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BE0EC" w14:textId="77777777" w:rsidR="00A04872" w:rsidRDefault="00A04872" w:rsidP="00E94CA0">
      <w:pPr>
        <w:pStyle w:val="Header"/>
        <w:rPr>
          <w:color w:val="000000"/>
          <w:szCs w:val="22"/>
          <w:lang w:val="sl-SI"/>
        </w:rPr>
      </w:pPr>
    </w:p>
    <w:tbl>
      <w:tblPr>
        <w:tblStyle w:val="TableGrid"/>
        <w:tblW w:w="0" w:type="auto"/>
        <w:tblLook w:val="04A0" w:firstRow="1" w:lastRow="0" w:firstColumn="1" w:lastColumn="0" w:noHBand="0" w:noVBand="1"/>
      </w:tblPr>
      <w:tblGrid>
        <w:gridCol w:w="9061"/>
      </w:tblGrid>
      <w:tr w:rsidR="00A04872" w14:paraId="09D95763" w14:textId="77777777" w:rsidTr="00A04872">
        <w:trPr>
          <w:trHeight w:val="1384"/>
        </w:trPr>
        <w:tc>
          <w:tcPr>
            <w:tcW w:w="9061" w:type="dxa"/>
          </w:tcPr>
          <w:p w14:paraId="0267D117" w14:textId="456D4A64" w:rsidR="00A04872" w:rsidRPr="00536005" w:rsidRDefault="00A04872" w:rsidP="00A04872">
            <w:pPr>
              <w:pStyle w:val="Header"/>
              <w:rPr>
                <w:rFonts w:ascii="Times New Roman" w:hAnsi="Times New Roman"/>
                <w:color w:val="000000"/>
                <w:sz w:val="22"/>
                <w:szCs w:val="22"/>
                <w:lang w:val="en-US"/>
              </w:rPr>
            </w:pPr>
            <w:proofErr w:type="spellStart"/>
            <w:r w:rsidRPr="00536005">
              <w:rPr>
                <w:rFonts w:ascii="Times New Roman" w:hAnsi="Times New Roman"/>
                <w:color w:val="000000"/>
                <w:sz w:val="22"/>
                <w:szCs w:val="22"/>
                <w:lang w:val="en-US"/>
              </w:rPr>
              <w:t>Dokument</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vsebuje</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odobrene</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informacije</w:t>
            </w:r>
            <w:proofErr w:type="spellEnd"/>
            <w:r w:rsidRPr="00536005">
              <w:rPr>
                <w:rFonts w:ascii="Times New Roman" w:hAnsi="Times New Roman"/>
                <w:color w:val="000000"/>
                <w:sz w:val="22"/>
                <w:szCs w:val="22"/>
                <w:lang w:val="en-US"/>
              </w:rPr>
              <w:t xml:space="preserve"> o </w:t>
            </w:r>
            <w:proofErr w:type="spellStart"/>
            <w:r w:rsidRPr="00536005">
              <w:rPr>
                <w:rFonts w:ascii="Times New Roman" w:hAnsi="Times New Roman"/>
                <w:color w:val="000000"/>
                <w:sz w:val="22"/>
                <w:szCs w:val="22"/>
                <w:lang w:val="en-US"/>
              </w:rPr>
              <w:t>zdravilu</w:t>
            </w:r>
            <w:proofErr w:type="spellEnd"/>
            <w:r w:rsidRPr="00536005">
              <w:rPr>
                <w:rFonts w:ascii="Times New Roman" w:hAnsi="Times New Roman"/>
                <w:color w:val="000000"/>
                <w:sz w:val="22"/>
                <w:szCs w:val="22"/>
                <w:lang w:val="en-US"/>
              </w:rPr>
              <w:t xml:space="preserve"> Imatinib Accord z </w:t>
            </w:r>
            <w:proofErr w:type="spellStart"/>
            <w:r w:rsidRPr="00536005">
              <w:rPr>
                <w:rFonts w:ascii="Times New Roman" w:hAnsi="Times New Roman"/>
                <w:color w:val="000000"/>
                <w:sz w:val="22"/>
                <w:szCs w:val="22"/>
                <w:lang w:val="en-US"/>
              </w:rPr>
              <w:t>označenimi</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spremembami</w:t>
            </w:r>
            <w:proofErr w:type="spellEnd"/>
            <w:r w:rsidRPr="00536005">
              <w:rPr>
                <w:rFonts w:ascii="Times New Roman" w:hAnsi="Times New Roman"/>
                <w:color w:val="000000"/>
                <w:sz w:val="22"/>
                <w:szCs w:val="22"/>
                <w:lang w:val="en-US"/>
              </w:rPr>
              <w:t xml:space="preserve"> v </w:t>
            </w:r>
            <w:proofErr w:type="spellStart"/>
            <w:r w:rsidRPr="00536005">
              <w:rPr>
                <w:rFonts w:ascii="Times New Roman" w:hAnsi="Times New Roman"/>
                <w:color w:val="000000"/>
                <w:sz w:val="22"/>
                <w:szCs w:val="22"/>
                <w:lang w:val="en-US"/>
              </w:rPr>
              <w:t>primerjavi</w:t>
            </w:r>
            <w:proofErr w:type="spellEnd"/>
            <w:r w:rsidRPr="00536005">
              <w:rPr>
                <w:rFonts w:ascii="Times New Roman" w:hAnsi="Times New Roman"/>
                <w:color w:val="000000"/>
                <w:sz w:val="22"/>
                <w:szCs w:val="22"/>
                <w:lang w:val="en-US"/>
              </w:rPr>
              <w:t xml:space="preserve"> s </w:t>
            </w:r>
            <w:proofErr w:type="spellStart"/>
            <w:r w:rsidRPr="00536005">
              <w:rPr>
                <w:rFonts w:ascii="Times New Roman" w:hAnsi="Times New Roman"/>
                <w:color w:val="000000"/>
                <w:sz w:val="22"/>
                <w:szCs w:val="22"/>
                <w:lang w:val="en-US"/>
              </w:rPr>
              <w:t>prejšnjim</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postopkom</w:t>
            </w:r>
            <w:proofErr w:type="spellEnd"/>
            <w:r w:rsidRPr="00536005">
              <w:rPr>
                <w:rFonts w:ascii="Times New Roman" w:hAnsi="Times New Roman"/>
                <w:color w:val="000000"/>
                <w:sz w:val="22"/>
                <w:szCs w:val="22"/>
                <w:lang w:val="en-US"/>
              </w:rPr>
              <w:t xml:space="preserve">, ki so </w:t>
            </w:r>
            <w:proofErr w:type="spellStart"/>
            <w:r w:rsidRPr="00536005">
              <w:rPr>
                <w:rFonts w:ascii="Times New Roman" w:hAnsi="Times New Roman"/>
                <w:color w:val="000000"/>
                <w:sz w:val="22"/>
                <w:szCs w:val="22"/>
                <w:lang w:val="en-US"/>
              </w:rPr>
              <w:t>vplivale</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na</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informacije</w:t>
            </w:r>
            <w:proofErr w:type="spellEnd"/>
            <w:r w:rsidRPr="00536005">
              <w:rPr>
                <w:rFonts w:ascii="Times New Roman" w:hAnsi="Times New Roman"/>
                <w:color w:val="000000"/>
                <w:sz w:val="22"/>
                <w:szCs w:val="22"/>
                <w:lang w:val="en-US"/>
              </w:rPr>
              <w:t xml:space="preserve"> o </w:t>
            </w:r>
            <w:proofErr w:type="spellStart"/>
            <w:r w:rsidRPr="00536005">
              <w:rPr>
                <w:rFonts w:ascii="Times New Roman" w:hAnsi="Times New Roman"/>
                <w:color w:val="000000"/>
                <w:sz w:val="22"/>
                <w:szCs w:val="22"/>
                <w:lang w:val="en-US"/>
              </w:rPr>
              <w:t>zdravilu</w:t>
            </w:r>
            <w:proofErr w:type="spellEnd"/>
            <w:r w:rsidRPr="00536005">
              <w:rPr>
                <w:rFonts w:ascii="Times New Roman" w:hAnsi="Times New Roman"/>
                <w:color w:val="000000"/>
                <w:sz w:val="22"/>
                <w:szCs w:val="22"/>
                <w:lang w:val="en-US"/>
              </w:rPr>
              <w:t xml:space="preserve"> (</w:t>
            </w:r>
            <w:r w:rsidR="008D44E2" w:rsidRPr="008D44E2">
              <w:rPr>
                <w:rFonts w:ascii="Times New Roman" w:hAnsi="Times New Roman"/>
                <w:bCs/>
                <w:color w:val="000000"/>
                <w:sz w:val="22"/>
                <w:szCs w:val="22"/>
                <w:lang w:val="es-ES"/>
              </w:rPr>
              <w:t>EMA/VR/0000267387</w:t>
            </w:r>
            <w:r w:rsidRPr="00536005">
              <w:rPr>
                <w:rFonts w:ascii="Times New Roman" w:hAnsi="Times New Roman"/>
                <w:color w:val="000000"/>
                <w:sz w:val="22"/>
                <w:szCs w:val="22"/>
                <w:lang w:val="en-US"/>
              </w:rPr>
              <w:t>).</w:t>
            </w:r>
          </w:p>
          <w:p w14:paraId="63CD1C32" w14:textId="77777777" w:rsidR="00A04872" w:rsidRPr="00536005" w:rsidRDefault="00A04872" w:rsidP="00A04872">
            <w:pPr>
              <w:pStyle w:val="Header"/>
              <w:rPr>
                <w:rFonts w:ascii="Times New Roman" w:hAnsi="Times New Roman"/>
                <w:color w:val="000000"/>
                <w:sz w:val="22"/>
                <w:szCs w:val="22"/>
                <w:lang w:val="en-US"/>
              </w:rPr>
            </w:pPr>
          </w:p>
          <w:p w14:paraId="4EBF96E3" w14:textId="77777777" w:rsidR="00A04872" w:rsidRPr="00536005" w:rsidRDefault="00A04872" w:rsidP="00A04872">
            <w:pPr>
              <w:pStyle w:val="Header"/>
              <w:rPr>
                <w:rFonts w:ascii="Times New Roman" w:hAnsi="Times New Roman"/>
                <w:color w:val="000000"/>
                <w:sz w:val="22"/>
                <w:szCs w:val="22"/>
                <w:lang w:val="en-US"/>
              </w:rPr>
            </w:pPr>
            <w:proofErr w:type="spellStart"/>
            <w:r w:rsidRPr="00536005">
              <w:rPr>
                <w:rFonts w:ascii="Times New Roman" w:hAnsi="Times New Roman"/>
                <w:color w:val="000000"/>
                <w:sz w:val="22"/>
                <w:szCs w:val="22"/>
                <w:lang w:val="en-US"/>
              </w:rPr>
              <w:t>Več</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informacij</w:t>
            </w:r>
            <w:proofErr w:type="spellEnd"/>
            <w:r w:rsidRPr="00536005">
              <w:rPr>
                <w:rFonts w:ascii="Times New Roman" w:hAnsi="Times New Roman"/>
                <w:color w:val="000000"/>
                <w:sz w:val="22"/>
                <w:szCs w:val="22"/>
                <w:lang w:val="en-US"/>
              </w:rPr>
              <w:t xml:space="preserve"> je </w:t>
            </w:r>
            <w:proofErr w:type="spellStart"/>
            <w:r w:rsidRPr="00536005">
              <w:rPr>
                <w:rFonts w:ascii="Times New Roman" w:hAnsi="Times New Roman"/>
                <w:color w:val="000000"/>
                <w:sz w:val="22"/>
                <w:szCs w:val="22"/>
                <w:lang w:val="en-US"/>
              </w:rPr>
              <w:t>na</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voljo</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na</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spletni</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strani</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Evropske</w:t>
            </w:r>
            <w:proofErr w:type="spellEnd"/>
            <w:r w:rsidRPr="00536005">
              <w:rPr>
                <w:rFonts w:ascii="Times New Roman" w:hAnsi="Times New Roman"/>
                <w:color w:val="000000"/>
                <w:sz w:val="22"/>
                <w:szCs w:val="22"/>
                <w:lang w:val="en-US"/>
              </w:rPr>
              <w:t xml:space="preserve"> </w:t>
            </w:r>
            <w:proofErr w:type="spellStart"/>
            <w:r w:rsidRPr="00536005">
              <w:rPr>
                <w:rFonts w:ascii="Times New Roman" w:hAnsi="Times New Roman"/>
                <w:color w:val="000000"/>
                <w:sz w:val="22"/>
                <w:szCs w:val="22"/>
                <w:lang w:val="en-US"/>
              </w:rPr>
              <w:t>agencije</w:t>
            </w:r>
            <w:proofErr w:type="spellEnd"/>
            <w:r w:rsidRPr="00536005">
              <w:rPr>
                <w:rFonts w:ascii="Times New Roman" w:hAnsi="Times New Roman"/>
                <w:color w:val="000000"/>
                <w:sz w:val="22"/>
                <w:szCs w:val="22"/>
                <w:lang w:val="en-US"/>
              </w:rPr>
              <w:t xml:space="preserve"> za </w:t>
            </w:r>
            <w:proofErr w:type="spellStart"/>
            <w:r w:rsidRPr="00536005">
              <w:rPr>
                <w:rFonts w:ascii="Times New Roman" w:hAnsi="Times New Roman"/>
                <w:color w:val="000000"/>
                <w:sz w:val="22"/>
                <w:szCs w:val="22"/>
                <w:lang w:val="en-US"/>
              </w:rPr>
              <w:t>zdravila</w:t>
            </w:r>
            <w:proofErr w:type="spellEnd"/>
            <w:r w:rsidRPr="00536005">
              <w:rPr>
                <w:rFonts w:ascii="Times New Roman" w:hAnsi="Times New Roman"/>
                <w:color w:val="000000"/>
                <w:sz w:val="22"/>
                <w:szCs w:val="22"/>
                <w:lang w:val="en-US"/>
              </w:rPr>
              <w:t xml:space="preserve">: </w:t>
            </w:r>
          </w:p>
          <w:p w14:paraId="78E5256A" w14:textId="270C6273" w:rsidR="00A04872" w:rsidRDefault="00A04872" w:rsidP="00A04872">
            <w:pPr>
              <w:pStyle w:val="Header"/>
              <w:rPr>
                <w:color w:val="000000"/>
                <w:szCs w:val="22"/>
                <w:lang w:val="sl-SI"/>
              </w:rPr>
            </w:pPr>
            <w:r w:rsidRPr="00A04872">
              <w:rPr>
                <w:rFonts w:ascii="Times New Roman" w:hAnsi="Times New Roman"/>
                <w:color w:val="0000FF"/>
                <w:sz w:val="22"/>
                <w:szCs w:val="22"/>
                <w:u w:val="single"/>
                <w:lang w:val="cs-CZ" w:eastAsia="ar-SA"/>
              </w:rPr>
              <w:t>https://www.ema.europa.eu/en/medicines/human/EPAR/imatinib-accord</w:t>
            </w:r>
          </w:p>
        </w:tc>
      </w:tr>
    </w:tbl>
    <w:p w14:paraId="55DAA27C" w14:textId="77777777" w:rsidR="00A04872" w:rsidRDefault="00A04872" w:rsidP="00E94CA0">
      <w:pPr>
        <w:pStyle w:val="Header"/>
        <w:rPr>
          <w:color w:val="000000"/>
          <w:szCs w:val="22"/>
          <w:lang w:val="sl-SI"/>
        </w:rPr>
      </w:pPr>
    </w:p>
    <w:p w14:paraId="3F98576C" w14:textId="77777777" w:rsidR="00A04872" w:rsidRPr="00E94CA0" w:rsidRDefault="00A04872" w:rsidP="00A04872">
      <w:pPr>
        <w:pStyle w:val="Header"/>
        <w:widowControl w:val="0"/>
        <w:rPr>
          <w:rFonts w:ascii="Times New Roman" w:hAnsi="Times New Roman"/>
          <w:color w:val="000000"/>
          <w:sz w:val="22"/>
          <w:szCs w:val="22"/>
        </w:rPr>
      </w:pPr>
    </w:p>
    <w:p w14:paraId="15E16995" w14:textId="77777777" w:rsidR="00A04872" w:rsidRDefault="00A04872" w:rsidP="00A04872">
      <w:pPr>
        <w:pStyle w:val="11"/>
        <w:rPr>
          <w:lang w:val="sl-SI"/>
        </w:rPr>
      </w:pPr>
    </w:p>
    <w:p w14:paraId="1CF17F3F" w14:textId="77777777" w:rsidR="00A04872" w:rsidRPr="00A04872" w:rsidRDefault="00A04872" w:rsidP="00A04872">
      <w:pPr>
        <w:rPr>
          <w:lang w:val="sl-SI"/>
        </w:rPr>
      </w:pPr>
    </w:p>
    <w:p w14:paraId="01BAE281" w14:textId="77777777" w:rsidR="00A04872" w:rsidRPr="00A04872" w:rsidRDefault="00A04872" w:rsidP="00A04872">
      <w:pPr>
        <w:rPr>
          <w:lang w:val="sl-SI"/>
        </w:rPr>
      </w:pPr>
    </w:p>
    <w:p w14:paraId="27E447E8" w14:textId="77777777" w:rsidR="00A04872" w:rsidRPr="00A04872" w:rsidRDefault="00A04872" w:rsidP="00A04872">
      <w:pPr>
        <w:rPr>
          <w:lang w:val="sl-SI"/>
        </w:rPr>
      </w:pPr>
    </w:p>
    <w:p w14:paraId="5B0F1A44" w14:textId="77777777" w:rsidR="00A04872" w:rsidRPr="00A04872" w:rsidRDefault="00A04872" w:rsidP="00A04872">
      <w:pPr>
        <w:rPr>
          <w:lang w:val="sl-SI"/>
        </w:rPr>
      </w:pPr>
    </w:p>
    <w:p w14:paraId="6D707F78" w14:textId="77777777" w:rsidR="00A04872" w:rsidRPr="00A04872" w:rsidRDefault="00A04872" w:rsidP="00A04872">
      <w:pPr>
        <w:rPr>
          <w:lang w:val="sl-SI"/>
        </w:rPr>
      </w:pPr>
    </w:p>
    <w:p w14:paraId="4A18D19E" w14:textId="77777777" w:rsidR="00A04872" w:rsidRPr="00A04872" w:rsidRDefault="00A04872" w:rsidP="00A04872">
      <w:pPr>
        <w:rPr>
          <w:lang w:val="sl-SI"/>
        </w:rPr>
      </w:pPr>
    </w:p>
    <w:p w14:paraId="4FF7D34F" w14:textId="77777777" w:rsidR="00A04872" w:rsidRPr="00A04872" w:rsidRDefault="00A04872" w:rsidP="00A04872">
      <w:pPr>
        <w:rPr>
          <w:lang w:val="sl-SI"/>
        </w:rPr>
      </w:pPr>
    </w:p>
    <w:p w14:paraId="4B7270D9" w14:textId="77777777" w:rsidR="00A04872" w:rsidRDefault="00A04872" w:rsidP="00A04872">
      <w:pPr>
        <w:rPr>
          <w:lang w:val="sl-SI"/>
        </w:rPr>
      </w:pPr>
    </w:p>
    <w:p w14:paraId="5CC1E58B" w14:textId="77777777" w:rsidR="00A04872" w:rsidRDefault="00A04872" w:rsidP="00A04872">
      <w:pPr>
        <w:rPr>
          <w:lang w:val="sl-SI"/>
        </w:rPr>
      </w:pPr>
    </w:p>
    <w:p w14:paraId="4E5A76AD" w14:textId="77777777" w:rsidR="00A04872" w:rsidRPr="00A04872" w:rsidRDefault="00A04872" w:rsidP="00A04872">
      <w:pPr>
        <w:rPr>
          <w:lang w:val="sl-SI"/>
        </w:rPr>
      </w:pPr>
    </w:p>
    <w:p w14:paraId="7E81C0C7" w14:textId="77777777" w:rsidR="00A04872" w:rsidRPr="00A04872" w:rsidRDefault="00A04872" w:rsidP="00A04872">
      <w:pPr>
        <w:rPr>
          <w:lang w:val="sl-SI"/>
        </w:rPr>
      </w:pPr>
    </w:p>
    <w:p w14:paraId="305AD639" w14:textId="77777777" w:rsidR="00A04872" w:rsidRPr="00A04872" w:rsidRDefault="00A04872" w:rsidP="00A04872">
      <w:pPr>
        <w:rPr>
          <w:lang w:val="sl-SI"/>
        </w:rPr>
      </w:pPr>
    </w:p>
    <w:p w14:paraId="4F880C9C" w14:textId="77777777" w:rsidR="00A04872" w:rsidRPr="00A04872" w:rsidRDefault="00A04872" w:rsidP="00A04872">
      <w:pPr>
        <w:rPr>
          <w:lang w:val="sl-SI"/>
        </w:rPr>
      </w:pPr>
    </w:p>
    <w:p w14:paraId="2EC98ECE" w14:textId="77777777" w:rsidR="00A04872" w:rsidRPr="00A04872" w:rsidRDefault="00A04872" w:rsidP="00A04872">
      <w:pPr>
        <w:rPr>
          <w:lang w:val="sl-SI"/>
        </w:rPr>
      </w:pPr>
    </w:p>
    <w:p w14:paraId="73217802" w14:textId="77777777" w:rsidR="00A04872" w:rsidRPr="00A04872" w:rsidRDefault="00A04872" w:rsidP="00A04872">
      <w:pPr>
        <w:rPr>
          <w:lang w:val="sl-SI"/>
        </w:rPr>
      </w:pPr>
    </w:p>
    <w:p w14:paraId="57AC2937" w14:textId="77777777" w:rsidR="00A04872" w:rsidRPr="00C5634F" w:rsidRDefault="00A04872" w:rsidP="00A04872">
      <w:pPr>
        <w:pStyle w:val="11"/>
        <w:rPr>
          <w:lang w:val="it-IT"/>
        </w:rPr>
      </w:pPr>
      <w:r w:rsidRPr="00C5634F">
        <w:rPr>
          <w:lang w:val="it-IT"/>
        </w:rPr>
        <w:t>PRILOGA I</w:t>
      </w:r>
    </w:p>
    <w:p w14:paraId="02B6042B" w14:textId="77777777" w:rsidR="00A04872" w:rsidRPr="00C5634F" w:rsidRDefault="00A04872" w:rsidP="00A04872">
      <w:pPr>
        <w:pStyle w:val="11"/>
        <w:rPr>
          <w:lang w:val="it-IT"/>
        </w:rPr>
      </w:pPr>
    </w:p>
    <w:p w14:paraId="1BCA894A" w14:textId="77777777" w:rsidR="00A04872" w:rsidRPr="00C5634F" w:rsidRDefault="00A04872" w:rsidP="00A04872">
      <w:pPr>
        <w:pStyle w:val="11"/>
        <w:rPr>
          <w:lang w:val="it-IT"/>
        </w:rPr>
      </w:pPr>
      <w:r w:rsidRPr="00C5634F">
        <w:rPr>
          <w:lang w:val="it-IT"/>
        </w:rPr>
        <w:t>POVZETEK GLAVNIH ZNAČILNOSTI ZDRAVILA</w:t>
      </w:r>
    </w:p>
    <w:p w14:paraId="0A8877A8" w14:textId="77777777" w:rsidR="00A04872" w:rsidRPr="00A04872" w:rsidRDefault="00A04872" w:rsidP="00A04872">
      <w:pPr>
        <w:rPr>
          <w:lang w:val="sl-SI"/>
        </w:rPr>
      </w:pPr>
    </w:p>
    <w:p w14:paraId="67DD9C78" w14:textId="77777777" w:rsidR="00A04872" w:rsidRPr="00A04872" w:rsidRDefault="00A04872" w:rsidP="00A04872">
      <w:pPr>
        <w:rPr>
          <w:lang w:val="sl-SI"/>
        </w:rPr>
      </w:pPr>
    </w:p>
    <w:p w14:paraId="1B30766A" w14:textId="2D3B8080" w:rsidR="00A04872" w:rsidRDefault="00A04872" w:rsidP="00A04872">
      <w:pPr>
        <w:pStyle w:val="11"/>
        <w:tabs>
          <w:tab w:val="left" w:pos="1365"/>
        </w:tabs>
        <w:jc w:val="left"/>
        <w:rPr>
          <w:lang w:val="sl-SI"/>
        </w:rPr>
      </w:pPr>
      <w:r>
        <w:rPr>
          <w:lang w:val="sl-SI"/>
        </w:rPr>
        <w:tab/>
      </w:r>
    </w:p>
    <w:p w14:paraId="0E872BE8" w14:textId="77777777" w:rsidR="00A04872" w:rsidRDefault="00A04872" w:rsidP="00A04872">
      <w:pPr>
        <w:pStyle w:val="11"/>
        <w:rPr>
          <w:lang w:val="sl-SI"/>
        </w:rPr>
      </w:pPr>
    </w:p>
    <w:p w14:paraId="52309CC6" w14:textId="77777777" w:rsidR="00A04872" w:rsidRPr="00A04872" w:rsidRDefault="00A04872" w:rsidP="00A04872">
      <w:pPr>
        <w:rPr>
          <w:lang w:val="sl-SI"/>
        </w:rPr>
      </w:pPr>
    </w:p>
    <w:p w14:paraId="1860A7DD" w14:textId="77777777" w:rsidR="00A04872" w:rsidRPr="00A04872" w:rsidRDefault="00A04872" w:rsidP="00A04872">
      <w:pPr>
        <w:rPr>
          <w:lang w:val="sl-SI"/>
        </w:rPr>
      </w:pPr>
    </w:p>
    <w:p w14:paraId="5FFD56C5" w14:textId="77777777" w:rsidR="00A04872" w:rsidRPr="00A04872" w:rsidRDefault="00A04872" w:rsidP="00A04872">
      <w:pPr>
        <w:rPr>
          <w:lang w:val="sl-SI"/>
        </w:rPr>
      </w:pPr>
    </w:p>
    <w:p w14:paraId="552C6301" w14:textId="77777777" w:rsidR="00A04872" w:rsidRPr="00A04872" w:rsidRDefault="00A04872" w:rsidP="00A04872">
      <w:pPr>
        <w:rPr>
          <w:lang w:val="sl-SI"/>
        </w:rPr>
      </w:pPr>
    </w:p>
    <w:p w14:paraId="5DB023B8" w14:textId="77777777" w:rsidR="00A04872" w:rsidRPr="00A04872" w:rsidRDefault="00A04872" w:rsidP="00A04872">
      <w:pPr>
        <w:rPr>
          <w:lang w:val="sl-SI"/>
        </w:rPr>
      </w:pPr>
    </w:p>
    <w:p w14:paraId="2F7F3C8F" w14:textId="77777777" w:rsidR="00A04872" w:rsidRPr="00A04872" w:rsidRDefault="00A04872" w:rsidP="00A04872">
      <w:pPr>
        <w:rPr>
          <w:lang w:val="sl-SI"/>
        </w:rPr>
      </w:pPr>
    </w:p>
    <w:p w14:paraId="071C6EF2" w14:textId="77777777" w:rsidR="00A04872" w:rsidRPr="00A04872" w:rsidRDefault="00A04872" w:rsidP="00A04872">
      <w:pPr>
        <w:rPr>
          <w:lang w:val="sl-SI"/>
        </w:rPr>
      </w:pPr>
    </w:p>
    <w:p w14:paraId="62C201E6" w14:textId="77777777" w:rsidR="00A04872" w:rsidRPr="00A04872" w:rsidRDefault="00A04872" w:rsidP="00A04872">
      <w:pPr>
        <w:rPr>
          <w:lang w:val="sl-SI"/>
        </w:rPr>
      </w:pPr>
    </w:p>
    <w:p w14:paraId="074AD462" w14:textId="77777777" w:rsidR="00A04872" w:rsidRPr="00A04872" w:rsidRDefault="00A04872" w:rsidP="00A04872">
      <w:pPr>
        <w:rPr>
          <w:lang w:val="sl-SI"/>
        </w:rPr>
      </w:pPr>
    </w:p>
    <w:p w14:paraId="2766CE0B" w14:textId="77777777" w:rsidR="00A04872" w:rsidRPr="00A04872" w:rsidRDefault="00A04872" w:rsidP="00A04872">
      <w:pPr>
        <w:rPr>
          <w:lang w:val="sl-SI"/>
        </w:rPr>
      </w:pPr>
    </w:p>
    <w:p w14:paraId="1E41029B" w14:textId="77777777" w:rsidR="00A04872" w:rsidRPr="00A04872" w:rsidRDefault="00A04872" w:rsidP="00A04872">
      <w:pPr>
        <w:rPr>
          <w:lang w:val="sl-SI"/>
        </w:rPr>
      </w:pPr>
    </w:p>
    <w:p w14:paraId="0CB37B9F" w14:textId="77777777" w:rsidR="00A04872" w:rsidRPr="00A04872" w:rsidRDefault="00A04872" w:rsidP="00A04872">
      <w:pPr>
        <w:rPr>
          <w:lang w:val="sl-SI"/>
        </w:rPr>
      </w:pPr>
    </w:p>
    <w:p w14:paraId="251F3CD0" w14:textId="77777777" w:rsidR="00A04872" w:rsidRPr="00A04872" w:rsidRDefault="00A04872" w:rsidP="00A04872">
      <w:pPr>
        <w:rPr>
          <w:lang w:val="sl-SI"/>
        </w:rPr>
      </w:pPr>
    </w:p>
    <w:p w14:paraId="7AE6B6E1" w14:textId="77777777" w:rsidR="00A04872" w:rsidRPr="00A04872" w:rsidRDefault="00A04872" w:rsidP="00A04872">
      <w:pPr>
        <w:rPr>
          <w:lang w:val="sl-SI"/>
        </w:rPr>
      </w:pPr>
    </w:p>
    <w:p w14:paraId="09857CE7" w14:textId="77777777" w:rsidR="00A04872" w:rsidRPr="00A04872" w:rsidRDefault="00A04872" w:rsidP="00A04872">
      <w:pPr>
        <w:rPr>
          <w:lang w:val="sl-SI"/>
        </w:rPr>
      </w:pPr>
    </w:p>
    <w:p w14:paraId="0C002773" w14:textId="77777777" w:rsidR="00A04872" w:rsidRPr="00A04872" w:rsidRDefault="00A04872" w:rsidP="00A04872">
      <w:pPr>
        <w:rPr>
          <w:lang w:val="sl-SI"/>
        </w:rPr>
      </w:pPr>
    </w:p>
    <w:p w14:paraId="09FACE89" w14:textId="77777777" w:rsidR="00A04872" w:rsidRPr="00A04872" w:rsidRDefault="00A04872" w:rsidP="00A04872">
      <w:pPr>
        <w:rPr>
          <w:lang w:val="sl-SI"/>
        </w:rPr>
      </w:pPr>
    </w:p>
    <w:p w14:paraId="194DD425" w14:textId="77777777" w:rsidR="00A04872" w:rsidRPr="00A04872" w:rsidRDefault="00A04872" w:rsidP="00A04872">
      <w:pPr>
        <w:rPr>
          <w:lang w:val="sl-SI"/>
        </w:rPr>
      </w:pPr>
    </w:p>
    <w:p w14:paraId="26E5F48F" w14:textId="77777777" w:rsidR="00A04872" w:rsidRPr="00A04872" w:rsidRDefault="00A04872" w:rsidP="00A04872">
      <w:pPr>
        <w:rPr>
          <w:lang w:val="sl-SI"/>
        </w:rPr>
      </w:pPr>
    </w:p>
    <w:p w14:paraId="689A38E6" w14:textId="77777777" w:rsidR="00A04872" w:rsidRPr="00A04872" w:rsidRDefault="00A04872" w:rsidP="00A04872">
      <w:pPr>
        <w:rPr>
          <w:lang w:val="sl-SI"/>
        </w:rPr>
      </w:pPr>
    </w:p>
    <w:p w14:paraId="47C5C216" w14:textId="77777777" w:rsidR="00A04872" w:rsidRDefault="00A04872" w:rsidP="00A04872">
      <w:pPr>
        <w:pStyle w:val="11"/>
        <w:rPr>
          <w:lang w:val="sl-SI"/>
        </w:rPr>
      </w:pPr>
    </w:p>
    <w:p w14:paraId="6C0D96CF" w14:textId="605F7F5B" w:rsidR="00A04872" w:rsidRDefault="00A04872" w:rsidP="00A04872">
      <w:pPr>
        <w:pStyle w:val="11"/>
        <w:tabs>
          <w:tab w:val="left" w:pos="5955"/>
        </w:tabs>
        <w:jc w:val="left"/>
        <w:rPr>
          <w:lang w:val="sl-SI"/>
        </w:rPr>
      </w:pPr>
      <w:r>
        <w:rPr>
          <w:lang w:val="sl-SI"/>
        </w:rPr>
        <w:tab/>
      </w:r>
    </w:p>
    <w:p w14:paraId="1ADB371F" w14:textId="4282371C" w:rsidR="00FC6E42" w:rsidRPr="00C5634F" w:rsidRDefault="00E94CA0" w:rsidP="00A04872">
      <w:pPr>
        <w:pStyle w:val="11"/>
        <w:jc w:val="left"/>
        <w:rPr>
          <w:lang w:val="it-IT"/>
        </w:rPr>
      </w:pPr>
      <w:r w:rsidRPr="00A04872">
        <w:rPr>
          <w:lang w:val="sl-SI"/>
        </w:rPr>
        <w:br w:type="page"/>
      </w:r>
      <w:r w:rsidR="00FC6E42" w:rsidRPr="00C5634F">
        <w:rPr>
          <w:lang w:val="it-IT"/>
        </w:rPr>
        <w:lastRenderedPageBreak/>
        <w:t>1.</w:t>
      </w:r>
      <w:r w:rsidR="00FC6E42" w:rsidRPr="00C5634F">
        <w:rPr>
          <w:lang w:val="it-IT"/>
        </w:rPr>
        <w:tab/>
        <w:t>IME ZDRAVILA</w:t>
      </w:r>
    </w:p>
    <w:p w14:paraId="66DE6053" w14:textId="77777777" w:rsidR="00FC6E42" w:rsidRPr="00C5634F" w:rsidRDefault="00FC6E42">
      <w:pPr>
        <w:pStyle w:val="EndnoteText"/>
        <w:widowControl w:val="0"/>
        <w:tabs>
          <w:tab w:val="clear" w:pos="567"/>
        </w:tabs>
        <w:rPr>
          <w:color w:val="000000"/>
          <w:szCs w:val="22"/>
          <w:lang w:val="it-IT"/>
        </w:rPr>
      </w:pPr>
    </w:p>
    <w:p w14:paraId="7C22359A" w14:textId="77777777" w:rsidR="00FC6E42" w:rsidRPr="00C5634F" w:rsidRDefault="00FC6E42" w:rsidP="0023550A">
      <w:pPr>
        <w:shd w:val="clear" w:color="auto" w:fill="FFFFFF"/>
        <w:ind w:left="540" w:hanging="540"/>
        <w:rPr>
          <w:szCs w:val="22"/>
          <w:lang w:val="it-IT"/>
        </w:rPr>
      </w:pPr>
      <w:r w:rsidRPr="00C5634F">
        <w:rPr>
          <w:szCs w:val="22"/>
          <w:lang w:val="it-IT"/>
        </w:rPr>
        <w:t>Imatinib Accord 100 mg filmsko obložene tablete</w:t>
      </w:r>
    </w:p>
    <w:p w14:paraId="476F52E6" w14:textId="77777777" w:rsidR="002D2539" w:rsidRPr="00C5634F" w:rsidRDefault="002D2539" w:rsidP="0023550A">
      <w:pPr>
        <w:shd w:val="clear" w:color="auto" w:fill="FFFFFF"/>
        <w:ind w:left="540" w:hanging="540"/>
        <w:rPr>
          <w:szCs w:val="22"/>
          <w:lang w:val="it-IT"/>
        </w:rPr>
      </w:pPr>
      <w:r w:rsidRPr="00C5634F">
        <w:rPr>
          <w:color w:val="000000"/>
          <w:szCs w:val="22"/>
          <w:lang w:val="it-IT"/>
        </w:rPr>
        <w:t>Imatinib Accord 400 mg filmsko obložene tablete</w:t>
      </w:r>
    </w:p>
    <w:p w14:paraId="14CC286F" w14:textId="77777777" w:rsidR="00FC6E42" w:rsidRPr="00C5634F" w:rsidRDefault="00FC6E42">
      <w:pPr>
        <w:pStyle w:val="EndnoteText"/>
        <w:widowControl w:val="0"/>
        <w:tabs>
          <w:tab w:val="clear" w:pos="567"/>
        </w:tabs>
        <w:rPr>
          <w:color w:val="000000"/>
          <w:szCs w:val="22"/>
          <w:lang w:val="it-IT"/>
        </w:rPr>
      </w:pPr>
    </w:p>
    <w:p w14:paraId="7737ECDC" w14:textId="77777777" w:rsidR="00FC6E42" w:rsidRPr="00C5634F" w:rsidRDefault="00FC6E42">
      <w:pPr>
        <w:pStyle w:val="EndnoteText"/>
        <w:widowControl w:val="0"/>
        <w:tabs>
          <w:tab w:val="clear" w:pos="567"/>
        </w:tabs>
        <w:rPr>
          <w:color w:val="000000"/>
          <w:szCs w:val="22"/>
          <w:lang w:val="it-IT"/>
        </w:rPr>
      </w:pPr>
    </w:p>
    <w:p w14:paraId="37869927" w14:textId="77777777" w:rsidR="00FC6E42" w:rsidRPr="00C5634F" w:rsidRDefault="00FC6E42">
      <w:pPr>
        <w:tabs>
          <w:tab w:val="clear" w:pos="567"/>
        </w:tabs>
        <w:spacing w:line="240" w:lineRule="auto"/>
        <w:ind w:left="567" w:hanging="567"/>
        <w:rPr>
          <w:color w:val="000000"/>
          <w:szCs w:val="22"/>
          <w:lang w:val="it-IT"/>
        </w:rPr>
      </w:pPr>
      <w:r w:rsidRPr="00C5634F">
        <w:rPr>
          <w:b/>
          <w:color w:val="000000"/>
          <w:szCs w:val="22"/>
          <w:lang w:val="it-IT"/>
        </w:rPr>
        <w:t>2.</w:t>
      </w:r>
      <w:r w:rsidRPr="00C5634F">
        <w:rPr>
          <w:b/>
          <w:color w:val="000000"/>
          <w:szCs w:val="22"/>
          <w:lang w:val="it-IT"/>
        </w:rPr>
        <w:tab/>
        <w:t>KAKOVOSTNA IN KOLIČINSKA SESTAVA</w:t>
      </w:r>
    </w:p>
    <w:p w14:paraId="41AE2FEE" w14:textId="77777777" w:rsidR="00FC6E42" w:rsidRPr="00C5634F" w:rsidRDefault="00FC6E42">
      <w:pPr>
        <w:widowControl w:val="0"/>
        <w:tabs>
          <w:tab w:val="clear" w:pos="567"/>
        </w:tabs>
        <w:spacing w:line="240" w:lineRule="auto"/>
        <w:rPr>
          <w:i/>
          <w:color w:val="000000"/>
          <w:szCs w:val="22"/>
          <w:lang w:val="it-IT"/>
        </w:rPr>
      </w:pPr>
    </w:p>
    <w:p w14:paraId="5271913B" w14:textId="77777777" w:rsidR="00FC6E42" w:rsidRPr="00C5634F" w:rsidRDefault="00FC6E42">
      <w:pPr>
        <w:widowControl w:val="0"/>
        <w:tabs>
          <w:tab w:val="clear" w:pos="567"/>
        </w:tabs>
        <w:spacing w:line="240" w:lineRule="auto"/>
        <w:rPr>
          <w:color w:val="000000"/>
          <w:szCs w:val="22"/>
          <w:lang w:val="it-IT"/>
        </w:rPr>
      </w:pPr>
      <w:r w:rsidRPr="00C5634F">
        <w:rPr>
          <w:color w:val="000000"/>
          <w:szCs w:val="22"/>
          <w:lang w:val="it-IT"/>
        </w:rPr>
        <w:t>Ena filmsko obložena tableta vsebuje 100 mg imatiniba (v obliki mesilata).</w:t>
      </w:r>
    </w:p>
    <w:p w14:paraId="69DD611E" w14:textId="77777777" w:rsidR="002D2539" w:rsidRPr="00C5634F" w:rsidRDefault="002D2539">
      <w:pPr>
        <w:widowControl w:val="0"/>
        <w:tabs>
          <w:tab w:val="clear" w:pos="567"/>
        </w:tabs>
        <w:spacing w:line="240" w:lineRule="auto"/>
        <w:rPr>
          <w:color w:val="000000"/>
          <w:szCs w:val="22"/>
          <w:lang w:val="it-IT"/>
        </w:rPr>
      </w:pPr>
      <w:r w:rsidRPr="00C5634F">
        <w:rPr>
          <w:color w:val="000000"/>
          <w:szCs w:val="22"/>
          <w:lang w:val="it-IT"/>
        </w:rPr>
        <w:t>Ena filmsko obložena tableta vsebuje 400 mg imatiniba (v obliki mesilata).</w:t>
      </w:r>
    </w:p>
    <w:p w14:paraId="6CE3B02F" w14:textId="77777777" w:rsidR="00FC6E42" w:rsidRPr="00C5634F" w:rsidRDefault="00FC6E42">
      <w:pPr>
        <w:widowControl w:val="0"/>
        <w:tabs>
          <w:tab w:val="clear" w:pos="567"/>
        </w:tabs>
        <w:spacing w:line="240" w:lineRule="auto"/>
        <w:rPr>
          <w:color w:val="000000"/>
          <w:szCs w:val="22"/>
          <w:lang w:val="it-IT"/>
        </w:rPr>
      </w:pPr>
    </w:p>
    <w:p w14:paraId="75EAF7AD" w14:textId="77777777" w:rsidR="00FC6E42" w:rsidRPr="00C5634F" w:rsidRDefault="00FC6E42">
      <w:pPr>
        <w:widowControl w:val="0"/>
        <w:tabs>
          <w:tab w:val="clear" w:pos="567"/>
        </w:tabs>
        <w:spacing w:line="240" w:lineRule="auto"/>
        <w:rPr>
          <w:color w:val="000000"/>
          <w:szCs w:val="22"/>
          <w:lang w:val="it-IT"/>
        </w:rPr>
      </w:pPr>
      <w:r w:rsidRPr="00C5634F">
        <w:rPr>
          <w:color w:val="000000"/>
          <w:szCs w:val="22"/>
          <w:lang w:val="it-IT"/>
        </w:rPr>
        <w:t>Za celoten seznam pomožnih snovi glejte poglavje 6.1.</w:t>
      </w:r>
    </w:p>
    <w:p w14:paraId="522CAABF" w14:textId="77777777" w:rsidR="00FC6E42" w:rsidRPr="00C5634F" w:rsidRDefault="00FC6E42">
      <w:pPr>
        <w:widowControl w:val="0"/>
        <w:tabs>
          <w:tab w:val="clear" w:pos="567"/>
        </w:tabs>
        <w:spacing w:line="240" w:lineRule="auto"/>
        <w:rPr>
          <w:color w:val="000000"/>
          <w:szCs w:val="22"/>
          <w:lang w:val="it-IT"/>
        </w:rPr>
      </w:pPr>
    </w:p>
    <w:p w14:paraId="169F47D1" w14:textId="77777777" w:rsidR="00FC6E42" w:rsidRPr="00C5634F" w:rsidRDefault="00FC6E42">
      <w:pPr>
        <w:widowControl w:val="0"/>
        <w:tabs>
          <w:tab w:val="clear" w:pos="567"/>
        </w:tabs>
        <w:spacing w:line="240" w:lineRule="auto"/>
        <w:rPr>
          <w:color w:val="000000"/>
          <w:szCs w:val="22"/>
          <w:lang w:val="it-IT"/>
        </w:rPr>
      </w:pPr>
    </w:p>
    <w:p w14:paraId="7792DC03" w14:textId="77777777" w:rsidR="00FC6E42" w:rsidRPr="00C5634F" w:rsidRDefault="00FC6E42">
      <w:pPr>
        <w:widowControl w:val="0"/>
        <w:tabs>
          <w:tab w:val="clear" w:pos="567"/>
        </w:tabs>
        <w:spacing w:line="240" w:lineRule="auto"/>
        <w:ind w:left="567" w:hanging="567"/>
        <w:rPr>
          <w:caps/>
          <w:color w:val="000000"/>
          <w:szCs w:val="22"/>
          <w:lang w:val="it-IT"/>
        </w:rPr>
      </w:pPr>
      <w:r w:rsidRPr="00C5634F">
        <w:rPr>
          <w:b/>
          <w:color w:val="000000"/>
          <w:szCs w:val="22"/>
          <w:lang w:val="it-IT"/>
        </w:rPr>
        <w:t>3.</w:t>
      </w:r>
      <w:r w:rsidRPr="00C5634F">
        <w:rPr>
          <w:b/>
          <w:color w:val="000000"/>
          <w:szCs w:val="22"/>
          <w:lang w:val="it-IT"/>
        </w:rPr>
        <w:tab/>
        <w:t>FARMACEVTSKA OBLIKA</w:t>
      </w:r>
    </w:p>
    <w:p w14:paraId="580F5D0B" w14:textId="77777777" w:rsidR="00FC6E42" w:rsidRPr="00C5634F" w:rsidRDefault="00FC6E42">
      <w:pPr>
        <w:pStyle w:val="EndnoteText"/>
        <w:widowControl w:val="0"/>
        <w:tabs>
          <w:tab w:val="clear" w:pos="567"/>
        </w:tabs>
        <w:rPr>
          <w:color w:val="000000"/>
          <w:szCs w:val="22"/>
          <w:lang w:val="it-IT"/>
        </w:rPr>
      </w:pPr>
    </w:p>
    <w:p w14:paraId="607155DF" w14:textId="60173100" w:rsidR="00FC6E42" w:rsidRPr="00C5634F" w:rsidRDefault="000D0176">
      <w:pPr>
        <w:widowControl w:val="0"/>
        <w:tabs>
          <w:tab w:val="clear" w:pos="567"/>
        </w:tabs>
        <w:spacing w:line="240" w:lineRule="auto"/>
        <w:rPr>
          <w:color w:val="000000"/>
          <w:szCs w:val="22"/>
          <w:lang w:val="it-IT"/>
        </w:rPr>
      </w:pPr>
      <w:r w:rsidRPr="00C5634F">
        <w:rPr>
          <w:color w:val="000000"/>
          <w:szCs w:val="22"/>
          <w:lang w:val="it-IT"/>
        </w:rPr>
        <w:t>f</w:t>
      </w:r>
      <w:r w:rsidR="00FC6E42" w:rsidRPr="00C5634F">
        <w:rPr>
          <w:color w:val="000000"/>
          <w:szCs w:val="22"/>
          <w:lang w:val="it-IT"/>
        </w:rPr>
        <w:t>ilmsko obložena tableta</w:t>
      </w:r>
      <w:r w:rsidR="00287BB8">
        <w:rPr>
          <w:color w:val="000000"/>
          <w:szCs w:val="22"/>
          <w:lang w:val="it-IT"/>
        </w:rPr>
        <w:t xml:space="preserve"> (</w:t>
      </w:r>
      <w:r w:rsidR="00287BB8" w:rsidRPr="00C5634F">
        <w:rPr>
          <w:color w:val="000000"/>
          <w:szCs w:val="22"/>
          <w:lang w:val="it-IT"/>
        </w:rPr>
        <w:t>tableta</w:t>
      </w:r>
      <w:r w:rsidR="00287BB8">
        <w:rPr>
          <w:color w:val="000000"/>
          <w:szCs w:val="22"/>
          <w:lang w:val="it-IT"/>
        </w:rPr>
        <w:t>)</w:t>
      </w:r>
    </w:p>
    <w:p w14:paraId="76F834E9" w14:textId="77777777" w:rsidR="00FC6E42" w:rsidRPr="00C5634F" w:rsidRDefault="00FC6E42">
      <w:pPr>
        <w:widowControl w:val="0"/>
        <w:tabs>
          <w:tab w:val="clear" w:pos="567"/>
        </w:tabs>
        <w:spacing w:line="240" w:lineRule="auto"/>
        <w:rPr>
          <w:color w:val="000000"/>
          <w:szCs w:val="22"/>
          <w:lang w:val="it-IT"/>
        </w:rPr>
      </w:pPr>
    </w:p>
    <w:p w14:paraId="2B12B3E0" w14:textId="77777777" w:rsidR="00FC6E42" w:rsidRPr="00C5634F" w:rsidRDefault="00FC6E42" w:rsidP="005516BF">
      <w:pPr>
        <w:shd w:val="clear" w:color="auto" w:fill="FFFFFF"/>
        <w:ind w:left="540" w:hanging="540"/>
        <w:rPr>
          <w:color w:val="000000"/>
          <w:szCs w:val="22"/>
          <w:u w:val="single"/>
          <w:lang w:val="it-IT"/>
        </w:rPr>
      </w:pPr>
      <w:r w:rsidRPr="00C5634F">
        <w:rPr>
          <w:color w:val="000000"/>
          <w:szCs w:val="22"/>
          <w:u w:val="single"/>
          <w:lang w:val="it-IT"/>
        </w:rPr>
        <w:t>Imatinib Accord 100 mg filmsko obložene tablete</w:t>
      </w:r>
    </w:p>
    <w:p w14:paraId="078B5B24" w14:textId="77777777" w:rsidR="00FC6E42" w:rsidRPr="00C5634F" w:rsidRDefault="00FC6E42">
      <w:pPr>
        <w:widowControl w:val="0"/>
        <w:tabs>
          <w:tab w:val="clear" w:pos="567"/>
        </w:tabs>
        <w:spacing w:line="240" w:lineRule="auto"/>
        <w:rPr>
          <w:color w:val="000000"/>
          <w:szCs w:val="22"/>
          <w:lang w:val="it-IT"/>
        </w:rPr>
      </w:pPr>
      <w:r w:rsidRPr="00C5634F">
        <w:rPr>
          <w:color w:val="000000"/>
          <w:szCs w:val="22"/>
          <w:lang w:val="it-IT"/>
        </w:rPr>
        <w:t>Rjavooranžne, okrogle, bikonveksne filmsko obložene tablete z vtisnjenima oznakama “IM” in “T1” na vsaki strani zareze na eni strani tablete in brez oznake na drugi strani.</w:t>
      </w:r>
    </w:p>
    <w:p w14:paraId="0834217D" w14:textId="77777777" w:rsidR="002D2539" w:rsidRPr="00C5634F" w:rsidRDefault="002D2539">
      <w:pPr>
        <w:widowControl w:val="0"/>
        <w:tabs>
          <w:tab w:val="clear" w:pos="567"/>
        </w:tabs>
        <w:spacing w:line="240" w:lineRule="auto"/>
        <w:rPr>
          <w:color w:val="000000"/>
          <w:szCs w:val="22"/>
          <w:lang w:val="it-IT"/>
        </w:rPr>
      </w:pPr>
    </w:p>
    <w:p w14:paraId="52F56EBB" w14:textId="77777777" w:rsidR="002D2539" w:rsidRPr="006B14B0" w:rsidRDefault="002D2539" w:rsidP="002D2539">
      <w:pPr>
        <w:pStyle w:val="EndnoteText"/>
        <w:widowControl w:val="0"/>
        <w:tabs>
          <w:tab w:val="clear" w:pos="567"/>
        </w:tabs>
        <w:rPr>
          <w:color w:val="000000"/>
          <w:szCs w:val="22"/>
          <w:u w:val="single"/>
        </w:rPr>
      </w:pPr>
      <w:r w:rsidRPr="006B14B0">
        <w:rPr>
          <w:color w:val="000000"/>
          <w:szCs w:val="22"/>
          <w:u w:val="single"/>
        </w:rPr>
        <w:t xml:space="preserve">Imatinib Accord 400 mg </w:t>
      </w:r>
      <w:proofErr w:type="spellStart"/>
      <w:r w:rsidRPr="006B14B0">
        <w:rPr>
          <w:color w:val="000000"/>
          <w:szCs w:val="22"/>
          <w:u w:val="single"/>
        </w:rPr>
        <w:t>filmsko</w:t>
      </w:r>
      <w:proofErr w:type="spellEnd"/>
      <w:r w:rsidRPr="006B14B0">
        <w:rPr>
          <w:color w:val="000000"/>
          <w:szCs w:val="22"/>
          <w:u w:val="single"/>
        </w:rPr>
        <w:t xml:space="preserve"> </w:t>
      </w:r>
      <w:proofErr w:type="spellStart"/>
      <w:r w:rsidRPr="006B14B0">
        <w:rPr>
          <w:color w:val="000000"/>
          <w:szCs w:val="22"/>
          <w:u w:val="single"/>
        </w:rPr>
        <w:t>obložene</w:t>
      </w:r>
      <w:proofErr w:type="spellEnd"/>
      <w:r w:rsidRPr="006B14B0">
        <w:rPr>
          <w:color w:val="000000"/>
          <w:szCs w:val="22"/>
          <w:u w:val="single"/>
        </w:rPr>
        <w:t xml:space="preserve"> </w:t>
      </w:r>
      <w:proofErr w:type="spellStart"/>
      <w:r w:rsidRPr="006B14B0">
        <w:rPr>
          <w:color w:val="000000"/>
          <w:szCs w:val="22"/>
          <w:u w:val="single"/>
        </w:rPr>
        <w:t>tablete</w:t>
      </w:r>
      <w:proofErr w:type="spellEnd"/>
    </w:p>
    <w:p w14:paraId="2CA5F039" w14:textId="77777777" w:rsidR="002D2539" w:rsidRPr="00F66938" w:rsidRDefault="002D2539" w:rsidP="002D2539">
      <w:pPr>
        <w:widowControl w:val="0"/>
        <w:tabs>
          <w:tab w:val="clear" w:pos="567"/>
        </w:tabs>
        <w:spacing w:line="240" w:lineRule="auto"/>
        <w:rPr>
          <w:color w:val="000000"/>
          <w:szCs w:val="22"/>
        </w:rPr>
      </w:pPr>
      <w:proofErr w:type="spellStart"/>
      <w:r w:rsidRPr="00F66938">
        <w:rPr>
          <w:color w:val="000000"/>
          <w:szCs w:val="22"/>
        </w:rPr>
        <w:t>Rjavooranžne</w:t>
      </w:r>
      <w:proofErr w:type="spellEnd"/>
      <w:r w:rsidRPr="00F66938">
        <w:rPr>
          <w:color w:val="000000"/>
          <w:szCs w:val="22"/>
        </w:rPr>
        <w:t xml:space="preserve">, </w:t>
      </w:r>
      <w:proofErr w:type="spellStart"/>
      <w:r w:rsidRPr="00F66938">
        <w:rPr>
          <w:color w:val="000000"/>
          <w:szCs w:val="22"/>
        </w:rPr>
        <w:t>ovalne</w:t>
      </w:r>
      <w:proofErr w:type="spellEnd"/>
      <w:r w:rsidRPr="00F66938">
        <w:rPr>
          <w:color w:val="000000"/>
          <w:szCs w:val="22"/>
        </w:rPr>
        <w:t xml:space="preserve">, </w:t>
      </w:r>
      <w:proofErr w:type="spellStart"/>
      <w:r w:rsidRPr="00F66938">
        <w:rPr>
          <w:color w:val="000000"/>
          <w:szCs w:val="22"/>
        </w:rPr>
        <w:t>bikonveksne</w:t>
      </w:r>
      <w:proofErr w:type="spellEnd"/>
      <w:r w:rsidRPr="00F66938">
        <w:rPr>
          <w:color w:val="000000"/>
          <w:szCs w:val="22"/>
        </w:rPr>
        <w:t xml:space="preserve"> </w:t>
      </w:r>
      <w:proofErr w:type="spellStart"/>
      <w:r w:rsidRPr="00F66938">
        <w:rPr>
          <w:color w:val="000000"/>
          <w:szCs w:val="22"/>
        </w:rPr>
        <w:t>filmsko</w:t>
      </w:r>
      <w:proofErr w:type="spellEnd"/>
      <w:r w:rsidRPr="00F66938">
        <w:rPr>
          <w:color w:val="000000"/>
          <w:szCs w:val="22"/>
        </w:rPr>
        <w:t xml:space="preserve"> </w:t>
      </w:r>
      <w:proofErr w:type="spellStart"/>
      <w:r w:rsidRPr="00F66938">
        <w:rPr>
          <w:color w:val="000000"/>
          <w:szCs w:val="22"/>
        </w:rPr>
        <w:t>obložene</w:t>
      </w:r>
      <w:proofErr w:type="spellEnd"/>
      <w:r w:rsidRPr="00F66938">
        <w:rPr>
          <w:color w:val="000000"/>
          <w:szCs w:val="22"/>
        </w:rPr>
        <w:t xml:space="preserve"> </w:t>
      </w:r>
      <w:proofErr w:type="spellStart"/>
      <w:r w:rsidRPr="00F66938">
        <w:rPr>
          <w:color w:val="000000"/>
          <w:szCs w:val="22"/>
        </w:rPr>
        <w:t>tablete</w:t>
      </w:r>
      <w:proofErr w:type="spellEnd"/>
      <w:r w:rsidRPr="00F66938">
        <w:rPr>
          <w:color w:val="000000"/>
          <w:szCs w:val="22"/>
        </w:rPr>
        <w:t xml:space="preserve"> z </w:t>
      </w:r>
      <w:proofErr w:type="spellStart"/>
      <w:r w:rsidRPr="00F66938">
        <w:rPr>
          <w:color w:val="000000"/>
          <w:szCs w:val="22"/>
        </w:rPr>
        <w:t>vtisnjenima</w:t>
      </w:r>
      <w:proofErr w:type="spellEnd"/>
      <w:r w:rsidRPr="00F66938">
        <w:rPr>
          <w:color w:val="000000"/>
          <w:szCs w:val="22"/>
        </w:rPr>
        <w:t xml:space="preserve"> </w:t>
      </w:r>
      <w:proofErr w:type="spellStart"/>
      <w:r w:rsidRPr="00F66938">
        <w:rPr>
          <w:color w:val="000000"/>
          <w:szCs w:val="22"/>
        </w:rPr>
        <w:t>oznakama</w:t>
      </w:r>
      <w:proofErr w:type="spellEnd"/>
      <w:r w:rsidRPr="00F66938">
        <w:rPr>
          <w:color w:val="000000"/>
          <w:szCs w:val="22"/>
        </w:rPr>
        <w:t xml:space="preserve"> “IM” in “T2” </w:t>
      </w:r>
      <w:proofErr w:type="spellStart"/>
      <w:r w:rsidRPr="00F66938">
        <w:rPr>
          <w:color w:val="000000"/>
          <w:szCs w:val="22"/>
        </w:rPr>
        <w:t>na</w:t>
      </w:r>
      <w:proofErr w:type="spellEnd"/>
      <w:r w:rsidRPr="00F66938">
        <w:rPr>
          <w:color w:val="000000"/>
          <w:szCs w:val="22"/>
        </w:rPr>
        <w:t xml:space="preserve"> </w:t>
      </w:r>
      <w:proofErr w:type="spellStart"/>
      <w:r w:rsidRPr="00F66938">
        <w:rPr>
          <w:color w:val="000000"/>
          <w:szCs w:val="22"/>
        </w:rPr>
        <w:t>vsaki</w:t>
      </w:r>
      <w:proofErr w:type="spellEnd"/>
      <w:r w:rsidRPr="00F66938">
        <w:rPr>
          <w:color w:val="000000"/>
          <w:szCs w:val="22"/>
        </w:rPr>
        <w:t xml:space="preserve"> </w:t>
      </w:r>
      <w:proofErr w:type="spellStart"/>
      <w:r w:rsidRPr="00F66938">
        <w:rPr>
          <w:color w:val="000000"/>
          <w:szCs w:val="22"/>
        </w:rPr>
        <w:t>strani</w:t>
      </w:r>
      <w:proofErr w:type="spellEnd"/>
      <w:r w:rsidRPr="00F66938">
        <w:rPr>
          <w:color w:val="000000"/>
          <w:szCs w:val="22"/>
        </w:rPr>
        <w:t xml:space="preserve"> </w:t>
      </w:r>
      <w:proofErr w:type="spellStart"/>
      <w:r w:rsidRPr="00F66938">
        <w:rPr>
          <w:color w:val="000000"/>
          <w:szCs w:val="22"/>
        </w:rPr>
        <w:t>zareze</w:t>
      </w:r>
      <w:proofErr w:type="spellEnd"/>
      <w:r w:rsidRPr="00F66938">
        <w:rPr>
          <w:color w:val="000000"/>
          <w:szCs w:val="22"/>
        </w:rPr>
        <w:t xml:space="preserve"> </w:t>
      </w:r>
      <w:proofErr w:type="spellStart"/>
      <w:r w:rsidRPr="00F66938">
        <w:rPr>
          <w:color w:val="000000"/>
          <w:szCs w:val="22"/>
        </w:rPr>
        <w:t>na</w:t>
      </w:r>
      <w:proofErr w:type="spellEnd"/>
      <w:r w:rsidRPr="00F66938">
        <w:rPr>
          <w:color w:val="000000"/>
          <w:szCs w:val="22"/>
        </w:rPr>
        <w:t xml:space="preserve"> </w:t>
      </w:r>
      <w:proofErr w:type="spellStart"/>
      <w:r w:rsidRPr="00F66938">
        <w:rPr>
          <w:color w:val="000000"/>
          <w:szCs w:val="22"/>
        </w:rPr>
        <w:t>eni</w:t>
      </w:r>
      <w:proofErr w:type="spellEnd"/>
      <w:r w:rsidRPr="00F66938">
        <w:rPr>
          <w:color w:val="000000"/>
          <w:szCs w:val="22"/>
        </w:rPr>
        <w:t xml:space="preserve"> </w:t>
      </w:r>
      <w:proofErr w:type="spellStart"/>
      <w:r w:rsidRPr="00F66938">
        <w:rPr>
          <w:color w:val="000000"/>
          <w:szCs w:val="22"/>
        </w:rPr>
        <w:t>strani</w:t>
      </w:r>
      <w:proofErr w:type="spellEnd"/>
      <w:r w:rsidRPr="00F66938">
        <w:rPr>
          <w:color w:val="000000"/>
          <w:szCs w:val="22"/>
        </w:rPr>
        <w:t xml:space="preserve"> </w:t>
      </w:r>
      <w:proofErr w:type="spellStart"/>
      <w:r>
        <w:rPr>
          <w:color w:val="000000"/>
          <w:szCs w:val="22"/>
        </w:rPr>
        <w:t>tablete</w:t>
      </w:r>
      <w:proofErr w:type="spellEnd"/>
      <w:r w:rsidRPr="00885FF1">
        <w:rPr>
          <w:color w:val="000000"/>
          <w:szCs w:val="22"/>
        </w:rPr>
        <w:t xml:space="preserve"> </w:t>
      </w:r>
      <w:r w:rsidRPr="00F66938">
        <w:rPr>
          <w:color w:val="000000"/>
          <w:szCs w:val="22"/>
        </w:rPr>
        <w:t xml:space="preserve">in </w:t>
      </w:r>
      <w:proofErr w:type="spellStart"/>
      <w:r w:rsidRPr="00F66938">
        <w:rPr>
          <w:color w:val="000000"/>
          <w:szCs w:val="22"/>
        </w:rPr>
        <w:t>brez</w:t>
      </w:r>
      <w:proofErr w:type="spellEnd"/>
      <w:r w:rsidRPr="00F66938">
        <w:rPr>
          <w:color w:val="000000"/>
          <w:szCs w:val="22"/>
        </w:rPr>
        <w:t xml:space="preserve"> </w:t>
      </w:r>
      <w:proofErr w:type="spellStart"/>
      <w:r w:rsidRPr="00F66938">
        <w:rPr>
          <w:color w:val="000000"/>
          <w:szCs w:val="22"/>
        </w:rPr>
        <w:t>oznake</w:t>
      </w:r>
      <w:proofErr w:type="spellEnd"/>
      <w:r w:rsidRPr="00F66938">
        <w:rPr>
          <w:color w:val="000000"/>
          <w:szCs w:val="22"/>
        </w:rPr>
        <w:t xml:space="preserve"> </w:t>
      </w:r>
      <w:proofErr w:type="spellStart"/>
      <w:r w:rsidRPr="00F66938">
        <w:rPr>
          <w:color w:val="000000"/>
          <w:szCs w:val="22"/>
        </w:rPr>
        <w:t>na</w:t>
      </w:r>
      <w:proofErr w:type="spellEnd"/>
      <w:r w:rsidRPr="00F66938">
        <w:rPr>
          <w:color w:val="000000"/>
          <w:szCs w:val="22"/>
        </w:rPr>
        <w:t xml:space="preserve"> </w:t>
      </w:r>
      <w:proofErr w:type="spellStart"/>
      <w:r w:rsidRPr="00F66938">
        <w:rPr>
          <w:color w:val="000000"/>
          <w:szCs w:val="22"/>
        </w:rPr>
        <w:t>drugi</w:t>
      </w:r>
      <w:proofErr w:type="spellEnd"/>
      <w:r w:rsidRPr="00F66938">
        <w:rPr>
          <w:color w:val="000000"/>
          <w:szCs w:val="22"/>
        </w:rPr>
        <w:t xml:space="preserve"> </w:t>
      </w:r>
      <w:proofErr w:type="spellStart"/>
      <w:r w:rsidRPr="00F66938">
        <w:rPr>
          <w:color w:val="000000"/>
          <w:szCs w:val="22"/>
        </w:rPr>
        <w:t>strani</w:t>
      </w:r>
      <w:proofErr w:type="spellEnd"/>
      <w:r w:rsidRPr="00F66938">
        <w:rPr>
          <w:color w:val="000000"/>
          <w:szCs w:val="22"/>
        </w:rPr>
        <w:t>.</w:t>
      </w:r>
    </w:p>
    <w:p w14:paraId="74FD90F2" w14:textId="77777777" w:rsidR="00FC6E42" w:rsidRPr="00F66938" w:rsidRDefault="00FC6E42">
      <w:pPr>
        <w:widowControl w:val="0"/>
        <w:tabs>
          <w:tab w:val="clear" w:pos="567"/>
        </w:tabs>
        <w:spacing w:line="240" w:lineRule="auto"/>
        <w:rPr>
          <w:color w:val="000000"/>
          <w:szCs w:val="22"/>
        </w:rPr>
      </w:pPr>
    </w:p>
    <w:p w14:paraId="3EAE96BD" w14:textId="77777777" w:rsidR="00FC6E42" w:rsidRPr="00F66938" w:rsidRDefault="00FC6E42">
      <w:pPr>
        <w:widowControl w:val="0"/>
        <w:tabs>
          <w:tab w:val="clear" w:pos="567"/>
        </w:tabs>
        <w:spacing w:line="240" w:lineRule="auto"/>
        <w:rPr>
          <w:color w:val="000000"/>
          <w:szCs w:val="22"/>
          <w:lang w:val="es-ES_tradnl"/>
        </w:rPr>
      </w:pPr>
      <w:proofErr w:type="spellStart"/>
      <w:r w:rsidRPr="00F66938">
        <w:rPr>
          <w:color w:val="000000"/>
          <w:szCs w:val="22"/>
          <w:lang w:val="es-ES_tradnl"/>
        </w:rPr>
        <w:t>Razdelilna</w:t>
      </w:r>
      <w:proofErr w:type="spellEnd"/>
      <w:r w:rsidRPr="00F66938">
        <w:rPr>
          <w:color w:val="000000"/>
          <w:szCs w:val="22"/>
          <w:lang w:val="es-ES_tradnl"/>
        </w:rPr>
        <w:t xml:space="preserve"> </w:t>
      </w:r>
      <w:proofErr w:type="spellStart"/>
      <w:r w:rsidRPr="00F66938">
        <w:rPr>
          <w:color w:val="000000"/>
          <w:szCs w:val="22"/>
          <w:lang w:val="es-ES_tradnl"/>
        </w:rPr>
        <w:t>zareza</w:t>
      </w:r>
      <w:proofErr w:type="spellEnd"/>
      <w:r w:rsidRPr="00F66938">
        <w:rPr>
          <w:color w:val="000000"/>
          <w:szCs w:val="22"/>
          <w:lang w:val="es-ES_tradnl"/>
        </w:rPr>
        <w:t xml:space="preserve"> ni </w:t>
      </w:r>
      <w:proofErr w:type="spellStart"/>
      <w:r w:rsidRPr="00F66938">
        <w:rPr>
          <w:color w:val="000000"/>
          <w:szCs w:val="22"/>
          <w:lang w:val="es-ES_tradnl"/>
        </w:rPr>
        <w:t>namenjena</w:t>
      </w:r>
      <w:proofErr w:type="spellEnd"/>
      <w:r w:rsidRPr="00F66938">
        <w:rPr>
          <w:color w:val="000000"/>
          <w:szCs w:val="22"/>
          <w:lang w:val="es-ES_tradnl"/>
        </w:rPr>
        <w:t xml:space="preserve"> </w:t>
      </w:r>
      <w:proofErr w:type="spellStart"/>
      <w:r>
        <w:rPr>
          <w:color w:val="000000"/>
          <w:szCs w:val="22"/>
          <w:lang w:val="es-ES_tradnl"/>
        </w:rPr>
        <w:t>delitvi</w:t>
      </w:r>
      <w:proofErr w:type="spellEnd"/>
      <w:r w:rsidRPr="00F66938">
        <w:rPr>
          <w:color w:val="000000"/>
          <w:szCs w:val="22"/>
          <w:lang w:val="es-ES_tradnl"/>
        </w:rPr>
        <w:t xml:space="preserve"> </w:t>
      </w:r>
      <w:proofErr w:type="spellStart"/>
      <w:r w:rsidRPr="00F66938">
        <w:rPr>
          <w:color w:val="000000"/>
          <w:szCs w:val="22"/>
          <w:lang w:val="es-ES_tradnl"/>
        </w:rPr>
        <w:t>tablet</w:t>
      </w:r>
      <w:r>
        <w:rPr>
          <w:color w:val="000000"/>
          <w:szCs w:val="22"/>
          <w:lang w:val="es-ES_tradnl"/>
        </w:rPr>
        <w:t>e</w:t>
      </w:r>
      <w:proofErr w:type="spellEnd"/>
      <w:r w:rsidRPr="00F66938">
        <w:rPr>
          <w:color w:val="000000"/>
          <w:szCs w:val="22"/>
          <w:lang w:val="es-ES_tradnl"/>
        </w:rPr>
        <w:t>.</w:t>
      </w:r>
    </w:p>
    <w:p w14:paraId="4AD9B032" w14:textId="77777777" w:rsidR="00FC6E42" w:rsidRDefault="00FC6E42">
      <w:pPr>
        <w:widowControl w:val="0"/>
        <w:tabs>
          <w:tab w:val="clear" w:pos="567"/>
        </w:tabs>
        <w:spacing w:line="240" w:lineRule="auto"/>
        <w:rPr>
          <w:color w:val="000000"/>
          <w:szCs w:val="22"/>
          <w:lang w:val="es-ES_tradnl"/>
        </w:rPr>
      </w:pPr>
    </w:p>
    <w:p w14:paraId="1C493858" w14:textId="77777777" w:rsidR="00FC6E42" w:rsidRPr="00F66938" w:rsidRDefault="00FC6E42">
      <w:pPr>
        <w:widowControl w:val="0"/>
        <w:tabs>
          <w:tab w:val="clear" w:pos="567"/>
        </w:tabs>
        <w:spacing w:line="240" w:lineRule="auto"/>
        <w:rPr>
          <w:color w:val="000000"/>
          <w:szCs w:val="22"/>
          <w:lang w:val="es-ES_tradnl"/>
        </w:rPr>
      </w:pPr>
    </w:p>
    <w:p w14:paraId="40035B11" w14:textId="77777777" w:rsidR="00FC6E42" w:rsidRPr="00F66938" w:rsidRDefault="00FC6E42">
      <w:pPr>
        <w:widowControl w:val="0"/>
        <w:tabs>
          <w:tab w:val="clear" w:pos="567"/>
        </w:tabs>
        <w:spacing w:line="240" w:lineRule="auto"/>
        <w:ind w:left="567" w:hanging="567"/>
        <w:rPr>
          <w:caps/>
          <w:color w:val="000000"/>
          <w:szCs w:val="22"/>
          <w:lang w:val="es-ES_tradnl"/>
        </w:rPr>
      </w:pPr>
      <w:r w:rsidRPr="00F66938">
        <w:rPr>
          <w:b/>
          <w:caps/>
          <w:color w:val="000000"/>
          <w:szCs w:val="22"/>
          <w:lang w:val="es-ES_tradnl"/>
        </w:rPr>
        <w:t>4.</w:t>
      </w:r>
      <w:r w:rsidRPr="00F66938">
        <w:rPr>
          <w:b/>
          <w:caps/>
          <w:color w:val="000000"/>
          <w:szCs w:val="22"/>
          <w:lang w:val="es-ES_tradnl"/>
        </w:rPr>
        <w:tab/>
        <w:t>KLINIČNI PODATKI</w:t>
      </w:r>
    </w:p>
    <w:p w14:paraId="5BC95F82" w14:textId="77777777" w:rsidR="00FC6E42" w:rsidRPr="00F66938" w:rsidRDefault="00FC6E42">
      <w:pPr>
        <w:pStyle w:val="EndnoteText"/>
        <w:widowControl w:val="0"/>
        <w:tabs>
          <w:tab w:val="clear" w:pos="567"/>
        </w:tabs>
        <w:rPr>
          <w:color w:val="000000"/>
          <w:szCs w:val="22"/>
          <w:lang w:val="es-ES_tradnl"/>
        </w:rPr>
      </w:pPr>
    </w:p>
    <w:p w14:paraId="5761F13E" w14:textId="77777777" w:rsidR="00FC6E42" w:rsidRPr="00F66938" w:rsidRDefault="00FC6E42">
      <w:pPr>
        <w:widowControl w:val="0"/>
        <w:tabs>
          <w:tab w:val="clear" w:pos="567"/>
        </w:tabs>
        <w:spacing w:line="240" w:lineRule="auto"/>
        <w:ind w:left="567" w:hanging="567"/>
        <w:rPr>
          <w:color w:val="000000"/>
          <w:szCs w:val="22"/>
          <w:lang w:val="es-ES_tradnl"/>
        </w:rPr>
      </w:pPr>
      <w:r w:rsidRPr="00F66938">
        <w:rPr>
          <w:b/>
          <w:color w:val="000000"/>
          <w:szCs w:val="22"/>
          <w:lang w:val="es-ES_tradnl"/>
        </w:rPr>
        <w:t>4.1</w:t>
      </w:r>
      <w:r w:rsidRPr="00F66938">
        <w:rPr>
          <w:b/>
          <w:color w:val="000000"/>
          <w:szCs w:val="22"/>
          <w:lang w:val="es-ES_tradnl"/>
        </w:rPr>
        <w:tab/>
      </w:r>
      <w:proofErr w:type="spellStart"/>
      <w:r w:rsidRPr="00F66938">
        <w:rPr>
          <w:b/>
          <w:color w:val="000000"/>
          <w:szCs w:val="22"/>
          <w:lang w:val="es-ES_tradnl"/>
        </w:rPr>
        <w:t>Terapevtske</w:t>
      </w:r>
      <w:proofErr w:type="spellEnd"/>
      <w:r w:rsidRPr="00F66938">
        <w:rPr>
          <w:b/>
          <w:color w:val="000000"/>
          <w:szCs w:val="22"/>
          <w:lang w:val="es-ES_tradnl"/>
        </w:rPr>
        <w:t xml:space="preserve"> </w:t>
      </w:r>
      <w:proofErr w:type="spellStart"/>
      <w:r w:rsidRPr="00F66938">
        <w:rPr>
          <w:b/>
          <w:color w:val="000000"/>
          <w:szCs w:val="22"/>
          <w:lang w:val="es-ES_tradnl"/>
        </w:rPr>
        <w:t>indikacije</w:t>
      </w:r>
      <w:proofErr w:type="spellEnd"/>
    </w:p>
    <w:p w14:paraId="6370AA64" w14:textId="77777777" w:rsidR="00FC6E42" w:rsidRPr="00F66938" w:rsidRDefault="00FC6E42">
      <w:pPr>
        <w:pStyle w:val="EndnoteText"/>
        <w:widowControl w:val="0"/>
        <w:tabs>
          <w:tab w:val="clear" w:pos="567"/>
        </w:tabs>
        <w:rPr>
          <w:color w:val="000000"/>
          <w:szCs w:val="22"/>
          <w:lang w:val="es-ES_tradnl"/>
        </w:rPr>
      </w:pPr>
    </w:p>
    <w:p w14:paraId="7445BA7B" w14:textId="77777777" w:rsidR="00FC6E42" w:rsidRPr="00F66938" w:rsidRDefault="00FC6E42" w:rsidP="00F8622F">
      <w:pPr>
        <w:pStyle w:val="EndnoteText"/>
        <w:widowControl w:val="0"/>
        <w:tabs>
          <w:tab w:val="clear" w:pos="567"/>
        </w:tabs>
        <w:rPr>
          <w:color w:val="000000"/>
          <w:szCs w:val="22"/>
          <w:lang w:val="es-ES_tradnl"/>
        </w:rPr>
      </w:pPr>
      <w:proofErr w:type="spellStart"/>
      <w:r w:rsidRPr="00F66938">
        <w:rPr>
          <w:color w:val="000000"/>
          <w:szCs w:val="22"/>
          <w:lang w:val="es-ES_tradnl"/>
        </w:rPr>
        <w:t>Zdravilo</w:t>
      </w:r>
      <w:proofErr w:type="spellEnd"/>
      <w:r w:rsidRPr="00F66938">
        <w:rPr>
          <w:color w:val="000000"/>
          <w:szCs w:val="22"/>
          <w:lang w:val="es-ES_tradnl"/>
        </w:rPr>
        <w:t xml:space="preserve"> </w:t>
      </w:r>
      <w:r w:rsidRPr="00F66938">
        <w:rPr>
          <w:szCs w:val="22"/>
          <w:lang w:val="es-ES_tradnl"/>
        </w:rPr>
        <w:t>Imatinib Accord</w:t>
      </w:r>
      <w:r w:rsidRPr="00F66938">
        <w:rPr>
          <w:color w:val="000000"/>
          <w:szCs w:val="22"/>
          <w:lang w:val="es-ES_tradnl"/>
        </w:rPr>
        <w:t xml:space="preserve"> je </w:t>
      </w:r>
      <w:proofErr w:type="spellStart"/>
      <w:r w:rsidRPr="00F66938">
        <w:rPr>
          <w:color w:val="000000"/>
          <w:szCs w:val="22"/>
          <w:lang w:val="es-ES_tradnl"/>
        </w:rPr>
        <w:t>indicirano</w:t>
      </w:r>
      <w:proofErr w:type="spellEnd"/>
      <w:r w:rsidRPr="00F66938">
        <w:rPr>
          <w:color w:val="000000"/>
          <w:szCs w:val="22"/>
          <w:lang w:val="es-ES_tradnl"/>
        </w:rPr>
        <w:t xml:space="preserve"> </w:t>
      </w:r>
      <w:proofErr w:type="spellStart"/>
      <w:r w:rsidRPr="00F66938">
        <w:rPr>
          <w:color w:val="000000"/>
          <w:szCs w:val="22"/>
          <w:lang w:val="es-ES_tradnl"/>
        </w:rPr>
        <w:t>za</w:t>
      </w:r>
      <w:proofErr w:type="spellEnd"/>
      <w:r w:rsidRPr="00F66938">
        <w:rPr>
          <w:color w:val="000000"/>
          <w:szCs w:val="22"/>
          <w:lang w:val="es-ES_tradnl"/>
        </w:rPr>
        <w:t xml:space="preserve"> </w:t>
      </w:r>
      <w:proofErr w:type="spellStart"/>
      <w:r w:rsidRPr="00F66938">
        <w:rPr>
          <w:color w:val="000000"/>
          <w:szCs w:val="22"/>
          <w:lang w:val="es-ES_tradnl"/>
        </w:rPr>
        <w:t>zdravljenje</w:t>
      </w:r>
      <w:proofErr w:type="spellEnd"/>
    </w:p>
    <w:p w14:paraId="32100010" w14:textId="77777777" w:rsidR="00FC6E42" w:rsidRPr="00F66938" w:rsidRDefault="00FC6E42" w:rsidP="00A23AF2">
      <w:pPr>
        <w:pStyle w:val="EndnoteText"/>
        <w:widowControl w:val="0"/>
        <w:numPr>
          <w:ilvl w:val="0"/>
          <w:numId w:val="9"/>
        </w:numPr>
        <w:tabs>
          <w:tab w:val="clear" w:pos="360"/>
          <w:tab w:val="clear" w:pos="567"/>
        </w:tabs>
        <w:ind w:left="567" w:hanging="567"/>
        <w:rPr>
          <w:snapToGrid w:val="0"/>
          <w:color w:val="000000"/>
          <w:szCs w:val="22"/>
          <w:lang w:val="es-ES_tradnl" w:eastAsia="de-DE"/>
        </w:rPr>
      </w:pPr>
      <w:proofErr w:type="spellStart"/>
      <w:r>
        <w:rPr>
          <w:snapToGrid w:val="0"/>
          <w:color w:val="000000"/>
          <w:szCs w:val="22"/>
          <w:lang w:val="es-ES_tradnl" w:eastAsia="de-DE"/>
        </w:rPr>
        <w:t>odraslih</w:t>
      </w:r>
      <w:proofErr w:type="spellEnd"/>
      <w:r>
        <w:rPr>
          <w:snapToGrid w:val="0"/>
          <w:color w:val="000000"/>
          <w:szCs w:val="22"/>
          <w:lang w:val="es-ES_tradnl" w:eastAsia="de-DE"/>
        </w:rPr>
        <w:t xml:space="preserve"> in </w:t>
      </w:r>
      <w:proofErr w:type="spellStart"/>
      <w:r w:rsidRPr="00F66938">
        <w:rPr>
          <w:snapToGrid w:val="0"/>
          <w:color w:val="000000"/>
          <w:szCs w:val="22"/>
          <w:lang w:val="es-ES_tradnl" w:eastAsia="de-DE"/>
        </w:rPr>
        <w:t>pediatričnih</w:t>
      </w:r>
      <w:proofErr w:type="spellEnd"/>
      <w:r w:rsidRPr="00F66938">
        <w:rPr>
          <w:color w:val="000000"/>
          <w:szCs w:val="22"/>
          <w:lang w:val="es-ES_tradnl"/>
        </w:rPr>
        <w:t xml:space="preserve"> </w:t>
      </w:r>
      <w:proofErr w:type="spellStart"/>
      <w:r w:rsidRPr="00F66938">
        <w:rPr>
          <w:color w:val="000000"/>
          <w:szCs w:val="22"/>
          <w:lang w:val="es-ES_tradnl"/>
        </w:rPr>
        <w:t>bolnikov</w:t>
      </w:r>
      <w:proofErr w:type="spellEnd"/>
      <w:r w:rsidRPr="00F66938">
        <w:rPr>
          <w:color w:val="000000"/>
          <w:szCs w:val="22"/>
          <w:lang w:val="es-ES_tradnl"/>
        </w:rPr>
        <w:t xml:space="preserve"> z </w:t>
      </w:r>
      <w:proofErr w:type="spellStart"/>
      <w:r w:rsidRPr="00F66938">
        <w:rPr>
          <w:color w:val="000000"/>
          <w:szCs w:val="22"/>
          <w:lang w:val="es-ES_tradnl"/>
        </w:rPr>
        <w:t>na</w:t>
      </w:r>
      <w:proofErr w:type="spellEnd"/>
      <w:r w:rsidRPr="00F66938">
        <w:rPr>
          <w:color w:val="000000"/>
          <w:szCs w:val="22"/>
          <w:lang w:val="es-ES_tradnl"/>
        </w:rPr>
        <w:t xml:space="preserve"> </w:t>
      </w:r>
      <w:proofErr w:type="spellStart"/>
      <w:r w:rsidRPr="00F66938">
        <w:rPr>
          <w:color w:val="000000"/>
          <w:szCs w:val="22"/>
          <w:lang w:val="es-ES_tradnl"/>
        </w:rPr>
        <w:t>novo</w:t>
      </w:r>
      <w:proofErr w:type="spellEnd"/>
      <w:r w:rsidRPr="00F66938">
        <w:rPr>
          <w:color w:val="000000"/>
          <w:szCs w:val="22"/>
          <w:lang w:val="es-ES_tradnl"/>
        </w:rPr>
        <w:t xml:space="preserve"> </w:t>
      </w:r>
      <w:proofErr w:type="spellStart"/>
      <w:r w:rsidRPr="00F66938">
        <w:rPr>
          <w:color w:val="000000"/>
          <w:szCs w:val="22"/>
          <w:lang w:val="es-ES_tradnl"/>
        </w:rPr>
        <w:t>diagnosticirano</w:t>
      </w:r>
      <w:proofErr w:type="spellEnd"/>
      <w:r w:rsidRPr="00F66938">
        <w:rPr>
          <w:color w:val="000000"/>
          <w:szCs w:val="22"/>
          <w:lang w:val="es-ES_tradnl"/>
        </w:rPr>
        <w:t xml:space="preserve"> </w:t>
      </w:r>
      <w:proofErr w:type="spellStart"/>
      <w:r w:rsidRPr="00F66938">
        <w:rPr>
          <w:color w:val="000000"/>
          <w:szCs w:val="22"/>
          <w:lang w:val="es-ES_tradnl"/>
        </w:rPr>
        <w:t>kronično</w:t>
      </w:r>
      <w:proofErr w:type="spellEnd"/>
      <w:r w:rsidRPr="00F66938">
        <w:rPr>
          <w:color w:val="000000"/>
          <w:szCs w:val="22"/>
          <w:lang w:val="es-ES_tradnl"/>
        </w:rPr>
        <w:t xml:space="preserve"> </w:t>
      </w:r>
      <w:proofErr w:type="spellStart"/>
      <w:r w:rsidRPr="00F66938">
        <w:rPr>
          <w:color w:val="000000"/>
          <w:szCs w:val="22"/>
          <w:lang w:val="es-ES_tradnl"/>
        </w:rPr>
        <w:t>mieloično</w:t>
      </w:r>
      <w:proofErr w:type="spellEnd"/>
      <w:r w:rsidRPr="00F66938">
        <w:rPr>
          <w:color w:val="000000"/>
          <w:szCs w:val="22"/>
          <w:lang w:val="es-ES_tradnl"/>
        </w:rPr>
        <w:t xml:space="preserve"> </w:t>
      </w:r>
      <w:proofErr w:type="spellStart"/>
      <w:r w:rsidRPr="00F66938">
        <w:rPr>
          <w:color w:val="000000"/>
          <w:szCs w:val="22"/>
          <w:lang w:val="es-ES_tradnl"/>
        </w:rPr>
        <w:t>levkemijo</w:t>
      </w:r>
      <w:proofErr w:type="spellEnd"/>
      <w:r w:rsidRPr="00F66938">
        <w:rPr>
          <w:color w:val="000000"/>
          <w:szCs w:val="22"/>
          <w:lang w:val="es-ES_tradnl"/>
        </w:rPr>
        <w:t xml:space="preserve"> (KML), s </w:t>
      </w:r>
      <w:proofErr w:type="spellStart"/>
      <w:r w:rsidRPr="00F66938">
        <w:rPr>
          <w:color w:val="000000"/>
          <w:szCs w:val="22"/>
          <w:lang w:val="es-ES_tradnl"/>
        </w:rPr>
        <w:t>prisotnim</w:t>
      </w:r>
      <w:proofErr w:type="spellEnd"/>
      <w:r w:rsidRPr="00F66938">
        <w:rPr>
          <w:color w:val="000000"/>
          <w:szCs w:val="22"/>
          <w:lang w:val="es-ES_tradnl"/>
        </w:rPr>
        <w:t xml:space="preserve"> </w:t>
      </w:r>
      <w:proofErr w:type="spellStart"/>
      <w:r w:rsidRPr="00F66938">
        <w:rPr>
          <w:color w:val="000000"/>
          <w:szCs w:val="22"/>
          <w:lang w:val="es-ES_tradnl"/>
        </w:rPr>
        <w:t>kromosomom</w:t>
      </w:r>
      <w:proofErr w:type="spellEnd"/>
      <w:r w:rsidRPr="00F66938">
        <w:rPr>
          <w:color w:val="000000"/>
          <w:szCs w:val="22"/>
          <w:lang w:val="es-ES_tradnl"/>
        </w:rPr>
        <w:t xml:space="preserve"> </w:t>
      </w:r>
      <w:proofErr w:type="spellStart"/>
      <w:r w:rsidRPr="00F66938">
        <w:rPr>
          <w:color w:val="000000"/>
          <w:szCs w:val="22"/>
          <w:lang w:val="es-ES_tradnl"/>
        </w:rPr>
        <w:t>Philadelphia</w:t>
      </w:r>
      <w:proofErr w:type="spellEnd"/>
      <w:r w:rsidRPr="00F66938">
        <w:rPr>
          <w:color w:val="000000"/>
          <w:szCs w:val="22"/>
          <w:lang w:val="es-ES_tradnl"/>
        </w:rPr>
        <w:t xml:space="preserve"> (</w:t>
      </w:r>
      <w:proofErr w:type="spellStart"/>
      <w:r w:rsidRPr="00F66938">
        <w:rPr>
          <w:color w:val="000000"/>
          <w:szCs w:val="22"/>
          <w:lang w:val="es-ES_tradnl"/>
        </w:rPr>
        <w:t>bcr-abl</w:t>
      </w:r>
      <w:proofErr w:type="spellEnd"/>
      <w:r w:rsidRPr="00F66938">
        <w:rPr>
          <w:color w:val="000000"/>
          <w:szCs w:val="22"/>
          <w:lang w:val="es-ES_tradnl"/>
        </w:rPr>
        <w:t>) (</w:t>
      </w:r>
      <w:proofErr w:type="spellStart"/>
      <w:r w:rsidRPr="00F66938">
        <w:rPr>
          <w:color w:val="000000"/>
          <w:szCs w:val="22"/>
          <w:lang w:val="es-ES_tradnl"/>
        </w:rPr>
        <w:t>Ph</w:t>
      </w:r>
      <w:proofErr w:type="spellEnd"/>
      <w:r w:rsidRPr="00F66938">
        <w:rPr>
          <w:color w:val="000000"/>
          <w:szCs w:val="22"/>
          <w:lang w:val="es-ES_tradnl"/>
        </w:rPr>
        <w:t xml:space="preserve">+), </w:t>
      </w:r>
      <w:proofErr w:type="spellStart"/>
      <w:r w:rsidRPr="00F66938">
        <w:rPr>
          <w:color w:val="000000"/>
          <w:szCs w:val="22"/>
          <w:lang w:val="es-ES_tradnl"/>
        </w:rPr>
        <w:t>pri</w:t>
      </w:r>
      <w:proofErr w:type="spellEnd"/>
      <w:r w:rsidRPr="00F66938">
        <w:rPr>
          <w:color w:val="000000"/>
          <w:szCs w:val="22"/>
          <w:lang w:val="es-ES_tradnl"/>
        </w:rPr>
        <w:t xml:space="preserve"> </w:t>
      </w:r>
      <w:proofErr w:type="spellStart"/>
      <w:r w:rsidRPr="00F66938">
        <w:rPr>
          <w:color w:val="000000"/>
          <w:szCs w:val="22"/>
          <w:lang w:val="es-ES_tradnl"/>
        </w:rPr>
        <w:t>katerih</w:t>
      </w:r>
      <w:proofErr w:type="spellEnd"/>
      <w:r w:rsidRPr="00F66938">
        <w:rPr>
          <w:color w:val="000000"/>
          <w:szCs w:val="22"/>
          <w:lang w:val="es-ES_tradnl"/>
        </w:rPr>
        <w:t xml:space="preserve"> </w:t>
      </w:r>
      <w:proofErr w:type="spellStart"/>
      <w:r w:rsidRPr="00F66938">
        <w:rPr>
          <w:color w:val="000000"/>
          <w:szCs w:val="22"/>
          <w:lang w:val="es-ES_tradnl"/>
        </w:rPr>
        <w:t>presaditev</w:t>
      </w:r>
      <w:proofErr w:type="spellEnd"/>
      <w:r w:rsidRPr="00F66938">
        <w:rPr>
          <w:color w:val="000000"/>
          <w:szCs w:val="22"/>
          <w:lang w:val="es-ES_tradnl"/>
        </w:rPr>
        <w:t xml:space="preserve"> </w:t>
      </w:r>
      <w:proofErr w:type="spellStart"/>
      <w:r w:rsidRPr="00F66938">
        <w:rPr>
          <w:color w:val="000000"/>
          <w:szCs w:val="22"/>
          <w:lang w:val="es-ES_tradnl"/>
        </w:rPr>
        <w:t>kostnega</w:t>
      </w:r>
      <w:proofErr w:type="spellEnd"/>
      <w:r w:rsidRPr="00F66938">
        <w:rPr>
          <w:color w:val="000000"/>
          <w:szCs w:val="22"/>
          <w:lang w:val="es-ES_tradnl"/>
        </w:rPr>
        <w:t xml:space="preserve"> </w:t>
      </w:r>
      <w:proofErr w:type="spellStart"/>
      <w:r w:rsidRPr="00F66938">
        <w:rPr>
          <w:color w:val="000000"/>
          <w:szCs w:val="22"/>
          <w:lang w:val="es-ES_tradnl"/>
        </w:rPr>
        <w:t>mozga</w:t>
      </w:r>
      <w:proofErr w:type="spellEnd"/>
      <w:r w:rsidRPr="00F66938">
        <w:rPr>
          <w:color w:val="000000"/>
          <w:szCs w:val="22"/>
          <w:lang w:val="es-ES_tradnl"/>
        </w:rPr>
        <w:t xml:space="preserve"> </w:t>
      </w:r>
      <w:proofErr w:type="spellStart"/>
      <w:r w:rsidRPr="00F66938">
        <w:rPr>
          <w:color w:val="000000"/>
          <w:szCs w:val="22"/>
          <w:lang w:val="es-ES_tradnl"/>
        </w:rPr>
        <w:t>kot</w:t>
      </w:r>
      <w:proofErr w:type="spellEnd"/>
      <w:r w:rsidRPr="00F66938">
        <w:rPr>
          <w:color w:val="000000"/>
          <w:szCs w:val="22"/>
          <w:lang w:val="es-ES_tradnl"/>
        </w:rPr>
        <w:t xml:space="preserve"> </w:t>
      </w:r>
      <w:proofErr w:type="spellStart"/>
      <w:r w:rsidRPr="00F66938">
        <w:rPr>
          <w:color w:val="000000"/>
          <w:szCs w:val="22"/>
          <w:lang w:val="es-ES_tradnl"/>
        </w:rPr>
        <w:t>zdravljenje</w:t>
      </w:r>
      <w:proofErr w:type="spellEnd"/>
      <w:r w:rsidRPr="00F66938">
        <w:rPr>
          <w:color w:val="000000"/>
          <w:szCs w:val="22"/>
          <w:lang w:val="es-ES_tradnl"/>
        </w:rPr>
        <w:t xml:space="preserve"> </w:t>
      </w:r>
      <w:proofErr w:type="spellStart"/>
      <w:r w:rsidRPr="00F66938">
        <w:rPr>
          <w:color w:val="000000"/>
          <w:szCs w:val="22"/>
          <w:lang w:val="es-ES_tradnl"/>
        </w:rPr>
        <w:t>prve</w:t>
      </w:r>
      <w:proofErr w:type="spellEnd"/>
      <w:r w:rsidRPr="00F66938">
        <w:rPr>
          <w:color w:val="000000"/>
          <w:szCs w:val="22"/>
          <w:lang w:val="es-ES_tradnl"/>
        </w:rPr>
        <w:t xml:space="preserve"> </w:t>
      </w:r>
      <w:proofErr w:type="spellStart"/>
      <w:r w:rsidRPr="00F66938">
        <w:rPr>
          <w:color w:val="000000"/>
          <w:szCs w:val="22"/>
          <w:lang w:val="es-ES_tradnl"/>
        </w:rPr>
        <w:t>izbire</w:t>
      </w:r>
      <w:proofErr w:type="spellEnd"/>
      <w:r w:rsidRPr="00F66938">
        <w:rPr>
          <w:color w:val="000000"/>
          <w:szCs w:val="22"/>
          <w:lang w:val="es-ES_tradnl"/>
        </w:rPr>
        <w:t xml:space="preserve"> </w:t>
      </w:r>
      <w:proofErr w:type="spellStart"/>
      <w:r w:rsidRPr="00F66938">
        <w:rPr>
          <w:color w:val="000000"/>
          <w:szCs w:val="22"/>
          <w:lang w:val="es-ES_tradnl"/>
        </w:rPr>
        <w:t>ne</w:t>
      </w:r>
      <w:proofErr w:type="spellEnd"/>
      <w:r w:rsidRPr="00F66938">
        <w:rPr>
          <w:color w:val="000000"/>
          <w:szCs w:val="22"/>
          <w:lang w:val="es-ES_tradnl"/>
        </w:rPr>
        <w:t xml:space="preserve"> </w:t>
      </w:r>
      <w:proofErr w:type="spellStart"/>
      <w:r w:rsidRPr="00F66938">
        <w:rPr>
          <w:color w:val="000000"/>
          <w:szCs w:val="22"/>
          <w:lang w:val="es-ES_tradnl"/>
        </w:rPr>
        <w:t>pride</w:t>
      </w:r>
      <w:proofErr w:type="spellEnd"/>
      <w:r w:rsidRPr="00F66938">
        <w:rPr>
          <w:color w:val="000000"/>
          <w:szCs w:val="22"/>
          <w:lang w:val="es-ES_tradnl"/>
        </w:rPr>
        <w:t xml:space="preserve"> v </w:t>
      </w:r>
      <w:proofErr w:type="spellStart"/>
      <w:r w:rsidRPr="00F66938">
        <w:rPr>
          <w:color w:val="000000"/>
          <w:szCs w:val="22"/>
          <w:lang w:val="es-ES_tradnl"/>
        </w:rPr>
        <w:t>poštev</w:t>
      </w:r>
      <w:proofErr w:type="spellEnd"/>
      <w:r w:rsidRPr="00F66938">
        <w:rPr>
          <w:color w:val="000000"/>
          <w:szCs w:val="22"/>
          <w:lang w:val="es-ES_tradnl"/>
        </w:rPr>
        <w:t>;</w:t>
      </w:r>
    </w:p>
    <w:p w14:paraId="2ADF3790" w14:textId="77777777" w:rsidR="00FC6E42" w:rsidRPr="00F66938" w:rsidRDefault="00FC6E42" w:rsidP="00A23AF2">
      <w:pPr>
        <w:pStyle w:val="EndnoteText"/>
        <w:widowControl w:val="0"/>
        <w:numPr>
          <w:ilvl w:val="0"/>
          <w:numId w:val="9"/>
        </w:numPr>
        <w:tabs>
          <w:tab w:val="clear" w:pos="360"/>
          <w:tab w:val="clear" w:pos="567"/>
        </w:tabs>
        <w:ind w:left="567" w:hanging="567"/>
        <w:rPr>
          <w:snapToGrid w:val="0"/>
          <w:color w:val="000000"/>
          <w:szCs w:val="22"/>
          <w:lang w:val="es-ES_tradnl" w:eastAsia="de-DE"/>
        </w:rPr>
      </w:pPr>
      <w:proofErr w:type="spellStart"/>
      <w:r>
        <w:rPr>
          <w:snapToGrid w:val="0"/>
          <w:color w:val="000000"/>
          <w:szCs w:val="22"/>
          <w:lang w:val="es-ES_tradnl" w:eastAsia="de-DE"/>
        </w:rPr>
        <w:t>odraslih</w:t>
      </w:r>
      <w:proofErr w:type="spellEnd"/>
      <w:r>
        <w:rPr>
          <w:snapToGrid w:val="0"/>
          <w:color w:val="000000"/>
          <w:szCs w:val="22"/>
          <w:lang w:val="es-ES_tradnl" w:eastAsia="de-DE"/>
        </w:rPr>
        <w:t xml:space="preserve"> in </w:t>
      </w:r>
      <w:proofErr w:type="spellStart"/>
      <w:r w:rsidRPr="00F66938">
        <w:rPr>
          <w:snapToGrid w:val="0"/>
          <w:color w:val="000000"/>
          <w:szCs w:val="22"/>
          <w:lang w:val="es-ES_tradnl" w:eastAsia="de-DE"/>
        </w:rPr>
        <w:t>pediatričnih</w:t>
      </w:r>
      <w:proofErr w:type="spellEnd"/>
      <w:r w:rsidRPr="00F66938">
        <w:rPr>
          <w:snapToGrid w:val="0"/>
          <w:color w:val="000000"/>
          <w:szCs w:val="22"/>
          <w:lang w:val="es-ES_tradnl" w:eastAsia="de-DE"/>
        </w:rPr>
        <w:t xml:space="preserve"> </w:t>
      </w:r>
      <w:proofErr w:type="spellStart"/>
      <w:r w:rsidRPr="00F66938">
        <w:rPr>
          <w:color w:val="000000"/>
          <w:szCs w:val="22"/>
          <w:lang w:val="es-ES_tradnl"/>
        </w:rPr>
        <w:t>bolnikov</w:t>
      </w:r>
      <w:proofErr w:type="spellEnd"/>
      <w:r w:rsidRPr="00F66938">
        <w:rPr>
          <w:color w:val="000000"/>
          <w:szCs w:val="22"/>
          <w:lang w:val="es-ES_tradnl"/>
        </w:rPr>
        <w:t xml:space="preserve"> s </w:t>
      </w:r>
      <w:proofErr w:type="spellStart"/>
      <w:r w:rsidRPr="00F66938">
        <w:rPr>
          <w:color w:val="000000"/>
          <w:szCs w:val="22"/>
          <w:lang w:val="es-ES_tradnl"/>
        </w:rPr>
        <w:t>Ph</w:t>
      </w:r>
      <w:proofErr w:type="spellEnd"/>
      <w:r w:rsidRPr="00F66938">
        <w:rPr>
          <w:color w:val="000000"/>
          <w:szCs w:val="22"/>
          <w:lang w:val="es-ES_tradnl"/>
        </w:rPr>
        <w:t xml:space="preserve">+ KML v </w:t>
      </w:r>
      <w:proofErr w:type="spellStart"/>
      <w:r w:rsidRPr="00F66938">
        <w:rPr>
          <w:color w:val="000000"/>
          <w:szCs w:val="22"/>
          <w:lang w:val="es-ES_tradnl"/>
        </w:rPr>
        <w:t>kronični</w:t>
      </w:r>
      <w:proofErr w:type="spellEnd"/>
      <w:r w:rsidRPr="00F66938">
        <w:rPr>
          <w:color w:val="000000"/>
          <w:szCs w:val="22"/>
          <w:lang w:val="es-ES_tradnl"/>
        </w:rPr>
        <w:t xml:space="preserve"> </w:t>
      </w:r>
      <w:proofErr w:type="spellStart"/>
      <w:r w:rsidRPr="00F66938">
        <w:rPr>
          <w:color w:val="000000"/>
          <w:szCs w:val="22"/>
          <w:lang w:val="es-ES_tradnl"/>
        </w:rPr>
        <w:t>fazi</w:t>
      </w:r>
      <w:proofErr w:type="spellEnd"/>
      <w:r w:rsidRPr="00F66938">
        <w:rPr>
          <w:color w:val="000000"/>
          <w:szCs w:val="22"/>
          <w:lang w:val="es-ES_tradnl"/>
        </w:rPr>
        <w:t xml:space="preserve"> </w:t>
      </w:r>
      <w:proofErr w:type="spellStart"/>
      <w:r w:rsidRPr="00F66938">
        <w:rPr>
          <w:color w:val="000000"/>
          <w:szCs w:val="22"/>
          <w:lang w:val="es-ES_tradnl"/>
        </w:rPr>
        <w:t>po</w:t>
      </w:r>
      <w:proofErr w:type="spellEnd"/>
      <w:r w:rsidRPr="00F66938">
        <w:rPr>
          <w:color w:val="000000"/>
          <w:szCs w:val="22"/>
          <w:lang w:val="es-ES_tradnl"/>
        </w:rPr>
        <w:t xml:space="preserve"> </w:t>
      </w:r>
      <w:proofErr w:type="spellStart"/>
      <w:r w:rsidRPr="00F66938">
        <w:rPr>
          <w:color w:val="000000"/>
          <w:szCs w:val="22"/>
          <w:lang w:val="es-ES_tradnl"/>
        </w:rPr>
        <w:t>neuspelem</w:t>
      </w:r>
      <w:proofErr w:type="spellEnd"/>
      <w:r w:rsidRPr="00F66938">
        <w:rPr>
          <w:color w:val="000000"/>
          <w:szCs w:val="22"/>
          <w:lang w:val="es-ES_tradnl"/>
        </w:rPr>
        <w:t xml:space="preserve"> </w:t>
      </w:r>
      <w:proofErr w:type="spellStart"/>
      <w:r w:rsidRPr="00F66938">
        <w:rPr>
          <w:color w:val="000000"/>
          <w:szCs w:val="22"/>
          <w:lang w:val="es-ES_tradnl"/>
        </w:rPr>
        <w:t>zdravljenju</w:t>
      </w:r>
      <w:proofErr w:type="spellEnd"/>
      <w:r w:rsidRPr="00F66938">
        <w:rPr>
          <w:color w:val="000000"/>
          <w:szCs w:val="22"/>
          <w:lang w:val="es-ES_tradnl"/>
        </w:rPr>
        <w:t xml:space="preserve"> z </w:t>
      </w:r>
      <w:proofErr w:type="spellStart"/>
      <w:r w:rsidRPr="00F66938">
        <w:rPr>
          <w:color w:val="000000"/>
          <w:szCs w:val="22"/>
          <w:lang w:val="es-ES_tradnl"/>
        </w:rPr>
        <w:t>interferonom</w:t>
      </w:r>
      <w:proofErr w:type="spellEnd"/>
      <w:r w:rsidRPr="00F66938">
        <w:rPr>
          <w:color w:val="000000"/>
          <w:szCs w:val="22"/>
          <w:lang w:val="es-ES_tradnl"/>
        </w:rPr>
        <w:t xml:space="preserve"> alfa, </w:t>
      </w:r>
      <w:proofErr w:type="spellStart"/>
      <w:r w:rsidRPr="00F66938">
        <w:rPr>
          <w:color w:val="000000"/>
          <w:szCs w:val="22"/>
          <w:lang w:val="es-ES_tradnl"/>
        </w:rPr>
        <w:t>ali</w:t>
      </w:r>
      <w:proofErr w:type="spellEnd"/>
      <w:r w:rsidRPr="00F66938">
        <w:rPr>
          <w:color w:val="000000"/>
          <w:szCs w:val="22"/>
          <w:lang w:val="es-ES_tradnl"/>
        </w:rPr>
        <w:t xml:space="preserve"> v </w:t>
      </w:r>
      <w:proofErr w:type="spellStart"/>
      <w:r w:rsidRPr="00F66938">
        <w:rPr>
          <w:color w:val="000000"/>
          <w:szCs w:val="22"/>
          <w:lang w:val="es-ES_tradnl"/>
        </w:rPr>
        <w:t>pospešeni</w:t>
      </w:r>
      <w:proofErr w:type="spellEnd"/>
      <w:r w:rsidRPr="00F66938">
        <w:rPr>
          <w:color w:val="000000"/>
          <w:szCs w:val="22"/>
          <w:lang w:val="es-ES_tradnl"/>
        </w:rPr>
        <w:t xml:space="preserve"> </w:t>
      </w:r>
      <w:proofErr w:type="spellStart"/>
      <w:r w:rsidRPr="00F66938">
        <w:rPr>
          <w:color w:val="000000"/>
          <w:szCs w:val="22"/>
          <w:lang w:val="es-ES_tradnl"/>
        </w:rPr>
        <w:t>fazi</w:t>
      </w:r>
      <w:proofErr w:type="spellEnd"/>
      <w:r w:rsidRPr="00F66938">
        <w:rPr>
          <w:color w:val="000000"/>
          <w:szCs w:val="22"/>
          <w:lang w:val="es-ES_tradnl"/>
        </w:rPr>
        <w:t xml:space="preserve"> </w:t>
      </w:r>
      <w:proofErr w:type="spellStart"/>
      <w:r w:rsidRPr="00F66938">
        <w:rPr>
          <w:color w:val="000000"/>
          <w:szCs w:val="22"/>
          <w:lang w:val="es-ES_tradnl"/>
        </w:rPr>
        <w:t>ali</w:t>
      </w:r>
      <w:proofErr w:type="spellEnd"/>
      <w:r w:rsidRPr="00F66938">
        <w:rPr>
          <w:color w:val="000000"/>
          <w:szCs w:val="22"/>
          <w:lang w:val="es-ES_tradnl"/>
        </w:rPr>
        <w:t xml:space="preserve"> </w:t>
      </w:r>
      <w:proofErr w:type="spellStart"/>
      <w:r w:rsidRPr="00F66938">
        <w:rPr>
          <w:color w:val="000000"/>
          <w:szCs w:val="22"/>
          <w:lang w:val="es-ES_tradnl"/>
        </w:rPr>
        <w:t>blastni</w:t>
      </w:r>
      <w:proofErr w:type="spellEnd"/>
      <w:r w:rsidRPr="00F66938">
        <w:rPr>
          <w:color w:val="000000"/>
          <w:szCs w:val="22"/>
          <w:lang w:val="es-ES_tradnl"/>
        </w:rPr>
        <w:t xml:space="preserve"> </w:t>
      </w:r>
      <w:proofErr w:type="spellStart"/>
      <w:r w:rsidRPr="00F66938">
        <w:rPr>
          <w:color w:val="000000"/>
          <w:szCs w:val="22"/>
          <w:lang w:val="es-ES_tradnl"/>
        </w:rPr>
        <w:t>krizi</w:t>
      </w:r>
      <w:proofErr w:type="spellEnd"/>
      <w:r w:rsidRPr="00F66938">
        <w:rPr>
          <w:color w:val="000000"/>
          <w:szCs w:val="22"/>
          <w:lang w:val="es-ES_tradnl"/>
        </w:rPr>
        <w:t>;</w:t>
      </w:r>
    </w:p>
    <w:p w14:paraId="5063494E" w14:textId="77777777" w:rsidR="00FC6E42" w:rsidRPr="00F66938" w:rsidRDefault="00FC6E42" w:rsidP="00A23AF2">
      <w:pPr>
        <w:pStyle w:val="EndnoteText"/>
        <w:widowControl w:val="0"/>
        <w:numPr>
          <w:ilvl w:val="0"/>
          <w:numId w:val="9"/>
        </w:numPr>
        <w:tabs>
          <w:tab w:val="clear" w:pos="360"/>
          <w:tab w:val="clear" w:pos="567"/>
        </w:tabs>
        <w:ind w:left="567" w:hanging="567"/>
        <w:rPr>
          <w:snapToGrid w:val="0"/>
          <w:color w:val="000000"/>
          <w:szCs w:val="22"/>
          <w:lang w:val="es-ES_tradnl" w:eastAsia="de-DE"/>
        </w:rPr>
      </w:pPr>
      <w:proofErr w:type="spellStart"/>
      <w:r w:rsidRPr="00F66938">
        <w:rPr>
          <w:snapToGrid w:val="0"/>
          <w:color w:val="000000"/>
          <w:szCs w:val="22"/>
          <w:lang w:val="es-ES_tradnl" w:eastAsia="de-DE"/>
        </w:rPr>
        <w:t>odraslih</w:t>
      </w:r>
      <w:proofErr w:type="spellEnd"/>
      <w:r>
        <w:rPr>
          <w:snapToGrid w:val="0"/>
          <w:color w:val="000000"/>
          <w:szCs w:val="22"/>
          <w:lang w:val="es-ES_tradnl" w:eastAsia="de-DE"/>
        </w:rPr>
        <w:t xml:space="preserve"> </w:t>
      </w:r>
      <w:r w:rsidRPr="002D2539">
        <w:rPr>
          <w:snapToGrid w:val="0"/>
          <w:color w:val="000000"/>
          <w:szCs w:val="22"/>
          <w:lang w:val="es-ES_tradnl" w:eastAsia="de-DE"/>
        </w:rPr>
        <w:t xml:space="preserve">in </w:t>
      </w:r>
      <w:proofErr w:type="spellStart"/>
      <w:r w:rsidRPr="002D2539">
        <w:rPr>
          <w:snapToGrid w:val="0"/>
          <w:color w:val="000000"/>
          <w:szCs w:val="22"/>
          <w:lang w:val="es-ES_tradnl" w:eastAsia="de-DE"/>
        </w:rPr>
        <w:t>pediatričnih</w:t>
      </w:r>
      <w:proofErr w:type="spellEnd"/>
      <w:r w:rsidRPr="00F66938">
        <w:rPr>
          <w:snapToGrid w:val="0"/>
          <w:color w:val="000000"/>
          <w:szCs w:val="22"/>
          <w:lang w:val="es-ES_tradnl" w:eastAsia="de-DE"/>
        </w:rPr>
        <w:t xml:space="preserve"> </w:t>
      </w:r>
      <w:proofErr w:type="spellStart"/>
      <w:r w:rsidRPr="00F66938">
        <w:rPr>
          <w:snapToGrid w:val="0"/>
          <w:color w:val="000000"/>
          <w:szCs w:val="22"/>
          <w:lang w:val="es-ES_tradnl" w:eastAsia="de-DE"/>
        </w:rPr>
        <w:t>bolnikov</w:t>
      </w:r>
      <w:proofErr w:type="spellEnd"/>
      <w:r w:rsidRPr="00F66938">
        <w:rPr>
          <w:color w:val="000000"/>
          <w:szCs w:val="22"/>
          <w:lang w:val="es-ES_tradnl"/>
        </w:rPr>
        <w:t xml:space="preserve"> z </w:t>
      </w:r>
      <w:proofErr w:type="spellStart"/>
      <w:r w:rsidRPr="00F66938">
        <w:rPr>
          <w:color w:val="000000"/>
          <w:szCs w:val="22"/>
          <w:lang w:val="es-ES_tradnl"/>
        </w:rPr>
        <w:t>na</w:t>
      </w:r>
      <w:proofErr w:type="spellEnd"/>
      <w:r w:rsidRPr="00F66938">
        <w:rPr>
          <w:color w:val="000000"/>
          <w:szCs w:val="22"/>
          <w:lang w:val="es-ES_tradnl"/>
        </w:rPr>
        <w:t xml:space="preserve"> </w:t>
      </w:r>
      <w:proofErr w:type="spellStart"/>
      <w:r w:rsidRPr="00F66938">
        <w:rPr>
          <w:color w:val="000000"/>
          <w:szCs w:val="22"/>
          <w:lang w:val="es-ES_tradnl"/>
        </w:rPr>
        <w:t>novo</w:t>
      </w:r>
      <w:proofErr w:type="spellEnd"/>
      <w:r w:rsidRPr="00F66938">
        <w:rPr>
          <w:color w:val="000000"/>
          <w:szCs w:val="22"/>
          <w:lang w:val="es-ES_tradnl"/>
        </w:rPr>
        <w:t xml:space="preserve"> </w:t>
      </w:r>
      <w:proofErr w:type="spellStart"/>
      <w:r w:rsidRPr="00F66938">
        <w:rPr>
          <w:color w:val="000000"/>
          <w:szCs w:val="22"/>
          <w:lang w:val="es-ES_tradnl"/>
        </w:rPr>
        <w:t>diagnosticirano</w:t>
      </w:r>
      <w:proofErr w:type="spellEnd"/>
      <w:r w:rsidRPr="00F66938">
        <w:rPr>
          <w:color w:val="000000"/>
          <w:szCs w:val="22"/>
          <w:lang w:val="es-ES_tradnl"/>
        </w:rPr>
        <w:t xml:space="preserve"> </w:t>
      </w:r>
      <w:proofErr w:type="spellStart"/>
      <w:r w:rsidRPr="00F66938">
        <w:rPr>
          <w:color w:val="000000"/>
          <w:szCs w:val="22"/>
          <w:lang w:val="es-ES_tradnl"/>
        </w:rPr>
        <w:t>akutno</w:t>
      </w:r>
      <w:proofErr w:type="spellEnd"/>
      <w:r w:rsidRPr="00F66938">
        <w:rPr>
          <w:color w:val="000000"/>
          <w:szCs w:val="22"/>
          <w:lang w:val="es-ES_tradnl"/>
        </w:rPr>
        <w:t xml:space="preserve"> </w:t>
      </w:r>
      <w:proofErr w:type="spellStart"/>
      <w:r w:rsidRPr="00F66938">
        <w:rPr>
          <w:color w:val="000000"/>
          <w:szCs w:val="22"/>
          <w:lang w:val="es-ES_tradnl"/>
        </w:rPr>
        <w:t>limfoblastno</w:t>
      </w:r>
      <w:proofErr w:type="spellEnd"/>
      <w:r w:rsidRPr="00F66938">
        <w:rPr>
          <w:color w:val="000000"/>
          <w:szCs w:val="22"/>
          <w:lang w:val="es-ES_tradnl"/>
        </w:rPr>
        <w:t xml:space="preserve"> </w:t>
      </w:r>
      <w:proofErr w:type="spellStart"/>
      <w:r w:rsidRPr="00F66938">
        <w:rPr>
          <w:color w:val="000000"/>
          <w:szCs w:val="22"/>
          <w:lang w:val="es-ES_tradnl"/>
        </w:rPr>
        <w:t>levkemijo</w:t>
      </w:r>
      <w:proofErr w:type="spellEnd"/>
      <w:r w:rsidRPr="00F66938">
        <w:rPr>
          <w:color w:val="000000"/>
          <w:szCs w:val="22"/>
          <w:lang w:val="es-ES_tradnl"/>
        </w:rPr>
        <w:t>,</w:t>
      </w:r>
      <w:r w:rsidRPr="00F66938">
        <w:rPr>
          <w:snapToGrid w:val="0"/>
          <w:color w:val="000000"/>
          <w:szCs w:val="22"/>
          <w:lang w:val="es-ES_tradnl" w:eastAsia="de-DE"/>
        </w:rPr>
        <w:t xml:space="preserve"> </w:t>
      </w:r>
      <w:r w:rsidRPr="00F66938">
        <w:rPr>
          <w:color w:val="000000"/>
          <w:szCs w:val="22"/>
          <w:lang w:val="es-ES_tradnl"/>
        </w:rPr>
        <w:t xml:space="preserve">s </w:t>
      </w:r>
      <w:proofErr w:type="spellStart"/>
      <w:r w:rsidRPr="00F66938">
        <w:rPr>
          <w:color w:val="000000"/>
          <w:szCs w:val="22"/>
          <w:lang w:val="es-ES_tradnl"/>
        </w:rPr>
        <w:t>prisotnim</w:t>
      </w:r>
      <w:proofErr w:type="spellEnd"/>
      <w:r w:rsidRPr="00F66938">
        <w:rPr>
          <w:color w:val="000000"/>
          <w:szCs w:val="22"/>
          <w:lang w:val="es-ES_tradnl"/>
        </w:rPr>
        <w:t xml:space="preserve"> </w:t>
      </w:r>
      <w:proofErr w:type="spellStart"/>
      <w:r w:rsidRPr="00F66938">
        <w:rPr>
          <w:color w:val="000000"/>
          <w:szCs w:val="22"/>
          <w:lang w:val="es-ES_tradnl"/>
        </w:rPr>
        <w:t>kromosomom</w:t>
      </w:r>
      <w:proofErr w:type="spellEnd"/>
      <w:r w:rsidRPr="00F66938">
        <w:rPr>
          <w:color w:val="000000"/>
          <w:szCs w:val="22"/>
          <w:lang w:val="es-ES_tradnl"/>
        </w:rPr>
        <w:t xml:space="preserve"> </w:t>
      </w:r>
      <w:proofErr w:type="spellStart"/>
      <w:r w:rsidRPr="00F66938">
        <w:rPr>
          <w:color w:val="000000"/>
          <w:szCs w:val="22"/>
          <w:lang w:val="es-ES_tradnl"/>
        </w:rPr>
        <w:t>Philadelphia</w:t>
      </w:r>
      <w:proofErr w:type="spellEnd"/>
      <w:r w:rsidRPr="00F66938">
        <w:rPr>
          <w:color w:val="000000"/>
          <w:szCs w:val="22"/>
          <w:lang w:val="es-ES_tradnl"/>
        </w:rPr>
        <w:t xml:space="preserve"> (</w:t>
      </w:r>
      <w:proofErr w:type="spellStart"/>
      <w:r w:rsidRPr="00F66938">
        <w:rPr>
          <w:color w:val="000000"/>
          <w:szCs w:val="22"/>
          <w:lang w:val="es-ES_tradnl"/>
        </w:rPr>
        <w:t>Ph</w:t>
      </w:r>
      <w:proofErr w:type="spellEnd"/>
      <w:r w:rsidRPr="00F66938">
        <w:rPr>
          <w:color w:val="000000"/>
          <w:szCs w:val="22"/>
          <w:lang w:val="es-ES_tradnl"/>
        </w:rPr>
        <w:t xml:space="preserve">+ ALL) </w:t>
      </w:r>
      <w:proofErr w:type="spellStart"/>
      <w:r w:rsidRPr="00F66938">
        <w:rPr>
          <w:color w:val="000000"/>
          <w:szCs w:val="22"/>
          <w:lang w:val="es-ES_tradnl"/>
        </w:rPr>
        <w:t>skupaj</w:t>
      </w:r>
      <w:proofErr w:type="spellEnd"/>
      <w:r w:rsidRPr="00F66938">
        <w:rPr>
          <w:color w:val="000000"/>
          <w:szCs w:val="22"/>
          <w:lang w:val="es-ES_tradnl"/>
        </w:rPr>
        <w:t xml:space="preserve"> s </w:t>
      </w:r>
      <w:proofErr w:type="spellStart"/>
      <w:r w:rsidRPr="00F66938">
        <w:rPr>
          <w:color w:val="000000"/>
          <w:szCs w:val="22"/>
          <w:lang w:val="es-ES_tradnl"/>
        </w:rPr>
        <w:t>kemoterapijo</w:t>
      </w:r>
      <w:proofErr w:type="spellEnd"/>
      <w:r w:rsidRPr="00F66938">
        <w:rPr>
          <w:color w:val="000000"/>
          <w:szCs w:val="22"/>
          <w:lang w:val="es-ES_tradnl"/>
        </w:rPr>
        <w:t>;</w:t>
      </w:r>
    </w:p>
    <w:p w14:paraId="0C0025CF" w14:textId="77777777" w:rsidR="00FC6E42" w:rsidRPr="00853C89" w:rsidRDefault="00FC6E42" w:rsidP="00A23AF2">
      <w:pPr>
        <w:pStyle w:val="EndnoteText"/>
        <w:widowControl w:val="0"/>
        <w:numPr>
          <w:ilvl w:val="0"/>
          <w:numId w:val="9"/>
        </w:numPr>
        <w:tabs>
          <w:tab w:val="clear" w:pos="360"/>
          <w:tab w:val="clear" w:pos="567"/>
        </w:tabs>
        <w:ind w:left="567" w:hanging="567"/>
        <w:rPr>
          <w:snapToGrid w:val="0"/>
          <w:color w:val="000000"/>
          <w:szCs w:val="22"/>
          <w:lang w:val="es-ES_tradnl" w:eastAsia="de-DE"/>
        </w:rPr>
      </w:pPr>
      <w:proofErr w:type="spellStart"/>
      <w:r w:rsidRPr="00853C89">
        <w:rPr>
          <w:color w:val="000000"/>
          <w:szCs w:val="22"/>
          <w:lang w:val="es-ES_tradnl"/>
        </w:rPr>
        <w:t>odraslih</w:t>
      </w:r>
      <w:proofErr w:type="spellEnd"/>
      <w:r w:rsidRPr="00853C89">
        <w:rPr>
          <w:color w:val="000000"/>
          <w:szCs w:val="22"/>
          <w:lang w:val="es-ES_tradnl"/>
        </w:rPr>
        <w:t xml:space="preserve"> </w:t>
      </w:r>
      <w:proofErr w:type="spellStart"/>
      <w:r w:rsidRPr="00853C89">
        <w:rPr>
          <w:color w:val="000000"/>
          <w:szCs w:val="22"/>
          <w:lang w:val="es-ES_tradnl"/>
        </w:rPr>
        <w:t>bolnikov</w:t>
      </w:r>
      <w:proofErr w:type="spellEnd"/>
      <w:r w:rsidRPr="00853C89">
        <w:rPr>
          <w:color w:val="000000"/>
          <w:szCs w:val="22"/>
          <w:lang w:val="es-ES_tradnl"/>
        </w:rPr>
        <w:t xml:space="preserve"> z </w:t>
      </w:r>
      <w:proofErr w:type="spellStart"/>
      <w:r w:rsidRPr="00853C89">
        <w:rPr>
          <w:color w:val="000000"/>
          <w:szCs w:val="22"/>
          <w:lang w:val="es-ES_tradnl"/>
        </w:rPr>
        <w:t>relapsom</w:t>
      </w:r>
      <w:proofErr w:type="spellEnd"/>
      <w:r w:rsidRPr="00853C89">
        <w:rPr>
          <w:color w:val="000000"/>
          <w:szCs w:val="22"/>
          <w:lang w:val="es-ES_tradnl"/>
        </w:rPr>
        <w:t xml:space="preserve"> </w:t>
      </w:r>
      <w:proofErr w:type="spellStart"/>
      <w:r w:rsidRPr="00853C89">
        <w:rPr>
          <w:color w:val="000000"/>
          <w:szCs w:val="22"/>
          <w:lang w:val="es-ES_tradnl"/>
        </w:rPr>
        <w:t>ali</w:t>
      </w:r>
      <w:proofErr w:type="spellEnd"/>
      <w:r w:rsidRPr="00853C89">
        <w:rPr>
          <w:color w:val="000000"/>
          <w:szCs w:val="22"/>
          <w:lang w:val="es-ES_tradnl"/>
        </w:rPr>
        <w:t xml:space="preserve"> </w:t>
      </w:r>
      <w:proofErr w:type="spellStart"/>
      <w:r w:rsidRPr="00853C89">
        <w:rPr>
          <w:color w:val="000000"/>
          <w:szCs w:val="22"/>
          <w:lang w:val="es-ES_tradnl"/>
        </w:rPr>
        <w:t>neodzivno</w:t>
      </w:r>
      <w:proofErr w:type="spellEnd"/>
      <w:r w:rsidRPr="00853C89">
        <w:rPr>
          <w:color w:val="000000"/>
          <w:szCs w:val="22"/>
          <w:lang w:val="es-ES_tradnl"/>
        </w:rPr>
        <w:t xml:space="preserve"> </w:t>
      </w:r>
      <w:proofErr w:type="spellStart"/>
      <w:r w:rsidRPr="00853C89">
        <w:rPr>
          <w:color w:val="000000"/>
          <w:szCs w:val="22"/>
          <w:lang w:val="es-ES_tradnl"/>
        </w:rPr>
        <w:t>Ph</w:t>
      </w:r>
      <w:proofErr w:type="spellEnd"/>
      <w:r w:rsidRPr="00853C89">
        <w:rPr>
          <w:color w:val="000000"/>
          <w:szCs w:val="22"/>
          <w:lang w:val="es-ES_tradnl"/>
        </w:rPr>
        <w:t xml:space="preserve">+ ALL v </w:t>
      </w:r>
      <w:proofErr w:type="spellStart"/>
      <w:r w:rsidRPr="00853C89">
        <w:rPr>
          <w:color w:val="000000"/>
          <w:szCs w:val="22"/>
          <w:lang w:val="es-ES_tradnl"/>
        </w:rPr>
        <w:t>monoterapiji</w:t>
      </w:r>
      <w:proofErr w:type="spellEnd"/>
      <w:r w:rsidRPr="00853C89">
        <w:rPr>
          <w:color w:val="000000"/>
          <w:szCs w:val="22"/>
          <w:lang w:val="es-ES_tradnl"/>
        </w:rPr>
        <w:t>;</w:t>
      </w:r>
    </w:p>
    <w:p w14:paraId="7CB71BF6" w14:textId="77777777" w:rsidR="00FC6E42" w:rsidRPr="00853C89" w:rsidRDefault="00FC6E42" w:rsidP="00A23AF2">
      <w:pPr>
        <w:pStyle w:val="EndnoteText"/>
        <w:widowControl w:val="0"/>
        <w:numPr>
          <w:ilvl w:val="0"/>
          <w:numId w:val="9"/>
        </w:numPr>
        <w:tabs>
          <w:tab w:val="clear" w:pos="360"/>
          <w:tab w:val="num" w:pos="567"/>
        </w:tabs>
        <w:ind w:left="567" w:hanging="567"/>
        <w:rPr>
          <w:snapToGrid w:val="0"/>
          <w:color w:val="000000"/>
          <w:szCs w:val="22"/>
          <w:lang w:val="es-ES_tradnl" w:eastAsia="de-DE"/>
        </w:rPr>
      </w:pPr>
      <w:proofErr w:type="spellStart"/>
      <w:r w:rsidRPr="00853C89">
        <w:rPr>
          <w:color w:val="000000"/>
          <w:szCs w:val="22"/>
          <w:lang w:val="es-ES_tradnl"/>
        </w:rPr>
        <w:t>odraslih</w:t>
      </w:r>
      <w:proofErr w:type="spellEnd"/>
      <w:r w:rsidRPr="00853C89">
        <w:rPr>
          <w:color w:val="000000"/>
          <w:szCs w:val="22"/>
          <w:lang w:val="es-ES_tradnl"/>
        </w:rPr>
        <w:t xml:space="preserve"> </w:t>
      </w:r>
      <w:proofErr w:type="spellStart"/>
      <w:r w:rsidRPr="00853C89">
        <w:rPr>
          <w:color w:val="000000"/>
          <w:szCs w:val="22"/>
          <w:lang w:val="es-ES_tradnl"/>
        </w:rPr>
        <w:t>bolnikov</w:t>
      </w:r>
      <w:proofErr w:type="spellEnd"/>
      <w:r w:rsidRPr="00853C89">
        <w:rPr>
          <w:color w:val="000000"/>
          <w:szCs w:val="22"/>
          <w:lang w:val="es-ES_tradnl"/>
        </w:rPr>
        <w:t xml:space="preserve"> z </w:t>
      </w:r>
      <w:proofErr w:type="spellStart"/>
      <w:r w:rsidRPr="00853C89">
        <w:rPr>
          <w:color w:val="000000"/>
          <w:szCs w:val="22"/>
          <w:lang w:val="es-ES_tradnl"/>
        </w:rPr>
        <w:t>mielodisplastičnimi</w:t>
      </w:r>
      <w:proofErr w:type="spellEnd"/>
      <w:r w:rsidRPr="00853C89">
        <w:rPr>
          <w:color w:val="000000"/>
          <w:szCs w:val="22"/>
          <w:lang w:val="es-ES_tradnl"/>
        </w:rPr>
        <w:t>/</w:t>
      </w:r>
      <w:proofErr w:type="spellStart"/>
      <w:r w:rsidRPr="00853C89">
        <w:rPr>
          <w:color w:val="000000"/>
          <w:szCs w:val="22"/>
          <w:lang w:val="es-ES_tradnl"/>
        </w:rPr>
        <w:t>mieloproliferativnimi</w:t>
      </w:r>
      <w:proofErr w:type="spellEnd"/>
      <w:r w:rsidRPr="00853C89">
        <w:rPr>
          <w:color w:val="000000"/>
          <w:szCs w:val="22"/>
          <w:lang w:val="es-ES_tradnl"/>
        </w:rPr>
        <w:t xml:space="preserve"> </w:t>
      </w:r>
      <w:proofErr w:type="spellStart"/>
      <w:r w:rsidRPr="00853C89">
        <w:rPr>
          <w:color w:val="000000"/>
          <w:szCs w:val="22"/>
          <w:lang w:val="es-ES_tradnl"/>
        </w:rPr>
        <w:t>boleznimi</w:t>
      </w:r>
      <w:proofErr w:type="spellEnd"/>
      <w:r w:rsidRPr="00853C89">
        <w:rPr>
          <w:color w:val="000000"/>
          <w:szCs w:val="22"/>
          <w:lang w:val="es-ES_tradnl"/>
        </w:rPr>
        <w:t xml:space="preserve"> (MDS/MPD) v </w:t>
      </w:r>
      <w:proofErr w:type="spellStart"/>
      <w:r w:rsidRPr="00853C89">
        <w:rPr>
          <w:color w:val="000000"/>
          <w:szCs w:val="22"/>
          <w:lang w:val="es-ES_tradnl"/>
        </w:rPr>
        <w:t>povezavi</w:t>
      </w:r>
      <w:proofErr w:type="spellEnd"/>
      <w:r w:rsidRPr="00853C89">
        <w:rPr>
          <w:color w:val="000000"/>
          <w:szCs w:val="22"/>
          <w:lang w:val="es-ES_tradnl"/>
        </w:rPr>
        <w:t xml:space="preserve"> s </w:t>
      </w:r>
      <w:proofErr w:type="spellStart"/>
      <w:r w:rsidRPr="00853C89">
        <w:rPr>
          <w:color w:val="000000"/>
          <w:szCs w:val="22"/>
          <w:lang w:val="es-ES_tradnl"/>
        </w:rPr>
        <w:t>preureditvijo</w:t>
      </w:r>
      <w:proofErr w:type="spellEnd"/>
      <w:r w:rsidRPr="00853C89">
        <w:rPr>
          <w:color w:val="000000"/>
          <w:szCs w:val="22"/>
          <w:lang w:val="es-ES_tradnl"/>
        </w:rPr>
        <w:t xml:space="preserve"> </w:t>
      </w:r>
      <w:proofErr w:type="spellStart"/>
      <w:r w:rsidRPr="00853C89">
        <w:rPr>
          <w:color w:val="000000"/>
          <w:szCs w:val="22"/>
          <w:lang w:val="es-ES_tradnl"/>
        </w:rPr>
        <w:t>genov</w:t>
      </w:r>
      <w:proofErr w:type="spellEnd"/>
      <w:r w:rsidRPr="00853C89">
        <w:rPr>
          <w:color w:val="000000"/>
          <w:szCs w:val="22"/>
          <w:lang w:val="es-ES_tradnl"/>
        </w:rPr>
        <w:t xml:space="preserve"> </w:t>
      </w:r>
      <w:proofErr w:type="spellStart"/>
      <w:r w:rsidRPr="00853C89">
        <w:rPr>
          <w:color w:val="000000"/>
          <w:szCs w:val="22"/>
          <w:lang w:val="es-ES_tradnl"/>
        </w:rPr>
        <w:t>za</w:t>
      </w:r>
      <w:proofErr w:type="spellEnd"/>
      <w:r w:rsidRPr="00853C89">
        <w:rPr>
          <w:color w:val="000000"/>
          <w:szCs w:val="22"/>
          <w:lang w:val="es-ES_tradnl"/>
        </w:rPr>
        <w:t xml:space="preserve"> </w:t>
      </w:r>
      <w:bookmarkStart w:id="0" w:name="OLE_LINK4"/>
      <w:bookmarkStart w:id="1" w:name="OLE_LINK5"/>
      <w:r w:rsidRPr="00853C89">
        <w:rPr>
          <w:color w:val="000000"/>
          <w:szCs w:val="22"/>
          <w:lang w:val="es-ES_tradnl"/>
        </w:rPr>
        <w:t xml:space="preserve">receptor </w:t>
      </w:r>
      <w:proofErr w:type="spellStart"/>
      <w:r w:rsidRPr="00853C89">
        <w:rPr>
          <w:color w:val="000000"/>
          <w:szCs w:val="22"/>
          <w:lang w:val="es-ES_tradnl"/>
        </w:rPr>
        <w:t>za</w:t>
      </w:r>
      <w:proofErr w:type="spellEnd"/>
      <w:r w:rsidRPr="00853C89">
        <w:rPr>
          <w:color w:val="000000"/>
          <w:szCs w:val="22"/>
          <w:lang w:val="es-ES_tradnl"/>
        </w:rPr>
        <w:t xml:space="preserve"> </w:t>
      </w:r>
      <w:proofErr w:type="spellStart"/>
      <w:r w:rsidRPr="00853C89">
        <w:rPr>
          <w:color w:val="000000"/>
          <w:szCs w:val="22"/>
          <w:lang w:val="es-ES_tradnl"/>
        </w:rPr>
        <w:t>rastni</w:t>
      </w:r>
      <w:proofErr w:type="spellEnd"/>
      <w:r w:rsidRPr="00853C89">
        <w:rPr>
          <w:color w:val="000000"/>
          <w:szCs w:val="22"/>
          <w:lang w:val="es-ES_tradnl"/>
        </w:rPr>
        <w:t xml:space="preserve"> </w:t>
      </w:r>
      <w:proofErr w:type="spellStart"/>
      <w:r w:rsidRPr="00853C89">
        <w:rPr>
          <w:color w:val="000000"/>
          <w:szCs w:val="22"/>
          <w:lang w:val="es-ES_tradnl"/>
        </w:rPr>
        <w:t>faktor</w:t>
      </w:r>
      <w:proofErr w:type="spellEnd"/>
      <w:r w:rsidRPr="00853C89">
        <w:rPr>
          <w:color w:val="000000"/>
          <w:szCs w:val="22"/>
          <w:lang w:val="es-ES_tradnl"/>
        </w:rPr>
        <w:t xml:space="preserve"> </w:t>
      </w:r>
      <w:proofErr w:type="spellStart"/>
      <w:r w:rsidRPr="00853C89">
        <w:rPr>
          <w:color w:val="000000"/>
          <w:szCs w:val="22"/>
          <w:lang w:val="es-ES_tradnl"/>
        </w:rPr>
        <w:t>iz</w:t>
      </w:r>
      <w:proofErr w:type="spellEnd"/>
      <w:r w:rsidRPr="00853C89">
        <w:rPr>
          <w:color w:val="000000"/>
          <w:szCs w:val="22"/>
          <w:lang w:val="es-ES_tradnl"/>
        </w:rPr>
        <w:t xml:space="preserve"> </w:t>
      </w:r>
      <w:proofErr w:type="spellStart"/>
      <w:r w:rsidRPr="00853C89">
        <w:rPr>
          <w:color w:val="000000"/>
          <w:szCs w:val="22"/>
          <w:lang w:val="es-ES_tradnl"/>
        </w:rPr>
        <w:t>trombocitov</w:t>
      </w:r>
      <w:proofErr w:type="spellEnd"/>
      <w:r w:rsidRPr="00853C89">
        <w:rPr>
          <w:color w:val="000000"/>
          <w:szCs w:val="22"/>
          <w:lang w:val="es-ES_tradnl"/>
        </w:rPr>
        <w:t xml:space="preserve"> </w:t>
      </w:r>
      <w:bookmarkEnd w:id="0"/>
      <w:bookmarkEnd w:id="1"/>
      <w:r w:rsidRPr="00853C89">
        <w:rPr>
          <w:color w:val="000000"/>
          <w:szCs w:val="22"/>
          <w:lang w:val="es-ES_tradnl"/>
        </w:rPr>
        <w:t xml:space="preserve">(PDGFR – </w:t>
      </w:r>
      <w:proofErr w:type="spellStart"/>
      <w:r w:rsidRPr="00853C89">
        <w:rPr>
          <w:color w:val="000000"/>
          <w:szCs w:val="22"/>
          <w:lang w:val="es-ES_tradnl"/>
        </w:rPr>
        <w:t>platelet</w:t>
      </w:r>
      <w:proofErr w:type="spellEnd"/>
      <w:r w:rsidRPr="00853C89">
        <w:rPr>
          <w:color w:val="000000"/>
          <w:szCs w:val="22"/>
          <w:lang w:val="es-ES_tradnl"/>
        </w:rPr>
        <w:t xml:space="preserve"> </w:t>
      </w:r>
      <w:proofErr w:type="spellStart"/>
      <w:r w:rsidRPr="00853C89">
        <w:rPr>
          <w:color w:val="000000"/>
          <w:szCs w:val="22"/>
          <w:lang w:val="es-ES_tradnl"/>
        </w:rPr>
        <w:t>derived</w:t>
      </w:r>
      <w:proofErr w:type="spellEnd"/>
      <w:r w:rsidRPr="00853C89">
        <w:rPr>
          <w:color w:val="000000"/>
          <w:szCs w:val="22"/>
          <w:lang w:val="es-ES_tradnl"/>
        </w:rPr>
        <w:t xml:space="preserve"> </w:t>
      </w:r>
      <w:proofErr w:type="spellStart"/>
      <w:r w:rsidRPr="00853C89">
        <w:rPr>
          <w:color w:val="000000"/>
          <w:szCs w:val="22"/>
          <w:lang w:val="es-ES_tradnl"/>
        </w:rPr>
        <w:t>growth</w:t>
      </w:r>
      <w:proofErr w:type="spellEnd"/>
      <w:r w:rsidRPr="00853C89">
        <w:rPr>
          <w:color w:val="000000"/>
          <w:szCs w:val="22"/>
          <w:lang w:val="es-ES_tradnl"/>
        </w:rPr>
        <w:t xml:space="preserve"> factor receptor);</w:t>
      </w:r>
    </w:p>
    <w:p w14:paraId="17B89B30" w14:textId="77777777" w:rsidR="00FC6E42" w:rsidRDefault="00FC6E42" w:rsidP="00A23AF2">
      <w:pPr>
        <w:pStyle w:val="EndnoteText"/>
        <w:widowControl w:val="0"/>
        <w:numPr>
          <w:ilvl w:val="0"/>
          <w:numId w:val="9"/>
        </w:numPr>
        <w:tabs>
          <w:tab w:val="clear" w:pos="360"/>
          <w:tab w:val="num" w:pos="567"/>
        </w:tabs>
        <w:ind w:left="567" w:hanging="567"/>
        <w:rPr>
          <w:color w:val="000000"/>
          <w:szCs w:val="22"/>
          <w:lang w:val="es-ES_tradnl"/>
        </w:rPr>
      </w:pPr>
      <w:proofErr w:type="spellStart"/>
      <w:r w:rsidRPr="00853C89">
        <w:rPr>
          <w:color w:val="000000"/>
          <w:szCs w:val="22"/>
          <w:lang w:val="es-ES_tradnl"/>
        </w:rPr>
        <w:t>odraslih</w:t>
      </w:r>
      <w:proofErr w:type="spellEnd"/>
      <w:r w:rsidRPr="00853C89">
        <w:rPr>
          <w:color w:val="000000"/>
          <w:szCs w:val="22"/>
          <w:lang w:val="es-ES_tradnl"/>
        </w:rPr>
        <w:t xml:space="preserve"> </w:t>
      </w:r>
      <w:proofErr w:type="spellStart"/>
      <w:r w:rsidRPr="00853C89">
        <w:rPr>
          <w:color w:val="000000"/>
          <w:szCs w:val="22"/>
          <w:lang w:val="es-ES_tradnl"/>
        </w:rPr>
        <w:t>bolnikov</w:t>
      </w:r>
      <w:proofErr w:type="spellEnd"/>
      <w:r w:rsidRPr="00853C89">
        <w:rPr>
          <w:color w:val="000000"/>
          <w:szCs w:val="22"/>
          <w:lang w:val="es-ES_tradnl"/>
        </w:rPr>
        <w:t xml:space="preserve"> z </w:t>
      </w:r>
      <w:proofErr w:type="spellStart"/>
      <w:r w:rsidRPr="00853C89">
        <w:rPr>
          <w:color w:val="000000"/>
          <w:szCs w:val="22"/>
          <w:lang w:val="es-ES_tradnl"/>
        </w:rPr>
        <w:t>napredovalim</w:t>
      </w:r>
      <w:proofErr w:type="spellEnd"/>
      <w:r w:rsidRPr="00853C89">
        <w:rPr>
          <w:color w:val="000000"/>
          <w:szCs w:val="22"/>
          <w:lang w:val="es-ES_tradnl"/>
        </w:rPr>
        <w:t xml:space="preserve"> </w:t>
      </w:r>
      <w:proofErr w:type="spellStart"/>
      <w:r w:rsidRPr="00853C89">
        <w:rPr>
          <w:color w:val="000000"/>
          <w:szCs w:val="22"/>
          <w:lang w:val="es-ES_tradnl"/>
        </w:rPr>
        <w:t>hipereozinofilnim</w:t>
      </w:r>
      <w:proofErr w:type="spellEnd"/>
      <w:r w:rsidRPr="00853C89">
        <w:rPr>
          <w:color w:val="000000"/>
          <w:szCs w:val="22"/>
          <w:lang w:val="es-ES_tradnl"/>
        </w:rPr>
        <w:t xml:space="preserve"> </w:t>
      </w:r>
      <w:proofErr w:type="spellStart"/>
      <w:r w:rsidRPr="00853C89">
        <w:rPr>
          <w:color w:val="000000"/>
          <w:szCs w:val="22"/>
          <w:lang w:val="es-ES_tradnl"/>
        </w:rPr>
        <w:t>sindromom</w:t>
      </w:r>
      <w:proofErr w:type="spellEnd"/>
      <w:r w:rsidRPr="00853C89">
        <w:rPr>
          <w:color w:val="000000"/>
          <w:szCs w:val="22"/>
          <w:lang w:val="es-ES_tradnl"/>
        </w:rPr>
        <w:t xml:space="preserve"> (HES) </w:t>
      </w:r>
      <w:proofErr w:type="spellStart"/>
      <w:r w:rsidRPr="00853C89">
        <w:rPr>
          <w:color w:val="000000"/>
          <w:szCs w:val="22"/>
          <w:lang w:val="es-ES_tradnl"/>
        </w:rPr>
        <w:t>ali</w:t>
      </w:r>
      <w:proofErr w:type="spellEnd"/>
      <w:r w:rsidRPr="00853C89">
        <w:rPr>
          <w:color w:val="000000"/>
          <w:szCs w:val="22"/>
          <w:lang w:val="es-ES_tradnl"/>
        </w:rPr>
        <w:t xml:space="preserve"> s </w:t>
      </w:r>
      <w:proofErr w:type="spellStart"/>
      <w:r w:rsidRPr="00853C89">
        <w:rPr>
          <w:color w:val="000000"/>
          <w:szCs w:val="22"/>
          <w:lang w:val="es-ES_tradnl"/>
        </w:rPr>
        <w:t>kronično</w:t>
      </w:r>
      <w:proofErr w:type="spellEnd"/>
      <w:r w:rsidRPr="00853C89">
        <w:rPr>
          <w:color w:val="000000"/>
          <w:szCs w:val="22"/>
          <w:lang w:val="es-ES_tradnl"/>
        </w:rPr>
        <w:t xml:space="preserve"> </w:t>
      </w:r>
      <w:proofErr w:type="spellStart"/>
      <w:r w:rsidRPr="00853C89">
        <w:rPr>
          <w:color w:val="000000"/>
          <w:szCs w:val="22"/>
          <w:lang w:val="es-ES_tradnl"/>
        </w:rPr>
        <w:t>eozinofilno</w:t>
      </w:r>
      <w:proofErr w:type="spellEnd"/>
      <w:r w:rsidRPr="00853C89">
        <w:rPr>
          <w:color w:val="000000"/>
          <w:szCs w:val="22"/>
          <w:lang w:val="es-ES_tradnl"/>
        </w:rPr>
        <w:t xml:space="preserve"> </w:t>
      </w:r>
      <w:proofErr w:type="spellStart"/>
      <w:r w:rsidRPr="00853C89">
        <w:rPr>
          <w:color w:val="000000"/>
          <w:szCs w:val="22"/>
          <w:lang w:val="es-ES_tradnl"/>
        </w:rPr>
        <w:t>levkemijo</w:t>
      </w:r>
      <w:proofErr w:type="spellEnd"/>
      <w:r w:rsidRPr="00853C89">
        <w:rPr>
          <w:color w:val="000000"/>
          <w:szCs w:val="22"/>
          <w:lang w:val="es-ES_tradnl"/>
        </w:rPr>
        <w:t xml:space="preserve"> (CEL) s </w:t>
      </w:r>
      <w:proofErr w:type="spellStart"/>
      <w:r w:rsidRPr="00853C89">
        <w:rPr>
          <w:color w:val="000000"/>
          <w:szCs w:val="22"/>
          <w:lang w:val="es-ES_tradnl"/>
        </w:rPr>
        <w:t>premestitvijo</w:t>
      </w:r>
      <w:proofErr w:type="spellEnd"/>
      <w:r w:rsidRPr="00853C89">
        <w:rPr>
          <w:color w:val="000000"/>
          <w:szCs w:val="22"/>
          <w:lang w:val="es-ES_tradnl"/>
        </w:rPr>
        <w:t xml:space="preserve"> FIP1L1-PDGFR</w:t>
      </w:r>
      <w:r w:rsidRPr="00AD2969">
        <w:rPr>
          <w:color w:val="000000"/>
          <w:szCs w:val="22"/>
        </w:rPr>
        <w:sym w:font="Symbol" w:char="F061"/>
      </w:r>
      <w:r w:rsidRPr="00853C89">
        <w:rPr>
          <w:color w:val="000000"/>
          <w:szCs w:val="22"/>
          <w:lang w:val="es-ES_tradnl"/>
        </w:rPr>
        <w:t xml:space="preserve"> </w:t>
      </w:r>
      <w:proofErr w:type="spellStart"/>
      <w:r w:rsidRPr="00853C89">
        <w:rPr>
          <w:color w:val="000000"/>
          <w:szCs w:val="22"/>
          <w:lang w:val="es-ES_tradnl"/>
        </w:rPr>
        <w:t>ali</w:t>
      </w:r>
      <w:proofErr w:type="spellEnd"/>
      <w:r w:rsidRPr="00853C89">
        <w:rPr>
          <w:color w:val="000000"/>
          <w:szCs w:val="22"/>
          <w:lang w:val="es-ES_tradnl"/>
        </w:rPr>
        <w:t xml:space="preserve"> z </w:t>
      </w:r>
      <w:proofErr w:type="spellStart"/>
      <w:r w:rsidRPr="00853C89">
        <w:rPr>
          <w:color w:val="000000"/>
          <w:szCs w:val="22"/>
          <w:lang w:val="es-ES_tradnl"/>
        </w:rPr>
        <w:t>obojim</w:t>
      </w:r>
      <w:proofErr w:type="spellEnd"/>
      <w:r w:rsidRPr="00853C89">
        <w:rPr>
          <w:color w:val="000000"/>
          <w:szCs w:val="22"/>
          <w:lang w:val="es-ES_tradnl"/>
        </w:rPr>
        <w:t>;</w:t>
      </w:r>
    </w:p>
    <w:p w14:paraId="20264CCB" w14:textId="77777777" w:rsidR="00632FEE" w:rsidRDefault="00632FEE" w:rsidP="00B45923">
      <w:pPr>
        <w:pStyle w:val="EndnoteText"/>
        <w:widowControl w:val="0"/>
        <w:tabs>
          <w:tab w:val="clear" w:pos="567"/>
        </w:tabs>
        <w:rPr>
          <w:color w:val="000000"/>
          <w:szCs w:val="22"/>
          <w:lang w:val="es-ES_tradnl"/>
        </w:rPr>
      </w:pPr>
    </w:p>
    <w:p w14:paraId="785CBEBE" w14:textId="77777777" w:rsidR="00632FEE" w:rsidRDefault="00632FEE" w:rsidP="00B45923">
      <w:pPr>
        <w:pStyle w:val="EndnoteText"/>
        <w:widowControl w:val="0"/>
        <w:tabs>
          <w:tab w:val="clear" w:pos="567"/>
        </w:tabs>
        <w:rPr>
          <w:color w:val="000000"/>
          <w:szCs w:val="22"/>
          <w:lang w:val="es-ES_tradnl"/>
        </w:rPr>
      </w:pPr>
      <w:proofErr w:type="spellStart"/>
      <w:r w:rsidRPr="00632FEE">
        <w:rPr>
          <w:color w:val="000000"/>
          <w:szCs w:val="22"/>
          <w:lang w:val="es-ES_tradnl"/>
        </w:rPr>
        <w:t>Učinek</w:t>
      </w:r>
      <w:proofErr w:type="spellEnd"/>
      <w:r w:rsidRPr="00632FEE">
        <w:rPr>
          <w:color w:val="000000"/>
          <w:szCs w:val="22"/>
          <w:lang w:val="es-ES_tradnl"/>
        </w:rPr>
        <w:t xml:space="preserve"> </w:t>
      </w:r>
      <w:proofErr w:type="spellStart"/>
      <w:r>
        <w:rPr>
          <w:color w:val="000000"/>
          <w:szCs w:val="22"/>
          <w:lang w:val="es-ES_tradnl"/>
        </w:rPr>
        <w:t>imatiniba</w:t>
      </w:r>
      <w:proofErr w:type="spellEnd"/>
      <w:r w:rsidRPr="00632FEE">
        <w:rPr>
          <w:color w:val="000000"/>
          <w:szCs w:val="22"/>
          <w:lang w:val="es-ES_tradnl"/>
        </w:rPr>
        <w:t xml:space="preserve"> </w:t>
      </w:r>
      <w:proofErr w:type="spellStart"/>
      <w:r w:rsidRPr="00632FEE">
        <w:rPr>
          <w:color w:val="000000"/>
          <w:szCs w:val="22"/>
          <w:lang w:val="es-ES_tradnl"/>
        </w:rPr>
        <w:t>na</w:t>
      </w:r>
      <w:proofErr w:type="spellEnd"/>
      <w:r w:rsidRPr="00632FEE">
        <w:rPr>
          <w:color w:val="000000"/>
          <w:szCs w:val="22"/>
          <w:lang w:val="es-ES_tradnl"/>
        </w:rPr>
        <w:t xml:space="preserve"> </w:t>
      </w:r>
      <w:proofErr w:type="spellStart"/>
      <w:r w:rsidRPr="00632FEE">
        <w:rPr>
          <w:color w:val="000000"/>
          <w:szCs w:val="22"/>
          <w:lang w:val="es-ES_tradnl"/>
        </w:rPr>
        <w:t>izid</w:t>
      </w:r>
      <w:proofErr w:type="spellEnd"/>
      <w:r w:rsidRPr="00632FEE">
        <w:rPr>
          <w:color w:val="000000"/>
          <w:szCs w:val="22"/>
          <w:lang w:val="es-ES_tradnl"/>
        </w:rPr>
        <w:t xml:space="preserve"> </w:t>
      </w:r>
      <w:proofErr w:type="spellStart"/>
      <w:r w:rsidRPr="00632FEE">
        <w:rPr>
          <w:color w:val="000000"/>
          <w:szCs w:val="22"/>
          <w:lang w:val="es-ES_tradnl"/>
        </w:rPr>
        <w:t>presaditve</w:t>
      </w:r>
      <w:proofErr w:type="spellEnd"/>
      <w:r w:rsidRPr="00632FEE">
        <w:rPr>
          <w:color w:val="000000"/>
          <w:szCs w:val="22"/>
          <w:lang w:val="es-ES_tradnl"/>
        </w:rPr>
        <w:t xml:space="preserve"> </w:t>
      </w:r>
      <w:proofErr w:type="spellStart"/>
      <w:r w:rsidRPr="00632FEE">
        <w:rPr>
          <w:color w:val="000000"/>
          <w:szCs w:val="22"/>
          <w:lang w:val="es-ES_tradnl"/>
        </w:rPr>
        <w:t>kostnega</w:t>
      </w:r>
      <w:proofErr w:type="spellEnd"/>
      <w:r w:rsidRPr="00632FEE">
        <w:rPr>
          <w:color w:val="000000"/>
          <w:szCs w:val="22"/>
          <w:lang w:val="es-ES_tradnl"/>
        </w:rPr>
        <w:t xml:space="preserve"> </w:t>
      </w:r>
      <w:proofErr w:type="spellStart"/>
      <w:r w:rsidRPr="00632FEE">
        <w:rPr>
          <w:color w:val="000000"/>
          <w:szCs w:val="22"/>
          <w:lang w:val="es-ES_tradnl"/>
        </w:rPr>
        <w:t>mozga</w:t>
      </w:r>
      <w:proofErr w:type="spellEnd"/>
      <w:r w:rsidRPr="00632FEE">
        <w:rPr>
          <w:color w:val="000000"/>
          <w:szCs w:val="22"/>
          <w:lang w:val="es-ES_tradnl"/>
        </w:rPr>
        <w:t xml:space="preserve"> ni </w:t>
      </w:r>
      <w:proofErr w:type="spellStart"/>
      <w:r w:rsidRPr="00632FEE">
        <w:rPr>
          <w:color w:val="000000"/>
          <w:szCs w:val="22"/>
          <w:lang w:val="es-ES_tradnl"/>
        </w:rPr>
        <w:t>raziskan</w:t>
      </w:r>
      <w:proofErr w:type="spellEnd"/>
      <w:r>
        <w:rPr>
          <w:color w:val="000000"/>
          <w:szCs w:val="22"/>
          <w:lang w:val="es-ES_tradnl"/>
        </w:rPr>
        <w:t>.</w:t>
      </w:r>
    </w:p>
    <w:p w14:paraId="190E654E" w14:textId="77777777" w:rsidR="00632FEE" w:rsidRDefault="00632FEE" w:rsidP="00B45923">
      <w:pPr>
        <w:pStyle w:val="EndnoteText"/>
        <w:widowControl w:val="0"/>
        <w:tabs>
          <w:tab w:val="clear" w:pos="567"/>
        </w:tabs>
        <w:rPr>
          <w:color w:val="000000"/>
          <w:szCs w:val="22"/>
          <w:lang w:val="es-ES_tradnl"/>
        </w:rPr>
      </w:pPr>
    </w:p>
    <w:p w14:paraId="58511290" w14:textId="77777777" w:rsidR="00632FEE" w:rsidRPr="00853C89" w:rsidRDefault="00632FEE" w:rsidP="00B45923">
      <w:pPr>
        <w:pStyle w:val="EndnoteText"/>
        <w:widowControl w:val="0"/>
        <w:tabs>
          <w:tab w:val="clear" w:pos="567"/>
        </w:tabs>
        <w:rPr>
          <w:color w:val="000000"/>
          <w:szCs w:val="22"/>
          <w:lang w:val="es-ES_tradnl"/>
        </w:rPr>
      </w:pPr>
      <w:proofErr w:type="spellStart"/>
      <w:r>
        <w:rPr>
          <w:color w:val="000000"/>
          <w:szCs w:val="22"/>
          <w:lang w:val="es-ES_tradnl"/>
        </w:rPr>
        <w:t>Zdravilo</w:t>
      </w:r>
      <w:proofErr w:type="spellEnd"/>
      <w:r>
        <w:rPr>
          <w:color w:val="000000"/>
          <w:szCs w:val="22"/>
          <w:lang w:val="es-ES_tradnl"/>
        </w:rPr>
        <w:t xml:space="preserve"> Imatinib Accord je </w:t>
      </w:r>
      <w:proofErr w:type="spellStart"/>
      <w:r>
        <w:rPr>
          <w:color w:val="000000"/>
          <w:szCs w:val="22"/>
          <w:lang w:val="es-ES_tradnl"/>
        </w:rPr>
        <w:t>indicirano</w:t>
      </w:r>
      <w:proofErr w:type="spellEnd"/>
      <w:r>
        <w:rPr>
          <w:color w:val="000000"/>
          <w:szCs w:val="22"/>
          <w:lang w:val="es-ES_tradnl"/>
        </w:rPr>
        <w:t xml:space="preserve"> </w:t>
      </w:r>
      <w:proofErr w:type="spellStart"/>
      <w:r>
        <w:rPr>
          <w:color w:val="000000"/>
          <w:szCs w:val="22"/>
          <w:lang w:val="es-ES_tradnl"/>
        </w:rPr>
        <w:t>za</w:t>
      </w:r>
      <w:proofErr w:type="spellEnd"/>
    </w:p>
    <w:p w14:paraId="3942051D" w14:textId="77777777" w:rsidR="00632FEE" w:rsidRDefault="00632FEE" w:rsidP="00A23AF2">
      <w:pPr>
        <w:pStyle w:val="EndnoteText"/>
        <w:widowControl w:val="0"/>
        <w:numPr>
          <w:ilvl w:val="0"/>
          <w:numId w:val="9"/>
        </w:numPr>
        <w:tabs>
          <w:tab w:val="clear" w:pos="360"/>
          <w:tab w:val="num" w:pos="567"/>
        </w:tabs>
        <w:ind w:left="567" w:hanging="567"/>
        <w:rPr>
          <w:color w:val="000000"/>
          <w:szCs w:val="22"/>
          <w:lang w:val="es-ES_tradnl"/>
        </w:rPr>
      </w:pPr>
      <w:proofErr w:type="spellStart"/>
      <w:r>
        <w:rPr>
          <w:color w:val="000000"/>
          <w:szCs w:val="22"/>
          <w:lang w:val="es-ES_tradnl"/>
        </w:rPr>
        <w:t>zdravljenje</w:t>
      </w:r>
      <w:proofErr w:type="spellEnd"/>
      <w:r>
        <w:rPr>
          <w:color w:val="000000"/>
          <w:szCs w:val="22"/>
          <w:lang w:val="es-ES_tradnl"/>
        </w:rPr>
        <w:t xml:space="preserve"> </w:t>
      </w:r>
      <w:proofErr w:type="spellStart"/>
      <w:r>
        <w:rPr>
          <w:color w:val="000000"/>
          <w:szCs w:val="22"/>
          <w:lang w:val="es-ES_tradnl"/>
        </w:rPr>
        <w:t>odraslih</w:t>
      </w:r>
      <w:proofErr w:type="spellEnd"/>
      <w:r>
        <w:rPr>
          <w:color w:val="000000"/>
          <w:szCs w:val="22"/>
          <w:lang w:val="es-ES_tradnl"/>
        </w:rPr>
        <w:t xml:space="preserve"> </w:t>
      </w:r>
      <w:proofErr w:type="spellStart"/>
      <w:r>
        <w:rPr>
          <w:color w:val="000000"/>
          <w:szCs w:val="22"/>
          <w:lang w:val="es-ES_tradnl"/>
        </w:rPr>
        <w:t>bolnikov</w:t>
      </w:r>
      <w:proofErr w:type="spellEnd"/>
      <w:r>
        <w:rPr>
          <w:color w:val="000000"/>
          <w:szCs w:val="22"/>
          <w:lang w:val="es-ES_tradnl"/>
        </w:rPr>
        <w:t xml:space="preserve"> z </w:t>
      </w:r>
      <w:proofErr w:type="spellStart"/>
      <w:r>
        <w:rPr>
          <w:color w:val="000000"/>
          <w:szCs w:val="22"/>
          <w:lang w:val="es-ES_tradnl"/>
        </w:rPr>
        <w:t>neresektabilnimi</w:t>
      </w:r>
      <w:proofErr w:type="spellEnd"/>
      <w:r>
        <w:rPr>
          <w:color w:val="000000"/>
          <w:szCs w:val="22"/>
          <w:lang w:val="es-ES_tradnl"/>
        </w:rPr>
        <w:t xml:space="preserve"> in/</w:t>
      </w:r>
      <w:proofErr w:type="spellStart"/>
      <w:r>
        <w:rPr>
          <w:color w:val="000000"/>
          <w:szCs w:val="22"/>
          <w:lang w:val="es-ES_tradnl"/>
        </w:rPr>
        <w:t>ali</w:t>
      </w:r>
      <w:proofErr w:type="spellEnd"/>
      <w:r>
        <w:rPr>
          <w:color w:val="000000"/>
          <w:szCs w:val="22"/>
          <w:lang w:val="es-ES_tradnl"/>
        </w:rPr>
        <w:t xml:space="preserve"> </w:t>
      </w:r>
      <w:proofErr w:type="spellStart"/>
      <w:r>
        <w:rPr>
          <w:color w:val="000000"/>
          <w:szCs w:val="22"/>
          <w:lang w:val="es-ES_tradnl"/>
        </w:rPr>
        <w:t>metastatskimi</w:t>
      </w:r>
      <w:proofErr w:type="spellEnd"/>
      <w:r>
        <w:rPr>
          <w:color w:val="000000"/>
          <w:szCs w:val="22"/>
          <w:lang w:val="es-ES_tradnl"/>
        </w:rPr>
        <w:t xml:space="preserve"> </w:t>
      </w:r>
      <w:proofErr w:type="spellStart"/>
      <w:r>
        <w:rPr>
          <w:color w:val="000000"/>
          <w:szCs w:val="22"/>
          <w:lang w:val="es-ES_tradnl"/>
        </w:rPr>
        <w:t>malignimi</w:t>
      </w:r>
      <w:proofErr w:type="spellEnd"/>
      <w:r>
        <w:rPr>
          <w:color w:val="000000"/>
          <w:szCs w:val="22"/>
          <w:lang w:val="es-ES_tradnl"/>
        </w:rPr>
        <w:t xml:space="preserve"> </w:t>
      </w:r>
      <w:proofErr w:type="spellStart"/>
      <w:r>
        <w:rPr>
          <w:color w:val="000000"/>
          <w:szCs w:val="22"/>
          <w:lang w:val="es-ES_tradnl"/>
        </w:rPr>
        <w:t>gastrointestinalnimi</w:t>
      </w:r>
      <w:proofErr w:type="spellEnd"/>
      <w:r>
        <w:rPr>
          <w:color w:val="000000"/>
          <w:szCs w:val="22"/>
          <w:lang w:val="es-ES_tradnl"/>
        </w:rPr>
        <w:t xml:space="preserve"> </w:t>
      </w:r>
      <w:proofErr w:type="spellStart"/>
      <w:r>
        <w:rPr>
          <w:color w:val="000000"/>
          <w:szCs w:val="22"/>
          <w:lang w:val="es-ES_tradnl"/>
        </w:rPr>
        <w:t>stromalnimi</w:t>
      </w:r>
      <w:proofErr w:type="spellEnd"/>
      <w:r>
        <w:rPr>
          <w:color w:val="000000"/>
          <w:szCs w:val="22"/>
          <w:lang w:val="es-ES_tradnl"/>
        </w:rPr>
        <w:t xml:space="preserve"> </w:t>
      </w:r>
      <w:proofErr w:type="spellStart"/>
      <w:r>
        <w:rPr>
          <w:color w:val="000000"/>
          <w:szCs w:val="22"/>
          <w:lang w:val="es-ES_tradnl"/>
        </w:rPr>
        <w:t>tumorji</w:t>
      </w:r>
      <w:proofErr w:type="spellEnd"/>
      <w:r>
        <w:rPr>
          <w:color w:val="000000"/>
          <w:szCs w:val="22"/>
          <w:lang w:val="es-ES_tradnl"/>
        </w:rPr>
        <w:t xml:space="preserve"> (GIST), </w:t>
      </w:r>
      <w:proofErr w:type="spellStart"/>
      <w:r>
        <w:rPr>
          <w:color w:val="000000"/>
          <w:szCs w:val="22"/>
          <w:lang w:val="es-ES_tradnl"/>
        </w:rPr>
        <w:t>pozitivnimi</w:t>
      </w:r>
      <w:proofErr w:type="spellEnd"/>
      <w:r>
        <w:rPr>
          <w:color w:val="000000"/>
          <w:szCs w:val="22"/>
          <w:lang w:val="es-ES_tradnl"/>
        </w:rPr>
        <w:t xml:space="preserve"> </w:t>
      </w:r>
      <w:proofErr w:type="spellStart"/>
      <w:r>
        <w:rPr>
          <w:color w:val="000000"/>
          <w:szCs w:val="22"/>
          <w:lang w:val="es-ES_tradnl"/>
        </w:rPr>
        <w:t>na</w:t>
      </w:r>
      <w:proofErr w:type="spellEnd"/>
      <w:r>
        <w:rPr>
          <w:color w:val="000000"/>
          <w:szCs w:val="22"/>
          <w:lang w:val="es-ES_tradnl"/>
        </w:rPr>
        <w:t xml:space="preserve"> Kit (CD 117);</w:t>
      </w:r>
    </w:p>
    <w:p w14:paraId="34CB0B78" w14:textId="77777777" w:rsidR="00632FEE" w:rsidRPr="000A6820" w:rsidRDefault="00632FEE" w:rsidP="000A6820">
      <w:pPr>
        <w:pStyle w:val="EndnoteText"/>
        <w:widowControl w:val="0"/>
        <w:numPr>
          <w:ilvl w:val="0"/>
          <w:numId w:val="9"/>
        </w:numPr>
        <w:tabs>
          <w:tab w:val="clear" w:pos="360"/>
          <w:tab w:val="num" w:pos="567"/>
        </w:tabs>
        <w:ind w:left="567" w:hanging="567"/>
        <w:rPr>
          <w:color w:val="000000"/>
          <w:szCs w:val="22"/>
          <w:lang w:val="es-ES_tradnl"/>
        </w:rPr>
      </w:pPr>
      <w:proofErr w:type="spellStart"/>
      <w:r>
        <w:rPr>
          <w:color w:val="000000"/>
          <w:szCs w:val="22"/>
          <w:lang w:val="es-ES_tradnl"/>
        </w:rPr>
        <w:t>adjuvantno</w:t>
      </w:r>
      <w:proofErr w:type="spellEnd"/>
      <w:r>
        <w:rPr>
          <w:color w:val="000000"/>
          <w:szCs w:val="22"/>
          <w:lang w:val="es-ES_tradnl"/>
        </w:rPr>
        <w:t xml:space="preserve"> </w:t>
      </w:r>
      <w:proofErr w:type="spellStart"/>
      <w:r>
        <w:rPr>
          <w:color w:val="000000"/>
          <w:szCs w:val="22"/>
          <w:lang w:val="es-ES_tradnl"/>
        </w:rPr>
        <w:t>zdravljenje</w:t>
      </w:r>
      <w:proofErr w:type="spellEnd"/>
      <w:r>
        <w:rPr>
          <w:color w:val="000000"/>
          <w:szCs w:val="22"/>
          <w:lang w:val="es-ES_tradnl"/>
        </w:rPr>
        <w:t xml:space="preserve"> </w:t>
      </w:r>
      <w:proofErr w:type="spellStart"/>
      <w:r>
        <w:rPr>
          <w:color w:val="000000"/>
          <w:szCs w:val="22"/>
          <w:lang w:val="es-ES_tradnl"/>
        </w:rPr>
        <w:t>odraslih</w:t>
      </w:r>
      <w:proofErr w:type="spellEnd"/>
      <w:r>
        <w:rPr>
          <w:color w:val="000000"/>
          <w:szCs w:val="22"/>
          <w:lang w:val="es-ES_tradnl"/>
        </w:rPr>
        <w:t xml:space="preserve"> </w:t>
      </w:r>
      <w:proofErr w:type="spellStart"/>
      <w:r>
        <w:rPr>
          <w:color w:val="000000"/>
          <w:szCs w:val="22"/>
          <w:lang w:val="es-ES_tradnl"/>
        </w:rPr>
        <w:t>bolnikov</w:t>
      </w:r>
      <w:proofErr w:type="spellEnd"/>
      <w:r>
        <w:rPr>
          <w:color w:val="000000"/>
          <w:szCs w:val="22"/>
          <w:lang w:val="es-ES_tradnl"/>
        </w:rPr>
        <w:t xml:space="preserve"> s </w:t>
      </w:r>
      <w:proofErr w:type="spellStart"/>
      <w:r>
        <w:rPr>
          <w:color w:val="000000"/>
          <w:szCs w:val="22"/>
          <w:lang w:val="es-ES_tradnl"/>
        </w:rPr>
        <w:t>precejšnjim</w:t>
      </w:r>
      <w:proofErr w:type="spellEnd"/>
      <w:r>
        <w:rPr>
          <w:color w:val="000000"/>
          <w:szCs w:val="22"/>
          <w:lang w:val="es-ES_tradnl"/>
        </w:rPr>
        <w:t xml:space="preserve"> </w:t>
      </w:r>
      <w:proofErr w:type="spellStart"/>
      <w:r>
        <w:rPr>
          <w:color w:val="000000"/>
          <w:szCs w:val="22"/>
          <w:lang w:val="es-ES_tradnl"/>
        </w:rPr>
        <w:t>tveganjem</w:t>
      </w:r>
      <w:proofErr w:type="spellEnd"/>
      <w:r>
        <w:rPr>
          <w:color w:val="000000"/>
          <w:szCs w:val="22"/>
          <w:lang w:val="es-ES_tradnl"/>
        </w:rPr>
        <w:t xml:space="preserve"> </w:t>
      </w:r>
      <w:proofErr w:type="spellStart"/>
      <w:r>
        <w:rPr>
          <w:color w:val="000000"/>
          <w:szCs w:val="22"/>
          <w:lang w:val="es-ES_tradnl"/>
        </w:rPr>
        <w:t>za</w:t>
      </w:r>
      <w:proofErr w:type="spellEnd"/>
      <w:r>
        <w:rPr>
          <w:color w:val="000000"/>
          <w:szCs w:val="22"/>
          <w:lang w:val="es-ES_tradnl"/>
        </w:rPr>
        <w:t xml:space="preserve"> </w:t>
      </w:r>
      <w:proofErr w:type="spellStart"/>
      <w:r>
        <w:rPr>
          <w:color w:val="000000"/>
          <w:szCs w:val="22"/>
          <w:lang w:val="es-ES_tradnl"/>
        </w:rPr>
        <w:t>relaps</w:t>
      </w:r>
      <w:proofErr w:type="spellEnd"/>
      <w:r>
        <w:rPr>
          <w:color w:val="000000"/>
          <w:szCs w:val="22"/>
          <w:lang w:val="es-ES_tradnl"/>
        </w:rPr>
        <w:t xml:space="preserve"> </w:t>
      </w:r>
      <w:proofErr w:type="spellStart"/>
      <w:r>
        <w:rPr>
          <w:color w:val="000000"/>
          <w:szCs w:val="22"/>
          <w:lang w:val="es-ES_tradnl"/>
        </w:rPr>
        <w:t>po</w:t>
      </w:r>
      <w:proofErr w:type="spellEnd"/>
      <w:r>
        <w:rPr>
          <w:color w:val="000000"/>
          <w:szCs w:val="22"/>
          <w:lang w:val="es-ES_tradnl"/>
        </w:rPr>
        <w:t xml:space="preserve"> </w:t>
      </w:r>
      <w:proofErr w:type="spellStart"/>
      <w:r>
        <w:rPr>
          <w:color w:val="000000"/>
          <w:szCs w:val="22"/>
          <w:lang w:val="es-ES_tradnl"/>
        </w:rPr>
        <w:t>resekciji</w:t>
      </w:r>
      <w:proofErr w:type="spellEnd"/>
      <w:r>
        <w:rPr>
          <w:color w:val="000000"/>
          <w:szCs w:val="22"/>
          <w:lang w:val="es-ES_tradnl"/>
        </w:rPr>
        <w:t xml:space="preserve"> GIST, </w:t>
      </w:r>
      <w:proofErr w:type="spellStart"/>
      <w:r>
        <w:rPr>
          <w:color w:val="000000"/>
          <w:szCs w:val="22"/>
          <w:lang w:val="es-ES_tradnl"/>
        </w:rPr>
        <w:t>pozitivnega</w:t>
      </w:r>
      <w:proofErr w:type="spellEnd"/>
      <w:r>
        <w:rPr>
          <w:color w:val="000000"/>
          <w:szCs w:val="22"/>
          <w:lang w:val="es-ES_tradnl"/>
        </w:rPr>
        <w:t xml:space="preserve"> </w:t>
      </w:r>
      <w:proofErr w:type="spellStart"/>
      <w:r>
        <w:rPr>
          <w:color w:val="000000"/>
          <w:szCs w:val="22"/>
          <w:lang w:val="es-ES_tradnl"/>
        </w:rPr>
        <w:t>na</w:t>
      </w:r>
      <w:proofErr w:type="spellEnd"/>
      <w:r>
        <w:rPr>
          <w:color w:val="000000"/>
          <w:szCs w:val="22"/>
          <w:lang w:val="es-ES_tradnl"/>
        </w:rPr>
        <w:t xml:space="preserve"> Kit (CD117). </w:t>
      </w:r>
      <w:proofErr w:type="spellStart"/>
      <w:r>
        <w:rPr>
          <w:color w:val="000000"/>
          <w:szCs w:val="22"/>
          <w:lang w:val="es-ES_tradnl"/>
        </w:rPr>
        <w:t>Bolniki</w:t>
      </w:r>
      <w:proofErr w:type="spellEnd"/>
      <w:r>
        <w:rPr>
          <w:color w:val="000000"/>
          <w:szCs w:val="22"/>
          <w:lang w:val="es-ES_tradnl"/>
        </w:rPr>
        <w:t xml:space="preserve"> z </w:t>
      </w:r>
      <w:proofErr w:type="spellStart"/>
      <w:r>
        <w:rPr>
          <w:color w:val="000000"/>
          <w:szCs w:val="22"/>
          <w:lang w:val="es-ES_tradnl"/>
        </w:rPr>
        <w:t>majhnim</w:t>
      </w:r>
      <w:proofErr w:type="spellEnd"/>
      <w:r>
        <w:rPr>
          <w:color w:val="000000"/>
          <w:szCs w:val="22"/>
          <w:lang w:val="es-ES_tradnl"/>
        </w:rPr>
        <w:t xml:space="preserve"> </w:t>
      </w:r>
      <w:proofErr w:type="spellStart"/>
      <w:r>
        <w:rPr>
          <w:color w:val="000000"/>
          <w:szCs w:val="22"/>
          <w:lang w:val="es-ES_tradnl"/>
        </w:rPr>
        <w:t>ali</w:t>
      </w:r>
      <w:proofErr w:type="spellEnd"/>
      <w:r>
        <w:rPr>
          <w:color w:val="000000"/>
          <w:szCs w:val="22"/>
          <w:lang w:val="es-ES_tradnl"/>
        </w:rPr>
        <w:t xml:space="preserve"> </w:t>
      </w:r>
      <w:proofErr w:type="spellStart"/>
      <w:r>
        <w:rPr>
          <w:color w:val="000000"/>
          <w:szCs w:val="22"/>
          <w:lang w:val="es-ES_tradnl"/>
        </w:rPr>
        <w:t>zelo</w:t>
      </w:r>
      <w:proofErr w:type="spellEnd"/>
      <w:r>
        <w:rPr>
          <w:color w:val="000000"/>
          <w:szCs w:val="22"/>
          <w:lang w:val="es-ES_tradnl"/>
        </w:rPr>
        <w:t xml:space="preserve"> </w:t>
      </w:r>
      <w:proofErr w:type="spellStart"/>
      <w:r>
        <w:rPr>
          <w:color w:val="000000"/>
          <w:szCs w:val="22"/>
          <w:lang w:val="es-ES_tradnl"/>
        </w:rPr>
        <w:t>majhnim</w:t>
      </w:r>
      <w:proofErr w:type="spellEnd"/>
      <w:r>
        <w:rPr>
          <w:color w:val="000000"/>
          <w:szCs w:val="22"/>
          <w:lang w:val="es-ES_tradnl"/>
        </w:rPr>
        <w:t xml:space="preserve"> </w:t>
      </w:r>
      <w:proofErr w:type="spellStart"/>
      <w:r>
        <w:rPr>
          <w:color w:val="000000"/>
          <w:szCs w:val="22"/>
          <w:lang w:val="es-ES_tradnl"/>
        </w:rPr>
        <w:t>tveganjem</w:t>
      </w:r>
      <w:proofErr w:type="spellEnd"/>
      <w:r>
        <w:rPr>
          <w:color w:val="000000"/>
          <w:szCs w:val="22"/>
          <w:lang w:val="es-ES_tradnl"/>
        </w:rPr>
        <w:t xml:space="preserve"> </w:t>
      </w:r>
      <w:proofErr w:type="spellStart"/>
      <w:r>
        <w:rPr>
          <w:color w:val="000000"/>
          <w:szCs w:val="22"/>
          <w:lang w:val="es-ES_tradnl"/>
        </w:rPr>
        <w:t>za</w:t>
      </w:r>
      <w:proofErr w:type="spellEnd"/>
      <w:r>
        <w:rPr>
          <w:color w:val="000000"/>
          <w:szCs w:val="22"/>
          <w:lang w:val="es-ES_tradnl"/>
        </w:rPr>
        <w:t xml:space="preserve"> </w:t>
      </w:r>
      <w:proofErr w:type="spellStart"/>
      <w:r>
        <w:rPr>
          <w:color w:val="000000"/>
          <w:szCs w:val="22"/>
          <w:lang w:val="es-ES_tradnl"/>
        </w:rPr>
        <w:t>ponovitev</w:t>
      </w:r>
      <w:proofErr w:type="spellEnd"/>
      <w:r>
        <w:rPr>
          <w:color w:val="000000"/>
          <w:szCs w:val="22"/>
          <w:lang w:val="es-ES_tradnl"/>
        </w:rPr>
        <w:t xml:space="preserve"> </w:t>
      </w:r>
      <w:proofErr w:type="spellStart"/>
      <w:r>
        <w:rPr>
          <w:color w:val="000000"/>
          <w:szCs w:val="22"/>
          <w:lang w:val="es-ES_tradnl"/>
        </w:rPr>
        <w:t>bolezni</w:t>
      </w:r>
      <w:proofErr w:type="spellEnd"/>
      <w:r>
        <w:rPr>
          <w:color w:val="000000"/>
          <w:szCs w:val="22"/>
          <w:lang w:val="es-ES_tradnl"/>
        </w:rPr>
        <w:t xml:space="preserve"> </w:t>
      </w:r>
      <w:proofErr w:type="spellStart"/>
      <w:r>
        <w:rPr>
          <w:color w:val="000000"/>
          <w:szCs w:val="22"/>
          <w:lang w:val="es-ES_tradnl"/>
        </w:rPr>
        <w:t>ne</w:t>
      </w:r>
      <w:proofErr w:type="spellEnd"/>
      <w:r>
        <w:rPr>
          <w:color w:val="000000"/>
          <w:szCs w:val="22"/>
          <w:lang w:val="es-ES_tradnl"/>
        </w:rPr>
        <w:t xml:space="preserve"> </w:t>
      </w:r>
      <w:proofErr w:type="spellStart"/>
      <w:r>
        <w:rPr>
          <w:color w:val="000000"/>
          <w:szCs w:val="22"/>
          <w:lang w:val="es-ES_tradnl"/>
        </w:rPr>
        <w:t>smejo</w:t>
      </w:r>
      <w:proofErr w:type="spellEnd"/>
      <w:r>
        <w:rPr>
          <w:color w:val="000000"/>
          <w:szCs w:val="22"/>
          <w:lang w:val="es-ES_tradnl"/>
        </w:rPr>
        <w:t xml:space="preserve"> </w:t>
      </w:r>
      <w:proofErr w:type="spellStart"/>
      <w:r>
        <w:rPr>
          <w:color w:val="000000"/>
          <w:szCs w:val="22"/>
          <w:lang w:val="es-ES_tradnl"/>
        </w:rPr>
        <w:t>prejemati</w:t>
      </w:r>
      <w:proofErr w:type="spellEnd"/>
      <w:r>
        <w:rPr>
          <w:color w:val="000000"/>
          <w:szCs w:val="22"/>
          <w:lang w:val="es-ES_tradnl"/>
        </w:rPr>
        <w:t xml:space="preserve"> </w:t>
      </w:r>
      <w:proofErr w:type="spellStart"/>
      <w:r>
        <w:rPr>
          <w:color w:val="000000"/>
          <w:szCs w:val="22"/>
          <w:lang w:val="es-ES_tradnl"/>
        </w:rPr>
        <w:t>adjuvantnega</w:t>
      </w:r>
      <w:proofErr w:type="spellEnd"/>
      <w:r>
        <w:rPr>
          <w:color w:val="000000"/>
          <w:szCs w:val="22"/>
          <w:lang w:val="es-ES_tradnl"/>
        </w:rPr>
        <w:t xml:space="preserve"> </w:t>
      </w:r>
      <w:proofErr w:type="spellStart"/>
      <w:r>
        <w:rPr>
          <w:color w:val="000000"/>
          <w:szCs w:val="22"/>
          <w:lang w:val="es-ES_tradnl"/>
        </w:rPr>
        <w:t>zdravljenja</w:t>
      </w:r>
      <w:proofErr w:type="spellEnd"/>
      <w:r>
        <w:rPr>
          <w:color w:val="000000"/>
          <w:szCs w:val="22"/>
          <w:lang w:val="es-ES_tradnl"/>
        </w:rPr>
        <w:t>;</w:t>
      </w:r>
    </w:p>
    <w:p w14:paraId="6C83BD94" w14:textId="77777777" w:rsidR="00FC6E42" w:rsidRPr="00853C89" w:rsidRDefault="00632FEE" w:rsidP="00A23AF2">
      <w:pPr>
        <w:pStyle w:val="EndnoteText"/>
        <w:widowControl w:val="0"/>
        <w:numPr>
          <w:ilvl w:val="0"/>
          <w:numId w:val="9"/>
        </w:numPr>
        <w:tabs>
          <w:tab w:val="clear" w:pos="360"/>
          <w:tab w:val="num" w:pos="567"/>
        </w:tabs>
        <w:ind w:left="567" w:hanging="567"/>
        <w:rPr>
          <w:color w:val="000000"/>
          <w:szCs w:val="22"/>
          <w:lang w:val="es-ES_tradnl"/>
        </w:rPr>
      </w:pPr>
      <w:proofErr w:type="spellStart"/>
      <w:r>
        <w:rPr>
          <w:color w:val="000000"/>
          <w:szCs w:val="22"/>
          <w:lang w:val="es-ES_tradnl"/>
        </w:rPr>
        <w:lastRenderedPageBreak/>
        <w:t>zdravljenje</w:t>
      </w:r>
      <w:proofErr w:type="spellEnd"/>
      <w:r>
        <w:rPr>
          <w:color w:val="000000"/>
          <w:szCs w:val="22"/>
          <w:lang w:val="es-ES_tradnl"/>
        </w:rPr>
        <w:t xml:space="preserve"> </w:t>
      </w:r>
      <w:proofErr w:type="spellStart"/>
      <w:r w:rsidR="00FC6E42" w:rsidRPr="00853C89">
        <w:rPr>
          <w:color w:val="000000"/>
          <w:szCs w:val="22"/>
          <w:lang w:val="es-ES_tradnl"/>
        </w:rPr>
        <w:t>odraslih</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bolnikov</w:t>
      </w:r>
      <w:proofErr w:type="spellEnd"/>
      <w:r w:rsidR="00FC6E42" w:rsidRPr="00853C89">
        <w:rPr>
          <w:color w:val="000000"/>
          <w:szCs w:val="22"/>
          <w:lang w:val="es-ES_tradnl"/>
        </w:rPr>
        <w:t xml:space="preserve"> z </w:t>
      </w:r>
      <w:proofErr w:type="spellStart"/>
      <w:r w:rsidR="00FC6E42" w:rsidRPr="00853C89">
        <w:rPr>
          <w:color w:val="000000"/>
          <w:szCs w:val="22"/>
          <w:lang w:val="es-ES_tradnl"/>
        </w:rPr>
        <w:t>neresektabilnim</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protuberantnim</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dermatofibrosarkomom</w:t>
      </w:r>
      <w:proofErr w:type="spellEnd"/>
      <w:r w:rsidR="00FC6E42" w:rsidRPr="00853C89">
        <w:rPr>
          <w:color w:val="000000"/>
          <w:szCs w:val="22"/>
          <w:lang w:val="es-ES_tradnl"/>
        </w:rPr>
        <w:t xml:space="preserve"> (DFSP - </w:t>
      </w:r>
      <w:proofErr w:type="spellStart"/>
      <w:r w:rsidR="00FC6E42" w:rsidRPr="00853C89">
        <w:rPr>
          <w:color w:val="000000"/>
          <w:lang w:val="es-ES_tradnl"/>
        </w:rPr>
        <w:t>dermatofibrosarcoma</w:t>
      </w:r>
      <w:proofErr w:type="spellEnd"/>
      <w:r w:rsidR="00FC6E42" w:rsidRPr="00853C89">
        <w:rPr>
          <w:color w:val="000000"/>
          <w:lang w:val="es-ES_tradnl"/>
        </w:rPr>
        <w:t xml:space="preserve"> </w:t>
      </w:r>
      <w:proofErr w:type="spellStart"/>
      <w:r w:rsidR="00FC6E42" w:rsidRPr="00853C89">
        <w:rPr>
          <w:color w:val="000000"/>
          <w:lang w:val="es-ES_tradnl"/>
        </w:rPr>
        <w:t>protuberans</w:t>
      </w:r>
      <w:proofErr w:type="spellEnd"/>
      <w:r w:rsidR="00FC6E42" w:rsidRPr="00853C89">
        <w:rPr>
          <w:color w:val="000000"/>
          <w:szCs w:val="22"/>
          <w:lang w:val="es-ES_tradnl"/>
        </w:rPr>
        <w:t xml:space="preserve">) in </w:t>
      </w:r>
      <w:proofErr w:type="spellStart"/>
      <w:r w:rsidR="00FC6E42" w:rsidRPr="00853C89">
        <w:rPr>
          <w:color w:val="000000"/>
          <w:szCs w:val="22"/>
          <w:lang w:val="es-ES_tradnl"/>
        </w:rPr>
        <w:t>tistih</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odraslih</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bolnikov</w:t>
      </w:r>
      <w:proofErr w:type="spellEnd"/>
      <w:r w:rsidR="00FC6E42" w:rsidRPr="00853C89">
        <w:rPr>
          <w:color w:val="000000"/>
          <w:szCs w:val="22"/>
          <w:lang w:val="es-ES_tradnl"/>
        </w:rPr>
        <w:t xml:space="preserve"> z </w:t>
      </w:r>
      <w:proofErr w:type="spellStart"/>
      <w:r w:rsidR="00FC6E42" w:rsidRPr="00853C89">
        <w:rPr>
          <w:color w:val="000000"/>
          <w:szCs w:val="22"/>
          <w:lang w:val="es-ES_tradnl"/>
        </w:rPr>
        <w:t>rekurentnim</w:t>
      </w:r>
      <w:proofErr w:type="spellEnd"/>
      <w:r w:rsidR="00FC6E42" w:rsidRPr="00853C89">
        <w:rPr>
          <w:color w:val="000000"/>
          <w:szCs w:val="22"/>
          <w:lang w:val="es-ES_tradnl"/>
        </w:rPr>
        <w:t xml:space="preserve"> in/</w:t>
      </w:r>
      <w:proofErr w:type="spellStart"/>
      <w:r w:rsidR="00FC6E42" w:rsidRPr="00853C89">
        <w:rPr>
          <w:color w:val="000000"/>
          <w:szCs w:val="22"/>
          <w:lang w:val="es-ES_tradnl"/>
        </w:rPr>
        <w:t>ali</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metastatskim</w:t>
      </w:r>
      <w:proofErr w:type="spellEnd"/>
      <w:r w:rsidR="00FC6E42" w:rsidRPr="00853C89">
        <w:rPr>
          <w:color w:val="000000"/>
          <w:szCs w:val="22"/>
          <w:lang w:val="es-ES_tradnl"/>
        </w:rPr>
        <w:t xml:space="preserve"> DFSP, </w:t>
      </w:r>
      <w:proofErr w:type="spellStart"/>
      <w:r w:rsidR="00FC6E42" w:rsidRPr="00853C89">
        <w:rPr>
          <w:color w:val="000000"/>
          <w:szCs w:val="22"/>
          <w:lang w:val="es-ES_tradnl"/>
        </w:rPr>
        <w:t>ki</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niso</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primerni</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za</w:t>
      </w:r>
      <w:proofErr w:type="spellEnd"/>
      <w:r w:rsidR="00FC6E42" w:rsidRPr="00853C89">
        <w:rPr>
          <w:color w:val="000000"/>
          <w:szCs w:val="22"/>
          <w:lang w:val="es-ES_tradnl"/>
        </w:rPr>
        <w:t xml:space="preserve"> </w:t>
      </w:r>
      <w:proofErr w:type="spellStart"/>
      <w:r w:rsidR="00FC6E42" w:rsidRPr="00853C89">
        <w:rPr>
          <w:color w:val="000000"/>
          <w:szCs w:val="22"/>
          <w:lang w:val="es-ES_tradnl"/>
        </w:rPr>
        <w:t>operacijo</w:t>
      </w:r>
      <w:proofErr w:type="spellEnd"/>
      <w:r w:rsidR="00FC6E42" w:rsidRPr="00853C89">
        <w:rPr>
          <w:color w:val="000000"/>
          <w:szCs w:val="22"/>
          <w:lang w:val="es-ES_tradnl"/>
        </w:rPr>
        <w:t>.</w:t>
      </w:r>
    </w:p>
    <w:p w14:paraId="150CBF72" w14:textId="77777777" w:rsidR="00FC6E42" w:rsidRPr="00853C89" w:rsidRDefault="00FC6E42">
      <w:pPr>
        <w:pStyle w:val="EndnoteText"/>
        <w:widowControl w:val="0"/>
        <w:tabs>
          <w:tab w:val="clear" w:pos="567"/>
        </w:tabs>
        <w:rPr>
          <w:color w:val="000000"/>
          <w:szCs w:val="22"/>
          <w:lang w:val="es-ES_tradnl"/>
        </w:rPr>
      </w:pPr>
    </w:p>
    <w:p w14:paraId="25192273" w14:textId="77777777" w:rsidR="00FC6E42" w:rsidRPr="00853C89" w:rsidRDefault="00FC6E42">
      <w:pPr>
        <w:widowControl w:val="0"/>
        <w:tabs>
          <w:tab w:val="clear" w:pos="567"/>
        </w:tabs>
        <w:spacing w:line="240" w:lineRule="auto"/>
        <w:rPr>
          <w:color w:val="000000"/>
          <w:szCs w:val="22"/>
          <w:lang w:val="es-ES_tradnl"/>
        </w:rPr>
      </w:pPr>
    </w:p>
    <w:p w14:paraId="504B6BCB" w14:textId="77777777" w:rsidR="00FC6E42" w:rsidRPr="00853C89" w:rsidRDefault="00FC6E42" w:rsidP="00F66938">
      <w:pPr>
        <w:pStyle w:val="TextChar"/>
        <w:widowControl w:val="0"/>
        <w:tabs>
          <w:tab w:val="left" w:pos="2552"/>
        </w:tabs>
        <w:spacing w:before="0"/>
        <w:jc w:val="left"/>
        <w:rPr>
          <w:color w:val="000000"/>
          <w:sz w:val="22"/>
          <w:szCs w:val="22"/>
          <w:lang w:val="es-ES_tradnl"/>
        </w:rPr>
      </w:pPr>
      <w:proofErr w:type="spellStart"/>
      <w:r w:rsidRPr="00853C89">
        <w:rPr>
          <w:color w:val="000000"/>
          <w:sz w:val="22"/>
          <w:szCs w:val="22"/>
          <w:lang w:val="es-ES_tradnl"/>
        </w:rPr>
        <w:t>Pri</w:t>
      </w:r>
      <w:proofErr w:type="spellEnd"/>
      <w:r w:rsidRPr="00853C89">
        <w:rPr>
          <w:color w:val="000000"/>
          <w:sz w:val="22"/>
          <w:szCs w:val="22"/>
          <w:lang w:val="es-ES_tradnl"/>
        </w:rPr>
        <w:t xml:space="preserve"> </w:t>
      </w:r>
      <w:proofErr w:type="spellStart"/>
      <w:r w:rsidRPr="00853C89">
        <w:rPr>
          <w:color w:val="000000"/>
          <w:sz w:val="22"/>
          <w:szCs w:val="22"/>
          <w:lang w:val="es-ES_tradnl"/>
        </w:rPr>
        <w:t>odraslih</w:t>
      </w:r>
      <w:proofErr w:type="spellEnd"/>
      <w:r w:rsidRPr="00853C89">
        <w:rPr>
          <w:color w:val="000000"/>
          <w:sz w:val="22"/>
          <w:szCs w:val="22"/>
          <w:lang w:val="es-ES_tradnl"/>
        </w:rPr>
        <w:t xml:space="preserve"> in </w:t>
      </w:r>
      <w:proofErr w:type="spellStart"/>
      <w:r w:rsidRPr="00853C89">
        <w:rPr>
          <w:color w:val="000000"/>
          <w:sz w:val="22"/>
          <w:szCs w:val="22"/>
          <w:lang w:val="es-ES_tradnl"/>
        </w:rPr>
        <w:t>pediatričnih</w:t>
      </w:r>
      <w:proofErr w:type="spellEnd"/>
      <w:r w:rsidRPr="00853C89">
        <w:rPr>
          <w:color w:val="000000"/>
          <w:sz w:val="22"/>
          <w:szCs w:val="22"/>
          <w:lang w:val="es-ES_tradnl"/>
        </w:rPr>
        <w:t xml:space="preserve"> </w:t>
      </w:r>
      <w:proofErr w:type="spellStart"/>
      <w:r w:rsidRPr="00853C89">
        <w:rPr>
          <w:color w:val="000000"/>
          <w:sz w:val="22"/>
          <w:szCs w:val="22"/>
          <w:lang w:val="es-ES_tradnl"/>
        </w:rPr>
        <w:t>bolnikih</w:t>
      </w:r>
      <w:proofErr w:type="spellEnd"/>
      <w:r w:rsidRPr="00853C89">
        <w:rPr>
          <w:color w:val="000000"/>
          <w:sz w:val="22"/>
          <w:szCs w:val="22"/>
          <w:lang w:val="es-ES_tradnl"/>
        </w:rPr>
        <w:t xml:space="preserve"> </w:t>
      </w:r>
      <w:proofErr w:type="spellStart"/>
      <w:r w:rsidRPr="00853C89">
        <w:rPr>
          <w:color w:val="000000"/>
          <w:sz w:val="22"/>
          <w:szCs w:val="22"/>
          <w:lang w:val="es-ES_tradnl"/>
        </w:rPr>
        <w:t>temelji</w:t>
      </w:r>
      <w:proofErr w:type="spellEnd"/>
      <w:r w:rsidRPr="00853C89">
        <w:rPr>
          <w:color w:val="000000"/>
          <w:sz w:val="22"/>
          <w:szCs w:val="22"/>
          <w:lang w:val="es-ES_tradnl"/>
        </w:rPr>
        <w:t xml:space="preserve"> </w:t>
      </w:r>
      <w:proofErr w:type="spellStart"/>
      <w:r w:rsidRPr="00853C89">
        <w:rPr>
          <w:color w:val="000000"/>
          <w:sz w:val="22"/>
          <w:szCs w:val="22"/>
          <w:lang w:val="es-ES_tradnl"/>
        </w:rPr>
        <w:t>učinkovitost</w:t>
      </w:r>
      <w:proofErr w:type="spellEnd"/>
      <w:r w:rsidRPr="00853C89">
        <w:rPr>
          <w:color w:val="000000"/>
          <w:sz w:val="22"/>
          <w:szCs w:val="22"/>
          <w:lang w:val="es-ES_tradnl"/>
        </w:rPr>
        <w:t xml:space="preserve"> </w:t>
      </w:r>
      <w:proofErr w:type="spellStart"/>
      <w:r w:rsidRPr="00853C89">
        <w:rPr>
          <w:color w:val="000000"/>
          <w:sz w:val="22"/>
          <w:szCs w:val="22"/>
          <w:lang w:val="es-ES_tradnl"/>
        </w:rPr>
        <w:t>imatiniba</w:t>
      </w:r>
      <w:proofErr w:type="spellEnd"/>
      <w:r w:rsidRPr="00853C89">
        <w:rPr>
          <w:color w:val="000000"/>
          <w:szCs w:val="22"/>
          <w:lang w:val="es-ES_tradnl"/>
        </w:rPr>
        <w:t xml:space="preserve"> </w:t>
      </w:r>
      <w:proofErr w:type="spellStart"/>
      <w:r w:rsidRPr="00853C89">
        <w:rPr>
          <w:color w:val="000000"/>
          <w:sz w:val="22"/>
          <w:szCs w:val="22"/>
          <w:lang w:val="es-ES_tradnl"/>
        </w:rPr>
        <w:t>na</w:t>
      </w:r>
      <w:proofErr w:type="spellEnd"/>
      <w:r w:rsidRPr="00853C89">
        <w:rPr>
          <w:color w:val="000000"/>
          <w:sz w:val="22"/>
          <w:szCs w:val="22"/>
          <w:lang w:val="es-ES_tradnl"/>
        </w:rPr>
        <w:t xml:space="preserve"> </w:t>
      </w:r>
      <w:proofErr w:type="spellStart"/>
      <w:r w:rsidRPr="00853C89">
        <w:rPr>
          <w:color w:val="000000"/>
          <w:sz w:val="22"/>
          <w:szCs w:val="22"/>
          <w:lang w:val="es-ES_tradnl"/>
        </w:rPr>
        <w:t>celotni</w:t>
      </w:r>
      <w:proofErr w:type="spellEnd"/>
      <w:r w:rsidRPr="00853C89">
        <w:rPr>
          <w:color w:val="000000"/>
          <w:sz w:val="22"/>
          <w:szCs w:val="22"/>
          <w:lang w:val="es-ES_tradnl"/>
        </w:rPr>
        <w:t xml:space="preserve"> </w:t>
      </w:r>
      <w:proofErr w:type="spellStart"/>
      <w:r w:rsidRPr="00853C89">
        <w:rPr>
          <w:color w:val="000000"/>
          <w:sz w:val="22"/>
          <w:szCs w:val="22"/>
          <w:lang w:val="es-ES_tradnl"/>
        </w:rPr>
        <w:t>hematološki</w:t>
      </w:r>
      <w:proofErr w:type="spellEnd"/>
      <w:r w:rsidRPr="00853C89">
        <w:rPr>
          <w:color w:val="000000"/>
          <w:sz w:val="22"/>
          <w:szCs w:val="22"/>
          <w:lang w:val="es-ES_tradnl"/>
        </w:rPr>
        <w:t xml:space="preserve"> in </w:t>
      </w:r>
      <w:proofErr w:type="spellStart"/>
      <w:r w:rsidRPr="00853C89">
        <w:rPr>
          <w:color w:val="000000"/>
          <w:sz w:val="22"/>
          <w:szCs w:val="22"/>
          <w:lang w:val="es-ES_tradnl"/>
        </w:rPr>
        <w:t>citogenetični</w:t>
      </w:r>
      <w:proofErr w:type="spellEnd"/>
      <w:r w:rsidRPr="00853C89">
        <w:rPr>
          <w:color w:val="000000"/>
          <w:sz w:val="22"/>
          <w:szCs w:val="22"/>
          <w:lang w:val="es-ES_tradnl"/>
        </w:rPr>
        <w:t xml:space="preserve"> </w:t>
      </w:r>
      <w:proofErr w:type="spellStart"/>
      <w:r w:rsidRPr="00853C89">
        <w:rPr>
          <w:color w:val="000000"/>
          <w:sz w:val="22"/>
          <w:szCs w:val="22"/>
          <w:lang w:val="es-ES_tradnl"/>
        </w:rPr>
        <w:t>odzivnosti</w:t>
      </w:r>
      <w:proofErr w:type="spellEnd"/>
      <w:r w:rsidRPr="00853C89">
        <w:rPr>
          <w:color w:val="000000"/>
          <w:sz w:val="22"/>
          <w:szCs w:val="22"/>
          <w:lang w:val="es-ES_tradnl"/>
        </w:rPr>
        <w:t xml:space="preserve"> in </w:t>
      </w:r>
      <w:proofErr w:type="spellStart"/>
      <w:r w:rsidRPr="00853C89">
        <w:rPr>
          <w:color w:val="000000"/>
          <w:sz w:val="22"/>
          <w:szCs w:val="22"/>
          <w:lang w:val="es-ES_tradnl"/>
        </w:rPr>
        <w:t>preživetju</w:t>
      </w:r>
      <w:proofErr w:type="spellEnd"/>
      <w:r w:rsidRPr="00853C89">
        <w:rPr>
          <w:color w:val="000000"/>
          <w:sz w:val="22"/>
          <w:szCs w:val="22"/>
          <w:lang w:val="es-ES_tradnl"/>
        </w:rPr>
        <w:t xml:space="preserve"> </w:t>
      </w:r>
      <w:proofErr w:type="spellStart"/>
      <w:r w:rsidRPr="00853C89">
        <w:rPr>
          <w:color w:val="000000"/>
          <w:sz w:val="22"/>
          <w:szCs w:val="22"/>
          <w:lang w:val="es-ES_tradnl"/>
        </w:rPr>
        <w:t>brez</w:t>
      </w:r>
      <w:proofErr w:type="spellEnd"/>
      <w:r w:rsidRPr="00853C89">
        <w:rPr>
          <w:color w:val="000000"/>
          <w:sz w:val="22"/>
          <w:szCs w:val="22"/>
          <w:lang w:val="es-ES_tradnl"/>
        </w:rPr>
        <w:t xml:space="preserve"> </w:t>
      </w:r>
      <w:proofErr w:type="spellStart"/>
      <w:r w:rsidRPr="00853C89">
        <w:rPr>
          <w:color w:val="000000"/>
          <w:sz w:val="22"/>
          <w:szCs w:val="22"/>
          <w:lang w:val="es-ES_tradnl"/>
        </w:rPr>
        <w:t>napredovanja</w:t>
      </w:r>
      <w:proofErr w:type="spellEnd"/>
      <w:r w:rsidRPr="00853C89">
        <w:rPr>
          <w:color w:val="000000"/>
          <w:sz w:val="22"/>
          <w:szCs w:val="22"/>
          <w:lang w:val="es-ES_tradnl"/>
        </w:rPr>
        <w:t xml:space="preserve"> </w:t>
      </w:r>
      <w:proofErr w:type="spellStart"/>
      <w:r w:rsidRPr="00853C89">
        <w:rPr>
          <w:color w:val="000000"/>
          <w:sz w:val="22"/>
          <w:szCs w:val="22"/>
          <w:lang w:val="es-ES_tradnl"/>
        </w:rPr>
        <w:t>bolezni</w:t>
      </w:r>
      <w:proofErr w:type="spellEnd"/>
      <w:r w:rsidRPr="00853C89">
        <w:rPr>
          <w:color w:val="000000"/>
          <w:sz w:val="22"/>
          <w:szCs w:val="22"/>
          <w:lang w:val="es-ES_tradnl"/>
        </w:rPr>
        <w:t xml:space="preserve"> </w:t>
      </w:r>
      <w:proofErr w:type="spellStart"/>
      <w:r w:rsidRPr="00853C89">
        <w:rPr>
          <w:color w:val="000000"/>
          <w:sz w:val="22"/>
          <w:szCs w:val="22"/>
          <w:lang w:val="es-ES_tradnl"/>
        </w:rPr>
        <w:t>pri</w:t>
      </w:r>
      <w:proofErr w:type="spellEnd"/>
      <w:r w:rsidRPr="00853C89">
        <w:rPr>
          <w:color w:val="000000"/>
          <w:sz w:val="22"/>
          <w:szCs w:val="22"/>
          <w:lang w:val="es-ES_tradnl"/>
        </w:rPr>
        <w:t xml:space="preserve"> KML, </w:t>
      </w:r>
      <w:proofErr w:type="spellStart"/>
      <w:r w:rsidRPr="00853C89">
        <w:rPr>
          <w:color w:val="000000"/>
          <w:sz w:val="22"/>
          <w:szCs w:val="22"/>
          <w:lang w:val="es-ES_tradnl"/>
        </w:rPr>
        <w:t>na</w:t>
      </w:r>
      <w:proofErr w:type="spellEnd"/>
      <w:r w:rsidRPr="00853C89">
        <w:rPr>
          <w:color w:val="000000"/>
          <w:sz w:val="22"/>
          <w:szCs w:val="22"/>
          <w:lang w:val="es-ES_tradnl"/>
        </w:rPr>
        <w:t xml:space="preserve"> </w:t>
      </w:r>
      <w:proofErr w:type="spellStart"/>
      <w:r w:rsidRPr="00853C89">
        <w:rPr>
          <w:color w:val="000000"/>
          <w:sz w:val="22"/>
          <w:szCs w:val="22"/>
          <w:lang w:val="es-ES_tradnl"/>
        </w:rPr>
        <w:t>hematološki</w:t>
      </w:r>
      <w:proofErr w:type="spellEnd"/>
      <w:r w:rsidRPr="00853C89">
        <w:rPr>
          <w:color w:val="000000"/>
          <w:sz w:val="22"/>
          <w:szCs w:val="22"/>
          <w:lang w:val="es-ES_tradnl"/>
        </w:rPr>
        <w:t xml:space="preserve"> in </w:t>
      </w:r>
      <w:proofErr w:type="spellStart"/>
      <w:r w:rsidRPr="00853C89">
        <w:rPr>
          <w:color w:val="000000"/>
          <w:sz w:val="22"/>
          <w:szCs w:val="22"/>
          <w:lang w:val="es-ES_tradnl"/>
        </w:rPr>
        <w:t>citogenetični</w:t>
      </w:r>
      <w:proofErr w:type="spellEnd"/>
      <w:r w:rsidRPr="00853C89">
        <w:rPr>
          <w:color w:val="000000"/>
          <w:sz w:val="22"/>
          <w:szCs w:val="22"/>
          <w:lang w:val="es-ES_tradnl"/>
        </w:rPr>
        <w:t xml:space="preserve"> </w:t>
      </w:r>
      <w:proofErr w:type="spellStart"/>
      <w:r w:rsidRPr="00853C89">
        <w:rPr>
          <w:color w:val="000000"/>
          <w:sz w:val="22"/>
          <w:szCs w:val="22"/>
          <w:lang w:val="es-ES_tradnl"/>
        </w:rPr>
        <w:t>odzivnosti</w:t>
      </w:r>
      <w:proofErr w:type="spellEnd"/>
      <w:r w:rsidRPr="00853C89">
        <w:rPr>
          <w:color w:val="000000"/>
          <w:sz w:val="22"/>
          <w:szCs w:val="22"/>
          <w:lang w:val="es-ES_tradnl"/>
        </w:rPr>
        <w:t xml:space="preserve"> </w:t>
      </w:r>
      <w:proofErr w:type="spellStart"/>
      <w:r w:rsidRPr="00853C89">
        <w:rPr>
          <w:color w:val="000000"/>
          <w:sz w:val="22"/>
          <w:szCs w:val="22"/>
          <w:lang w:val="es-ES_tradnl"/>
        </w:rPr>
        <w:t>pri</w:t>
      </w:r>
      <w:proofErr w:type="spellEnd"/>
      <w:r w:rsidRPr="00853C89">
        <w:rPr>
          <w:color w:val="000000"/>
          <w:sz w:val="22"/>
          <w:szCs w:val="22"/>
          <w:lang w:val="es-ES_tradnl"/>
        </w:rPr>
        <w:t xml:space="preserve"> </w:t>
      </w:r>
      <w:proofErr w:type="spellStart"/>
      <w:r w:rsidRPr="00853C89">
        <w:rPr>
          <w:color w:val="000000"/>
          <w:sz w:val="22"/>
          <w:szCs w:val="22"/>
          <w:lang w:val="es-ES_tradnl"/>
        </w:rPr>
        <w:t>Ph</w:t>
      </w:r>
      <w:proofErr w:type="spellEnd"/>
      <w:r w:rsidRPr="00853C89">
        <w:rPr>
          <w:color w:val="000000"/>
          <w:sz w:val="22"/>
          <w:szCs w:val="22"/>
          <w:lang w:val="es-ES_tradnl"/>
        </w:rPr>
        <w:t xml:space="preserve">+ ALL in MDS/MPD, </w:t>
      </w:r>
      <w:proofErr w:type="spellStart"/>
      <w:r w:rsidRPr="00853C89">
        <w:rPr>
          <w:color w:val="000000"/>
          <w:sz w:val="22"/>
          <w:szCs w:val="22"/>
          <w:lang w:val="es-ES_tradnl"/>
        </w:rPr>
        <w:t>na</w:t>
      </w:r>
      <w:proofErr w:type="spellEnd"/>
      <w:r w:rsidRPr="00853C89">
        <w:rPr>
          <w:color w:val="000000"/>
          <w:sz w:val="22"/>
          <w:szCs w:val="22"/>
          <w:lang w:val="es-ES_tradnl"/>
        </w:rPr>
        <w:t xml:space="preserve"> </w:t>
      </w:r>
      <w:proofErr w:type="spellStart"/>
      <w:r w:rsidRPr="00853C89">
        <w:rPr>
          <w:color w:val="000000"/>
          <w:sz w:val="22"/>
          <w:szCs w:val="22"/>
          <w:lang w:val="es-ES_tradnl"/>
        </w:rPr>
        <w:t>hematološki</w:t>
      </w:r>
      <w:proofErr w:type="spellEnd"/>
      <w:r w:rsidRPr="00853C89">
        <w:rPr>
          <w:color w:val="000000"/>
          <w:sz w:val="22"/>
          <w:szCs w:val="22"/>
          <w:lang w:val="es-ES_tradnl"/>
        </w:rPr>
        <w:t xml:space="preserve"> </w:t>
      </w:r>
      <w:proofErr w:type="spellStart"/>
      <w:r w:rsidRPr="00853C89">
        <w:rPr>
          <w:color w:val="000000"/>
          <w:sz w:val="22"/>
          <w:szCs w:val="22"/>
          <w:lang w:val="es-ES_tradnl"/>
        </w:rPr>
        <w:t>odzivnosti</w:t>
      </w:r>
      <w:proofErr w:type="spellEnd"/>
      <w:r w:rsidRPr="00853C89">
        <w:rPr>
          <w:color w:val="000000"/>
          <w:sz w:val="22"/>
          <w:szCs w:val="22"/>
          <w:lang w:val="es-ES_tradnl"/>
        </w:rPr>
        <w:t xml:space="preserve"> </w:t>
      </w:r>
      <w:proofErr w:type="spellStart"/>
      <w:r w:rsidRPr="00853C89">
        <w:rPr>
          <w:color w:val="000000"/>
          <w:sz w:val="22"/>
          <w:szCs w:val="22"/>
          <w:lang w:val="es-ES_tradnl"/>
        </w:rPr>
        <w:t>pri</w:t>
      </w:r>
      <w:proofErr w:type="spellEnd"/>
      <w:r w:rsidRPr="00853C89">
        <w:rPr>
          <w:color w:val="000000"/>
          <w:sz w:val="22"/>
          <w:szCs w:val="22"/>
          <w:lang w:val="es-ES_tradnl"/>
        </w:rPr>
        <w:t xml:space="preserve"> HES/CEL ter </w:t>
      </w:r>
      <w:proofErr w:type="spellStart"/>
      <w:r w:rsidRPr="00853C89">
        <w:rPr>
          <w:color w:val="000000"/>
          <w:sz w:val="22"/>
          <w:szCs w:val="22"/>
          <w:lang w:val="es-ES_tradnl"/>
        </w:rPr>
        <w:t>na</w:t>
      </w:r>
      <w:proofErr w:type="spellEnd"/>
      <w:r w:rsidRPr="00853C89">
        <w:rPr>
          <w:color w:val="000000"/>
          <w:sz w:val="22"/>
          <w:szCs w:val="22"/>
          <w:lang w:val="es-ES_tradnl"/>
        </w:rPr>
        <w:t xml:space="preserve"> </w:t>
      </w:r>
      <w:proofErr w:type="spellStart"/>
      <w:r w:rsidRPr="00853C89">
        <w:rPr>
          <w:color w:val="000000"/>
          <w:sz w:val="22"/>
          <w:szCs w:val="22"/>
          <w:lang w:val="es-ES_tradnl"/>
        </w:rPr>
        <w:t>objektivni</w:t>
      </w:r>
      <w:proofErr w:type="spellEnd"/>
      <w:r w:rsidRPr="00853C89">
        <w:rPr>
          <w:color w:val="000000"/>
          <w:sz w:val="22"/>
          <w:szCs w:val="22"/>
          <w:lang w:val="es-ES_tradnl"/>
        </w:rPr>
        <w:t xml:space="preserve"> </w:t>
      </w:r>
      <w:proofErr w:type="spellStart"/>
      <w:r w:rsidRPr="00853C89">
        <w:rPr>
          <w:color w:val="000000"/>
          <w:sz w:val="22"/>
          <w:szCs w:val="22"/>
          <w:lang w:val="es-ES_tradnl"/>
        </w:rPr>
        <w:t>odzivnosti</w:t>
      </w:r>
      <w:proofErr w:type="spellEnd"/>
      <w:r w:rsidRPr="00853C89">
        <w:rPr>
          <w:color w:val="000000"/>
          <w:sz w:val="22"/>
          <w:szCs w:val="22"/>
          <w:lang w:val="es-ES_tradnl"/>
        </w:rPr>
        <w:t xml:space="preserve"> </w:t>
      </w:r>
      <w:proofErr w:type="spellStart"/>
      <w:r w:rsidRPr="00853C89">
        <w:rPr>
          <w:color w:val="000000"/>
          <w:sz w:val="22"/>
          <w:szCs w:val="22"/>
          <w:lang w:val="es-ES_tradnl"/>
        </w:rPr>
        <w:t>odraslih</w:t>
      </w:r>
      <w:proofErr w:type="spellEnd"/>
      <w:r w:rsidRPr="00853C89">
        <w:rPr>
          <w:color w:val="000000"/>
          <w:sz w:val="22"/>
          <w:szCs w:val="22"/>
          <w:lang w:val="es-ES_tradnl"/>
        </w:rPr>
        <w:t xml:space="preserve"> </w:t>
      </w:r>
      <w:proofErr w:type="spellStart"/>
      <w:r w:rsidRPr="00853C89">
        <w:rPr>
          <w:color w:val="000000"/>
          <w:sz w:val="22"/>
          <w:szCs w:val="22"/>
          <w:lang w:val="es-ES_tradnl"/>
        </w:rPr>
        <w:t>bolnikov</w:t>
      </w:r>
      <w:proofErr w:type="spellEnd"/>
      <w:r w:rsidRPr="00853C89">
        <w:rPr>
          <w:color w:val="000000"/>
          <w:sz w:val="22"/>
          <w:szCs w:val="22"/>
          <w:lang w:val="es-ES_tradnl"/>
        </w:rPr>
        <w:t xml:space="preserve"> z </w:t>
      </w:r>
      <w:proofErr w:type="spellStart"/>
      <w:r w:rsidRPr="00853C89">
        <w:rPr>
          <w:color w:val="000000"/>
          <w:sz w:val="22"/>
          <w:szCs w:val="22"/>
          <w:lang w:val="es-ES_tradnl"/>
        </w:rPr>
        <w:t>neresektabilnimi</w:t>
      </w:r>
      <w:proofErr w:type="spellEnd"/>
      <w:r w:rsidRPr="00853C89">
        <w:rPr>
          <w:color w:val="000000"/>
          <w:sz w:val="22"/>
          <w:szCs w:val="22"/>
          <w:lang w:val="es-ES_tradnl"/>
        </w:rPr>
        <w:t xml:space="preserve"> in/</w:t>
      </w:r>
      <w:proofErr w:type="spellStart"/>
      <w:r w:rsidRPr="00853C89">
        <w:rPr>
          <w:color w:val="000000"/>
          <w:sz w:val="22"/>
          <w:szCs w:val="22"/>
          <w:lang w:val="es-ES_tradnl"/>
        </w:rPr>
        <w:t>ali</w:t>
      </w:r>
      <w:proofErr w:type="spellEnd"/>
      <w:r w:rsidRPr="00853C89">
        <w:rPr>
          <w:color w:val="000000"/>
          <w:sz w:val="22"/>
          <w:szCs w:val="22"/>
          <w:lang w:val="es-ES_tradnl"/>
        </w:rPr>
        <w:t xml:space="preserve"> </w:t>
      </w:r>
      <w:proofErr w:type="spellStart"/>
      <w:r w:rsidRPr="00853C89">
        <w:rPr>
          <w:color w:val="000000"/>
          <w:sz w:val="22"/>
          <w:szCs w:val="22"/>
          <w:lang w:val="es-ES_tradnl"/>
        </w:rPr>
        <w:t>metastatskimi</w:t>
      </w:r>
      <w:proofErr w:type="spellEnd"/>
      <w:r w:rsidRPr="00853C89">
        <w:rPr>
          <w:color w:val="000000"/>
          <w:sz w:val="22"/>
          <w:szCs w:val="22"/>
          <w:lang w:val="es-ES_tradnl"/>
        </w:rPr>
        <w:t xml:space="preserve"> </w:t>
      </w:r>
      <w:r w:rsidR="00632FEE">
        <w:rPr>
          <w:color w:val="000000"/>
          <w:sz w:val="22"/>
          <w:szCs w:val="22"/>
          <w:lang w:val="es-ES_tradnl"/>
        </w:rPr>
        <w:t xml:space="preserve">GIST in </w:t>
      </w:r>
      <w:r w:rsidRPr="00853C89">
        <w:rPr>
          <w:color w:val="000000"/>
          <w:sz w:val="22"/>
          <w:szCs w:val="22"/>
          <w:lang w:val="es-ES_tradnl"/>
        </w:rPr>
        <w:t>DFSP</w:t>
      </w:r>
      <w:r w:rsidR="00632FEE">
        <w:rPr>
          <w:color w:val="000000"/>
          <w:sz w:val="22"/>
          <w:szCs w:val="22"/>
          <w:lang w:val="es-ES_tradnl"/>
        </w:rPr>
        <w:t xml:space="preserve"> ter </w:t>
      </w:r>
      <w:proofErr w:type="spellStart"/>
      <w:r w:rsidR="00632FEE">
        <w:rPr>
          <w:color w:val="000000"/>
          <w:sz w:val="22"/>
          <w:szCs w:val="22"/>
          <w:lang w:val="es-ES_tradnl"/>
        </w:rPr>
        <w:t>na</w:t>
      </w:r>
      <w:proofErr w:type="spellEnd"/>
      <w:r w:rsidR="00632FEE">
        <w:rPr>
          <w:color w:val="000000"/>
          <w:sz w:val="22"/>
          <w:szCs w:val="22"/>
          <w:lang w:val="es-ES_tradnl"/>
        </w:rPr>
        <w:t xml:space="preserve"> </w:t>
      </w:r>
      <w:proofErr w:type="spellStart"/>
      <w:r w:rsidR="00632FEE">
        <w:rPr>
          <w:color w:val="000000"/>
          <w:sz w:val="22"/>
          <w:szCs w:val="22"/>
          <w:lang w:val="es-ES_tradnl"/>
        </w:rPr>
        <w:t>preživetju</w:t>
      </w:r>
      <w:proofErr w:type="spellEnd"/>
      <w:r w:rsidR="00632FEE">
        <w:rPr>
          <w:color w:val="000000"/>
          <w:sz w:val="22"/>
          <w:szCs w:val="22"/>
          <w:lang w:val="es-ES_tradnl"/>
        </w:rPr>
        <w:t xml:space="preserve"> </w:t>
      </w:r>
      <w:proofErr w:type="spellStart"/>
      <w:r w:rsidR="00632FEE">
        <w:rPr>
          <w:color w:val="000000"/>
          <w:sz w:val="22"/>
          <w:szCs w:val="22"/>
          <w:lang w:val="es-ES_tradnl"/>
        </w:rPr>
        <w:t>brez</w:t>
      </w:r>
      <w:proofErr w:type="spellEnd"/>
      <w:r w:rsidR="00632FEE">
        <w:rPr>
          <w:color w:val="000000"/>
          <w:sz w:val="22"/>
          <w:szCs w:val="22"/>
          <w:lang w:val="es-ES_tradnl"/>
        </w:rPr>
        <w:t xml:space="preserve"> </w:t>
      </w:r>
      <w:proofErr w:type="spellStart"/>
      <w:r w:rsidR="00632FEE">
        <w:rPr>
          <w:color w:val="000000"/>
          <w:sz w:val="22"/>
          <w:szCs w:val="22"/>
          <w:lang w:val="es-ES_tradnl"/>
        </w:rPr>
        <w:t>ponovitve</w:t>
      </w:r>
      <w:proofErr w:type="spellEnd"/>
      <w:r w:rsidR="00632FEE">
        <w:rPr>
          <w:color w:val="000000"/>
          <w:sz w:val="22"/>
          <w:szCs w:val="22"/>
          <w:lang w:val="es-ES_tradnl"/>
        </w:rPr>
        <w:t xml:space="preserve"> </w:t>
      </w:r>
      <w:proofErr w:type="spellStart"/>
      <w:r w:rsidR="00632FEE">
        <w:rPr>
          <w:color w:val="000000"/>
          <w:sz w:val="22"/>
          <w:szCs w:val="22"/>
          <w:lang w:val="es-ES_tradnl"/>
        </w:rPr>
        <w:t>bolezni</w:t>
      </w:r>
      <w:proofErr w:type="spellEnd"/>
      <w:r w:rsidR="00632FEE">
        <w:rPr>
          <w:color w:val="000000"/>
          <w:sz w:val="22"/>
          <w:szCs w:val="22"/>
          <w:lang w:val="es-ES_tradnl"/>
        </w:rPr>
        <w:t xml:space="preserve"> </w:t>
      </w:r>
      <w:proofErr w:type="spellStart"/>
      <w:r w:rsidR="00632FEE">
        <w:rPr>
          <w:color w:val="000000"/>
          <w:sz w:val="22"/>
          <w:szCs w:val="22"/>
          <w:lang w:val="es-ES_tradnl"/>
        </w:rPr>
        <w:t>pri</w:t>
      </w:r>
      <w:proofErr w:type="spellEnd"/>
      <w:r w:rsidR="00632FEE">
        <w:rPr>
          <w:color w:val="000000"/>
          <w:sz w:val="22"/>
          <w:szCs w:val="22"/>
          <w:lang w:val="es-ES_tradnl"/>
        </w:rPr>
        <w:t xml:space="preserve"> </w:t>
      </w:r>
      <w:proofErr w:type="spellStart"/>
      <w:r w:rsidR="00632FEE">
        <w:rPr>
          <w:color w:val="000000"/>
          <w:sz w:val="22"/>
          <w:szCs w:val="22"/>
          <w:lang w:val="es-ES_tradnl"/>
        </w:rPr>
        <w:t>adjuvantnem</w:t>
      </w:r>
      <w:proofErr w:type="spellEnd"/>
      <w:r w:rsidR="00632FEE">
        <w:rPr>
          <w:color w:val="000000"/>
          <w:sz w:val="22"/>
          <w:szCs w:val="22"/>
          <w:lang w:val="es-ES_tradnl"/>
        </w:rPr>
        <w:t xml:space="preserve"> </w:t>
      </w:r>
      <w:proofErr w:type="spellStart"/>
      <w:r w:rsidR="00632FEE">
        <w:rPr>
          <w:color w:val="000000"/>
          <w:sz w:val="22"/>
          <w:szCs w:val="22"/>
          <w:lang w:val="es-ES_tradnl"/>
        </w:rPr>
        <w:t>zdravljenju</w:t>
      </w:r>
      <w:proofErr w:type="spellEnd"/>
      <w:r w:rsidR="00632FEE">
        <w:rPr>
          <w:color w:val="000000"/>
          <w:sz w:val="22"/>
          <w:szCs w:val="22"/>
          <w:lang w:val="es-ES_tradnl"/>
        </w:rPr>
        <w:t xml:space="preserve"> GIST</w:t>
      </w:r>
      <w:r w:rsidRPr="00853C89">
        <w:rPr>
          <w:color w:val="000000"/>
          <w:sz w:val="22"/>
          <w:szCs w:val="22"/>
          <w:lang w:val="es-ES_tradnl"/>
        </w:rPr>
        <w:t xml:space="preserve">. </w:t>
      </w:r>
      <w:proofErr w:type="spellStart"/>
      <w:r w:rsidRPr="00853C89">
        <w:rPr>
          <w:color w:val="000000"/>
          <w:sz w:val="22"/>
          <w:szCs w:val="22"/>
          <w:lang w:val="es-ES_tradnl"/>
        </w:rPr>
        <w:t>Izkušenj</w:t>
      </w:r>
      <w:proofErr w:type="spellEnd"/>
      <w:r w:rsidRPr="00853C89">
        <w:rPr>
          <w:color w:val="000000"/>
          <w:sz w:val="22"/>
          <w:szCs w:val="22"/>
          <w:lang w:val="es-ES_tradnl"/>
        </w:rPr>
        <w:t xml:space="preserve"> z </w:t>
      </w:r>
      <w:proofErr w:type="spellStart"/>
      <w:r w:rsidRPr="00853C89">
        <w:rPr>
          <w:color w:val="000000"/>
          <w:sz w:val="22"/>
          <w:szCs w:val="22"/>
          <w:lang w:val="es-ES_tradnl"/>
        </w:rPr>
        <w:t>imatinibom</w:t>
      </w:r>
      <w:proofErr w:type="spellEnd"/>
      <w:r w:rsidRPr="00853C89">
        <w:rPr>
          <w:color w:val="000000"/>
          <w:szCs w:val="22"/>
          <w:lang w:val="es-ES_tradnl"/>
        </w:rPr>
        <w:t xml:space="preserve"> </w:t>
      </w:r>
      <w:proofErr w:type="spellStart"/>
      <w:r w:rsidRPr="00853C89">
        <w:rPr>
          <w:color w:val="000000"/>
          <w:sz w:val="22"/>
          <w:szCs w:val="22"/>
          <w:lang w:val="es-ES_tradnl"/>
        </w:rPr>
        <w:t>pri</w:t>
      </w:r>
      <w:proofErr w:type="spellEnd"/>
      <w:r w:rsidRPr="00853C89">
        <w:rPr>
          <w:color w:val="000000"/>
          <w:sz w:val="22"/>
          <w:szCs w:val="22"/>
          <w:lang w:val="es-ES_tradnl"/>
        </w:rPr>
        <w:t xml:space="preserve"> </w:t>
      </w:r>
      <w:proofErr w:type="spellStart"/>
      <w:r w:rsidRPr="00853C89">
        <w:rPr>
          <w:color w:val="000000"/>
          <w:sz w:val="22"/>
          <w:szCs w:val="22"/>
          <w:lang w:val="es-ES_tradnl"/>
        </w:rPr>
        <w:t>bolnikih</w:t>
      </w:r>
      <w:proofErr w:type="spellEnd"/>
      <w:r w:rsidRPr="00853C89">
        <w:rPr>
          <w:color w:val="000000"/>
          <w:sz w:val="22"/>
          <w:szCs w:val="22"/>
          <w:lang w:val="es-ES_tradnl"/>
        </w:rPr>
        <w:t xml:space="preserve"> MDS/MPD v </w:t>
      </w:r>
      <w:proofErr w:type="spellStart"/>
      <w:r w:rsidRPr="00853C89">
        <w:rPr>
          <w:color w:val="000000"/>
          <w:sz w:val="22"/>
          <w:szCs w:val="22"/>
          <w:lang w:val="es-ES_tradnl"/>
        </w:rPr>
        <w:t>povezavi</w:t>
      </w:r>
      <w:proofErr w:type="spellEnd"/>
      <w:r w:rsidRPr="00853C89">
        <w:rPr>
          <w:color w:val="000000"/>
          <w:sz w:val="22"/>
          <w:szCs w:val="22"/>
          <w:lang w:val="es-ES_tradnl"/>
        </w:rPr>
        <w:t xml:space="preserve"> s </w:t>
      </w:r>
      <w:proofErr w:type="spellStart"/>
      <w:r w:rsidRPr="00853C89">
        <w:rPr>
          <w:color w:val="000000"/>
          <w:sz w:val="22"/>
          <w:szCs w:val="22"/>
          <w:lang w:val="es-ES_tradnl"/>
        </w:rPr>
        <w:t>preureditvijo</w:t>
      </w:r>
      <w:proofErr w:type="spellEnd"/>
      <w:r w:rsidRPr="00853C89">
        <w:rPr>
          <w:color w:val="000000"/>
          <w:sz w:val="22"/>
          <w:szCs w:val="22"/>
          <w:lang w:val="es-ES_tradnl"/>
        </w:rPr>
        <w:t xml:space="preserve"> </w:t>
      </w:r>
      <w:proofErr w:type="spellStart"/>
      <w:r w:rsidRPr="00853C89">
        <w:rPr>
          <w:color w:val="000000"/>
          <w:sz w:val="22"/>
          <w:szCs w:val="22"/>
          <w:lang w:val="es-ES_tradnl"/>
        </w:rPr>
        <w:t>genov</w:t>
      </w:r>
      <w:proofErr w:type="spellEnd"/>
      <w:r w:rsidRPr="00853C89">
        <w:rPr>
          <w:color w:val="000000"/>
          <w:sz w:val="22"/>
          <w:szCs w:val="22"/>
          <w:lang w:val="es-ES_tradnl"/>
        </w:rPr>
        <w:t xml:space="preserve"> </w:t>
      </w:r>
      <w:proofErr w:type="spellStart"/>
      <w:r w:rsidRPr="00853C89">
        <w:rPr>
          <w:color w:val="000000"/>
          <w:sz w:val="22"/>
          <w:szCs w:val="22"/>
          <w:lang w:val="es-ES_tradnl"/>
        </w:rPr>
        <w:t>za</w:t>
      </w:r>
      <w:proofErr w:type="spellEnd"/>
      <w:r w:rsidRPr="00853C89">
        <w:rPr>
          <w:color w:val="000000"/>
          <w:sz w:val="22"/>
          <w:szCs w:val="22"/>
          <w:lang w:val="es-ES_tradnl"/>
        </w:rPr>
        <w:t xml:space="preserve"> PDGFR je malo (</w:t>
      </w:r>
      <w:proofErr w:type="spellStart"/>
      <w:r w:rsidRPr="00853C89">
        <w:rPr>
          <w:color w:val="000000"/>
          <w:sz w:val="22"/>
          <w:szCs w:val="22"/>
          <w:lang w:val="es-ES_tradnl"/>
        </w:rPr>
        <w:t>glejte</w:t>
      </w:r>
      <w:proofErr w:type="spellEnd"/>
      <w:r w:rsidRPr="00853C89">
        <w:rPr>
          <w:color w:val="000000"/>
          <w:sz w:val="22"/>
          <w:szCs w:val="22"/>
          <w:lang w:val="es-ES_tradnl"/>
        </w:rPr>
        <w:t xml:space="preserve"> </w:t>
      </w:r>
      <w:proofErr w:type="spellStart"/>
      <w:r w:rsidRPr="00853C89">
        <w:rPr>
          <w:color w:val="000000"/>
          <w:sz w:val="22"/>
          <w:szCs w:val="22"/>
          <w:lang w:val="es-ES_tradnl"/>
        </w:rPr>
        <w:t>poglavje</w:t>
      </w:r>
      <w:proofErr w:type="spellEnd"/>
      <w:r w:rsidRPr="00853C89">
        <w:rPr>
          <w:color w:val="000000"/>
          <w:sz w:val="22"/>
          <w:szCs w:val="22"/>
          <w:lang w:val="es-ES_tradnl"/>
        </w:rPr>
        <w:t xml:space="preserve"> 5.1). </w:t>
      </w:r>
      <w:proofErr w:type="spellStart"/>
      <w:r w:rsidR="003E636C" w:rsidRPr="003E636C">
        <w:rPr>
          <w:sz w:val="22"/>
          <w:szCs w:val="22"/>
          <w:lang w:val="es-ES_tradnl"/>
        </w:rPr>
        <w:t>Razen</w:t>
      </w:r>
      <w:proofErr w:type="spellEnd"/>
      <w:r w:rsidR="003E636C" w:rsidRPr="003E636C">
        <w:rPr>
          <w:sz w:val="22"/>
          <w:szCs w:val="22"/>
          <w:lang w:val="es-ES_tradnl"/>
        </w:rPr>
        <w:t xml:space="preserve"> </w:t>
      </w:r>
      <w:proofErr w:type="spellStart"/>
      <w:r w:rsidR="003E636C" w:rsidRPr="003E636C">
        <w:rPr>
          <w:sz w:val="22"/>
          <w:szCs w:val="22"/>
          <w:lang w:val="es-ES_tradnl"/>
        </w:rPr>
        <w:t>za</w:t>
      </w:r>
      <w:proofErr w:type="spellEnd"/>
      <w:r w:rsidR="003E636C" w:rsidRPr="003E636C">
        <w:rPr>
          <w:sz w:val="22"/>
          <w:szCs w:val="22"/>
          <w:lang w:val="es-ES_tradnl"/>
        </w:rPr>
        <w:t xml:space="preserve"> </w:t>
      </w:r>
      <w:proofErr w:type="spellStart"/>
      <w:r w:rsidR="003E636C" w:rsidRPr="003E636C">
        <w:rPr>
          <w:sz w:val="22"/>
          <w:szCs w:val="22"/>
          <w:lang w:val="es-ES_tradnl"/>
        </w:rPr>
        <w:t>novo</w:t>
      </w:r>
      <w:proofErr w:type="spellEnd"/>
      <w:r w:rsidR="003E636C" w:rsidRPr="003E636C">
        <w:rPr>
          <w:sz w:val="22"/>
          <w:szCs w:val="22"/>
          <w:lang w:val="es-ES_tradnl"/>
        </w:rPr>
        <w:t xml:space="preserve"> </w:t>
      </w:r>
      <w:proofErr w:type="spellStart"/>
      <w:r w:rsidR="003E636C" w:rsidRPr="003E636C">
        <w:rPr>
          <w:sz w:val="22"/>
          <w:szCs w:val="22"/>
          <w:lang w:val="es-ES_tradnl"/>
        </w:rPr>
        <w:t>diagnosticirano</w:t>
      </w:r>
      <w:proofErr w:type="spellEnd"/>
      <w:r w:rsidR="003E636C" w:rsidRPr="003E636C">
        <w:rPr>
          <w:sz w:val="22"/>
          <w:szCs w:val="22"/>
          <w:lang w:val="es-ES_tradnl"/>
        </w:rPr>
        <w:t xml:space="preserve"> KML v </w:t>
      </w:r>
      <w:proofErr w:type="spellStart"/>
      <w:r w:rsidR="003E636C" w:rsidRPr="003E636C">
        <w:rPr>
          <w:sz w:val="22"/>
          <w:szCs w:val="22"/>
          <w:lang w:val="es-ES_tradnl"/>
        </w:rPr>
        <w:t>kronični</w:t>
      </w:r>
      <w:proofErr w:type="spellEnd"/>
      <w:r w:rsidR="003E636C" w:rsidRPr="003E636C">
        <w:rPr>
          <w:sz w:val="22"/>
          <w:szCs w:val="22"/>
          <w:lang w:val="es-ES_tradnl"/>
        </w:rPr>
        <w:t xml:space="preserve"> </w:t>
      </w:r>
      <w:proofErr w:type="spellStart"/>
      <w:r w:rsidR="003E636C" w:rsidRPr="003E636C">
        <w:rPr>
          <w:sz w:val="22"/>
          <w:szCs w:val="22"/>
          <w:lang w:val="es-ES_tradnl"/>
        </w:rPr>
        <w:t>fazi</w:t>
      </w:r>
      <w:proofErr w:type="spellEnd"/>
      <w:r w:rsidR="003E636C" w:rsidRPr="003E636C">
        <w:rPr>
          <w:sz w:val="22"/>
          <w:szCs w:val="22"/>
          <w:lang w:val="es-ES_tradnl"/>
        </w:rPr>
        <w:t xml:space="preserve"> ni </w:t>
      </w:r>
      <w:proofErr w:type="spellStart"/>
      <w:r w:rsidRPr="00853C89">
        <w:rPr>
          <w:color w:val="000000"/>
          <w:sz w:val="22"/>
          <w:szCs w:val="22"/>
          <w:lang w:val="es-ES_tradnl"/>
        </w:rPr>
        <w:t>kontroliranih</w:t>
      </w:r>
      <w:proofErr w:type="spellEnd"/>
      <w:r w:rsidRPr="00853C89">
        <w:rPr>
          <w:color w:val="000000"/>
          <w:sz w:val="22"/>
          <w:szCs w:val="22"/>
          <w:lang w:val="es-ES_tradnl"/>
        </w:rPr>
        <w:t xml:space="preserve"> </w:t>
      </w:r>
      <w:proofErr w:type="spellStart"/>
      <w:r w:rsidRPr="00853C89">
        <w:rPr>
          <w:color w:val="000000"/>
          <w:sz w:val="22"/>
          <w:szCs w:val="22"/>
          <w:lang w:val="es-ES_tradnl"/>
        </w:rPr>
        <w:t>preskušanj</w:t>
      </w:r>
      <w:proofErr w:type="spellEnd"/>
      <w:r w:rsidRPr="00853C89">
        <w:rPr>
          <w:color w:val="000000"/>
          <w:sz w:val="22"/>
          <w:szCs w:val="22"/>
          <w:lang w:val="es-ES_tradnl"/>
        </w:rPr>
        <w:t xml:space="preserve">, </w:t>
      </w:r>
      <w:proofErr w:type="spellStart"/>
      <w:r w:rsidRPr="00853C89">
        <w:rPr>
          <w:color w:val="000000"/>
          <w:sz w:val="22"/>
          <w:szCs w:val="22"/>
          <w:lang w:val="es-ES_tradnl"/>
        </w:rPr>
        <w:t>ki</w:t>
      </w:r>
      <w:proofErr w:type="spellEnd"/>
      <w:r w:rsidRPr="00853C89">
        <w:rPr>
          <w:color w:val="000000"/>
          <w:sz w:val="22"/>
          <w:szCs w:val="22"/>
          <w:lang w:val="es-ES_tradnl"/>
        </w:rPr>
        <w:t xml:space="preserve"> </w:t>
      </w:r>
      <w:proofErr w:type="spellStart"/>
      <w:r w:rsidRPr="00853C89">
        <w:rPr>
          <w:color w:val="000000"/>
          <w:sz w:val="22"/>
          <w:szCs w:val="22"/>
          <w:lang w:val="es-ES_tradnl"/>
        </w:rPr>
        <w:t>bi</w:t>
      </w:r>
      <w:proofErr w:type="spellEnd"/>
      <w:r w:rsidRPr="00853C89">
        <w:rPr>
          <w:color w:val="000000"/>
          <w:sz w:val="22"/>
          <w:szCs w:val="22"/>
          <w:lang w:val="es-ES_tradnl"/>
        </w:rPr>
        <w:t xml:space="preserve"> </w:t>
      </w:r>
      <w:proofErr w:type="spellStart"/>
      <w:r w:rsidRPr="00853C89">
        <w:rPr>
          <w:color w:val="000000"/>
          <w:sz w:val="22"/>
          <w:szCs w:val="22"/>
          <w:lang w:val="es-ES_tradnl"/>
        </w:rPr>
        <w:t>pokazala</w:t>
      </w:r>
      <w:proofErr w:type="spellEnd"/>
      <w:r w:rsidRPr="00853C89">
        <w:rPr>
          <w:color w:val="000000"/>
          <w:sz w:val="22"/>
          <w:szCs w:val="22"/>
          <w:lang w:val="es-ES_tradnl"/>
        </w:rPr>
        <w:t xml:space="preserve"> </w:t>
      </w:r>
      <w:proofErr w:type="spellStart"/>
      <w:r w:rsidRPr="00853C89">
        <w:rPr>
          <w:color w:val="000000"/>
          <w:sz w:val="22"/>
          <w:szCs w:val="22"/>
          <w:lang w:val="es-ES_tradnl"/>
        </w:rPr>
        <w:t>klinično</w:t>
      </w:r>
      <w:proofErr w:type="spellEnd"/>
      <w:r w:rsidRPr="00853C89">
        <w:rPr>
          <w:color w:val="000000"/>
          <w:sz w:val="22"/>
          <w:szCs w:val="22"/>
          <w:lang w:val="es-ES_tradnl"/>
        </w:rPr>
        <w:t xml:space="preserve"> </w:t>
      </w:r>
      <w:proofErr w:type="spellStart"/>
      <w:r w:rsidRPr="00853C89">
        <w:rPr>
          <w:color w:val="000000"/>
          <w:sz w:val="22"/>
          <w:szCs w:val="22"/>
          <w:lang w:val="es-ES_tradnl"/>
        </w:rPr>
        <w:t>koristnost</w:t>
      </w:r>
      <w:proofErr w:type="spellEnd"/>
      <w:r w:rsidRPr="00853C89">
        <w:rPr>
          <w:color w:val="000000"/>
          <w:sz w:val="22"/>
          <w:szCs w:val="22"/>
          <w:lang w:val="es-ES_tradnl"/>
        </w:rPr>
        <w:t xml:space="preserve"> </w:t>
      </w:r>
      <w:proofErr w:type="spellStart"/>
      <w:r w:rsidRPr="00853C89">
        <w:rPr>
          <w:color w:val="000000"/>
          <w:sz w:val="22"/>
          <w:szCs w:val="22"/>
          <w:lang w:val="es-ES_tradnl"/>
        </w:rPr>
        <w:t>ali</w:t>
      </w:r>
      <w:proofErr w:type="spellEnd"/>
      <w:r w:rsidRPr="00853C89">
        <w:rPr>
          <w:color w:val="000000"/>
          <w:sz w:val="22"/>
          <w:szCs w:val="22"/>
          <w:lang w:val="es-ES_tradnl"/>
        </w:rPr>
        <w:t xml:space="preserve"> </w:t>
      </w:r>
      <w:proofErr w:type="spellStart"/>
      <w:r w:rsidRPr="00853C89">
        <w:rPr>
          <w:color w:val="000000"/>
          <w:sz w:val="22"/>
          <w:szCs w:val="22"/>
          <w:lang w:val="es-ES_tradnl"/>
        </w:rPr>
        <w:t>izboljšanje</w:t>
      </w:r>
      <w:proofErr w:type="spellEnd"/>
      <w:r w:rsidRPr="00853C89">
        <w:rPr>
          <w:color w:val="000000"/>
          <w:sz w:val="22"/>
          <w:szCs w:val="22"/>
          <w:lang w:val="es-ES_tradnl"/>
        </w:rPr>
        <w:t xml:space="preserve"> </w:t>
      </w:r>
      <w:proofErr w:type="spellStart"/>
      <w:r w:rsidRPr="00853C89">
        <w:rPr>
          <w:color w:val="000000"/>
          <w:sz w:val="22"/>
          <w:szCs w:val="22"/>
          <w:lang w:val="es-ES_tradnl"/>
        </w:rPr>
        <w:t>preživetja</w:t>
      </w:r>
      <w:proofErr w:type="spellEnd"/>
      <w:r w:rsidRPr="00853C89">
        <w:rPr>
          <w:color w:val="000000"/>
          <w:sz w:val="22"/>
          <w:szCs w:val="22"/>
          <w:lang w:val="es-ES_tradnl"/>
        </w:rPr>
        <w:t xml:space="preserve"> </w:t>
      </w:r>
      <w:proofErr w:type="spellStart"/>
      <w:r w:rsidRPr="00853C89">
        <w:rPr>
          <w:color w:val="000000"/>
          <w:sz w:val="22"/>
          <w:szCs w:val="22"/>
          <w:lang w:val="es-ES_tradnl"/>
        </w:rPr>
        <w:t>pri</w:t>
      </w:r>
      <w:proofErr w:type="spellEnd"/>
      <w:r w:rsidRPr="00853C89">
        <w:rPr>
          <w:color w:val="000000"/>
          <w:sz w:val="22"/>
          <w:szCs w:val="22"/>
          <w:lang w:val="es-ES_tradnl"/>
        </w:rPr>
        <w:t xml:space="preserve"> </w:t>
      </w:r>
      <w:proofErr w:type="spellStart"/>
      <w:r w:rsidRPr="00853C89">
        <w:rPr>
          <w:color w:val="000000"/>
          <w:sz w:val="22"/>
          <w:szCs w:val="22"/>
          <w:lang w:val="es-ES_tradnl"/>
        </w:rPr>
        <w:t>teh</w:t>
      </w:r>
      <w:proofErr w:type="spellEnd"/>
      <w:r w:rsidRPr="00853C89">
        <w:rPr>
          <w:color w:val="000000"/>
          <w:sz w:val="22"/>
          <w:szCs w:val="22"/>
          <w:lang w:val="es-ES_tradnl"/>
        </w:rPr>
        <w:t xml:space="preserve"> </w:t>
      </w:r>
      <w:proofErr w:type="spellStart"/>
      <w:r w:rsidRPr="00853C89">
        <w:rPr>
          <w:color w:val="000000"/>
          <w:sz w:val="22"/>
          <w:szCs w:val="22"/>
          <w:lang w:val="es-ES_tradnl"/>
        </w:rPr>
        <w:t>boleznih</w:t>
      </w:r>
      <w:proofErr w:type="spellEnd"/>
      <w:r w:rsidRPr="00853C89">
        <w:rPr>
          <w:color w:val="000000"/>
          <w:sz w:val="22"/>
          <w:szCs w:val="22"/>
          <w:lang w:val="es-ES_tradnl"/>
        </w:rPr>
        <w:t>.</w:t>
      </w:r>
    </w:p>
    <w:p w14:paraId="787338AA" w14:textId="77777777" w:rsidR="007E4EA5" w:rsidRDefault="007E4EA5">
      <w:pPr>
        <w:widowControl w:val="0"/>
        <w:tabs>
          <w:tab w:val="clear" w:pos="567"/>
        </w:tabs>
        <w:spacing w:line="240" w:lineRule="auto"/>
        <w:ind w:left="567" w:hanging="567"/>
        <w:rPr>
          <w:b/>
          <w:color w:val="000000"/>
          <w:szCs w:val="22"/>
          <w:lang w:val="es-ES_tradnl"/>
        </w:rPr>
      </w:pPr>
    </w:p>
    <w:p w14:paraId="7751BD80" w14:textId="77777777" w:rsidR="00FC6E42" w:rsidRPr="00853C89" w:rsidRDefault="00FC6E42">
      <w:pPr>
        <w:widowControl w:val="0"/>
        <w:tabs>
          <w:tab w:val="clear" w:pos="567"/>
        </w:tabs>
        <w:spacing w:line="240" w:lineRule="auto"/>
        <w:ind w:left="567" w:hanging="567"/>
        <w:rPr>
          <w:color w:val="000000"/>
          <w:szCs w:val="22"/>
          <w:lang w:val="es-ES_tradnl"/>
        </w:rPr>
      </w:pPr>
      <w:r w:rsidRPr="00853C89">
        <w:rPr>
          <w:b/>
          <w:color w:val="000000"/>
          <w:szCs w:val="22"/>
          <w:lang w:val="es-ES_tradnl"/>
        </w:rPr>
        <w:t>4.2</w:t>
      </w:r>
      <w:r w:rsidRPr="00853C89">
        <w:rPr>
          <w:b/>
          <w:color w:val="000000"/>
          <w:szCs w:val="22"/>
          <w:lang w:val="es-ES_tradnl"/>
        </w:rPr>
        <w:tab/>
      </w:r>
      <w:proofErr w:type="spellStart"/>
      <w:r w:rsidRPr="00853C89">
        <w:rPr>
          <w:b/>
          <w:color w:val="000000"/>
          <w:szCs w:val="22"/>
          <w:lang w:val="es-ES_tradnl"/>
        </w:rPr>
        <w:t>Odmerjanje</w:t>
      </w:r>
      <w:proofErr w:type="spellEnd"/>
      <w:r w:rsidRPr="00853C89">
        <w:rPr>
          <w:b/>
          <w:color w:val="000000"/>
          <w:szCs w:val="22"/>
          <w:lang w:val="es-ES_tradnl"/>
        </w:rPr>
        <w:t xml:space="preserve"> in </w:t>
      </w:r>
      <w:proofErr w:type="spellStart"/>
      <w:r w:rsidRPr="00853C89">
        <w:rPr>
          <w:b/>
          <w:color w:val="000000"/>
          <w:szCs w:val="22"/>
          <w:lang w:val="es-ES_tradnl"/>
        </w:rPr>
        <w:t>način</w:t>
      </w:r>
      <w:proofErr w:type="spellEnd"/>
      <w:r w:rsidRPr="00853C89">
        <w:rPr>
          <w:b/>
          <w:color w:val="000000"/>
          <w:szCs w:val="22"/>
          <w:lang w:val="es-ES_tradnl"/>
        </w:rPr>
        <w:t xml:space="preserve"> </w:t>
      </w:r>
      <w:proofErr w:type="spellStart"/>
      <w:r w:rsidRPr="00853C89">
        <w:rPr>
          <w:b/>
          <w:color w:val="000000"/>
          <w:szCs w:val="22"/>
          <w:lang w:val="es-ES_tradnl"/>
        </w:rPr>
        <w:t>uporabe</w:t>
      </w:r>
      <w:proofErr w:type="spellEnd"/>
    </w:p>
    <w:p w14:paraId="15DFDF7F" w14:textId="77777777" w:rsidR="00FC6E42" w:rsidRPr="00853C89" w:rsidRDefault="00FC6E42">
      <w:pPr>
        <w:pStyle w:val="EndnoteText"/>
        <w:widowControl w:val="0"/>
        <w:tabs>
          <w:tab w:val="clear" w:pos="567"/>
        </w:tabs>
        <w:rPr>
          <w:color w:val="000000"/>
          <w:szCs w:val="22"/>
          <w:lang w:val="es-ES_tradnl"/>
        </w:rPr>
      </w:pPr>
    </w:p>
    <w:p w14:paraId="488DD8B0" w14:textId="77777777" w:rsidR="00FC6E42" w:rsidRPr="00853C89" w:rsidRDefault="00FC6E42">
      <w:pPr>
        <w:pStyle w:val="EndnoteText"/>
        <w:widowControl w:val="0"/>
        <w:tabs>
          <w:tab w:val="clear" w:pos="567"/>
        </w:tabs>
        <w:rPr>
          <w:color w:val="000000"/>
          <w:szCs w:val="22"/>
          <w:lang w:val="es-ES_tradnl"/>
        </w:rPr>
      </w:pPr>
      <w:proofErr w:type="spellStart"/>
      <w:r w:rsidRPr="00853C89">
        <w:rPr>
          <w:color w:val="000000"/>
          <w:szCs w:val="22"/>
          <w:lang w:val="es-ES_tradnl"/>
        </w:rPr>
        <w:t>Zdravljenje</w:t>
      </w:r>
      <w:proofErr w:type="spellEnd"/>
      <w:r w:rsidRPr="00853C89">
        <w:rPr>
          <w:color w:val="000000"/>
          <w:szCs w:val="22"/>
          <w:lang w:val="es-ES_tradnl"/>
        </w:rPr>
        <w:t xml:space="preserve"> mora </w:t>
      </w:r>
      <w:proofErr w:type="spellStart"/>
      <w:r w:rsidRPr="00853C89">
        <w:rPr>
          <w:color w:val="000000"/>
          <w:szCs w:val="22"/>
          <w:lang w:val="es-ES_tradnl"/>
        </w:rPr>
        <w:t>začeti</w:t>
      </w:r>
      <w:proofErr w:type="spellEnd"/>
      <w:r w:rsidRPr="00853C89">
        <w:rPr>
          <w:color w:val="000000"/>
          <w:szCs w:val="22"/>
          <w:lang w:val="es-ES_tradnl"/>
        </w:rPr>
        <w:t xml:space="preserve"> </w:t>
      </w:r>
      <w:proofErr w:type="spellStart"/>
      <w:r w:rsidRPr="00853C89">
        <w:rPr>
          <w:color w:val="000000"/>
          <w:szCs w:val="22"/>
          <w:lang w:val="es-ES_tradnl"/>
        </w:rPr>
        <w:t>zdravnik</w:t>
      </w:r>
      <w:proofErr w:type="spellEnd"/>
      <w:r w:rsidRPr="00853C89">
        <w:rPr>
          <w:color w:val="000000"/>
          <w:szCs w:val="22"/>
          <w:lang w:val="es-ES_tradnl"/>
        </w:rPr>
        <w:t xml:space="preserve">, </w:t>
      </w:r>
      <w:proofErr w:type="spellStart"/>
      <w:r w:rsidRPr="00853C89">
        <w:rPr>
          <w:color w:val="000000"/>
          <w:szCs w:val="22"/>
          <w:lang w:val="es-ES_tradnl"/>
        </w:rPr>
        <w:t>izkušen</w:t>
      </w:r>
      <w:proofErr w:type="spellEnd"/>
      <w:r w:rsidRPr="00853C89">
        <w:rPr>
          <w:color w:val="000000"/>
          <w:szCs w:val="22"/>
          <w:lang w:val="es-ES_tradnl"/>
        </w:rPr>
        <w:t xml:space="preserve"> v </w:t>
      </w:r>
      <w:proofErr w:type="spellStart"/>
      <w:r w:rsidRPr="00853C89">
        <w:rPr>
          <w:color w:val="000000"/>
          <w:szCs w:val="22"/>
          <w:lang w:val="es-ES_tradnl"/>
        </w:rPr>
        <w:t>zdravljenju</w:t>
      </w:r>
      <w:proofErr w:type="spellEnd"/>
      <w:r w:rsidRPr="00853C89">
        <w:rPr>
          <w:color w:val="000000"/>
          <w:szCs w:val="22"/>
          <w:lang w:val="es-ES_tradnl"/>
        </w:rPr>
        <w:t xml:space="preserve"> </w:t>
      </w:r>
      <w:proofErr w:type="spellStart"/>
      <w:r w:rsidRPr="00853C89">
        <w:rPr>
          <w:color w:val="000000"/>
          <w:szCs w:val="22"/>
          <w:lang w:val="es-ES_tradnl"/>
        </w:rPr>
        <w:t>bolnikov</w:t>
      </w:r>
      <w:proofErr w:type="spellEnd"/>
      <w:r w:rsidRPr="00853C89">
        <w:rPr>
          <w:color w:val="000000"/>
          <w:szCs w:val="22"/>
          <w:lang w:val="es-ES_tradnl"/>
        </w:rPr>
        <w:t xml:space="preserve"> s </w:t>
      </w:r>
      <w:proofErr w:type="spellStart"/>
      <w:r w:rsidRPr="00853C89">
        <w:rPr>
          <w:color w:val="000000"/>
          <w:szCs w:val="22"/>
          <w:lang w:val="es-ES_tradnl"/>
        </w:rPr>
        <w:t>hematološkimi</w:t>
      </w:r>
      <w:proofErr w:type="spellEnd"/>
      <w:r w:rsidRPr="00853C89">
        <w:rPr>
          <w:color w:val="000000"/>
          <w:szCs w:val="22"/>
          <w:lang w:val="es-ES_tradnl"/>
        </w:rPr>
        <w:t xml:space="preserve"> </w:t>
      </w:r>
      <w:proofErr w:type="spellStart"/>
      <w:r w:rsidRPr="00853C89">
        <w:rPr>
          <w:color w:val="000000"/>
          <w:szCs w:val="22"/>
          <w:lang w:val="es-ES_tradnl"/>
        </w:rPr>
        <w:t>malignimi</w:t>
      </w:r>
      <w:proofErr w:type="spellEnd"/>
      <w:r w:rsidRPr="00853C89">
        <w:rPr>
          <w:color w:val="000000"/>
          <w:szCs w:val="22"/>
          <w:lang w:val="es-ES_tradnl"/>
        </w:rPr>
        <w:t xml:space="preserve"> </w:t>
      </w:r>
      <w:proofErr w:type="spellStart"/>
      <w:r w:rsidRPr="00853C89">
        <w:rPr>
          <w:color w:val="000000"/>
          <w:szCs w:val="22"/>
          <w:lang w:val="es-ES_tradnl"/>
        </w:rPr>
        <w:t>boleznimi</w:t>
      </w:r>
      <w:proofErr w:type="spellEnd"/>
      <w:r w:rsidRPr="00853C89">
        <w:rPr>
          <w:color w:val="000000"/>
          <w:szCs w:val="22"/>
          <w:lang w:val="es-ES_tradnl"/>
        </w:rPr>
        <w:t xml:space="preserve"> </w:t>
      </w:r>
      <w:proofErr w:type="spellStart"/>
      <w:r w:rsidRPr="00853C89">
        <w:rPr>
          <w:color w:val="000000"/>
          <w:szCs w:val="22"/>
          <w:lang w:val="es-ES_tradnl"/>
        </w:rPr>
        <w:t>oziroma</w:t>
      </w:r>
      <w:proofErr w:type="spellEnd"/>
      <w:r w:rsidRPr="00853C89">
        <w:rPr>
          <w:color w:val="000000"/>
          <w:szCs w:val="22"/>
          <w:lang w:val="es-ES_tradnl"/>
        </w:rPr>
        <w:t xml:space="preserve"> z </w:t>
      </w:r>
      <w:proofErr w:type="spellStart"/>
      <w:r w:rsidRPr="00853C89">
        <w:rPr>
          <w:color w:val="000000"/>
          <w:szCs w:val="22"/>
          <w:lang w:val="es-ES_tradnl"/>
        </w:rPr>
        <w:t>malignimi</w:t>
      </w:r>
      <w:proofErr w:type="spellEnd"/>
      <w:r w:rsidRPr="00853C89">
        <w:rPr>
          <w:color w:val="000000"/>
          <w:szCs w:val="22"/>
          <w:lang w:val="es-ES_tradnl"/>
        </w:rPr>
        <w:t xml:space="preserve"> </w:t>
      </w:r>
      <w:proofErr w:type="spellStart"/>
      <w:r w:rsidRPr="00853C89">
        <w:rPr>
          <w:color w:val="000000"/>
          <w:szCs w:val="22"/>
          <w:lang w:val="es-ES_tradnl"/>
        </w:rPr>
        <w:t>sarkomi</w:t>
      </w:r>
      <w:proofErr w:type="spellEnd"/>
      <w:r w:rsidRPr="00853C89">
        <w:rPr>
          <w:color w:val="000000"/>
          <w:szCs w:val="22"/>
          <w:lang w:val="es-ES_tradnl"/>
        </w:rPr>
        <w:t>.</w:t>
      </w:r>
    </w:p>
    <w:p w14:paraId="04BEB1B5" w14:textId="77777777" w:rsidR="00FC6E42" w:rsidRPr="00853C89" w:rsidRDefault="00FC6E42">
      <w:pPr>
        <w:pStyle w:val="EndnoteText"/>
        <w:widowControl w:val="0"/>
        <w:tabs>
          <w:tab w:val="clear" w:pos="567"/>
        </w:tabs>
        <w:rPr>
          <w:color w:val="000000"/>
          <w:szCs w:val="22"/>
          <w:lang w:val="es-ES_tradnl"/>
        </w:rPr>
      </w:pPr>
    </w:p>
    <w:p w14:paraId="22B41119" w14:textId="77777777" w:rsidR="00FC6E42" w:rsidRDefault="00FC6E42" w:rsidP="005E1D40">
      <w:pPr>
        <w:spacing w:line="240" w:lineRule="auto"/>
        <w:jc w:val="both"/>
        <w:rPr>
          <w:lang w:val="pl-PL"/>
        </w:rPr>
      </w:pPr>
      <w:r w:rsidRPr="00AD2969">
        <w:rPr>
          <w:color w:val="000000"/>
          <w:szCs w:val="22"/>
          <w:u w:val="single"/>
          <w:lang w:val="pl-PL"/>
        </w:rPr>
        <w:t>Odmerjanje pri KML pri odraslih bolnikih</w:t>
      </w:r>
    </w:p>
    <w:p w14:paraId="7100A33A" w14:textId="77777777" w:rsidR="00FC6E42" w:rsidRPr="00FC6E42" w:rsidRDefault="003E636C" w:rsidP="003B7FF4">
      <w:pPr>
        <w:pStyle w:val="Default"/>
        <w:rPr>
          <w:sz w:val="22"/>
          <w:szCs w:val="22"/>
          <w:lang w:val="pl-PL"/>
        </w:rPr>
      </w:pPr>
      <w:r w:rsidRPr="003E636C">
        <w:rPr>
          <w:sz w:val="22"/>
          <w:szCs w:val="22"/>
          <w:lang w:val="pl-PL"/>
        </w:rPr>
        <w:t xml:space="preserve">Priporočeno odmerjanje zdravila </w:t>
      </w:r>
      <w:r w:rsidRPr="003E636C">
        <w:rPr>
          <w:szCs w:val="22"/>
          <w:lang w:val="pl-PL"/>
        </w:rPr>
        <w:t>Imatinib Accord</w:t>
      </w:r>
      <w:r w:rsidRPr="003E636C">
        <w:rPr>
          <w:lang w:val="pl-PL"/>
        </w:rPr>
        <w:t xml:space="preserve"> </w:t>
      </w:r>
      <w:r w:rsidRPr="003E636C">
        <w:rPr>
          <w:sz w:val="22"/>
          <w:szCs w:val="22"/>
          <w:lang w:val="pl-PL"/>
        </w:rPr>
        <w:t>za odrasle bolnike v kronič</w:t>
      </w:r>
      <w:r w:rsidR="00FC6E42">
        <w:rPr>
          <w:sz w:val="22"/>
          <w:szCs w:val="22"/>
          <w:lang w:val="pl-PL"/>
        </w:rPr>
        <w:t>ni fazi KML je 400 </w:t>
      </w:r>
      <w:r w:rsidRPr="003E636C">
        <w:rPr>
          <w:sz w:val="22"/>
          <w:szCs w:val="22"/>
          <w:lang w:val="pl-PL"/>
        </w:rPr>
        <w:t>mg/dan. Kronična faza KML je opredeljena z naslednjimi kriteriji: blasti &lt; 15 % v krvi in kostnem mozgu, bazofilci v periferni krvi &lt; 20 %, trombociti &gt; 100 x 10</w:t>
      </w:r>
      <w:r w:rsidRPr="003E636C">
        <w:rPr>
          <w:noProof/>
          <w:sz w:val="22"/>
          <w:szCs w:val="22"/>
          <w:vertAlign w:val="superscript"/>
          <w:lang w:val="pl-PL" w:eastAsia="de-DE"/>
        </w:rPr>
        <w:t>9</w:t>
      </w:r>
      <w:r w:rsidRPr="003E636C">
        <w:rPr>
          <w:sz w:val="22"/>
          <w:szCs w:val="22"/>
          <w:lang w:val="pl-PL"/>
        </w:rPr>
        <w:t xml:space="preserve">/l. </w:t>
      </w:r>
    </w:p>
    <w:p w14:paraId="4082DC49" w14:textId="77777777" w:rsidR="00FC6E42" w:rsidRPr="00FC6E42" w:rsidRDefault="00FC6E42" w:rsidP="003B7FF4">
      <w:pPr>
        <w:pStyle w:val="BodyText"/>
        <w:widowControl w:val="0"/>
        <w:spacing w:line="240" w:lineRule="auto"/>
        <w:rPr>
          <w:b w:val="0"/>
          <w:i w:val="0"/>
          <w:szCs w:val="22"/>
          <w:lang w:val="pl-PL"/>
        </w:rPr>
      </w:pPr>
    </w:p>
    <w:p w14:paraId="7749ABDE" w14:textId="77777777" w:rsidR="00FC6E42" w:rsidRPr="002D2539" w:rsidRDefault="003E636C" w:rsidP="003B7FF4">
      <w:pPr>
        <w:pStyle w:val="BodyText"/>
        <w:widowControl w:val="0"/>
        <w:spacing w:line="240" w:lineRule="auto"/>
        <w:rPr>
          <w:b w:val="0"/>
          <w:i w:val="0"/>
          <w:szCs w:val="22"/>
          <w:lang w:val="pl-PL"/>
        </w:rPr>
      </w:pPr>
      <w:r w:rsidRPr="002D2539">
        <w:rPr>
          <w:b w:val="0"/>
          <w:i w:val="0"/>
          <w:szCs w:val="22"/>
          <w:lang w:val="pl-PL"/>
        </w:rPr>
        <w:t xml:space="preserve">Priporočeno odmerjanje zdravila </w:t>
      </w:r>
      <w:r w:rsidR="00FC6E42" w:rsidRPr="003B7FF4">
        <w:rPr>
          <w:b w:val="0"/>
          <w:i w:val="0"/>
          <w:szCs w:val="22"/>
          <w:lang w:val="pl-PL"/>
        </w:rPr>
        <w:t>Imatinib Accord</w:t>
      </w:r>
      <w:r w:rsidRPr="003E636C">
        <w:rPr>
          <w:b w:val="0"/>
          <w:i w:val="0"/>
          <w:lang w:val="pl-PL"/>
        </w:rPr>
        <w:t xml:space="preserve"> </w:t>
      </w:r>
      <w:r w:rsidRPr="002D2539">
        <w:rPr>
          <w:b w:val="0"/>
          <w:i w:val="0"/>
          <w:szCs w:val="22"/>
          <w:lang w:val="pl-PL"/>
        </w:rPr>
        <w:t xml:space="preserve">za odrasle bolnike v pospešeni fazi je 600 mg/dan. Pospešeno fazo opredeljuje eno ali več sledečih meril: blasti v krvi ali kostnem mozgu </w:t>
      </w:r>
      <w:r w:rsidR="00FC6E42" w:rsidRPr="002D2539">
        <w:rPr>
          <w:b w:val="0"/>
          <w:i w:val="0"/>
          <w:szCs w:val="22"/>
          <w:lang w:val="pl-PL"/>
        </w:rPr>
        <w:t>≥</w:t>
      </w:r>
      <w:r w:rsidRPr="002D2539">
        <w:rPr>
          <w:b w:val="0"/>
          <w:i w:val="0"/>
          <w:szCs w:val="22"/>
          <w:lang w:val="pl-PL"/>
        </w:rPr>
        <w:t xml:space="preserve"> 15 %, vendar &lt; 30 %, blasti in promielociti skupaj </w:t>
      </w:r>
      <w:r w:rsidR="00FC6E42" w:rsidRPr="002D2539">
        <w:rPr>
          <w:b w:val="0"/>
          <w:i w:val="0"/>
          <w:szCs w:val="22"/>
          <w:lang w:val="pl-PL"/>
        </w:rPr>
        <w:t>≥</w:t>
      </w:r>
      <w:r w:rsidRPr="002D2539">
        <w:rPr>
          <w:b w:val="0"/>
          <w:i w:val="0"/>
          <w:szCs w:val="22"/>
          <w:lang w:val="pl-PL"/>
        </w:rPr>
        <w:t xml:space="preserve"> 30 % v krvi ali kostnem mozgu (pogoj: blasti &lt; 30 %), bazofilci v periferni krvi </w:t>
      </w:r>
      <w:r w:rsidR="00FC6E42" w:rsidRPr="002D2539">
        <w:rPr>
          <w:b w:val="0"/>
          <w:i w:val="0"/>
          <w:szCs w:val="22"/>
          <w:lang w:val="pl-PL"/>
        </w:rPr>
        <w:t>≥</w:t>
      </w:r>
      <w:r w:rsidRPr="002D2539">
        <w:rPr>
          <w:b w:val="0"/>
          <w:i w:val="0"/>
          <w:szCs w:val="22"/>
          <w:lang w:val="pl-PL"/>
        </w:rPr>
        <w:t xml:space="preserve"> 20 %, trombociti &lt; 100 x 10</w:t>
      </w:r>
      <w:r w:rsidRPr="002D2539">
        <w:rPr>
          <w:i w:val="0"/>
          <w:noProof/>
          <w:szCs w:val="22"/>
          <w:vertAlign w:val="superscript"/>
          <w:lang w:val="pl-PL" w:eastAsia="de-DE"/>
        </w:rPr>
        <w:t>9</w:t>
      </w:r>
      <w:r w:rsidR="00FC6E42" w:rsidRPr="002D2539">
        <w:rPr>
          <w:b w:val="0"/>
          <w:i w:val="0"/>
          <w:szCs w:val="22"/>
          <w:lang w:val="pl-PL"/>
        </w:rPr>
        <w:t>/l ne glede na zdravljenje.</w:t>
      </w:r>
    </w:p>
    <w:p w14:paraId="60534B33" w14:textId="77777777" w:rsidR="00FC6E42" w:rsidRPr="002D2539" w:rsidRDefault="00FC6E42" w:rsidP="003B7FF4">
      <w:pPr>
        <w:pStyle w:val="BodyText"/>
        <w:widowControl w:val="0"/>
        <w:spacing w:line="240" w:lineRule="auto"/>
        <w:rPr>
          <w:szCs w:val="22"/>
          <w:lang w:val="pl-PL"/>
        </w:rPr>
      </w:pPr>
    </w:p>
    <w:p w14:paraId="7678BE90" w14:textId="77777777" w:rsidR="00FC6E42" w:rsidRPr="00AD2969" w:rsidRDefault="00FC6E42" w:rsidP="003B7FF4">
      <w:pPr>
        <w:pStyle w:val="BodyText"/>
        <w:widowControl w:val="0"/>
        <w:spacing w:line="240" w:lineRule="auto"/>
        <w:rPr>
          <w:b w:val="0"/>
          <w:i w:val="0"/>
          <w:color w:val="000000"/>
          <w:szCs w:val="22"/>
          <w:lang w:val="pl-PL"/>
        </w:rPr>
      </w:pPr>
      <w:r w:rsidRPr="00AD2969">
        <w:rPr>
          <w:b w:val="0"/>
          <w:i w:val="0"/>
          <w:color w:val="000000"/>
          <w:szCs w:val="22"/>
          <w:lang w:val="pl-PL"/>
        </w:rPr>
        <w:t xml:space="preserve">Priporočeni odmerek zdravila </w:t>
      </w:r>
      <w:r w:rsidRPr="00F66938">
        <w:rPr>
          <w:b w:val="0"/>
          <w:i w:val="0"/>
          <w:szCs w:val="22"/>
          <w:lang w:val="pl-PL"/>
        </w:rPr>
        <w:t>Imatinib Accord</w:t>
      </w:r>
      <w:r w:rsidRPr="00F66938">
        <w:rPr>
          <w:i w:val="0"/>
          <w:lang w:val="pl-PL"/>
        </w:rPr>
        <w:t xml:space="preserve"> </w:t>
      </w:r>
      <w:r w:rsidRPr="00AD2969">
        <w:rPr>
          <w:b w:val="0"/>
          <w:i w:val="0"/>
          <w:color w:val="000000"/>
          <w:szCs w:val="22"/>
          <w:lang w:val="pl-PL"/>
        </w:rPr>
        <w:t>za odrasle bolnike v blastni krizi je 600 mg/dan. Blastno krizo opredeljuje ≥ 30 % blastov v krvi ali kostnem mozgu ali ekstramedularna bolezen, ki ni hepatosplenomegalija</w:t>
      </w:r>
      <w:r w:rsidRPr="00AD2969">
        <w:rPr>
          <w:b w:val="0"/>
          <w:i w:val="0"/>
          <w:snapToGrid w:val="0"/>
          <w:color w:val="000000"/>
          <w:szCs w:val="22"/>
          <w:lang w:val="pl-PL"/>
        </w:rPr>
        <w:t>.</w:t>
      </w:r>
    </w:p>
    <w:p w14:paraId="11338EC1" w14:textId="77777777" w:rsidR="00FC6E42" w:rsidRPr="00AD2969" w:rsidRDefault="00FC6E42">
      <w:pPr>
        <w:pStyle w:val="EndnoteText"/>
        <w:widowControl w:val="0"/>
        <w:tabs>
          <w:tab w:val="clear" w:pos="567"/>
        </w:tabs>
        <w:rPr>
          <w:color w:val="000000"/>
          <w:szCs w:val="22"/>
          <w:lang w:val="pl-PL"/>
        </w:rPr>
      </w:pPr>
    </w:p>
    <w:p w14:paraId="01F84015"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pl-PL"/>
        </w:rPr>
        <w:t xml:space="preserve">Trajanje zdravljenja: V kliničnih preskušanjih so zdravljenje z </w:t>
      </w:r>
      <w:r w:rsidRPr="00F66938">
        <w:rPr>
          <w:color w:val="000000"/>
          <w:szCs w:val="22"/>
          <w:lang w:val="pl-PL"/>
        </w:rPr>
        <w:t xml:space="preserve">imatinibom </w:t>
      </w:r>
      <w:r w:rsidRPr="00AD2969">
        <w:rPr>
          <w:color w:val="000000"/>
          <w:szCs w:val="22"/>
          <w:lang w:val="pl-PL"/>
        </w:rPr>
        <w:t>nadaljevali, dokler ni začela bolezen napredovati. Učinek prekinitve zdravljenja po doseženem popolnem citogenetičnem odzivu ni raziskan.</w:t>
      </w:r>
    </w:p>
    <w:p w14:paraId="2BBF216C" w14:textId="77777777" w:rsidR="00FC6E42" w:rsidRPr="00AD2969" w:rsidRDefault="00FC6E42">
      <w:pPr>
        <w:pStyle w:val="EndnoteText"/>
        <w:widowControl w:val="0"/>
        <w:tabs>
          <w:tab w:val="clear" w:pos="567"/>
        </w:tabs>
        <w:rPr>
          <w:color w:val="000000"/>
          <w:szCs w:val="22"/>
          <w:lang w:val="pl-PL"/>
        </w:rPr>
      </w:pPr>
    </w:p>
    <w:p w14:paraId="5E720420"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pl-PL"/>
        </w:rPr>
        <w:t>Povečanje odmerka s</w:t>
      </w:r>
      <w:r>
        <w:rPr>
          <w:color w:val="000000"/>
          <w:szCs w:val="22"/>
          <w:lang w:val="pl-PL"/>
        </w:rPr>
        <w:t xml:space="preserve"> 400 mg na</w:t>
      </w:r>
      <w:r w:rsidRPr="00AD2969">
        <w:rPr>
          <w:color w:val="000000"/>
          <w:szCs w:val="22"/>
          <w:lang w:val="pl-PL"/>
        </w:rPr>
        <w:t xml:space="preserve"> 600 mg </w:t>
      </w:r>
      <w:r w:rsidR="003E636C" w:rsidRPr="003E636C">
        <w:rPr>
          <w:szCs w:val="22"/>
          <w:lang w:val="pl-PL"/>
        </w:rPr>
        <w:t xml:space="preserve">ali 800 mg pri bolnikih s kronično fazo bolezni ali s 600 mg </w:t>
      </w:r>
      <w:r w:rsidRPr="00AD2969">
        <w:rPr>
          <w:color w:val="000000"/>
          <w:szCs w:val="22"/>
          <w:lang w:val="pl-PL"/>
        </w:rPr>
        <w:t>na največ 800 mg (odmerjanih po 400 mg dvakrat na dan) pri bolnikih v</w:t>
      </w:r>
      <w:r>
        <w:rPr>
          <w:color w:val="000000"/>
          <w:szCs w:val="22"/>
          <w:lang w:val="pl-PL"/>
        </w:rPr>
        <w:t xml:space="preserve"> pospešeni ali v</w:t>
      </w:r>
      <w:r w:rsidRPr="00AD2969">
        <w:rPr>
          <w:color w:val="000000"/>
          <w:szCs w:val="22"/>
          <w:lang w:val="pl-PL"/>
        </w:rPr>
        <w:t xml:space="preserve"> blastni krizi lahko pride v poštev, če bolnik nima hude neželene reakcije na zdravilo in hude nevtropenije ali trombocitopenije, ki ni povezana z levkemijo, v sledečih okoliščinah: napredovanje bolezni (kadarkoli); odsotnost zadovoljivega hematološkega odziva po najmanj 3 mesecih zdravljenja; odsotnost citogenetičnega odziva po 12 mesecih zdravljenja; ali izguba že prej doseženega hematološkega in/ali citogenetičnega odziva. Po povečanju odmerka je treba bolnike natančno spremljati, ker pri večjih odmerkih obstaja možnost povečane pogostnosti neželenih reakcij.</w:t>
      </w:r>
    </w:p>
    <w:p w14:paraId="571532F0" w14:textId="77777777" w:rsidR="00FC6E42" w:rsidRPr="00AD2969" w:rsidRDefault="00FC6E42">
      <w:pPr>
        <w:pStyle w:val="EndnoteText"/>
        <w:widowControl w:val="0"/>
        <w:tabs>
          <w:tab w:val="clear" w:pos="567"/>
        </w:tabs>
        <w:rPr>
          <w:color w:val="000000"/>
          <w:szCs w:val="22"/>
          <w:lang w:val="pl-PL"/>
        </w:rPr>
      </w:pPr>
    </w:p>
    <w:p w14:paraId="63500FEE" w14:textId="77777777" w:rsidR="00FC6E42" w:rsidRPr="00AD2969" w:rsidRDefault="00FC6E42" w:rsidP="00BA16D8">
      <w:pPr>
        <w:pStyle w:val="EndnoteText"/>
        <w:widowControl w:val="0"/>
        <w:tabs>
          <w:tab w:val="clear" w:pos="567"/>
        </w:tabs>
        <w:rPr>
          <w:color w:val="000000"/>
          <w:szCs w:val="22"/>
          <w:u w:val="single"/>
          <w:lang w:val="pl-PL"/>
        </w:rPr>
      </w:pPr>
      <w:r w:rsidRPr="00AD2969">
        <w:rPr>
          <w:color w:val="000000"/>
          <w:szCs w:val="22"/>
          <w:u w:val="single"/>
          <w:lang w:val="pl-PL"/>
        </w:rPr>
        <w:t xml:space="preserve">Odmerjanje pri KML pri </w:t>
      </w:r>
      <w:r w:rsidR="00703843">
        <w:rPr>
          <w:color w:val="000000"/>
          <w:szCs w:val="22"/>
          <w:u w:val="single"/>
          <w:lang w:val="pl-PL"/>
        </w:rPr>
        <w:t>otrocih in mladostnikih</w:t>
      </w:r>
    </w:p>
    <w:p w14:paraId="11800923" w14:textId="77777777" w:rsidR="00FC6E42" w:rsidRPr="00AD2969" w:rsidRDefault="00FC6E42" w:rsidP="00BA16D8">
      <w:pPr>
        <w:pStyle w:val="EndnoteText"/>
        <w:widowControl w:val="0"/>
        <w:tabs>
          <w:tab w:val="clear" w:pos="567"/>
        </w:tabs>
        <w:rPr>
          <w:color w:val="000000"/>
          <w:szCs w:val="22"/>
          <w:lang w:val="pl-PL"/>
        </w:rPr>
      </w:pPr>
      <w:r w:rsidRPr="00AD2969">
        <w:rPr>
          <w:color w:val="000000"/>
          <w:szCs w:val="22"/>
          <w:lang w:val="pl-PL"/>
        </w:rPr>
        <w:t xml:space="preserve">Odmerjanje za </w:t>
      </w:r>
      <w:r w:rsidR="00703843">
        <w:rPr>
          <w:color w:val="000000"/>
          <w:szCs w:val="22"/>
          <w:lang w:val="pl-PL"/>
        </w:rPr>
        <w:t>otroke in mladostnike</w:t>
      </w:r>
      <w:r w:rsidR="00703843" w:rsidRPr="00AD2969">
        <w:rPr>
          <w:color w:val="000000"/>
          <w:szCs w:val="22"/>
          <w:lang w:val="pl-PL"/>
        </w:rPr>
        <w:t xml:space="preserve"> </w:t>
      </w:r>
      <w:r w:rsidRPr="00AD2969">
        <w:rPr>
          <w:color w:val="000000"/>
          <w:szCs w:val="22"/>
          <w:lang w:val="pl-PL"/>
        </w:rPr>
        <w:t>mora temeljiti na telesni površini (mg/m</w:t>
      </w:r>
      <w:r w:rsidRPr="00AD2969">
        <w:rPr>
          <w:color w:val="000000"/>
          <w:szCs w:val="22"/>
          <w:vertAlign w:val="superscript"/>
          <w:lang w:val="pl-PL"/>
        </w:rPr>
        <w:t>2</w:t>
      </w:r>
      <w:r w:rsidRPr="00AD2969">
        <w:rPr>
          <w:color w:val="000000"/>
          <w:szCs w:val="22"/>
          <w:lang w:val="pl-PL"/>
        </w:rPr>
        <w:t xml:space="preserve">). Za </w:t>
      </w:r>
      <w:r w:rsidR="00703843">
        <w:rPr>
          <w:color w:val="000000"/>
          <w:szCs w:val="22"/>
          <w:lang w:val="pl-PL"/>
        </w:rPr>
        <w:t>otroke in mladostnike</w:t>
      </w:r>
      <w:r w:rsidR="00703843" w:rsidRPr="00AD2969">
        <w:rPr>
          <w:color w:val="000000"/>
          <w:szCs w:val="22"/>
          <w:lang w:val="pl-PL"/>
        </w:rPr>
        <w:t xml:space="preserve"> </w:t>
      </w:r>
      <w:r w:rsidRPr="00AD2969">
        <w:rPr>
          <w:color w:val="000000"/>
          <w:szCs w:val="22"/>
          <w:lang w:val="pl-PL"/>
        </w:rPr>
        <w:t>s kronično fazo KML oziroma z napredovalimi fazami KML je priporočeni odmerek 340 mg/m</w:t>
      </w:r>
      <w:r w:rsidRPr="00AD2969">
        <w:rPr>
          <w:color w:val="000000"/>
          <w:szCs w:val="22"/>
          <w:vertAlign w:val="superscript"/>
          <w:lang w:val="pl-PL"/>
        </w:rPr>
        <w:t>2</w:t>
      </w:r>
      <w:r w:rsidRPr="00AD2969">
        <w:rPr>
          <w:color w:val="000000"/>
          <w:szCs w:val="22"/>
          <w:lang w:val="pl-PL"/>
        </w:rPr>
        <w:t xml:space="preserve"> na dan (ne sme preseči celotnega odmerka 800 mg). Zdravljenje lahko poteka v obliki enega samega dnevnega odmerka ali pa dnevni odmerek razdelimo na dva – enega zjutraj in enega zvečer. Priporočila za odmerjanje trenutno temeljijo na majhnem številu pediatričnih bolnikov (glejte poglavji 5.1 in 5.2). Z zdravljenjem otrok, mlajših od 2 let, ni nobenih izkušenj.</w:t>
      </w:r>
    </w:p>
    <w:p w14:paraId="77EB37DD" w14:textId="77777777" w:rsidR="00FC6E42" w:rsidRPr="00AD2969" w:rsidRDefault="00FC6E42" w:rsidP="00BA16D8">
      <w:pPr>
        <w:pStyle w:val="EndnoteText"/>
        <w:widowControl w:val="0"/>
        <w:tabs>
          <w:tab w:val="clear" w:pos="567"/>
        </w:tabs>
        <w:rPr>
          <w:color w:val="000000"/>
          <w:szCs w:val="22"/>
          <w:lang w:val="pl-PL"/>
        </w:rPr>
      </w:pPr>
    </w:p>
    <w:p w14:paraId="15CB0350" w14:textId="77777777" w:rsidR="00FC6E42" w:rsidRPr="00AD2969" w:rsidRDefault="00FC6E42" w:rsidP="00BA16D8">
      <w:pPr>
        <w:pStyle w:val="EndnoteText"/>
        <w:widowControl w:val="0"/>
        <w:tabs>
          <w:tab w:val="clear" w:pos="567"/>
        </w:tabs>
        <w:rPr>
          <w:color w:val="000000"/>
          <w:szCs w:val="22"/>
          <w:lang w:val="pl-PL"/>
        </w:rPr>
      </w:pPr>
      <w:r w:rsidRPr="00AD2969">
        <w:rPr>
          <w:color w:val="000000"/>
          <w:szCs w:val="22"/>
          <w:lang w:val="pl-PL"/>
        </w:rPr>
        <w:t>Povečanje odmerka s 340 mg/m</w:t>
      </w:r>
      <w:r w:rsidRPr="00AD2969">
        <w:rPr>
          <w:color w:val="000000"/>
          <w:szCs w:val="22"/>
          <w:vertAlign w:val="superscript"/>
          <w:lang w:val="pl-PL"/>
        </w:rPr>
        <w:t>2</w:t>
      </w:r>
      <w:r w:rsidRPr="00AD2969">
        <w:rPr>
          <w:color w:val="000000"/>
          <w:szCs w:val="22"/>
          <w:lang w:val="pl-PL"/>
        </w:rPr>
        <w:t xml:space="preserve"> dnevno na 570 mg/m</w:t>
      </w:r>
      <w:r w:rsidRPr="00AD2969">
        <w:rPr>
          <w:color w:val="000000"/>
          <w:szCs w:val="22"/>
          <w:vertAlign w:val="superscript"/>
          <w:lang w:val="pl-PL"/>
        </w:rPr>
        <w:t>2</w:t>
      </w:r>
      <w:r w:rsidRPr="00AD2969">
        <w:rPr>
          <w:color w:val="000000"/>
          <w:szCs w:val="22"/>
          <w:lang w:val="pl-PL"/>
        </w:rPr>
        <w:t xml:space="preserve"> (ne sme preseči celotnega odmerka 800 mg) pride v poštev pri </w:t>
      </w:r>
      <w:r w:rsidR="00703843">
        <w:rPr>
          <w:color w:val="000000"/>
          <w:szCs w:val="22"/>
          <w:lang w:val="pl-PL"/>
        </w:rPr>
        <w:t>otrocih in mladostnikih</w:t>
      </w:r>
      <w:r w:rsidRPr="00AD2969">
        <w:rPr>
          <w:color w:val="000000"/>
          <w:szCs w:val="22"/>
          <w:lang w:val="pl-PL"/>
        </w:rPr>
        <w:t xml:space="preserve">, ki nimajo hudih neželenih učinkov na zdravilo in hude nevtropenije ali trombocitopenije, ki </w:t>
      </w:r>
      <w:r>
        <w:rPr>
          <w:color w:val="000000"/>
          <w:szCs w:val="22"/>
          <w:lang w:val="pl-PL"/>
        </w:rPr>
        <w:t>ni</w:t>
      </w:r>
      <w:r w:rsidRPr="00AD2969">
        <w:rPr>
          <w:color w:val="000000"/>
          <w:szCs w:val="22"/>
          <w:lang w:val="pl-PL"/>
        </w:rPr>
        <w:t xml:space="preserve"> povezana z levkemijo, in sicer v sledečih okoliščinah: </w:t>
      </w:r>
      <w:r w:rsidRPr="00AD2969">
        <w:rPr>
          <w:color w:val="000000"/>
          <w:szCs w:val="22"/>
          <w:lang w:val="pl-PL"/>
        </w:rPr>
        <w:lastRenderedPageBreak/>
        <w:t>napredovanje bolezni (kadarkoli); odsotnost zadovoljivega hematološkega odziva po najmanj 3 mesecih zdravljenja; odsotnost citogenetičnega odziva po 12 mesecih zdravljenja; ali izguba že prej doseženega hematološkega ali citogenetičnega odziva ali obojega. Po povečanju odmerka je treba bolnike natančno spremljati, ker pri večjih odmerkih obstaja možnost povečane pogostnosti neželenih učinkov.</w:t>
      </w:r>
    </w:p>
    <w:p w14:paraId="284AC870" w14:textId="77777777" w:rsidR="00FC6E42" w:rsidRPr="00AD2969" w:rsidRDefault="00FC6E42">
      <w:pPr>
        <w:pStyle w:val="EndnoteText"/>
        <w:widowControl w:val="0"/>
        <w:tabs>
          <w:tab w:val="clear" w:pos="567"/>
        </w:tabs>
        <w:rPr>
          <w:color w:val="000000"/>
          <w:szCs w:val="22"/>
          <w:lang w:val="pl-PL"/>
        </w:rPr>
      </w:pPr>
    </w:p>
    <w:p w14:paraId="57F84940" w14:textId="77777777" w:rsidR="00FC6E42" w:rsidRPr="00AD2969" w:rsidRDefault="00FC6E42" w:rsidP="005F0835">
      <w:pPr>
        <w:pStyle w:val="EndnoteText"/>
        <w:widowControl w:val="0"/>
        <w:tabs>
          <w:tab w:val="clear" w:pos="567"/>
        </w:tabs>
        <w:rPr>
          <w:color w:val="000000"/>
          <w:szCs w:val="22"/>
          <w:u w:val="single"/>
          <w:lang w:val="pl-PL"/>
        </w:rPr>
      </w:pPr>
      <w:r w:rsidRPr="00AD2969">
        <w:rPr>
          <w:color w:val="000000"/>
          <w:szCs w:val="22"/>
          <w:u w:val="single"/>
          <w:lang w:val="pl-PL"/>
        </w:rPr>
        <w:t>Odmerjanje pri Ph+ ALL</w:t>
      </w:r>
      <w:r w:rsidRPr="005F0835">
        <w:rPr>
          <w:color w:val="000000"/>
          <w:szCs w:val="22"/>
          <w:u w:val="single"/>
          <w:lang w:val="pl-PL"/>
        </w:rPr>
        <w:t xml:space="preserve"> </w:t>
      </w:r>
      <w:r w:rsidRPr="004A59B1">
        <w:rPr>
          <w:color w:val="000000"/>
          <w:szCs w:val="22"/>
          <w:u w:val="single"/>
          <w:lang w:val="pl-PL"/>
        </w:rPr>
        <w:t>pri odraslih bolnikih</w:t>
      </w:r>
    </w:p>
    <w:p w14:paraId="6B1F10E9" w14:textId="77777777" w:rsidR="00FC6E42" w:rsidRPr="00AD2969" w:rsidRDefault="00FC6E42" w:rsidP="0027293F">
      <w:pPr>
        <w:pStyle w:val="EndnoteText"/>
        <w:widowControl w:val="0"/>
        <w:tabs>
          <w:tab w:val="clear" w:pos="567"/>
        </w:tabs>
        <w:rPr>
          <w:color w:val="000000"/>
          <w:szCs w:val="22"/>
          <w:u w:val="single"/>
          <w:lang w:val="pl-PL"/>
        </w:rPr>
      </w:pPr>
    </w:p>
    <w:p w14:paraId="21D8B3BB" w14:textId="77777777" w:rsidR="00FC6E42" w:rsidRPr="00AD2969" w:rsidRDefault="00FC6E42" w:rsidP="0027293F">
      <w:pPr>
        <w:pStyle w:val="EndnoteText"/>
        <w:widowControl w:val="0"/>
        <w:tabs>
          <w:tab w:val="clear" w:pos="567"/>
        </w:tabs>
        <w:rPr>
          <w:color w:val="000000"/>
          <w:szCs w:val="22"/>
          <w:lang w:val="pl-PL"/>
        </w:rPr>
      </w:pPr>
      <w:r w:rsidRPr="00AD2969">
        <w:rPr>
          <w:color w:val="000000"/>
          <w:szCs w:val="22"/>
          <w:lang w:val="pl-PL"/>
        </w:rPr>
        <w:t xml:space="preserve">Priporočeni odmerek zdravila </w:t>
      </w:r>
      <w:r w:rsidRPr="00F66938">
        <w:rPr>
          <w:szCs w:val="22"/>
          <w:lang w:val="pl-PL"/>
        </w:rPr>
        <w:t xml:space="preserve">Imatinib </w:t>
      </w:r>
      <w:r w:rsidRPr="00AD2969">
        <w:rPr>
          <w:color w:val="000000"/>
          <w:szCs w:val="22"/>
          <w:lang w:val="pl-PL"/>
        </w:rPr>
        <w:t xml:space="preserve">pri </w:t>
      </w:r>
      <w:r>
        <w:rPr>
          <w:color w:val="000000"/>
          <w:szCs w:val="22"/>
          <w:lang w:val="pl-PL"/>
        </w:rPr>
        <w:t xml:space="preserve">odraslih </w:t>
      </w:r>
      <w:r w:rsidRPr="00AD2969">
        <w:rPr>
          <w:color w:val="000000"/>
          <w:szCs w:val="22"/>
          <w:lang w:val="pl-PL"/>
        </w:rPr>
        <w:t>bolnikih s Ph+ ALL je 600 mg/dan. V vseh fazah naj zdravljenje nadzira hematolog, strokovnjak za vodenje te bolezni.</w:t>
      </w:r>
    </w:p>
    <w:p w14:paraId="1173D4CB" w14:textId="77777777" w:rsidR="00FC6E42" w:rsidRPr="00AD2969" w:rsidRDefault="00FC6E42" w:rsidP="0027293F">
      <w:pPr>
        <w:pStyle w:val="EndnoteText"/>
        <w:widowControl w:val="0"/>
        <w:tabs>
          <w:tab w:val="clear" w:pos="567"/>
        </w:tabs>
        <w:rPr>
          <w:color w:val="000000"/>
          <w:szCs w:val="22"/>
          <w:lang w:val="pl-PL"/>
        </w:rPr>
      </w:pPr>
    </w:p>
    <w:p w14:paraId="23B72AA4" w14:textId="77777777" w:rsidR="00FC6E42" w:rsidRPr="00AD2969" w:rsidRDefault="00FC6E42" w:rsidP="0027293F">
      <w:pPr>
        <w:pStyle w:val="EndnoteText"/>
        <w:widowControl w:val="0"/>
        <w:tabs>
          <w:tab w:val="clear" w:pos="567"/>
        </w:tabs>
        <w:rPr>
          <w:rFonts w:eastAsia="MS Mincho"/>
          <w:color w:val="000000"/>
          <w:lang w:val="pl-PL" w:eastAsia="ja-JP"/>
        </w:rPr>
      </w:pPr>
      <w:r w:rsidRPr="00AD2969">
        <w:rPr>
          <w:color w:val="000000"/>
          <w:szCs w:val="22"/>
          <w:lang w:val="pl-PL"/>
        </w:rPr>
        <w:t xml:space="preserve">Razpored zdravljenja: Na osnovi obstoječih podatkov se je </w:t>
      </w:r>
      <w:r>
        <w:rPr>
          <w:color w:val="000000"/>
          <w:szCs w:val="22"/>
          <w:lang w:val="pl-PL"/>
        </w:rPr>
        <w:t>imatinib</w:t>
      </w:r>
      <w:r w:rsidRPr="00AD2969">
        <w:rPr>
          <w:color w:val="000000"/>
          <w:szCs w:val="22"/>
          <w:lang w:val="pl-PL"/>
        </w:rPr>
        <w:t xml:space="preserve"> izkazal kot učinkovit in var</w:t>
      </w:r>
      <w:r>
        <w:rPr>
          <w:color w:val="000000"/>
          <w:szCs w:val="22"/>
          <w:lang w:val="pl-PL"/>
        </w:rPr>
        <w:t>en</w:t>
      </w:r>
      <w:r w:rsidRPr="00AD2969">
        <w:rPr>
          <w:color w:val="000000"/>
          <w:szCs w:val="22"/>
          <w:lang w:val="pl-PL"/>
        </w:rPr>
        <w:t xml:space="preserve">, če je bil pri odraslih bolnikih z novo diagnosticirano </w:t>
      </w:r>
      <w:r w:rsidRPr="00AD2969">
        <w:rPr>
          <w:rFonts w:eastAsia="MS Mincho"/>
          <w:color w:val="000000"/>
          <w:lang w:val="pl-PL" w:eastAsia="ja-JP"/>
        </w:rPr>
        <w:t>Ph+ALL</w:t>
      </w:r>
      <w:r w:rsidRPr="00AD2969">
        <w:rPr>
          <w:color w:val="000000"/>
          <w:szCs w:val="22"/>
          <w:lang w:val="pl-PL"/>
        </w:rPr>
        <w:t xml:space="preserve"> uporabljen v odmerku </w:t>
      </w:r>
      <w:r w:rsidRPr="00AD2969">
        <w:rPr>
          <w:rFonts w:eastAsia="MS Mincho"/>
          <w:color w:val="000000"/>
          <w:lang w:val="pl-PL" w:eastAsia="ja-JP"/>
        </w:rPr>
        <w:t xml:space="preserve">600 mg/dan v kombinaciji s kemoterapijo v začetni fazi, konsolidacijski in vzdrževalni fazi kemoterapije (glejte poglavje 5.1). Trajanje zdravljenja z </w:t>
      </w:r>
      <w:r>
        <w:rPr>
          <w:rFonts w:eastAsia="MS Mincho"/>
          <w:color w:val="000000"/>
          <w:lang w:val="pl-PL" w:eastAsia="ja-JP"/>
        </w:rPr>
        <w:t>imatinibom</w:t>
      </w:r>
      <w:r w:rsidRPr="00AD2969">
        <w:rPr>
          <w:rFonts w:eastAsia="MS Mincho"/>
          <w:color w:val="000000"/>
          <w:lang w:val="pl-PL" w:eastAsia="ja-JP"/>
        </w:rPr>
        <w:t xml:space="preserve"> je lahko različno glede na izbrani program zdravljenja, vendar pa je na splošno daljša izpostavljenost </w:t>
      </w:r>
      <w:r>
        <w:rPr>
          <w:color w:val="000000"/>
          <w:szCs w:val="22"/>
          <w:lang w:val="pl-PL"/>
        </w:rPr>
        <w:t>imatinibu</w:t>
      </w:r>
      <w:r w:rsidRPr="00AD2969">
        <w:rPr>
          <w:color w:val="000000"/>
          <w:szCs w:val="22"/>
          <w:lang w:val="pl-PL"/>
        </w:rPr>
        <w:t xml:space="preserve"> </w:t>
      </w:r>
      <w:r w:rsidRPr="00AD2969">
        <w:rPr>
          <w:rFonts w:eastAsia="MS Mincho"/>
          <w:color w:val="000000"/>
          <w:lang w:val="pl-PL" w:eastAsia="ja-JP"/>
        </w:rPr>
        <w:t>prinesla boljše rezultate.</w:t>
      </w:r>
    </w:p>
    <w:p w14:paraId="44EBA693" w14:textId="77777777" w:rsidR="00FC6E42" w:rsidRPr="00AD2969" w:rsidRDefault="00FC6E42" w:rsidP="0027293F">
      <w:pPr>
        <w:pStyle w:val="EndnoteText"/>
        <w:widowControl w:val="0"/>
        <w:tabs>
          <w:tab w:val="clear" w:pos="567"/>
        </w:tabs>
        <w:rPr>
          <w:color w:val="000000"/>
          <w:szCs w:val="22"/>
          <w:lang w:val="pl-PL"/>
        </w:rPr>
      </w:pPr>
    </w:p>
    <w:p w14:paraId="1F623CCE" w14:textId="77777777" w:rsidR="00FC6E42" w:rsidRDefault="00FC6E42" w:rsidP="0027293F">
      <w:pPr>
        <w:rPr>
          <w:rFonts w:eastAsia="MS Mincho"/>
          <w:color w:val="000000"/>
          <w:lang w:val="pl-PL" w:eastAsia="ja-JP"/>
        </w:rPr>
      </w:pPr>
      <w:r w:rsidRPr="00AD2969">
        <w:rPr>
          <w:rFonts w:eastAsia="MS Mincho"/>
          <w:color w:val="000000"/>
          <w:lang w:val="pl-PL" w:eastAsia="ja-JP"/>
        </w:rPr>
        <w:t xml:space="preserve">Za odrasle bolnike </w:t>
      </w:r>
      <w:r w:rsidRPr="00AD2969">
        <w:rPr>
          <w:color w:val="000000"/>
          <w:szCs w:val="22"/>
          <w:lang w:val="pl-PL"/>
        </w:rPr>
        <w:t xml:space="preserve">z relapsom ali neodzivno Ph+ ALL je zdravilo </w:t>
      </w:r>
      <w:r w:rsidRPr="00F66938">
        <w:rPr>
          <w:szCs w:val="22"/>
          <w:lang w:val="pl-PL"/>
        </w:rPr>
        <w:t xml:space="preserve">Imatinib </w:t>
      </w:r>
      <w:r w:rsidRPr="00F66938">
        <w:rPr>
          <w:lang w:val="pl-PL"/>
        </w:rPr>
        <w:t xml:space="preserve"> </w:t>
      </w:r>
      <w:r w:rsidRPr="00AD2969">
        <w:rPr>
          <w:color w:val="000000"/>
          <w:szCs w:val="22"/>
          <w:lang w:val="pl-PL"/>
        </w:rPr>
        <w:t>kot monoterapija v odmerku</w:t>
      </w:r>
      <w:r w:rsidRPr="00AD2969">
        <w:rPr>
          <w:rFonts w:eastAsia="MS Mincho"/>
          <w:color w:val="000000"/>
          <w:lang w:val="pl-PL" w:eastAsia="ja-JP"/>
        </w:rPr>
        <w:t xml:space="preserve"> 600 mg/dan varno in učinkovito ter ga lahko prejemajo dokler ne pride do napredovanja bolezni.</w:t>
      </w:r>
    </w:p>
    <w:p w14:paraId="16C377CA" w14:textId="77777777" w:rsidR="00FC6E42" w:rsidRPr="00AD2969" w:rsidRDefault="00FC6E42" w:rsidP="0027293F">
      <w:pPr>
        <w:rPr>
          <w:rFonts w:eastAsia="MS Mincho"/>
          <w:color w:val="000000"/>
          <w:lang w:val="pl-PL" w:eastAsia="ja-JP"/>
        </w:rPr>
      </w:pPr>
    </w:p>
    <w:p w14:paraId="63D748C3" w14:textId="77777777" w:rsidR="00FC6E42" w:rsidRPr="00A5117A" w:rsidRDefault="00FC6E42" w:rsidP="005F0835">
      <w:pPr>
        <w:pStyle w:val="EndnoteText"/>
        <w:widowControl w:val="0"/>
        <w:tabs>
          <w:tab w:val="clear" w:pos="567"/>
        </w:tabs>
        <w:rPr>
          <w:color w:val="000000"/>
          <w:szCs w:val="22"/>
          <w:u w:val="single"/>
          <w:lang w:val="pl-PL"/>
        </w:rPr>
      </w:pPr>
      <w:r w:rsidRPr="00A5117A">
        <w:rPr>
          <w:color w:val="000000"/>
          <w:szCs w:val="22"/>
          <w:u w:val="single"/>
          <w:lang w:val="pl-PL"/>
        </w:rPr>
        <w:t xml:space="preserve">Odmerjanje pri Ph+ ALL pri </w:t>
      </w:r>
      <w:r w:rsidR="00703843">
        <w:rPr>
          <w:color w:val="000000"/>
          <w:szCs w:val="22"/>
          <w:u w:val="single"/>
          <w:lang w:val="pl-PL"/>
        </w:rPr>
        <w:t>otrocih in mladostnikih</w:t>
      </w:r>
    </w:p>
    <w:p w14:paraId="550F4C83" w14:textId="77777777" w:rsidR="00FC6E42" w:rsidRPr="00A5117A" w:rsidRDefault="00FC6E42" w:rsidP="005F0835">
      <w:pPr>
        <w:pStyle w:val="EndnoteText"/>
        <w:widowControl w:val="0"/>
        <w:tabs>
          <w:tab w:val="clear" w:pos="567"/>
        </w:tabs>
        <w:rPr>
          <w:color w:val="000000"/>
          <w:szCs w:val="22"/>
          <w:lang w:val="pl-PL"/>
        </w:rPr>
      </w:pPr>
      <w:r w:rsidRPr="00A5117A">
        <w:rPr>
          <w:color w:val="000000"/>
          <w:szCs w:val="22"/>
          <w:lang w:val="pl-PL"/>
        </w:rPr>
        <w:t xml:space="preserve">Odmerjanje za </w:t>
      </w:r>
      <w:r w:rsidR="00703843">
        <w:rPr>
          <w:color w:val="000000"/>
          <w:szCs w:val="22"/>
          <w:lang w:val="pl-PL"/>
        </w:rPr>
        <w:t>otroke in mladostnike</w:t>
      </w:r>
      <w:r w:rsidR="00703843" w:rsidRPr="00A5117A">
        <w:rPr>
          <w:color w:val="000000"/>
          <w:szCs w:val="22"/>
          <w:lang w:val="pl-PL"/>
        </w:rPr>
        <w:t xml:space="preserve"> </w:t>
      </w:r>
      <w:r w:rsidRPr="00A5117A">
        <w:rPr>
          <w:color w:val="000000"/>
          <w:szCs w:val="22"/>
          <w:lang w:val="pl-PL"/>
        </w:rPr>
        <w:t>mora temeljiti na telesni površini (mg/m</w:t>
      </w:r>
      <w:r w:rsidRPr="00A5117A">
        <w:rPr>
          <w:color w:val="000000"/>
          <w:szCs w:val="22"/>
          <w:vertAlign w:val="superscript"/>
          <w:lang w:val="pl-PL"/>
        </w:rPr>
        <w:t>2</w:t>
      </w:r>
      <w:r w:rsidRPr="00A5117A">
        <w:rPr>
          <w:color w:val="000000"/>
          <w:szCs w:val="22"/>
          <w:lang w:val="pl-PL"/>
        </w:rPr>
        <w:t xml:space="preserve">). Za </w:t>
      </w:r>
      <w:r w:rsidR="00703843">
        <w:rPr>
          <w:color w:val="000000"/>
          <w:szCs w:val="22"/>
          <w:lang w:val="pl-PL"/>
        </w:rPr>
        <w:t>otroke in mladostnike</w:t>
      </w:r>
      <w:r w:rsidR="00703843" w:rsidRPr="00A5117A">
        <w:rPr>
          <w:color w:val="000000"/>
          <w:szCs w:val="22"/>
          <w:lang w:val="pl-PL"/>
        </w:rPr>
        <w:t xml:space="preserve"> </w:t>
      </w:r>
      <w:r w:rsidRPr="00A5117A">
        <w:rPr>
          <w:color w:val="000000"/>
          <w:szCs w:val="22"/>
          <w:lang w:val="pl-PL"/>
        </w:rPr>
        <w:t>s Ph+ ALL je priporočeni odmerek 340 mg/m</w:t>
      </w:r>
      <w:r w:rsidRPr="00A5117A">
        <w:rPr>
          <w:color w:val="000000"/>
          <w:szCs w:val="22"/>
          <w:vertAlign w:val="superscript"/>
          <w:lang w:val="pl-PL"/>
        </w:rPr>
        <w:t>2</w:t>
      </w:r>
      <w:r w:rsidRPr="00A5117A">
        <w:rPr>
          <w:color w:val="000000"/>
          <w:szCs w:val="22"/>
          <w:lang w:val="pl-PL"/>
        </w:rPr>
        <w:t xml:space="preserve"> na dan (ne sme preseči celotnega odmerka 600 mg).</w:t>
      </w:r>
    </w:p>
    <w:p w14:paraId="46F7181A" w14:textId="77777777" w:rsidR="00FC6E42" w:rsidRPr="00AD2969" w:rsidRDefault="00FC6E42" w:rsidP="005F0835">
      <w:pPr>
        <w:pStyle w:val="EndnoteText"/>
        <w:widowControl w:val="0"/>
        <w:tabs>
          <w:tab w:val="clear" w:pos="567"/>
        </w:tabs>
        <w:ind w:firstLine="567"/>
        <w:rPr>
          <w:color w:val="000000"/>
          <w:szCs w:val="22"/>
          <w:u w:val="single"/>
          <w:lang w:val="pl-PL"/>
        </w:rPr>
      </w:pPr>
    </w:p>
    <w:p w14:paraId="10648779" w14:textId="77777777" w:rsidR="00FC6E42" w:rsidRPr="00AD2969" w:rsidRDefault="00FC6E42" w:rsidP="00DD539F">
      <w:pPr>
        <w:pStyle w:val="EndnoteText"/>
        <w:widowControl w:val="0"/>
        <w:tabs>
          <w:tab w:val="clear" w:pos="567"/>
        </w:tabs>
        <w:rPr>
          <w:color w:val="000000"/>
          <w:szCs w:val="22"/>
          <w:u w:val="single"/>
          <w:lang w:val="pl-PL"/>
        </w:rPr>
      </w:pPr>
      <w:r w:rsidRPr="00AD2969">
        <w:rPr>
          <w:color w:val="000000"/>
          <w:szCs w:val="22"/>
          <w:u w:val="single"/>
          <w:lang w:val="pl-PL"/>
        </w:rPr>
        <w:t>Odmerjanje pri MDS/MPD</w:t>
      </w:r>
    </w:p>
    <w:p w14:paraId="7BADE141" w14:textId="77777777" w:rsidR="00FC6E42" w:rsidRPr="00AD2969" w:rsidRDefault="00FC6E42" w:rsidP="00DD539F">
      <w:pPr>
        <w:pStyle w:val="EndnoteText"/>
        <w:widowControl w:val="0"/>
        <w:tabs>
          <w:tab w:val="clear" w:pos="567"/>
        </w:tabs>
        <w:rPr>
          <w:color w:val="000000"/>
          <w:szCs w:val="22"/>
          <w:lang w:val="pl-PL"/>
        </w:rPr>
      </w:pPr>
      <w:r w:rsidRPr="00AD2969">
        <w:rPr>
          <w:color w:val="000000"/>
          <w:szCs w:val="22"/>
          <w:lang w:val="pl-PL"/>
        </w:rPr>
        <w:t xml:space="preserve">Priporočeni odmerek zdravila </w:t>
      </w:r>
      <w:r w:rsidRPr="00F66938">
        <w:rPr>
          <w:szCs w:val="22"/>
          <w:lang w:val="pl-PL"/>
        </w:rPr>
        <w:t>Imatinib Accord</w:t>
      </w:r>
      <w:r w:rsidRPr="00F66938">
        <w:rPr>
          <w:lang w:val="pl-PL"/>
        </w:rPr>
        <w:t xml:space="preserve"> </w:t>
      </w:r>
      <w:r w:rsidRPr="00AD2969">
        <w:rPr>
          <w:color w:val="000000"/>
          <w:szCs w:val="22"/>
          <w:lang w:val="pl-PL"/>
        </w:rPr>
        <w:t xml:space="preserve">pri </w:t>
      </w:r>
      <w:r>
        <w:rPr>
          <w:color w:val="000000"/>
          <w:szCs w:val="22"/>
          <w:lang w:val="pl-PL"/>
        </w:rPr>
        <w:t xml:space="preserve">odraslih </w:t>
      </w:r>
      <w:r w:rsidRPr="00AD2969">
        <w:rPr>
          <w:color w:val="000000"/>
          <w:szCs w:val="22"/>
          <w:lang w:val="pl-PL"/>
        </w:rPr>
        <w:t>bolnikih z MDS/MPD je 400 mg/dan.</w:t>
      </w:r>
    </w:p>
    <w:p w14:paraId="58A77293" w14:textId="77777777" w:rsidR="00FC6E42" w:rsidRPr="00AD2969" w:rsidRDefault="00FC6E42">
      <w:pPr>
        <w:pStyle w:val="EndnoteText"/>
        <w:widowControl w:val="0"/>
        <w:tabs>
          <w:tab w:val="clear" w:pos="567"/>
        </w:tabs>
        <w:rPr>
          <w:color w:val="000000"/>
          <w:szCs w:val="22"/>
          <w:u w:val="single"/>
          <w:lang w:val="pl-PL"/>
        </w:rPr>
      </w:pPr>
    </w:p>
    <w:p w14:paraId="2AE343E6" w14:textId="77777777" w:rsidR="00FC6E42" w:rsidRPr="00AD2969" w:rsidRDefault="00FC6E42" w:rsidP="00753CDA">
      <w:pPr>
        <w:pStyle w:val="EndnoteText"/>
        <w:widowControl w:val="0"/>
        <w:tabs>
          <w:tab w:val="clear" w:pos="567"/>
        </w:tabs>
        <w:rPr>
          <w:color w:val="000000"/>
          <w:szCs w:val="22"/>
          <w:lang w:val="pl-PL"/>
        </w:rPr>
      </w:pPr>
      <w:r w:rsidRPr="00AD2969">
        <w:rPr>
          <w:color w:val="000000"/>
          <w:szCs w:val="22"/>
          <w:lang w:val="pl-PL"/>
        </w:rPr>
        <w:t xml:space="preserve">Trajanje zdravljenja: V edinem do zdaj izvedenem kliničnem preskušanju so zdravljenje z </w:t>
      </w:r>
      <w:r>
        <w:rPr>
          <w:color w:val="000000"/>
          <w:szCs w:val="22"/>
          <w:lang w:val="pl-PL"/>
        </w:rPr>
        <w:t>imatinibom</w:t>
      </w:r>
      <w:r w:rsidRPr="00AD2969">
        <w:rPr>
          <w:color w:val="000000"/>
          <w:szCs w:val="22"/>
          <w:lang w:val="pl-PL"/>
        </w:rPr>
        <w:t xml:space="preserve"> nadaljevali do napredovanja bolezni (glejte poglavje 5.1). V času analize je bila mediana trajanja zdravljenja 47 mesecev (24 dni - 60 mesecev).</w:t>
      </w:r>
    </w:p>
    <w:p w14:paraId="6BB0A7DE" w14:textId="77777777" w:rsidR="00FC6E42" w:rsidRPr="00AD2969" w:rsidRDefault="00FC6E42" w:rsidP="00A42E5B">
      <w:pPr>
        <w:pStyle w:val="EndnoteText"/>
        <w:widowControl w:val="0"/>
        <w:tabs>
          <w:tab w:val="clear" w:pos="567"/>
        </w:tabs>
        <w:rPr>
          <w:color w:val="000000"/>
          <w:szCs w:val="22"/>
          <w:u w:val="single"/>
          <w:lang w:val="pl-PL"/>
        </w:rPr>
      </w:pPr>
    </w:p>
    <w:p w14:paraId="7324DD44" w14:textId="77777777" w:rsidR="00FC6E42" w:rsidRPr="00AD2969" w:rsidRDefault="00FC6E42" w:rsidP="00A42E5B">
      <w:pPr>
        <w:pStyle w:val="EndnoteText"/>
        <w:widowControl w:val="0"/>
        <w:tabs>
          <w:tab w:val="clear" w:pos="567"/>
        </w:tabs>
        <w:rPr>
          <w:color w:val="000000"/>
          <w:szCs w:val="22"/>
          <w:u w:val="single"/>
          <w:lang w:val="pl-PL"/>
        </w:rPr>
      </w:pPr>
      <w:r w:rsidRPr="00AD2969">
        <w:rPr>
          <w:color w:val="000000"/>
          <w:szCs w:val="22"/>
          <w:u w:val="single"/>
          <w:lang w:val="pl-PL"/>
        </w:rPr>
        <w:t>Odmerjanje pri HES/CEL</w:t>
      </w:r>
    </w:p>
    <w:p w14:paraId="68497003" w14:textId="77777777" w:rsidR="00FC6E42" w:rsidRPr="00AD2969" w:rsidRDefault="00FC6E42" w:rsidP="00A42E5B">
      <w:pPr>
        <w:pStyle w:val="EndnoteText"/>
        <w:widowControl w:val="0"/>
        <w:tabs>
          <w:tab w:val="clear" w:pos="567"/>
        </w:tabs>
        <w:rPr>
          <w:color w:val="000000"/>
          <w:szCs w:val="22"/>
          <w:lang w:val="pl-PL"/>
        </w:rPr>
      </w:pPr>
      <w:r w:rsidRPr="00AD2969">
        <w:rPr>
          <w:color w:val="000000"/>
          <w:szCs w:val="22"/>
          <w:lang w:val="pl-PL"/>
        </w:rPr>
        <w:t xml:space="preserve">Priporočeni odmerek zdravila </w:t>
      </w:r>
      <w:r w:rsidRPr="00F66938">
        <w:rPr>
          <w:szCs w:val="22"/>
          <w:lang w:val="pl-PL"/>
        </w:rPr>
        <w:t>Imatinib Accord</w:t>
      </w:r>
      <w:r w:rsidRPr="00F66938">
        <w:rPr>
          <w:lang w:val="pl-PL"/>
        </w:rPr>
        <w:t xml:space="preserve"> </w:t>
      </w:r>
      <w:r w:rsidRPr="00AD2969">
        <w:rPr>
          <w:color w:val="000000"/>
          <w:szCs w:val="22"/>
          <w:lang w:val="pl-PL"/>
        </w:rPr>
        <w:t xml:space="preserve">pri </w:t>
      </w:r>
      <w:r>
        <w:rPr>
          <w:color w:val="000000"/>
          <w:szCs w:val="22"/>
          <w:lang w:val="pl-PL"/>
        </w:rPr>
        <w:t xml:space="preserve">odraslih </w:t>
      </w:r>
      <w:r w:rsidRPr="00AD2969">
        <w:rPr>
          <w:color w:val="000000"/>
          <w:szCs w:val="22"/>
          <w:lang w:val="pl-PL"/>
        </w:rPr>
        <w:t>bolnikih s HES/CEL je 100 mg/dan.</w:t>
      </w:r>
    </w:p>
    <w:p w14:paraId="645B1C19" w14:textId="77777777" w:rsidR="00FC6E42" w:rsidRPr="00AD2969" w:rsidRDefault="00FC6E42" w:rsidP="00A42E5B">
      <w:pPr>
        <w:pStyle w:val="EndnoteText"/>
        <w:widowControl w:val="0"/>
        <w:tabs>
          <w:tab w:val="clear" w:pos="567"/>
        </w:tabs>
        <w:rPr>
          <w:color w:val="000000"/>
          <w:szCs w:val="22"/>
          <w:lang w:val="pl-PL"/>
        </w:rPr>
      </w:pPr>
    </w:p>
    <w:p w14:paraId="1651D256" w14:textId="77777777" w:rsidR="00FC6E42" w:rsidRPr="00AD2969" w:rsidRDefault="00FC6E42" w:rsidP="00A42E5B">
      <w:pPr>
        <w:pStyle w:val="EndnoteText"/>
        <w:widowControl w:val="0"/>
        <w:tabs>
          <w:tab w:val="clear" w:pos="567"/>
        </w:tabs>
        <w:rPr>
          <w:color w:val="000000"/>
          <w:szCs w:val="22"/>
          <w:lang w:val="pl-PL"/>
        </w:rPr>
      </w:pPr>
      <w:r w:rsidRPr="00AD2969">
        <w:rPr>
          <w:color w:val="000000"/>
          <w:szCs w:val="22"/>
          <w:lang w:val="pl-PL"/>
        </w:rPr>
        <w:t>Če se ugotovi nezadosten odziv na zdravljenje, pri tem pa ni nobenih neželenih učinkov, velja pri takih bolnikih razmisliti o povečanju odmerka s 100 mg na 400 mg.</w:t>
      </w:r>
    </w:p>
    <w:p w14:paraId="5BFEEC41" w14:textId="77777777" w:rsidR="00FC6E42" w:rsidRPr="00AD2969" w:rsidRDefault="00FC6E42" w:rsidP="00DA00D3">
      <w:pPr>
        <w:pStyle w:val="Text"/>
        <w:spacing w:before="0"/>
        <w:jc w:val="left"/>
        <w:rPr>
          <w:color w:val="000000"/>
          <w:sz w:val="22"/>
          <w:szCs w:val="22"/>
          <w:lang w:val="pl-PL"/>
        </w:rPr>
      </w:pPr>
    </w:p>
    <w:p w14:paraId="5DBA7099" w14:textId="77777777" w:rsidR="00FC6E42" w:rsidRDefault="00FC6E42" w:rsidP="00DA00D3">
      <w:pPr>
        <w:pStyle w:val="Text"/>
        <w:spacing w:before="0"/>
        <w:jc w:val="left"/>
        <w:rPr>
          <w:color w:val="000000"/>
          <w:sz w:val="22"/>
          <w:szCs w:val="22"/>
          <w:lang w:val="pl-PL"/>
        </w:rPr>
      </w:pPr>
      <w:r w:rsidRPr="00AD2969">
        <w:rPr>
          <w:color w:val="000000"/>
          <w:sz w:val="22"/>
          <w:szCs w:val="22"/>
          <w:lang w:val="pl-PL"/>
        </w:rPr>
        <w:t>Z zdravljenjem je treba nadaljevati</w:t>
      </w:r>
      <w:r>
        <w:rPr>
          <w:color w:val="000000"/>
          <w:sz w:val="22"/>
          <w:szCs w:val="22"/>
          <w:lang w:val="pl-PL"/>
        </w:rPr>
        <w:t>,</w:t>
      </w:r>
      <w:r w:rsidRPr="00AD2969">
        <w:rPr>
          <w:color w:val="000000"/>
          <w:sz w:val="22"/>
          <w:szCs w:val="22"/>
          <w:lang w:val="pl-PL"/>
        </w:rPr>
        <w:t xml:space="preserve"> dokler to bolniku koristi.</w:t>
      </w:r>
    </w:p>
    <w:p w14:paraId="547E8881" w14:textId="77777777" w:rsidR="00632FEE" w:rsidRDefault="00632FEE" w:rsidP="00DA00D3">
      <w:pPr>
        <w:pStyle w:val="Text"/>
        <w:spacing w:before="0"/>
        <w:jc w:val="left"/>
        <w:rPr>
          <w:color w:val="000000"/>
          <w:sz w:val="22"/>
          <w:szCs w:val="22"/>
          <w:lang w:val="pl-PL"/>
        </w:rPr>
      </w:pPr>
    </w:p>
    <w:p w14:paraId="15479E6C" w14:textId="77777777" w:rsidR="00632FEE" w:rsidRPr="00A900D6" w:rsidRDefault="00632FEE" w:rsidP="00DA00D3">
      <w:pPr>
        <w:pStyle w:val="Text"/>
        <w:spacing w:before="0"/>
        <w:jc w:val="left"/>
        <w:rPr>
          <w:color w:val="000000"/>
          <w:sz w:val="22"/>
          <w:szCs w:val="22"/>
          <w:u w:val="single"/>
          <w:lang w:val="pl-PL"/>
        </w:rPr>
      </w:pPr>
      <w:r w:rsidRPr="00A900D6">
        <w:rPr>
          <w:color w:val="000000"/>
          <w:sz w:val="22"/>
          <w:szCs w:val="22"/>
          <w:u w:val="single"/>
          <w:lang w:val="pl-PL"/>
        </w:rPr>
        <w:t xml:space="preserve">Odmerjanje pri GIST </w:t>
      </w:r>
    </w:p>
    <w:p w14:paraId="77955BBD" w14:textId="77777777" w:rsidR="00632FEE" w:rsidRPr="00A900D6" w:rsidRDefault="00632FEE" w:rsidP="00DA00D3">
      <w:pPr>
        <w:pStyle w:val="Text"/>
        <w:spacing w:before="0"/>
        <w:jc w:val="left"/>
        <w:rPr>
          <w:color w:val="000000"/>
          <w:sz w:val="22"/>
          <w:szCs w:val="22"/>
          <w:lang w:val="pl-PL"/>
        </w:rPr>
      </w:pPr>
      <w:r w:rsidRPr="00A900D6">
        <w:rPr>
          <w:color w:val="000000"/>
          <w:sz w:val="22"/>
          <w:szCs w:val="22"/>
          <w:lang w:val="pl-PL"/>
        </w:rPr>
        <w:t>Priporočeni odmerek zdravila Imatinib Accord pri odraslih bolnikih z neresektabilnimi in/ali metastatskimi malignimi GIST je 400 mg/dan.</w:t>
      </w:r>
    </w:p>
    <w:p w14:paraId="37ED5EF1" w14:textId="77777777" w:rsidR="00632FEE" w:rsidRPr="00A900D6" w:rsidRDefault="00632FEE" w:rsidP="00DA00D3">
      <w:pPr>
        <w:pStyle w:val="Text"/>
        <w:spacing w:before="0"/>
        <w:jc w:val="left"/>
        <w:rPr>
          <w:color w:val="000000"/>
          <w:sz w:val="22"/>
          <w:szCs w:val="22"/>
          <w:lang w:val="pl-PL"/>
        </w:rPr>
      </w:pPr>
    </w:p>
    <w:p w14:paraId="28601201" w14:textId="77777777" w:rsidR="00632FEE" w:rsidRPr="00A900D6" w:rsidRDefault="00632FEE" w:rsidP="00DA00D3">
      <w:pPr>
        <w:pStyle w:val="Text"/>
        <w:spacing w:before="0"/>
        <w:jc w:val="left"/>
        <w:rPr>
          <w:color w:val="000000"/>
          <w:sz w:val="22"/>
          <w:szCs w:val="22"/>
          <w:lang w:val="pl-PL"/>
        </w:rPr>
      </w:pPr>
      <w:r w:rsidRPr="00A900D6">
        <w:rPr>
          <w:color w:val="000000"/>
          <w:sz w:val="22"/>
          <w:szCs w:val="22"/>
          <w:lang w:val="pl-PL"/>
        </w:rPr>
        <w:t>O učinku povečanja odmerka s 400 mg na 600 mg ali na 800 mg pri bolnikih, pri katerih bolezen pri manjšem odmerku napreduje, obstaja malo podatkov (glejte poglavje 5.1).</w:t>
      </w:r>
    </w:p>
    <w:p w14:paraId="089F6AA9" w14:textId="77777777" w:rsidR="00632FEE" w:rsidRPr="00A900D6" w:rsidRDefault="00632FEE" w:rsidP="00DA00D3">
      <w:pPr>
        <w:pStyle w:val="Text"/>
        <w:spacing w:before="0"/>
        <w:jc w:val="left"/>
        <w:rPr>
          <w:color w:val="000000"/>
          <w:sz w:val="22"/>
          <w:szCs w:val="22"/>
          <w:lang w:val="pl-PL"/>
        </w:rPr>
      </w:pPr>
    </w:p>
    <w:p w14:paraId="66CB9502" w14:textId="77777777" w:rsidR="00F9093B" w:rsidRPr="00A900D6" w:rsidRDefault="00632FEE" w:rsidP="00DA00D3">
      <w:pPr>
        <w:pStyle w:val="Text"/>
        <w:spacing w:before="0"/>
        <w:jc w:val="left"/>
        <w:rPr>
          <w:color w:val="000000"/>
          <w:sz w:val="22"/>
          <w:szCs w:val="22"/>
          <w:lang w:val="pl-PL"/>
        </w:rPr>
      </w:pPr>
      <w:r w:rsidRPr="00A900D6">
        <w:rPr>
          <w:color w:val="000000"/>
          <w:sz w:val="22"/>
          <w:szCs w:val="22"/>
          <w:lang w:val="pl-PL"/>
        </w:rPr>
        <w:t>Trajanje zdravljenja: V kliničnih preskušanjih pri bolnikih z GIST so zdravljenje z zdravilom Imatinib Accord nadaljevali, dokler ni začela bolezen napredovati. V času analize je bilo mediano trajanje zdravljenja 7 mesecev (7 dni do 13 mesecev). Učinek prekinitve zdravljenja p</w:t>
      </w:r>
      <w:r w:rsidR="00F9093B" w:rsidRPr="00A900D6">
        <w:rPr>
          <w:color w:val="000000"/>
          <w:sz w:val="22"/>
          <w:szCs w:val="22"/>
          <w:lang w:val="pl-PL"/>
        </w:rPr>
        <w:t>o doseženem odzivu ni raziskan.</w:t>
      </w:r>
    </w:p>
    <w:p w14:paraId="2B204FBC" w14:textId="77777777" w:rsidR="00F9093B" w:rsidRPr="00A900D6" w:rsidRDefault="00F9093B" w:rsidP="00DA00D3">
      <w:pPr>
        <w:pStyle w:val="Text"/>
        <w:spacing w:before="0"/>
        <w:jc w:val="left"/>
        <w:rPr>
          <w:color w:val="000000"/>
          <w:sz w:val="22"/>
          <w:szCs w:val="22"/>
          <w:lang w:val="pl-PL"/>
        </w:rPr>
      </w:pPr>
    </w:p>
    <w:p w14:paraId="119FA941" w14:textId="77777777" w:rsidR="00632FEE" w:rsidRPr="00AD2969" w:rsidRDefault="00632FEE" w:rsidP="00DA00D3">
      <w:pPr>
        <w:pStyle w:val="Text"/>
        <w:spacing w:before="0"/>
        <w:jc w:val="left"/>
        <w:rPr>
          <w:color w:val="000000"/>
          <w:sz w:val="22"/>
          <w:szCs w:val="22"/>
          <w:lang w:val="pl-PL"/>
        </w:rPr>
      </w:pPr>
      <w:r w:rsidRPr="00A900D6">
        <w:rPr>
          <w:color w:val="000000"/>
          <w:sz w:val="22"/>
          <w:szCs w:val="22"/>
          <w:lang w:val="pl-PL"/>
        </w:rPr>
        <w:t xml:space="preserve">Za adjuvantno zdravljenje odraslih bolnikov po resekciji GIST je priporočeni odmerek zdravila </w:t>
      </w:r>
      <w:r w:rsidR="00F9093B" w:rsidRPr="00A900D6">
        <w:rPr>
          <w:color w:val="000000"/>
          <w:sz w:val="22"/>
          <w:szCs w:val="22"/>
          <w:lang w:val="pl-PL"/>
        </w:rPr>
        <w:t>Imatinib Accord</w:t>
      </w:r>
      <w:r w:rsidRPr="00A900D6">
        <w:rPr>
          <w:color w:val="000000"/>
          <w:sz w:val="22"/>
          <w:szCs w:val="22"/>
          <w:lang w:val="pl-PL"/>
        </w:rPr>
        <w:t xml:space="preserve"> 400 mg na dan. Ustrezno trajanje zdravljenja še ni ugotovljeno. V klinični študiji za navedeno indikacijo je zdravljenje trajalo 36 mesecev (glejte poglavje 5.1)</w:t>
      </w:r>
      <w:r w:rsidR="00F9093B" w:rsidRPr="00A900D6">
        <w:rPr>
          <w:color w:val="000000"/>
          <w:sz w:val="22"/>
          <w:szCs w:val="22"/>
          <w:lang w:val="pl-PL"/>
        </w:rPr>
        <w:t>.</w:t>
      </w:r>
    </w:p>
    <w:p w14:paraId="352CE0CE" w14:textId="77777777" w:rsidR="00FC6E42" w:rsidRPr="00AD2969" w:rsidRDefault="00FC6E42">
      <w:pPr>
        <w:pStyle w:val="EndnoteText"/>
        <w:widowControl w:val="0"/>
        <w:tabs>
          <w:tab w:val="clear" w:pos="567"/>
        </w:tabs>
        <w:rPr>
          <w:color w:val="000000"/>
          <w:szCs w:val="22"/>
          <w:u w:val="single"/>
          <w:lang w:val="pl-PL"/>
        </w:rPr>
      </w:pPr>
    </w:p>
    <w:p w14:paraId="15B90F89" w14:textId="77777777" w:rsidR="00FC6E42" w:rsidRPr="00AD2969" w:rsidRDefault="00FC6E42">
      <w:pPr>
        <w:pStyle w:val="EndnoteText"/>
        <w:widowControl w:val="0"/>
        <w:tabs>
          <w:tab w:val="clear" w:pos="567"/>
        </w:tabs>
        <w:rPr>
          <w:color w:val="000000"/>
          <w:szCs w:val="22"/>
          <w:u w:val="single"/>
          <w:lang w:val="pl-PL"/>
        </w:rPr>
      </w:pPr>
      <w:r w:rsidRPr="00AD2969">
        <w:rPr>
          <w:color w:val="000000"/>
          <w:szCs w:val="22"/>
          <w:u w:val="single"/>
          <w:lang w:val="pl-PL"/>
        </w:rPr>
        <w:lastRenderedPageBreak/>
        <w:t xml:space="preserve">Odmerjanje pri </w:t>
      </w:r>
      <w:r>
        <w:rPr>
          <w:color w:val="000000"/>
          <w:szCs w:val="22"/>
          <w:u w:val="single"/>
          <w:lang w:val="pl-PL"/>
        </w:rPr>
        <w:t>DFSP</w:t>
      </w:r>
    </w:p>
    <w:p w14:paraId="7795C64B"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pl-PL"/>
        </w:rPr>
        <w:t xml:space="preserve">Priporočeni odmerek zdravila </w:t>
      </w:r>
      <w:r w:rsidRPr="00F66938">
        <w:rPr>
          <w:szCs w:val="22"/>
          <w:lang w:val="pl-PL"/>
        </w:rPr>
        <w:t xml:space="preserve">Imatinib </w:t>
      </w:r>
      <w:r w:rsidRPr="00AD2969">
        <w:rPr>
          <w:color w:val="000000"/>
          <w:szCs w:val="22"/>
          <w:lang w:val="pl-PL"/>
        </w:rPr>
        <w:t xml:space="preserve">pri </w:t>
      </w:r>
      <w:r>
        <w:rPr>
          <w:color w:val="000000"/>
          <w:szCs w:val="22"/>
          <w:lang w:val="pl-PL"/>
        </w:rPr>
        <w:t xml:space="preserve">odraslih </w:t>
      </w:r>
      <w:r w:rsidRPr="00AD2969">
        <w:rPr>
          <w:color w:val="000000"/>
          <w:szCs w:val="22"/>
          <w:lang w:val="pl-PL"/>
        </w:rPr>
        <w:t xml:space="preserve">bolnikih z </w:t>
      </w:r>
      <w:r>
        <w:rPr>
          <w:color w:val="000000"/>
          <w:szCs w:val="22"/>
          <w:lang w:val="pl-PL"/>
        </w:rPr>
        <w:t xml:space="preserve">DFSP </w:t>
      </w:r>
      <w:r w:rsidRPr="00AD2969">
        <w:rPr>
          <w:color w:val="000000"/>
          <w:szCs w:val="22"/>
          <w:lang w:val="pl-PL"/>
        </w:rPr>
        <w:t xml:space="preserve">je </w:t>
      </w:r>
      <w:r>
        <w:rPr>
          <w:color w:val="000000"/>
          <w:szCs w:val="22"/>
          <w:lang w:val="pl-PL"/>
        </w:rPr>
        <w:t>8</w:t>
      </w:r>
      <w:r w:rsidRPr="00AD2969">
        <w:rPr>
          <w:color w:val="000000"/>
          <w:szCs w:val="22"/>
          <w:lang w:val="pl-PL"/>
        </w:rPr>
        <w:t>00 mg/dan.</w:t>
      </w:r>
    </w:p>
    <w:p w14:paraId="47E52F0B" w14:textId="77777777" w:rsidR="00FC6E42" w:rsidRPr="00AD2969" w:rsidRDefault="00FC6E42">
      <w:pPr>
        <w:pStyle w:val="EndnoteText"/>
        <w:widowControl w:val="0"/>
        <w:tabs>
          <w:tab w:val="clear" w:pos="567"/>
        </w:tabs>
        <w:rPr>
          <w:color w:val="000000"/>
          <w:szCs w:val="22"/>
          <w:lang w:val="pl-PL"/>
        </w:rPr>
      </w:pPr>
    </w:p>
    <w:p w14:paraId="3E4AA651" w14:textId="77777777" w:rsidR="00FC6E42" w:rsidRPr="00AD2969" w:rsidRDefault="00FC6E42" w:rsidP="00E50FF3">
      <w:pPr>
        <w:spacing w:line="240" w:lineRule="auto"/>
        <w:jc w:val="both"/>
        <w:rPr>
          <w:color w:val="000000"/>
          <w:szCs w:val="22"/>
          <w:u w:val="single"/>
          <w:lang w:val="pl-PL"/>
        </w:rPr>
      </w:pPr>
      <w:r w:rsidRPr="00AD2969">
        <w:rPr>
          <w:color w:val="000000"/>
          <w:szCs w:val="22"/>
          <w:u w:val="single"/>
          <w:lang w:val="pl-PL"/>
        </w:rPr>
        <w:t>Prilagoditev odmerjanja zaradi neželenih učinkov</w:t>
      </w:r>
    </w:p>
    <w:p w14:paraId="50DB4BCA" w14:textId="77777777" w:rsidR="00FC6E42" w:rsidRPr="00AD2969" w:rsidRDefault="00FC6E42">
      <w:pPr>
        <w:spacing w:line="240" w:lineRule="auto"/>
        <w:jc w:val="both"/>
        <w:rPr>
          <w:i/>
          <w:color w:val="000000"/>
          <w:szCs w:val="22"/>
          <w:lang w:val="pl-PL"/>
        </w:rPr>
      </w:pPr>
      <w:r w:rsidRPr="00AD2969">
        <w:rPr>
          <w:i/>
          <w:color w:val="000000"/>
          <w:szCs w:val="22"/>
          <w:lang w:val="pl-PL"/>
        </w:rPr>
        <w:t>Nehematološke neželene reakcije</w:t>
      </w:r>
    </w:p>
    <w:p w14:paraId="07F76079"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pl-PL"/>
        </w:rPr>
        <w:t xml:space="preserve">Če med uporabo </w:t>
      </w:r>
      <w:r>
        <w:rPr>
          <w:color w:val="000000"/>
          <w:szCs w:val="22"/>
          <w:lang w:val="pl-PL"/>
        </w:rPr>
        <w:t>imatiniba</w:t>
      </w:r>
      <w:r w:rsidRPr="00F66938">
        <w:rPr>
          <w:lang w:val="pl-PL"/>
        </w:rPr>
        <w:t xml:space="preserve"> </w:t>
      </w:r>
      <w:r w:rsidRPr="00AD2969">
        <w:rPr>
          <w:color w:val="000000"/>
          <w:szCs w:val="22"/>
          <w:lang w:val="pl-PL"/>
        </w:rPr>
        <w:t>nastopi huda nehematološka neželena reakcija, je treba zdravljenje prekiniti, dokler reakcija ne izzveni. Nato se lahko zdravljenje spet začne po ustrezni shemi, odvisni od začetne resnosti reakcije.</w:t>
      </w:r>
    </w:p>
    <w:p w14:paraId="383CBE80" w14:textId="77777777" w:rsidR="00FC6E42" w:rsidRPr="00AD2969" w:rsidRDefault="00FC6E42">
      <w:pPr>
        <w:pStyle w:val="EndnoteText"/>
        <w:widowControl w:val="0"/>
        <w:tabs>
          <w:tab w:val="clear" w:pos="567"/>
        </w:tabs>
        <w:rPr>
          <w:color w:val="000000"/>
          <w:szCs w:val="22"/>
          <w:lang w:val="pl-PL"/>
        </w:rPr>
      </w:pPr>
    </w:p>
    <w:p w14:paraId="0D65055A" w14:textId="77777777" w:rsidR="00FC6E42" w:rsidRPr="00AD2969" w:rsidRDefault="00FC6E42" w:rsidP="00DE7EB6">
      <w:pPr>
        <w:pStyle w:val="EndnoteText"/>
        <w:widowControl w:val="0"/>
        <w:tabs>
          <w:tab w:val="clear" w:pos="567"/>
          <w:tab w:val="left" w:pos="2268"/>
        </w:tabs>
        <w:rPr>
          <w:color w:val="000000"/>
          <w:szCs w:val="22"/>
          <w:lang w:val="pl-PL"/>
        </w:rPr>
      </w:pPr>
      <w:r w:rsidRPr="00AD2969">
        <w:rPr>
          <w:color w:val="000000"/>
          <w:szCs w:val="22"/>
          <w:lang w:val="pl-PL"/>
        </w:rPr>
        <w:t>Če pride do zvišanja bilirubina na &gt; 3</w:t>
      </w:r>
      <w:r w:rsidRPr="00AD2969">
        <w:rPr>
          <w:color w:val="000000"/>
          <w:szCs w:val="22"/>
          <w:lang w:val="pl-PL"/>
        </w:rPr>
        <w:noBreakHyphen/>
        <w:t>kratno zgornjo mejo normalnih vrednosti, specifično za ustanovo, (IULN</w:t>
      </w:r>
      <w:r w:rsidRPr="00AD2969">
        <w:rPr>
          <w:color w:val="000000"/>
          <w:szCs w:val="22"/>
          <w:lang w:val="pl-PL"/>
        </w:rPr>
        <w:noBreakHyphen/>
        <w:t>institutional upper limit of normal) ali zvišanja jetrnih aminotransferaz na &gt; 5</w:t>
      </w:r>
      <w:r w:rsidRPr="00AD2969">
        <w:rPr>
          <w:color w:val="000000"/>
          <w:szCs w:val="22"/>
          <w:lang w:val="pl-PL"/>
        </w:rPr>
        <w:noBreakHyphen/>
        <w:t xml:space="preserve">kratno IULN, je treba zdravljenje z </w:t>
      </w:r>
      <w:r>
        <w:rPr>
          <w:color w:val="000000"/>
          <w:szCs w:val="22"/>
          <w:lang w:val="pl-PL"/>
        </w:rPr>
        <w:t>imatinibom</w:t>
      </w:r>
      <w:r w:rsidRPr="00AD2969">
        <w:rPr>
          <w:color w:val="000000"/>
          <w:szCs w:val="22"/>
          <w:lang w:val="pl-PL"/>
        </w:rPr>
        <w:t xml:space="preserve"> prekiniti, dokler se koncentracija bilirubina ne vrne na &lt; 1,5</w:t>
      </w:r>
      <w:r w:rsidRPr="00AD2969">
        <w:rPr>
          <w:color w:val="000000"/>
          <w:szCs w:val="22"/>
          <w:lang w:val="pl-PL"/>
        </w:rPr>
        <w:noBreakHyphen/>
        <w:t>kratno IULN oziroma koncentracija aminotransferaz na &lt; 2,5</w:t>
      </w:r>
      <w:r w:rsidRPr="00AD2969">
        <w:rPr>
          <w:color w:val="000000"/>
          <w:szCs w:val="22"/>
          <w:lang w:val="pl-PL"/>
        </w:rPr>
        <w:noBreakHyphen/>
        <w:t xml:space="preserve">kratno IULN. Nato se lahko zdravljenje z </w:t>
      </w:r>
      <w:r>
        <w:rPr>
          <w:color w:val="000000"/>
          <w:szCs w:val="22"/>
          <w:lang w:val="pl-PL"/>
        </w:rPr>
        <w:t>imatinibom</w:t>
      </w:r>
      <w:r w:rsidRPr="00AD2969">
        <w:rPr>
          <w:color w:val="000000"/>
          <w:szCs w:val="22"/>
          <w:lang w:val="pl-PL"/>
        </w:rPr>
        <w:t xml:space="preserve"> nadaljuje z zmanjšanim dnevnim odmerkom. Pri odraslih je treba zmanjšati odmerek s 400 na 300 mg ali s 600 na 400 mg ali z 800 na 600 mg, pri </w:t>
      </w:r>
      <w:r w:rsidR="00703843">
        <w:rPr>
          <w:color w:val="000000"/>
          <w:szCs w:val="22"/>
          <w:lang w:val="pl-PL"/>
        </w:rPr>
        <w:t>otrocih in mladostnikih</w:t>
      </w:r>
      <w:r w:rsidR="00703843" w:rsidRPr="00AD2969">
        <w:rPr>
          <w:color w:val="000000"/>
          <w:szCs w:val="22"/>
          <w:lang w:val="pl-PL"/>
        </w:rPr>
        <w:t xml:space="preserve"> </w:t>
      </w:r>
      <w:r w:rsidRPr="00AD2969">
        <w:rPr>
          <w:color w:val="000000"/>
          <w:szCs w:val="22"/>
          <w:lang w:val="pl-PL"/>
        </w:rPr>
        <w:t>pa s 340 na 260 mg/m</w:t>
      </w:r>
      <w:r w:rsidRPr="00AD2969">
        <w:rPr>
          <w:color w:val="000000"/>
          <w:szCs w:val="22"/>
          <w:vertAlign w:val="superscript"/>
          <w:lang w:val="pl-PL"/>
        </w:rPr>
        <w:t>2</w:t>
      </w:r>
      <w:r w:rsidRPr="00AD2969">
        <w:rPr>
          <w:color w:val="000000"/>
          <w:szCs w:val="22"/>
          <w:lang w:val="pl-PL"/>
        </w:rPr>
        <w:t>/dan.</w:t>
      </w:r>
    </w:p>
    <w:p w14:paraId="778B00CB" w14:textId="77777777" w:rsidR="00FC6E42" w:rsidRPr="00AD2969" w:rsidRDefault="00FC6E42">
      <w:pPr>
        <w:pStyle w:val="EndnoteText"/>
        <w:widowControl w:val="0"/>
        <w:tabs>
          <w:tab w:val="clear" w:pos="567"/>
        </w:tabs>
        <w:rPr>
          <w:color w:val="000000"/>
          <w:szCs w:val="22"/>
          <w:lang w:val="pl-PL"/>
        </w:rPr>
      </w:pPr>
    </w:p>
    <w:p w14:paraId="2AAA674E" w14:textId="77777777" w:rsidR="00FC6E42" w:rsidRPr="00AD2969" w:rsidRDefault="00FC6E42">
      <w:pPr>
        <w:pStyle w:val="EndnoteText"/>
        <w:widowControl w:val="0"/>
        <w:tabs>
          <w:tab w:val="clear" w:pos="567"/>
        </w:tabs>
        <w:rPr>
          <w:i/>
          <w:color w:val="000000"/>
          <w:szCs w:val="22"/>
          <w:lang w:val="pl-PL"/>
        </w:rPr>
      </w:pPr>
      <w:r w:rsidRPr="00AD2969">
        <w:rPr>
          <w:i/>
          <w:color w:val="000000"/>
          <w:szCs w:val="22"/>
          <w:lang w:val="pl-PL"/>
        </w:rPr>
        <w:t>Hematološke neželene reakcije</w:t>
      </w:r>
    </w:p>
    <w:p w14:paraId="6649E30A"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pl-PL"/>
        </w:rPr>
        <w:t>Pri hudi nevtropeniji in trombocitopeniji je priporočljivo zmanjšanje odmerka ali prekinitev zdravljenja, kot kaže spodnja preglednica.</w:t>
      </w:r>
    </w:p>
    <w:p w14:paraId="3B97F051" w14:textId="77777777" w:rsidR="00FC6E42" w:rsidRPr="00AD2969" w:rsidRDefault="00FC6E42">
      <w:pPr>
        <w:pStyle w:val="EndnoteText"/>
        <w:widowControl w:val="0"/>
        <w:tabs>
          <w:tab w:val="clear" w:pos="567"/>
        </w:tabs>
        <w:rPr>
          <w:color w:val="000000"/>
          <w:szCs w:val="22"/>
          <w:lang w:val="pl-PL"/>
        </w:rPr>
      </w:pPr>
    </w:p>
    <w:p w14:paraId="4EEB2CAA"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pl-PL"/>
        </w:rPr>
        <w:t>Prilagajanje odmerkov zaradi nevtropenije in trombocitopenije:</w:t>
      </w:r>
    </w:p>
    <w:p w14:paraId="2F1D5C69" w14:textId="77777777" w:rsidR="00FC6E42" w:rsidRPr="00AD2969" w:rsidRDefault="00FC6E42">
      <w:pPr>
        <w:pStyle w:val="EndnoteText"/>
        <w:widowControl w:val="0"/>
        <w:tabs>
          <w:tab w:val="clear" w:pos="567"/>
        </w:tabs>
        <w:rPr>
          <w:color w:val="000000"/>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FC6E42" w:rsidRPr="00C74BCF" w14:paraId="531A5BF5" w14:textId="77777777" w:rsidTr="00F66938">
        <w:tc>
          <w:tcPr>
            <w:tcW w:w="2376" w:type="dxa"/>
          </w:tcPr>
          <w:p w14:paraId="146EFC24" w14:textId="77777777" w:rsidR="00FC6E42" w:rsidRPr="00AD2969" w:rsidRDefault="00FC6E42" w:rsidP="006923A1">
            <w:pPr>
              <w:pStyle w:val="EndnoteText"/>
              <w:widowControl w:val="0"/>
              <w:tabs>
                <w:tab w:val="clear" w:pos="567"/>
              </w:tabs>
              <w:rPr>
                <w:color w:val="000000"/>
                <w:szCs w:val="22"/>
                <w:lang w:val="pl-PL"/>
              </w:rPr>
            </w:pPr>
            <w:r w:rsidRPr="00AD2969">
              <w:rPr>
                <w:color w:val="000000"/>
                <w:szCs w:val="22"/>
                <w:lang w:val="pl-PL"/>
              </w:rPr>
              <w:t>HES/CEL (začetni odmerek 100 mg)</w:t>
            </w:r>
          </w:p>
        </w:tc>
        <w:tc>
          <w:tcPr>
            <w:tcW w:w="2400" w:type="dxa"/>
          </w:tcPr>
          <w:p w14:paraId="00CBBC4F" w14:textId="77777777" w:rsidR="00FC6E42" w:rsidRPr="00AD2969" w:rsidRDefault="00FC6E42" w:rsidP="006923A1">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lang w:val="it-IT"/>
              </w:rPr>
              <w:t>ANC &lt; 1,0 x 10</w:t>
            </w:r>
            <w:r w:rsidRPr="00AD2969">
              <w:rPr>
                <w:rFonts w:ascii="Times New Roman" w:hAnsi="Times New Roman"/>
                <w:color w:val="000000"/>
                <w:sz w:val="22"/>
                <w:szCs w:val="22"/>
                <w:vertAlign w:val="superscript"/>
                <w:lang w:val="it-IT"/>
              </w:rPr>
              <w:t>9</w:t>
            </w:r>
            <w:r w:rsidRPr="00AD2969">
              <w:rPr>
                <w:rFonts w:ascii="Times New Roman" w:hAnsi="Times New Roman"/>
                <w:color w:val="000000"/>
                <w:sz w:val="22"/>
                <w:szCs w:val="22"/>
                <w:lang w:val="it-IT"/>
              </w:rPr>
              <w:t>/l</w:t>
            </w:r>
          </w:p>
          <w:p w14:paraId="2303E443" w14:textId="77777777" w:rsidR="00FC6E42" w:rsidRPr="00AD2969" w:rsidRDefault="00FC6E42" w:rsidP="006923A1">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lang w:val="it-IT"/>
              </w:rPr>
              <w:t>in/ali</w:t>
            </w:r>
          </w:p>
          <w:p w14:paraId="6758B5B5" w14:textId="77777777" w:rsidR="00FC6E42" w:rsidRPr="00AD2969" w:rsidRDefault="00FC6E42" w:rsidP="006923A1">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lang w:val="it-IT"/>
              </w:rPr>
              <w:t>koncentracija trombocitov &lt; 50 x 10</w:t>
            </w:r>
            <w:r w:rsidRPr="00AD2969">
              <w:rPr>
                <w:rFonts w:ascii="Times New Roman" w:hAnsi="Times New Roman"/>
                <w:color w:val="000000"/>
                <w:sz w:val="22"/>
                <w:szCs w:val="22"/>
                <w:vertAlign w:val="superscript"/>
                <w:lang w:val="it-IT"/>
              </w:rPr>
              <w:t>9</w:t>
            </w:r>
            <w:r w:rsidRPr="00AD2969">
              <w:rPr>
                <w:rFonts w:ascii="Times New Roman" w:hAnsi="Times New Roman"/>
                <w:color w:val="000000"/>
                <w:sz w:val="22"/>
                <w:szCs w:val="22"/>
                <w:lang w:val="it-IT"/>
              </w:rPr>
              <w:t>/l</w:t>
            </w:r>
          </w:p>
        </w:tc>
        <w:tc>
          <w:tcPr>
            <w:tcW w:w="4404" w:type="dxa"/>
          </w:tcPr>
          <w:p w14:paraId="513FBE27"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AD2969">
              <w:rPr>
                <w:rFonts w:ascii="Times New Roman" w:hAnsi="Times New Roman"/>
                <w:color w:val="000000"/>
                <w:sz w:val="22"/>
                <w:szCs w:val="22"/>
                <w:lang w:val="sv-SE"/>
              </w:rPr>
              <w:t>1.</w:t>
            </w:r>
            <w:r w:rsidRPr="00AD2969">
              <w:rPr>
                <w:rFonts w:ascii="Times New Roman" w:hAnsi="Times New Roman"/>
                <w:color w:val="000000"/>
                <w:sz w:val="22"/>
                <w:szCs w:val="22"/>
                <w:lang w:val="sv-SE"/>
              </w:rPr>
              <w:tab/>
              <w:t xml:space="preserve">Prekinite zdravljenje z zdravilom </w:t>
            </w:r>
            <w:r w:rsidRPr="00F66938">
              <w:rPr>
                <w:rFonts w:ascii="Times New Roman" w:hAnsi="Times New Roman"/>
                <w:szCs w:val="22"/>
                <w:lang w:val="it-IT"/>
              </w:rPr>
              <w:t>Imatinib Accord</w:t>
            </w:r>
            <w:r w:rsidRPr="007E6254">
              <w:rPr>
                <w:rFonts w:ascii="Times New Roman" w:hAnsi="Times New Roman"/>
                <w:color w:val="000000"/>
                <w:sz w:val="22"/>
                <w:szCs w:val="22"/>
                <w:lang w:val="sv-SE"/>
              </w:rPr>
              <w:t xml:space="preserve">, </w:t>
            </w:r>
            <w:r w:rsidRPr="00AD2969">
              <w:rPr>
                <w:rFonts w:ascii="Times New Roman" w:hAnsi="Times New Roman"/>
                <w:color w:val="000000"/>
                <w:sz w:val="22"/>
                <w:szCs w:val="22"/>
                <w:lang w:val="sv-SE"/>
              </w:rPr>
              <w:t xml:space="preserve">dokler ni ANC </w:t>
            </w:r>
            <w:r w:rsidRPr="00AD2969">
              <w:rPr>
                <w:rFonts w:ascii="Times New Roman" w:hAnsi="Times New Roman"/>
                <w:color w:val="000000"/>
                <w:sz w:val="22"/>
                <w:szCs w:val="22"/>
                <w:lang w:val="de-CH"/>
              </w:rPr>
              <w:sym w:font="Symbol" w:char="F0B3"/>
            </w:r>
            <w:r w:rsidRPr="00AD2969">
              <w:rPr>
                <w:rFonts w:ascii="Times New Roman" w:hAnsi="Times New Roman"/>
                <w:color w:val="000000"/>
                <w:sz w:val="22"/>
                <w:szCs w:val="22"/>
                <w:lang w:val="sv-SE"/>
              </w:rPr>
              <w:t> 1,5 x 10</w:t>
            </w:r>
            <w:r w:rsidRPr="00AD2969">
              <w:rPr>
                <w:rFonts w:ascii="Times New Roman" w:hAnsi="Times New Roman"/>
                <w:color w:val="000000"/>
                <w:sz w:val="22"/>
                <w:szCs w:val="22"/>
                <w:vertAlign w:val="superscript"/>
                <w:lang w:val="sv-SE"/>
              </w:rPr>
              <w:t>9</w:t>
            </w:r>
            <w:r w:rsidRPr="00AD2969">
              <w:rPr>
                <w:rFonts w:ascii="Times New Roman" w:hAnsi="Times New Roman"/>
                <w:color w:val="000000"/>
                <w:sz w:val="22"/>
                <w:szCs w:val="22"/>
                <w:lang w:val="sv-SE"/>
              </w:rPr>
              <w:t xml:space="preserve">/l in koncentracija trombocitov </w:t>
            </w:r>
            <w:r w:rsidRPr="00AD2969">
              <w:rPr>
                <w:rFonts w:ascii="Times New Roman" w:hAnsi="Times New Roman"/>
                <w:color w:val="000000"/>
                <w:sz w:val="22"/>
                <w:szCs w:val="22"/>
                <w:lang w:val="de-CH"/>
              </w:rPr>
              <w:sym w:font="Symbol" w:char="F0B3"/>
            </w:r>
            <w:r w:rsidRPr="00AD2969">
              <w:rPr>
                <w:rFonts w:ascii="Times New Roman" w:hAnsi="Times New Roman"/>
                <w:color w:val="000000"/>
                <w:sz w:val="22"/>
                <w:szCs w:val="22"/>
                <w:lang w:val="sv-SE"/>
              </w:rPr>
              <w:t> 75 x 10</w:t>
            </w:r>
            <w:r w:rsidRPr="00AD2969">
              <w:rPr>
                <w:rFonts w:ascii="Times New Roman" w:hAnsi="Times New Roman"/>
                <w:color w:val="000000"/>
                <w:sz w:val="22"/>
                <w:szCs w:val="22"/>
                <w:vertAlign w:val="superscript"/>
                <w:lang w:val="sv-SE"/>
              </w:rPr>
              <w:t>9</w:t>
            </w:r>
            <w:r w:rsidRPr="00AD2969">
              <w:rPr>
                <w:rFonts w:ascii="Times New Roman" w:hAnsi="Times New Roman"/>
                <w:color w:val="000000"/>
                <w:sz w:val="22"/>
                <w:szCs w:val="22"/>
                <w:lang w:val="sv-SE"/>
              </w:rPr>
              <w:t>/l.</w:t>
            </w:r>
          </w:p>
          <w:p w14:paraId="156EB4CA"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AD2969">
              <w:rPr>
                <w:rFonts w:ascii="Times New Roman" w:hAnsi="Times New Roman"/>
                <w:color w:val="000000"/>
                <w:sz w:val="22"/>
                <w:szCs w:val="22"/>
                <w:lang w:val="sv-SE"/>
              </w:rPr>
              <w:t>2.</w:t>
            </w:r>
            <w:r w:rsidRPr="00AD2969">
              <w:rPr>
                <w:rFonts w:ascii="Times New Roman" w:hAnsi="Times New Roman"/>
                <w:color w:val="000000"/>
                <w:sz w:val="22"/>
                <w:szCs w:val="22"/>
                <w:lang w:val="sv-SE"/>
              </w:rPr>
              <w:tab/>
              <w:t xml:space="preserve">Spet začnite zdravljenje z zdravilom </w:t>
            </w:r>
            <w:r w:rsidRPr="00F66938">
              <w:rPr>
                <w:rFonts w:ascii="Times New Roman" w:hAnsi="Times New Roman"/>
                <w:szCs w:val="22"/>
                <w:lang w:val="sv-SE"/>
              </w:rPr>
              <w:t>Imatinib Accord</w:t>
            </w:r>
            <w:r>
              <w:rPr>
                <w:rFonts w:ascii="Times New Roman" w:hAnsi="Times New Roman"/>
                <w:color w:val="000000"/>
                <w:sz w:val="22"/>
                <w:szCs w:val="22"/>
                <w:lang w:val="sv-SE"/>
              </w:rPr>
              <w:t xml:space="preserve"> </w:t>
            </w:r>
            <w:r w:rsidRPr="00AD2969">
              <w:rPr>
                <w:rFonts w:ascii="Times New Roman" w:hAnsi="Times New Roman"/>
                <w:color w:val="000000"/>
                <w:sz w:val="22"/>
                <w:szCs w:val="22"/>
                <w:lang w:val="sv-SE"/>
              </w:rPr>
              <w:t>s prejšnjim odmerkom (t.j. tistim pred nastopom resnega neželenega učinka).</w:t>
            </w:r>
          </w:p>
        </w:tc>
      </w:tr>
      <w:tr w:rsidR="00FC6E42" w:rsidRPr="00C74BCF" w14:paraId="72A16B62" w14:textId="77777777" w:rsidTr="00F66938">
        <w:tc>
          <w:tcPr>
            <w:tcW w:w="2376" w:type="dxa"/>
          </w:tcPr>
          <w:p w14:paraId="3546B726" w14:textId="77777777" w:rsidR="00FC6E42" w:rsidRPr="00AD2969" w:rsidRDefault="00FC6E42" w:rsidP="002F40CF">
            <w:pPr>
              <w:pStyle w:val="EndnoteText"/>
              <w:widowControl w:val="0"/>
              <w:tabs>
                <w:tab w:val="clear" w:pos="567"/>
              </w:tabs>
              <w:rPr>
                <w:color w:val="000000"/>
                <w:szCs w:val="22"/>
                <w:lang w:val="sv-SE"/>
              </w:rPr>
            </w:pPr>
            <w:r>
              <w:rPr>
                <w:color w:val="000000"/>
                <w:szCs w:val="22"/>
                <w:lang w:val="sv-SE"/>
              </w:rPr>
              <w:t xml:space="preserve">kronična faza KML, </w:t>
            </w:r>
            <w:r w:rsidRPr="00AD2969">
              <w:rPr>
                <w:color w:val="000000"/>
                <w:szCs w:val="22"/>
                <w:lang w:val="sv-SE"/>
              </w:rPr>
              <w:t>MDS/MPD</w:t>
            </w:r>
            <w:r w:rsidR="009263D3">
              <w:rPr>
                <w:color w:val="000000"/>
                <w:szCs w:val="22"/>
                <w:lang w:val="sv-SE"/>
              </w:rPr>
              <w:t xml:space="preserve"> in GIST</w:t>
            </w:r>
            <w:r w:rsidRPr="00AD2969">
              <w:rPr>
                <w:color w:val="000000"/>
                <w:szCs w:val="22"/>
                <w:lang w:val="sv-SE"/>
              </w:rPr>
              <w:t xml:space="preserve"> (začetni odmerek 400 mg)</w:t>
            </w:r>
          </w:p>
          <w:p w14:paraId="74ECEAEB" w14:textId="77777777" w:rsidR="00FC6E42" w:rsidRPr="00AD2969" w:rsidRDefault="00FC6E42" w:rsidP="002F40CF">
            <w:pPr>
              <w:pStyle w:val="EndnoteText"/>
              <w:widowControl w:val="0"/>
              <w:tabs>
                <w:tab w:val="clear" w:pos="567"/>
              </w:tabs>
              <w:rPr>
                <w:color w:val="000000"/>
                <w:szCs w:val="22"/>
                <w:lang w:val="fr-FR"/>
              </w:rPr>
            </w:pPr>
            <w:r w:rsidRPr="00AD2969">
              <w:rPr>
                <w:color w:val="000000"/>
                <w:szCs w:val="22"/>
                <w:lang w:val="fr-FR"/>
              </w:rPr>
              <w:t>HES/CEL</w:t>
            </w:r>
          </w:p>
          <w:p w14:paraId="3FFD2977" w14:textId="77777777" w:rsidR="00FC6E42" w:rsidRPr="00AD2969" w:rsidRDefault="00FC6E42" w:rsidP="002F40CF">
            <w:pPr>
              <w:pStyle w:val="EndnoteText"/>
              <w:widowControl w:val="0"/>
              <w:tabs>
                <w:tab w:val="clear" w:pos="567"/>
              </w:tabs>
              <w:rPr>
                <w:color w:val="000000"/>
                <w:szCs w:val="22"/>
                <w:lang w:val="fr-FR"/>
              </w:rPr>
            </w:pPr>
            <w:r w:rsidRPr="00AD2969">
              <w:rPr>
                <w:color w:val="000000"/>
                <w:szCs w:val="22"/>
                <w:lang w:val="fr-FR"/>
              </w:rPr>
              <w:t>(</w:t>
            </w:r>
            <w:proofErr w:type="spellStart"/>
            <w:proofErr w:type="gramStart"/>
            <w:r w:rsidRPr="00AD2969">
              <w:rPr>
                <w:color w:val="000000"/>
                <w:szCs w:val="22"/>
                <w:lang w:val="fr-FR"/>
              </w:rPr>
              <w:t>pri</w:t>
            </w:r>
            <w:proofErr w:type="spellEnd"/>
            <w:proofErr w:type="gramEnd"/>
            <w:r w:rsidRPr="00AD2969">
              <w:rPr>
                <w:color w:val="000000"/>
                <w:szCs w:val="22"/>
                <w:lang w:val="fr-FR"/>
              </w:rPr>
              <w:t xml:space="preserve"> </w:t>
            </w:r>
            <w:proofErr w:type="spellStart"/>
            <w:r w:rsidRPr="00AD2969">
              <w:rPr>
                <w:color w:val="000000"/>
                <w:szCs w:val="22"/>
                <w:lang w:val="fr-FR"/>
              </w:rPr>
              <w:t>odmerku</w:t>
            </w:r>
            <w:proofErr w:type="spellEnd"/>
            <w:r w:rsidRPr="00AD2969">
              <w:rPr>
                <w:color w:val="000000"/>
                <w:szCs w:val="22"/>
                <w:lang w:val="fr-FR"/>
              </w:rPr>
              <w:t xml:space="preserve"> 400 mg)</w:t>
            </w:r>
          </w:p>
        </w:tc>
        <w:tc>
          <w:tcPr>
            <w:tcW w:w="2400" w:type="dxa"/>
          </w:tcPr>
          <w:p w14:paraId="6E2C89E0" w14:textId="77777777" w:rsidR="00FC6E42" w:rsidRPr="00AD2969" w:rsidRDefault="00FC6E42">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lang w:val="it-IT"/>
              </w:rPr>
              <w:t>ANC &lt; 1,0 x 10</w:t>
            </w:r>
            <w:r w:rsidRPr="00AD2969">
              <w:rPr>
                <w:rFonts w:ascii="Times New Roman" w:hAnsi="Times New Roman"/>
                <w:color w:val="000000"/>
                <w:sz w:val="22"/>
                <w:szCs w:val="22"/>
                <w:vertAlign w:val="superscript"/>
                <w:lang w:val="it-IT"/>
              </w:rPr>
              <w:t>9</w:t>
            </w:r>
            <w:r w:rsidRPr="00AD2969">
              <w:rPr>
                <w:rFonts w:ascii="Times New Roman" w:hAnsi="Times New Roman"/>
                <w:color w:val="000000"/>
                <w:sz w:val="22"/>
                <w:szCs w:val="22"/>
                <w:lang w:val="it-IT"/>
              </w:rPr>
              <w:t>/l</w:t>
            </w:r>
          </w:p>
          <w:p w14:paraId="3DB259CD" w14:textId="77777777" w:rsidR="00FC6E42" w:rsidRPr="00AD2969" w:rsidRDefault="00FC6E42">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lang w:val="it-IT"/>
              </w:rPr>
              <w:t>in/ali</w:t>
            </w:r>
          </w:p>
          <w:p w14:paraId="7E2BD806" w14:textId="77777777" w:rsidR="00FC6E42" w:rsidRPr="00AD2969" w:rsidRDefault="00FC6E42">
            <w:pPr>
              <w:pStyle w:val="EndnoteText"/>
              <w:widowControl w:val="0"/>
              <w:tabs>
                <w:tab w:val="clear" w:pos="567"/>
              </w:tabs>
              <w:rPr>
                <w:color w:val="000000"/>
                <w:szCs w:val="22"/>
                <w:lang w:val="it-IT"/>
              </w:rPr>
            </w:pPr>
            <w:r w:rsidRPr="00AD2969">
              <w:rPr>
                <w:color w:val="000000"/>
                <w:szCs w:val="22"/>
                <w:lang w:val="it-IT"/>
              </w:rPr>
              <w:t>koncentracija trombocitov &lt; 50 x 10</w:t>
            </w:r>
            <w:r w:rsidRPr="00AD2969">
              <w:rPr>
                <w:color w:val="000000"/>
                <w:szCs w:val="22"/>
                <w:vertAlign w:val="superscript"/>
                <w:lang w:val="it-IT"/>
              </w:rPr>
              <w:t>9</w:t>
            </w:r>
            <w:r w:rsidRPr="00AD2969">
              <w:rPr>
                <w:color w:val="000000"/>
                <w:szCs w:val="22"/>
                <w:lang w:val="it-IT"/>
              </w:rPr>
              <w:t>/l</w:t>
            </w:r>
          </w:p>
        </w:tc>
        <w:tc>
          <w:tcPr>
            <w:tcW w:w="4404" w:type="dxa"/>
          </w:tcPr>
          <w:p w14:paraId="730B541D"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AD2969">
              <w:rPr>
                <w:rFonts w:ascii="Times New Roman" w:hAnsi="Times New Roman"/>
                <w:color w:val="000000"/>
                <w:sz w:val="22"/>
                <w:szCs w:val="22"/>
                <w:lang w:val="sv-SE"/>
              </w:rPr>
              <w:t>1.</w:t>
            </w:r>
            <w:r w:rsidRPr="00AD2969">
              <w:rPr>
                <w:rFonts w:ascii="Times New Roman" w:hAnsi="Times New Roman"/>
                <w:color w:val="000000"/>
                <w:sz w:val="22"/>
                <w:szCs w:val="22"/>
                <w:lang w:val="sv-SE"/>
              </w:rPr>
              <w:tab/>
              <w:t xml:space="preserve">Prekinite zdravljenje z zdravilom </w:t>
            </w:r>
            <w:r w:rsidRPr="00F66938">
              <w:rPr>
                <w:rFonts w:ascii="Times New Roman" w:hAnsi="Times New Roman"/>
                <w:szCs w:val="22"/>
                <w:lang w:val="it-IT"/>
              </w:rPr>
              <w:t>Imatinib Accord</w:t>
            </w:r>
            <w:r w:rsidRPr="00AD2969">
              <w:rPr>
                <w:rFonts w:ascii="Times New Roman" w:hAnsi="Times New Roman"/>
                <w:color w:val="000000"/>
                <w:sz w:val="22"/>
                <w:szCs w:val="22"/>
                <w:lang w:val="sv-SE"/>
              </w:rPr>
              <w:t xml:space="preserve">, dokler ni ANC </w:t>
            </w:r>
            <w:r w:rsidRPr="00AD2969">
              <w:rPr>
                <w:rFonts w:ascii="Times New Roman" w:hAnsi="Times New Roman"/>
                <w:color w:val="000000"/>
                <w:sz w:val="22"/>
                <w:szCs w:val="22"/>
                <w:lang w:val="en-GB"/>
              </w:rPr>
              <w:sym w:font="Symbol" w:char="F0B3"/>
            </w:r>
            <w:r w:rsidRPr="00AD2969">
              <w:rPr>
                <w:rFonts w:ascii="Times New Roman" w:hAnsi="Times New Roman"/>
                <w:color w:val="000000"/>
                <w:sz w:val="22"/>
                <w:szCs w:val="22"/>
                <w:lang w:val="sv-SE"/>
              </w:rPr>
              <w:t> 1,5 x 10</w:t>
            </w:r>
            <w:r w:rsidRPr="00AD2969">
              <w:rPr>
                <w:rFonts w:ascii="Times New Roman" w:hAnsi="Times New Roman"/>
                <w:color w:val="000000"/>
                <w:sz w:val="22"/>
                <w:szCs w:val="22"/>
                <w:vertAlign w:val="superscript"/>
                <w:lang w:val="sv-SE"/>
              </w:rPr>
              <w:t>9</w:t>
            </w:r>
            <w:r w:rsidRPr="00AD2969">
              <w:rPr>
                <w:rFonts w:ascii="Times New Roman" w:hAnsi="Times New Roman"/>
                <w:color w:val="000000"/>
                <w:sz w:val="22"/>
                <w:szCs w:val="22"/>
                <w:lang w:val="sv-SE"/>
              </w:rPr>
              <w:t>/l in koncentracija</w:t>
            </w:r>
            <w:r w:rsidRPr="00AD2969">
              <w:rPr>
                <w:color w:val="000000"/>
                <w:szCs w:val="22"/>
                <w:lang w:val="sv-SE"/>
              </w:rPr>
              <w:t xml:space="preserve"> </w:t>
            </w:r>
            <w:r w:rsidRPr="00AD2969">
              <w:rPr>
                <w:rFonts w:ascii="Times New Roman" w:hAnsi="Times New Roman"/>
                <w:color w:val="000000"/>
                <w:sz w:val="22"/>
                <w:szCs w:val="22"/>
                <w:lang w:val="sv-SE"/>
              </w:rPr>
              <w:t xml:space="preserve">trombocitov </w:t>
            </w:r>
            <w:r w:rsidRPr="00AD2969">
              <w:rPr>
                <w:rFonts w:ascii="Times New Roman" w:hAnsi="Times New Roman"/>
                <w:color w:val="000000"/>
                <w:sz w:val="22"/>
                <w:szCs w:val="22"/>
                <w:lang w:val="en-GB"/>
              </w:rPr>
              <w:sym w:font="Symbol" w:char="F0B3"/>
            </w:r>
            <w:r w:rsidRPr="00AD2969">
              <w:rPr>
                <w:rFonts w:ascii="Times New Roman" w:hAnsi="Times New Roman"/>
                <w:color w:val="000000"/>
                <w:sz w:val="22"/>
                <w:szCs w:val="22"/>
                <w:lang w:val="sv-SE"/>
              </w:rPr>
              <w:t> 75 x 10</w:t>
            </w:r>
            <w:r w:rsidRPr="00AD2969">
              <w:rPr>
                <w:rFonts w:ascii="Times New Roman" w:hAnsi="Times New Roman"/>
                <w:color w:val="000000"/>
                <w:sz w:val="22"/>
                <w:szCs w:val="22"/>
                <w:vertAlign w:val="superscript"/>
                <w:lang w:val="sv-SE"/>
              </w:rPr>
              <w:t>9</w:t>
            </w:r>
            <w:r w:rsidRPr="00AD2969">
              <w:rPr>
                <w:rFonts w:ascii="Times New Roman" w:hAnsi="Times New Roman"/>
                <w:color w:val="000000"/>
                <w:sz w:val="22"/>
                <w:szCs w:val="22"/>
                <w:lang w:val="sv-SE"/>
              </w:rPr>
              <w:t>/l.</w:t>
            </w:r>
          </w:p>
          <w:p w14:paraId="14A6D925"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AD2969">
              <w:rPr>
                <w:rFonts w:ascii="Times New Roman" w:hAnsi="Times New Roman"/>
                <w:color w:val="000000"/>
                <w:sz w:val="22"/>
                <w:szCs w:val="22"/>
                <w:lang w:val="sv-SE"/>
              </w:rPr>
              <w:t>2.</w:t>
            </w:r>
            <w:r w:rsidRPr="00AD2969">
              <w:rPr>
                <w:rFonts w:ascii="Times New Roman" w:hAnsi="Times New Roman"/>
                <w:color w:val="000000"/>
                <w:sz w:val="22"/>
                <w:szCs w:val="22"/>
                <w:lang w:val="sv-SE"/>
              </w:rPr>
              <w:tab/>
              <w:t xml:space="preserve">Spet začnite zdravljenje z zdravilom </w:t>
            </w:r>
            <w:r w:rsidRPr="00F66938">
              <w:rPr>
                <w:rFonts w:ascii="Times New Roman" w:hAnsi="Times New Roman"/>
                <w:szCs w:val="22"/>
                <w:lang w:val="sv-SE"/>
              </w:rPr>
              <w:t>Imatinib Accord</w:t>
            </w:r>
            <w:r>
              <w:rPr>
                <w:rFonts w:ascii="Times New Roman" w:hAnsi="Times New Roman"/>
                <w:color w:val="000000"/>
                <w:sz w:val="22"/>
                <w:szCs w:val="22"/>
                <w:lang w:val="sv-SE"/>
              </w:rPr>
              <w:t xml:space="preserve"> </w:t>
            </w:r>
            <w:r w:rsidRPr="00AD2969">
              <w:rPr>
                <w:rFonts w:ascii="Times New Roman" w:hAnsi="Times New Roman"/>
                <w:color w:val="000000"/>
                <w:sz w:val="22"/>
                <w:szCs w:val="22"/>
                <w:lang w:val="sv-SE"/>
              </w:rPr>
              <w:t>s prejšnjim odmerkom (t.j. tistim pred nastopom resnega neželenega učinka).</w:t>
            </w:r>
          </w:p>
          <w:p w14:paraId="5FE5169D" w14:textId="77777777" w:rsidR="00FC6E42" w:rsidRPr="00AD2969" w:rsidRDefault="00FC6E42" w:rsidP="00043C17">
            <w:pPr>
              <w:pStyle w:val="EndnoteText"/>
              <w:widowControl w:val="0"/>
              <w:tabs>
                <w:tab w:val="clear" w:pos="567"/>
              </w:tabs>
              <w:ind w:left="469" w:hanging="469"/>
              <w:rPr>
                <w:color w:val="000000"/>
                <w:szCs w:val="22"/>
                <w:lang w:val="sv-SE"/>
              </w:rPr>
            </w:pPr>
            <w:r w:rsidRPr="00AD2969">
              <w:rPr>
                <w:color w:val="000000"/>
                <w:szCs w:val="22"/>
                <w:lang w:val="sv-SE"/>
              </w:rPr>
              <w:t>3.</w:t>
            </w:r>
            <w:r w:rsidRPr="00AD2969">
              <w:rPr>
                <w:color w:val="000000"/>
                <w:szCs w:val="22"/>
                <w:lang w:val="sv-SE"/>
              </w:rPr>
              <w:tab/>
              <w:t xml:space="preserve">Če se pojav/a ANC </w:t>
            </w:r>
            <w:r w:rsidRPr="00AD2969">
              <w:rPr>
                <w:color w:val="000000"/>
                <w:szCs w:val="22"/>
              </w:rPr>
              <w:sym w:font="Symbol" w:char="F03C"/>
            </w:r>
            <w:r w:rsidRPr="00AD2969">
              <w:rPr>
                <w:color w:val="000000"/>
                <w:szCs w:val="22"/>
                <w:lang w:val="sv-SE"/>
              </w:rPr>
              <w:t> 1,0 x 10</w:t>
            </w:r>
            <w:r w:rsidRPr="00AD2969">
              <w:rPr>
                <w:color w:val="000000"/>
                <w:szCs w:val="22"/>
                <w:vertAlign w:val="superscript"/>
                <w:lang w:val="sv-SE"/>
              </w:rPr>
              <w:t>9</w:t>
            </w:r>
            <w:r w:rsidRPr="00AD2969">
              <w:rPr>
                <w:color w:val="000000"/>
                <w:szCs w:val="22"/>
                <w:lang w:val="sv-SE"/>
              </w:rPr>
              <w:t xml:space="preserve">/l in/ali koncentracija trombocitov </w:t>
            </w:r>
            <w:r w:rsidRPr="00AD2969">
              <w:rPr>
                <w:color w:val="000000"/>
                <w:szCs w:val="22"/>
              </w:rPr>
              <w:sym w:font="Symbol" w:char="F03C"/>
            </w:r>
            <w:r w:rsidRPr="00AD2969">
              <w:rPr>
                <w:color w:val="000000"/>
                <w:szCs w:val="22"/>
                <w:lang w:val="sv-SE"/>
              </w:rPr>
              <w:t> 50 x 10</w:t>
            </w:r>
            <w:r w:rsidRPr="00AD2969">
              <w:rPr>
                <w:color w:val="000000"/>
                <w:szCs w:val="22"/>
                <w:vertAlign w:val="superscript"/>
                <w:lang w:val="sv-SE"/>
              </w:rPr>
              <w:t>9</w:t>
            </w:r>
            <w:r w:rsidRPr="00AD2969">
              <w:rPr>
                <w:color w:val="000000"/>
                <w:szCs w:val="22"/>
                <w:lang w:val="sv-SE"/>
              </w:rPr>
              <w:t xml:space="preserve">/l ponovi/ta, ponovite točko 1 in spet začnite zdravljenje z zdravilom </w:t>
            </w:r>
            <w:r w:rsidRPr="00F66938">
              <w:rPr>
                <w:szCs w:val="22"/>
                <w:lang w:val="sv-SE"/>
              </w:rPr>
              <w:t>Imatinib Accord</w:t>
            </w:r>
            <w:r>
              <w:rPr>
                <w:color w:val="000000"/>
                <w:szCs w:val="22"/>
                <w:lang w:val="sv-SE"/>
              </w:rPr>
              <w:t xml:space="preserve"> </w:t>
            </w:r>
            <w:r w:rsidRPr="00AD2969">
              <w:rPr>
                <w:color w:val="000000"/>
                <w:szCs w:val="22"/>
                <w:lang w:val="sv-SE"/>
              </w:rPr>
              <w:t>z zmanjšanim odmerkom 300 mg.</w:t>
            </w:r>
          </w:p>
        </w:tc>
      </w:tr>
      <w:tr w:rsidR="00FC6E42" w:rsidRPr="00C74BCF" w14:paraId="2C6F67E5" w14:textId="77777777" w:rsidTr="00F66938">
        <w:tc>
          <w:tcPr>
            <w:tcW w:w="2376" w:type="dxa"/>
          </w:tcPr>
          <w:p w14:paraId="35A19373" w14:textId="77777777" w:rsidR="00FC6E42" w:rsidRPr="00AD2969" w:rsidRDefault="00FC6E42" w:rsidP="003276FC">
            <w:pPr>
              <w:pStyle w:val="EndnoteText"/>
              <w:widowControl w:val="0"/>
              <w:tabs>
                <w:tab w:val="clear" w:pos="567"/>
              </w:tabs>
              <w:rPr>
                <w:color w:val="000000"/>
                <w:szCs w:val="22"/>
                <w:lang w:val="sv-SE"/>
              </w:rPr>
            </w:pPr>
            <w:r w:rsidRPr="00AD2969">
              <w:rPr>
                <w:color w:val="000000"/>
                <w:szCs w:val="22"/>
                <w:lang w:val="sv-SE"/>
              </w:rPr>
              <w:t>kronična faza KML pri pediatričnih bolnikih (ob odmerku 340 mg/m</w:t>
            </w:r>
            <w:r w:rsidRPr="00AD2969">
              <w:rPr>
                <w:color w:val="000000"/>
                <w:szCs w:val="22"/>
                <w:vertAlign w:val="superscript"/>
                <w:lang w:val="sv-SE"/>
              </w:rPr>
              <w:t>2</w:t>
            </w:r>
            <w:r w:rsidRPr="00AD2969">
              <w:rPr>
                <w:color w:val="000000"/>
                <w:szCs w:val="22"/>
                <w:lang w:val="sv-SE"/>
              </w:rPr>
              <w:t>)</w:t>
            </w:r>
          </w:p>
        </w:tc>
        <w:tc>
          <w:tcPr>
            <w:tcW w:w="2400" w:type="dxa"/>
          </w:tcPr>
          <w:p w14:paraId="12A27E91" w14:textId="77777777" w:rsidR="00FC6E42" w:rsidRPr="00AD2969" w:rsidRDefault="00FC6E42" w:rsidP="003276FC">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lang w:val="it-IT"/>
              </w:rPr>
              <w:t>ANC &lt; 1,0 x 10</w:t>
            </w:r>
            <w:r w:rsidRPr="00AD2969">
              <w:rPr>
                <w:rFonts w:ascii="Times New Roman" w:hAnsi="Times New Roman"/>
                <w:color w:val="000000"/>
                <w:sz w:val="22"/>
                <w:szCs w:val="22"/>
                <w:vertAlign w:val="superscript"/>
                <w:lang w:val="it-IT"/>
              </w:rPr>
              <w:t>9</w:t>
            </w:r>
            <w:r w:rsidRPr="00AD2969">
              <w:rPr>
                <w:rFonts w:ascii="Times New Roman" w:hAnsi="Times New Roman"/>
                <w:color w:val="000000"/>
                <w:sz w:val="22"/>
                <w:szCs w:val="22"/>
                <w:lang w:val="it-IT"/>
              </w:rPr>
              <w:t>/l</w:t>
            </w:r>
          </w:p>
          <w:p w14:paraId="7EDE47B4" w14:textId="77777777" w:rsidR="00FC6E42" w:rsidRPr="00AD2969" w:rsidRDefault="00FC6E42" w:rsidP="003276FC">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lang w:val="it-IT"/>
              </w:rPr>
              <w:t>in/ali</w:t>
            </w:r>
          </w:p>
          <w:p w14:paraId="3071CC16" w14:textId="77777777" w:rsidR="00FC6E42" w:rsidRPr="00AD2969" w:rsidRDefault="00FC6E42" w:rsidP="003276FC">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lang w:val="it-IT"/>
              </w:rPr>
              <w:t>koncentracija</w:t>
            </w:r>
            <w:r w:rsidRPr="00AD2969">
              <w:rPr>
                <w:color w:val="000000"/>
                <w:szCs w:val="22"/>
                <w:lang w:val="it-IT"/>
              </w:rPr>
              <w:t xml:space="preserve"> </w:t>
            </w:r>
            <w:r w:rsidRPr="00AD2969">
              <w:rPr>
                <w:rFonts w:ascii="Times New Roman" w:hAnsi="Times New Roman"/>
                <w:color w:val="000000"/>
                <w:sz w:val="22"/>
                <w:szCs w:val="22"/>
                <w:lang w:val="it-IT"/>
              </w:rPr>
              <w:t>trombocitov &lt; 50 x 10</w:t>
            </w:r>
            <w:r w:rsidRPr="00AD2969">
              <w:rPr>
                <w:rFonts w:ascii="Times New Roman" w:hAnsi="Times New Roman"/>
                <w:color w:val="000000"/>
                <w:sz w:val="22"/>
                <w:szCs w:val="22"/>
                <w:vertAlign w:val="superscript"/>
                <w:lang w:val="it-IT"/>
              </w:rPr>
              <w:t>9</w:t>
            </w:r>
            <w:r w:rsidRPr="00AD2969">
              <w:rPr>
                <w:rFonts w:ascii="Times New Roman" w:hAnsi="Times New Roman"/>
                <w:color w:val="000000"/>
                <w:sz w:val="22"/>
                <w:szCs w:val="22"/>
                <w:lang w:val="it-IT"/>
              </w:rPr>
              <w:t>/l</w:t>
            </w:r>
          </w:p>
        </w:tc>
        <w:tc>
          <w:tcPr>
            <w:tcW w:w="4404" w:type="dxa"/>
          </w:tcPr>
          <w:p w14:paraId="18AF4009"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AD2969">
              <w:rPr>
                <w:rFonts w:ascii="Times New Roman" w:hAnsi="Times New Roman"/>
                <w:color w:val="000000"/>
                <w:sz w:val="22"/>
                <w:szCs w:val="22"/>
                <w:lang w:val="sv-SE"/>
              </w:rPr>
              <w:t>1.</w:t>
            </w:r>
            <w:r w:rsidRPr="00AD2969">
              <w:rPr>
                <w:rFonts w:ascii="Times New Roman" w:hAnsi="Times New Roman"/>
                <w:color w:val="000000"/>
                <w:sz w:val="22"/>
                <w:szCs w:val="22"/>
                <w:lang w:val="sv-SE"/>
              </w:rPr>
              <w:tab/>
              <w:t xml:space="preserve">Prekinite zdravljenje z zdravilom </w:t>
            </w:r>
            <w:r w:rsidRPr="00F66938">
              <w:rPr>
                <w:rFonts w:ascii="Times New Roman" w:hAnsi="Times New Roman"/>
                <w:szCs w:val="22"/>
                <w:lang w:val="it-IT"/>
              </w:rPr>
              <w:t>Imatinib Accord</w:t>
            </w:r>
            <w:r>
              <w:rPr>
                <w:rFonts w:ascii="Times New Roman" w:hAnsi="Times New Roman"/>
                <w:color w:val="000000"/>
                <w:sz w:val="22"/>
                <w:szCs w:val="22"/>
                <w:lang w:val="sv-SE"/>
              </w:rPr>
              <w:t xml:space="preserve"> </w:t>
            </w:r>
            <w:r w:rsidRPr="00AD2969">
              <w:rPr>
                <w:rFonts w:ascii="Times New Roman" w:hAnsi="Times New Roman"/>
                <w:color w:val="000000"/>
                <w:sz w:val="22"/>
                <w:szCs w:val="22"/>
                <w:lang w:val="sv-SE"/>
              </w:rPr>
              <w:t xml:space="preserve">dokler ni ANC </w:t>
            </w:r>
            <w:r w:rsidRPr="00AD2969">
              <w:rPr>
                <w:rFonts w:ascii="Times New Roman" w:hAnsi="Times New Roman"/>
                <w:color w:val="000000"/>
                <w:sz w:val="22"/>
                <w:szCs w:val="22"/>
                <w:lang w:val="en-GB"/>
              </w:rPr>
              <w:sym w:font="Symbol" w:char="F0B3"/>
            </w:r>
            <w:r w:rsidRPr="00AD2969">
              <w:rPr>
                <w:rFonts w:ascii="Times New Roman" w:hAnsi="Times New Roman"/>
                <w:color w:val="000000"/>
                <w:sz w:val="22"/>
                <w:szCs w:val="22"/>
                <w:lang w:val="sv-SE"/>
              </w:rPr>
              <w:t> 1,5 x 10</w:t>
            </w:r>
            <w:r w:rsidRPr="00AD2969">
              <w:rPr>
                <w:rFonts w:ascii="Times New Roman" w:hAnsi="Times New Roman"/>
                <w:color w:val="000000"/>
                <w:sz w:val="22"/>
                <w:szCs w:val="22"/>
                <w:vertAlign w:val="superscript"/>
                <w:lang w:val="sv-SE"/>
              </w:rPr>
              <w:t>9</w:t>
            </w:r>
            <w:r w:rsidRPr="00AD2969">
              <w:rPr>
                <w:rFonts w:ascii="Times New Roman" w:hAnsi="Times New Roman"/>
                <w:color w:val="000000"/>
                <w:sz w:val="22"/>
                <w:szCs w:val="22"/>
                <w:lang w:val="sv-SE"/>
              </w:rPr>
              <w:t>/l in koncentracija</w:t>
            </w:r>
            <w:r w:rsidRPr="00AD2969">
              <w:rPr>
                <w:color w:val="000000"/>
                <w:szCs w:val="22"/>
                <w:lang w:val="sv-SE"/>
              </w:rPr>
              <w:t xml:space="preserve"> </w:t>
            </w:r>
            <w:r w:rsidRPr="00AD2969">
              <w:rPr>
                <w:rFonts w:ascii="Times New Roman" w:hAnsi="Times New Roman"/>
                <w:color w:val="000000"/>
                <w:sz w:val="22"/>
                <w:szCs w:val="22"/>
                <w:lang w:val="sv-SE"/>
              </w:rPr>
              <w:t xml:space="preserve">trombocitov </w:t>
            </w:r>
            <w:r w:rsidRPr="00AD2969">
              <w:rPr>
                <w:rFonts w:ascii="Times New Roman" w:hAnsi="Times New Roman"/>
                <w:color w:val="000000"/>
                <w:sz w:val="22"/>
                <w:szCs w:val="22"/>
                <w:lang w:val="en-GB"/>
              </w:rPr>
              <w:sym w:font="Symbol" w:char="F0B3"/>
            </w:r>
            <w:r w:rsidRPr="00AD2969">
              <w:rPr>
                <w:rFonts w:ascii="Times New Roman" w:hAnsi="Times New Roman"/>
                <w:color w:val="000000"/>
                <w:sz w:val="22"/>
                <w:szCs w:val="22"/>
                <w:lang w:val="sv-SE"/>
              </w:rPr>
              <w:t> 75 x 10</w:t>
            </w:r>
            <w:r w:rsidRPr="00AD2969">
              <w:rPr>
                <w:rFonts w:ascii="Times New Roman" w:hAnsi="Times New Roman"/>
                <w:color w:val="000000"/>
                <w:sz w:val="22"/>
                <w:szCs w:val="22"/>
                <w:vertAlign w:val="superscript"/>
                <w:lang w:val="sv-SE"/>
              </w:rPr>
              <w:t>9</w:t>
            </w:r>
            <w:r w:rsidRPr="00AD2969">
              <w:rPr>
                <w:rFonts w:ascii="Times New Roman" w:hAnsi="Times New Roman"/>
                <w:color w:val="000000"/>
                <w:sz w:val="22"/>
                <w:szCs w:val="22"/>
                <w:lang w:val="sv-SE"/>
              </w:rPr>
              <w:t>/l.</w:t>
            </w:r>
          </w:p>
          <w:p w14:paraId="16385D28"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AD2969">
              <w:rPr>
                <w:rFonts w:ascii="Times New Roman" w:hAnsi="Times New Roman"/>
                <w:color w:val="000000"/>
                <w:sz w:val="22"/>
                <w:szCs w:val="22"/>
                <w:lang w:val="sv-SE"/>
              </w:rPr>
              <w:t>2.</w:t>
            </w:r>
            <w:r w:rsidRPr="00AD2969">
              <w:rPr>
                <w:rFonts w:ascii="Times New Roman" w:hAnsi="Times New Roman"/>
                <w:color w:val="000000"/>
                <w:sz w:val="22"/>
                <w:szCs w:val="22"/>
                <w:lang w:val="sv-SE"/>
              </w:rPr>
              <w:tab/>
              <w:t xml:space="preserve">Spet začnite zdravljenje z zdravilom </w:t>
            </w:r>
            <w:r w:rsidRPr="00F66938">
              <w:rPr>
                <w:rFonts w:ascii="Times New Roman" w:hAnsi="Times New Roman"/>
                <w:szCs w:val="22"/>
                <w:lang w:val="sv-SE"/>
              </w:rPr>
              <w:t>Imatinib Accord</w:t>
            </w:r>
            <w:r>
              <w:rPr>
                <w:rFonts w:ascii="Times New Roman" w:hAnsi="Times New Roman"/>
                <w:color w:val="000000"/>
                <w:sz w:val="22"/>
                <w:szCs w:val="22"/>
                <w:lang w:val="sv-SE"/>
              </w:rPr>
              <w:t xml:space="preserve"> </w:t>
            </w:r>
            <w:r w:rsidRPr="00AD2969">
              <w:rPr>
                <w:rFonts w:ascii="Times New Roman" w:hAnsi="Times New Roman"/>
                <w:color w:val="000000"/>
                <w:sz w:val="22"/>
                <w:szCs w:val="22"/>
                <w:lang w:val="sv-SE"/>
              </w:rPr>
              <w:t>s prejšnjim odmerkom (t.j. tistim pred nastopom resnega neželenega učinka).</w:t>
            </w:r>
          </w:p>
          <w:p w14:paraId="0B5A90BD"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AD2969">
              <w:rPr>
                <w:rFonts w:ascii="Times New Roman" w:hAnsi="Times New Roman"/>
                <w:color w:val="000000"/>
                <w:sz w:val="22"/>
                <w:szCs w:val="22"/>
                <w:lang w:val="sv-SE"/>
              </w:rPr>
              <w:t>3.</w:t>
            </w:r>
            <w:r w:rsidRPr="00AD2969">
              <w:rPr>
                <w:rFonts w:ascii="Times New Roman" w:hAnsi="Times New Roman"/>
                <w:color w:val="000000"/>
                <w:sz w:val="22"/>
                <w:szCs w:val="22"/>
                <w:lang w:val="sv-SE"/>
              </w:rPr>
              <w:tab/>
              <w:t xml:space="preserve">Če se pojav/a ANC </w:t>
            </w:r>
            <w:r w:rsidRPr="00AD2969">
              <w:rPr>
                <w:rFonts w:ascii="Times New Roman" w:hAnsi="Times New Roman"/>
                <w:color w:val="000000"/>
                <w:sz w:val="22"/>
                <w:szCs w:val="22"/>
              </w:rPr>
              <w:sym w:font="Symbol" w:char="F03C"/>
            </w:r>
            <w:r w:rsidRPr="00AD2969">
              <w:rPr>
                <w:rFonts w:ascii="Times New Roman" w:hAnsi="Times New Roman"/>
                <w:color w:val="000000"/>
                <w:sz w:val="22"/>
                <w:szCs w:val="22"/>
                <w:lang w:val="sv-SE"/>
              </w:rPr>
              <w:t> 1,0 x 10</w:t>
            </w:r>
            <w:r w:rsidRPr="00AD2969">
              <w:rPr>
                <w:rFonts w:ascii="Times New Roman" w:hAnsi="Times New Roman"/>
                <w:color w:val="000000"/>
                <w:sz w:val="22"/>
                <w:szCs w:val="22"/>
                <w:vertAlign w:val="superscript"/>
                <w:lang w:val="sv-SE"/>
              </w:rPr>
              <w:t>9</w:t>
            </w:r>
            <w:r w:rsidRPr="00AD2969">
              <w:rPr>
                <w:rFonts w:ascii="Times New Roman" w:hAnsi="Times New Roman"/>
                <w:color w:val="000000"/>
                <w:sz w:val="22"/>
                <w:szCs w:val="22"/>
                <w:lang w:val="sv-SE"/>
              </w:rPr>
              <w:t>/l in/ali koncentracija</w:t>
            </w:r>
            <w:r w:rsidRPr="00AD2969">
              <w:rPr>
                <w:color w:val="000000"/>
                <w:szCs w:val="22"/>
                <w:lang w:val="sv-SE"/>
              </w:rPr>
              <w:t xml:space="preserve"> </w:t>
            </w:r>
            <w:r w:rsidRPr="00AD2969">
              <w:rPr>
                <w:rFonts w:ascii="Times New Roman" w:hAnsi="Times New Roman"/>
                <w:color w:val="000000"/>
                <w:sz w:val="22"/>
                <w:szCs w:val="22"/>
                <w:lang w:val="sv-SE"/>
              </w:rPr>
              <w:t xml:space="preserve">trombocitov </w:t>
            </w:r>
            <w:r w:rsidRPr="00AD2969">
              <w:rPr>
                <w:rFonts w:ascii="Times New Roman" w:hAnsi="Times New Roman"/>
                <w:color w:val="000000"/>
                <w:sz w:val="22"/>
                <w:szCs w:val="22"/>
              </w:rPr>
              <w:sym w:font="Symbol" w:char="F03C"/>
            </w:r>
            <w:r w:rsidRPr="00AD2969">
              <w:rPr>
                <w:rFonts w:ascii="Times New Roman" w:hAnsi="Times New Roman"/>
                <w:color w:val="000000"/>
                <w:sz w:val="22"/>
                <w:szCs w:val="22"/>
                <w:lang w:val="sv-SE"/>
              </w:rPr>
              <w:t> 50 x 10</w:t>
            </w:r>
            <w:r w:rsidRPr="00AD2969">
              <w:rPr>
                <w:rFonts w:ascii="Times New Roman" w:hAnsi="Times New Roman"/>
                <w:color w:val="000000"/>
                <w:sz w:val="22"/>
                <w:szCs w:val="22"/>
                <w:vertAlign w:val="superscript"/>
                <w:lang w:val="sv-SE"/>
              </w:rPr>
              <w:t>9</w:t>
            </w:r>
            <w:r w:rsidRPr="00AD2969">
              <w:rPr>
                <w:rFonts w:ascii="Times New Roman" w:hAnsi="Times New Roman"/>
                <w:color w:val="000000"/>
                <w:sz w:val="22"/>
                <w:szCs w:val="22"/>
                <w:lang w:val="sv-SE"/>
              </w:rPr>
              <w:t xml:space="preserve">/l ponovi/ta, ponovite točko 1 in spet začnite zdravljenje z zdravilom </w:t>
            </w:r>
            <w:r w:rsidRPr="00F66938">
              <w:rPr>
                <w:rFonts w:ascii="Times New Roman" w:hAnsi="Times New Roman"/>
                <w:szCs w:val="22"/>
                <w:lang w:val="sv-SE"/>
              </w:rPr>
              <w:t>Imatinib Accord</w:t>
            </w:r>
            <w:r>
              <w:rPr>
                <w:rFonts w:ascii="Times New Roman" w:hAnsi="Times New Roman"/>
                <w:color w:val="000000"/>
                <w:sz w:val="22"/>
                <w:szCs w:val="22"/>
                <w:lang w:val="sv-SE"/>
              </w:rPr>
              <w:t xml:space="preserve"> </w:t>
            </w:r>
            <w:r w:rsidRPr="00AD2969">
              <w:rPr>
                <w:rFonts w:ascii="Times New Roman" w:hAnsi="Times New Roman"/>
                <w:color w:val="000000"/>
                <w:sz w:val="22"/>
                <w:szCs w:val="22"/>
                <w:lang w:val="sv-SE"/>
              </w:rPr>
              <w:t>z zmanjšanim odmerkom 260 mg/m</w:t>
            </w:r>
            <w:r w:rsidRPr="00AD2969">
              <w:rPr>
                <w:rFonts w:ascii="Times New Roman" w:hAnsi="Times New Roman"/>
                <w:color w:val="000000"/>
                <w:sz w:val="22"/>
                <w:szCs w:val="22"/>
                <w:vertAlign w:val="superscript"/>
                <w:lang w:val="sv-SE"/>
              </w:rPr>
              <w:t>2</w:t>
            </w:r>
            <w:r w:rsidRPr="00AD2969">
              <w:rPr>
                <w:rFonts w:ascii="Times New Roman" w:hAnsi="Times New Roman"/>
                <w:color w:val="000000"/>
                <w:sz w:val="22"/>
                <w:szCs w:val="22"/>
                <w:lang w:val="sv-SE"/>
              </w:rPr>
              <w:t>.</w:t>
            </w:r>
          </w:p>
        </w:tc>
      </w:tr>
      <w:tr w:rsidR="00FC6E42" w:rsidRPr="00C74BCF" w14:paraId="0F497B17" w14:textId="77777777" w:rsidTr="00F66938">
        <w:tc>
          <w:tcPr>
            <w:tcW w:w="2376" w:type="dxa"/>
            <w:tcBorders>
              <w:bottom w:val="nil"/>
            </w:tcBorders>
          </w:tcPr>
          <w:p w14:paraId="48F18FBC" w14:textId="77777777" w:rsidR="00FC6E42" w:rsidRPr="00AD2969" w:rsidRDefault="00FC6E42">
            <w:pPr>
              <w:pStyle w:val="EndnoteText"/>
              <w:widowControl w:val="0"/>
              <w:tabs>
                <w:tab w:val="clear" w:pos="567"/>
              </w:tabs>
              <w:rPr>
                <w:color w:val="000000"/>
                <w:szCs w:val="22"/>
                <w:lang w:val="sv-SE"/>
              </w:rPr>
            </w:pPr>
            <w:r w:rsidRPr="00354090">
              <w:rPr>
                <w:color w:val="000000"/>
                <w:szCs w:val="22"/>
                <w:lang w:val="sv-SE"/>
              </w:rPr>
              <w:t>p</w:t>
            </w:r>
            <w:r>
              <w:rPr>
                <w:color w:val="000000"/>
                <w:szCs w:val="22"/>
                <w:lang w:val="sv-SE"/>
              </w:rPr>
              <w:t xml:space="preserve">ospešena faza KML in </w:t>
            </w:r>
            <w:r w:rsidRPr="00AD2969">
              <w:rPr>
                <w:color w:val="000000"/>
                <w:szCs w:val="22"/>
                <w:lang w:val="sv-SE"/>
              </w:rPr>
              <w:lastRenderedPageBreak/>
              <w:t>blastna kriza in Ph+ ALL (začetni odmerek 600 mg)</w:t>
            </w:r>
          </w:p>
        </w:tc>
        <w:tc>
          <w:tcPr>
            <w:tcW w:w="2400" w:type="dxa"/>
            <w:tcBorders>
              <w:bottom w:val="nil"/>
            </w:tcBorders>
          </w:tcPr>
          <w:p w14:paraId="76240D70" w14:textId="77777777" w:rsidR="00FC6E42" w:rsidRPr="00AD2969" w:rsidRDefault="00FC6E42">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vertAlign w:val="superscript"/>
                <w:lang w:val="it-IT"/>
              </w:rPr>
              <w:lastRenderedPageBreak/>
              <w:t>a</w:t>
            </w:r>
            <w:r w:rsidRPr="00AD2969">
              <w:rPr>
                <w:rFonts w:ascii="Times New Roman" w:hAnsi="Times New Roman"/>
                <w:color w:val="000000"/>
                <w:sz w:val="22"/>
                <w:szCs w:val="22"/>
                <w:lang w:val="it-IT"/>
              </w:rPr>
              <w:t>ANC &lt; 0,5 x 10</w:t>
            </w:r>
            <w:r w:rsidRPr="00AD2969">
              <w:rPr>
                <w:rFonts w:ascii="Times New Roman" w:hAnsi="Times New Roman"/>
                <w:color w:val="000000"/>
                <w:sz w:val="22"/>
                <w:szCs w:val="22"/>
                <w:vertAlign w:val="superscript"/>
                <w:lang w:val="it-IT"/>
              </w:rPr>
              <w:t>9</w:t>
            </w:r>
            <w:r w:rsidRPr="00AD2969">
              <w:rPr>
                <w:rFonts w:ascii="Times New Roman" w:hAnsi="Times New Roman"/>
                <w:color w:val="000000"/>
                <w:sz w:val="22"/>
                <w:szCs w:val="22"/>
                <w:lang w:val="it-IT"/>
              </w:rPr>
              <w:t>/l</w:t>
            </w:r>
          </w:p>
          <w:p w14:paraId="60248256" w14:textId="77777777" w:rsidR="00FC6E42" w:rsidRPr="00AD2969" w:rsidRDefault="00FC6E42">
            <w:pPr>
              <w:pStyle w:val="Table"/>
              <w:keepNext w:val="0"/>
              <w:keepLines w:val="0"/>
              <w:widowControl w:val="0"/>
              <w:suppressLineNumbers/>
              <w:spacing w:before="0" w:after="0"/>
              <w:rPr>
                <w:rFonts w:ascii="Times New Roman" w:hAnsi="Times New Roman"/>
                <w:color w:val="000000"/>
                <w:sz w:val="22"/>
                <w:szCs w:val="22"/>
                <w:lang w:val="it-IT"/>
              </w:rPr>
            </w:pPr>
            <w:r w:rsidRPr="00AD2969">
              <w:rPr>
                <w:rFonts w:ascii="Times New Roman" w:hAnsi="Times New Roman"/>
                <w:color w:val="000000"/>
                <w:sz w:val="22"/>
                <w:szCs w:val="22"/>
                <w:lang w:val="it-IT"/>
              </w:rPr>
              <w:lastRenderedPageBreak/>
              <w:t>in/ali</w:t>
            </w:r>
          </w:p>
          <w:p w14:paraId="73A918CC" w14:textId="77777777" w:rsidR="00FC6E42" w:rsidRPr="00AD2969" w:rsidRDefault="00FC6E42">
            <w:pPr>
              <w:pStyle w:val="EndnoteText"/>
              <w:widowControl w:val="0"/>
              <w:tabs>
                <w:tab w:val="clear" w:pos="567"/>
              </w:tabs>
              <w:rPr>
                <w:color w:val="000000"/>
                <w:szCs w:val="22"/>
                <w:lang w:val="it-IT"/>
              </w:rPr>
            </w:pPr>
            <w:r w:rsidRPr="00AD2969">
              <w:rPr>
                <w:color w:val="000000"/>
                <w:szCs w:val="22"/>
                <w:lang w:val="it-IT"/>
              </w:rPr>
              <w:t>koncentracija trombocitov &lt; 10 x 10</w:t>
            </w:r>
            <w:r w:rsidRPr="00AD2969">
              <w:rPr>
                <w:color w:val="000000"/>
                <w:szCs w:val="22"/>
                <w:vertAlign w:val="superscript"/>
                <w:lang w:val="it-IT"/>
              </w:rPr>
              <w:t>9</w:t>
            </w:r>
            <w:r w:rsidRPr="00AD2969">
              <w:rPr>
                <w:color w:val="000000"/>
                <w:szCs w:val="22"/>
                <w:lang w:val="it-IT"/>
              </w:rPr>
              <w:t>/l</w:t>
            </w:r>
          </w:p>
        </w:tc>
        <w:tc>
          <w:tcPr>
            <w:tcW w:w="4404" w:type="dxa"/>
            <w:tcBorders>
              <w:bottom w:val="nil"/>
            </w:tcBorders>
          </w:tcPr>
          <w:p w14:paraId="3929381B"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it-IT"/>
              </w:rPr>
            </w:pPr>
            <w:r w:rsidRPr="00AD2969">
              <w:rPr>
                <w:rFonts w:ascii="Times New Roman" w:hAnsi="Times New Roman"/>
                <w:color w:val="000000"/>
                <w:sz w:val="22"/>
                <w:szCs w:val="22"/>
                <w:lang w:val="it-IT"/>
              </w:rPr>
              <w:lastRenderedPageBreak/>
              <w:t>1.</w:t>
            </w:r>
            <w:r w:rsidRPr="00AD2969">
              <w:rPr>
                <w:rFonts w:ascii="Times New Roman" w:hAnsi="Times New Roman"/>
                <w:color w:val="000000"/>
                <w:sz w:val="22"/>
                <w:szCs w:val="22"/>
                <w:lang w:val="it-IT"/>
              </w:rPr>
              <w:tab/>
              <w:t xml:space="preserve">Preverite, ali je citopenija povezana z </w:t>
            </w:r>
            <w:r w:rsidRPr="00AD2969">
              <w:rPr>
                <w:rFonts w:ascii="Times New Roman" w:hAnsi="Times New Roman"/>
                <w:color w:val="000000"/>
                <w:sz w:val="22"/>
                <w:szCs w:val="22"/>
                <w:lang w:val="it-IT"/>
              </w:rPr>
              <w:lastRenderedPageBreak/>
              <w:t>levkemijo (aspirat ali biopsija kostnega mozga).</w:t>
            </w:r>
          </w:p>
          <w:p w14:paraId="7D5A3028"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it-IT"/>
              </w:rPr>
            </w:pPr>
            <w:r w:rsidRPr="00AD2969">
              <w:rPr>
                <w:rFonts w:ascii="Times New Roman" w:hAnsi="Times New Roman"/>
                <w:color w:val="000000"/>
                <w:sz w:val="22"/>
                <w:szCs w:val="22"/>
                <w:lang w:val="it-IT"/>
              </w:rPr>
              <w:t>2.</w:t>
            </w:r>
            <w:r w:rsidRPr="00AD2969">
              <w:rPr>
                <w:rFonts w:ascii="Times New Roman" w:hAnsi="Times New Roman"/>
                <w:color w:val="000000"/>
                <w:sz w:val="22"/>
                <w:szCs w:val="22"/>
                <w:lang w:val="it-IT"/>
              </w:rPr>
              <w:tab/>
              <w:t xml:space="preserve">Če citopenija ni povezana z levkemijo, zmanjšajte odmerek zdravila </w:t>
            </w:r>
            <w:r w:rsidRPr="00F66938">
              <w:rPr>
                <w:rFonts w:ascii="Times New Roman" w:hAnsi="Times New Roman"/>
                <w:szCs w:val="22"/>
                <w:lang w:val="it-IT"/>
              </w:rPr>
              <w:t>Imatinib Accord</w:t>
            </w:r>
            <w:r>
              <w:rPr>
                <w:rFonts w:ascii="Times New Roman" w:hAnsi="Times New Roman"/>
                <w:color w:val="000000"/>
                <w:sz w:val="22"/>
                <w:szCs w:val="22"/>
                <w:lang w:val="it-IT"/>
              </w:rPr>
              <w:t xml:space="preserve"> </w:t>
            </w:r>
            <w:r w:rsidRPr="00AD2969">
              <w:rPr>
                <w:rFonts w:ascii="Times New Roman" w:hAnsi="Times New Roman"/>
                <w:color w:val="000000"/>
                <w:sz w:val="22"/>
                <w:szCs w:val="22"/>
                <w:lang w:val="it-IT"/>
              </w:rPr>
              <w:t>na 400 mg.</w:t>
            </w:r>
          </w:p>
          <w:p w14:paraId="07F67242" w14:textId="77777777" w:rsidR="00FC6E42" w:rsidRPr="00AD2969"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it-IT"/>
              </w:rPr>
            </w:pPr>
            <w:r w:rsidRPr="00AD2969">
              <w:rPr>
                <w:rFonts w:ascii="Times New Roman" w:hAnsi="Times New Roman"/>
                <w:color w:val="000000"/>
                <w:sz w:val="22"/>
                <w:szCs w:val="22"/>
                <w:lang w:val="it-IT"/>
              </w:rPr>
              <w:t>3.</w:t>
            </w:r>
            <w:r w:rsidRPr="00AD2969">
              <w:rPr>
                <w:rFonts w:ascii="Times New Roman" w:hAnsi="Times New Roman"/>
                <w:color w:val="000000"/>
                <w:sz w:val="22"/>
                <w:szCs w:val="22"/>
                <w:lang w:val="it-IT"/>
              </w:rPr>
              <w:tab/>
              <w:t xml:space="preserve">Če citopenija </w:t>
            </w:r>
            <w:r>
              <w:rPr>
                <w:rFonts w:ascii="Times New Roman" w:hAnsi="Times New Roman"/>
                <w:color w:val="000000"/>
                <w:sz w:val="22"/>
                <w:szCs w:val="22"/>
                <w:lang w:val="it-IT"/>
              </w:rPr>
              <w:t>vz</w:t>
            </w:r>
            <w:r w:rsidRPr="00AD2969">
              <w:rPr>
                <w:rFonts w:ascii="Times New Roman" w:hAnsi="Times New Roman"/>
                <w:color w:val="000000"/>
                <w:sz w:val="22"/>
                <w:szCs w:val="22"/>
                <w:lang w:val="it-IT"/>
              </w:rPr>
              <w:t>traja 2 tedna, odmerek zmanjšajte na 300 mg.</w:t>
            </w:r>
          </w:p>
          <w:p w14:paraId="148A0E0B" w14:textId="77777777" w:rsidR="00FC6E42" w:rsidRPr="00AD2969" w:rsidRDefault="00FC6E42" w:rsidP="00043C17">
            <w:pPr>
              <w:pStyle w:val="EndnoteText"/>
              <w:widowControl w:val="0"/>
              <w:tabs>
                <w:tab w:val="clear" w:pos="567"/>
              </w:tabs>
              <w:ind w:left="469" w:hanging="469"/>
              <w:rPr>
                <w:color w:val="000000"/>
                <w:szCs w:val="22"/>
                <w:lang w:val="it-IT"/>
              </w:rPr>
            </w:pPr>
            <w:r w:rsidRPr="00AD2969">
              <w:rPr>
                <w:color w:val="000000"/>
                <w:szCs w:val="22"/>
                <w:lang w:val="it-IT"/>
              </w:rPr>
              <w:t>4.</w:t>
            </w:r>
            <w:r w:rsidRPr="00AD2969">
              <w:rPr>
                <w:color w:val="000000"/>
                <w:szCs w:val="22"/>
                <w:lang w:val="it-IT"/>
              </w:rPr>
              <w:tab/>
              <w:t xml:space="preserve">Če citopenija vztraja 4 tedne in še vedno ni povezana z levkemijo, prekinite zdravljenje z zdravilom </w:t>
            </w:r>
            <w:r w:rsidRPr="00F66938">
              <w:rPr>
                <w:szCs w:val="22"/>
                <w:lang w:val="it-IT"/>
              </w:rPr>
              <w:t>Imatinib Accord</w:t>
            </w:r>
            <w:r w:rsidRPr="00AD2969">
              <w:rPr>
                <w:color w:val="000000"/>
                <w:szCs w:val="22"/>
                <w:lang w:val="it-IT"/>
              </w:rPr>
              <w:t xml:space="preserve">, dokler ni ANC </w:t>
            </w:r>
            <w:r w:rsidRPr="00AD2969">
              <w:rPr>
                <w:color w:val="000000"/>
                <w:szCs w:val="22"/>
              </w:rPr>
              <w:sym w:font="Symbol" w:char="F0B3"/>
            </w:r>
            <w:r w:rsidRPr="00AD2969">
              <w:rPr>
                <w:color w:val="000000"/>
                <w:szCs w:val="22"/>
                <w:lang w:val="it-IT"/>
              </w:rPr>
              <w:t> 1 x 10</w:t>
            </w:r>
            <w:r w:rsidRPr="00AD2969">
              <w:rPr>
                <w:color w:val="000000"/>
                <w:szCs w:val="22"/>
                <w:vertAlign w:val="superscript"/>
                <w:lang w:val="it-IT"/>
              </w:rPr>
              <w:t>9</w:t>
            </w:r>
            <w:r w:rsidRPr="00AD2969">
              <w:rPr>
                <w:color w:val="000000"/>
                <w:szCs w:val="22"/>
                <w:lang w:val="it-IT"/>
              </w:rPr>
              <w:t xml:space="preserve">/l in koncentracija trombocitov </w:t>
            </w:r>
            <w:r w:rsidRPr="00AD2969">
              <w:rPr>
                <w:color w:val="000000"/>
                <w:szCs w:val="22"/>
              </w:rPr>
              <w:sym w:font="Symbol" w:char="F0B3"/>
            </w:r>
            <w:r w:rsidRPr="00AD2969">
              <w:rPr>
                <w:color w:val="000000"/>
                <w:szCs w:val="22"/>
                <w:lang w:val="it-IT"/>
              </w:rPr>
              <w:t> 20 x 10</w:t>
            </w:r>
            <w:r w:rsidRPr="00AD2969">
              <w:rPr>
                <w:color w:val="000000"/>
                <w:szCs w:val="22"/>
                <w:vertAlign w:val="superscript"/>
                <w:lang w:val="it-IT"/>
              </w:rPr>
              <w:t>9</w:t>
            </w:r>
            <w:r w:rsidRPr="00AD2969">
              <w:rPr>
                <w:color w:val="000000"/>
                <w:szCs w:val="22"/>
                <w:lang w:val="it-IT"/>
              </w:rPr>
              <w:t>/l, nato spet začnite zdravljenje z odmerkom 300 mg.</w:t>
            </w:r>
          </w:p>
        </w:tc>
      </w:tr>
      <w:tr w:rsidR="00FC6E42" w:rsidRPr="00C74BCF" w14:paraId="4B316872" w14:textId="77777777" w:rsidTr="00F66938">
        <w:tc>
          <w:tcPr>
            <w:tcW w:w="2376" w:type="dxa"/>
            <w:tcBorders>
              <w:bottom w:val="nil"/>
            </w:tcBorders>
          </w:tcPr>
          <w:p w14:paraId="1103D296" w14:textId="77777777" w:rsidR="00FC6E42" w:rsidRPr="00F66938" w:rsidRDefault="00FC6E42" w:rsidP="001B2A7B">
            <w:pPr>
              <w:pStyle w:val="EndnoteText"/>
              <w:widowControl w:val="0"/>
              <w:tabs>
                <w:tab w:val="clear" w:pos="567"/>
              </w:tabs>
              <w:rPr>
                <w:color w:val="000000"/>
                <w:szCs w:val="22"/>
                <w:lang w:val="sv-SE"/>
              </w:rPr>
            </w:pPr>
            <w:r w:rsidRPr="00F66938">
              <w:rPr>
                <w:color w:val="000000"/>
                <w:szCs w:val="22"/>
                <w:lang w:val="sv-SE"/>
              </w:rPr>
              <w:lastRenderedPageBreak/>
              <w:t>pospešena faza KML in blastna kriza pri pediatričnih bolnikih (začetni odmerek 340 mg/m2)</w:t>
            </w:r>
          </w:p>
        </w:tc>
        <w:tc>
          <w:tcPr>
            <w:tcW w:w="2400" w:type="dxa"/>
            <w:tcBorders>
              <w:bottom w:val="nil"/>
            </w:tcBorders>
          </w:tcPr>
          <w:p w14:paraId="5AB284EE" w14:textId="77777777" w:rsidR="00FC6E42" w:rsidRPr="00F66938" w:rsidRDefault="00FC6E42" w:rsidP="006A62D1">
            <w:pPr>
              <w:pStyle w:val="Table"/>
              <w:keepNext w:val="0"/>
              <w:keepLines w:val="0"/>
              <w:widowControl w:val="0"/>
              <w:suppressLineNumbers/>
              <w:spacing w:before="0" w:after="0"/>
              <w:rPr>
                <w:rFonts w:ascii="Times New Roman" w:hAnsi="Times New Roman"/>
                <w:color w:val="000000"/>
                <w:sz w:val="22"/>
                <w:szCs w:val="22"/>
                <w:lang w:val="sv-SE"/>
              </w:rPr>
            </w:pPr>
            <w:r w:rsidRPr="00F66938">
              <w:rPr>
                <w:rFonts w:ascii="Times New Roman" w:hAnsi="Times New Roman"/>
                <w:color w:val="000000"/>
                <w:sz w:val="22"/>
                <w:szCs w:val="22"/>
                <w:lang w:val="sv-SE"/>
              </w:rPr>
              <w:t>aANC &lt; 0,5 x 109/l</w:t>
            </w:r>
          </w:p>
          <w:p w14:paraId="0DA28065" w14:textId="77777777" w:rsidR="00FC6E42" w:rsidRPr="00F66938" w:rsidRDefault="00FC6E42" w:rsidP="006A62D1">
            <w:pPr>
              <w:pStyle w:val="Table"/>
              <w:keepNext w:val="0"/>
              <w:keepLines w:val="0"/>
              <w:widowControl w:val="0"/>
              <w:suppressLineNumbers/>
              <w:spacing w:before="0" w:after="0"/>
              <w:rPr>
                <w:rFonts w:ascii="Times New Roman" w:hAnsi="Times New Roman"/>
                <w:color w:val="000000"/>
                <w:sz w:val="22"/>
                <w:szCs w:val="22"/>
                <w:lang w:val="sv-SE"/>
              </w:rPr>
            </w:pPr>
            <w:r w:rsidRPr="00F66938">
              <w:rPr>
                <w:rFonts w:ascii="Times New Roman" w:hAnsi="Times New Roman"/>
                <w:color w:val="000000"/>
                <w:sz w:val="22"/>
                <w:szCs w:val="22"/>
                <w:lang w:val="sv-SE"/>
              </w:rPr>
              <w:t>in/ali</w:t>
            </w:r>
          </w:p>
          <w:p w14:paraId="2E2465AE" w14:textId="77777777" w:rsidR="00FC6E42" w:rsidRPr="00F66938" w:rsidDel="000659A8" w:rsidRDefault="00FC6E42" w:rsidP="001B2A7B">
            <w:pPr>
              <w:pStyle w:val="Table"/>
              <w:keepNext w:val="0"/>
              <w:keepLines w:val="0"/>
              <w:widowControl w:val="0"/>
              <w:suppressLineNumbers/>
              <w:spacing w:before="0" w:after="0"/>
              <w:rPr>
                <w:rFonts w:ascii="Times New Roman" w:hAnsi="Times New Roman"/>
                <w:color w:val="000000"/>
                <w:sz w:val="22"/>
                <w:szCs w:val="22"/>
                <w:lang w:val="sv-SE"/>
              </w:rPr>
            </w:pPr>
            <w:r w:rsidRPr="00F66938">
              <w:rPr>
                <w:rFonts w:ascii="Times New Roman" w:hAnsi="Times New Roman"/>
                <w:color w:val="000000"/>
                <w:sz w:val="22"/>
                <w:szCs w:val="22"/>
                <w:lang w:val="sv-SE"/>
              </w:rPr>
              <w:t>koncentracija trombocitov &lt; 10 x 109/l</w:t>
            </w:r>
          </w:p>
        </w:tc>
        <w:tc>
          <w:tcPr>
            <w:tcW w:w="4404" w:type="dxa"/>
            <w:tcBorders>
              <w:bottom w:val="nil"/>
            </w:tcBorders>
          </w:tcPr>
          <w:p w14:paraId="455D8686" w14:textId="77777777" w:rsidR="00FC6E42" w:rsidRPr="00F66938"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F66938">
              <w:rPr>
                <w:rFonts w:ascii="Times New Roman" w:hAnsi="Times New Roman"/>
                <w:color w:val="000000"/>
                <w:sz w:val="22"/>
                <w:szCs w:val="22"/>
                <w:lang w:val="sv-SE"/>
              </w:rPr>
              <w:t>1.</w:t>
            </w:r>
            <w:r w:rsidRPr="00F66938">
              <w:rPr>
                <w:rFonts w:ascii="Times New Roman" w:hAnsi="Times New Roman"/>
                <w:color w:val="000000"/>
                <w:sz w:val="22"/>
                <w:szCs w:val="22"/>
                <w:lang w:val="sv-SE"/>
              </w:rPr>
              <w:tab/>
              <w:t>Preverite, ali je citopenija povezana z levkemijo (aspirat ali biopsija kostnega mozga).</w:t>
            </w:r>
          </w:p>
          <w:p w14:paraId="2FFE9301" w14:textId="77777777" w:rsidR="00FC6E42" w:rsidRPr="00F66938"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F66938">
              <w:rPr>
                <w:rFonts w:ascii="Times New Roman" w:hAnsi="Times New Roman"/>
                <w:color w:val="000000"/>
                <w:sz w:val="22"/>
                <w:szCs w:val="22"/>
                <w:lang w:val="sv-SE"/>
              </w:rPr>
              <w:t>2.</w:t>
            </w:r>
            <w:r w:rsidRPr="00F66938">
              <w:rPr>
                <w:rFonts w:ascii="Times New Roman" w:hAnsi="Times New Roman"/>
                <w:color w:val="000000"/>
                <w:sz w:val="22"/>
                <w:szCs w:val="22"/>
                <w:lang w:val="sv-SE"/>
              </w:rPr>
              <w:tab/>
              <w:t>Če citopenija ni povezana z levkemijo, zmanjšajte odmerek zdravila Imatinib Accord na 260 mg/m2.</w:t>
            </w:r>
          </w:p>
          <w:p w14:paraId="545A5C69" w14:textId="77777777" w:rsidR="00FC6E42" w:rsidRPr="00F66938"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F66938">
              <w:rPr>
                <w:rFonts w:ascii="Times New Roman" w:hAnsi="Times New Roman"/>
                <w:color w:val="000000"/>
                <w:sz w:val="22"/>
                <w:szCs w:val="22"/>
                <w:lang w:val="sv-SE"/>
              </w:rPr>
              <w:t>3.</w:t>
            </w:r>
            <w:r w:rsidRPr="00F66938">
              <w:rPr>
                <w:rFonts w:ascii="Times New Roman" w:hAnsi="Times New Roman"/>
                <w:color w:val="000000"/>
                <w:sz w:val="22"/>
                <w:szCs w:val="22"/>
                <w:lang w:val="sv-SE"/>
              </w:rPr>
              <w:tab/>
              <w:t>Če citopenija vztraja 2 tedna, odmerek zmanjšajte na 200 mg/m2.</w:t>
            </w:r>
          </w:p>
          <w:p w14:paraId="29981A30" w14:textId="77777777" w:rsidR="00FC6E42" w:rsidRPr="00F66938" w:rsidRDefault="00FC6E42" w:rsidP="00043C17">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sv-SE"/>
              </w:rPr>
            </w:pPr>
            <w:r w:rsidRPr="00F66938">
              <w:rPr>
                <w:rFonts w:ascii="Times New Roman" w:hAnsi="Times New Roman"/>
                <w:color w:val="000000"/>
                <w:sz w:val="22"/>
                <w:szCs w:val="22"/>
                <w:lang w:val="sv-SE"/>
              </w:rPr>
              <w:t>4.</w:t>
            </w:r>
            <w:r w:rsidRPr="00F66938">
              <w:rPr>
                <w:rFonts w:ascii="Times New Roman" w:hAnsi="Times New Roman"/>
                <w:color w:val="000000"/>
                <w:sz w:val="22"/>
                <w:szCs w:val="22"/>
                <w:lang w:val="sv-SE"/>
              </w:rPr>
              <w:tab/>
              <w:t xml:space="preserve">Če citopenija vztraja 4 tedne in še vedno ni povezana z levkemijo, prekinite zdravljenje z zdravilom Imatinib Accord, dokler ni ANC </w:t>
            </w:r>
            <w:r w:rsidRPr="00F66938">
              <w:rPr>
                <w:rFonts w:ascii="Times New Roman" w:hAnsi="Times New Roman"/>
                <w:color w:val="000000"/>
                <w:sz w:val="22"/>
                <w:szCs w:val="22"/>
                <w:lang w:val="sv-SE"/>
              </w:rPr>
              <w:sym w:font="Symbol" w:char="F0B3"/>
            </w:r>
            <w:r w:rsidRPr="00F66938">
              <w:rPr>
                <w:rFonts w:ascii="Times New Roman" w:hAnsi="Times New Roman"/>
                <w:color w:val="000000"/>
                <w:sz w:val="22"/>
                <w:szCs w:val="22"/>
                <w:lang w:val="sv-SE"/>
              </w:rPr>
              <w:t xml:space="preserve"> 1 x 109/l in koncentracija trombocitov </w:t>
            </w:r>
            <w:r w:rsidRPr="00F66938">
              <w:rPr>
                <w:rFonts w:ascii="Times New Roman" w:hAnsi="Times New Roman"/>
                <w:color w:val="000000"/>
                <w:sz w:val="22"/>
                <w:szCs w:val="22"/>
                <w:lang w:val="sv-SE"/>
              </w:rPr>
              <w:sym w:font="Symbol" w:char="F0B3"/>
            </w:r>
            <w:r w:rsidRPr="00F66938">
              <w:rPr>
                <w:rFonts w:ascii="Times New Roman" w:hAnsi="Times New Roman"/>
                <w:color w:val="000000"/>
                <w:sz w:val="22"/>
                <w:szCs w:val="22"/>
                <w:lang w:val="sv-SE"/>
              </w:rPr>
              <w:t> 20 x 109/l, nato spet začnite zdravljenje z odmerkom 200 mg/m2.</w:t>
            </w:r>
          </w:p>
        </w:tc>
      </w:tr>
      <w:tr w:rsidR="00FC6E42" w:rsidRPr="00C74BCF" w14:paraId="03E8738D" w14:textId="77777777" w:rsidTr="00F66938">
        <w:tc>
          <w:tcPr>
            <w:tcW w:w="2376" w:type="dxa"/>
            <w:tcBorders>
              <w:bottom w:val="nil"/>
            </w:tcBorders>
          </w:tcPr>
          <w:p w14:paraId="4180C26B" w14:textId="77777777" w:rsidR="00FC6E42" w:rsidRPr="00F66938" w:rsidRDefault="00FC6E42" w:rsidP="00F66938">
            <w:pPr>
              <w:pStyle w:val="EndnoteText"/>
              <w:widowControl w:val="0"/>
              <w:tabs>
                <w:tab w:val="clear" w:pos="567"/>
              </w:tabs>
              <w:rPr>
                <w:color w:val="000000"/>
                <w:szCs w:val="22"/>
                <w:lang w:val="sv-SE"/>
              </w:rPr>
            </w:pPr>
            <w:r w:rsidRPr="00F66938">
              <w:rPr>
                <w:color w:val="000000"/>
                <w:szCs w:val="22"/>
                <w:lang w:val="sv-SE"/>
              </w:rPr>
              <w:t>DFSP</w:t>
            </w:r>
          </w:p>
          <w:p w14:paraId="03AF5705" w14:textId="77777777" w:rsidR="00FC6E42" w:rsidRPr="00F66938" w:rsidRDefault="00FC6E42" w:rsidP="00F66938">
            <w:pPr>
              <w:pStyle w:val="EndnoteText"/>
              <w:widowControl w:val="0"/>
              <w:tabs>
                <w:tab w:val="clear" w:pos="567"/>
              </w:tabs>
              <w:rPr>
                <w:color w:val="000000"/>
                <w:szCs w:val="22"/>
                <w:lang w:val="sv-SE"/>
              </w:rPr>
            </w:pPr>
            <w:r w:rsidRPr="00F66938">
              <w:rPr>
                <w:color w:val="000000"/>
                <w:szCs w:val="22"/>
                <w:lang w:val="sv-SE"/>
              </w:rPr>
              <w:t>(ob odmerku 800 mg)</w:t>
            </w:r>
          </w:p>
        </w:tc>
        <w:tc>
          <w:tcPr>
            <w:tcW w:w="2400" w:type="dxa"/>
            <w:tcBorders>
              <w:bottom w:val="nil"/>
            </w:tcBorders>
          </w:tcPr>
          <w:p w14:paraId="78AA0D9D" w14:textId="77777777" w:rsidR="00FC6E42" w:rsidRPr="00F66938" w:rsidRDefault="00FC6E42" w:rsidP="00F66938">
            <w:pPr>
              <w:pStyle w:val="EndnoteText"/>
              <w:widowControl w:val="0"/>
              <w:tabs>
                <w:tab w:val="clear" w:pos="567"/>
              </w:tabs>
              <w:rPr>
                <w:color w:val="000000"/>
                <w:szCs w:val="22"/>
                <w:lang w:val="sv-SE"/>
              </w:rPr>
            </w:pPr>
            <w:r w:rsidRPr="00F66938">
              <w:rPr>
                <w:color w:val="000000"/>
                <w:szCs w:val="22"/>
                <w:lang w:val="sv-SE"/>
              </w:rPr>
              <w:t>ANC &lt; 1,0 x 109/l</w:t>
            </w:r>
          </w:p>
          <w:p w14:paraId="2ED94615" w14:textId="77777777" w:rsidR="00FC6E42" w:rsidRPr="00F66938" w:rsidRDefault="00FC6E42" w:rsidP="00F66938">
            <w:pPr>
              <w:pStyle w:val="EndnoteText"/>
              <w:widowControl w:val="0"/>
              <w:tabs>
                <w:tab w:val="clear" w:pos="567"/>
              </w:tabs>
              <w:rPr>
                <w:color w:val="000000"/>
                <w:szCs w:val="22"/>
                <w:lang w:val="sv-SE"/>
              </w:rPr>
            </w:pPr>
            <w:r w:rsidRPr="00F66938">
              <w:rPr>
                <w:color w:val="000000"/>
                <w:szCs w:val="22"/>
                <w:lang w:val="sv-SE"/>
              </w:rPr>
              <w:t>in/ali</w:t>
            </w:r>
          </w:p>
          <w:p w14:paraId="60626BD1" w14:textId="77777777" w:rsidR="00FC6E42" w:rsidRPr="00F66938" w:rsidRDefault="00FC6E42" w:rsidP="00F66938">
            <w:pPr>
              <w:pStyle w:val="EndnoteText"/>
              <w:widowControl w:val="0"/>
              <w:tabs>
                <w:tab w:val="clear" w:pos="567"/>
              </w:tabs>
              <w:rPr>
                <w:color w:val="000000"/>
                <w:szCs w:val="22"/>
                <w:lang w:val="sv-SE"/>
              </w:rPr>
            </w:pPr>
            <w:r w:rsidRPr="00F66938">
              <w:rPr>
                <w:color w:val="000000"/>
                <w:szCs w:val="22"/>
                <w:lang w:val="sv-SE"/>
              </w:rPr>
              <w:t>koncentracija trombocitov &lt; 50 x 109/l</w:t>
            </w:r>
          </w:p>
        </w:tc>
        <w:tc>
          <w:tcPr>
            <w:tcW w:w="4404" w:type="dxa"/>
            <w:tcBorders>
              <w:bottom w:val="nil"/>
            </w:tcBorders>
          </w:tcPr>
          <w:p w14:paraId="3ACF291D" w14:textId="77777777" w:rsidR="00FC6E42" w:rsidRPr="00AD2969" w:rsidRDefault="00FC6E42" w:rsidP="00F66938">
            <w:pPr>
              <w:pStyle w:val="EndnoteText"/>
              <w:widowControl w:val="0"/>
              <w:tabs>
                <w:tab w:val="clear" w:pos="567"/>
              </w:tabs>
              <w:rPr>
                <w:color w:val="000000"/>
                <w:szCs w:val="22"/>
                <w:lang w:val="sv-SE"/>
              </w:rPr>
            </w:pPr>
            <w:r w:rsidRPr="00AD2969">
              <w:rPr>
                <w:color w:val="000000"/>
                <w:szCs w:val="22"/>
                <w:lang w:val="sv-SE"/>
              </w:rPr>
              <w:t>1.</w:t>
            </w:r>
            <w:r w:rsidRPr="00AD2969">
              <w:rPr>
                <w:color w:val="000000"/>
                <w:szCs w:val="22"/>
                <w:lang w:val="sv-SE"/>
              </w:rPr>
              <w:tab/>
              <w:t xml:space="preserve">Prekinite zdravljenje z zdravilom </w:t>
            </w:r>
            <w:r w:rsidRPr="00F66938">
              <w:rPr>
                <w:color w:val="000000"/>
                <w:szCs w:val="22"/>
                <w:lang w:val="sv-SE"/>
              </w:rPr>
              <w:t>Imatinib Accord</w:t>
            </w:r>
            <w:r w:rsidRPr="00AD2969">
              <w:rPr>
                <w:color w:val="000000"/>
                <w:szCs w:val="22"/>
                <w:lang w:val="sv-SE"/>
              </w:rPr>
              <w:t xml:space="preserve">, dokler ni ANC </w:t>
            </w:r>
            <w:r w:rsidRPr="00F66938">
              <w:rPr>
                <w:color w:val="000000"/>
                <w:szCs w:val="22"/>
                <w:lang w:val="sv-SE"/>
              </w:rPr>
              <w:sym w:font="Symbol" w:char="F0B3"/>
            </w:r>
            <w:r w:rsidRPr="00AD2969">
              <w:rPr>
                <w:color w:val="000000"/>
                <w:szCs w:val="22"/>
                <w:lang w:val="sv-SE"/>
              </w:rPr>
              <w:t> 1,5 x 10</w:t>
            </w:r>
            <w:r w:rsidRPr="00F66938">
              <w:rPr>
                <w:color w:val="000000"/>
                <w:szCs w:val="22"/>
                <w:lang w:val="sv-SE"/>
              </w:rPr>
              <w:t>9</w:t>
            </w:r>
            <w:r w:rsidRPr="00AD2969">
              <w:rPr>
                <w:color w:val="000000"/>
                <w:szCs w:val="22"/>
                <w:lang w:val="sv-SE"/>
              </w:rPr>
              <w:t xml:space="preserve">/l in koncentracija trombocitov </w:t>
            </w:r>
            <w:r w:rsidRPr="00F66938">
              <w:rPr>
                <w:color w:val="000000"/>
                <w:szCs w:val="22"/>
                <w:lang w:val="sv-SE"/>
              </w:rPr>
              <w:sym w:font="Symbol" w:char="F0B3"/>
            </w:r>
            <w:r w:rsidRPr="00AD2969">
              <w:rPr>
                <w:color w:val="000000"/>
                <w:szCs w:val="22"/>
                <w:lang w:val="sv-SE"/>
              </w:rPr>
              <w:t> 75 x 10</w:t>
            </w:r>
            <w:r w:rsidRPr="00F66938">
              <w:rPr>
                <w:color w:val="000000"/>
                <w:szCs w:val="22"/>
                <w:lang w:val="sv-SE"/>
              </w:rPr>
              <w:t>9</w:t>
            </w:r>
            <w:r w:rsidRPr="00AD2969">
              <w:rPr>
                <w:color w:val="000000"/>
                <w:szCs w:val="22"/>
                <w:lang w:val="sv-SE"/>
              </w:rPr>
              <w:t>/l.</w:t>
            </w:r>
          </w:p>
          <w:p w14:paraId="3868FE80" w14:textId="77777777" w:rsidR="00FC6E42" w:rsidRPr="00AD2969" w:rsidRDefault="00FC6E42" w:rsidP="00F66938">
            <w:pPr>
              <w:pStyle w:val="EndnoteText"/>
              <w:widowControl w:val="0"/>
              <w:tabs>
                <w:tab w:val="clear" w:pos="567"/>
              </w:tabs>
              <w:rPr>
                <w:color w:val="000000"/>
                <w:szCs w:val="22"/>
                <w:lang w:val="sv-SE"/>
              </w:rPr>
            </w:pPr>
            <w:r w:rsidRPr="00AD2969">
              <w:rPr>
                <w:color w:val="000000"/>
                <w:szCs w:val="22"/>
                <w:lang w:val="sv-SE"/>
              </w:rPr>
              <w:t>2.</w:t>
            </w:r>
            <w:r w:rsidRPr="00AD2969">
              <w:rPr>
                <w:color w:val="000000"/>
                <w:szCs w:val="22"/>
                <w:lang w:val="sv-SE"/>
              </w:rPr>
              <w:tab/>
              <w:t xml:space="preserve">Spet začnite zdravljenje z zdravilom </w:t>
            </w:r>
            <w:r w:rsidRPr="00F66938">
              <w:rPr>
                <w:color w:val="000000"/>
                <w:szCs w:val="22"/>
                <w:lang w:val="sv-SE"/>
              </w:rPr>
              <w:t xml:space="preserve">Imatinib Accord </w:t>
            </w:r>
            <w:r w:rsidRPr="00AD2969">
              <w:rPr>
                <w:color w:val="000000"/>
                <w:szCs w:val="22"/>
                <w:lang w:val="sv-SE"/>
              </w:rPr>
              <w:t>z odmerkom 600 mg.</w:t>
            </w:r>
          </w:p>
          <w:p w14:paraId="2EF83A7C" w14:textId="77777777" w:rsidR="00FC6E42" w:rsidRPr="00AD2969" w:rsidRDefault="00FC6E42" w:rsidP="00F66938">
            <w:pPr>
              <w:pStyle w:val="EndnoteText"/>
              <w:widowControl w:val="0"/>
              <w:tabs>
                <w:tab w:val="clear" w:pos="567"/>
              </w:tabs>
              <w:rPr>
                <w:color w:val="000000"/>
                <w:szCs w:val="22"/>
                <w:lang w:val="sv-SE"/>
              </w:rPr>
            </w:pPr>
            <w:r w:rsidRPr="00AD2969">
              <w:rPr>
                <w:color w:val="000000"/>
                <w:szCs w:val="22"/>
                <w:lang w:val="sv-SE"/>
              </w:rPr>
              <w:t>3.</w:t>
            </w:r>
            <w:r w:rsidRPr="00AD2969">
              <w:rPr>
                <w:color w:val="000000"/>
                <w:szCs w:val="22"/>
                <w:lang w:val="sv-SE"/>
              </w:rPr>
              <w:tab/>
              <w:t xml:space="preserve">Če se pojav/a ANC </w:t>
            </w:r>
            <w:r w:rsidRPr="00F66938">
              <w:rPr>
                <w:color w:val="000000"/>
                <w:szCs w:val="22"/>
                <w:lang w:val="sv-SE"/>
              </w:rPr>
              <w:sym w:font="Symbol" w:char="F03C"/>
            </w:r>
            <w:r w:rsidRPr="00AD2969">
              <w:rPr>
                <w:color w:val="000000"/>
                <w:szCs w:val="22"/>
                <w:lang w:val="sv-SE"/>
              </w:rPr>
              <w:t> 1,0 x 10</w:t>
            </w:r>
            <w:r w:rsidRPr="00F66938">
              <w:rPr>
                <w:color w:val="000000"/>
                <w:szCs w:val="22"/>
                <w:lang w:val="sv-SE"/>
              </w:rPr>
              <w:t>9</w:t>
            </w:r>
            <w:r w:rsidRPr="00AD2969">
              <w:rPr>
                <w:color w:val="000000"/>
                <w:szCs w:val="22"/>
                <w:lang w:val="sv-SE"/>
              </w:rPr>
              <w:t xml:space="preserve">/l in/ali koncentracija trombocitov </w:t>
            </w:r>
            <w:r w:rsidRPr="00F66938">
              <w:rPr>
                <w:color w:val="000000"/>
                <w:szCs w:val="22"/>
                <w:lang w:val="sv-SE"/>
              </w:rPr>
              <w:sym w:font="Symbol" w:char="F03C"/>
            </w:r>
            <w:r w:rsidRPr="00AD2969">
              <w:rPr>
                <w:color w:val="000000"/>
                <w:szCs w:val="22"/>
                <w:lang w:val="sv-SE"/>
              </w:rPr>
              <w:t> 50 x 10</w:t>
            </w:r>
            <w:r w:rsidRPr="00F66938">
              <w:rPr>
                <w:color w:val="000000"/>
                <w:szCs w:val="22"/>
                <w:lang w:val="sv-SE"/>
              </w:rPr>
              <w:t>9</w:t>
            </w:r>
            <w:r w:rsidRPr="00AD2969">
              <w:rPr>
                <w:color w:val="000000"/>
                <w:szCs w:val="22"/>
                <w:lang w:val="sv-SE"/>
              </w:rPr>
              <w:t xml:space="preserve">/l ponovi/ta, ponovite točko 1 in spet začnite zdravljenje z zdravilom </w:t>
            </w:r>
            <w:r w:rsidRPr="00F66938">
              <w:rPr>
                <w:color w:val="000000"/>
                <w:szCs w:val="22"/>
                <w:lang w:val="sv-SE"/>
              </w:rPr>
              <w:t>Imatinib Accord</w:t>
            </w:r>
            <w:r>
              <w:rPr>
                <w:color w:val="000000"/>
                <w:szCs w:val="22"/>
                <w:lang w:val="sv-SE"/>
              </w:rPr>
              <w:t xml:space="preserve"> </w:t>
            </w:r>
            <w:r w:rsidRPr="00AD2969">
              <w:rPr>
                <w:color w:val="000000"/>
                <w:szCs w:val="22"/>
                <w:lang w:val="sv-SE"/>
              </w:rPr>
              <w:t>z zmanjšanim odmerkom 400 mg.</w:t>
            </w:r>
          </w:p>
        </w:tc>
      </w:tr>
      <w:tr w:rsidR="00FC6E42" w:rsidRPr="00A900D6" w14:paraId="79F0B590" w14:textId="77777777" w:rsidTr="00F66938">
        <w:tc>
          <w:tcPr>
            <w:tcW w:w="9180" w:type="dxa"/>
            <w:gridSpan w:val="3"/>
            <w:tcBorders>
              <w:bottom w:val="nil"/>
            </w:tcBorders>
          </w:tcPr>
          <w:p w14:paraId="07A5AD29" w14:textId="77777777" w:rsidR="00FC6E42" w:rsidRPr="00AD2969" w:rsidRDefault="00FC6E42">
            <w:pPr>
              <w:pStyle w:val="EndnoteText"/>
              <w:widowControl w:val="0"/>
              <w:tabs>
                <w:tab w:val="clear" w:pos="567"/>
              </w:tabs>
              <w:rPr>
                <w:color w:val="000000"/>
                <w:szCs w:val="22"/>
                <w:lang w:val="sv-SE"/>
              </w:rPr>
            </w:pPr>
            <w:r w:rsidRPr="00AD2969">
              <w:rPr>
                <w:color w:val="000000"/>
                <w:szCs w:val="22"/>
                <w:lang w:val="sv-SE"/>
              </w:rPr>
              <w:t>ANC = absolutno število nevtrofilcev (absolute neutrophil count)</w:t>
            </w:r>
          </w:p>
        </w:tc>
      </w:tr>
      <w:tr w:rsidR="00FC6E42" w:rsidRPr="00AB7B59" w14:paraId="170B1D7E" w14:textId="77777777" w:rsidTr="00F66938">
        <w:tc>
          <w:tcPr>
            <w:tcW w:w="9180" w:type="dxa"/>
            <w:gridSpan w:val="3"/>
            <w:tcBorders>
              <w:top w:val="nil"/>
            </w:tcBorders>
          </w:tcPr>
          <w:p w14:paraId="227253F2" w14:textId="77777777" w:rsidR="00FC6E42" w:rsidRPr="00AD2969" w:rsidRDefault="00FC6E42" w:rsidP="00943A0A">
            <w:pPr>
              <w:pStyle w:val="EndnoteText"/>
              <w:widowControl w:val="0"/>
              <w:tabs>
                <w:tab w:val="clear" w:pos="567"/>
              </w:tabs>
              <w:rPr>
                <w:color w:val="000000"/>
                <w:szCs w:val="22"/>
                <w:lang w:val="pl-PL"/>
              </w:rPr>
            </w:pPr>
            <w:r w:rsidRPr="00AD2969">
              <w:rPr>
                <w:color w:val="000000"/>
                <w:szCs w:val="22"/>
                <w:vertAlign w:val="superscript"/>
                <w:lang w:val="pl-PL"/>
              </w:rPr>
              <w:t>a</w:t>
            </w:r>
            <w:r w:rsidRPr="00AD2969">
              <w:rPr>
                <w:color w:val="000000"/>
                <w:szCs w:val="22"/>
                <w:lang w:val="pl-PL"/>
              </w:rPr>
              <w:t xml:space="preserve"> do katere pride po najmanj 1 mesecu zdravljenja</w:t>
            </w:r>
          </w:p>
        </w:tc>
      </w:tr>
    </w:tbl>
    <w:p w14:paraId="2077358E" w14:textId="77777777" w:rsidR="00FC6E42" w:rsidRPr="00AD2969" w:rsidRDefault="00FC6E42">
      <w:pPr>
        <w:pStyle w:val="EndnoteText"/>
        <w:widowControl w:val="0"/>
        <w:tabs>
          <w:tab w:val="clear" w:pos="567"/>
        </w:tabs>
        <w:rPr>
          <w:color w:val="000000"/>
          <w:szCs w:val="22"/>
          <w:lang w:val="pl-PL"/>
        </w:rPr>
      </w:pPr>
    </w:p>
    <w:p w14:paraId="184E46B4" w14:textId="77777777" w:rsidR="00FC6E42" w:rsidRPr="00AD2969" w:rsidRDefault="00FC6E42">
      <w:pPr>
        <w:pStyle w:val="EndnoteText"/>
        <w:widowControl w:val="0"/>
        <w:tabs>
          <w:tab w:val="clear" w:pos="567"/>
        </w:tabs>
        <w:rPr>
          <w:color w:val="000000"/>
          <w:szCs w:val="22"/>
          <w:u w:val="single"/>
          <w:lang w:val="pl-PL"/>
        </w:rPr>
      </w:pPr>
      <w:r w:rsidRPr="00AD2969">
        <w:rPr>
          <w:color w:val="000000"/>
          <w:szCs w:val="22"/>
          <w:u w:val="single"/>
          <w:lang w:val="pl-PL"/>
        </w:rPr>
        <w:t>Posebne skupine bolnikov</w:t>
      </w:r>
    </w:p>
    <w:p w14:paraId="0DFB3120" w14:textId="77777777" w:rsidR="00FC6E42" w:rsidRPr="00A97745" w:rsidRDefault="00FC6E42">
      <w:pPr>
        <w:pStyle w:val="EndnoteText"/>
        <w:widowControl w:val="0"/>
        <w:tabs>
          <w:tab w:val="clear" w:pos="567"/>
        </w:tabs>
        <w:rPr>
          <w:color w:val="000000"/>
          <w:sz w:val="16"/>
          <w:szCs w:val="22"/>
          <w:lang w:val="pl-PL"/>
        </w:rPr>
      </w:pPr>
    </w:p>
    <w:p w14:paraId="789841E8" w14:textId="77777777" w:rsidR="00703843" w:rsidRDefault="00FC6E42">
      <w:pPr>
        <w:pStyle w:val="EndnoteText"/>
        <w:widowControl w:val="0"/>
        <w:tabs>
          <w:tab w:val="clear" w:pos="567"/>
        </w:tabs>
        <w:rPr>
          <w:i/>
          <w:color w:val="000000"/>
          <w:szCs w:val="22"/>
          <w:lang w:val="pl-PL"/>
        </w:rPr>
      </w:pPr>
      <w:r w:rsidRPr="00F66938">
        <w:rPr>
          <w:i/>
          <w:color w:val="000000"/>
          <w:szCs w:val="22"/>
          <w:lang w:val="pl-PL"/>
        </w:rPr>
        <w:t>Insuficienca jeter</w:t>
      </w:r>
    </w:p>
    <w:p w14:paraId="042564B6" w14:textId="77777777" w:rsidR="00FC6E42" w:rsidRPr="00F66938" w:rsidRDefault="00FC6E42">
      <w:pPr>
        <w:pStyle w:val="EndnoteText"/>
        <w:widowControl w:val="0"/>
        <w:tabs>
          <w:tab w:val="clear" w:pos="567"/>
        </w:tabs>
        <w:rPr>
          <w:color w:val="000000"/>
          <w:szCs w:val="22"/>
          <w:lang w:val="pl-PL"/>
        </w:rPr>
      </w:pPr>
      <w:r w:rsidRPr="00F66938">
        <w:rPr>
          <w:color w:val="000000"/>
          <w:szCs w:val="22"/>
          <w:lang w:val="pl-PL"/>
        </w:rPr>
        <w:t xml:space="preserve">Imatinib se presnavlja predvsem v jetrih. Bolniki z blago, zmerno ali </w:t>
      </w:r>
      <w:r>
        <w:rPr>
          <w:color w:val="000000"/>
          <w:szCs w:val="22"/>
          <w:lang w:val="pl-PL"/>
        </w:rPr>
        <w:t>hud</w:t>
      </w:r>
      <w:r w:rsidRPr="00F66938">
        <w:rPr>
          <w:color w:val="000000"/>
          <w:szCs w:val="22"/>
          <w:lang w:val="pl-PL"/>
        </w:rPr>
        <w:t>o disfunkcijo jeter naj prejmejo najmanjši priporočeni odmerek 400 mg na dan. Če bolnik odmerka ne prenaša, ga je mogoče zmanjšati (glejte poglavja 4.4, 4.8 in 5.2).</w:t>
      </w:r>
    </w:p>
    <w:p w14:paraId="29953E4F" w14:textId="77777777" w:rsidR="00FC6E42" w:rsidRPr="00F66938" w:rsidRDefault="00FC6E42">
      <w:pPr>
        <w:pStyle w:val="EndnoteText"/>
        <w:widowControl w:val="0"/>
        <w:tabs>
          <w:tab w:val="clear" w:pos="567"/>
        </w:tabs>
        <w:rPr>
          <w:color w:val="000000"/>
          <w:szCs w:val="22"/>
          <w:lang w:val="pl-PL"/>
        </w:rPr>
      </w:pPr>
    </w:p>
    <w:p w14:paraId="5D842C46" w14:textId="77777777" w:rsidR="00FC6E42" w:rsidRPr="00AD2969" w:rsidRDefault="00FC6E42">
      <w:pPr>
        <w:pStyle w:val="TextChar"/>
        <w:spacing w:before="0"/>
        <w:jc w:val="left"/>
        <w:rPr>
          <w:color w:val="000000"/>
          <w:sz w:val="22"/>
          <w:szCs w:val="22"/>
        </w:rPr>
      </w:pPr>
      <w:proofErr w:type="spellStart"/>
      <w:r w:rsidRPr="00AD2969">
        <w:rPr>
          <w:color w:val="000000"/>
          <w:sz w:val="22"/>
          <w:szCs w:val="22"/>
        </w:rPr>
        <w:t>Razvrstitev</w:t>
      </w:r>
      <w:proofErr w:type="spellEnd"/>
      <w:r w:rsidRPr="00AD2969">
        <w:rPr>
          <w:color w:val="000000"/>
          <w:sz w:val="22"/>
          <w:szCs w:val="22"/>
        </w:rPr>
        <w:t xml:space="preserve"> </w:t>
      </w:r>
      <w:proofErr w:type="spellStart"/>
      <w:r w:rsidRPr="00AD2969">
        <w:rPr>
          <w:color w:val="000000"/>
          <w:sz w:val="22"/>
          <w:szCs w:val="22"/>
        </w:rPr>
        <w:t>disfunkcije</w:t>
      </w:r>
      <w:proofErr w:type="spellEnd"/>
      <w:r w:rsidRPr="00AD2969">
        <w:rPr>
          <w:color w:val="000000"/>
          <w:sz w:val="22"/>
          <w:szCs w:val="22"/>
        </w:rPr>
        <w:t xml:space="preserve"> </w:t>
      </w:r>
      <w:proofErr w:type="spellStart"/>
      <w:r w:rsidRPr="00AD2969">
        <w:rPr>
          <w:color w:val="000000"/>
          <w:sz w:val="22"/>
          <w:szCs w:val="22"/>
        </w:rPr>
        <w:t>jeter</w:t>
      </w:r>
      <w:proofErr w:type="spellEnd"/>
      <w:r w:rsidRPr="00AD2969">
        <w:rPr>
          <w:color w:val="000000"/>
          <w:sz w:val="22"/>
          <w:szCs w:val="22"/>
        </w:rPr>
        <w:t>:</w:t>
      </w:r>
    </w:p>
    <w:p w14:paraId="32A34F86" w14:textId="77777777" w:rsidR="00FC6E42" w:rsidRPr="00A97745" w:rsidRDefault="00FC6E42">
      <w:pPr>
        <w:pStyle w:val="TextChar"/>
        <w:spacing w:before="0"/>
        <w:jc w:val="left"/>
        <w:rPr>
          <w:color w:val="000000"/>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5763"/>
      </w:tblGrid>
      <w:tr w:rsidR="00FC6E42" w:rsidRPr="00AD2969" w14:paraId="256319D0" w14:textId="77777777">
        <w:tc>
          <w:tcPr>
            <w:tcW w:w="3369" w:type="dxa"/>
          </w:tcPr>
          <w:p w14:paraId="3E2E9634" w14:textId="77777777" w:rsidR="00FC6E42" w:rsidRPr="00AD2969" w:rsidRDefault="00FC6E42">
            <w:pPr>
              <w:pStyle w:val="TextChar"/>
              <w:spacing w:before="0"/>
              <w:jc w:val="left"/>
              <w:rPr>
                <w:color w:val="000000"/>
                <w:sz w:val="22"/>
                <w:szCs w:val="22"/>
                <w:lang w:val="en-GB"/>
              </w:rPr>
            </w:pPr>
            <w:proofErr w:type="spellStart"/>
            <w:r w:rsidRPr="00AD2969">
              <w:rPr>
                <w:color w:val="000000"/>
                <w:sz w:val="22"/>
                <w:szCs w:val="22"/>
              </w:rPr>
              <w:t>Disfunkcija</w:t>
            </w:r>
            <w:proofErr w:type="spellEnd"/>
            <w:r w:rsidRPr="00AD2969">
              <w:rPr>
                <w:color w:val="000000"/>
                <w:sz w:val="22"/>
                <w:szCs w:val="22"/>
              </w:rPr>
              <w:t xml:space="preserve"> </w:t>
            </w:r>
            <w:proofErr w:type="spellStart"/>
            <w:r w:rsidRPr="00AD2969">
              <w:rPr>
                <w:color w:val="000000"/>
                <w:sz w:val="22"/>
                <w:szCs w:val="22"/>
              </w:rPr>
              <w:t>jeter</w:t>
            </w:r>
            <w:proofErr w:type="spellEnd"/>
          </w:p>
        </w:tc>
        <w:tc>
          <w:tcPr>
            <w:tcW w:w="5918" w:type="dxa"/>
          </w:tcPr>
          <w:p w14:paraId="1C453085" w14:textId="77777777" w:rsidR="00FC6E42" w:rsidRPr="00AD2969" w:rsidRDefault="00FC6E42">
            <w:pPr>
              <w:pStyle w:val="TextChar"/>
              <w:spacing w:before="0"/>
              <w:jc w:val="left"/>
              <w:rPr>
                <w:color w:val="000000"/>
                <w:sz w:val="22"/>
                <w:szCs w:val="22"/>
                <w:lang w:val="en-GB"/>
              </w:rPr>
            </w:pPr>
            <w:r w:rsidRPr="00AD2969">
              <w:rPr>
                <w:color w:val="000000"/>
                <w:sz w:val="22"/>
                <w:szCs w:val="22"/>
              </w:rPr>
              <w:t xml:space="preserve">Testi </w:t>
            </w:r>
            <w:proofErr w:type="spellStart"/>
            <w:r w:rsidRPr="00AD2969">
              <w:rPr>
                <w:color w:val="000000"/>
                <w:sz w:val="22"/>
                <w:szCs w:val="22"/>
              </w:rPr>
              <w:t>jetrnih</w:t>
            </w:r>
            <w:proofErr w:type="spellEnd"/>
            <w:r w:rsidRPr="00AD2969">
              <w:rPr>
                <w:color w:val="000000"/>
                <w:sz w:val="22"/>
                <w:szCs w:val="22"/>
              </w:rPr>
              <w:t xml:space="preserve"> </w:t>
            </w:r>
            <w:proofErr w:type="spellStart"/>
            <w:r w:rsidRPr="00AD2969">
              <w:rPr>
                <w:color w:val="000000"/>
                <w:sz w:val="22"/>
                <w:szCs w:val="22"/>
              </w:rPr>
              <w:t>funkcij</w:t>
            </w:r>
            <w:proofErr w:type="spellEnd"/>
          </w:p>
        </w:tc>
      </w:tr>
      <w:tr w:rsidR="00FC6E42" w:rsidRPr="00AD2969" w14:paraId="6E7886E9" w14:textId="77777777">
        <w:tc>
          <w:tcPr>
            <w:tcW w:w="3369" w:type="dxa"/>
          </w:tcPr>
          <w:p w14:paraId="65E1FC94" w14:textId="77777777" w:rsidR="00FC6E42" w:rsidRPr="00AD2969" w:rsidRDefault="00FC6E42">
            <w:pPr>
              <w:pStyle w:val="TextChar"/>
              <w:spacing w:before="0"/>
              <w:jc w:val="left"/>
              <w:rPr>
                <w:color w:val="000000"/>
                <w:sz w:val="22"/>
                <w:szCs w:val="22"/>
                <w:lang w:val="en-GB"/>
              </w:rPr>
            </w:pPr>
            <w:proofErr w:type="spellStart"/>
            <w:r w:rsidRPr="00AD2969">
              <w:rPr>
                <w:color w:val="000000"/>
                <w:sz w:val="22"/>
                <w:szCs w:val="22"/>
              </w:rPr>
              <w:t>blaga</w:t>
            </w:r>
            <w:proofErr w:type="spellEnd"/>
          </w:p>
        </w:tc>
        <w:tc>
          <w:tcPr>
            <w:tcW w:w="5918" w:type="dxa"/>
          </w:tcPr>
          <w:p w14:paraId="29A3A690" w14:textId="77777777" w:rsidR="00FC6E42" w:rsidRPr="00AD2969" w:rsidRDefault="00FC6E42">
            <w:pPr>
              <w:spacing w:line="240" w:lineRule="auto"/>
              <w:rPr>
                <w:snapToGrid w:val="0"/>
                <w:color w:val="000000"/>
                <w:szCs w:val="22"/>
              </w:rPr>
            </w:pPr>
            <w:proofErr w:type="spellStart"/>
            <w:r w:rsidRPr="00AD2969">
              <w:rPr>
                <w:snapToGrid w:val="0"/>
                <w:color w:val="000000"/>
                <w:szCs w:val="22"/>
              </w:rPr>
              <w:t>celotni</w:t>
            </w:r>
            <w:proofErr w:type="spellEnd"/>
            <w:r w:rsidRPr="00AD2969">
              <w:rPr>
                <w:snapToGrid w:val="0"/>
                <w:color w:val="000000"/>
                <w:szCs w:val="22"/>
              </w:rPr>
              <w:t xml:space="preserve"> bilirubin: = 1,5 </w:t>
            </w:r>
            <w:r w:rsidRPr="00AD2969">
              <w:rPr>
                <w:color w:val="000000"/>
                <w:szCs w:val="22"/>
              </w:rPr>
              <w:t>IULN</w:t>
            </w:r>
          </w:p>
          <w:p w14:paraId="0639B244" w14:textId="77777777" w:rsidR="00FC6E42" w:rsidRPr="00AD2969" w:rsidRDefault="00FC6E42">
            <w:pPr>
              <w:pStyle w:val="TextChar"/>
              <w:spacing w:before="0"/>
              <w:jc w:val="left"/>
              <w:rPr>
                <w:color w:val="000000"/>
                <w:sz w:val="22"/>
                <w:szCs w:val="22"/>
                <w:lang w:val="en-GB"/>
              </w:rPr>
            </w:pPr>
            <w:r w:rsidRPr="00AD2969">
              <w:rPr>
                <w:snapToGrid w:val="0"/>
                <w:color w:val="000000"/>
                <w:sz w:val="22"/>
                <w:szCs w:val="22"/>
                <w:lang w:val="en-GB"/>
              </w:rPr>
              <w:t>AST: &gt; </w:t>
            </w:r>
            <w:r w:rsidRPr="00AD2969">
              <w:rPr>
                <w:color w:val="000000"/>
                <w:szCs w:val="22"/>
                <w:lang w:val="en-GB"/>
              </w:rPr>
              <w:t>IULN</w:t>
            </w:r>
            <w:r w:rsidRPr="00AD2969">
              <w:rPr>
                <w:snapToGrid w:val="0"/>
                <w:color w:val="000000"/>
                <w:sz w:val="22"/>
                <w:szCs w:val="22"/>
                <w:lang w:val="en-GB"/>
              </w:rPr>
              <w:t xml:space="preserve"> (</w:t>
            </w:r>
            <w:proofErr w:type="spellStart"/>
            <w:r w:rsidRPr="00AD2969">
              <w:rPr>
                <w:snapToGrid w:val="0"/>
                <w:color w:val="000000"/>
                <w:sz w:val="22"/>
                <w:szCs w:val="22"/>
                <w:lang w:val="en-GB"/>
              </w:rPr>
              <w:t>lahko</w:t>
            </w:r>
            <w:proofErr w:type="spellEnd"/>
            <w:r w:rsidRPr="00AD2969">
              <w:rPr>
                <w:snapToGrid w:val="0"/>
                <w:color w:val="000000"/>
                <w:sz w:val="22"/>
                <w:szCs w:val="22"/>
                <w:lang w:val="en-GB"/>
              </w:rPr>
              <w:t xml:space="preserve"> je </w:t>
            </w:r>
            <w:proofErr w:type="spellStart"/>
            <w:r w:rsidRPr="00AD2969">
              <w:rPr>
                <w:snapToGrid w:val="0"/>
                <w:color w:val="000000"/>
                <w:sz w:val="22"/>
                <w:szCs w:val="22"/>
                <w:lang w:val="en-GB"/>
              </w:rPr>
              <w:t>normalna</w:t>
            </w:r>
            <w:proofErr w:type="spellEnd"/>
            <w:r w:rsidRPr="00AD2969">
              <w:rPr>
                <w:snapToGrid w:val="0"/>
                <w:color w:val="000000"/>
                <w:sz w:val="22"/>
                <w:szCs w:val="22"/>
                <w:lang w:val="en-GB"/>
              </w:rPr>
              <w:t xml:space="preserve"> </w:t>
            </w:r>
            <w:proofErr w:type="spellStart"/>
            <w:r w:rsidRPr="00AD2969">
              <w:rPr>
                <w:snapToGrid w:val="0"/>
                <w:color w:val="000000"/>
                <w:sz w:val="22"/>
                <w:szCs w:val="22"/>
                <w:lang w:val="en-GB"/>
              </w:rPr>
              <w:t>ali</w:t>
            </w:r>
            <w:proofErr w:type="spellEnd"/>
            <w:r w:rsidRPr="00AD2969">
              <w:rPr>
                <w:snapToGrid w:val="0"/>
                <w:color w:val="000000"/>
                <w:sz w:val="22"/>
                <w:szCs w:val="22"/>
                <w:lang w:val="en-GB"/>
              </w:rPr>
              <w:t xml:space="preserve"> &lt; </w:t>
            </w:r>
            <w:r w:rsidRPr="00AD2969">
              <w:rPr>
                <w:color w:val="000000"/>
                <w:szCs w:val="22"/>
                <w:lang w:val="en-GB"/>
              </w:rPr>
              <w:t>IULN</w:t>
            </w:r>
            <w:r w:rsidRPr="00AD2969">
              <w:rPr>
                <w:snapToGrid w:val="0"/>
                <w:color w:val="000000"/>
                <w:sz w:val="22"/>
                <w:szCs w:val="22"/>
                <w:lang w:val="en-GB"/>
              </w:rPr>
              <w:t xml:space="preserve">, </w:t>
            </w:r>
            <w:proofErr w:type="spellStart"/>
            <w:r w:rsidRPr="00AD2969">
              <w:rPr>
                <w:snapToGrid w:val="0"/>
                <w:color w:val="000000"/>
                <w:sz w:val="22"/>
                <w:szCs w:val="22"/>
                <w:lang w:val="en-GB"/>
              </w:rPr>
              <w:t>če</w:t>
            </w:r>
            <w:proofErr w:type="spellEnd"/>
            <w:r w:rsidRPr="00AD2969">
              <w:rPr>
                <w:snapToGrid w:val="0"/>
                <w:color w:val="000000"/>
                <w:sz w:val="22"/>
                <w:szCs w:val="22"/>
                <w:lang w:val="en-GB"/>
              </w:rPr>
              <w:t xml:space="preserve"> je </w:t>
            </w:r>
            <w:proofErr w:type="spellStart"/>
            <w:r w:rsidRPr="00AD2969">
              <w:rPr>
                <w:snapToGrid w:val="0"/>
                <w:color w:val="000000"/>
                <w:sz w:val="22"/>
                <w:szCs w:val="22"/>
                <w:lang w:val="en-GB"/>
              </w:rPr>
              <w:t>celotni</w:t>
            </w:r>
            <w:proofErr w:type="spellEnd"/>
            <w:r w:rsidRPr="00AD2969">
              <w:rPr>
                <w:snapToGrid w:val="0"/>
                <w:color w:val="000000"/>
                <w:sz w:val="22"/>
                <w:szCs w:val="22"/>
                <w:lang w:val="en-GB"/>
              </w:rPr>
              <w:t xml:space="preserve"> bilirubin &gt; </w:t>
            </w:r>
            <w:r w:rsidRPr="00AD2969">
              <w:rPr>
                <w:color w:val="000000"/>
                <w:szCs w:val="22"/>
                <w:lang w:val="en-GB"/>
              </w:rPr>
              <w:t>IULN</w:t>
            </w:r>
            <w:r w:rsidRPr="00AD2969">
              <w:rPr>
                <w:snapToGrid w:val="0"/>
                <w:color w:val="000000"/>
                <w:sz w:val="22"/>
                <w:szCs w:val="22"/>
                <w:lang w:val="en-GB"/>
              </w:rPr>
              <w:t>)</w:t>
            </w:r>
          </w:p>
        </w:tc>
      </w:tr>
      <w:tr w:rsidR="00FC6E42" w:rsidRPr="00C74BCF" w14:paraId="6A09B359" w14:textId="77777777">
        <w:tc>
          <w:tcPr>
            <w:tcW w:w="3369" w:type="dxa"/>
          </w:tcPr>
          <w:p w14:paraId="20DC78EE" w14:textId="77777777" w:rsidR="00FC6E42" w:rsidRPr="00AD2969" w:rsidRDefault="00FC6E42">
            <w:pPr>
              <w:pStyle w:val="TextChar"/>
              <w:spacing w:before="0"/>
              <w:jc w:val="left"/>
              <w:rPr>
                <w:color w:val="000000"/>
                <w:sz w:val="22"/>
                <w:szCs w:val="22"/>
                <w:lang w:val="en-GB"/>
              </w:rPr>
            </w:pPr>
            <w:proofErr w:type="spellStart"/>
            <w:r w:rsidRPr="00AD2969">
              <w:rPr>
                <w:color w:val="000000"/>
                <w:sz w:val="22"/>
                <w:szCs w:val="22"/>
              </w:rPr>
              <w:t>zmerna</w:t>
            </w:r>
            <w:proofErr w:type="spellEnd"/>
          </w:p>
        </w:tc>
        <w:tc>
          <w:tcPr>
            <w:tcW w:w="5918" w:type="dxa"/>
          </w:tcPr>
          <w:p w14:paraId="451805AC" w14:textId="77777777" w:rsidR="00FC6E42" w:rsidRPr="00D376B0" w:rsidRDefault="00FC6E42">
            <w:pPr>
              <w:spacing w:line="240" w:lineRule="auto"/>
              <w:rPr>
                <w:snapToGrid w:val="0"/>
                <w:color w:val="000000"/>
                <w:szCs w:val="22"/>
                <w:lang w:val="de-DE"/>
              </w:rPr>
            </w:pPr>
            <w:r w:rsidRPr="00D376B0">
              <w:rPr>
                <w:snapToGrid w:val="0"/>
                <w:color w:val="000000"/>
                <w:szCs w:val="22"/>
                <w:lang w:val="de-DE"/>
              </w:rPr>
              <w:t>celotni bilirubin: &gt; 1,5</w:t>
            </w:r>
            <w:r w:rsidRPr="00D376B0">
              <w:rPr>
                <w:color w:val="000000"/>
                <w:szCs w:val="22"/>
                <w:lang w:val="de-DE"/>
              </w:rPr>
              <w:t>–</w:t>
            </w:r>
            <w:r w:rsidRPr="00D376B0">
              <w:rPr>
                <w:snapToGrid w:val="0"/>
                <w:color w:val="000000"/>
                <w:szCs w:val="22"/>
                <w:lang w:val="de-DE"/>
              </w:rPr>
              <w:t>3,0 </w:t>
            </w:r>
            <w:r w:rsidRPr="00D376B0">
              <w:rPr>
                <w:color w:val="000000"/>
                <w:szCs w:val="22"/>
                <w:lang w:val="de-DE"/>
              </w:rPr>
              <w:t>IULN</w:t>
            </w:r>
          </w:p>
          <w:p w14:paraId="459E6EB3" w14:textId="77777777" w:rsidR="00FC6E42" w:rsidRPr="00D376B0" w:rsidRDefault="00FC6E42">
            <w:pPr>
              <w:pStyle w:val="TextChar"/>
              <w:spacing w:before="0"/>
              <w:jc w:val="left"/>
              <w:rPr>
                <w:color w:val="000000"/>
                <w:sz w:val="22"/>
                <w:szCs w:val="22"/>
                <w:lang w:val="de-DE"/>
              </w:rPr>
            </w:pPr>
            <w:r w:rsidRPr="00D376B0">
              <w:rPr>
                <w:snapToGrid w:val="0"/>
                <w:color w:val="000000"/>
                <w:sz w:val="22"/>
                <w:szCs w:val="22"/>
                <w:lang w:val="de-DE"/>
              </w:rPr>
              <w:t xml:space="preserve">AST: kakršnakoli </w:t>
            </w:r>
          </w:p>
        </w:tc>
      </w:tr>
      <w:tr w:rsidR="00FC6E42" w:rsidRPr="00C74BCF" w14:paraId="5FB2AD1E" w14:textId="77777777">
        <w:tc>
          <w:tcPr>
            <w:tcW w:w="3369" w:type="dxa"/>
          </w:tcPr>
          <w:p w14:paraId="113253DF" w14:textId="77777777" w:rsidR="00FC6E42" w:rsidRPr="00AD2969" w:rsidRDefault="00FC6E42">
            <w:pPr>
              <w:pStyle w:val="TextChar"/>
              <w:spacing w:before="0"/>
              <w:jc w:val="left"/>
              <w:rPr>
                <w:color w:val="000000"/>
                <w:sz w:val="22"/>
                <w:szCs w:val="22"/>
                <w:lang w:val="en-GB"/>
              </w:rPr>
            </w:pPr>
            <w:proofErr w:type="spellStart"/>
            <w:r>
              <w:rPr>
                <w:color w:val="000000"/>
                <w:sz w:val="22"/>
                <w:szCs w:val="22"/>
              </w:rPr>
              <w:lastRenderedPageBreak/>
              <w:t>hud</w:t>
            </w:r>
            <w:r w:rsidRPr="00AD2969">
              <w:rPr>
                <w:color w:val="000000"/>
                <w:sz w:val="22"/>
                <w:szCs w:val="22"/>
              </w:rPr>
              <w:t>a</w:t>
            </w:r>
            <w:proofErr w:type="spellEnd"/>
          </w:p>
        </w:tc>
        <w:tc>
          <w:tcPr>
            <w:tcW w:w="5918" w:type="dxa"/>
          </w:tcPr>
          <w:p w14:paraId="52C85320" w14:textId="77777777" w:rsidR="00FC6E42" w:rsidRPr="00D376B0" w:rsidRDefault="00FC6E42">
            <w:pPr>
              <w:spacing w:line="240" w:lineRule="auto"/>
              <w:rPr>
                <w:snapToGrid w:val="0"/>
                <w:color w:val="000000"/>
                <w:szCs w:val="22"/>
                <w:lang w:val="de-DE"/>
              </w:rPr>
            </w:pPr>
            <w:r w:rsidRPr="00D376B0">
              <w:rPr>
                <w:snapToGrid w:val="0"/>
                <w:color w:val="000000"/>
                <w:szCs w:val="22"/>
                <w:lang w:val="de-DE"/>
              </w:rPr>
              <w:t>celotni bilirubin: &gt; 3</w:t>
            </w:r>
            <w:r w:rsidRPr="00D376B0">
              <w:rPr>
                <w:color w:val="000000"/>
                <w:szCs w:val="22"/>
                <w:lang w:val="de-DE"/>
              </w:rPr>
              <w:t>–</w:t>
            </w:r>
            <w:r w:rsidRPr="00D376B0">
              <w:rPr>
                <w:snapToGrid w:val="0"/>
                <w:color w:val="000000"/>
                <w:szCs w:val="22"/>
                <w:lang w:val="de-DE"/>
              </w:rPr>
              <w:t>10 </w:t>
            </w:r>
            <w:r w:rsidRPr="00D376B0">
              <w:rPr>
                <w:color w:val="000000"/>
                <w:szCs w:val="22"/>
                <w:lang w:val="de-DE"/>
              </w:rPr>
              <w:t>IULN</w:t>
            </w:r>
          </w:p>
          <w:p w14:paraId="6A29C68B" w14:textId="77777777" w:rsidR="00FC6E42" w:rsidRPr="00D376B0" w:rsidRDefault="00FC6E42">
            <w:pPr>
              <w:pStyle w:val="TextChar"/>
              <w:spacing w:before="0"/>
              <w:jc w:val="left"/>
              <w:rPr>
                <w:color w:val="000000"/>
                <w:sz w:val="22"/>
                <w:szCs w:val="22"/>
                <w:lang w:val="de-DE"/>
              </w:rPr>
            </w:pPr>
            <w:r w:rsidRPr="00D376B0">
              <w:rPr>
                <w:snapToGrid w:val="0"/>
                <w:color w:val="000000"/>
                <w:sz w:val="22"/>
                <w:szCs w:val="22"/>
                <w:lang w:val="de-DE"/>
              </w:rPr>
              <w:t>AST: kakršnakoli</w:t>
            </w:r>
          </w:p>
        </w:tc>
      </w:tr>
    </w:tbl>
    <w:p w14:paraId="64A843F1" w14:textId="77777777" w:rsidR="00FC6E42" w:rsidRPr="00C5634F" w:rsidRDefault="00FC6E42">
      <w:pPr>
        <w:pStyle w:val="TextChar"/>
        <w:spacing w:before="0"/>
        <w:jc w:val="left"/>
        <w:rPr>
          <w:color w:val="000000"/>
          <w:sz w:val="22"/>
          <w:szCs w:val="22"/>
          <w:lang w:val="it-IT"/>
        </w:rPr>
      </w:pPr>
      <w:r w:rsidRPr="00C5634F">
        <w:rPr>
          <w:color w:val="000000"/>
          <w:szCs w:val="22"/>
          <w:lang w:val="it-IT"/>
        </w:rPr>
        <w:t>IULN</w:t>
      </w:r>
      <w:r w:rsidRPr="00C5634F">
        <w:rPr>
          <w:color w:val="000000"/>
          <w:sz w:val="22"/>
          <w:szCs w:val="22"/>
          <w:lang w:val="it-IT"/>
        </w:rPr>
        <w:t xml:space="preserve"> = zgornja meja normalnih vrednosti, specifična za ustanovo</w:t>
      </w:r>
    </w:p>
    <w:p w14:paraId="264371E8" w14:textId="77777777" w:rsidR="00FC6E42" w:rsidRPr="00C5634F" w:rsidRDefault="00FC6E42">
      <w:pPr>
        <w:pStyle w:val="EndnoteText"/>
        <w:widowControl w:val="0"/>
        <w:tabs>
          <w:tab w:val="clear" w:pos="567"/>
        </w:tabs>
        <w:rPr>
          <w:color w:val="000000"/>
          <w:szCs w:val="22"/>
          <w:lang w:val="it-IT"/>
        </w:rPr>
      </w:pPr>
      <w:r w:rsidRPr="00C5634F">
        <w:rPr>
          <w:rFonts w:eastAsia="MS Mincho"/>
          <w:bCs/>
          <w:color w:val="000000"/>
          <w:szCs w:val="22"/>
          <w:lang w:val="it-IT" w:eastAsia="ja-JP"/>
        </w:rPr>
        <w:t xml:space="preserve">AST = </w:t>
      </w:r>
      <w:r w:rsidRPr="00C5634F">
        <w:rPr>
          <w:color w:val="000000"/>
          <w:szCs w:val="22"/>
          <w:lang w:val="it-IT"/>
        </w:rPr>
        <w:t>aspartat-aminotransferaza</w:t>
      </w:r>
    </w:p>
    <w:p w14:paraId="0475A6B4" w14:textId="77777777" w:rsidR="00FC6E42" w:rsidRPr="00C5634F" w:rsidRDefault="00FC6E42">
      <w:pPr>
        <w:pStyle w:val="EndnoteText"/>
        <w:widowControl w:val="0"/>
        <w:tabs>
          <w:tab w:val="clear" w:pos="567"/>
        </w:tabs>
        <w:rPr>
          <w:color w:val="000000"/>
          <w:szCs w:val="22"/>
          <w:lang w:val="it-IT"/>
        </w:rPr>
      </w:pPr>
    </w:p>
    <w:p w14:paraId="3088FD91" w14:textId="77777777" w:rsidR="00703843" w:rsidRPr="00C5634F" w:rsidRDefault="00703843" w:rsidP="00DE7EB6">
      <w:pPr>
        <w:pStyle w:val="Text"/>
        <w:spacing w:before="0"/>
        <w:jc w:val="left"/>
        <w:rPr>
          <w:i/>
          <w:color w:val="000000"/>
          <w:sz w:val="22"/>
          <w:szCs w:val="22"/>
          <w:lang w:val="it-IT"/>
        </w:rPr>
      </w:pPr>
      <w:r w:rsidRPr="00C5634F">
        <w:rPr>
          <w:i/>
          <w:color w:val="000000"/>
          <w:sz w:val="22"/>
          <w:szCs w:val="22"/>
          <w:lang w:val="it-IT"/>
        </w:rPr>
        <w:t xml:space="preserve">Okvara </w:t>
      </w:r>
      <w:r w:rsidR="00FC6E42" w:rsidRPr="00C5634F">
        <w:rPr>
          <w:i/>
          <w:color w:val="000000"/>
          <w:sz w:val="22"/>
          <w:szCs w:val="22"/>
          <w:lang w:val="it-IT"/>
        </w:rPr>
        <w:t>ledvic</w:t>
      </w:r>
    </w:p>
    <w:p w14:paraId="127463AB" w14:textId="77777777" w:rsidR="00FC6E42" w:rsidRPr="00C5634F" w:rsidRDefault="00FC6E42" w:rsidP="00DE7EB6">
      <w:pPr>
        <w:pStyle w:val="Text"/>
        <w:spacing w:before="0"/>
        <w:jc w:val="left"/>
        <w:rPr>
          <w:color w:val="000000"/>
          <w:sz w:val="22"/>
          <w:szCs w:val="22"/>
          <w:lang w:val="it-IT"/>
        </w:rPr>
      </w:pPr>
      <w:r w:rsidRPr="00C5634F">
        <w:rPr>
          <w:color w:val="000000"/>
          <w:sz w:val="22"/>
          <w:szCs w:val="22"/>
          <w:lang w:val="it-IT"/>
        </w:rPr>
        <w:t>Bolniki z okvarjenim delovanjem ledvic ali bolniki na dializi naj za začetni odmerek prejmejo najmanjši priporočeni odmerek 400 mg na dan. Vendar pri teh bolnikih priporočamo previdnost. Odmerek je mogoče zmanjšati, če ga bolnik ne prenaša dobro. Če bolnik odmerek dobro prenaša, ga je mogoče v primeru nezadostnega učinka povečati (glejte poglavji 4.4 in 5.2).</w:t>
      </w:r>
    </w:p>
    <w:p w14:paraId="16204F3F" w14:textId="77777777" w:rsidR="00FC6E42" w:rsidRPr="00C5634F" w:rsidRDefault="00FC6E42">
      <w:pPr>
        <w:pStyle w:val="EndnoteText"/>
        <w:widowControl w:val="0"/>
        <w:tabs>
          <w:tab w:val="clear" w:pos="567"/>
        </w:tabs>
        <w:rPr>
          <w:color w:val="000000"/>
          <w:szCs w:val="22"/>
          <w:lang w:val="it-IT"/>
        </w:rPr>
      </w:pPr>
    </w:p>
    <w:p w14:paraId="708CD93C" w14:textId="77777777" w:rsidR="00703843" w:rsidRPr="00C5634F" w:rsidRDefault="00703843">
      <w:pPr>
        <w:pStyle w:val="EndnoteText"/>
        <w:widowControl w:val="0"/>
        <w:tabs>
          <w:tab w:val="clear" w:pos="567"/>
        </w:tabs>
        <w:rPr>
          <w:color w:val="000000"/>
          <w:szCs w:val="22"/>
          <w:lang w:val="it-IT"/>
        </w:rPr>
      </w:pPr>
      <w:r w:rsidRPr="00C5634F">
        <w:rPr>
          <w:i/>
          <w:color w:val="000000"/>
          <w:szCs w:val="22"/>
          <w:lang w:val="it-IT"/>
        </w:rPr>
        <w:t>Star</w:t>
      </w:r>
      <w:r w:rsidR="00B6545E" w:rsidRPr="00C5634F">
        <w:rPr>
          <w:i/>
          <w:color w:val="000000"/>
          <w:szCs w:val="22"/>
          <w:lang w:val="it-IT"/>
        </w:rPr>
        <w:t>ejši</w:t>
      </w:r>
    </w:p>
    <w:p w14:paraId="6676B939" w14:textId="77777777" w:rsidR="00FC6E42" w:rsidRPr="00C5634F" w:rsidRDefault="00FC6E42">
      <w:pPr>
        <w:pStyle w:val="EndnoteText"/>
        <w:widowControl w:val="0"/>
        <w:tabs>
          <w:tab w:val="clear" w:pos="567"/>
        </w:tabs>
        <w:rPr>
          <w:color w:val="000000"/>
          <w:szCs w:val="22"/>
          <w:lang w:val="it-IT"/>
        </w:rPr>
      </w:pPr>
      <w:r w:rsidRPr="00C5634F">
        <w:rPr>
          <w:color w:val="000000"/>
          <w:szCs w:val="22"/>
          <w:lang w:val="it-IT"/>
        </w:rPr>
        <w:t xml:space="preserve">Farmakokinetike imatiniba pri </w:t>
      </w:r>
      <w:r w:rsidR="00703843" w:rsidRPr="00C5634F">
        <w:rPr>
          <w:color w:val="000000"/>
          <w:szCs w:val="22"/>
          <w:lang w:val="it-IT"/>
        </w:rPr>
        <w:t>star</w:t>
      </w:r>
      <w:r w:rsidR="00B6545E" w:rsidRPr="00C5634F">
        <w:rPr>
          <w:color w:val="000000"/>
          <w:szCs w:val="22"/>
          <w:lang w:val="it-IT"/>
        </w:rPr>
        <w:t>ejših</w:t>
      </w:r>
      <w:r w:rsidRPr="00C5634F">
        <w:rPr>
          <w:color w:val="000000"/>
          <w:szCs w:val="22"/>
          <w:lang w:val="it-IT"/>
        </w:rPr>
        <w:t xml:space="preserve"> niso posebej proučili. Pri odraslih bolnikih v kliničnih preskušanjih, v katerih je bilo več kot 20 % bolnikov starih 65 let ali več, ni bilo pomembnih farmakokinetičnih razlik, povezanih s starostjo. Pri </w:t>
      </w:r>
      <w:r w:rsidR="00703843" w:rsidRPr="00C5634F">
        <w:rPr>
          <w:color w:val="000000"/>
          <w:szCs w:val="22"/>
          <w:lang w:val="it-IT"/>
        </w:rPr>
        <w:t>star</w:t>
      </w:r>
      <w:r w:rsidR="00B6545E" w:rsidRPr="00C5634F">
        <w:rPr>
          <w:color w:val="000000"/>
          <w:szCs w:val="22"/>
          <w:lang w:val="it-IT"/>
        </w:rPr>
        <w:t>ejših</w:t>
      </w:r>
      <w:r w:rsidRPr="00C5634F">
        <w:rPr>
          <w:color w:val="000000"/>
          <w:szCs w:val="22"/>
          <w:lang w:val="it-IT"/>
        </w:rPr>
        <w:t xml:space="preserve"> niso potrebna posebna priporočila glede odmerjanja.</w:t>
      </w:r>
    </w:p>
    <w:p w14:paraId="73ACA53B" w14:textId="77777777" w:rsidR="00FC6E42" w:rsidRPr="00C5634F" w:rsidRDefault="00FC6E42">
      <w:pPr>
        <w:pStyle w:val="EndnoteText"/>
        <w:widowControl w:val="0"/>
        <w:tabs>
          <w:tab w:val="clear" w:pos="567"/>
        </w:tabs>
        <w:rPr>
          <w:color w:val="000000"/>
          <w:szCs w:val="22"/>
          <w:lang w:val="it-IT"/>
        </w:rPr>
      </w:pPr>
    </w:p>
    <w:p w14:paraId="414BCD5B" w14:textId="77777777" w:rsidR="00703843" w:rsidRDefault="00703843" w:rsidP="000D4982">
      <w:pPr>
        <w:pStyle w:val="EndnoteText"/>
        <w:widowControl w:val="0"/>
        <w:tabs>
          <w:tab w:val="clear" w:pos="567"/>
        </w:tabs>
        <w:rPr>
          <w:color w:val="000000"/>
          <w:szCs w:val="22"/>
          <w:lang w:val="pl-PL"/>
        </w:rPr>
      </w:pPr>
      <w:r>
        <w:rPr>
          <w:i/>
          <w:color w:val="000000"/>
          <w:szCs w:val="22"/>
          <w:lang w:val="pl-PL"/>
        </w:rPr>
        <w:t>Pediatrična populacija</w:t>
      </w:r>
    </w:p>
    <w:p w14:paraId="1411FEE4" w14:textId="77777777" w:rsidR="00FC6E42" w:rsidRPr="00AD2969" w:rsidRDefault="00FC6E42" w:rsidP="000D4982">
      <w:pPr>
        <w:pStyle w:val="EndnoteText"/>
        <w:widowControl w:val="0"/>
        <w:tabs>
          <w:tab w:val="clear" w:pos="567"/>
        </w:tabs>
        <w:rPr>
          <w:color w:val="000000"/>
          <w:szCs w:val="22"/>
          <w:lang w:val="pl-PL"/>
        </w:rPr>
      </w:pPr>
      <w:r w:rsidRPr="00AD2969">
        <w:rPr>
          <w:color w:val="000000"/>
          <w:szCs w:val="22"/>
          <w:lang w:val="pl-PL"/>
        </w:rPr>
        <w:t xml:space="preserve">Izkušenj pri otrocih s KML, mlajših od 2 let, </w:t>
      </w:r>
      <w:r w:rsidRPr="004A59B1">
        <w:rPr>
          <w:color w:val="000000"/>
          <w:szCs w:val="22"/>
          <w:lang w:val="pl-PL"/>
        </w:rPr>
        <w:t xml:space="preserve">in pri </w:t>
      </w:r>
      <w:r w:rsidR="00703843">
        <w:rPr>
          <w:color w:val="000000"/>
          <w:szCs w:val="22"/>
          <w:lang w:val="pl-PL"/>
        </w:rPr>
        <w:t>otrocih</w:t>
      </w:r>
      <w:r w:rsidR="00703843" w:rsidRPr="004A59B1">
        <w:rPr>
          <w:color w:val="000000"/>
          <w:szCs w:val="22"/>
          <w:lang w:val="pl-PL"/>
        </w:rPr>
        <w:t xml:space="preserve"> </w:t>
      </w:r>
      <w:r w:rsidRPr="004A59B1">
        <w:rPr>
          <w:color w:val="000000"/>
          <w:szCs w:val="22"/>
          <w:lang w:val="pl-PL"/>
        </w:rPr>
        <w:t>s Ph+ALL, mlajših od 1 leta,</w:t>
      </w:r>
      <w:r>
        <w:rPr>
          <w:color w:val="000000"/>
          <w:szCs w:val="22"/>
          <w:lang w:val="pl-PL"/>
        </w:rPr>
        <w:t xml:space="preserve">  </w:t>
      </w:r>
      <w:r w:rsidRPr="00AD2969">
        <w:rPr>
          <w:color w:val="000000"/>
          <w:szCs w:val="22"/>
          <w:lang w:val="pl-PL"/>
        </w:rPr>
        <w:t xml:space="preserve">ni (glejte poglavje 5.1). Izkušenj pri </w:t>
      </w:r>
      <w:r w:rsidR="00703843">
        <w:rPr>
          <w:color w:val="000000"/>
          <w:szCs w:val="22"/>
          <w:lang w:val="pl-PL"/>
        </w:rPr>
        <w:t>otrocih in mladostnikih</w:t>
      </w:r>
      <w:r w:rsidR="00703843" w:rsidRPr="00AD2969">
        <w:rPr>
          <w:color w:val="000000"/>
          <w:szCs w:val="22"/>
          <w:lang w:val="pl-PL"/>
        </w:rPr>
        <w:t xml:space="preserve"> </w:t>
      </w:r>
      <w:r w:rsidRPr="00AD2969">
        <w:rPr>
          <w:color w:val="000000"/>
          <w:szCs w:val="22"/>
          <w:lang w:val="pl-PL"/>
        </w:rPr>
        <w:t>z MDS/MPD,</w:t>
      </w:r>
      <w:r>
        <w:rPr>
          <w:color w:val="000000"/>
          <w:szCs w:val="22"/>
          <w:lang w:val="pl-PL"/>
        </w:rPr>
        <w:t xml:space="preserve"> DFSP</w:t>
      </w:r>
      <w:r w:rsidR="00F9093B">
        <w:rPr>
          <w:color w:val="000000"/>
          <w:szCs w:val="22"/>
          <w:lang w:val="pl-PL"/>
        </w:rPr>
        <w:t>, GIST</w:t>
      </w:r>
      <w:r>
        <w:rPr>
          <w:color w:val="000000"/>
          <w:szCs w:val="22"/>
          <w:lang w:val="pl-PL"/>
        </w:rPr>
        <w:t xml:space="preserve"> ali s HES/CEL pa zelo malo.</w:t>
      </w:r>
    </w:p>
    <w:p w14:paraId="116C3AB6" w14:textId="77777777" w:rsidR="00FC6E42" w:rsidRPr="00AD2969" w:rsidRDefault="00FC6E42" w:rsidP="000D4982">
      <w:pPr>
        <w:rPr>
          <w:color w:val="000000"/>
          <w:szCs w:val="22"/>
          <w:lang w:val="pl-PL"/>
        </w:rPr>
      </w:pPr>
    </w:p>
    <w:p w14:paraId="00150F58" w14:textId="77777777" w:rsidR="00FC6E42" w:rsidRPr="00AD2969" w:rsidRDefault="00FC6E42" w:rsidP="000D4982">
      <w:pPr>
        <w:rPr>
          <w:color w:val="000000"/>
          <w:szCs w:val="22"/>
          <w:lang w:val="pl-PL"/>
        </w:rPr>
      </w:pPr>
      <w:r w:rsidRPr="00AD2969">
        <w:rPr>
          <w:color w:val="000000"/>
          <w:szCs w:val="22"/>
          <w:lang w:val="pl-PL"/>
        </w:rPr>
        <w:t xml:space="preserve">Varnost in učinkovitost uporabe imatiniba pri </w:t>
      </w:r>
      <w:r w:rsidR="00703843">
        <w:rPr>
          <w:color w:val="000000"/>
          <w:szCs w:val="22"/>
          <w:lang w:val="pl-PL"/>
        </w:rPr>
        <w:t>otrocih in mladostnikih</w:t>
      </w:r>
      <w:r w:rsidRPr="00AD2969">
        <w:rPr>
          <w:color w:val="000000"/>
          <w:szCs w:val="22"/>
          <w:lang w:val="pl-PL"/>
        </w:rPr>
        <w:t xml:space="preserve">, ki imajo </w:t>
      </w:r>
      <w:r>
        <w:rPr>
          <w:color w:val="000000"/>
          <w:szCs w:val="22"/>
          <w:lang w:val="pl-PL"/>
        </w:rPr>
        <w:t>MDS/MPD, DFSP</w:t>
      </w:r>
      <w:r w:rsidR="00F9093B">
        <w:rPr>
          <w:color w:val="000000"/>
          <w:szCs w:val="22"/>
          <w:lang w:val="pl-PL"/>
        </w:rPr>
        <w:t>, GIST</w:t>
      </w:r>
      <w:r>
        <w:rPr>
          <w:color w:val="000000"/>
          <w:szCs w:val="22"/>
          <w:lang w:val="pl-PL"/>
        </w:rPr>
        <w:t xml:space="preserve"> </w:t>
      </w:r>
      <w:r w:rsidRPr="00AD2969">
        <w:rPr>
          <w:color w:val="000000"/>
          <w:szCs w:val="22"/>
          <w:lang w:val="pl-PL"/>
        </w:rPr>
        <w:t>ali HES/CEL in so stari manj kot 18</w:t>
      </w:r>
      <w:r w:rsidRPr="00AD2969">
        <w:rPr>
          <w:lang w:val="pl-PL"/>
        </w:rPr>
        <w:t xml:space="preserve"> let, nista bili dokazani v kliničnih preskušanjih. Trenutno razpoložljivi objavljeni podatki so povzeti v poglavju </w:t>
      </w:r>
      <w:r w:rsidRPr="00AD2969">
        <w:rPr>
          <w:color w:val="000000"/>
          <w:szCs w:val="22"/>
          <w:lang w:val="pl-PL"/>
        </w:rPr>
        <w:t>5.1, vendar priporočil o odmerjanju ni mogoče dati.</w:t>
      </w:r>
    </w:p>
    <w:p w14:paraId="42FA516D" w14:textId="77777777" w:rsidR="00FC6E42" w:rsidRDefault="00FC6E42" w:rsidP="000D4982">
      <w:pPr>
        <w:pStyle w:val="EndnoteText"/>
        <w:widowControl w:val="0"/>
        <w:tabs>
          <w:tab w:val="clear" w:pos="567"/>
        </w:tabs>
        <w:rPr>
          <w:color w:val="000000"/>
          <w:szCs w:val="22"/>
          <w:lang w:val="pl-PL"/>
        </w:rPr>
      </w:pPr>
    </w:p>
    <w:p w14:paraId="18128DC1" w14:textId="77777777" w:rsidR="00FC6E42" w:rsidRPr="00F66938" w:rsidRDefault="00FC6E42" w:rsidP="000D4982">
      <w:pPr>
        <w:pStyle w:val="EndnoteText"/>
        <w:widowControl w:val="0"/>
        <w:tabs>
          <w:tab w:val="clear" w:pos="567"/>
        </w:tabs>
        <w:rPr>
          <w:color w:val="000000"/>
          <w:szCs w:val="22"/>
          <w:u w:val="single"/>
          <w:lang w:val="pl-PL"/>
        </w:rPr>
      </w:pPr>
      <w:r w:rsidRPr="00F66938">
        <w:rPr>
          <w:color w:val="000000"/>
          <w:szCs w:val="22"/>
          <w:u w:val="single"/>
          <w:lang w:val="pl-PL"/>
        </w:rPr>
        <w:t>Način uporabe</w:t>
      </w:r>
    </w:p>
    <w:p w14:paraId="1AD4ED59" w14:textId="77777777" w:rsidR="00FC6E42" w:rsidRDefault="00FC6E42" w:rsidP="000D4982">
      <w:pPr>
        <w:pStyle w:val="EndnoteText"/>
        <w:widowControl w:val="0"/>
        <w:tabs>
          <w:tab w:val="clear" w:pos="567"/>
        </w:tabs>
        <w:rPr>
          <w:color w:val="000000"/>
          <w:szCs w:val="22"/>
          <w:lang w:val="pl-PL"/>
        </w:rPr>
      </w:pPr>
    </w:p>
    <w:p w14:paraId="75A226B3" w14:textId="77777777" w:rsidR="00FC6E42" w:rsidRPr="00F66938" w:rsidRDefault="00FC6E42" w:rsidP="00297EAA">
      <w:pPr>
        <w:pStyle w:val="EndnoteText"/>
        <w:widowControl w:val="0"/>
        <w:tabs>
          <w:tab w:val="clear" w:pos="567"/>
        </w:tabs>
        <w:rPr>
          <w:color w:val="000000"/>
          <w:szCs w:val="22"/>
          <w:lang w:val="pl-PL"/>
        </w:rPr>
      </w:pPr>
      <w:r w:rsidRPr="00F66938">
        <w:rPr>
          <w:color w:val="000000"/>
          <w:szCs w:val="22"/>
          <w:lang w:val="pl-PL"/>
        </w:rPr>
        <w:t>Predpisani odmerek mora bolnik vzeti peroralno z obrokom in velikim kozarcem vode, da se čim bolj zmanjša tveganje draženja prebavil. Odmerke po 400 mg ali 600 mg je treba jemati enkrat na dan, medtem ko je treba dnevni odmerek 800 mg vzeti kot 400 mg dvakrat na dan, zjutraj in zvečer.</w:t>
      </w:r>
    </w:p>
    <w:p w14:paraId="68B3AA25" w14:textId="77777777" w:rsidR="00FC6E42" w:rsidRPr="00F66938" w:rsidRDefault="00FC6E42" w:rsidP="00297EAA">
      <w:pPr>
        <w:pStyle w:val="EndnoteText"/>
        <w:widowControl w:val="0"/>
        <w:tabs>
          <w:tab w:val="clear" w:pos="567"/>
        </w:tabs>
        <w:rPr>
          <w:color w:val="000000"/>
          <w:szCs w:val="22"/>
          <w:lang w:val="pl-PL"/>
        </w:rPr>
      </w:pPr>
    </w:p>
    <w:p w14:paraId="4F9336DD" w14:textId="77777777" w:rsidR="00FC6E42" w:rsidRDefault="00FC6E42" w:rsidP="000D4982">
      <w:pPr>
        <w:pStyle w:val="EndnoteText"/>
        <w:widowControl w:val="0"/>
        <w:tabs>
          <w:tab w:val="clear" w:pos="567"/>
        </w:tabs>
        <w:rPr>
          <w:color w:val="000000"/>
          <w:szCs w:val="22"/>
          <w:lang w:val="pl-PL"/>
        </w:rPr>
      </w:pPr>
      <w:r w:rsidRPr="00F66938">
        <w:rPr>
          <w:color w:val="000000"/>
          <w:szCs w:val="22"/>
          <w:lang w:val="pl-PL"/>
        </w:rPr>
        <w:t>Bolnikom, ki ne morejo pogoltniti filmsko obloženih tablet, lahko tablete raztopimo v kozarcu mineralne vode ali jabolčnega soka. Predpisano število tablet je treba dati v primerno količino napitka (približno 50 ml za tableto po 100 mg in 200 ml za tableto po 400 mg) in premešati z žlico. Suspenzijo je treba zaužiti takoj, ko se tableta (tablete) popolnoma razkroji (razkrojijo).</w:t>
      </w:r>
    </w:p>
    <w:p w14:paraId="5DACABED" w14:textId="77777777" w:rsidR="00FC6E42" w:rsidRPr="00354090" w:rsidRDefault="00FC6E42">
      <w:pPr>
        <w:pStyle w:val="EndnoteText"/>
        <w:widowControl w:val="0"/>
        <w:tabs>
          <w:tab w:val="clear" w:pos="567"/>
        </w:tabs>
        <w:rPr>
          <w:color w:val="000000"/>
          <w:szCs w:val="22"/>
          <w:lang w:val="pl-PL"/>
        </w:rPr>
      </w:pPr>
    </w:p>
    <w:p w14:paraId="444C95AA" w14:textId="77777777" w:rsidR="00FC6E42" w:rsidRPr="00354090" w:rsidRDefault="00FC6E42">
      <w:pPr>
        <w:widowControl w:val="0"/>
        <w:tabs>
          <w:tab w:val="clear" w:pos="567"/>
        </w:tabs>
        <w:spacing w:line="240" w:lineRule="auto"/>
        <w:ind w:left="567" w:hanging="567"/>
        <w:rPr>
          <w:color w:val="000000"/>
          <w:szCs w:val="22"/>
          <w:lang w:val="pl-PL"/>
        </w:rPr>
      </w:pPr>
      <w:r w:rsidRPr="00354090">
        <w:rPr>
          <w:b/>
          <w:color w:val="000000"/>
          <w:szCs w:val="22"/>
          <w:lang w:val="pl-PL"/>
        </w:rPr>
        <w:t>4.3</w:t>
      </w:r>
      <w:r w:rsidRPr="00354090">
        <w:rPr>
          <w:b/>
          <w:color w:val="000000"/>
          <w:szCs w:val="22"/>
          <w:lang w:val="pl-PL"/>
        </w:rPr>
        <w:tab/>
        <w:t>Kontraindikacije</w:t>
      </w:r>
    </w:p>
    <w:p w14:paraId="49166A2E" w14:textId="77777777" w:rsidR="00FC6E42" w:rsidRPr="00354090" w:rsidRDefault="00FC6E42">
      <w:pPr>
        <w:pStyle w:val="EndnoteText"/>
        <w:widowControl w:val="0"/>
        <w:tabs>
          <w:tab w:val="clear" w:pos="567"/>
        </w:tabs>
        <w:rPr>
          <w:color w:val="000000"/>
          <w:szCs w:val="22"/>
          <w:lang w:val="pl-PL"/>
        </w:rPr>
      </w:pPr>
    </w:p>
    <w:p w14:paraId="7BF4553A" w14:textId="77777777" w:rsidR="00FC6E42" w:rsidRPr="00354090" w:rsidRDefault="00FC6E42">
      <w:pPr>
        <w:pStyle w:val="EndnoteText"/>
        <w:widowControl w:val="0"/>
        <w:tabs>
          <w:tab w:val="clear" w:pos="567"/>
        </w:tabs>
        <w:rPr>
          <w:color w:val="000000"/>
          <w:szCs w:val="22"/>
          <w:lang w:val="pl-PL"/>
        </w:rPr>
      </w:pPr>
      <w:r w:rsidRPr="00354090">
        <w:rPr>
          <w:color w:val="000000"/>
          <w:szCs w:val="22"/>
          <w:lang w:val="pl-PL"/>
        </w:rPr>
        <w:t>Preobčutljivost na učinkovino ali katerokoli pomožno snov, navedeno v poglavju 6.1.</w:t>
      </w:r>
    </w:p>
    <w:p w14:paraId="67768F33" w14:textId="77777777" w:rsidR="00FC6E42" w:rsidRPr="00354090" w:rsidRDefault="00FC6E42">
      <w:pPr>
        <w:pStyle w:val="EndnoteText"/>
        <w:widowControl w:val="0"/>
        <w:tabs>
          <w:tab w:val="clear" w:pos="567"/>
        </w:tabs>
        <w:rPr>
          <w:color w:val="000000"/>
          <w:szCs w:val="22"/>
          <w:lang w:val="pl-PL"/>
        </w:rPr>
      </w:pPr>
    </w:p>
    <w:p w14:paraId="4A607E8E" w14:textId="77777777" w:rsidR="00FC6E42" w:rsidRPr="00354090" w:rsidRDefault="00FC6E42">
      <w:pPr>
        <w:pStyle w:val="EndnoteText"/>
        <w:widowControl w:val="0"/>
        <w:tabs>
          <w:tab w:val="clear" w:pos="567"/>
        </w:tabs>
        <w:rPr>
          <w:color w:val="000000"/>
          <w:sz w:val="12"/>
          <w:szCs w:val="22"/>
          <w:lang w:val="pl-PL"/>
        </w:rPr>
      </w:pPr>
    </w:p>
    <w:p w14:paraId="72E3DE0E" w14:textId="77777777" w:rsidR="00FC6E42" w:rsidRPr="00354090" w:rsidRDefault="00FC6E42">
      <w:pPr>
        <w:widowControl w:val="0"/>
        <w:tabs>
          <w:tab w:val="clear" w:pos="567"/>
        </w:tabs>
        <w:spacing w:line="240" w:lineRule="auto"/>
        <w:ind w:left="567" w:hanging="567"/>
        <w:rPr>
          <w:b/>
          <w:color w:val="000000"/>
          <w:szCs w:val="22"/>
          <w:lang w:val="pl-PL"/>
        </w:rPr>
      </w:pPr>
      <w:r w:rsidRPr="00354090">
        <w:rPr>
          <w:b/>
          <w:color w:val="000000"/>
          <w:szCs w:val="22"/>
          <w:lang w:val="pl-PL"/>
        </w:rPr>
        <w:t>4.4</w:t>
      </w:r>
      <w:r w:rsidRPr="00354090">
        <w:rPr>
          <w:b/>
          <w:color w:val="000000"/>
          <w:szCs w:val="22"/>
          <w:lang w:val="pl-PL"/>
        </w:rPr>
        <w:tab/>
        <w:t>Posebna opozorila in previdnostni ukrepi</w:t>
      </w:r>
    </w:p>
    <w:p w14:paraId="2ACAC270" w14:textId="77777777" w:rsidR="00FC6E42" w:rsidRPr="00354090" w:rsidRDefault="00FC6E42">
      <w:pPr>
        <w:widowControl w:val="0"/>
        <w:tabs>
          <w:tab w:val="clear" w:pos="567"/>
        </w:tabs>
        <w:spacing w:line="240" w:lineRule="auto"/>
        <w:ind w:left="567" w:hanging="567"/>
        <w:rPr>
          <w:color w:val="000000"/>
          <w:sz w:val="18"/>
          <w:szCs w:val="22"/>
          <w:lang w:val="pl-PL"/>
        </w:rPr>
      </w:pPr>
    </w:p>
    <w:p w14:paraId="3F920633" w14:textId="77777777" w:rsidR="00FC6E42" w:rsidRPr="00354090" w:rsidRDefault="00FC6E42">
      <w:pPr>
        <w:pStyle w:val="EndnoteText"/>
        <w:widowControl w:val="0"/>
        <w:tabs>
          <w:tab w:val="clear" w:pos="567"/>
          <w:tab w:val="left" w:pos="7655"/>
        </w:tabs>
        <w:rPr>
          <w:color w:val="000000"/>
          <w:szCs w:val="22"/>
          <w:lang w:val="pl-PL"/>
        </w:rPr>
      </w:pPr>
      <w:r w:rsidRPr="00354090">
        <w:rPr>
          <w:color w:val="000000"/>
          <w:szCs w:val="22"/>
          <w:lang w:val="pl-PL"/>
        </w:rPr>
        <w:t>Ob sočasni uporabi imatiniba z drugimi zdravili obstaja možnost njihovega medsebojnega delovanja. Previdnost je potrebna p</w:t>
      </w:r>
      <w:r w:rsidRPr="00AD2969">
        <w:rPr>
          <w:color w:val="000000"/>
          <w:szCs w:val="22"/>
          <w:lang w:val="sl-SI"/>
        </w:rPr>
        <w:t xml:space="preserve">ri uporabi </w:t>
      </w:r>
      <w:r w:rsidRPr="00354090">
        <w:rPr>
          <w:color w:val="000000"/>
          <w:szCs w:val="22"/>
          <w:lang w:val="pl-PL"/>
        </w:rPr>
        <w:t xml:space="preserve">imatiniba </w:t>
      </w:r>
      <w:r w:rsidRPr="00AD2969">
        <w:rPr>
          <w:color w:val="000000"/>
          <w:szCs w:val="22"/>
          <w:lang w:val="sl-SI"/>
        </w:rPr>
        <w:t xml:space="preserve">z zaviralci proteaze, azolnimi antimikotiki, določenimi makrolidi (glejte poglavje 4.5), s substrati CYP3A4 z ozkim terapevtskim oknom (na primer s ciklosporinom, pimozidom, takrolimusom, sirolimusom, ergotaminom, diergotaminom, fentanilom, alfentanilom, terfenadinom, bortezomibom, docetakselom, kinidinom) ali </w:t>
      </w:r>
      <w:r w:rsidRPr="00354090">
        <w:rPr>
          <w:lang w:val="pl-PL"/>
        </w:rPr>
        <w:t>z varfarinom in drugimi derivati kumarina (glejte poglavje 4.5).</w:t>
      </w:r>
    </w:p>
    <w:p w14:paraId="60049F41" w14:textId="77777777" w:rsidR="00FC6E42" w:rsidRPr="00354090" w:rsidRDefault="00FC6E42">
      <w:pPr>
        <w:pStyle w:val="EndnoteText"/>
        <w:widowControl w:val="0"/>
        <w:tabs>
          <w:tab w:val="clear" w:pos="567"/>
          <w:tab w:val="left" w:pos="7655"/>
        </w:tabs>
        <w:rPr>
          <w:color w:val="000000"/>
          <w:szCs w:val="22"/>
          <w:lang w:val="pl-PL"/>
        </w:rPr>
      </w:pPr>
    </w:p>
    <w:p w14:paraId="2C5E5A74" w14:textId="77777777" w:rsidR="00FC6E42" w:rsidRPr="00354090" w:rsidRDefault="00FC6E42">
      <w:pPr>
        <w:pStyle w:val="EndnoteText"/>
        <w:widowControl w:val="0"/>
        <w:tabs>
          <w:tab w:val="clear" w:pos="567"/>
          <w:tab w:val="left" w:pos="7655"/>
        </w:tabs>
        <w:rPr>
          <w:color w:val="000000"/>
          <w:szCs w:val="22"/>
          <w:lang w:val="pl-PL"/>
        </w:rPr>
      </w:pPr>
      <w:r w:rsidRPr="00354090">
        <w:rPr>
          <w:color w:val="000000"/>
          <w:szCs w:val="22"/>
          <w:lang w:val="pl-PL"/>
        </w:rPr>
        <w:t xml:space="preserve">Sočasna uporaba imatiniba in zdravil, ki inducirajo CYP3A4 (na primer deksametazon, fenitoin, karbamazepin, rifampicin, fenobarbital ali </w:t>
      </w:r>
      <w:r w:rsidRPr="00354090">
        <w:rPr>
          <w:i/>
          <w:color w:val="000000"/>
          <w:szCs w:val="22"/>
          <w:lang w:val="pl-PL"/>
        </w:rPr>
        <w:t>Hypericum perforatum</w:t>
      </w:r>
      <w:r w:rsidRPr="00354090">
        <w:rPr>
          <w:color w:val="000000"/>
          <w:szCs w:val="22"/>
          <w:lang w:val="pl-PL"/>
        </w:rPr>
        <w:t>, znan tudi kot šentjanževka), lahko pomembno zmanjša izpostavljenost imatinibu, kar potencialno poveča tveganje za neuspešnost zdravljenja. Zato se je treba sočasni uporabi močnih induktorjev CYP3A4 in imatiniba izogibati (glejte poglavje 4.5).</w:t>
      </w:r>
    </w:p>
    <w:p w14:paraId="3AC0E5D0" w14:textId="77777777" w:rsidR="00FC6E42" w:rsidRPr="00354090" w:rsidRDefault="00FC6E42">
      <w:pPr>
        <w:pStyle w:val="EndnoteText"/>
        <w:widowControl w:val="0"/>
        <w:tabs>
          <w:tab w:val="clear" w:pos="567"/>
          <w:tab w:val="left" w:pos="7655"/>
        </w:tabs>
        <w:rPr>
          <w:color w:val="000000"/>
          <w:szCs w:val="22"/>
          <w:lang w:val="pl-PL"/>
        </w:rPr>
      </w:pPr>
    </w:p>
    <w:p w14:paraId="153D35F4" w14:textId="77777777" w:rsidR="00FC6E42" w:rsidRPr="00354090" w:rsidRDefault="00FC6E42">
      <w:pPr>
        <w:pStyle w:val="EndnoteText"/>
        <w:widowControl w:val="0"/>
        <w:tabs>
          <w:tab w:val="clear" w:pos="567"/>
          <w:tab w:val="left" w:pos="7655"/>
        </w:tabs>
        <w:rPr>
          <w:color w:val="000000"/>
          <w:szCs w:val="22"/>
          <w:u w:val="single"/>
          <w:lang w:val="pl-PL"/>
        </w:rPr>
      </w:pPr>
      <w:r w:rsidRPr="00354090">
        <w:rPr>
          <w:color w:val="000000"/>
          <w:szCs w:val="22"/>
          <w:u w:val="single"/>
          <w:lang w:val="pl-PL"/>
        </w:rPr>
        <w:t>Hipotiroidizem</w:t>
      </w:r>
    </w:p>
    <w:p w14:paraId="684B9FDD" w14:textId="77777777" w:rsidR="00FC6E42" w:rsidRPr="00354090" w:rsidRDefault="00FC6E42">
      <w:pPr>
        <w:pStyle w:val="EndnoteText"/>
        <w:widowControl w:val="0"/>
        <w:tabs>
          <w:tab w:val="clear" w:pos="567"/>
          <w:tab w:val="left" w:pos="7655"/>
        </w:tabs>
        <w:rPr>
          <w:color w:val="000000"/>
          <w:szCs w:val="22"/>
          <w:lang w:val="pl-PL"/>
        </w:rPr>
      </w:pPr>
      <w:r w:rsidRPr="00354090">
        <w:rPr>
          <w:color w:val="000000"/>
          <w:szCs w:val="22"/>
          <w:lang w:val="pl-PL"/>
        </w:rPr>
        <w:t xml:space="preserve">Pri bolnikih, ki so med zdravljenjem z imatinibom prejemali nadomestno zdravljenje z levotiroksinom po tiroidektomiji, so poročali o kliničnih primerih hipotiroidizma </w:t>
      </w:r>
      <w:r w:rsidRPr="00354090">
        <w:rPr>
          <w:iCs/>
          <w:color w:val="000000"/>
          <w:szCs w:val="24"/>
          <w:lang w:val="pl-PL"/>
        </w:rPr>
        <w:t>(glejte poglavje 4.5)</w:t>
      </w:r>
      <w:r w:rsidRPr="00354090">
        <w:rPr>
          <w:color w:val="000000"/>
          <w:szCs w:val="22"/>
          <w:lang w:val="pl-PL"/>
        </w:rPr>
        <w:t>. Pri takih bolnikih je treba skrbno spremljati vrednosti tiroideo stimulirajočega hormona (TSH).</w:t>
      </w:r>
    </w:p>
    <w:p w14:paraId="3840D367" w14:textId="77777777" w:rsidR="00FC6E42" w:rsidRPr="00354090" w:rsidRDefault="00FC6E42">
      <w:pPr>
        <w:pStyle w:val="EndnoteText"/>
        <w:widowControl w:val="0"/>
        <w:tabs>
          <w:tab w:val="clear" w:pos="567"/>
          <w:tab w:val="left" w:pos="7655"/>
        </w:tabs>
        <w:rPr>
          <w:color w:val="000000"/>
          <w:szCs w:val="22"/>
          <w:lang w:val="pl-PL"/>
        </w:rPr>
      </w:pPr>
    </w:p>
    <w:p w14:paraId="29FAE266" w14:textId="77777777" w:rsidR="00FC6E42" w:rsidRPr="00354090" w:rsidRDefault="00FC6E42">
      <w:pPr>
        <w:pStyle w:val="EndnoteText"/>
        <w:widowControl w:val="0"/>
        <w:tabs>
          <w:tab w:val="clear" w:pos="567"/>
          <w:tab w:val="left" w:pos="7655"/>
        </w:tabs>
        <w:rPr>
          <w:color w:val="000000"/>
          <w:szCs w:val="22"/>
          <w:u w:val="single"/>
          <w:lang w:val="pl-PL"/>
        </w:rPr>
      </w:pPr>
      <w:r w:rsidRPr="00354090">
        <w:rPr>
          <w:color w:val="000000"/>
          <w:szCs w:val="22"/>
          <w:u w:val="single"/>
          <w:lang w:val="pl-PL"/>
        </w:rPr>
        <w:t>Hepatotoksičnost</w:t>
      </w:r>
    </w:p>
    <w:p w14:paraId="18CC1D94" w14:textId="77777777" w:rsidR="00FC6E42" w:rsidRPr="00354090" w:rsidRDefault="00FC6E42">
      <w:pPr>
        <w:pStyle w:val="EndnoteText"/>
        <w:widowControl w:val="0"/>
        <w:tabs>
          <w:tab w:val="clear" w:pos="567"/>
        </w:tabs>
        <w:rPr>
          <w:color w:val="000000"/>
          <w:szCs w:val="22"/>
          <w:lang w:val="pl-PL"/>
        </w:rPr>
      </w:pPr>
      <w:r w:rsidRPr="00354090">
        <w:rPr>
          <w:color w:val="000000"/>
          <w:szCs w:val="22"/>
          <w:lang w:val="pl-PL"/>
        </w:rPr>
        <w:t>Presnova imatiniba poteka predvsem v jetrih in le 13 % imatiniba se izloča skozi ledvice. Pri bolnikih z disfunkcijo jeter (blago, zmerno ali hudo) je treba skrbno spremljati periferno krvno sliko in jetrne encime (glejte poglavja 4.2, 4.8 in 5.2). Upoštevati je treba, da imajo lahko bolniki z GIST metastaze v jetrih, ki lahko povzročijo okvaro jeter.</w:t>
      </w:r>
    </w:p>
    <w:p w14:paraId="699764EB" w14:textId="77777777" w:rsidR="00FC6E42" w:rsidRPr="00354090" w:rsidRDefault="00FC6E42" w:rsidP="00C33479">
      <w:pPr>
        <w:pStyle w:val="EndnoteText"/>
        <w:widowControl w:val="0"/>
        <w:tabs>
          <w:tab w:val="clear" w:pos="567"/>
        </w:tabs>
        <w:rPr>
          <w:color w:val="000000"/>
          <w:lang w:val="pl-PL"/>
        </w:rPr>
      </w:pPr>
      <w:bookmarkStart w:id="2" w:name="OLE_LINK3"/>
    </w:p>
    <w:p w14:paraId="70078760" w14:textId="77777777" w:rsidR="00FC6E42" w:rsidRPr="00354090" w:rsidRDefault="00FC6E42" w:rsidP="00C33479">
      <w:pPr>
        <w:pStyle w:val="EndnoteText"/>
        <w:widowControl w:val="0"/>
        <w:tabs>
          <w:tab w:val="clear" w:pos="567"/>
        </w:tabs>
        <w:rPr>
          <w:color w:val="000000"/>
          <w:szCs w:val="22"/>
          <w:lang w:val="pl-PL"/>
        </w:rPr>
      </w:pPr>
      <w:r w:rsidRPr="00354090">
        <w:rPr>
          <w:color w:val="000000"/>
          <w:szCs w:val="22"/>
          <w:lang w:val="pl-PL" w:eastAsia="es-ES"/>
        </w:rPr>
        <w:t xml:space="preserve">Pri uporabi imatiniba so opažali primere poškodbe jeter, vključno z odpovedjo in nekrozo jeter. Pri uporabi </w:t>
      </w:r>
      <w:r w:rsidRPr="00354090">
        <w:rPr>
          <w:color w:val="000000"/>
          <w:lang w:val="pl-PL"/>
        </w:rPr>
        <w:t xml:space="preserve">imatiniba v kombinaciji z visokoodmernimi kemoterapevtskimi shemami </w:t>
      </w:r>
      <w:bookmarkEnd w:id="2"/>
      <w:r w:rsidRPr="00354090">
        <w:rPr>
          <w:color w:val="000000"/>
          <w:lang w:val="pl-PL"/>
        </w:rPr>
        <w:t>so ugotavljali zvečanje obsega resnih neželenih učinkov na jetrih. Kadar se imatinib uporablja v kombinaciji s kemoterapevtskimi shemami, pri katerih je znana povezava z motnjami delovanja jeter, je treba skrbno spremljati delovanje jeter (glejte poglavji 4.5 in 4.8).</w:t>
      </w:r>
    </w:p>
    <w:p w14:paraId="6BE15F50" w14:textId="77777777" w:rsidR="00FC6E42" w:rsidRPr="00354090" w:rsidRDefault="00FC6E42">
      <w:pPr>
        <w:pStyle w:val="EndnoteText"/>
        <w:widowControl w:val="0"/>
        <w:tabs>
          <w:tab w:val="clear" w:pos="567"/>
        </w:tabs>
        <w:rPr>
          <w:color w:val="000000"/>
          <w:szCs w:val="22"/>
          <w:lang w:val="pl-PL"/>
        </w:rPr>
      </w:pPr>
    </w:p>
    <w:p w14:paraId="40128091" w14:textId="77777777" w:rsidR="00FC6E42" w:rsidRPr="00354090" w:rsidRDefault="00FC6E42">
      <w:pPr>
        <w:pStyle w:val="EndnoteText"/>
        <w:widowControl w:val="0"/>
        <w:tabs>
          <w:tab w:val="clear" w:pos="567"/>
        </w:tabs>
        <w:rPr>
          <w:color w:val="000000"/>
          <w:szCs w:val="22"/>
          <w:u w:val="single"/>
          <w:lang w:val="pl-PL"/>
        </w:rPr>
      </w:pPr>
      <w:r w:rsidRPr="00354090">
        <w:rPr>
          <w:color w:val="000000"/>
          <w:szCs w:val="22"/>
          <w:u w:val="single"/>
          <w:lang w:val="pl-PL"/>
        </w:rPr>
        <w:t>Retenca tekočine</w:t>
      </w:r>
    </w:p>
    <w:p w14:paraId="20DB01EF" w14:textId="77777777" w:rsidR="00FC6E42" w:rsidRPr="00AD2969" w:rsidRDefault="00FC6E42">
      <w:pPr>
        <w:pStyle w:val="EndnoteText"/>
        <w:widowControl w:val="0"/>
        <w:tabs>
          <w:tab w:val="clear" w:pos="567"/>
        </w:tabs>
        <w:rPr>
          <w:color w:val="000000"/>
          <w:szCs w:val="22"/>
          <w:lang w:val="pl-PL"/>
        </w:rPr>
      </w:pPr>
      <w:r w:rsidRPr="00354090">
        <w:rPr>
          <w:color w:val="000000"/>
          <w:szCs w:val="22"/>
          <w:lang w:val="pl-PL"/>
        </w:rPr>
        <w:t xml:space="preserve">Pri približno 2,5 % bolnikov z na novo diagnosticirano KML, ki so jemali imatinib, so poročali o pojavih hude retence tekočine (plevralni izliv, edemi, pljučni edem, ascites, površinski edem). Zato je zelo priporočljivo bolnike redno tehtati. Nepričakovano hitro naraščanje telesne mase je treba skrbno raziskati in izvajati ustrezne podporne in terapevtske ukrepe, če je potrebno. V kliničnih preskušanjih so bili ti učinki pogostejši pri </w:t>
      </w:r>
      <w:r w:rsidR="00703843" w:rsidRPr="00354090">
        <w:rPr>
          <w:color w:val="000000"/>
          <w:szCs w:val="22"/>
          <w:lang w:val="pl-PL"/>
        </w:rPr>
        <w:t>star</w:t>
      </w:r>
      <w:r w:rsidR="00B6545E" w:rsidRPr="00354090">
        <w:rPr>
          <w:color w:val="000000"/>
          <w:szCs w:val="22"/>
          <w:lang w:val="pl-PL"/>
        </w:rPr>
        <w:t>ejših</w:t>
      </w:r>
      <w:r w:rsidRPr="00354090">
        <w:rPr>
          <w:color w:val="000000"/>
          <w:szCs w:val="22"/>
          <w:lang w:val="pl-PL"/>
        </w:rPr>
        <w:t xml:space="preserve"> in pri bolnikih z anamnezo bolezni srca. </w:t>
      </w:r>
      <w:r w:rsidRPr="00AD2969">
        <w:rPr>
          <w:color w:val="000000"/>
          <w:szCs w:val="22"/>
          <w:lang w:val="pl-PL"/>
        </w:rPr>
        <w:t>Zato je pri bolnikih z motnjami delovanja srca potrebna previdnost.</w:t>
      </w:r>
    </w:p>
    <w:p w14:paraId="0CE5FDB4" w14:textId="77777777" w:rsidR="00FC6E42" w:rsidRPr="00AD2969" w:rsidRDefault="00FC6E42">
      <w:pPr>
        <w:pStyle w:val="EndnoteText"/>
        <w:widowControl w:val="0"/>
        <w:tabs>
          <w:tab w:val="clear" w:pos="567"/>
        </w:tabs>
        <w:rPr>
          <w:color w:val="000000"/>
          <w:szCs w:val="22"/>
          <w:lang w:val="pl-PL"/>
        </w:rPr>
      </w:pPr>
    </w:p>
    <w:p w14:paraId="6E4287A1" w14:textId="77777777" w:rsidR="00FC6E42" w:rsidRPr="00AD2969" w:rsidRDefault="00FC6E42">
      <w:pPr>
        <w:pStyle w:val="EndnoteText"/>
        <w:widowControl w:val="0"/>
        <w:tabs>
          <w:tab w:val="clear" w:pos="567"/>
        </w:tabs>
        <w:rPr>
          <w:color w:val="000000"/>
          <w:szCs w:val="22"/>
          <w:u w:val="single"/>
          <w:lang w:val="pl-PL"/>
        </w:rPr>
      </w:pPr>
      <w:r w:rsidRPr="00AD2969">
        <w:rPr>
          <w:color w:val="000000"/>
          <w:szCs w:val="22"/>
          <w:u w:val="single"/>
          <w:lang w:val="pl-PL"/>
        </w:rPr>
        <w:t>Srčni bolniki</w:t>
      </w:r>
    </w:p>
    <w:p w14:paraId="095A0FE5" w14:textId="77777777" w:rsidR="00FC6E42" w:rsidRPr="00AD2969" w:rsidRDefault="00FC6E42" w:rsidP="00C80123">
      <w:pPr>
        <w:pStyle w:val="EndnoteText"/>
        <w:widowControl w:val="0"/>
        <w:tabs>
          <w:tab w:val="clear" w:pos="567"/>
        </w:tabs>
        <w:rPr>
          <w:color w:val="000000"/>
          <w:lang w:val="pl-PL"/>
        </w:rPr>
      </w:pPr>
      <w:r w:rsidRPr="00AD2969">
        <w:rPr>
          <w:color w:val="000000"/>
          <w:lang w:val="pl-PL"/>
        </w:rPr>
        <w:t xml:space="preserve">Srčne bolnike, bolnike z dejavniki tveganja za </w:t>
      </w:r>
      <w:r>
        <w:rPr>
          <w:color w:val="000000"/>
          <w:lang w:val="pl-PL"/>
        </w:rPr>
        <w:t>srčno popuščanje</w:t>
      </w:r>
      <w:r w:rsidRPr="00AD2969">
        <w:rPr>
          <w:color w:val="000000"/>
          <w:lang w:val="pl-PL"/>
        </w:rPr>
        <w:t xml:space="preserve"> ali bolnike z anamnezo ledvične odpovedi je potrebno skrbno opazovati. Bolnika z znaki ali simptomi, ki kažejo na </w:t>
      </w:r>
      <w:r>
        <w:rPr>
          <w:color w:val="000000"/>
          <w:lang w:val="pl-PL"/>
        </w:rPr>
        <w:t>srčno popuščanje</w:t>
      </w:r>
      <w:r w:rsidRPr="00AD2969">
        <w:rPr>
          <w:color w:val="000000"/>
          <w:lang w:val="pl-PL"/>
        </w:rPr>
        <w:t xml:space="preserve"> ali </w:t>
      </w:r>
      <w:r>
        <w:rPr>
          <w:color w:val="000000"/>
          <w:lang w:val="pl-PL"/>
        </w:rPr>
        <w:t xml:space="preserve">odpoved </w:t>
      </w:r>
      <w:r w:rsidRPr="00AD2969">
        <w:rPr>
          <w:color w:val="000000"/>
          <w:lang w:val="pl-PL"/>
        </w:rPr>
        <w:t>ledvic, je treba pregledati in zdraviti.</w:t>
      </w:r>
    </w:p>
    <w:p w14:paraId="5F2086F3" w14:textId="77777777" w:rsidR="00FC6E42" w:rsidRPr="00AD2969" w:rsidRDefault="00FC6E42" w:rsidP="00C80123">
      <w:pPr>
        <w:pStyle w:val="Text"/>
        <w:spacing w:before="0"/>
        <w:jc w:val="left"/>
        <w:rPr>
          <w:color w:val="000000"/>
          <w:sz w:val="22"/>
          <w:szCs w:val="22"/>
          <w:lang w:val="pl-PL"/>
        </w:rPr>
      </w:pPr>
    </w:p>
    <w:p w14:paraId="7DE61268" w14:textId="77777777" w:rsidR="00FC6E42" w:rsidRPr="00AD2969" w:rsidRDefault="00FC6E42" w:rsidP="005B6BA4">
      <w:pPr>
        <w:pStyle w:val="EndnoteText"/>
        <w:widowControl w:val="0"/>
        <w:tabs>
          <w:tab w:val="clear" w:pos="567"/>
        </w:tabs>
        <w:rPr>
          <w:color w:val="000000"/>
          <w:szCs w:val="22"/>
          <w:lang w:val="pl-PL"/>
        </w:rPr>
      </w:pPr>
      <w:r w:rsidRPr="00AD2969">
        <w:rPr>
          <w:color w:val="000000"/>
          <w:szCs w:val="22"/>
          <w:lang w:val="pl-PL"/>
        </w:rPr>
        <w:t xml:space="preserve">Pri bolnikih s hipereozinofilnim sindromom </w:t>
      </w:r>
      <w:r w:rsidRPr="00AD2969">
        <w:rPr>
          <w:snapToGrid w:val="0"/>
          <w:color w:val="000000"/>
          <w:szCs w:val="22"/>
          <w:lang w:val="pl-PL" w:eastAsia="de-DE"/>
        </w:rPr>
        <w:t>(HES) z okultno infiltracijo HES celic v srčni mišici je v posameznih primerih v povezavi z degranulacijo HES celic ob uvedbi zdravljenja z imatinibom prišlo do kardiogenega šoka/disfunkcije levega prekata.</w:t>
      </w:r>
      <w:r w:rsidRPr="00AD2969">
        <w:rPr>
          <w:color w:val="000000"/>
          <w:szCs w:val="22"/>
          <w:lang w:val="pl-PL"/>
        </w:rPr>
        <w:t xml:space="preserve"> Stanje je opisano kot reverzibilno ob uporabi steroidov s sistemskim delovanjem, podpori krvnemu obtoku in začasni odtegnitvi imatiniba. Ker so občasno poročali o s srcem povezanih neželenih dogodkih z imatinibom, je treba pri populaciji bolnikov s HES/CEL pred uvedbo zdravljenja pretehtati razmerje med koristjo in tveganjem.</w:t>
      </w:r>
    </w:p>
    <w:p w14:paraId="7E5D22D4" w14:textId="77777777" w:rsidR="00FC6E42" w:rsidRPr="00AD2969" w:rsidRDefault="00FC6E42" w:rsidP="005B6BA4">
      <w:pPr>
        <w:pStyle w:val="EndnoteText"/>
        <w:widowControl w:val="0"/>
        <w:tabs>
          <w:tab w:val="clear" w:pos="567"/>
        </w:tabs>
        <w:rPr>
          <w:color w:val="000000"/>
          <w:szCs w:val="22"/>
          <w:lang w:val="pl-PL"/>
        </w:rPr>
      </w:pPr>
    </w:p>
    <w:p w14:paraId="560E1361" w14:textId="77777777" w:rsidR="00FC6E42" w:rsidRPr="00AD2969" w:rsidRDefault="00FC6E42" w:rsidP="005B6BA4">
      <w:pPr>
        <w:pStyle w:val="EndnoteText"/>
        <w:widowControl w:val="0"/>
        <w:tabs>
          <w:tab w:val="clear" w:pos="567"/>
        </w:tabs>
        <w:rPr>
          <w:color w:val="000000"/>
          <w:szCs w:val="22"/>
          <w:lang w:val="pl-PL"/>
        </w:rPr>
      </w:pPr>
      <w:r w:rsidRPr="00AD2969">
        <w:rPr>
          <w:snapToGrid w:val="0"/>
          <w:color w:val="000000"/>
          <w:szCs w:val="22"/>
          <w:lang w:val="pl-PL" w:eastAsia="de-DE"/>
        </w:rPr>
        <w:t>Mielodisplastične/mieloproliferativne bolezni s preureditvijo gena za PDGFR so lahko povezane z visokimi koncentracijami eozinofilcev. Zato je pri bolnikih s HES/CEL in bolnikih z visokimi koncentracijami eozinofilcev v povezavi z MDS/MPD</w:t>
      </w:r>
      <w:r w:rsidRPr="00AD2969">
        <w:rPr>
          <w:color w:val="000000"/>
          <w:szCs w:val="22"/>
          <w:lang w:val="pl-PL"/>
        </w:rPr>
        <w:t xml:space="preserve"> pred uporabo imatiniba potrebno razmisliti o pregledu pri specialistu kardiologu, izvedbi ehokardiograma in določitvi serumskega troponina. V primeru nenormalnega izvida katere od teh preiskav je potrebno razmisliti o kontrolnem pregledu pri kardiologu in sočasni profilaktični uporabi steroidov s sistemskim delovanjem (1</w:t>
      </w:r>
      <w:r w:rsidRPr="00AD2969">
        <w:rPr>
          <w:color w:val="000000"/>
          <w:szCs w:val="22"/>
          <w:lang w:val="pl-PL"/>
        </w:rPr>
        <w:noBreakHyphen/>
        <w:t>2 mg/kg) ob uvedbi zdravljenja z imatinibom, v obdobju enega do dveh tednov.</w:t>
      </w:r>
    </w:p>
    <w:p w14:paraId="750A4D85" w14:textId="77777777" w:rsidR="00FC6E42" w:rsidRPr="00AD2969" w:rsidRDefault="00FC6E42">
      <w:pPr>
        <w:pStyle w:val="EndnoteText"/>
        <w:widowControl w:val="0"/>
        <w:tabs>
          <w:tab w:val="clear" w:pos="567"/>
        </w:tabs>
        <w:rPr>
          <w:color w:val="000000"/>
          <w:szCs w:val="22"/>
          <w:lang w:val="pl-PL"/>
        </w:rPr>
      </w:pPr>
    </w:p>
    <w:p w14:paraId="274CECFE" w14:textId="77777777" w:rsidR="00FC6E42" w:rsidRPr="00AD2969" w:rsidRDefault="00FC6E42">
      <w:pPr>
        <w:pStyle w:val="EndnoteText"/>
        <w:widowControl w:val="0"/>
        <w:tabs>
          <w:tab w:val="clear" w:pos="567"/>
        </w:tabs>
        <w:rPr>
          <w:color w:val="000000"/>
          <w:szCs w:val="22"/>
          <w:u w:val="single"/>
          <w:lang w:val="pl-PL"/>
        </w:rPr>
      </w:pPr>
      <w:r w:rsidRPr="00AD2969">
        <w:rPr>
          <w:color w:val="000000"/>
          <w:szCs w:val="22"/>
          <w:u w:val="single"/>
          <w:lang w:val="pl-PL"/>
        </w:rPr>
        <w:t>Gastrointestinalne krvavitve</w:t>
      </w:r>
    </w:p>
    <w:p w14:paraId="4D2C818C" w14:textId="77777777" w:rsidR="00FC6E42" w:rsidRPr="00AD2969" w:rsidRDefault="00FC6E42">
      <w:pPr>
        <w:pStyle w:val="EndnoteText"/>
        <w:widowControl w:val="0"/>
        <w:tabs>
          <w:tab w:val="clear" w:pos="567"/>
        </w:tabs>
        <w:rPr>
          <w:strike/>
          <w:color w:val="000000"/>
          <w:szCs w:val="22"/>
          <w:lang w:val="pl-PL"/>
        </w:rPr>
      </w:pPr>
      <w:r w:rsidRPr="00AD2969">
        <w:rPr>
          <w:color w:val="000000"/>
          <w:szCs w:val="22"/>
          <w:lang w:val="pl-PL"/>
        </w:rPr>
        <w:t>V študiji pri bolnikih z neresektabilnimi in/ali metastatskimi</w:t>
      </w:r>
      <w:r w:rsidRPr="00AD2969" w:rsidDel="006C7E4C">
        <w:rPr>
          <w:color w:val="000000"/>
          <w:szCs w:val="22"/>
          <w:lang w:val="pl-PL"/>
        </w:rPr>
        <w:t xml:space="preserve"> </w:t>
      </w:r>
      <w:r w:rsidRPr="00AD2969">
        <w:rPr>
          <w:color w:val="000000"/>
          <w:szCs w:val="22"/>
          <w:lang w:val="pl-PL"/>
        </w:rPr>
        <w:t>GIST so poročali tako o gastrointestinalnih kot o intratumorskih krvavitvah (glejte poglavje 4.8</w:t>
      </w:r>
      <w:r w:rsidRPr="00AD2969">
        <w:rPr>
          <w:snapToGrid w:val="0"/>
          <w:color w:val="000000"/>
          <w:szCs w:val="22"/>
          <w:lang w:val="pl-PL"/>
        </w:rPr>
        <w:t xml:space="preserve">). </w:t>
      </w:r>
      <w:r w:rsidRPr="00AD2969">
        <w:rPr>
          <w:color w:val="000000"/>
          <w:szCs w:val="22"/>
          <w:lang w:val="pl-PL"/>
        </w:rPr>
        <w:t>Na podlagi razpoložljivih podatkov niso ugotovili nikakršnih predispozicijskih dejavnikov (na primer velikost tumorja, lokacija tumorja, motnje koagulacije), ki bi pri bolnikih z GIST povečali tveganje katere od teh dveh vrst krvavitev</w:t>
      </w:r>
      <w:r w:rsidRPr="00AD2969">
        <w:rPr>
          <w:snapToGrid w:val="0"/>
          <w:color w:val="000000"/>
          <w:szCs w:val="22"/>
          <w:lang w:val="pl-PL"/>
        </w:rPr>
        <w:t xml:space="preserve">. </w:t>
      </w:r>
      <w:r w:rsidRPr="00AD2969">
        <w:rPr>
          <w:color w:val="000000"/>
          <w:szCs w:val="22"/>
          <w:lang w:val="pl-PL"/>
        </w:rPr>
        <w:t>Ker sta povečana vaskularnost in nagnjenje h krvavitvam del narave in kliničnega poteka GIST, je treba pri vseh bolnikih uporabiti standardne prakse in postopke za spremljanje in zdravljenje krvavitev</w:t>
      </w:r>
      <w:r w:rsidRPr="00AD2969">
        <w:rPr>
          <w:snapToGrid w:val="0"/>
          <w:color w:val="000000"/>
          <w:szCs w:val="22"/>
          <w:lang w:val="pl-PL"/>
        </w:rPr>
        <w:t>.</w:t>
      </w:r>
    </w:p>
    <w:p w14:paraId="3F72B752" w14:textId="77777777" w:rsidR="00FC6E42" w:rsidRDefault="00FC6E42" w:rsidP="007D727A">
      <w:pPr>
        <w:pStyle w:val="EndnoteText"/>
        <w:widowControl w:val="0"/>
        <w:tabs>
          <w:tab w:val="clear" w:pos="567"/>
        </w:tabs>
        <w:rPr>
          <w:snapToGrid w:val="0"/>
          <w:color w:val="000000"/>
          <w:szCs w:val="22"/>
          <w:lang w:val="pl-PL"/>
        </w:rPr>
      </w:pPr>
    </w:p>
    <w:p w14:paraId="2EEF8800" w14:textId="77777777" w:rsidR="00FC6E42" w:rsidRPr="004A59B1" w:rsidRDefault="00FC6E42" w:rsidP="005D50FA">
      <w:pPr>
        <w:pStyle w:val="EndnoteText"/>
        <w:widowControl w:val="0"/>
        <w:tabs>
          <w:tab w:val="clear" w:pos="567"/>
        </w:tabs>
        <w:rPr>
          <w:strike/>
          <w:color w:val="000000"/>
          <w:szCs w:val="22"/>
          <w:lang w:val="pl-PL"/>
        </w:rPr>
      </w:pPr>
      <w:r w:rsidRPr="004A59B1">
        <w:rPr>
          <w:lang w:val="pl-PL"/>
        </w:rPr>
        <w:t xml:space="preserve">Poleg tega so v okviru izkušenj v obdobju trženja zdravila pri bolnikih s KML, ALL in drugimi boleznimi poročali o žilnih ektazijah antruma želodca (GAVE - </w:t>
      </w:r>
      <w:r w:rsidRPr="004A59B1">
        <w:rPr>
          <w:i/>
          <w:lang w:val="pl-PL"/>
        </w:rPr>
        <w:t>gastric antral vascular ectasia</w:t>
      </w:r>
      <w:r w:rsidRPr="004A59B1">
        <w:rPr>
          <w:lang w:val="pl-PL"/>
        </w:rPr>
        <w:t xml:space="preserve">), </w:t>
      </w:r>
      <w:r w:rsidRPr="004A59B1">
        <w:rPr>
          <w:lang w:val="pl-PL"/>
        </w:rPr>
        <w:lastRenderedPageBreak/>
        <w:t xml:space="preserve">redkem vzroku gastrointestinalne krvavitve (glejte poglavje 4.8). Če je treba, velja razmisliti o prekinitvi zdravljenja z zdravilom </w:t>
      </w:r>
      <w:r>
        <w:rPr>
          <w:lang w:val="pl-PL"/>
        </w:rPr>
        <w:t>Imatinib</w:t>
      </w:r>
      <w:r w:rsidRPr="004A59B1">
        <w:rPr>
          <w:lang w:val="pl-PL"/>
        </w:rPr>
        <w:t>.</w:t>
      </w:r>
    </w:p>
    <w:p w14:paraId="36413F38" w14:textId="77777777" w:rsidR="00FC6E42" w:rsidRPr="00AD2969" w:rsidRDefault="00FC6E42" w:rsidP="007D727A">
      <w:pPr>
        <w:pStyle w:val="EndnoteText"/>
        <w:widowControl w:val="0"/>
        <w:tabs>
          <w:tab w:val="clear" w:pos="567"/>
        </w:tabs>
        <w:rPr>
          <w:snapToGrid w:val="0"/>
          <w:color w:val="000000"/>
          <w:szCs w:val="22"/>
          <w:lang w:val="pl-PL"/>
        </w:rPr>
      </w:pPr>
    </w:p>
    <w:p w14:paraId="00230B4F" w14:textId="77777777" w:rsidR="00FC6E42" w:rsidRPr="00AD2969" w:rsidRDefault="00FC6E42" w:rsidP="007D727A">
      <w:pPr>
        <w:pStyle w:val="EndnoteText"/>
        <w:widowControl w:val="0"/>
        <w:tabs>
          <w:tab w:val="clear" w:pos="567"/>
        </w:tabs>
        <w:rPr>
          <w:snapToGrid w:val="0"/>
          <w:color w:val="000000"/>
          <w:szCs w:val="22"/>
          <w:u w:val="single"/>
          <w:lang w:val="pl-PL"/>
        </w:rPr>
      </w:pPr>
      <w:r w:rsidRPr="00AD2969">
        <w:rPr>
          <w:snapToGrid w:val="0"/>
          <w:color w:val="000000"/>
          <w:szCs w:val="22"/>
          <w:u w:val="single"/>
          <w:lang w:val="pl-PL"/>
        </w:rPr>
        <w:t>Sindrom tumorske lize</w:t>
      </w:r>
    </w:p>
    <w:p w14:paraId="5B757F82" w14:textId="77777777" w:rsidR="00FC6E42" w:rsidRPr="00AD2969" w:rsidRDefault="00FC6E42" w:rsidP="007D727A">
      <w:pPr>
        <w:pStyle w:val="EndnoteText"/>
        <w:widowControl w:val="0"/>
        <w:tabs>
          <w:tab w:val="clear" w:pos="567"/>
        </w:tabs>
        <w:rPr>
          <w:strike/>
          <w:color w:val="000000"/>
          <w:szCs w:val="22"/>
          <w:lang w:val="pl-PL"/>
        </w:rPr>
      </w:pPr>
      <w:r w:rsidRPr="00AD2969">
        <w:rPr>
          <w:snapToGrid w:val="0"/>
          <w:color w:val="000000"/>
          <w:szCs w:val="22"/>
          <w:lang w:val="pl-PL"/>
        </w:rPr>
        <w:t xml:space="preserve">Zaradi možnosti, da pride do sindroma tumorske lize, je pred začetkom zdravljenja z </w:t>
      </w:r>
      <w:r w:rsidRPr="00354090">
        <w:rPr>
          <w:color w:val="000000"/>
          <w:szCs w:val="22"/>
          <w:lang w:val="pl-PL"/>
        </w:rPr>
        <w:t xml:space="preserve">imatinibom </w:t>
      </w:r>
      <w:r w:rsidRPr="00AD2969">
        <w:rPr>
          <w:snapToGrid w:val="0"/>
          <w:color w:val="000000"/>
          <w:szCs w:val="22"/>
          <w:lang w:val="pl-PL"/>
        </w:rPr>
        <w:t>priporočeno odpraviti klinično pomembno dehidriranost in visoko koncentracijo sečne kisline (glejte poglavje 4.8).</w:t>
      </w:r>
    </w:p>
    <w:p w14:paraId="45A985B4" w14:textId="77777777" w:rsidR="00FC6E42" w:rsidRDefault="00FC6E42">
      <w:pPr>
        <w:pStyle w:val="EndnoteText"/>
        <w:widowControl w:val="0"/>
        <w:tabs>
          <w:tab w:val="clear" w:pos="567"/>
        </w:tabs>
        <w:rPr>
          <w:strike/>
          <w:color w:val="000000"/>
          <w:szCs w:val="22"/>
          <w:lang w:val="pl-PL"/>
        </w:rPr>
      </w:pPr>
    </w:p>
    <w:p w14:paraId="137B2CB3" w14:textId="77777777" w:rsidR="00FC6E42" w:rsidRPr="008B76EF" w:rsidRDefault="00FC6E42">
      <w:pPr>
        <w:pStyle w:val="EndnoteText"/>
        <w:widowControl w:val="0"/>
        <w:tabs>
          <w:tab w:val="clear" w:pos="567"/>
        </w:tabs>
        <w:rPr>
          <w:szCs w:val="22"/>
          <w:u w:val="single"/>
          <w:lang w:val="pl-PL" w:eastAsia="en-IN"/>
        </w:rPr>
      </w:pPr>
      <w:r w:rsidRPr="008B76EF">
        <w:rPr>
          <w:szCs w:val="22"/>
          <w:u w:val="single"/>
          <w:lang w:val="pl-PL" w:eastAsia="en-IN"/>
        </w:rPr>
        <w:t>Reaktivacija hepatitisa B</w:t>
      </w:r>
    </w:p>
    <w:p w14:paraId="776E8E7D" w14:textId="77777777" w:rsidR="00FC6E42" w:rsidRPr="008B76EF" w:rsidRDefault="00FC6E42" w:rsidP="0021034D">
      <w:pPr>
        <w:pStyle w:val="EndnoteText"/>
        <w:widowControl w:val="0"/>
        <w:rPr>
          <w:color w:val="000000"/>
          <w:szCs w:val="22"/>
          <w:lang w:val="pl-PL"/>
        </w:rPr>
      </w:pPr>
      <w:r w:rsidRPr="008B76EF">
        <w:rPr>
          <w:color w:val="000000"/>
          <w:szCs w:val="22"/>
          <w:lang w:val="pl-PL"/>
        </w:rPr>
        <w:t>Reaktivacija hepatitisa B pri bolnikih, ki so kronični prenašalci tega virusa, se je pojavila, potem ko so ti bolniki prejeli zaviralce BCR-ABL tirozin-kinaze. V nekaterih primerih je prišlo do akutne odpovedi jeter ali fulminantnega hepatitisa in posledično do presaditve jeter ali smrtnega izida.</w:t>
      </w:r>
    </w:p>
    <w:p w14:paraId="675D4BD7" w14:textId="77777777" w:rsidR="00FC6E42" w:rsidRPr="008B76EF" w:rsidRDefault="00FC6E42" w:rsidP="0021034D">
      <w:pPr>
        <w:pStyle w:val="EndnoteText"/>
        <w:widowControl w:val="0"/>
        <w:tabs>
          <w:tab w:val="clear" w:pos="567"/>
        </w:tabs>
        <w:rPr>
          <w:color w:val="000000"/>
          <w:szCs w:val="22"/>
          <w:lang w:val="pl-PL"/>
        </w:rPr>
      </w:pPr>
    </w:p>
    <w:p w14:paraId="01336FD2" w14:textId="77777777" w:rsidR="00C72EEB" w:rsidRDefault="00FC6E42" w:rsidP="00C72EEB">
      <w:pPr>
        <w:pStyle w:val="EndnoteText"/>
        <w:widowControl w:val="0"/>
        <w:tabs>
          <w:tab w:val="clear" w:pos="567"/>
          <w:tab w:val="left" w:pos="720"/>
        </w:tabs>
        <w:rPr>
          <w:snapToGrid w:val="0"/>
          <w:color w:val="000000"/>
          <w:szCs w:val="22"/>
          <w:lang w:val="pl-PL"/>
        </w:rPr>
      </w:pPr>
      <w:r w:rsidRPr="008B76EF">
        <w:rPr>
          <w:color w:val="000000"/>
          <w:szCs w:val="22"/>
          <w:lang w:val="pl-PL"/>
        </w:rPr>
        <w:t>Bolnike je treba pred začetkom zdravljenja z zdravilom Imatinib Accord testirati glede okužbe z virusom hepatitisa B. Pri bolnikih s pozitivno serologijo na hepatitis B (vključno z bolniki z aktivno boleznijo) in bolnikih, pri katerih se med zdravljenjem test glede okužbe z virusom hepatitisa B izkaže za pozitivnega, se je treba pred začetkom zdravljenja posvetovati s strokovnjaki za obolenja jeter in zdravljenje  epatitisa B. Pri prenašalcih virusa hepatitisa B, pri katerih je potrebno zdravljenje z zdravilom Imatinib Accord, je treba med zdravljenjem in nekaj mesecev po njegovem zaključku skrbno spremljati pojav znakov in simptomov aktivne okužbe z virusom hepatitisa B (glejte poglavje 4.8).</w:t>
      </w:r>
      <w:r w:rsidR="00C72EEB" w:rsidRPr="00C72EEB">
        <w:rPr>
          <w:snapToGrid w:val="0"/>
          <w:color w:val="000000"/>
          <w:szCs w:val="22"/>
          <w:lang w:val="pl-PL"/>
        </w:rPr>
        <w:t xml:space="preserve"> </w:t>
      </w:r>
    </w:p>
    <w:p w14:paraId="2D55704E" w14:textId="77777777" w:rsidR="00C72EEB" w:rsidRDefault="00C72EEB" w:rsidP="00C72EEB">
      <w:pPr>
        <w:pStyle w:val="EndnoteText"/>
        <w:widowControl w:val="0"/>
        <w:tabs>
          <w:tab w:val="clear" w:pos="567"/>
          <w:tab w:val="left" w:pos="720"/>
        </w:tabs>
        <w:rPr>
          <w:snapToGrid w:val="0"/>
          <w:color w:val="000000"/>
          <w:szCs w:val="22"/>
          <w:lang w:val="pl-PL"/>
        </w:rPr>
      </w:pPr>
    </w:p>
    <w:p w14:paraId="41C22FD6" w14:textId="77777777" w:rsidR="00C72EEB" w:rsidRDefault="00C72EEB" w:rsidP="00C72EEB">
      <w:pPr>
        <w:pStyle w:val="EndnoteText"/>
        <w:keepNext/>
        <w:widowControl w:val="0"/>
        <w:tabs>
          <w:tab w:val="clear" w:pos="567"/>
          <w:tab w:val="left" w:pos="720"/>
        </w:tabs>
        <w:rPr>
          <w:snapToGrid w:val="0"/>
          <w:color w:val="000000"/>
          <w:szCs w:val="22"/>
          <w:u w:val="single"/>
          <w:lang w:val="pl-PL"/>
        </w:rPr>
      </w:pPr>
      <w:r>
        <w:rPr>
          <w:snapToGrid w:val="0"/>
          <w:color w:val="000000"/>
          <w:szCs w:val="22"/>
          <w:u w:val="single"/>
          <w:lang w:val="pl-PL"/>
        </w:rPr>
        <w:t>Fototoksičnost</w:t>
      </w:r>
    </w:p>
    <w:p w14:paraId="51B1FF5E" w14:textId="77777777" w:rsidR="00FC6E42" w:rsidRPr="008B76EF" w:rsidRDefault="00C72EEB" w:rsidP="00C72EEB">
      <w:pPr>
        <w:pStyle w:val="EndnoteText"/>
        <w:widowControl w:val="0"/>
        <w:rPr>
          <w:color w:val="000000"/>
          <w:szCs w:val="22"/>
          <w:lang w:val="pl-PL"/>
        </w:rPr>
      </w:pPr>
      <w:r>
        <w:rPr>
          <w:color w:val="000000"/>
          <w:szCs w:val="22"/>
          <w:lang w:val="pl-PL"/>
        </w:rPr>
        <w:t>Zdravljenje z imatinibom je lahko povezano s pojavom fototoksičnosti, zato se je treba izogibati izpostavljenosti direktni sončni svetlobi oziroma jo čimbolj omejiti. Bolnikom je treba naročiti, naj se poslužujejo ukrepov, kot so zaščita z oblačili in uporaba zaščitne kreme z visokim zaščitnim faktorjem (SPF – sun protection factor).</w:t>
      </w:r>
    </w:p>
    <w:p w14:paraId="349E9A68" w14:textId="77777777" w:rsidR="0081518B" w:rsidRDefault="0081518B" w:rsidP="0081518B">
      <w:pPr>
        <w:pStyle w:val="EndnoteText"/>
        <w:rPr>
          <w:color w:val="000000"/>
          <w:szCs w:val="22"/>
          <w:u w:val="single"/>
          <w:lang w:val="pl-PL"/>
        </w:rPr>
      </w:pPr>
    </w:p>
    <w:p w14:paraId="439658C7" w14:textId="77777777" w:rsidR="0081518B" w:rsidRPr="0081518B" w:rsidRDefault="0081518B" w:rsidP="0081518B">
      <w:pPr>
        <w:pStyle w:val="EndnoteText"/>
        <w:rPr>
          <w:color w:val="000000"/>
          <w:szCs w:val="22"/>
          <w:u w:val="single"/>
          <w:lang w:val="pl-PL"/>
        </w:rPr>
      </w:pPr>
      <w:r w:rsidRPr="0081518B">
        <w:rPr>
          <w:color w:val="000000"/>
          <w:szCs w:val="22"/>
          <w:u w:val="single"/>
          <w:lang w:val="pl-PL"/>
        </w:rPr>
        <w:t>Trombotična mikroangiopatija</w:t>
      </w:r>
    </w:p>
    <w:p w14:paraId="79D8B1B1" w14:textId="77777777" w:rsidR="0081518B" w:rsidRPr="0081518B" w:rsidRDefault="0081518B" w:rsidP="0081518B">
      <w:pPr>
        <w:pStyle w:val="EndnoteText"/>
        <w:rPr>
          <w:color w:val="000000"/>
          <w:szCs w:val="22"/>
          <w:lang w:val="pl-PL"/>
        </w:rPr>
      </w:pPr>
      <w:r w:rsidRPr="0081518B">
        <w:rPr>
          <w:color w:val="000000"/>
          <w:szCs w:val="22"/>
          <w:lang w:val="pl-PL"/>
        </w:rPr>
        <w:t xml:space="preserve">Zaviralce tirozin kinaze BCR-ABL povezujejo z razvojem trombotične mikroangiopatije, o posameznih primerih so poročali tudi pri uporabi zdravila </w:t>
      </w:r>
      <w:r>
        <w:rPr>
          <w:color w:val="000000"/>
          <w:szCs w:val="22"/>
          <w:lang w:val="pl-PL"/>
        </w:rPr>
        <w:t>Imatinib Accord</w:t>
      </w:r>
      <w:r w:rsidRPr="0081518B">
        <w:rPr>
          <w:color w:val="000000"/>
          <w:szCs w:val="22"/>
          <w:lang w:val="pl-PL"/>
        </w:rPr>
        <w:t xml:space="preserve"> (glejte poglavje 4.8). Če se pri bolniku, ki prejema zdravilo Imatinib Accord, pojavijo laboratorijski ali klinični znaki trombotične mikroangiopatije, je treba zdravljenje prekiniti in izvesti temeljito oceno pojava trombotične mikroangiopatije, vključno z aktivnostjo ADAMTS13 in določanjem protiteles proti ADAMTS13. V primeru, da je koncentracija protiteles proti ADAMTS13 zvišana, aktivnost ADAMTS13 pa nizka, se zdravljenja z zdravilom Imatinib Accord ne sme nadaljevati.</w:t>
      </w:r>
    </w:p>
    <w:p w14:paraId="0925C69E" w14:textId="77777777" w:rsidR="00FC6E42" w:rsidRPr="0021034D" w:rsidRDefault="00FC6E42" w:rsidP="0021034D">
      <w:pPr>
        <w:pStyle w:val="EndnoteText"/>
        <w:widowControl w:val="0"/>
        <w:tabs>
          <w:tab w:val="clear" w:pos="567"/>
        </w:tabs>
        <w:rPr>
          <w:color w:val="000000"/>
          <w:szCs w:val="22"/>
          <w:lang w:val="pl-PL"/>
        </w:rPr>
      </w:pPr>
    </w:p>
    <w:p w14:paraId="094163DC" w14:textId="77777777" w:rsidR="00FC6E42" w:rsidRPr="00AD2969" w:rsidRDefault="00FC6E42">
      <w:pPr>
        <w:spacing w:line="240" w:lineRule="auto"/>
        <w:jc w:val="both"/>
        <w:rPr>
          <w:color w:val="000000"/>
          <w:szCs w:val="22"/>
          <w:u w:val="single"/>
          <w:lang w:val="pl-PL"/>
        </w:rPr>
      </w:pPr>
      <w:r w:rsidRPr="00AD2969">
        <w:rPr>
          <w:color w:val="000000"/>
          <w:szCs w:val="22"/>
          <w:u w:val="single"/>
          <w:lang w:val="pl-PL"/>
        </w:rPr>
        <w:t>Laboratorijske preiskave</w:t>
      </w:r>
    </w:p>
    <w:p w14:paraId="2CA094D6"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pl-PL"/>
        </w:rPr>
        <w:t xml:space="preserve">Med zdravljenjem z </w:t>
      </w:r>
      <w:r w:rsidRPr="00354090">
        <w:rPr>
          <w:color w:val="000000"/>
          <w:szCs w:val="22"/>
          <w:lang w:val="pl-PL"/>
        </w:rPr>
        <w:t xml:space="preserve">imatinibom </w:t>
      </w:r>
      <w:r w:rsidRPr="00AD2969">
        <w:rPr>
          <w:color w:val="000000"/>
          <w:szCs w:val="22"/>
          <w:lang w:val="pl-PL"/>
        </w:rPr>
        <w:t xml:space="preserve">je treba redno opravljati kompletne hemograme. Zdravljenje bolnikov s KML z </w:t>
      </w:r>
      <w:r w:rsidRPr="00354090">
        <w:rPr>
          <w:color w:val="000000"/>
          <w:szCs w:val="22"/>
          <w:lang w:val="pl-PL"/>
        </w:rPr>
        <w:t xml:space="preserve">imatinibom </w:t>
      </w:r>
      <w:r w:rsidRPr="00AD2969">
        <w:rPr>
          <w:color w:val="000000"/>
          <w:szCs w:val="22"/>
          <w:lang w:val="pl-PL"/>
        </w:rPr>
        <w:t xml:space="preserve">je povezano z nevtropenijo ali s trombocitopenijo. Vendar je pojavljanje teh citopenij verjetno v zvezi s stadijem bolezni, ki jo zdravimo. Pogostejše so pri bolnikih s pospešeno fazo KML ali blastno krizo kot pri bolnikih s kronično fazo KML. Zdravljenje z </w:t>
      </w:r>
      <w:r w:rsidRPr="00354090">
        <w:rPr>
          <w:color w:val="000000"/>
          <w:szCs w:val="22"/>
          <w:lang w:val="pl-PL"/>
        </w:rPr>
        <w:t xml:space="preserve">imatinibom </w:t>
      </w:r>
      <w:r w:rsidRPr="00AD2969">
        <w:rPr>
          <w:color w:val="000000"/>
          <w:szCs w:val="22"/>
          <w:lang w:val="pl-PL"/>
        </w:rPr>
        <w:t>lahko prekinemo ali odmerek zmanjšamo, kot je priporočeno v poglavju 4.2.</w:t>
      </w:r>
    </w:p>
    <w:p w14:paraId="277AAC23" w14:textId="77777777" w:rsidR="00FC6E42" w:rsidRPr="00AD2969" w:rsidRDefault="00FC6E42">
      <w:pPr>
        <w:pStyle w:val="EndnoteText"/>
        <w:widowControl w:val="0"/>
        <w:tabs>
          <w:tab w:val="clear" w:pos="567"/>
        </w:tabs>
        <w:rPr>
          <w:color w:val="000000"/>
          <w:szCs w:val="22"/>
          <w:lang w:val="pl-PL"/>
        </w:rPr>
      </w:pPr>
    </w:p>
    <w:p w14:paraId="282A7EC0" w14:textId="77777777" w:rsidR="00FC6E42" w:rsidRPr="00AD2969" w:rsidRDefault="00FC6E42" w:rsidP="00DE7EB6">
      <w:pPr>
        <w:pStyle w:val="EndnoteText"/>
        <w:widowControl w:val="0"/>
        <w:tabs>
          <w:tab w:val="clear" w:pos="567"/>
        </w:tabs>
        <w:rPr>
          <w:color w:val="000000"/>
          <w:szCs w:val="22"/>
          <w:lang w:val="pl-PL"/>
        </w:rPr>
      </w:pPr>
      <w:r w:rsidRPr="00AD2969">
        <w:rPr>
          <w:color w:val="000000"/>
          <w:szCs w:val="22"/>
          <w:lang w:val="pl-PL"/>
        </w:rPr>
        <w:t xml:space="preserve">Delovanje jeter (aminotransferaze, bilirubin, alkalna fosfataza) je treba pri bolnikih, ki dobivajo </w:t>
      </w:r>
      <w:r w:rsidRPr="00354090">
        <w:rPr>
          <w:color w:val="000000"/>
          <w:szCs w:val="22"/>
          <w:lang w:val="pl-PL"/>
        </w:rPr>
        <w:t>imatinib</w:t>
      </w:r>
      <w:r w:rsidRPr="00AD2969">
        <w:rPr>
          <w:color w:val="000000"/>
          <w:szCs w:val="22"/>
          <w:lang w:val="pl-PL"/>
        </w:rPr>
        <w:t>, redno spremljati.</w:t>
      </w:r>
    </w:p>
    <w:p w14:paraId="014D62E5" w14:textId="77777777" w:rsidR="00FC6E42" w:rsidRPr="00AD2969" w:rsidRDefault="00FC6E42">
      <w:pPr>
        <w:pStyle w:val="EndnoteText"/>
        <w:widowControl w:val="0"/>
        <w:tabs>
          <w:tab w:val="clear" w:pos="567"/>
        </w:tabs>
        <w:rPr>
          <w:color w:val="000000"/>
          <w:szCs w:val="22"/>
          <w:lang w:val="pl-PL"/>
        </w:rPr>
      </w:pPr>
    </w:p>
    <w:p w14:paraId="10D7A830" w14:textId="77777777" w:rsidR="00FC6E42" w:rsidRPr="00AD2969" w:rsidRDefault="00FC6E42">
      <w:pPr>
        <w:pStyle w:val="EndnoteText"/>
        <w:widowControl w:val="0"/>
        <w:tabs>
          <w:tab w:val="clear" w:pos="567"/>
        </w:tabs>
        <w:rPr>
          <w:color w:val="000000"/>
          <w:szCs w:val="22"/>
          <w:lang w:val="pl-PL"/>
        </w:rPr>
      </w:pPr>
      <w:r w:rsidRPr="00AD2969">
        <w:rPr>
          <w:color w:val="000000"/>
          <w:lang w:val="pl-PL"/>
        </w:rPr>
        <w:t xml:space="preserve">Kaže, da je pri bolnikih z okvarjenim delovanjem ledvic izpostavljenost imatinibu v plazmi višja kot pri bolnikih z normalnim delovanjem ledvic, verjetno zato, ker je pri teh bolnikih zvišana vrednost alfa kislega glikoproteina (AGP-alpha-acid glycoprotein) v plazmi, proteina, ki veže imatinib. Bolniki z okvarjenim delovanjem ledvic </w:t>
      </w:r>
      <w:r w:rsidRPr="00AD2969">
        <w:rPr>
          <w:color w:val="000000"/>
          <w:szCs w:val="22"/>
          <w:lang w:val="pl-PL"/>
        </w:rPr>
        <w:t>naj prejmejo najmanjši priporočeni začetni odmerek</w:t>
      </w:r>
      <w:r w:rsidRPr="00AD2969">
        <w:rPr>
          <w:color w:val="000000"/>
          <w:lang w:val="pl-PL"/>
        </w:rPr>
        <w:t xml:space="preserve">. Pri zdravljenju bolnikov </w:t>
      </w:r>
      <w:r w:rsidRPr="00AD2969">
        <w:rPr>
          <w:color w:val="000000"/>
          <w:szCs w:val="22"/>
          <w:lang w:val="pl-PL"/>
        </w:rPr>
        <w:t>s hudo okvarjenim delovanjem ledvic je potrebna previdnost. Odmerek je mogoče z</w:t>
      </w:r>
      <w:r>
        <w:rPr>
          <w:color w:val="000000"/>
          <w:szCs w:val="22"/>
          <w:lang w:val="pl-PL"/>
        </w:rPr>
        <w:t>manjš</w:t>
      </w:r>
      <w:r w:rsidRPr="00AD2969">
        <w:rPr>
          <w:color w:val="000000"/>
          <w:szCs w:val="22"/>
          <w:lang w:val="pl-PL"/>
        </w:rPr>
        <w:t xml:space="preserve">ati, če ga bolnik ne prenaša dobro </w:t>
      </w:r>
      <w:r w:rsidRPr="00AD2969">
        <w:rPr>
          <w:color w:val="000000"/>
          <w:lang w:val="pl-PL"/>
        </w:rPr>
        <w:t>(glejte poglavji 4.2 in 5.2).</w:t>
      </w:r>
    </w:p>
    <w:p w14:paraId="3C5BE75F" w14:textId="77777777" w:rsidR="00FC6E42" w:rsidRDefault="00FC6E42" w:rsidP="00EB7DCC">
      <w:pPr>
        <w:pStyle w:val="EndnoteText"/>
        <w:widowControl w:val="0"/>
        <w:tabs>
          <w:tab w:val="clear" w:pos="567"/>
        </w:tabs>
        <w:rPr>
          <w:color w:val="000000"/>
          <w:szCs w:val="22"/>
          <w:lang w:val="pl-PL"/>
        </w:rPr>
      </w:pPr>
    </w:p>
    <w:p w14:paraId="2CC7F3C1" w14:textId="77777777" w:rsidR="00FC6E42" w:rsidRDefault="00FC6E42" w:rsidP="00EB7DCC">
      <w:pPr>
        <w:pStyle w:val="EndnoteText"/>
        <w:widowControl w:val="0"/>
        <w:tabs>
          <w:tab w:val="clear" w:pos="567"/>
        </w:tabs>
        <w:rPr>
          <w:lang w:val="pl-PL"/>
        </w:rPr>
      </w:pPr>
      <w:r w:rsidRPr="005D50FA">
        <w:rPr>
          <w:lang w:val="pl-PL"/>
        </w:rPr>
        <w:t xml:space="preserve">Dolgotrajno zdravljenje z </w:t>
      </w:r>
      <w:r>
        <w:rPr>
          <w:lang w:val="pl-PL"/>
        </w:rPr>
        <w:t>imatinibom</w:t>
      </w:r>
      <w:r w:rsidRPr="005D50FA">
        <w:rPr>
          <w:lang w:val="pl-PL"/>
        </w:rPr>
        <w:t xml:space="preserve"> je lahko povezano s klinično pomembn</w:t>
      </w:r>
      <w:r>
        <w:rPr>
          <w:lang w:val="pl-PL"/>
        </w:rPr>
        <w:t>im</w:t>
      </w:r>
      <w:r w:rsidRPr="005D50FA">
        <w:rPr>
          <w:lang w:val="pl-PL"/>
        </w:rPr>
        <w:t xml:space="preserve"> </w:t>
      </w:r>
      <w:r>
        <w:rPr>
          <w:lang w:val="pl-PL"/>
        </w:rPr>
        <w:t>zmanjšanjem delovanja</w:t>
      </w:r>
      <w:r w:rsidRPr="005D50FA">
        <w:rPr>
          <w:lang w:val="pl-PL"/>
        </w:rPr>
        <w:t xml:space="preserve"> ledvi</w:t>
      </w:r>
      <w:r>
        <w:rPr>
          <w:lang w:val="pl-PL"/>
        </w:rPr>
        <w:t>c</w:t>
      </w:r>
      <w:r w:rsidRPr="005D50FA">
        <w:rPr>
          <w:lang w:val="pl-PL"/>
        </w:rPr>
        <w:t xml:space="preserve">. </w:t>
      </w:r>
      <w:r>
        <w:rPr>
          <w:lang w:val="pl-PL"/>
        </w:rPr>
        <w:t xml:space="preserve">Zato je treba </w:t>
      </w:r>
      <w:r w:rsidRPr="005D50FA">
        <w:rPr>
          <w:lang w:val="pl-PL"/>
        </w:rPr>
        <w:t xml:space="preserve"> pred začetkom zdravljenja</w:t>
      </w:r>
      <w:r>
        <w:rPr>
          <w:lang w:val="pl-PL"/>
        </w:rPr>
        <w:t xml:space="preserve"> z imatinibom oceniti d</w:t>
      </w:r>
      <w:r w:rsidRPr="005D50FA">
        <w:rPr>
          <w:lang w:val="pl-PL"/>
        </w:rPr>
        <w:t xml:space="preserve">elovanje ledvic in </w:t>
      </w:r>
      <w:r>
        <w:rPr>
          <w:lang w:val="pl-PL"/>
        </w:rPr>
        <w:t xml:space="preserve">ga </w:t>
      </w:r>
      <w:r w:rsidRPr="005D50FA">
        <w:rPr>
          <w:lang w:val="pl-PL"/>
        </w:rPr>
        <w:t xml:space="preserve">med zdravljenjem </w:t>
      </w:r>
      <w:r>
        <w:rPr>
          <w:lang w:val="pl-PL"/>
        </w:rPr>
        <w:t>natančno spremljati</w:t>
      </w:r>
      <w:r w:rsidRPr="005D50FA">
        <w:rPr>
          <w:lang w:val="pl-PL"/>
        </w:rPr>
        <w:t xml:space="preserve">, </w:t>
      </w:r>
      <w:r>
        <w:rPr>
          <w:lang w:val="pl-PL"/>
        </w:rPr>
        <w:t>še posebej pri</w:t>
      </w:r>
      <w:r w:rsidRPr="005D50FA">
        <w:rPr>
          <w:lang w:val="pl-PL"/>
        </w:rPr>
        <w:t xml:space="preserve"> tistih bolnikih, ki kažejo dejavnike tveganja za </w:t>
      </w:r>
      <w:r w:rsidRPr="005D50FA">
        <w:rPr>
          <w:lang w:val="pl-PL"/>
        </w:rPr>
        <w:lastRenderedPageBreak/>
        <w:t>ledvičn</w:t>
      </w:r>
      <w:r>
        <w:rPr>
          <w:lang w:val="pl-PL"/>
        </w:rPr>
        <w:t>o</w:t>
      </w:r>
      <w:r w:rsidRPr="005D50FA">
        <w:rPr>
          <w:lang w:val="pl-PL"/>
        </w:rPr>
        <w:t xml:space="preserve"> disfunkcij</w:t>
      </w:r>
      <w:r>
        <w:rPr>
          <w:lang w:val="pl-PL"/>
        </w:rPr>
        <w:t>o</w:t>
      </w:r>
      <w:r w:rsidRPr="005D50FA">
        <w:rPr>
          <w:lang w:val="pl-PL"/>
        </w:rPr>
        <w:t xml:space="preserve">. </w:t>
      </w:r>
      <w:r>
        <w:rPr>
          <w:lang w:val="pl-PL"/>
        </w:rPr>
        <w:t>Če se ugotovi</w:t>
      </w:r>
      <w:r w:rsidRPr="005D50FA">
        <w:rPr>
          <w:lang w:val="pl-PL"/>
        </w:rPr>
        <w:t xml:space="preserve"> ledvičn</w:t>
      </w:r>
      <w:r>
        <w:rPr>
          <w:lang w:val="pl-PL"/>
        </w:rPr>
        <w:t>a</w:t>
      </w:r>
      <w:r w:rsidRPr="005D50FA">
        <w:rPr>
          <w:lang w:val="pl-PL"/>
        </w:rPr>
        <w:t xml:space="preserve"> disfunkcij</w:t>
      </w:r>
      <w:r>
        <w:rPr>
          <w:lang w:val="pl-PL"/>
        </w:rPr>
        <w:t>a</w:t>
      </w:r>
      <w:r w:rsidRPr="005D50FA">
        <w:rPr>
          <w:lang w:val="pl-PL"/>
        </w:rPr>
        <w:t xml:space="preserve">, je treba </w:t>
      </w:r>
      <w:r>
        <w:rPr>
          <w:lang w:val="pl-PL"/>
        </w:rPr>
        <w:t xml:space="preserve">predpisati </w:t>
      </w:r>
      <w:r w:rsidRPr="005D50FA">
        <w:rPr>
          <w:lang w:val="pl-PL"/>
        </w:rPr>
        <w:t>ustrezno obvladovanje in zdravljenje sklad</w:t>
      </w:r>
      <w:r>
        <w:rPr>
          <w:lang w:val="pl-PL"/>
        </w:rPr>
        <w:t>no</w:t>
      </w:r>
      <w:r w:rsidRPr="005D50FA">
        <w:rPr>
          <w:lang w:val="pl-PL"/>
        </w:rPr>
        <w:t xml:space="preserve"> s standardnimi </w:t>
      </w:r>
      <w:r>
        <w:rPr>
          <w:lang w:val="pl-PL"/>
        </w:rPr>
        <w:t>smernicami</w:t>
      </w:r>
      <w:r w:rsidRPr="005D50FA">
        <w:rPr>
          <w:lang w:val="pl-PL"/>
        </w:rPr>
        <w:t>.</w:t>
      </w:r>
    </w:p>
    <w:p w14:paraId="0DDEF2CE" w14:textId="77777777" w:rsidR="00FC6E42" w:rsidRPr="005D50FA" w:rsidRDefault="00FC6E42" w:rsidP="00EB7DCC">
      <w:pPr>
        <w:pStyle w:val="EndnoteText"/>
        <w:widowControl w:val="0"/>
        <w:tabs>
          <w:tab w:val="clear" w:pos="567"/>
        </w:tabs>
        <w:rPr>
          <w:color w:val="000000"/>
          <w:szCs w:val="22"/>
          <w:lang w:val="pl-PL"/>
        </w:rPr>
      </w:pPr>
    </w:p>
    <w:p w14:paraId="3D158B73" w14:textId="77777777" w:rsidR="00FC6E42" w:rsidRPr="00AD2969" w:rsidRDefault="00FC6E42" w:rsidP="00EB7DCC">
      <w:pPr>
        <w:pStyle w:val="TOC6"/>
        <w:rPr>
          <w:lang w:val="pl-PL"/>
        </w:rPr>
      </w:pPr>
      <w:r w:rsidRPr="00AD2969">
        <w:rPr>
          <w:lang w:val="pl-PL"/>
        </w:rPr>
        <w:t>Pediatrična populacija</w:t>
      </w:r>
    </w:p>
    <w:p w14:paraId="7E93809B" w14:textId="6051645C" w:rsidR="00F937C9" w:rsidRPr="004A59B1" w:rsidRDefault="00F937C9" w:rsidP="00F937C9">
      <w:pPr>
        <w:pStyle w:val="EndnoteText"/>
        <w:widowControl w:val="0"/>
        <w:tabs>
          <w:tab w:val="clear" w:pos="567"/>
        </w:tabs>
        <w:rPr>
          <w:color w:val="000000"/>
          <w:szCs w:val="22"/>
          <w:lang w:val="pl-PL"/>
        </w:rPr>
      </w:pPr>
      <w:r w:rsidRPr="004A59B1">
        <w:rPr>
          <w:szCs w:val="22"/>
          <w:lang w:val="pl-PL" w:bidi="kn-IN"/>
        </w:rPr>
        <w:t xml:space="preserve">Pri otrocih in mladostnikih pred puberteto, ki so prejemali imatinib, so poročali o posameznih primerih zaostajanja v rasti. </w:t>
      </w:r>
      <w:r>
        <w:rPr>
          <w:szCs w:val="22"/>
          <w:lang w:val="pl-PL" w:bidi="kn-IN"/>
        </w:rPr>
        <w:t xml:space="preserve">V opazovalni študiji pri pediatrični populaciji s kronično mieloično levkemijo so po 12 in 24 mesecih zdravljenja poročali o statistično značilnem zmanjšanju (klinična pomembnost tega zmanjšanja ni znana) v vrednostih standardnega odklona mediane telesne višine pri dveh manjših podskupinah, ne glede na spolno dozorelost in spol. </w:t>
      </w:r>
      <w:r w:rsidR="00C74BCF" w:rsidRPr="00C74BCF">
        <w:rPr>
          <w:szCs w:val="22"/>
          <w:lang w:val="pl-PL" w:bidi="kn-IN"/>
        </w:rPr>
        <w:t xml:space="preserve">Podobne rezultate so opazili v opazovalni študiji pri pediatrični populacji z akutno limfoblastno levkemijo. </w:t>
      </w:r>
      <w:r>
        <w:rPr>
          <w:szCs w:val="22"/>
          <w:lang w:val="pl-PL" w:bidi="kn-IN"/>
        </w:rPr>
        <w:t>P</w:t>
      </w:r>
      <w:r w:rsidRPr="004A59B1">
        <w:rPr>
          <w:szCs w:val="22"/>
          <w:lang w:val="pl-PL" w:bidi="kn-IN"/>
        </w:rPr>
        <w:t xml:space="preserve">ri </w:t>
      </w:r>
      <w:r w:rsidR="00703843">
        <w:rPr>
          <w:szCs w:val="22"/>
          <w:lang w:val="pl-PL" w:bidi="kn-IN"/>
        </w:rPr>
        <w:t>otrocih in mladostnikih</w:t>
      </w:r>
      <w:r w:rsidRPr="004A59B1">
        <w:rPr>
          <w:szCs w:val="22"/>
          <w:lang w:val="pl-PL" w:bidi="kn-IN"/>
        </w:rPr>
        <w:t xml:space="preserve">, ki prejemajo imatinib, </w:t>
      </w:r>
      <w:r>
        <w:rPr>
          <w:szCs w:val="22"/>
          <w:lang w:val="pl-PL" w:bidi="kn-IN"/>
        </w:rPr>
        <w:t xml:space="preserve">je </w:t>
      </w:r>
      <w:r w:rsidRPr="004A59B1">
        <w:rPr>
          <w:szCs w:val="22"/>
          <w:lang w:val="pl-PL" w:bidi="kn-IN"/>
        </w:rPr>
        <w:t xml:space="preserve">priporočeno natančno spremljanje njihove rasti </w:t>
      </w:r>
      <w:r w:rsidRPr="004A59B1">
        <w:rPr>
          <w:szCs w:val="22"/>
          <w:lang w:val="pl-PL"/>
        </w:rPr>
        <w:t>(glejte poglavje 4.8).</w:t>
      </w:r>
    </w:p>
    <w:p w14:paraId="7BB9C599" w14:textId="77777777" w:rsidR="00FC6E42" w:rsidRPr="00AD2969" w:rsidRDefault="00FC6E42">
      <w:pPr>
        <w:pStyle w:val="EndnoteText"/>
        <w:widowControl w:val="0"/>
        <w:tabs>
          <w:tab w:val="clear" w:pos="567"/>
        </w:tabs>
        <w:rPr>
          <w:color w:val="000000"/>
          <w:szCs w:val="22"/>
          <w:lang w:val="pl-PL"/>
        </w:rPr>
      </w:pPr>
    </w:p>
    <w:p w14:paraId="20DE7233" w14:textId="77777777" w:rsidR="00FC6E42" w:rsidRPr="00AD2969" w:rsidRDefault="00FC6E42">
      <w:pPr>
        <w:widowControl w:val="0"/>
        <w:tabs>
          <w:tab w:val="clear" w:pos="567"/>
        </w:tabs>
        <w:spacing w:line="240" w:lineRule="auto"/>
        <w:ind w:left="567" w:hanging="567"/>
        <w:rPr>
          <w:color w:val="000000"/>
          <w:szCs w:val="22"/>
          <w:lang w:val="pl-PL"/>
        </w:rPr>
      </w:pPr>
      <w:r w:rsidRPr="00AD2969">
        <w:rPr>
          <w:b/>
          <w:color w:val="000000"/>
          <w:szCs w:val="22"/>
          <w:lang w:val="pl-PL"/>
        </w:rPr>
        <w:t>4.5</w:t>
      </w:r>
      <w:r w:rsidRPr="00AD2969">
        <w:rPr>
          <w:b/>
          <w:color w:val="000000"/>
          <w:szCs w:val="22"/>
          <w:lang w:val="pl-PL"/>
        </w:rPr>
        <w:tab/>
        <w:t>Medsebojno delovanje z drugimi zdravili in druge oblike interakcij</w:t>
      </w:r>
    </w:p>
    <w:p w14:paraId="10CFCC7F" w14:textId="77777777" w:rsidR="00FC6E42" w:rsidRPr="00AD2969" w:rsidRDefault="00FC6E42">
      <w:pPr>
        <w:pStyle w:val="EndnoteText"/>
        <w:widowControl w:val="0"/>
        <w:tabs>
          <w:tab w:val="clear" w:pos="567"/>
        </w:tabs>
        <w:rPr>
          <w:color w:val="000000"/>
          <w:szCs w:val="22"/>
          <w:lang w:val="pl-PL"/>
        </w:rPr>
      </w:pPr>
    </w:p>
    <w:p w14:paraId="0EE4DFEF" w14:textId="77777777" w:rsidR="00FC6E42" w:rsidRPr="00AD2969" w:rsidRDefault="00FC6E42">
      <w:pPr>
        <w:pStyle w:val="TextChar"/>
        <w:widowControl w:val="0"/>
        <w:spacing w:before="0"/>
        <w:jc w:val="left"/>
        <w:rPr>
          <w:color w:val="000000"/>
          <w:sz w:val="22"/>
          <w:szCs w:val="22"/>
          <w:u w:val="single"/>
          <w:lang w:val="pl-PL"/>
        </w:rPr>
      </w:pPr>
      <w:r w:rsidRPr="00AD2969">
        <w:rPr>
          <w:color w:val="000000"/>
          <w:sz w:val="22"/>
          <w:szCs w:val="22"/>
          <w:u w:val="single"/>
          <w:lang w:val="pl-PL"/>
        </w:rPr>
        <w:t xml:space="preserve">Učinkovine, ki lahko </w:t>
      </w:r>
      <w:r w:rsidRPr="00AD2969">
        <w:rPr>
          <w:b/>
          <w:color w:val="000000"/>
          <w:sz w:val="22"/>
          <w:szCs w:val="22"/>
          <w:u w:val="single"/>
          <w:lang w:val="pl-PL"/>
        </w:rPr>
        <w:t>zvišajo</w:t>
      </w:r>
      <w:r w:rsidRPr="00AD2969">
        <w:rPr>
          <w:color w:val="000000"/>
          <w:sz w:val="22"/>
          <w:szCs w:val="22"/>
          <w:u w:val="single"/>
          <w:lang w:val="pl-PL"/>
        </w:rPr>
        <w:t xml:space="preserve"> plazemske koncentracije imatiniba:</w:t>
      </w:r>
    </w:p>
    <w:p w14:paraId="7D6F8559"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t>Snovi, ki zavirajo aktivnost izoencima CYP3A4 citokroma P450 (na primer zaviralci proteaze, kot so indinavir, lopinavir/ritonavir, ritonavir, sakvinavir, telaprevir, nelfinavir, boceprevir; azolni antimikotiki vključno s ketokonazolom, itrokonazolom, posakonazolom, vorikonazolom; določenimi makrolidi kot so eritromicin, klaritromicin in telitromicin), bi lahko zmanjševale presnovo in zviševale koncentracije imatiniba. Pri zdravih osebah se je izpostavljenost imatinibu značilno povečala (povprečna C</w:t>
      </w:r>
      <w:r w:rsidRPr="00AD2969">
        <w:rPr>
          <w:color w:val="000000"/>
          <w:sz w:val="22"/>
          <w:szCs w:val="22"/>
          <w:vertAlign w:val="subscript"/>
          <w:lang w:val="sl-SI"/>
        </w:rPr>
        <w:t>max</w:t>
      </w:r>
      <w:r w:rsidRPr="00AD2969">
        <w:rPr>
          <w:color w:val="000000"/>
          <w:sz w:val="22"/>
          <w:szCs w:val="22"/>
          <w:lang w:val="sl-SI"/>
        </w:rPr>
        <w:t xml:space="preserve"> in AUC imatiniba sta se povečali za 26 % oziroma 40 %), kadar je bil uporabljen z enim samim odmerkom ketokonazola (zaviralec CYP3A4). Pri uporabi </w:t>
      </w:r>
      <w:r w:rsidRPr="00A900D6">
        <w:rPr>
          <w:color w:val="000000"/>
          <w:sz w:val="22"/>
          <w:szCs w:val="22"/>
          <w:lang w:val="sl-SI"/>
        </w:rPr>
        <w:t>imatiniba</w:t>
      </w:r>
      <w:r w:rsidRPr="00A900D6">
        <w:rPr>
          <w:color w:val="000000"/>
          <w:szCs w:val="22"/>
          <w:lang w:val="sl-SI"/>
        </w:rPr>
        <w:t xml:space="preserve"> </w:t>
      </w:r>
      <w:r w:rsidRPr="00AD2969">
        <w:rPr>
          <w:color w:val="000000"/>
          <w:sz w:val="22"/>
          <w:szCs w:val="22"/>
          <w:lang w:val="sl-SI"/>
        </w:rPr>
        <w:t>z zaviralci skupine CYP3A4 je potrebna previdnost.</w:t>
      </w:r>
    </w:p>
    <w:p w14:paraId="3A5BAA02" w14:textId="77777777" w:rsidR="00FC6E42" w:rsidRPr="00AD2969" w:rsidRDefault="00FC6E42">
      <w:pPr>
        <w:pStyle w:val="TextChar"/>
        <w:widowControl w:val="0"/>
        <w:spacing w:before="0"/>
        <w:jc w:val="left"/>
        <w:rPr>
          <w:color w:val="000000"/>
          <w:sz w:val="22"/>
          <w:szCs w:val="22"/>
          <w:lang w:val="sl-SI"/>
        </w:rPr>
      </w:pPr>
    </w:p>
    <w:p w14:paraId="6995E02C" w14:textId="77777777" w:rsidR="00FC6E42" w:rsidRPr="00AD2969" w:rsidRDefault="00FC6E42">
      <w:pPr>
        <w:pStyle w:val="TextChar"/>
        <w:widowControl w:val="0"/>
        <w:spacing w:before="0"/>
        <w:jc w:val="left"/>
        <w:rPr>
          <w:color w:val="000000"/>
          <w:sz w:val="22"/>
          <w:szCs w:val="22"/>
          <w:u w:val="single"/>
          <w:lang w:val="sl-SI"/>
        </w:rPr>
      </w:pPr>
      <w:r w:rsidRPr="00AD2969">
        <w:rPr>
          <w:color w:val="000000"/>
          <w:sz w:val="22"/>
          <w:szCs w:val="22"/>
          <w:u w:val="single"/>
          <w:lang w:val="sl-SI"/>
        </w:rPr>
        <w:t xml:space="preserve">Učinkovine, ki lahko </w:t>
      </w:r>
      <w:r w:rsidRPr="00AD2969">
        <w:rPr>
          <w:b/>
          <w:color w:val="000000"/>
          <w:sz w:val="22"/>
          <w:szCs w:val="22"/>
          <w:u w:val="single"/>
          <w:lang w:val="sl-SI"/>
        </w:rPr>
        <w:t>znižajo</w:t>
      </w:r>
      <w:r w:rsidRPr="00AD2969">
        <w:rPr>
          <w:color w:val="000000"/>
          <w:sz w:val="22"/>
          <w:szCs w:val="22"/>
          <w:u w:val="single"/>
          <w:lang w:val="sl-SI"/>
        </w:rPr>
        <w:t xml:space="preserve"> plazemske koncentracije imatiniba:</w:t>
      </w:r>
    </w:p>
    <w:p w14:paraId="35C5E2D5" w14:textId="77777777" w:rsidR="00FC6E42" w:rsidRPr="00AD2969" w:rsidRDefault="00FC6E42" w:rsidP="000630F1">
      <w:pPr>
        <w:pStyle w:val="TextChar"/>
        <w:widowControl w:val="0"/>
        <w:spacing w:before="0"/>
        <w:jc w:val="left"/>
        <w:rPr>
          <w:color w:val="000000"/>
          <w:sz w:val="22"/>
          <w:szCs w:val="22"/>
          <w:lang w:val="sl-SI"/>
        </w:rPr>
      </w:pPr>
      <w:r w:rsidRPr="00AD2969">
        <w:rPr>
          <w:color w:val="000000"/>
          <w:sz w:val="22"/>
          <w:szCs w:val="22"/>
          <w:lang w:val="sl-SI"/>
        </w:rPr>
        <w:t xml:space="preserve">Snovi, ki inducirajo aktivnost CYP3A4 (na primer deksametazon, fenitoin, karbamazepin, rifampicin, fenobarbital, fosfenitoin, primidon ali </w:t>
      </w:r>
      <w:r w:rsidRPr="00AD2969">
        <w:rPr>
          <w:i/>
          <w:color w:val="000000"/>
          <w:sz w:val="22"/>
          <w:szCs w:val="22"/>
          <w:lang w:val="sl-SI"/>
        </w:rPr>
        <w:t>Hypericum perforatum</w:t>
      </w:r>
      <w:r w:rsidRPr="00AD2969">
        <w:rPr>
          <w:color w:val="000000"/>
          <w:sz w:val="22"/>
          <w:szCs w:val="22"/>
          <w:lang w:val="sl-SI"/>
        </w:rPr>
        <w:t xml:space="preserve">, znan tudi pod imenom šentjanževka), lahko znatno zmanjša izpostavljenost </w:t>
      </w:r>
      <w:r w:rsidRPr="00354090">
        <w:rPr>
          <w:color w:val="000000"/>
          <w:sz w:val="22"/>
          <w:szCs w:val="22"/>
          <w:lang w:val="sl-SI"/>
        </w:rPr>
        <w:t>imatinibu</w:t>
      </w:r>
      <w:r w:rsidRPr="00354090">
        <w:rPr>
          <w:color w:val="000000"/>
          <w:szCs w:val="22"/>
          <w:lang w:val="sl-SI"/>
        </w:rPr>
        <w:t xml:space="preserve"> </w:t>
      </w:r>
      <w:r w:rsidRPr="00AD2969">
        <w:rPr>
          <w:color w:val="000000"/>
          <w:sz w:val="22"/>
          <w:szCs w:val="22"/>
          <w:lang w:val="sl-SI"/>
        </w:rPr>
        <w:t>in s tem potencialno poveča tveganje za neuspešnost zdravljenja. Predzdravljenje z večkratnimi odmerki rifampicina 600 mg, ki jim je sledil en 400</w:t>
      </w:r>
      <w:r w:rsidRPr="00AD2969">
        <w:rPr>
          <w:color w:val="000000"/>
          <w:sz w:val="22"/>
          <w:szCs w:val="22"/>
          <w:lang w:val="sl-SI"/>
        </w:rPr>
        <w:noBreakHyphen/>
        <w:t xml:space="preserve">miligramski odmerek </w:t>
      </w:r>
      <w:r w:rsidRPr="00354090">
        <w:rPr>
          <w:color w:val="000000"/>
          <w:sz w:val="22"/>
          <w:szCs w:val="22"/>
          <w:lang w:val="sl-SI"/>
        </w:rPr>
        <w:t>imatiniba</w:t>
      </w:r>
      <w:r w:rsidRPr="00AD2969">
        <w:rPr>
          <w:color w:val="000000"/>
          <w:sz w:val="22"/>
          <w:szCs w:val="22"/>
          <w:lang w:val="sl-SI"/>
        </w:rPr>
        <w:t>, je povzročilo zmanjšanje C</w:t>
      </w:r>
      <w:r w:rsidRPr="00AD2969">
        <w:rPr>
          <w:color w:val="000000"/>
          <w:sz w:val="22"/>
          <w:szCs w:val="22"/>
          <w:vertAlign w:val="subscript"/>
          <w:lang w:val="sl-SI"/>
        </w:rPr>
        <w:t>max</w:t>
      </w:r>
      <w:r w:rsidRPr="00AD2969">
        <w:rPr>
          <w:color w:val="000000"/>
          <w:sz w:val="22"/>
          <w:szCs w:val="22"/>
          <w:lang w:val="sl-SI"/>
        </w:rPr>
        <w:t xml:space="preserve"> oziroma AUC</w:t>
      </w:r>
      <w:r w:rsidRPr="00AD2969">
        <w:rPr>
          <w:color w:val="000000"/>
          <w:sz w:val="22"/>
          <w:szCs w:val="22"/>
          <w:vertAlign w:val="subscript"/>
          <w:lang w:val="sl-SI"/>
        </w:rPr>
        <w:t>(0-∞)</w:t>
      </w:r>
      <w:r w:rsidRPr="00AD2969">
        <w:rPr>
          <w:color w:val="000000"/>
          <w:sz w:val="22"/>
          <w:szCs w:val="22"/>
          <w:lang w:val="sl-SI"/>
        </w:rPr>
        <w:t xml:space="preserve"> za vsaj 54 % oziroma 74 % zadevnih vrednosti brez zdravljenja z rifampicinom. Podobne rezultate so opažali pri bolnikih z malignim gliomom, ki so jih zdravili z </w:t>
      </w:r>
      <w:r w:rsidRPr="00354090">
        <w:rPr>
          <w:color w:val="000000"/>
          <w:sz w:val="22"/>
          <w:szCs w:val="22"/>
          <w:lang w:val="sl-SI"/>
        </w:rPr>
        <w:t>imatinibom</w:t>
      </w:r>
      <w:r w:rsidRPr="00AD2969">
        <w:rPr>
          <w:color w:val="000000"/>
          <w:sz w:val="22"/>
          <w:szCs w:val="22"/>
          <w:lang w:val="sl-SI"/>
        </w:rPr>
        <w:t>, sočasno pa so jemali tudi antiepileptična zdravila, ki inducirajo encime. Taka zdravila so karbamazepin, okskarbazepin in fenitoin. Pri teh bolnikih se je AUC imatiniba v plazmi zmanjšal za 73 % v primerjavi z bolniki, ki niso jemali antiepileptičnih zdravil, ki inducirajo encime. Sočasni uporabi rifampicina ali drugih močnih induktorjev CYP3A4 in imatiniba se je treba izogibati.</w:t>
      </w:r>
    </w:p>
    <w:p w14:paraId="039BDFF9" w14:textId="77777777" w:rsidR="00FC6E42" w:rsidRDefault="00FC6E42">
      <w:pPr>
        <w:pStyle w:val="TextChar"/>
        <w:widowControl w:val="0"/>
        <w:spacing w:before="0"/>
        <w:jc w:val="left"/>
        <w:rPr>
          <w:color w:val="000000"/>
          <w:sz w:val="22"/>
          <w:szCs w:val="22"/>
          <w:lang w:val="sl-SI"/>
        </w:rPr>
      </w:pPr>
    </w:p>
    <w:p w14:paraId="0DEBF7BA" w14:textId="77777777" w:rsidR="00FC6E42" w:rsidRPr="00F66938" w:rsidRDefault="00FC6E42" w:rsidP="001831BC">
      <w:pPr>
        <w:spacing w:line="240" w:lineRule="auto"/>
        <w:rPr>
          <w:color w:val="000000"/>
          <w:szCs w:val="22"/>
          <w:u w:val="single"/>
          <w:lang w:val="sl-SI"/>
        </w:rPr>
      </w:pPr>
      <w:r w:rsidRPr="00F66938">
        <w:rPr>
          <w:color w:val="000000"/>
          <w:szCs w:val="22"/>
          <w:u w:val="single"/>
          <w:lang w:val="sl-SI"/>
        </w:rPr>
        <w:t xml:space="preserve">Učinkovine, katerih plazemske koncentracije lahko </w:t>
      </w:r>
      <w:r w:rsidRPr="00354090">
        <w:rPr>
          <w:color w:val="000000"/>
          <w:szCs w:val="22"/>
          <w:u w:val="single"/>
          <w:lang w:val="sl-SI"/>
        </w:rPr>
        <w:t xml:space="preserve">imatinib </w:t>
      </w:r>
      <w:r w:rsidRPr="00F66938">
        <w:rPr>
          <w:color w:val="000000"/>
          <w:szCs w:val="22"/>
          <w:u w:val="single"/>
          <w:lang w:val="sl-SI"/>
        </w:rPr>
        <w:t>spremeni</w:t>
      </w:r>
    </w:p>
    <w:p w14:paraId="308B4AC0"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t>Imatinib povečuje povprečno C</w:t>
      </w:r>
      <w:r w:rsidRPr="00AD2969">
        <w:rPr>
          <w:color w:val="000000"/>
          <w:sz w:val="22"/>
          <w:szCs w:val="22"/>
          <w:vertAlign w:val="subscript"/>
          <w:lang w:val="sl-SI"/>
        </w:rPr>
        <w:t>max</w:t>
      </w:r>
      <w:r w:rsidRPr="00AD2969">
        <w:rPr>
          <w:color w:val="000000"/>
          <w:sz w:val="22"/>
          <w:szCs w:val="22"/>
          <w:lang w:val="sl-SI"/>
        </w:rPr>
        <w:t xml:space="preserve"> in AUC simvastatina (substrat CYP3A4) 2-krat oziroma 3,5-krat, kar kaže na to, da imatinib zavira CYP3A4. Zato je pri uporabi </w:t>
      </w:r>
      <w:r w:rsidRPr="00354090">
        <w:rPr>
          <w:color w:val="000000"/>
          <w:sz w:val="22"/>
          <w:szCs w:val="22"/>
          <w:lang w:val="sl-SI"/>
        </w:rPr>
        <w:t xml:space="preserve">imatiniba </w:t>
      </w:r>
      <w:r w:rsidRPr="00AD2969">
        <w:rPr>
          <w:color w:val="000000"/>
          <w:sz w:val="22"/>
          <w:szCs w:val="22"/>
          <w:lang w:val="sl-SI"/>
        </w:rPr>
        <w:t xml:space="preserve">skupaj s substrati CYP3A4 z ozko terapevtsko širino (na primer s ciklosporinom, pimozidom, takrolimusom, sirolimusom, ergotaminom, diergotaminov, fentanilom, alfentanilom, terfenadinom, bortezomibom, docetakselom in kinidinom) priporočljiva previdnost. </w:t>
      </w:r>
      <w:r w:rsidRPr="00354090">
        <w:rPr>
          <w:color w:val="000000"/>
          <w:sz w:val="22"/>
          <w:szCs w:val="22"/>
          <w:lang w:val="sl-SI"/>
        </w:rPr>
        <w:t xml:space="preserve">Imatinib </w:t>
      </w:r>
      <w:r w:rsidRPr="00AD2969">
        <w:rPr>
          <w:color w:val="000000"/>
          <w:sz w:val="22"/>
          <w:szCs w:val="22"/>
          <w:lang w:val="sl-SI"/>
        </w:rPr>
        <w:t>lahko zviša plazemske koncentracije drugih zdravil, ki jih presnavlja CYP3A4 (na primer triazolo-benzodiazepinov, dihidropiridinskih blokatorjev kalcijevih kanalčkov, nekaterih zaviralcev reduktaze HMG-CoA, tj. statinov, itn.).</w:t>
      </w:r>
    </w:p>
    <w:p w14:paraId="6ABF79B8" w14:textId="77777777" w:rsidR="00FC6E42" w:rsidRPr="00AD2969" w:rsidRDefault="00FC6E42">
      <w:pPr>
        <w:pStyle w:val="TextChar"/>
        <w:widowControl w:val="0"/>
        <w:spacing w:before="0"/>
        <w:jc w:val="left"/>
        <w:rPr>
          <w:color w:val="000000"/>
          <w:sz w:val="22"/>
          <w:szCs w:val="22"/>
          <w:lang w:val="sl-SI"/>
        </w:rPr>
      </w:pPr>
    </w:p>
    <w:p w14:paraId="4EAD7D1B"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t>Zaradi znanega povečanega tveganja za krvavitve v povezavi z uporabo imatiniba (na primer hemoragija) naj bolniki, pri katerih je potrebna antikoagulantna terapija, dobivajo nizkomolekularni ali standardni heparin namesto kumarinskih derivatov, kot je varfarin.</w:t>
      </w:r>
    </w:p>
    <w:p w14:paraId="70A558E9" w14:textId="77777777" w:rsidR="00FC6E42" w:rsidRPr="00AD2969" w:rsidRDefault="00FC6E42">
      <w:pPr>
        <w:pStyle w:val="TextChar"/>
        <w:widowControl w:val="0"/>
        <w:spacing w:before="0"/>
        <w:rPr>
          <w:color w:val="000000"/>
          <w:sz w:val="22"/>
          <w:szCs w:val="22"/>
          <w:lang w:val="sl-SI"/>
        </w:rPr>
      </w:pPr>
    </w:p>
    <w:p w14:paraId="1250D643" w14:textId="77777777" w:rsidR="00FC6E42" w:rsidRPr="00AD2969" w:rsidRDefault="00FC6E42" w:rsidP="00A54C0D">
      <w:pPr>
        <w:pStyle w:val="TextChar"/>
        <w:widowControl w:val="0"/>
        <w:spacing w:before="0"/>
        <w:jc w:val="left"/>
        <w:rPr>
          <w:color w:val="000000"/>
          <w:sz w:val="22"/>
          <w:szCs w:val="22"/>
          <w:lang w:val="sl-SI"/>
        </w:rPr>
      </w:pPr>
      <w:r w:rsidRPr="00AD2969">
        <w:rPr>
          <w:i/>
          <w:color w:val="000000"/>
          <w:sz w:val="22"/>
          <w:szCs w:val="22"/>
          <w:lang w:val="sl-SI"/>
        </w:rPr>
        <w:t>In vitro</w:t>
      </w:r>
      <w:r w:rsidRPr="00AD2969">
        <w:rPr>
          <w:color w:val="000000"/>
          <w:sz w:val="22"/>
          <w:szCs w:val="22"/>
          <w:lang w:val="sl-SI"/>
        </w:rPr>
        <w:t xml:space="preserve"> </w:t>
      </w:r>
      <w:r w:rsidRPr="00354090">
        <w:rPr>
          <w:color w:val="000000"/>
          <w:sz w:val="22"/>
          <w:szCs w:val="22"/>
          <w:lang w:val="sl-SI"/>
        </w:rPr>
        <w:t xml:space="preserve">imatinib </w:t>
      </w:r>
      <w:r w:rsidRPr="00AD2969">
        <w:rPr>
          <w:color w:val="000000"/>
          <w:sz w:val="22"/>
          <w:szCs w:val="22"/>
          <w:lang w:val="sl-SI"/>
        </w:rPr>
        <w:t>zavira aktivnost izoencima CYP2D6 citokroma P450 pri koncentracijah, ki so podobne tistim, ki vplivajo na aktivnost CYP3A4. Imatinib je v odmerku 400 mg dvakrat dnevno zaviral presnovo metoprolola s CYP2D6, tako da sta se C</w:t>
      </w:r>
      <w:r w:rsidRPr="00AD2969">
        <w:rPr>
          <w:color w:val="000000"/>
          <w:sz w:val="22"/>
          <w:szCs w:val="22"/>
          <w:vertAlign w:val="subscript"/>
          <w:lang w:val="sl-SI"/>
        </w:rPr>
        <w:t>max</w:t>
      </w:r>
      <w:r w:rsidRPr="00AD2969">
        <w:rPr>
          <w:color w:val="000000"/>
          <w:sz w:val="22"/>
          <w:szCs w:val="22"/>
          <w:lang w:val="sl-SI"/>
        </w:rPr>
        <w:t xml:space="preserve"> in AUC metoprolola povečala za približno 23 % (90 % IZ [1,16</w:t>
      </w:r>
      <w:r w:rsidRPr="00AD2969">
        <w:rPr>
          <w:color w:val="000000"/>
          <w:sz w:val="22"/>
          <w:szCs w:val="22"/>
          <w:lang w:val="sl-SI"/>
        </w:rPr>
        <w:noBreakHyphen/>
        <w:t>1,30]). Kaže, da pri sočasni uporabi imatiniba s substrati CYP2D6 prilagajanje odmerkov ni potrebno, vendar pa je potrebna previdnost pri substratih CYP2D6 z ozkim terapevtskim oknom, kot je metoprolol. Pri bolnikih, ki se zdravijo z metoprololom, je treba razmisliti o kliničnem nadzoru.</w:t>
      </w:r>
    </w:p>
    <w:p w14:paraId="4238864E" w14:textId="77777777" w:rsidR="00FC6E42" w:rsidRPr="00AD2969" w:rsidRDefault="00FC6E42" w:rsidP="00914F93">
      <w:pPr>
        <w:pStyle w:val="TextChar"/>
        <w:widowControl w:val="0"/>
        <w:spacing w:before="0"/>
        <w:jc w:val="left"/>
        <w:rPr>
          <w:color w:val="000000"/>
          <w:sz w:val="22"/>
          <w:szCs w:val="22"/>
          <w:lang w:val="sl-SI"/>
        </w:rPr>
      </w:pPr>
    </w:p>
    <w:p w14:paraId="0D85407F" w14:textId="77777777" w:rsidR="00FC6E42" w:rsidRPr="00AD2969" w:rsidRDefault="00FC6E42" w:rsidP="00914F93">
      <w:pPr>
        <w:pStyle w:val="TextChar"/>
        <w:widowControl w:val="0"/>
        <w:spacing w:before="0"/>
        <w:jc w:val="left"/>
        <w:rPr>
          <w:color w:val="000000"/>
          <w:sz w:val="22"/>
          <w:szCs w:val="22"/>
          <w:lang w:val="sl-SI"/>
        </w:rPr>
      </w:pPr>
      <w:r w:rsidRPr="00AD2969">
        <w:rPr>
          <w:i/>
          <w:color w:val="000000"/>
          <w:sz w:val="22"/>
          <w:szCs w:val="22"/>
          <w:lang w:val="sl-SI"/>
        </w:rPr>
        <w:t>In vitro</w:t>
      </w:r>
      <w:r w:rsidRPr="00AD2969">
        <w:rPr>
          <w:color w:val="000000"/>
          <w:sz w:val="22"/>
          <w:szCs w:val="22"/>
          <w:lang w:val="sl-SI"/>
        </w:rPr>
        <w:t xml:space="preserve"> </w:t>
      </w:r>
      <w:r w:rsidRPr="00354090">
        <w:rPr>
          <w:color w:val="000000"/>
          <w:sz w:val="22"/>
          <w:szCs w:val="22"/>
          <w:lang w:val="sl-SI"/>
        </w:rPr>
        <w:t xml:space="preserve">imatinib </w:t>
      </w:r>
      <w:r w:rsidRPr="00AD2969">
        <w:rPr>
          <w:color w:val="000000"/>
          <w:sz w:val="22"/>
          <w:szCs w:val="22"/>
          <w:lang w:val="sl-SI"/>
        </w:rPr>
        <w:t>zavira paracetamol O-glukuronidacijo z vrednostjo Ki 58,5 mikromolov/l. Tega zaviranja</w:t>
      </w:r>
      <w:r w:rsidRPr="00AD2969">
        <w:rPr>
          <w:i/>
          <w:color w:val="000000"/>
          <w:sz w:val="22"/>
          <w:szCs w:val="22"/>
          <w:lang w:val="sl-SI"/>
        </w:rPr>
        <w:t xml:space="preserve"> </w:t>
      </w:r>
      <w:r w:rsidRPr="00AD2969">
        <w:rPr>
          <w:color w:val="000000"/>
          <w:sz w:val="22"/>
          <w:szCs w:val="22"/>
          <w:lang w:val="sl-SI"/>
        </w:rPr>
        <w:t xml:space="preserve">po uporabi </w:t>
      </w:r>
      <w:r w:rsidRPr="00354090">
        <w:rPr>
          <w:color w:val="000000"/>
          <w:sz w:val="22"/>
          <w:szCs w:val="22"/>
          <w:lang w:val="sl-SI"/>
        </w:rPr>
        <w:t xml:space="preserve">imatiniba </w:t>
      </w:r>
      <w:r w:rsidRPr="00AD2969">
        <w:rPr>
          <w:color w:val="000000"/>
          <w:sz w:val="22"/>
          <w:szCs w:val="22"/>
          <w:lang w:val="sl-SI"/>
        </w:rPr>
        <w:t>400 mg in paracetamola 1000 mg</w:t>
      </w:r>
      <w:r w:rsidRPr="00AD2969">
        <w:rPr>
          <w:i/>
          <w:color w:val="000000"/>
          <w:sz w:val="22"/>
          <w:szCs w:val="22"/>
          <w:lang w:val="sl-SI"/>
        </w:rPr>
        <w:t xml:space="preserve"> in vivo</w:t>
      </w:r>
      <w:r w:rsidRPr="00AD2969">
        <w:rPr>
          <w:color w:val="000000"/>
          <w:sz w:val="22"/>
          <w:szCs w:val="22"/>
          <w:lang w:val="sl-SI"/>
        </w:rPr>
        <w:t xml:space="preserve"> niso opažali. Višjih odmerkov </w:t>
      </w:r>
      <w:r w:rsidRPr="00354090">
        <w:rPr>
          <w:color w:val="000000"/>
          <w:sz w:val="22"/>
          <w:szCs w:val="22"/>
          <w:lang w:val="sl-SI"/>
        </w:rPr>
        <w:t xml:space="preserve">imatiniba </w:t>
      </w:r>
      <w:r w:rsidRPr="00AD2969">
        <w:rPr>
          <w:color w:val="000000"/>
          <w:sz w:val="22"/>
          <w:szCs w:val="22"/>
          <w:lang w:val="sl-SI"/>
        </w:rPr>
        <w:t>in paracetamola niso proučevali.</w:t>
      </w:r>
    </w:p>
    <w:p w14:paraId="4C07F9AA" w14:textId="77777777" w:rsidR="00FC6E42" w:rsidRPr="00AD2969" w:rsidRDefault="00FC6E42" w:rsidP="00914F93">
      <w:pPr>
        <w:pStyle w:val="TextChar"/>
        <w:widowControl w:val="0"/>
        <w:spacing w:before="0"/>
        <w:jc w:val="left"/>
        <w:rPr>
          <w:color w:val="000000"/>
          <w:sz w:val="22"/>
          <w:szCs w:val="22"/>
          <w:lang w:val="sl-SI"/>
        </w:rPr>
      </w:pPr>
    </w:p>
    <w:p w14:paraId="6901CB11" w14:textId="77777777" w:rsidR="00FC6E42" w:rsidRPr="00AD2969" w:rsidRDefault="00FC6E42" w:rsidP="00914F93">
      <w:pPr>
        <w:pStyle w:val="TextChar"/>
        <w:widowControl w:val="0"/>
        <w:spacing w:before="0"/>
        <w:jc w:val="left"/>
        <w:rPr>
          <w:color w:val="000000"/>
          <w:sz w:val="22"/>
          <w:szCs w:val="22"/>
          <w:lang w:val="sl-SI"/>
        </w:rPr>
      </w:pPr>
      <w:r w:rsidRPr="00AD2969">
        <w:rPr>
          <w:color w:val="000000"/>
          <w:sz w:val="22"/>
          <w:szCs w:val="22"/>
          <w:lang w:val="sl-SI"/>
        </w:rPr>
        <w:t xml:space="preserve">Zato je pri sočasni uporabi visokih odmerkov </w:t>
      </w:r>
      <w:r w:rsidRPr="00354090">
        <w:rPr>
          <w:color w:val="000000"/>
          <w:sz w:val="22"/>
          <w:szCs w:val="22"/>
          <w:lang w:val="sl-SI"/>
        </w:rPr>
        <w:t xml:space="preserve">imatiniba </w:t>
      </w:r>
      <w:r w:rsidRPr="00AD2969">
        <w:rPr>
          <w:color w:val="000000"/>
          <w:sz w:val="22"/>
          <w:szCs w:val="22"/>
          <w:lang w:val="sl-SI"/>
        </w:rPr>
        <w:t>in paracetamola potrebna previdnost.</w:t>
      </w:r>
    </w:p>
    <w:p w14:paraId="04D842FD" w14:textId="77777777" w:rsidR="00FC6E42" w:rsidRPr="00AD2969" w:rsidRDefault="00FC6E42" w:rsidP="00914F93">
      <w:pPr>
        <w:pStyle w:val="TextChar"/>
        <w:widowControl w:val="0"/>
        <w:spacing w:before="0"/>
        <w:jc w:val="left"/>
        <w:rPr>
          <w:color w:val="000000"/>
          <w:sz w:val="22"/>
          <w:szCs w:val="22"/>
          <w:lang w:val="sl-SI"/>
        </w:rPr>
      </w:pPr>
    </w:p>
    <w:p w14:paraId="778EA864" w14:textId="77777777" w:rsidR="00FC6E42" w:rsidRPr="00AD2969" w:rsidRDefault="00FC6E42" w:rsidP="00914F93">
      <w:pPr>
        <w:rPr>
          <w:color w:val="000000"/>
          <w:szCs w:val="22"/>
          <w:lang w:val="sl-SI"/>
        </w:rPr>
      </w:pPr>
      <w:r w:rsidRPr="00AD2969">
        <w:rPr>
          <w:color w:val="000000"/>
          <w:szCs w:val="22"/>
          <w:lang w:val="sl-SI"/>
        </w:rPr>
        <w:t xml:space="preserve">Pri bolnikih, ki so po tiroidektomiji prejemali levotiroksin, je lahko ob sočasni uporabi </w:t>
      </w:r>
      <w:r w:rsidRPr="00354090">
        <w:rPr>
          <w:color w:val="000000"/>
          <w:szCs w:val="22"/>
          <w:lang w:val="sl-SI"/>
        </w:rPr>
        <w:t xml:space="preserve">imatiniba </w:t>
      </w:r>
      <w:r w:rsidRPr="00AD2969">
        <w:rPr>
          <w:color w:val="000000"/>
          <w:szCs w:val="22"/>
          <w:lang w:val="sl-SI"/>
        </w:rPr>
        <w:t xml:space="preserve">izpostavljenost levotiroksinu v plazmi zmanjšana </w:t>
      </w:r>
      <w:r w:rsidRPr="00AD2969">
        <w:rPr>
          <w:iCs/>
          <w:color w:val="000000"/>
          <w:szCs w:val="24"/>
          <w:lang w:val="sl-SI"/>
        </w:rPr>
        <w:t>(glejte poglavje 4.4)</w:t>
      </w:r>
      <w:r w:rsidRPr="00AD2969">
        <w:rPr>
          <w:color w:val="000000"/>
          <w:szCs w:val="22"/>
          <w:lang w:val="sl-SI"/>
        </w:rPr>
        <w:t>. Zato je potrebna previdnost. Vendar pa trenutno mehanizem opažene interakcije ni znan.</w:t>
      </w:r>
    </w:p>
    <w:p w14:paraId="36DF0548" w14:textId="77777777" w:rsidR="00FC6E42" w:rsidRPr="00AD2969" w:rsidRDefault="00FC6E42" w:rsidP="00052AAE">
      <w:pPr>
        <w:pStyle w:val="EndnoteText"/>
        <w:widowControl w:val="0"/>
        <w:tabs>
          <w:tab w:val="clear" w:pos="567"/>
        </w:tabs>
        <w:rPr>
          <w:color w:val="000000"/>
          <w:lang w:val="sl-SI"/>
        </w:rPr>
      </w:pPr>
    </w:p>
    <w:p w14:paraId="24DA65DD" w14:textId="77777777" w:rsidR="00FC6E42" w:rsidRPr="00AD2969" w:rsidRDefault="00FC6E42" w:rsidP="00052AAE">
      <w:pPr>
        <w:pStyle w:val="EndnoteText"/>
        <w:widowControl w:val="0"/>
        <w:tabs>
          <w:tab w:val="clear" w:pos="567"/>
        </w:tabs>
        <w:rPr>
          <w:color w:val="000000"/>
          <w:lang w:val="sl-SI"/>
        </w:rPr>
      </w:pPr>
      <w:r w:rsidRPr="00AD2969">
        <w:rPr>
          <w:color w:val="000000"/>
          <w:lang w:val="sl-SI"/>
        </w:rPr>
        <w:t xml:space="preserve">Kljub temu, da klinične izkušnje s sočasno uporabo </w:t>
      </w:r>
      <w:r w:rsidRPr="00354090">
        <w:rPr>
          <w:color w:val="000000"/>
          <w:szCs w:val="22"/>
          <w:lang w:val="sl-SI"/>
        </w:rPr>
        <w:t xml:space="preserve">imatiniba </w:t>
      </w:r>
      <w:r w:rsidRPr="00AD2969">
        <w:rPr>
          <w:color w:val="000000"/>
          <w:lang w:val="sl-SI"/>
        </w:rPr>
        <w:t>in kemoterapije pri bolnikih s Ph+ ALL obstajajo (glejte poglavje 5.1), pa interakcije med imatinibom in posameznimi kemoterapevtskimi shemami niso dobro opredeljene. Lahko pride do večje izraženosti neželenih dogodkov imatiniba, kot so toksičnost za jetra, mielosupresija ali drugi. Poročali so, da bi bila lahko sočasna uporaba L</w:t>
      </w:r>
      <w:r w:rsidRPr="00AD2969">
        <w:rPr>
          <w:color w:val="000000"/>
          <w:lang w:val="sl-SI"/>
        </w:rPr>
        <w:noBreakHyphen/>
        <w:t xml:space="preserve">asparaginaze povezana z bolj izraženo toksičnostjo za jetra (glejte poglavje 4.8). Zato je pri uporabi </w:t>
      </w:r>
      <w:r w:rsidRPr="00A900D6">
        <w:rPr>
          <w:color w:val="000000"/>
          <w:szCs w:val="22"/>
          <w:lang w:val="sl-SI"/>
        </w:rPr>
        <w:t xml:space="preserve">imatiniba </w:t>
      </w:r>
      <w:r w:rsidRPr="00AD2969">
        <w:rPr>
          <w:color w:val="000000"/>
          <w:lang w:val="sl-SI"/>
        </w:rPr>
        <w:t>v kombinaciji potrebna posebna previdnost.</w:t>
      </w:r>
    </w:p>
    <w:p w14:paraId="6982866E" w14:textId="77777777" w:rsidR="00FC6E42" w:rsidRPr="00AD2969" w:rsidRDefault="00FC6E42">
      <w:pPr>
        <w:pStyle w:val="EndnoteText"/>
        <w:widowControl w:val="0"/>
        <w:tabs>
          <w:tab w:val="clear" w:pos="567"/>
        </w:tabs>
        <w:rPr>
          <w:color w:val="000000"/>
          <w:szCs w:val="22"/>
          <w:lang w:val="sl-SI"/>
        </w:rPr>
      </w:pPr>
    </w:p>
    <w:p w14:paraId="4F6C1E2D" w14:textId="77777777" w:rsidR="00FC6E42" w:rsidRPr="00AD2969" w:rsidRDefault="00FC6E42" w:rsidP="00DA3717">
      <w:pPr>
        <w:widowControl w:val="0"/>
        <w:tabs>
          <w:tab w:val="clear" w:pos="567"/>
        </w:tabs>
        <w:spacing w:line="240" w:lineRule="auto"/>
        <w:ind w:left="567" w:hanging="567"/>
        <w:rPr>
          <w:color w:val="000000"/>
          <w:szCs w:val="22"/>
          <w:lang w:val="sl-SI"/>
        </w:rPr>
      </w:pPr>
      <w:r w:rsidRPr="00AD2969">
        <w:rPr>
          <w:b/>
          <w:color w:val="000000"/>
          <w:szCs w:val="22"/>
          <w:lang w:val="sl-SI"/>
        </w:rPr>
        <w:t>4.6</w:t>
      </w:r>
      <w:r w:rsidRPr="00AD2969">
        <w:rPr>
          <w:b/>
          <w:color w:val="000000"/>
          <w:szCs w:val="22"/>
          <w:lang w:val="sl-SI"/>
        </w:rPr>
        <w:tab/>
        <w:t>Plodnost, nosečnost in dojenje</w:t>
      </w:r>
    </w:p>
    <w:p w14:paraId="01CE73A0" w14:textId="77777777" w:rsidR="00FC6E42" w:rsidRPr="00AD2969" w:rsidRDefault="00FC6E42">
      <w:pPr>
        <w:pStyle w:val="EndnoteText"/>
        <w:widowControl w:val="0"/>
        <w:rPr>
          <w:color w:val="000000"/>
          <w:szCs w:val="22"/>
          <w:lang w:val="sl-SI"/>
        </w:rPr>
      </w:pPr>
    </w:p>
    <w:p w14:paraId="68367B58" w14:textId="77777777" w:rsidR="003878D7" w:rsidRPr="004A59B1" w:rsidRDefault="003878D7" w:rsidP="003878D7">
      <w:pPr>
        <w:pStyle w:val="EndnoteText"/>
        <w:keepNext/>
        <w:widowControl w:val="0"/>
        <w:rPr>
          <w:color w:val="000000"/>
          <w:szCs w:val="22"/>
          <w:u w:val="single"/>
          <w:lang w:val="sl-SI"/>
        </w:rPr>
      </w:pPr>
      <w:r w:rsidRPr="004A59B1">
        <w:rPr>
          <w:color w:val="000000"/>
          <w:szCs w:val="22"/>
          <w:u w:val="single"/>
          <w:lang w:val="sl-SI"/>
        </w:rPr>
        <w:t>Ženske v rodni dobi</w:t>
      </w:r>
    </w:p>
    <w:p w14:paraId="0D26BDFC" w14:textId="77777777" w:rsidR="003878D7" w:rsidRPr="004A59B1" w:rsidRDefault="003878D7" w:rsidP="003878D7">
      <w:pPr>
        <w:pStyle w:val="EndnoteText"/>
        <w:widowControl w:val="0"/>
        <w:rPr>
          <w:color w:val="000000"/>
          <w:szCs w:val="22"/>
          <w:lang w:val="sl-SI"/>
        </w:rPr>
      </w:pPr>
      <w:r w:rsidRPr="004A59B1">
        <w:rPr>
          <w:color w:val="000000"/>
          <w:szCs w:val="22"/>
          <w:lang w:val="sl-SI"/>
        </w:rPr>
        <w:t xml:space="preserve">Ženskam v rodni dobi je treba svetovati, naj med zdravljenjem </w:t>
      </w:r>
      <w:r>
        <w:rPr>
          <w:color w:val="000000"/>
          <w:szCs w:val="22"/>
          <w:lang w:val="sl-SI"/>
        </w:rPr>
        <w:t xml:space="preserve">in še najmanj 15 dni po koncu zdravljenja z zdravilom </w:t>
      </w:r>
      <w:r w:rsidR="00681F80">
        <w:rPr>
          <w:color w:val="000000"/>
          <w:szCs w:val="22"/>
          <w:lang w:val="sl-SI"/>
        </w:rPr>
        <w:t>Imatinib Accord</w:t>
      </w:r>
      <w:r>
        <w:rPr>
          <w:color w:val="000000"/>
          <w:szCs w:val="22"/>
          <w:lang w:val="sl-SI"/>
        </w:rPr>
        <w:t xml:space="preserve"> </w:t>
      </w:r>
      <w:r w:rsidRPr="004A59B1">
        <w:rPr>
          <w:color w:val="000000"/>
          <w:szCs w:val="22"/>
          <w:lang w:val="sl-SI"/>
        </w:rPr>
        <w:t>uporabljajo učinkovito kontracepcijo.</w:t>
      </w:r>
    </w:p>
    <w:p w14:paraId="22531CF4" w14:textId="77777777" w:rsidR="00FC6E42" w:rsidRDefault="00FC6E42">
      <w:pPr>
        <w:pStyle w:val="EndnoteText"/>
        <w:widowControl w:val="0"/>
        <w:rPr>
          <w:color w:val="000000"/>
          <w:szCs w:val="22"/>
          <w:u w:val="single"/>
          <w:lang w:val="sl-SI"/>
        </w:rPr>
      </w:pPr>
    </w:p>
    <w:p w14:paraId="698A7D27" w14:textId="77777777" w:rsidR="00FC6E42" w:rsidRPr="00AD2969" w:rsidRDefault="00FC6E42">
      <w:pPr>
        <w:pStyle w:val="EndnoteText"/>
        <w:widowControl w:val="0"/>
        <w:rPr>
          <w:color w:val="000000"/>
          <w:szCs w:val="22"/>
          <w:u w:val="single"/>
          <w:lang w:val="sl-SI"/>
        </w:rPr>
      </w:pPr>
      <w:r w:rsidRPr="00AD2969">
        <w:rPr>
          <w:color w:val="000000"/>
          <w:szCs w:val="22"/>
          <w:u w:val="single"/>
          <w:lang w:val="sl-SI"/>
        </w:rPr>
        <w:t>Nosečnost</w:t>
      </w:r>
    </w:p>
    <w:p w14:paraId="00F02A12" w14:textId="77777777" w:rsidR="00FC6E42" w:rsidRPr="00AD2969" w:rsidRDefault="00FC6E42">
      <w:pPr>
        <w:pStyle w:val="EndnoteText"/>
        <w:widowControl w:val="0"/>
        <w:rPr>
          <w:color w:val="000000"/>
          <w:szCs w:val="22"/>
          <w:lang w:val="sl-SI"/>
        </w:rPr>
      </w:pPr>
      <w:r w:rsidRPr="00AD2969">
        <w:rPr>
          <w:noProof/>
          <w:color w:val="000000"/>
          <w:szCs w:val="22"/>
          <w:lang w:val="sl-SI"/>
        </w:rPr>
        <w:t xml:space="preserve">Podatki o uporabi </w:t>
      </w:r>
      <w:r w:rsidRPr="00AD2969">
        <w:rPr>
          <w:color w:val="000000"/>
          <w:szCs w:val="22"/>
          <w:lang w:val="sl-SI"/>
        </w:rPr>
        <w:t xml:space="preserve">imatiniba pri nosečnicah so omejeni. </w:t>
      </w:r>
      <w:r w:rsidRPr="00EB58C6">
        <w:rPr>
          <w:color w:val="000000"/>
          <w:szCs w:val="22"/>
          <w:lang w:val="sl-SI"/>
        </w:rPr>
        <w:t xml:space="preserve">V obdobju trženja zdravila so poročali o spontanih splavih in prirojenih nepravilnostih pri dojenčkih mater, ki so med nosečnostjo prejemale zdravilo </w:t>
      </w:r>
      <w:r w:rsidRPr="00AD2969">
        <w:rPr>
          <w:color w:val="000000"/>
          <w:szCs w:val="22"/>
          <w:lang w:val="sl-SI"/>
        </w:rPr>
        <w:t>imatiniba</w:t>
      </w:r>
      <w:r w:rsidRPr="00EB58C6">
        <w:rPr>
          <w:color w:val="000000"/>
          <w:szCs w:val="22"/>
          <w:lang w:val="sl-SI"/>
        </w:rPr>
        <w:t>.</w:t>
      </w:r>
      <w:r>
        <w:rPr>
          <w:color w:val="000000"/>
          <w:szCs w:val="22"/>
          <w:lang w:val="sl-SI"/>
        </w:rPr>
        <w:t xml:space="preserve"> Š</w:t>
      </w:r>
      <w:r w:rsidRPr="00AD2969">
        <w:rPr>
          <w:color w:val="000000"/>
          <w:szCs w:val="22"/>
          <w:lang w:val="sl-SI"/>
        </w:rPr>
        <w:t xml:space="preserve">tudije na živalih </w:t>
      </w:r>
      <w:r>
        <w:rPr>
          <w:color w:val="000000"/>
          <w:szCs w:val="22"/>
          <w:lang w:val="sl-SI"/>
        </w:rPr>
        <w:t>so</w:t>
      </w:r>
      <w:r w:rsidRPr="00AD2969">
        <w:rPr>
          <w:color w:val="000000"/>
          <w:szCs w:val="22"/>
          <w:lang w:val="sl-SI"/>
        </w:rPr>
        <w:t xml:space="preserve"> pokazale </w:t>
      </w:r>
      <w:r w:rsidRPr="00AD2969">
        <w:rPr>
          <w:noProof/>
          <w:color w:val="000000"/>
          <w:szCs w:val="22"/>
          <w:lang w:val="sl-SI"/>
        </w:rPr>
        <w:t xml:space="preserve">vpliv na sposobnost razmnoževanja </w:t>
      </w:r>
      <w:r w:rsidRPr="00AD2969">
        <w:rPr>
          <w:color w:val="000000"/>
          <w:szCs w:val="22"/>
          <w:lang w:val="sl-SI"/>
        </w:rPr>
        <w:t>(</w:t>
      </w:r>
      <w:r w:rsidRPr="00AD2969">
        <w:rPr>
          <w:noProof/>
          <w:color w:val="000000"/>
          <w:szCs w:val="22"/>
          <w:lang w:val="sl-SI"/>
        </w:rPr>
        <w:t>glejte poglavje 5.3</w:t>
      </w:r>
      <w:r w:rsidRPr="00AD2969">
        <w:rPr>
          <w:color w:val="000000"/>
          <w:szCs w:val="22"/>
          <w:lang w:val="sl-SI"/>
        </w:rPr>
        <w:t xml:space="preserve">) in možno tveganje za plod ni znano. </w:t>
      </w:r>
      <w:r w:rsidRPr="00A900D6">
        <w:rPr>
          <w:color w:val="000000"/>
          <w:szCs w:val="22"/>
          <w:lang w:val="sl-SI"/>
        </w:rPr>
        <w:t xml:space="preserve">Imatiniba </w:t>
      </w:r>
      <w:r w:rsidRPr="00AD2969">
        <w:rPr>
          <w:color w:val="000000"/>
          <w:szCs w:val="22"/>
          <w:lang w:val="sl-SI"/>
        </w:rPr>
        <w:t>ne smete uporabljati</w:t>
      </w:r>
      <w:r>
        <w:rPr>
          <w:color w:val="000000"/>
          <w:szCs w:val="22"/>
          <w:lang w:val="sl-SI"/>
        </w:rPr>
        <w:t xml:space="preserve"> </w:t>
      </w:r>
      <w:r w:rsidRPr="00AD2969">
        <w:rPr>
          <w:color w:val="000000"/>
          <w:szCs w:val="22"/>
          <w:lang w:val="sl-SI"/>
        </w:rPr>
        <w:t>pri nosečnicah, razen če je nujno potrebno. Če se uporablja med nosečnostjo, je treba bolnico poučiti o možnih nevarnostih za plod.</w:t>
      </w:r>
    </w:p>
    <w:p w14:paraId="188AB368" w14:textId="77777777" w:rsidR="00FC6E42" w:rsidRPr="00AD2969" w:rsidRDefault="00FC6E42">
      <w:pPr>
        <w:pStyle w:val="EndnoteText"/>
        <w:widowControl w:val="0"/>
        <w:rPr>
          <w:color w:val="000000"/>
          <w:szCs w:val="22"/>
          <w:lang w:val="sl-SI"/>
        </w:rPr>
      </w:pPr>
    </w:p>
    <w:p w14:paraId="1C115F79" w14:textId="77777777" w:rsidR="00FC6E42" w:rsidRPr="00AD2969" w:rsidRDefault="00FC6E42">
      <w:pPr>
        <w:pStyle w:val="EndnoteText"/>
        <w:widowControl w:val="0"/>
        <w:rPr>
          <w:color w:val="000000"/>
          <w:szCs w:val="22"/>
          <w:lang w:val="sl-SI"/>
        </w:rPr>
      </w:pPr>
      <w:r w:rsidRPr="00AD2969">
        <w:rPr>
          <w:color w:val="000000"/>
          <w:szCs w:val="22"/>
          <w:u w:val="single"/>
          <w:lang w:val="sl-SI"/>
        </w:rPr>
        <w:t>Dojenje</w:t>
      </w:r>
    </w:p>
    <w:p w14:paraId="618856E5" w14:textId="77777777" w:rsidR="00FC6E42" w:rsidRDefault="00FC6E42" w:rsidP="00892522">
      <w:pPr>
        <w:pStyle w:val="EndnoteText"/>
        <w:widowControl w:val="0"/>
        <w:rPr>
          <w:color w:val="000000"/>
          <w:lang w:val="sl-SI"/>
        </w:rPr>
      </w:pPr>
      <w:r w:rsidRPr="00AD2969">
        <w:rPr>
          <w:color w:val="000000"/>
          <w:szCs w:val="22"/>
          <w:lang w:val="sl-SI"/>
        </w:rPr>
        <w:t>Podatkov o prehajanju imatiniba v materino mleko pri človeku ni veliko. Študije pri dveh doječih materah so pokazale, da se t</w:t>
      </w:r>
      <w:r w:rsidRPr="00AD2969">
        <w:rPr>
          <w:color w:val="000000"/>
          <w:lang w:val="sl-SI"/>
        </w:rPr>
        <w:t xml:space="preserve">ako imatinib kot njegov aktivni presnovek pri človeku lahko izločata v materino mleko. Pri proučevanju prehajanja pri eni doječi materi so za imatinib določili razmerje med koncentracijama v mleku in plazmi 0,5, za njegov presnovek pa 0,9, kar kaže, da se presnovek v večji meri izloča v materinem mleku kot imatinib. Pri seštevku koncentracij imatiniba in njegovega presnovka je pri največji zaužiti količini materinega mleka na dan mogoče pričakoviti nizko skupno izpostavljenost dojenčka zdravilu in presnovku (~10 % terapevtskega odmerka). </w:t>
      </w:r>
      <w:r w:rsidR="003878D7">
        <w:rPr>
          <w:color w:val="000000"/>
          <w:lang w:val="sl-SI"/>
        </w:rPr>
        <w:t>Ker pa</w:t>
      </w:r>
      <w:r w:rsidR="003878D7" w:rsidRPr="004A59B1">
        <w:rPr>
          <w:color w:val="000000"/>
          <w:lang w:val="sl-SI"/>
        </w:rPr>
        <w:t xml:space="preserve"> učinki izpostavljenosti dojenčka majhnim odmerkom imatiniba niso znani, ženske ne smejo dojiti</w:t>
      </w:r>
      <w:r w:rsidR="003878D7">
        <w:rPr>
          <w:color w:val="000000"/>
          <w:lang w:val="sl-SI"/>
        </w:rPr>
        <w:t xml:space="preserve"> </w:t>
      </w:r>
      <w:r w:rsidR="003878D7" w:rsidRPr="004A59B1">
        <w:rPr>
          <w:color w:val="000000"/>
          <w:szCs w:val="22"/>
          <w:lang w:val="sl-SI"/>
        </w:rPr>
        <w:t xml:space="preserve">med zdravljenjem </w:t>
      </w:r>
      <w:r w:rsidR="003878D7">
        <w:rPr>
          <w:color w:val="000000"/>
          <w:szCs w:val="22"/>
          <w:lang w:val="sl-SI"/>
        </w:rPr>
        <w:t xml:space="preserve">in še najmanj 15 dni po koncu zdravljenja z zdravilom </w:t>
      </w:r>
      <w:r w:rsidR="00681F80">
        <w:rPr>
          <w:color w:val="000000"/>
          <w:szCs w:val="22"/>
          <w:lang w:val="sl-SI"/>
        </w:rPr>
        <w:t>Imatinib Accord</w:t>
      </w:r>
      <w:r w:rsidR="003878D7" w:rsidRPr="004A59B1">
        <w:rPr>
          <w:color w:val="000000"/>
          <w:lang w:val="sl-SI"/>
        </w:rPr>
        <w:t>.</w:t>
      </w:r>
    </w:p>
    <w:p w14:paraId="467A7EA6" w14:textId="77777777" w:rsidR="003878D7" w:rsidRPr="00AD2969" w:rsidRDefault="003878D7" w:rsidP="00892522">
      <w:pPr>
        <w:pStyle w:val="EndnoteText"/>
        <w:widowControl w:val="0"/>
        <w:rPr>
          <w:color w:val="000000"/>
          <w:lang w:val="sl-SI"/>
        </w:rPr>
      </w:pPr>
    </w:p>
    <w:p w14:paraId="6459743A" w14:textId="77777777" w:rsidR="00FC6E42" w:rsidRPr="00AD2969" w:rsidRDefault="00FC6E42" w:rsidP="00892522">
      <w:pPr>
        <w:pStyle w:val="EndnoteText"/>
        <w:widowControl w:val="0"/>
        <w:rPr>
          <w:color w:val="000000"/>
          <w:u w:val="single"/>
          <w:lang w:val="sl-SI"/>
        </w:rPr>
      </w:pPr>
      <w:r w:rsidRPr="00AD2969">
        <w:rPr>
          <w:color w:val="000000"/>
          <w:u w:val="single"/>
          <w:lang w:val="sl-SI"/>
        </w:rPr>
        <w:t>Plodnost</w:t>
      </w:r>
    </w:p>
    <w:p w14:paraId="56CCD1AD" w14:textId="77777777" w:rsidR="00FC6E42" w:rsidRPr="00AD2969" w:rsidRDefault="00FC6E42" w:rsidP="00892522">
      <w:pPr>
        <w:pStyle w:val="EndnoteText"/>
        <w:widowControl w:val="0"/>
        <w:rPr>
          <w:color w:val="000000"/>
          <w:szCs w:val="22"/>
          <w:lang w:val="sl-SI"/>
        </w:rPr>
      </w:pPr>
      <w:r w:rsidRPr="00AD2969">
        <w:rPr>
          <w:color w:val="000000"/>
          <w:szCs w:val="22"/>
          <w:lang w:val="sl-SI"/>
        </w:rPr>
        <w:t>Predklinične študje niso pokazale vpliva na plodnost pri podganjih samcih in samicah</w:t>
      </w:r>
      <w:r w:rsidR="003878D7">
        <w:rPr>
          <w:color w:val="000000"/>
          <w:szCs w:val="22"/>
          <w:lang w:val="sl-SI"/>
        </w:rPr>
        <w:t>, , je pa bil opažen vpliv na nekatere parametre reprodukcije</w:t>
      </w:r>
      <w:r w:rsidRPr="00AD2969">
        <w:rPr>
          <w:color w:val="000000"/>
          <w:szCs w:val="22"/>
          <w:lang w:val="sl-SI"/>
        </w:rPr>
        <w:t xml:space="preserve"> (glejte poglavje 5.3). Pri ljudeh niso opravili študij z bolniki, ki prejemajo </w:t>
      </w:r>
      <w:r>
        <w:rPr>
          <w:szCs w:val="22"/>
          <w:lang w:val="sl-SI"/>
        </w:rPr>
        <w:t>i</w:t>
      </w:r>
      <w:r w:rsidRPr="00F66938">
        <w:rPr>
          <w:szCs w:val="22"/>
          <w:lang w:val="sl-SI"/>
        </w:rPr>
        <w:t>matinib</w:t>
      </w:r>
      <w:r w:rsidRPr="00AD2969">
        <w:rPr>
          <w:color w:val="000000"/>
          <w:szCs w:val="22"/>
          <w:lang w:val="sl-SI"/>
        </w:rPr>
        <w:t xml:space="preserve">, da bi preučili vpliv zdravila na plodnost in na gametogenezo. Bolniki, ki jih skrbi glede njihove plodnosti v času zdravljenja z zdravilom </w:t>
      </w:r>
      <w:r w:rsidRPr="00F66938">
        <w:rPr>
          <w:szCs w:val="22"/>
          <w:lang w:val="sl-SI"/>
        </w:rPr>
        <w:t>Imatinib Accord</w:t>
      </w:r>
      <w:r w:rsidRPr="00AD2969">
        <w:rPr>
          <w:color w:val="000000"/>
          <w:szCs w:val="22"/>
          <w:lang w:val="sl-SI"/>
        </w:rPr>
        <w:t>, naj se posvetujejo s svojim zdravnikom.</w:t>
      </w:r>
    </w:p>
    <w:p w14:paraId="0A94B650" w14:textId="77777777" w:rsidR="00FC6E42" w:rsidRPr="00AD2969" w:rsidRDefault="00FC6E42">
      <w:pPr>
        <w:pStyle w:val="EndnoteText"/>
        <w:widowControl w:val="0"/>
        <w:rPr>
          <w:color w:val="000000"/>
          <w:szCs w:val="22"/>
          <w:lang w:val="sl-SI"/>
        </w:rPr>
      </w:pPr>
    </w:p>
    <w:p w14:paraId="0622D416"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t>4.7</w:t>
      </w:r>
      <w:r w:rsidRPr="00AD2969">
        <w:rPr>
          <w:b/>
          <w:color w:val="000000"/>
          <w:szCs w:val="22"/>
          <w:lang w:val="sl-SI"/>
        </w:rPr>
        <w:tab/>
        <w:t>Vpliv na sposobnost vožnje in upravljanja  stroj</w:t>
      </w:r>
      <w:r w:rsidR="002D2539">
        <w:rPr>
          <w:b/>
          <w:color w:val="000000"/>
          <w:szCs w:val="22"/>
          <w:lang w:val="sl-SI"/>
        </w:rPr>
        <w:t>ev</w:t>
      </w:r>
    </w:p>
    <w:p w14:paraId="012F0C3D" w14:textId="77777777" w:rsidR="00FC6E42" w:rsidRPr="00AD2969" w:rsidRDefault="00FC6E42">
      <w:pPr>
        <w:pStyle w:val="EndnoteText"/>
        <w:widowControl w:val="0"/>
        <w:tabs>
          <w:tab w:val="clear" w:pos="567"/>
        </w:tabs>
        <w:rPr>
          <w:color w:val="000000"/>
          <w:szCs w:val="22"/>
          <w:lang w:val="sl-SI"/>
        </w:rPr>
      </w:pPr>
    </w:p>
    <w:p w14:paraId="04F53523" w14:textId="77777777" w:rsidR="00FC6E42" w:rsidRPr="00AD2969" w:rsidRDefault="00FC6E42">
      <w:pPr>
        <w:pStyle w:val="EndnoteText"/>
        <w:widowControl w:val="0"/>
        <w:tabs>
          <w:tab w:val="clear" w:pos="567"/>
        </w:tabs>
        <w:rPr>
          <w:snapToGrid w:val="0"/>
          <w:color w:val="000000"/>
          <w:szCs w:val="22"/>
          <w:lang w:val="sl-SI"/>
        </w:rPr>
      </w:pPr>
      <w:r w:rsidRPr="00AD2969">
        <w:rPr>
          <w:color w:val="000000"/>
          <w:szCs w:val="22"/>
          <w:lang w:val="sl-SI"/>
        </w:rPr>
        <w:t xml:space="preserve">Bolnikom je treba razložiti, da lahko med zdravljenjem z imatinibom doživijo neželene učinke, na primer </w:t>
      </w:r>
      <w:r>
        <w:rPr>
          <w:color w:val="000000"/>
          <w:szCs w:val="22"/>
          <w:lang w:val="sl-SI"/>
        </w:rPr>
        <w:t>omotico</w:t>
      </w:r>
      <w:r w:rsidRPr="00AD2969">
        <w:rPr>
          <w:color w:val="000000"/>
          <w:szCs w:val="22"/>
          <w:lang w:val="sl-SI"/>
        </w:rPr>
        <w:t>, meglen vid ali zaspanost. Zato je treba bolnikom, ki vozijo avto ali uporabljajo stroje, priporočiti previdnost</w:t>
      </w:r>
      <w:r w:rsidRPr="00AD2969">
        <w:rPr>
          <w:snapToGrid w:val="0"/>
          <w:color w:val="000000"/>
          <w:szCs w:val="22"/>
          <w:lang w:val="sl-SI"/>
        </w:rPr>
        <w:t>.</w:t>
      </w:r>
    </w:p>
    <w:p w14:paraId="4E04434D" w14:textId="77777777" w:rsidR="00926C32" w:rsidRDefault="00926C32">
      <w:pPr>
        <w:widowControl w:val="0"/>
        <w:tabs>
          <w:tab w:val="clear" w:pos="567"/>
        </w:tabs>
        <w:spacing w:line="240" w:lineRule="auto"/>
        <w:ind w:left="567" w:hanging="567"/>
        <w:rPr>
          <w:b/>
          <w:color w:val="000000"/>
          <w:szCs w:val="22"/>
          <w:lang w:val="sl-SI"/>
        </w:rPr>
      </w:pPr>
    </w:p>
    <w:p w14:paraId="1496C02B" w14:textId="77777777" w:rsidR="00FC6E42" w:rsidRPr="00AD2969" w:rsidRDefault="00FC6E42">
      <w:pPr>
        <w:widowControl w:val="0"/>
        <w:tabs>
          <w:tab w:val="clear" w:pos="567"/>
        </w:tabs>
        <w:spacing w:line="240" w:lineRule="auto"/>
        <w:ind w:left="567" w:hanging="567"/>
        <w:rPr>
          <w:b/>
          <w:color w:val="000000"/>
          <w:szCs w:val="22"/>
          <w:lang w:val="sl-SI"/>
        </w:rPr>
      </w:pPr>
      <w:r w:rsidRPr="00AD2969">
        <w:rPr>
          <w:b/>
          <w:color w:val="000000"/>
          <w:szCs w:val="22"/>
          <w:lang w:val="sl-SI"/>
        </w:rPr>
        <w:t>4.8</w:t>
      </w:r>
      <w:r w:rsidRPr="00AD2969">
        <w:rPr>
          <w:b/>
          <w:color w:val="000000"/>
          <w:szCs w:val="22"/>
          <w:lang w:val="sl-SI"/>
        </w:rPr>
        <w:tab/>
        <w:t>Neželeni učinki</w:t>
      </w:r>
    </w:p>
    <w:p w14:paraId="7656E804" w14:textId="77777777" w:rsidR="00FC6E42" w:rsidRPr="00AD2969" w:rsidRDefault="00FC6E42">
      <w:pPr>
        <w:widowControl w:val="0"/>
        <w:tabs>
          <w:tab w:val="clear" w:pos="567"/>
        </w:tabs>
        <w:spacing w:line="240" w:lineRule="auto"/>
        <w:rPr>
          <w:color w:val="000000"/>
          <w:szCs w:val="22"/>
          <w:lang w:val="sl-SI"/>
        </w:rPr>
      </w:pPr>
    </w:p>
    <w:p w14:paraId="7F0FDCB5" w14:textId="77777777" w:rsidR="00FC6E42" w:rsidRPr="00F66938" w:rsidRDefault="00FC6E42">
      <w:pPr>
        <w:pStyle w:val="TextChar"/>
        <w:widowControl w:val="0"/>
        <w:spacing w:before="0"/>
        <w:jc w:val="left"/>
        <w:rPr>
          <w:color w:val="000000"/>
          <w:sz w:val="22"/>
          <w:szCs w:val="22"/>
          <w:u w:val="single"/>
          <w:lang w:val="sl-SI"/>
        </w:rPr>
      </w:pPr>
      <w:r w:rsidRPr="00F66938">
        <w:rPr>
          <w:color w:val="000000"/>
          <w:sz w:val="22"/>
          <w:szCs w:val="22"/>
          <w:u w:val="single"/>
          <w:lang w:val="sl-SI"/>
        </w:rPr>
        <w:t>Povzetek varnostnega profila</w:t>
      </w:r>
    </w:p>
    <w:p w14:paraId="1E930451"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t>Bolniki z napredovalimi stadiji malignih bolezni imajo lahko številna sočasna medicinska stanja, ki lahko zakrijejo in ovirajo oceno vzročnosti neželenih reakcij zaradi različnih simptomov, povezanih z osnovno boleznijo, njenim napredovanjem in sočasnim dajanjem številnih zdravil.</w:t>
      </w:r>
    </w:p>
    <w:p w14:paraId="091954F2" w14:textId="77777777" w:rsidR="00FC6E42" w:rsidRPr="00AD2969" w:rsidRDefault="00FC6E42">
      <w:pPr>
        <w:pStyle w:val="TextChar"/>
        <w:widowControl w:val="0"/>
        <w:spacing w:before="0"/>
        <w:jc w:val="left"/>
        <w:rPr>
          <w:color w:val="000000"/>
          <w:sz w:val="22"/>
          <w:szCs w:val="22"/>
          <w:lang w:val="sl-SI"/>
        </w:rPr>
      </w:pPr>
    </w:p>
    <w:p w14:paraId="2BDC8043"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t>V kliničnih preskušanjih pri KML so prekinitev dajanja zdravila zaradi neželenih reakcij, povezanih z zdravilom, zabeležili pri 2,4 % na novo diagnosticiranih bolnikov, 4 % bolnikov v pozni kronični fazi po neuspelem zdravljenju z interferonom, 4 % bolnikov v pospešeni fazi po neuspelem zdravljenju z interferonom in 5 % bolnikov v blastni krizi po neuspelem zdravljenju z interferonom. Pri GIST so preskušano zdravilo ukinili zaradi neželenih reakcij, povezanih z zdravilom, pri 4 % bolnikov.</w:t>
      </w:r>
    </w:p>
    <w:p w14:paraId="45315498" w14:textId="77777777" w:rsidR="00FC6E42" w:rsidRPr="00AD2969" w:rsidRDefault="00FC6E42">
      <w:pPr>
        <w:pStyle w:val="TextChar"/>
        <w:widowControl w:val="0"/>
        <w:spacing w:before="0"/>
        <w:jc w:val="left"/>
        <w:rPr>
          <w:color w:val="000000"/>
          <w:sz w:val="22"/>
          <w:szCs w:val="22"/>
          <w:lang w:val="sl-SI"/>
        </w:rPr>
      </w:pPr>
    </w:p>
    <w:p w14:paraId="10872549"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t>Neželene reakcije so bile podobne pri vseh indikacijah, z dvema izjemama. Pri bolnikih s KML je bila izrazitejša mielosupresija kot pri bolnikih z GIST, kar je verjetno posledica osnovne bolezni. V študiji pri bolnikih z neresektabilnimi in/ali metastatskimi GIST je imelo 7 (5 %) bolnikov gastrointestinalne krvavitve CTC stopnje 3/4 (3 bolniki), intratumorske krvavitve (3 bolniki) ali obe vrsti krvavitev (1 bolnik</w:t>
      </w:r>
      <w:r w:rsidRPr="00AD2969">
        <w:rPr>
          <w:snapToGrid w:val="0"/>
          <w:color w:val="000000"/>
          <w:sz w:val="22"/>
          <w:szCs w:val="22"/>
          <w:lang w:val="sl-SI"/>
        </w:rPr>
        <w:t xml:space="preserve">). </w:t>
      </w:r>
      <w:r w:rsidRPr="00AD2969">
        <w:rPr>
          <w:color w:val="000000"/>
          <w:sz w:val="22"/>
          <w:szCs w:val="22"/>
          <w:lang w:val="sl-SI"/>
        </w:rPr>
        <w:t>Vir gastrointestinalnih krvavitev so bile morda lokacije gastrointestinalnih tumorjev (glejte poglavje 4.</w:t>
      </w:r>
      <w:r w:rsidRPr="00AD2969">
        <w:rPr>
          <w:snapToGrid w:val="0"/>
          <w:color w:val="000000"/>
          <w:sz w:val="22"/>
          <w:szCs w:val="22"/>
          <w:lang w:val="sl-SI"/>
        </w:rPr>
        <w:t xml:space="preserve">4). </w:t>
      </w:r>
      <w:r w:rsidRPr="00AD2969">
        <w:rPr>
          <w:color w:val="000000"/>
          <w:sz w:val="22"/>
          <w:szCs w:val="22"/>
          <w:lang w:val="sl-SI"/>
        </w:rPr>
        <w:t xml:space="preserve">Gastrointestinalne in tumorske krvavitve so lahko resne in včasih smrtne. Z zdravilom povezane neželene reakcije, o katerih so najpogosteje poročali (≥ 10 %), so bile blaga navzea, bruhanje, driska, bolečine v trebuhu, utrujenost, mialgija, mišični krči in izpuščaj. Površinski edemi so bili v vseh študijah pogosti, opisali so jih predvsem kot periorbitalne ali kot edeme spodnjih udov. Vendar so bili ti edemi redko </w:t>
      </w:r>
      <w:r>
        <w:rPr>
          <w:color w:val="000000"/>
          <w:sz w:val="22"/>
          <w:szCs w:val="22"/>
          <w:lang w:val="sl-SI"/>
        </w:rPr>
        <w:t>hud</w:t>
      </w:r>
      <w:r w:rsidRPr="00AD2969">
        <w:rPr>
          <w:color w:val="000000"/>
          <w:sz w:val="22"/>
          <w:szCs w:val="22"/>
          <w:lang w:val="sl-SI"/>
        </w:rPr>
        <w:t xml:space="preserve">i in jih lahko zdravimo z diuretiki, drugimi podpornimi ukrepi ali z zmanjšanjem odmerka </w:t>
      </w:r>
      <w:r>
        <w:rPr>
          <w:color w:val="000000"/>
          <w:sz w:val="22"/>
          <w:szCs w:val="22"/>
          <w:lang w:val="sl-SI"/>
        </w:rPr>
        <w:t>imatiniba</w:t>
      </w:r>
      <w:r w:rsidRPr="00AD2969">
        <w:rPr>
          <w:color w:val="000000"/>
          <w:sz w:val="22"/>
          <w:szCs w:val="22"/>
          <w:lang w:val="sl-SI"/>
        </w:rPr>
        <w:t>.</w:t>
      </w:r>
    </w:p>
    <w:p w14:paraId="2BAE21BC" w14:textId="77777777" w:rsidR="00FC6E42" w:rsidRPr="00AD2969" w:rsidRDefault="00FC6E42" w:rsidP="0071527F">
      <w:pPr>
        <w:pStyle w:val="TextChar"/>
        <w:widowControl w:val="0"/>
        <w:spacing w:before="0"/>
        <w:jc w:val="left"/>
        <w:rPr>
          <w:color w:val="000000"/>
          <w:sz w:val="22"/>
          <w:szCs w:val="22"/>
          <w:lang w:val="sl-SI"/>
        </w:rPr>
      </w:pPr>
    </w:p>
    <w:p w14:paraId="5250F653" w14:textId="77777777" w:rsidR="00FC6E42" w:rsidRPr="00AD2969" w:rsidRDefault="00FC6E42" w:rsidP="000E38B5">
      <w:pPr>
        <w:pStyle w:val="TextChar"/>
        <w:widowControl w:val="0"/>
        <w:spacing w:before="0"/>
        <w:jc w:val="left"/>
        <w:rPr>
          <w:color w:val="000000"/>
          <w:sz w:val="22"/>
          <w:szCs w:val="22"/>
          <w:lang w:val="sl-SI"/>
        </w:rPr>
      </w:pPr>
      <w:r w:rsidRPr="00AD2969">
        <w:rPr>
          <w:color w:val="000000"/>
          <w:sz w:val="22"/>
          <w:szCs w:val="22"/>
          <w:lang w:val="sl-SI"/>
        </w:rPr>
        <w:t>Kadar so imatinib uporabljali v kombinaciji z visokoodmerno kemoterapevtsko shemo pri bolnikih s Ph+ ALL, je prišlo do prehodne toksičnosti za jetra v obliki zvišanja aminotransferaz in hiperbilirubinemije.</w:t>
      </w:r>
      <w:r w:rsidRPr="000E38B5">
        <w:rPr>
          <w:color w:val="000000"/>
          <w:sz w:val="22"/>
          <w:szCs w:val="22"/>
          <w:lang w:val="sl-SI"/>
        </w:rPr>
        <w:t xml:space="preserve"> </w:t>
      </w:r>
      <w:r w:rsidRPr="00A5117A">
        <w:rPr>
          <w:color w:val="000000"/>
          <w:sz w:val="22"/>
          <w:szCs w:val="22"/>
          <w:lang w:val="sl-SI"/>
        </w:rPr>
        <w:t xml:space="preserve">Baza podatkov do zdaj sporočenih neželenih dogodkov pri </w:t>
      </w:r>
      <w:r w:rsidR="009F7B5A">
        <w:rPr>
          <w:color w:val="000000"/>
          <w:sz w:val="22"/>
          <w:szCs w:val="22"/>
          <w:lang w:val="sl-SI"/>
        </w:rPr>
        <w:t>otrocih in mladostnikih</w:t>
      </w:r>
      <w:r w:rsidR="009F7B5A" w:rsidRPr="00A5117A">
        <w:rPr>
          <w:color w:val="000000"/>
          <w:sz w:val="22"/>
          <w:szCs w:val="22"/>
          <w:lang w:val="sl-SI"/>
        </w:rPr>
        <w:t xml:space="preserve"> </w:t>
      </w:r>
      <w:r w:rsidRPr="00A5117A">
        <w:rPr>
          <w:color w:val="000000"/>
          <w:sz w:val="22"/>
          <w:szCs w:val="22"/>
          <w:lang w:val="sl-SI"/>
        </w:rPr>
        <w:t xml:space="preserve">je majhna, vendar se podatki v njej ujemajo z varnostnimi lastnostmi zdravila pri odraslih bolnikih s Ph+ ALL. Čeprav je baza podatkov za </w:t>
      </w:r>
      <w:r w:rsidR="009F7B5A">
        <w:rPr>
          <w:color w:val="000000"/>
          <w:sz w:val="22"/>
          <w:szCs w:val="22"/>
          <w:lang w:val="sl-SI"/>
        </w:rPr>
        <w:t>otroke in mladostnike</w:t>
      </w:r>
      <w:r w:rsidR="009F7B5A" w:rsidRPr="00A5117A">
        <w:rPr>
          <w:color w:val="000000"/>
          <w:sz w:val="22"/>
          <w:szCs w:val="22"/>
          <w:lang w:val="sl-SI"/>
        </w:rPr>
        <w:t xml:space="preserve"> </w:t>
      </w:r>
      <w:r w:rsidRPr="00A5117A">
        <w:rPr>
          <w:color w:val="000000"/>
          <w:sz w:val="22"/>
          <w:szCs w:val="22"/>
          <w:lang w:val="sl-SI"/>
        </w:rPr>
        <w:t>s Ph+ ALL zelo majhna, zaenkrat niso odkrili nobenih novih pomislekov glede varnosti.</w:t>
      </w:r>
    </w:p>
    <w:p w14:paraId="07069D81" w14:textId="77777777" w:rsidR="00FC6E42" w:rsidRPr="00AD2969" w:rsidRDefault="00FC6E42" w:rsidP="000E38B5">
      <w:pPr>
        <w:pStyle w:val="TextChar"/>
        <w:widowControl w:val="0"/>
        <w:spacing w:before="0"/>
        <w:jc w:val="left"/>
        <w:rPr>
          <w:color w:val="000000"/>
          <w:sz w:val="22"/>
          <w:szCs w:val="22"/>
          <w:lang w:val="sl-SI"/>
        </w:rPr>
      </w:pPr>
    </w:p>
    <w:p w14:paraId="23D51F0E"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t xml:space="preserve">Različne neželene reakcije, na primer plevralni izliv, ascites, pljučni edem in hitro naraščanje telesne mase, bodisi s površinskimi edemi bodisi brez njih, imenujemo s skupnim izrazom “retenca tekočine”. Te reakcije lahko navadno zdravimo z začasno ukinitvijo </w:t>
      </w:r>
      <w:r>
        <w:rPr>
          <w:color w:val="000000"/>
          <w:sz w:val="22"/>
          <w:szCs w:val="22"/>
          <w:lang w:val="sl-SI"/>
        </w:rPr>
        <w:t>imatiniba</w:t>
      </w:r>
      <w:r w:rsidRPr="00AD2969">
        <w:rPr>
          <w:color w:val="000000"/>
          <w:sz w:val="22"/>
          <w:szCs w:val="22"/>
          <w:lang w:val="sl-SI"/>
        </w:rPr>
        <w:t>, z diuretiki in drugimi ustreznimi podpornimi negovalnimi ukrepi. Vendar so nekatere od teh reakcij lahko resne ali smrtno nevarne.Več bolnikov z blastno krizo je namreč umrlo z zapleteno klinično anamnezo plevralnega izliva, kongestivnega popuščanja srca in ledvične odpovedi. V pediatričnih kliničnih preskušanjih ni bilo posebnih ugotovitev o varnosti.</w:t>
      </w:r>
    </w:p>
    <w:p w14:paraId="4215109C" w14:textId="77777777" w:rsidR="00FC6E42" w:rsidRPr="00AD2969" w:rsidRDefault="00FC6E42">
      <w:pPr>
        <w:pStyle w:val="TextChar"/>
        <w:widowControl w:val="0"/>
        <w:spacing w:before="0"/>
        <w:jc w:val="left"/>
        <w:rPr>
          <w:color w:val="000000"/>
          <w:sz w:val="22"/>
          <w:szCs w:val="22"/>
          <w:lang w:val="sl-SI"/>
        </w:rPr>
      </w:pPr>
    </w:p>
    <w:p w14:paraId="3D2B172D" w14:textId="77777777" w:rsidR="00FC6E42" w:rsidRPr="00F66938" w:rsidRDefault="00FC6E42">
      <w:pPr>
        <w:pStyle w:val="TextChar"/>
        <w:widowControl w:val="0"/>
        <w:spacing w:before="0"/>
        <w:jc w:val="left"/>
        <w:rPr>
          <w:color w:val="000000"/>
          <w:sz w:val="22"/>
          <w:szCs w:val="22"/>
          <w:u w:val="single"/>
          <w:lang w:val="sl-SI"/>
        </w:rPr>
      </w:pPr>
      <w:r w:rsidRPr="00F66938">
        <w:rPr>
          <w:color w:val="000000"/>
          <w:sz w:val="22"/>
          <w:szCs w:val="22"/>
          <w:u w:val="single"/>
          <w:lang w:val="sl-SI"/>
        </w:rPr>
        <w:t>Seznam neželenih učinkov v preglednici</w:t>
      </w:r>
    </w:p>
    <w:p w14:paraId="3924DF68" w14:textId="02011C28" w:rsidR="00FC6E42" w:rsidRPr="00AD2969" w:rsidRDefault="00FC6E42" w:rsidP="00DA3717">
      <w:pPr>
        <w:pStyle w:val="TextChar"/>
        <w:widowControl w:val="0"/>
        <w:spacing w:before="0"/>
        <w:jc w:val="left"/>
        <w:rPr>
          <w:color w:val="000000"/>
          <w:sz w:val="22"/>
          <w:szCs w:val="22"/>
          <w:lang w:val="sl-SI"/>
        </w:rPr>
      </w:pPr>
      <w:r w:rsidRPr="00AD2969">
        <w:rPr>
          <w:color w:val="000000"/>
          <w:sz w:val="22"/>
          <w:szCs w:val="22"/>
          <w:lang w:val="sl-SI"/>
        </w:rPr>
        <w:t xml:space="preserve">Neželeni učinki, o katerih so poročali več kot enkrat, so navedeni spodaj po organskih sistemih in po pogostnosti. Kategorije pogostnosti so opredeljene z naslednjim dogovorom: zelo pogosti (≥1/10), pogosti (≥1/100 do &lt;1/10), občasni (≥1/1.000 do &lt;1/100), redki (≥1/10.000 do &lt;1/1.000), zelo redki (&lt;1/10.000), neznana </w:t>
      </w:r>
      <w:r w:rsidR="00963983">
        <w:rPr>
          <w:color w:val="000000"/>
          <w:sz w:val="22"/>
          <w:szCs w:val="22"/>
          <w:lang w:val="sl-SI"/>
        </w:rPr>
        <w:t>pogostnost</w:t>
      </w:r>
      <w:r w:rsidR="00963983" w:rsidRPr="00AD2969">
        <w:rPr>
          <w:color w:val="000000"/>
          <w:sz w:val="22"/>
          <w:szCs w:val="22"/>
          <w:lang w:val="sl-SI"/>
        </w:rPr>
        <w:t xml:space="preserve"> </w:t>
      </w:r>
      <w:r w:rsidRPr="00AD2969">
        <w:rPr>
          <w:color w:val="000000"/>
          <w:sz w:val="22"/>
          <w:szCs w:val="22"/>
          <w:lang w:val="sl-SI"/>
        </w:rPr>
        <w:t>(ni mogoče oceniti iz razpoložljivih podatkov).</w:t>
      </w:r>
    </w:p>
    <w:p w14:paraId="569B6C40" w14:textId="77777777" w:rsidR="00FC6E42" w:rsidRPr="00AD2969" w:rsidRDefault="00FC6E42" w:rsidP="00BA2253">
      <w:pPr>
        <w:tabs>
          <w:tab w:val="clear" w:pos="567"/>
        </w:tabs>
        <w:spacing w:line="240" w:lineRule="auto"/>
        <w:ind w:left="567" w:hanging="567"/>
        <w:rPr>
          <w:noProof/>
          <w:color w:val="000000"/>
          <w:szCs w:val="22"/>
          <w:lang w:val="sl-SI"/>
        </w:rPr>
      </w:pPr>
      <w:bookmarkStart w:id="3" w:name="_Toc411838883"/>
      <w:bookmarkStart w:id="4" w:name="_Toc450641613"/>
    </w:p>
    <w:p w14:paraId="2394BA6E" w14:textId="77777777" w:rsidR="00FC6E42" w:rsidRPr="00AD2969" w:rsidRDefault="00FC6E42" w:rsidP="00381347">
      <w:pPr>
        <w:tabs>
          <w:tab w:val="clear" w:pos="567"/>
        </w:tabs>
        <w:spacing w:line="240" w:lineRule="auto"/>
        <w:rPr>
          <w:noProof/>
          <w:color w:val="000000"/>
          <w:szCs w:val="22"/>
          <w:lang w:val="sl-SI"/>
        </w:rPr>
      </w:pPr>
      <w:r w:rsidRPr="00AD2969">
        <w:rPr>
          <w:noProof/>
          <w:color w:val="000000"/>
          <w:szCs w:val="22"/>
          <w:lang w:val="sl-SI"/>
        </w:rPr>
        <w:t>V razvrstitvah pogostnosti so neželeni učinki navedeni po pogostnosti, najpogostejši najprej.</w:t>
      </w:r>
    </w:p>
    <w:p w14:paraId="1BC0C603" w14:textId="77777777" w:rsidR="00FC6E42" w:rsidRPr="00AD2969" w:rsidRDefault="00FC6E42">
      <w:pPr>
        <w:pStyle w:val="Heading4"/>
        <w:keepNext w:val="0"/>
        <w:widowControl w:val="0"/>
        <w:spacing w:line="240" w:lineRule="auto"/>
        <w:jc w:val="left"/>
        <w:rPr>
          <w:b w:val="0"/>
          <w:noProof w:val="0"/>
          <w:color w:val="000000"/>
          <w:szCs w:val="22"/>
          <w:lang w:val="sl-SI"/>
        </w:rPr>
      </w:pPr>
    </w:p>
    <w:p w14:paraId="4D790F78" w14:textId="77777777" w:rsidR="00FC6E42" w:rsidRPr="00AD2969" w:rsidRDefault="00FC6E42" w:rsidP="00C24B92">
      <w:pPr>
        <w:rPr>
          <w:color w:val="000000"/>
          <w:lang w:val="sl-SI"/>
        </w:rPr>
      </w:pPr>
      <w:r w:rsidRPr="00AD2969">
        <w:rPr>
          <w:color w:val="000000"/>
          <w:szCs w:val="24"/>
          <w:lang w:val="sl-SI" w:eastAsia="ja-JP"/>
        </w:rPr>
        <w:t xml:space="preserve">V preglednici 1 </w:t>
      </w:r>
      <w:r>
        <w:rPr>
          <w:color w:val="000000"/>
          <w:szCs w:val="24"/>
          <w:lang w:val="sl-SI" w:eastAsia="ja-JP"/>
        </w:rPr>
        <w:t xml:space="preserve">so </w:t>
      </w:r>
      <w:r w:rsidRPr="00AD2969">
        <w:rPr>
          <w:color w:val="000000"/>
          <w:szCs w:val="24"/>
          <w:lang w:val="sl-SI" w:eastAsia="ja-JP"/>
        </w:rPr>
        <w:t>navedeni neželeni učinki in njihove pogostnosti.</w:t>
      </w:r>
    </w:p>
    <w:p w14:paraId="38535924" w14:textId="77777777" w:rsidR="00FC6E42" w:rsidRPr="00AD2969" w:rsidRDefault="00FC6E42" w:rsidP="00C24B92">
      <w:pPr>
        <w:rPr>
          <w:color w:val="000000"/>
          <w:lang w:val="sl-SI"/>
        </w:rPr>
      </w:pPr>
    </w:p>
    <w:p w14:paraId="708F9F27" w14:textId="77777777" w:rsidR="00FC6E42" w:rsidRDefault="00FC6E42" w:rsidP="00C24B92">
      <w:pPr>
        <w:tabs>
          <w:tab w:val="clear" w:pos="567"/>
          <w:tab w:val="left" w:pos="1134"/>
        </w:tabs>
        <w:rPr>
          <w:b/>
          <w:color w:val="000000"/>
          <w:lang w:val="sl-SI"/>
        </w:rPr>
      </w:pPr>
      <w:r w:rsidRPr="00AD2969">
        <w:rPr>
          <w:b/>
          <w:color w:val="000000"/>
          <w:lang w:val="sl-SI"/>
        </w:rPr>
        <w:t>Preglednica 1</w:t>
      </w:r>
      <w:r w:rsidRPr="00AD2969">
        <w:rPr>
          <w:b/>
          <w:color w:val="000000"/>
          <w:lang w:val="sl-SI"/>
        </w:rPr>
        <w:tab/>
      </w:r>
      <w:r w:rsidRPr="004A59B1">
        <w:rPr>
          <w:b/>
          <w:color w:val="000000"/>
          <w:lang w:val="sl-SI"/>
        </w:rPr>
        <w:t>Preglednica neželenih učinkov</w:t>
      </w:r>
    </w:p>
    <w:p w14:paraId="50D99CA5" w14:textId="77777777" w:rsidR="007E4EA5" w:rsidRPr="00AD2969" w:rsidRDefault="007E4EA5" w:rsidP="00C24B92">
      <w:pPr>
        <w:tabs>
          <w:tab w:val="clear" w:pos="567"/>
          <w:tab w:val="left" w:pos="1134"/>
        </w:tabs>
        <w:rPr>
          <w:b/>
          <w:color w:val="000000"/>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FC6E42" w:rsidRPr="00AD2969" w14:paraId="11F2B59C" w14:textId="77777777" w:rsidTr="00DA2570">
        <w:tc>
          <w:tcPr>
            <w:tcW w:w="9322" w:type="dxa"/>
            <w:gridSpan w:val="2"/>
          </w:tcPr>
          <w:p w14:paraId="475B3AFC" w14:textId="77777777" w:rsidR="00FC6E42" w:rsidRPr="00AD2969" w:rsidRDefault="00FC6E42" w:rsidP="00EF1E76">
            <w:pPr>
              <w:rPr>
                <w:color w:val="000000"/>
              </w:rPr>
            </w:pPr>
            <w:proofErr w:type="spellStart"/>
            <w:r w:rsidRPr="00AD2969">
              <w:rPr>
                <w:b/>
                <w:color w:val="000000"/>
                <w:szCs w:val="22"/>
                <w:lang w:val="fr-FR"/>
              </w:rPr>
              <w:t>Infekcijske</w:t>
            </w:r>
            <w:proofErr w:type="spellEnd"/>
            <w:r w:rsidRPr="00AD2969">
              <w:rPr>
                <w:b/>
                <w:color w:val="000000"/>
                <w:szCs w:val="22"/>
                <w:lang w:val="fr-FR"/>
              </w:rPr>
              <w:t xml:space="preserve"> in </w:t>
            </w:r>
            <w:proofErr w:type="spellStart"/>
            <w:r w:rsidRPr="00AD2969">
              <w:rPr>
                <w:b/>
                <w:color w:val="000000"/>
                <w:szCs w:val="22"/>
                <w:lang w:val="fr-FR"/>
              </w:rPr>
              <w:t>parazitske</w:t>
            </w:r>
            <w:proofErr w:type="spellEnd"/>
            <w:r w:rsidRPr="00AD2969">
              <w:rPr>
                <w:b/>
                <w:color w:val="000000"/>
                <w:szCs w:val="22"/>
                <w:lang w:val="fr-FR"/>
              </w:rPr>
              <w:t xml:space="preserve"> </w:t>
            </w:r>
            <w:proofErr w:type="spellStart"/>
            <w:r w:rsidRPr="00AD2969">
              <w:rPr>
                <w:b/>
                <w:color w:val="000000"/>
                <w:szCs w:val="22"/>
                <w:lang w:val="fr-FR"/>
              </w:rPr>
              <w:t>bolezni</w:t>
            </w:r>
            <w:proofErr w:type="spellEnd"/>
          </w:p>
        </w:tc>
      </w:tr>
      <w:tr w:rsidR="00FC6E42" w:rsidRPr="00AD2969" w14:paraId="0D47015E" w14:textId="77777777" w:rsidTr="00DA2570">
        <w:tc>
          <w:tcPr>
            <w:tcW w:w="2235" w:type="dxa"/>
          </w:tcPr>
          <w:p w14:paraId="272DCFE8" w14:textId="77777777" w:rsidR="00FC6E42" w:rsidRPr="00AD2969" w:rsidRDefault="00FC6E42" w:rsidP="00EF1E76">
            <w:pPr>
              <w:rPr>
                <w:color w:val="000000"/>
              </w:rPr>
            </w:pPr>
            <w:proofErr w:type="spellStart"/>
            <w:r w:rsidRPr="00AD2969">
              <w:rPr>
                <w:i/>
                <w:color w:val="000000"/>
                <w:szCs w:val="22"/>
              </w:rPr>
              <w:t>občasni</w:t>
            </w:r>
            <w:proofErr w:type="spellEnd"/>
          </w:p>
        </w:tc>
        <w:tc>
          <w:tcPr>
            <w:tcW w:w="7087" w:type="dxa"/>
          </w:tcPr>
          <w:p w14:paraId="238DAD88" w14:textId="77777777" w:rsidR="00FC6E42" w:rsidRPr="00AD2969" w:rsidRDefault="00FC6E42" w:rsidP="00DA3717">
            <w:pPr>
              <w:rPr>
                <w:color w:val="000000"/>
                <w:szCs w:val="22"/>
              </w:rPr>
            </w:pPr>
            <w:r w:rsidRPr="00AD2969">
              <w:rPr>
                <w:color w:val="000000"/>
                <w:szCs w:val="22"/>
              </w:rPr>
              <w:t xml:space="preserve">herpes zoster, herpes </w:t>
            </w:r>
            <w:proofErr w:type="spellStart"/>
            <w:r w:rsidRPr="00AD2969">
              <w:rPr>
                <w:color w:val="000000"/>
                <w:szCs w:val="22"/>
              </w:rPr>
              <w:t>simpleks</w:t>
            </w:r>
            <w:proofErr w:type="spellEnd"/>
            <w:r w:rsidRPr="00AD2969">
              <w:rPr>
                <w:color w:val="000000"/>
                <w:szCs w:val="22"/>
              </w:rPr>
              <w:t xml:space="preserve">, </w:t>
            </w:r>
            <w:proofErr w:type="spellStart"/>
            <w:r w:rsidRPr="00AD2969">
              <w:rPr>
                <w:color w:val="000000"/>
                <w:szCs w:val="22"/>
              </w:rPr>
              <w:t>nazofaringitis</w:t>
            </w:r>
            <w:proofErr w:type="spellEnd"/>
            <w:r w:rsidRPr="00AD2969">
              <w:rPr>
                <w:color w:val="000000"/>
                <w:szCs w:val="22"/>
              </w:rPr>
              <w:t>, pljučnica</w:t>
            </w:r>
            <w:r w:rsidRPr="00AD2969">
              <w:rPr>
                <w:color w:val="000000"/>
                <w:szCs w:val="22"/>
                <w:vertAlign w:val="superscript"/>
              </w:rPr>
              <w:t>1</w:t>
            </w:r>
            <w:r w:rsidRPr="00AD2969">
              <w:rPr>
                <w:color w:val="000000"/>
                <w:szCs w:val="22"/>
              </w:rPr>
              <w:t xml:space="preserve">, </w:t>
            </w:r>
            <w:proofErr w:type="spellStart"/>
            <w:r w:rsidRPr="00AD2969">
              <w:rPr>
                <w:color w:val="000000"/>
                <w:szCs w:val="22"/>
              </w:rPr>
              <w:t>sinuzitis</w:t>
            </w:r>
            <w:proofErr w:type="spellEnd"/>
            <w:r w:rsidRPr="00AD2969">
              <w:rPr>
                <w:color w:val="000000"/>
                <w:szCs w:val="22"/>
              </w:rPr>
              <w:t xml:space="preserve">, </w:t>
            </w:r>
            <w:proofErr w:type="spellStart"/>
            <w:r w:rsidRPr="00AD2969">
              <w:rPr>
                <w:color w:val="000000"/>
                <w:szCs w:val="22"/>
              </w:rPr>
              <w:t>flegmona</w:t>
            </w:r>
            <w:proofErr w:type="spellEnd"/>
            <w:r w:rsidRPr="00AD2969">
              <w:rPr>
                <w:color w:val="000000"/>
                <w:szCs w:val="22"/>
              </w:rPr>
              <w:t xml:space="preserve">, </w:t>
            </w:r>
            <w:proofErr w:type="spellStart"/>
            <w:r w:rsidRPr="00AD2969">
              <w:rPr>
                <w:color w:val="000000"/>
                <w:szCs w:val="22"/>
              </w:rPr>
              <w:t>okužba</w:t>
            </w:r>
            <w:proofErr w:type="spellEnd"/>
            <w:r w:rsidRPr="00AD2969">
              <w:rPr>
                <w:color w:val="000000"/>
                <w:szCs w:val="22"/>
              </w:rPr>
              <w:t xml:space="preserve"> </w:t>
            </w:r>
            <w:proofErr w:type="spellStart"/>
            <w:r w:rsidRPr="00AD2969">
              <w:rPr>
                <w:color w:val="000000"/>
                <w:szCs w:val="22"/>
              </w:rPr>
              <w:t>zgornjih</w:t>
            </w:r>
            <w:proofErr w:type="spellEnd"/>
            <w:r w:rsidRPr="00AD2969">
              <w:rPr>
                <w:color w:val="000000"/>
                <w:szCs w:val="22"/>
              </w:rPr>
              <w:t xml:space="preserve"> </w:t>
            </w:r>
            <w:proofErr w:type="spellStart"/>
            <w:r w:rsidRPr="00AD2969">
              <w:rPr>
                <w:color w:val="000000"/>
                <w:szCs w:val="22"/>
              </w:rPr>
              <w:t>dihal</w:t>
            </w:r>
            <w:proofErr w:type="spellEnd"/>
            <w:r w:rsidRPr="00AD2969">
              <w:rPr>
                <w:color w:val="000000"/>
                <w:szCs w:val="22"/>
              </w:rPr>
              <w:t xml:space="preserve">, </w:t>
            </w:r>
            <w:proofErr w:type="spellStart"/>
            <w:r w:rsidRPr="00AD2969">
              <w:rPr>
                <w:color w:val="000000"/>
                <w:szCs w:val="22"/>
              </w:rPr>
              <w:t>gripa</w:t>
            </w:r>
            <w:proofErr w:type="spellEnd"/>
            <w:r w:rsidRPr="00AD2969">
              <w:rPr>
                <w:color w:val="000000"/>
                <w:szCs w:val="22"/>
              </w:rPr>
              <w:t xml:space="preserve">, </w:t>
            </w:r>
            <w:proofErr w:type="spellStart"/>
            <w:r w:rsidRPr="00AD2969">
              <w:rPr>
                <w:color w:val="000000"/>
                <w:szCs w:val="22"/>
              </w:rPr>
              <w:t>okužba</w:t>
            </w:r>
            <w:proofErr w:type="spellEnd"/>
            <w:r w:rsidRPr="00AD2969">
              <w:rPr>
                <w:color w:val="000000"/>
                <w:szCs w:val="22"/>
              </w:rPr>
              <w:t xml:space="preserve"> </w:t>
            </w:r>
            <w:proofErr w:type="spellStart"/>
            <w:r w:rsidRPr="00AD2969">
              <w:rPr>
                <w:color w:val="000000"/>
                <w:szCs w:val="22"/>
              </w:rPr>
              <w:t>sečil</w:t>
            </w:r>
            <w:proofErr w:type="spellEnd"/>
            <w:r w:rsidRPr="00AD2969">
              <w:rPr>
                <w:color w:val="000000"/>
                <w:szCs w:val="22"/>
              </w:rPr>
              <w:t xml:space="preserve">, gastroenteritis, </w:t>
            </w:r>
            <w:proofErr w:type="spellStart"/>
            <w:r w:rsidRPr="00AD2969">
              <w:rPr>
                <w:color w:val="000000"/>
                <w:szCs w:val="22"/>
              </w:rPr>
              <w:t>sepsa</w:t>
            </w:r>
            <w:proofErr w:type="spellEnd"/>
          </w:p>
        </w:tc>
      </w:tr>
      <w:tr w:rsidR="00FC6E42" w:rsidRPr="00AD2969" w14:paraId="052FE5D0" w14:textId="77777777" w:rsidTr="00DA2570">
        <w:tc>
          <w:tcPr>
            <w:tcW w:w="2235" w:type="dxa"/>
          </w:tcPr>
          <w:p w14:paraId="780C2725" w14:textId="77777777" w:rsidR="00FC6E42" w:rsidRPr="00AD2969" w:rsidRDefault="00FC6E42" w:rsidP="00EF1E76">
            <w:pPr>
              <w:rPr>
                <w:color w:val="000000"/>
              </w:rPr>
            </w:pPr>
            <w:proofErr w:type="spellStart"/>
            <w:r w:rsidRPr="00AD2969">
              <w:rPr>
                <w:i/>
                <w:color w:val="000000"/>
                <w:szCs w:val="22"/>
              </w:rPr>
              <w:t>redki</w:t>
            </w:r>
            <w:proofErr w:type="spellEnd"/>
          </w:p>
        </w:tc>
        <w:tc>
          <w:tcPr>
            <w:tcW w:w="7087" w:type="dxa"/>
          </w:tcPr>
          <w:p w14:paraId="0546B8E5" w14:textId="77777777" w:rsidR="00FC6E42" w:rsidRPr="00AD2969" w:rsidRDefault="00FC6E42" w:rsidP="00EF1E76">
            <w:pPr>
              <w:rPr>
                <w:color w:val="000000"/>
              </w:rPr>
            </w:pPr>
            <w:proofErr w:type="spellStart"/>
            <w:r w:rsidRPr="00AD2969">
              <w:rPr>
                <w:color w:val="000000"/>
                <w:szCs w:val="22"/>
              </w:rPr>
              <w:t>glivične</w:t>
            </w:r>
            <w:proofErr w:type="spellEnd"/>
            <w:r w:rsidRPr="00AD2969">
              <w:rPr>
                <w:color w:val="000000"/>
                <w:szCs w:val="22"/>
              </w:rPr>
              <w:t xml:space="preserve"> </w:t>
            </w:r>
            <w:proofErr w:type="spellStart"/>
            <w:r w:rsidRPr="00AD2969">
              <w:rPr>
                <w:color w:val="000000"/>
                <w:szCs w:val="22"/>
              </w:rPr>
              <w:t>okužbe</w:t>
            </w:r>
            <w:proofErr w:type="spellEnd"/>
          </w:p>
        </w:tc>
      </w:tr>
      <w:tr w:rsidR="00FC6E42" w:rsidRPr="00AD2969" w14:paraId="4BD15BAD" w14:textId="77777777" w:rsidTr="00DA2570">
        <w:tc>
          <w:tcPr>
            <w:tcW w:w="2235" w:type="dxa"/>
          </w:tcPr>
          <w:p w14:paraId="19900E05" w14:textId="77777777" w:rsidR="00FC6E42" w:rsidRPr="00AD2969" w:rsidRDefault="00FC6E42" w:rsidP="00EF1E76">
            <w:pPr>
              <w:rPr>
                <w:i/>
                <w:color w:val="000000"/>
                <w:szCs w:val="22"/>
              </w:rPr>
            </w:pPr>
            <w:proofErr w:type="spellStart"/>
            <w:r w:rsidRPr="0021034D">
              <w:rPr>
                <w:i/>
                <w:iCs/>
                <w:color w:val="000000"/>
                <w:szCs w:val="22"/>
                <w:lang w:val="en-IN"/>
              </w:rPr>
              <w:t>pogostnost</w:t>
            </w:r>
            <w:proofErr w:type="spellEnd"/>
            <w:r w:rsidRPr="0021034D">
              <w:rPr>
                <w:i/>
                <w:iCs/>
                <w:color w:val="000000"/>
                <w:szCs w:val="22"/>
                <w:lang w:val="en-IN"/>
              </w:rPr>
              <w:t xml:space="preserve"> </w:t>
            </w:r>
            <w:proofErr w:type="spellStart"/>
            <w:r w:rsidRPr="0021034D">
              <w:rPr>
                <w:i/>
                <w:iCs/>
                <w:color w:val="000000"/>
                <w:szCs w:val="22"/>
                <w:lang w:val="en-IN"/>
              </w:rPr>
              <w:t>neznana</w:t>
            </w:r>
            <w:proofErr w:type="spellEnd"/>
          </w:p>
        </w:tc>
        <w:tc>
          <w:tcPr>
            <w:tcW w:w="7087" w:type="dxa"/>
          </w:tcPr>
          <w:p w14:paraId="467684CC" w14:textId="77777777" w:rsidR="00FC6E42" w:rsidRPr="00AD2969" w:rsidRDefault="00FC6E42" w:rsidP="00EF1E76">
            <w:pPr>
              <w:rPr>
                <w:color w:val="000000"/>
                <w:szCs w:val="22"/>
              </w:rPr>
            </w:pPr>
            <w:proofErr w:type="spellStart"/>
            <w:r w:rsidRPr="0021034D">
              <w:rPr>
                <w:color w:val="000000"/>
                <w:szCs w:val="22"/>
                <w:lang w:val="en-IN"/>
              </w:rPr>
              <w:t>reaktivacija</w:t>
            </w:r>
            <w:proofErr w:type="spellEnd"/>
            <w:r w:rsidRPr="0021034D">
              <w:rPr>
                <w:color w:val="000000"/>
                <w:szCs w:val="22"/>
                <w:lang w:val="en-IN"/>
              </w:rPr>
              <w:t xml:space="preserve"> </w:t>
            </w:r>
            <w:proofErr w:type="spellStart"/>
            <w:r w:rsidRPr="0021034D">
              <w:rPr>
                <w:color w:val="000000"/>
                <w:szCs w:val="22"/>
                <w:lang w:val="en-IN"/>
              </w:rPr>
              <w:t>hepatitisa</w:t>
            </w:r>
            <w:proofErr w:type="spellEnd"/>
            <w:r w:rsidRPr="0021034D">
              <w:rPr>
                <w:color w:val="000000"/>
                <w:szCs w:val="22"/>
                <w:lang w:val="en-IN"/>
              </w:rPr>
              <w:t xml:space="preserve"> B*</w:t>
            </w:r>
          </w:p>
        </w:tc>
      </w:tr>
      <w:tr w:rsidR="00FC6E42" w:rsidRPr="00AD2969" w14:paraId="38AEB5E6" w14:textId="77777777" w:rsidTr="00DA2570">
        <w:tc>
          <w:tcPr>
            <w:tcW w:w="9322" w:type="dxa"/>
            <w:gridSpan w:val="2"/>
          </w:tcPr>
          <w:p w14:paraId="39B6E652" w14:textId="77777777" w:rsidR="00FC6E42" w:rsidRPr="00AD2969" w:rsidRDefault="00FC6E42" w:rsidP="0071574A">
            <w:pPr>
              <w:rPr>
                <w:color w:val="000000"/>
                <w:szCs w:val="22"/>
              </w:rPr>
            </w:pPr>
            <w:r w:rsidRPr="00AD2969">
              <w:rPr>
                <w:b/>
                <w:color w:val="000000"/>
                <w:szCs w:val="22"/>
              </w:rPr>
              <w:t xml:space="preserve">Benigne, </w:t>
            </w:r>
            <w:proofErr w:type="spellStart"/>
            <w:r w:rsidRPr="00AD2969">
              <w:rPr>
                <w:b/>
                <w:color w:val="000000"/>
                <w:szCs w:val="22"/>
              </w:rPr>
              <w:t>maligne</w:t>
            </w:r>
            <w:proofErr w:type="spellEnd"/>
            <w:r w:rsidRPr="00AD2969">
              <w:rPr>
                <w:b/>
                <w:color w:val="000000"/>
                <w:szCs w:val="22"/>
              </w:rPr>
              <w:t xml:space="preserve"> in </w:t>
            </w:r>
            <w:proofErr w:type="spellStart"/>
            <w:r w:rsidRPr="00AD2969">
              <w:rPr>
                <w:b/>
                <w:color w:val="000000"/>
                <w:szCs w:val="22"/>
              </w:rPr>
              <w:t>neopredeljene</w:t>
            </w:r>
            <w:proofErr w:type="spellEnd"/>
            <w:r w:rsidRPr="00AD2969">
              <w:rPr>
                <w:b/>
                <w:color w:val="000000"/>
                <w:szCs w:val="22"/>
              </w:rPr>
              <w:t xml:space="preserve"> </w:t>
            </w:r>
            <w:proofErr w:type="spellStart"/>
            <w:r w:rsidRPr="00AD2969">
              <w:rPr>
                <w:b/>
                <w:color w:val="000000"/>
                <w:szCs w:val="22"/>
              </w:rPr>
              <w:t>novotvorbe</w:t>
            </w:r>
            <w:proofErr w:type="spellEnd"/>
            <w:r w:rsidRPr="00AD2969">
              <w:rPr>
                <w:b/>
                <w:color w:val="000000"/>
                <w:szCs w:val="22"/>
              </w:rPr>
              <w:t xml:space="preserve"> (</w:t>
            </w:r>
            <w:proofErr w:type="spellStart"/>
            <w:r w:rsidRPr="00AD2969">
              <w:rPr>
                <w:b/>
                <w:color w:val="000000"/>
                <w:szCs w:val="22"/>
              </w:rPr>
              <w:t>vključno</w:t>
            </w:r>
            <w:proofErr w:type="spellEnd"/>
            <w:r w:rsidRPr="00AD2969">
              <w:rPr>
                <w:b/>
                <w:color w:val="000000"/>
                <w:szCs w:val="22"/>
              </w:rPr>
              <w:t xml:space="preserve"> s </w:t>
            </w:r>
            <w:proofErr w:type="spellStart"/>
            <w:r w:rsidRPr="00AD2969">
              <w:rPr>
                <w:b/>
                <w:color w:val="000000"/>
                <w:szCs w:val="22"/>
              </w:rPr>
              <w:t>cistami</w:t>
            </w:r>
            <w:proofErr w:type="spellEnd"/>
            <w:r w:rsidRPr="00AD2969">
              <w:rPr>
                <w:b/>
                <w:color w:val="000000"/>
                <w:szCs w:val="22"/>
              </w:rPr>
              <w:t xml:space="preserve"> in </w:t>
            </w:r>
            <w:proofErr w:type="spellStart"/>
            <w:r w:rsidRPr="00AD2969">
              <w:rPr>
                <w:b/>
                <w:color w:val="000000"/>
                <w:szCs w:val="22"/>
              </w:rPr>
              <w:t>polipi</w:t>
            </w:r>
            <w:proofErr w:type="spellEnd"/>
            <w:r w:rsidRPr="00AD2969">
              <w:rPr>
                <w:b/>
                <w:color w:val="000000"/>
                <w:szCs w:val="22"/>
              </w:rPr>
              <w:t>)</w:t>
            </w:r>
          </w:p>
        </w:tc>
      </w:tr>
      <w:tr w:rsidR="00FC6E42" w:rsidRPr="00AD2969" w14:paraId="1C0D574E" w14:textId="77777777" w:rsidTr="00DA2570">
        <w:tc>
          <w:tcPr>
            <w:tcW w:w="2235" w:type="dxa"/>
          </w:tcPr>
          <w:p w14:paraId="218517CA" w14:textId="77777777" w:rsidR="00FC6E42" w:rsidRPr="00AD2969" w:rsidRDefault="00FC6E42" w:rsidP="0071574A">
            <w:pPr>
              <w:rPr>
                <w:i/>
                <w:color w:val="000000"/>
                <w:szCs w:val="22"/>
              </w:rPr>
            </w:pPr>
            <w:proofErr w:type="spellStart"/>
            <w:r w:rsidRPr="00AD2969">
              <w:rPr>
                <w:i/>
                <w:color w:val="000000"/>
                <w:szCs w:val="22"/>
              </w:rPr>
              <w:lastRenderedPageBreak/>
              <w:t>redki</w:t>
            </w:r>
            <w:proofErr w:type="spellEnd"/>
          </w:p>
        </w:tc>
        <w:tc>
          <w:tcPr>
            <w:tcW w:w="7087" w:type="dxa"/>
          </w:tcPr>
          <w:p w14:paraId="09EE750E" w14:textId="77777777" w:rsidR="00FC6E42" w:rsidRPr="00AD2969" w:rsidRDefault="00FC6E42" w:rsidP="0071574A">
            <w:pPr>
              <w:rPr>
                <w:color w:val="000000"/>
                <w:szCs w:val="22"/>
              </w:rPr>
            </w:pPr>
            <w:proofErr w:type="spellStart"/>
            <w:r w:rsidRPr="00AD2969">
              <w:rPr>
                <w:color w:val="000000"/>
                <w:szCs w:val="22"/>
              </w:rPr>
              <w:t>sindrom</w:t>
            </w:r>
            <w:proofErr w:type="spellEnd"/>
            <w:r w:rsidRPr="00AD2969">
              <w:rPr>
                <w:color w:val="000000"/>
                <w:szCs w:val="22"/>
              </w:rPr>
              <w:t xml:space="preserve"> </w:t>
            </w:r>
            <w:proofErr w:type="spellStart"/>
            <w:r w:rsidRPr="00AD2969">
              <w:rPr>
                <w:color w:val="000000"/>
                <w:szCs w:val="22"/>
              </w:rPr>
              <w:t>tumorske</w:t>
            </w:r>
            <w:proofErr w:type="spellEnd"/>
            <w:r w:rsidRPr="00AD2969">
              <w:rPr>
                <w:color w:val="000000"/>
                <w:szCs w:val="22"/>
              </w:rPr>
              <w:t xml:space="preserve"> </w:t>
            </w:r>
            <w:proofErr w:type="spellStart"/>
            <w:r w:rsidRPr="00AD2969">
              <w:rPr>
                <w:color w:val="000000"/>
                <w:szCs w:val="22"/>
              </w:rPr>
              <w:t>lize</w:t>
            </w:r>
            <w:proofErr w:type="spellEnd"/>
          </w:p>
        </w:tc>
      </w:tr>
      <w:tr w:rsidR="00FC6E42" w:rsidRPr="004A59B1" w14:paraId="2178F9C6" w14:textId="77777777" w:rsidTr="00941C12">
        <w:tc>
          <w:tcPr>
            <w:tcW w:w="2235" w:type="dxa"/>
          </w:tcPr>
          <w:p w14:paraId="46DB0E2C"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5CBB88B9" w14:textId="77777777" w:rsidR="00FC6E42" w:rsidRPr="004A59B1" w:rsidRDefault="00FC6E42" w:rsidP="00941C12">
            <w:pPr>
              <w:rPr>
                <w:color w:val="000000"/>
                <w:szCs w:val="22"/>
              </w:rPr>
            </w:pPr>
            <w:r w:rsidRPr="004A59B1">
              <w:rPr>
                <w:color w:val="000000"/>
                <w:szCs w:val="22"/>
                <w:lang w:val="fi-FI"/>
              </w:rPr>
              <w:t>krvavitev iz tumorja/nekroza tumorja*</w:t>
            </w:r>
          </w:p>
        </w:tc>
      </w:tr>
      <w:tr w:rsidR="00FC6E42" w:rsidRPr="004A59B1" w14:paraId="26707D28" w14:textId="77777777" w:rsidTr="00941C12">
        <w:tc>
          <w:tcPr>
            <w:tcW w:w="9322" w:type="dxa"/>
            <w:gridSpan w:val="2"/>
          </w:tcPr>
          <w:p w14:paraId="3912EF3B" w14:textId="77777777" w:rsidR="00FC6E42" w:rsidRPr="004A59B1" w:rsidRDefault="00FC6E42" w:rsidP="00941C12">
            <w:pPr>
              <w:rPr>
                <w:b/>
                <w:color w:val="000000"/>
                <w:szCs w:val="22"/>
                <w:lang w:val="it-IT"/>
              </w:rPr>
            </w:pPr>
            <w:proofErr w:type="spellStart"/>
            <w:r w:rsidRPr="004A59B1">
              <w:rPr>
                <w:b/>
                <w:color w:val="000000"/>
                <w:szCs w:val="22"/>
              </w:rPr>
              <w:t>Bolezni</w:t>
            </w:r>
            <w:proofErr w:type="spellEnd"/>
            <w:r w:rsidRPr="004A59B1">
              <w:rPr>
                <w:b/>
                <w:color w:val="000000"/>
                <w:szCs w:val="22"/>
              </w:rPr>
              <w:t xml:space="preserve"> </w:t>
            </w:r>
            <w:proofErr w:type="spellStart"/>
            <w:r w:rsidRPr="004A59B1">
              <w:rPr>
                <w:b/>
                <w:color w:val="000000"/>
                <w:szCs w:val="22"/>
              </w:rPr>
              <w:t>imunskega</w:t>
            </w:r>
            <w:proofErr w:type="spellEnd"/>
            <w:r w:rsidRPr="004A59B1">
              <w:rPr>
                <w:b/>
                <w:color w:val="000000"/>
                <w:szCs w:val="22"/>
              </w:rPr>
              <w:t xml:space="preserve"> </w:t>
            </w:r>
            <w:proofErr w:type="spellStart"/>
            <w:r w:rsidRPr="004A59B1">
              <w:rPr>
                <w:b/>
                <w:color w:val="000000"/>
                <w:szCs w:val="22"/>
              </w:rPr>
              <w:t>sistema</w:t>
            </w:r>
            <w:proofErr w:type="spellEnd"/>
          </w:p>
        </w:tc>
      </w:tr>
      <w:tr w:rsidR="00FC6E42" w:rsidRPr="004A59B1" w14:paraId="1216BDB5" w14:textId="77777777" w:rsidTr="00941C12">
        <w:tc>
          <w:tcPr>
            <w:tcW w:w="2235" w:type="dxa"/>
          </w:tcPr>
          <w:p w14:paraId="447E2F63"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37ECCA39" w14:textId="77777777" w:rsidR="00FC6E42" w:rsidRPr="004A59B1" w:rsidRDefault="00FC6E42" w:rsidP="00941C12">
            <w:pPr>
              <w:rPr>
                <w:color w:val="000000"/>
                <w:szCs w:val="22"/>
              </w:rPr>
            </w:pPr>
            <w:r w:rsidRPr="004A59B1">
              <w:rPr>
                <w:color w:val="000000"/>
                <w:szCs w:val="22"/>
                <w:lang w:val="fi-FI"/>
              </w:rPr>
              <w:t>anafilaktični šok*</w:t>
            </w:r>
          </w:p>
        </w:tc>
      </w:tr>
      <w:tr w:rsidR="00FC6E42" w:rsidRPr="00C74BCF" w14:paraId="644AFDB2" w14:textId="77777777" w:rsidTr="00DA2570">
        <w:tc>
          <w:tcPr>
            <w:tcW w:w="9322" w:type="dxa"/>
            <w:gridSpan w:val="2"/>
          </w:tcPr>
          <w:p w14:paraId="0D7889CC" w14:textId="77777777" w:rsidR="00FC6E42" w:rsidRPr="00AD2969" w:rsidRDefault="00FC6E42" w:rsidP="00C24B92">
            <w:pPr>
              <w:rPr>
                <w:color w:val="000000"/>
                <w:lang w:val="it-IT"/>
              </w:rPr>
            </w:pPr>
            <w:r w:rsidRPr="00AD2969">
              <w:rPr>
                <w:b/>
                <w:color w:val="000000"/>
                <w:szCs w:val="22"/>
                <w:lang w:val="it-IT"/>
              </w:rPr>
              <w:t>Bolezni krvi in limfatičnega sistema</w:t>
            </w:r>
          </w:p>
        </w:tc>
      </w:tr>
      <w:tr w:rsidR="00FC6E42" w:rsidRPr="00AD2969" w14:paraId="7645BDA7" w14:textId="77777777" w:rsidTr="00DA2570">
        <w:tc>
          <w:tcPr>
            <w:tcW w:w="2235" w:type="dxa"/>
          </w:tcPr>
          <w:p w14:paraId="2BF38469" w14:textId="77777777" w:rsidR="00FC6E42" w:rsidRPr="00AD2969" w:rsidRDefault="00FC6E42" w:rsidP="00C24B92">
            <w:pPr>
              <w:rPr>
                <w:color w:val="000000"/>
              </w:rPr>
            </w:pPr>
            <w:proofErr w:type="spellStart"/>
            <w:r w:rsidRPr="00AD2969">
              <w:rPr>
                <w:i/>
                <w:color w:val="000000"/>
                <w:szCs w:val="22"/>
              </w:rPr>
              <w:t>zelo</w:t>
            </w:r>
            <w:proofErr w:type="spellEnd"/>
            <w:r w:rsidRPr="00AD2969">
              <w:rPr>
                <w:i/>
                <w:color w:val="000000"/>
                <w:szCs w:val="22"/>
              </w:rPr>
              <w:t xml:space="preserve"> </w:t>
            </w:r>
            <w:proofErr w:type="spellStart"/>
            <w:r w:rsidRPr="00AD2969">
              <w:rPr>
                <w:i/>
                <w:color w:val="000000"/>
                <w:szCs w:val="22"/>
              </w:rPr>
              <w:t>pogosti</w:t>
            </w:r>
            <w:proofErr w:type="spellEnd"/>
          </w:p>
        </w:tc>
        <w:tc>
          <w:tcPr>
            <w:tcW w:w="7087" w:type="dxa"/>
          </w:tcPr>
          <w:p w14:paraId="382B7574" w14:textId="77777777" w:rsidR="00FC6E42" w:rsidRPr="00AD2969" w:rsidRDefault="00FC6E42" w:rsidP="00C24B92">
            <w:pPr>
              <w:rPr>
                <w:color w:val="000000"/>
              </w:rPr>
            </w:pPr>
            <w:proofErr w:type="spellStart"/>
            <w:r w:rsidRPr="00AD2969">
              <w:rPr>
                <w:color w:val="000000"/>
                <w:szCs w:val="22"/>
              </w:rPr>
              <w:t>nevtropenija</w:t>
            </w:r>
            <w:proofErr w:type="spellEnd"/>
            <w:r w:rsidRPr="00AD2969">
              <w:rPr>
                <w:color w:val="000000"/>
                <w:szCs w:val="22"/>
              </w:rPr>
              <w:t xml:space="preserve">, </w:t>
            </w:r>
            <w:proofErr w:type="spellStart"/>
            <w:r w:rsidRPr="00AD2969">
              <w:rPr>
                <w:color w:val="000000"/>
                <w:szCs w:val="22"/>
              </w:rPr>
              <w:t>trombocitopenija</w:t>
            </w:r>
            <w:proofErr w:type="spellEnd"/>
            <w:r w:rsidRPr="00AD2969">
              <w:rPr>
                <w:color w:val="000000"/>
                <w:szCs w:val="22"/>
              </w:rPr>
              <w:t xml:space="preserve">, </w:t>
            </w:r>
            <w:proofErr w:type="spellStart"/>
            <w:r w:rsidRPr="00AD2969">
              <w:rPr>
                <w:color w:val="000000"/>
                <w:szCs w:val="22"/>
              </w:rPr>
              <w:t>anemija</w:t>
            </w:r>
            <w:proofErr w:type="spellEnd"/>
          </w:p>
        </w:tc>
      </w:tr>
      <w:tr w:rsidR="00FC6E42" w:rsidRPr="00AD2969" w14:paraId="45C0B646" w14:textId="77777777" w:rsidTr="00DA2570">
        <w:tc>
          <w:tcPr>
            <w:tcW w:w="2235" w:type="dxa"/>
          </w:tcPr>
          <w:p w14:paraId="6C8999B0" w14:textId="77777777" w:rsidR="00FC6E42" w:rsidRPr="00AD2969" w:rsidRDefault="00FC6E42" w:rsidP="00C24B92">
            <w:pPr>
              <w:rPr>
                <w:color w:val="000000"/>
              </w:rPr>
            </w:pPr>
            <w:proofErr w:type="spellStart"/>
            <w:r w:rsidRPr="00AD2969">
              <w:rPr>
                <w:i/>
                <w:color w:val="000000"/>
                <w:szCs w:val="22"/>
              </w:rPr>
              <w:t>pogosti</w:t>
            </w:r>
            <w:proofErr w:type="spellEnd"/>
          </w:p>
        </w:tc>
        <w:tc>
          <w:tcPr>
            <w:tcW w:w="7087" w:type="dxa"/>
          </w:tcPr>
          <w:p w14:paraId="75D9F609" w14:textId="77777777" w:rsidR="00FC6E42" w:rsidRPr="00AD2969" w:rsidRDefault="00FC6E42" w:rsidP="00C24B92">
            <w:pPr>
              <w:rPr>
                <w:color w:val="000000"/>
              </w:rPr>
            </w:pPr>
            <w:proofErr w:type="spellStart"/>
            <w:r w:rsidRPr="00AD2969">
              <w:rPr>
                <w:color w:val="000000"/>
                <w:szCs w:val="22"/>
              </w:rPr>
              <w:t>pancitopenija</w:t>
            </w:r>
            <w:proofErr w:type="spellEnd"/>
            <w:r w:rsidRPr="00AD2969">
              <w:rPr>
                <w:color w:val="000000"/>
                <w:szCs w:val="22"/>
              </w:rPr>
              <w:t xml:space="preserve">, </w:t>
            </w:r>
            <w:proofErr w:type="spellStart"/>
            <w:r w:rsidRPr="00AD2969">
              <w:rPr>
                <w:color w:val="000000"/>
                <w:szCs w:val="22"/>
              </w:rPr>
              <w:t>febrilna</w:t>
            </w:r>
            <w:proofErr w:type="spellEnd"/>
            <w:r w:rsidRPr="00AD2969">
              <w:rPr>
                <w:color w:val="000000"/>
                <w:szCs w:val="22"/>
              </w:rPr>
              <w:t xml:space="preserve"> </w:t>
            </w:r>
            <w:proofErr w:type="spellStart"/>
            <w:r w:rsidRPr="00AD2969">
              <w:rPr>
                <w:color w:val="000000"/>
                <w:szCs w:val="22"/>
              </w:rPr>
              <w:t>nevtropenija</w:t>
            </w:r>
            <w:proofErr w:type="spellEnd"/>
          </w:p>
        </w:tc>
      </w:tr>
      <w:tr w:rsidR="00FC6E42" w:rsidRPr="00AD2969" w14:paraId="6083BF9C" w14:textId="77777777" w:rsidTr="00DA2570">
        <w:tc>
          <w:tcPr>
            <w:tcW w:w="2235" w:type="dxa"/>
          </w:tcPr>
          <w:p w14:paraId="0D1D70C7" w14:textId="77777777" w:rsidR="00FC6E42" w:rsidRPr="00AD2969" w:rsidRDefault="00FC6E42" w:rsidP="00C24B92">
            <w:pPr>
              <w:rPr>
                <w:color w:val="000000"/>
              </w:rPr>
            </w:pPr>
            <w:proofErr w:type="spellStart"/>
            <w:r w:rsidRPr="00AD2969">
              <w:rPr>
                <w:i/>
                <w:color w:val="000000"/>
                <w:szCs w:val="22"/>
              </w:rPr>
              <w:t>občasni</w:t>
            </w:r>
            <w:proofErr w:type="spellEnd"/>
          </w:p>
        </w:tc>
        <w:tc>
          <w:tcPr>
            <w:tcW w:w="7087" w:type="dxa"/>
          </w:tcPr>
          <w:p w14:paraId="3D7C3180" w14:textId="77777777" w:rsidR="00FC6E42" w:rsidRPr="00AD2969" w:rsidRDefault="00FC6E42" w:rsidP="00C24B92">
            <w:pPr>
              <w:rPr>
                <w:color w:val="000000"/>
                <w:lang w:val="pl-PL"/>
              </w:rPr>
            </w:pPr>
            <w:r w:rsidRPr="00AD2969">
              <w:rPr>
                <w:color w:val="000000"/>
                <w:szCs w:val="22"/>
                <w:lang w:val="pl-PL"/>
              </w:rPr>
              <w:t>trombocitemija, limfopenija, depresija kostnega mozga, eozinofilija, limfadenopatija</w:t>
            </w:r>
          </w:p>
        </w:tc>
      </w:tr>
      <w:tr w:rsidR="00FC6E42" w:rsidRPr="00AD2969" w14:paraId="65AE837F" w14:textId="77777777" w:rsidTr="00DA2570">
        <w:tc>
          <w:tcPr>
            <w:tcW w:w="2235" w:type="dxa"/>
          </w:tcPr>
          <w:p w14:paraId="395AA1C8" w14:textId="77777777" w:rsidR="00FC6E42" w:rsidRPr="00AD2969" w:rsidRDefault="00FC6E42" w:rsidP="00C24B92">
            <w:pPr>
              <w:rPr>
                <w:i/>
                <w:color w:val="000000"/>
              </w:rPr>
            </w:pPr>
            <w:proofErr w:type="spellStart"/>
            <w:r w:rsidRPr="00AD2969">
              <w:rPr>
                <w:i/>
                <w:color w:val="000000"/>
                <w:szCs w:val="22"/>
              </w:rPr>
              <w:t>redki</w:t>
            </w:r>
            <w:proofErr w:type="spellEnd"/>
          </w:p>
        </w:tc>
        <w:tc>
          <w:tcPr>
            <w:tcW w:w="7087" w:type="dxa"/>
          </w:tcPr>
          <w:p w14:paraId="64FD54E3" w14:textId="77777777" w:rsidR="00FC6E42" w:rsidRPr="00AD2969" w:rsidRDefault="00FC6E42" w:rsidP="00C24B92">
            <w:pPr>
              <w:rPr>
                <w:color w:val="000000"/>
              </w:rPr>
            </w:pPr>
            <w:proofErr w:type="spellStart"/>
            <w:r w:rsidRPr="00AD2969">
              <w:rPr>
                <w:color w:val="000000"/>
              </w:rPr>
              <w:t>hemolitična</w:t>
            </w:r>
            <w:proofErr w:type="spellEnd"/>
            <w:r w:rsidRPr="00AD2969">
              <w:rPr>
                <w:color w:val="000000"/>
              </w:rPr>
              <w:t xml:space="preserve"> </w:t>
            </w:r>
            <w:proofErr w:type="spellStart"/>
            <w:r w:rsidRPr="00AD2969">
              <w:rPr>
                <w:color w:val="000000"/>
              </w:rPr>
              <w:t>anemija</w:t>
            </w:r>
            <w:proofErr w:type="spellEnd"/>
            <w:r w:rsidR="0081518B" w:rsidRPr="0081518B">
              <w:rPr>
                <w:color w:val="000000"/>
              </w:rPr>
              <w:t xml:space="preserve">, </w:t>
            </w:r>
            <w:r w:rsidR="0081518B" w:rsidRPr="0081518B">
              <w:rPr>
                <w:color w:val="000000"/>
                <w:u w:val="single"/>
              </w:rPr>
              <w:t>t</w:t>
            </w:r>
            <w:r w:rsidR="0081518B" w:rsidRPr="0081518B">
              <w:rPr>
                <w:color w:val="000000"/>
                <w:u w:val="single"/>
                <w:lang w:val="pl-PL"/>
              </w:rPr>
              <w:t>rombotična mikroangiopatija</w:t>
            </w:r>
          </w:p>
        </w:tc>
      </w:tr>
      <w:tr w:rsidR="00FC6E42" w:rsidRPr="00AD2969" w14:paraId="1C5E8FAF" w14:textId="77777777" w:rsidTr="00DA2570">
        <w:tc>
          <w:tcPr>
            <w:tcW w:w="9322" w:type="dxa"/>
            <w:gridSpan w:val="2"/>
          </w:tcPr>
          <w:p w14:paraId="72F782B7" w14:textId="77777777" w:rsidR="00FC6E42" w:rsidRPr="00AD2969" w:rsidRDefault="00FC6E42" w:rsidP="00EF1E76">
            <w:pPr>
              <w:rPr>
                <w:color w:val="000000"/>
                <w:szCs w:val="22"/>
              </w:rPr>
            </w:pPr>
            <w:proofErr w:type="spellStart"/>
            <w:r w:rsidRPr="00AD2969">
              <w:rPr>
                <w:b/>
                <w:color w:val="000000"/>
                <w:szCs w:val="22"/>
              </w:rPr>
              <w:t>Presnovne</w:t>
            </w:r>
            <w:proofErr w:type="spellEnd"/>
            <w:r w:rsidRPr="00AD2969">
              <w:rPr>
                <w:b/>
                <w:color w:val="000000"/>
                <w:szCs w:val="22"/>
              </w:rPr>
              <w:t xml:space="preserve"> in </w:t>
            </w:r>
            <w:proofErr w:type="spellStart"/>
            <w:r w:rsidRPr="00AD2969">
              <w:rPr>
                <w:b/>
                <w:color w:val="000000"/>
                <w:szCs w:val="22"/>
              </w:rPr>
              <w:t>prehranske</w:t>
            </w:r>
            <w:proofErr w:type="spellEnd"/>
            <w:r w:rsidRPr="00AD2969">
              <w:rPr>
                <w:b/>
                <w:color w:val="000000"/>
                <w:szCs w:val="22"/>
              </w:rPr>
              <w:t xml:space="preserve"> </w:t>
            </w:r>
            <w:proofErr w:type="spellStart"/>
            <w:r w:rsidRPr="00AD2969">
              <w:rPr>
                <w:b/>
                <w:color w:val="000000"/>
                <w:szCs w:val="22"/>
              </w:rPr>
              <w:t>motnje</w:t>
            </w:r>
            <w:proofErr w:type="spellEnd"/>
          </w:p>
        </w:tc>
      </w:tr>
      <w:tr w:rsidR="00FC6E42" w:rsidRPr="00AD2969" w14:paraId="77F806EA" w14:textId="77777777" w:rsidTr="00DA2570">
        <w:tc>
          <w:tcPr>
            <w:tcW w:w="2235" w:type="dxa"/>
          </w:tcPr>
          <w:p w14:paraId="72BAE0F2" w14:textId="77777777" w:rsidR="00FC6E42" w:rsidRPr="00AD2969" w:rsidRDefault="00FC6E42" w:rsidP="00EF1E76">
            <w:pPr>
              <w:rPr>
                <w:i/>
                <w:color w:val="000000"/>
                <w:szCs w:val="22"/>
              </w:rPr>
            </w:pPr>
            <w:proofErr w:type="spellStart"/>
            <w:r w:rsidRPr="00AD2969">
              <w:rPr>
                <w:i/>
                <w:color w:val="000000"/>
                <w:szCs w:val="22"/>
              </w:rPr>
              <w:t>pogosti</w:t>
            </w:r>
            <w:proofErr w:type="spellEnd"/>
          </w:p>
        </w:tc>
        <w:tc>
          <w:tcPr>
            <w:tcW w:w="7087" w:type="dxa"/>
          </w:tcPr>
          <w:p w14:paraId="0654A2D9" w14:textId="77777777" w:rsidR="00FC6E42" w:rsidRPr="00AD2969" w:rsidRDefault="00FC6E42" w:rsidP="00EF1E76">
            <w:pPr>
              <w:rPr>
                <w:color w:val="000000"/>
                <w:szCs w:val="22"/>
              </w:rPr>
            </w:pPr>
            <w:proofErr w:type="spellStart"/>
            <w:r w:rsidRPr="00AD2969">
              <w:rPr>
                <w:color w:val="000000"/>
                <w:szCs w:val="22"/>
              </w:rPr>
              <w:t>anoreksija</w:t>
            </w:r>
            <w:proofErr w:type="spellEnd"/>
          </w:p>
        </w:tc>
      </w:tr>
      <w:tr w:rsidR="00FC6E42" w:rsidRPr="00AD2969" w14:paraId="52267010" w14:textId="77777777" w:rsidTr="00DA2570">
        <w:tc>
          <w:tcPr>
            <w:tcW w:w="2235" w:type="dxa"/>
          </w:tcPr>
          <w:p w14:paraId="012E4608" w14:textId="77777777" w:rsidR="00FC6E42" w:rsidRPr="00AD2969" w:rsidRDefault="00FC6E42" w:rsidP="00EF1E76">
            <w:pPr>
              <w:rPr>
                <w:i/>
                <w:color w:val="000000"/>
                <w:szCs w:val="22"/>
              </w:rPr>
            </w:pPr>
            <w:proofErr w:type="spellStart"/>
            <w:r w:rsidRPr="00AD2969">
              <w:rPr>
                <w:i/>
                <w:color w:val="000000"/>
                <w:szCs w:val="22"/>
              </w:rPr>
              <w:t>občasni</w:t>
            </w:r>
            <w:proofErr w:type="spellEnd"/>
          </w:p>
        </w:tc>
        <w:tc>
          <w:tcPr>
            <w:tcW w:w="7087" w:type="dxa"/>
          </w:tcPr>
          <w:p w14:paraId="674160AB" w14:textId="77777777" w:rsidR="00FC6E42" w:rsidRPr="00AD2969" w:rsidRDefault="00FC6E42" w:rsidP="00EF1E76">
            <w:pPr>
              <w:rPr>
                <w:color w:val="000000"/>
                <w:szCs w:val="22"/>
              </w:rPr>
            </w:pPr>
            <w:proofErr w:type="spellStart"/>
            <w:r w:rsidRPr="00AD2969">
              <w:rPr>
                <w:color w:val="000000"/>
                <w:szCs w:val="22"/>
              </w:rPr>
              <w:t>hipokaliemija</w:t>
            </w:r>
            <w:proofErr w:type="spellEnd"/>
            <w:r w:rsidRPr="00AD2969">
              <w:rPr>
                <w:color w:val="000000"/>
                <w:szCs w:val="22"/>
              </w:rPr>
              <w:t xml:space="preserve">, </w:t>
            </w:r>
            <w:proofErr w:type="spellStart"/>
            <w:r w:rsidRPr="00AD2969">
              <w:rPr>
                <w:color w:val="000000"/>
                <w:szCs w:val="22"/>
              </w:rPr>
              <w:t>povečan</w:t>
            </w:r>
            <w:proofErr w:type="spellEnd"/>
            <w:r w:rsidRPr="00AD2969">
              <w:rPr>
                <w:color w:val="000000"/>
                <w:szCs w:val="22"/>
              </w:rPr>
              <w:t xml:space="preserve"> </w:t>
            </w:r>
            <w:proofErr w:type="spellStart"/>
            <w:r w:rsidRPr="00AD2969">
              <w:rPr>
                <w:color w:val="000000"/>
                <w:szCs w:val="22"/>
              </w:rPr>
              <w:t>apetit</w:t>
            </w:r>
            <w:proofErr w:type="spellEnd"/>
            <w:r w:rsidRPr="00AD2969">
              <w:rPr>
                <w:color w:val="000000"/>
                <w:szCs w:val="22"/>
              </w:rPr>
              <w:t xml:space="preserve">, </w:t>
            </w:r>
            <w:proofErr w:type="spellStart"/>
            <w:r w:rsidRPr="00AD2969">
              <w:rPr>
                <w:color w:val="000000"/>
                <w:szCs w:val="22"/>
              </w:rPr>
              <w:t>hipofosfatemija</w:t>
            </w:r>
            <w:proofErr w:type="spellEnd"/>
            <w:r w:rsidRPr="00AD2969">
              <w:rPr>
                <w:color w:val="000000"/>
                <w:szCs w:val="22"/>
              </w:rPr>
              <w:t xml:space="preserve">, </w:t>
            </w:r>
            <w:proofErr w:type="spellStart"/>
            <w:r w:rsidRPr="00AD2969">
              <w:rPr>
                <w:color w:val="000000"/>
                <w:szCs w:val="22"/>
              </w:rPr>
              <w:t>zmanjšan</w:t>
            </w:r>
            <w:proofErr w:type="spellEnd"/>
            <w:r w:rsidRPr="00AD2969">
              <w:rPr>
                <w:color w:val="000000"/>
                <w:szCs w:val="22"/>
              </w:rPr>
              <w:t xml:space="preserve"> </w:t>
            </w:r>
            <w:proofErr w:type="spellStart"/>
            <w:r w:rsidRPr="00AD2969">
              <w:rPr>
                <w:color w:val="000000"/>
                <w:szCs w:val="22"/>
              </w:rPr>
              <w:t>apetit</w:t>
            </w:r>
            <w:proofErr w:type="spellEnd"/>
            <w:r w:rsidRPr="00AD2969">
              <w:rPr>
                <w:color w:val="000000"/>
                <w:szCs w:val="22"/>
              </w:rPr>
              <w:t xml:space="preserve">, </w:t>
            </w:r>
            <w:proofErr w:type="spellStart"/>
            <w:r w:rsidRPr="00AD2969">
              <w:rPr>
                <w:color w:val="000000"/>
                <w:szCs w:val="22"/>
              </w:rPr>
              <w:t>dehidracija</w:t>
            </w:r>
            <w:proofErr w:type="spellEnd"/>
            <w:r w:rsidRPr="00AD2969">
              <w:rPr>
                <w:color w:val="000000"/>
                <w:szCs w:val="22"/>
              </w:rPr>
              <w:t xml:space="preserve">, </w:t>
            </w:r>
            <w:proofErr w:type="spellStart"/>
            <w:r w:rsidRPr="00AD2969">
              <w:rPr>
                <w:color w:val="000000"/>
                <w:szCs w:val="22"/>
              </w:rPr>
              <w:t>protin</w:t>
            </w:r>
            <w:proofErr w:type="spellEnd"/>
            <w:r w:rsidRPr="00AD2969">
              <w:rPr>
                <w:color w:val="000000"/>
                <w:szCs w:val="22"/>
              </w:rPr>
              <w:t xml:space="preserve">, </w:t>
            </w:r>
            <w:proofErr w:type="spellStart"/>
            <w:r w:rsidRPr="00AD2969">
              <w:rPr>
                <w:color w:val="000000"/>
                <w:szCs w:val="22"/>
              </w:rPr>
              <w:t>hiperurikemija</w:t>
            </w:r>
            <w:proofErr w:type="spellEnd"/>
            <w:r w:rsidRPr="00AD2969">
              <w:rPr>
                <w:color w:val="000000"/>
                <w:szCs w:val="22"/>
              </w:rPr>
              <w:t xml:space="preserve">, </w:t>
            </w:r>
            <w:proofErr w:type="spellStart"/>
            <w:r w:rsidRPr="00AD2969">
              <w:rPr>
                <w:color w:val="000000"/>
                <w:szCs w:val="22"/>
              </w:rPr>
              <w:t>hiperkalciemija</w:t>
            </w:r>
            <w:proofErr w:type="spellEnd"/>
            <w:r w:rsidRPr="00AD2969">
              <w:rPr>
                <w:color w:val="000000"/>
                <w:szCs w:val="22"/>
              </w:rPr>
              <w:t xml:space="preserve">, </w:t>
            </w:r>
            <w:proofErr w:type="spellStart"/>
            <w:r w:rsidRPr="00AD2969">
              <w:rPr>
                <w:color w:val="000000"/>
                <w:szCs w:val="22"/>
              </w:rPr>
              <w:t>hiperglikemija</w:t>
            </w:r>
            <w:proofErr w:type="spellEnd"/>
            <w:r w:rsidRPr="00AD2969">
              <w:rPr>
                <w:color w:val="000000"/>
                <w:szCs w:val="22"/>
              </w:rPr>
              <w:t xml:space="preserve">, </w:t>
            </w:r>
            <w:proofErr w:type="spellStart"/>
            <w:r w:rsidRPr="00AD2969">
              <w:rPr>
                <w:color w:val="000000"/>
                <w:szCs w:val="22"/>
              </w:rPr>
              <w:t>hiponatriemija</w:t>
            </w:r>
            <w:proofErr w:type="spellEnd"/>
          </w:p>
        </w:tc>
      </w:tr>
      <w:tr w:rsidR="00FC6E42" w:rsidRPr="00AD2969" w14:paraId="49FCE27E" w14:textId="77777777" w:rsidTr="00DA2570">
        <w:tc>
          <w:tcPr>
            <w:tcW w:w="2235" w:type="dxa"/>
          </w:tcPr>
          <w:p w14:paraId="27A6095B" w14:textId="77777777" w:rsidR="00FC6E42" w:rsidRPr="00AD2969" w:rsidRDefault="00FC6E42" w:rsidP="00EF1E76">
            <w:pPr>
              <w:rPr>
                <w:i/>
                <w:color w:val="000000"/>
                <w:szCs w:val="22"/>
              </w:rPr>
            </w:pPr>
            <w:proofErr w:type="spellStart"/>
            <w:r w:rsidRPr="00AD2969">
              <w:rPr>
                <w:i/>
                <w:color w:val="000000"/>
                <w:szCs w:val="22"/>
              </w:rPr>
              <w:t>redki</w:t>
            </w:r>
            <w:proofErr w:type="spellEnd"/>
          </w:p>
        </w:tc>
        <w:tc>
          <w:tcPr>
            <w:tcW w:w="7087" w:type="dxa"/>
          </w:tcPr>
          <w:p w14:paraId="27C19EFC" w14:textId="77777777" w:rsidR="00FC6E42" w:rsidRPr="00AD2969" w:rsidRDefault="00FC6E42" w:rsidP="00EF1E76">
            <w:pPr>
              <w:rPr>
                <w:color w:val="000000"/>
                <w:szCs w:val="22"/>
                <w:lang w:val="pt-PT"/>
              </w:rPr>
            </w:pPr>
            <w:proofErr w:type="spellStart"/>
            <w:r w:rsidRPr="00AD2969">
              <w:rPr>
                <w:color w:val="000000"/>
                <w:szCs w:val="22"/>
              </w:rPr>
              <w:t>hiperkaliemija</w:t>
            </w:r>
            <w:proofErr w:type="spellEnd"/>
            <w:r w:rsidRPr="00AD2969">
              <w:rPr>
                <w:color w:val="000000"/>
                <w:szCs w:val="22"/>
              </w:rPr>
              <w:t xml:space="preserve">, </w:t>
            </w:r>
            <w:proofErr w:type="spellStart"/>
            <w:r w:rsidRPr="00AD2969">
              <w:rPr>
                <w:color w:val="000000"/>
                <w:szCs w:val="22"/>
              </w:rPr>
              <w:t>hipomagneziemija</w:t>
            </w:r>
            <w:proofErr w:type="spellEnd"/>
          </w:p>
        </w:tc>
      </w:tr>
      <w:tr w:rsidR="00FC6E42" w:rsidRPr="00AD2969" w14:paraId="1419B69B" w14:textId="77777777" w:rsidTr="00DA2570">
        <w:tc>
          <w:tcPr>
            <w:tcW w:w="9322" w:type="dxa"/>
            <w:gridSpan w:val="2"/>
          </w:tcPr>
          <w:p w14:paraId="0589D76A" w14:textId="77777777" w:rsidR="00FC6E42" w:rsidRPr="00AD2969" w:rsidRDefault="00FC6E42" w:rsidP="00EF1E76">
            <w:pPr>
              <w:rPr>
                <w:color w:val="000000"/>
                <w:szCs w:val="22"/>
              </w:rPr>
            </w:pPr>
            <w:proofErr w:type="spellStart"/>
            <w:r w:rsidRPr="00AD2969">
              <w:rPr>
                <w:b/>
                <w:color w:val="000000"/>
                <w:szCs w:val="22"/>
              </w:rPr>
              <w:t>Psihiatrične</w:t>
            </w:r>
            <w:proofErr w:type="spellEnd"/>
            <w:r w:rsidRPr="00AD2969">
              <w:rPr>
                <w:b/>
                <w:color w:val="000000"/>
                <w:szCs w:val="22"/>
              </w:rPr>
              <w:t xml:space="preserve"> </w:t>
            </w:r>
            <w:proofErr w:type="spellStart"/>
            <w:r w:rsidRPr="00AD2969">
              <w:rPr>
                <w:b/>
                <w:color w:val="000000"/>
                <w:szCs w:val="22"/>
              </w:rPr>
              <w:t>motnje</w:t>
            </w:r>
            <w:proofErr w:type="spellEnd"/>
          </w:p>
        </w:tc>
      </w:tr>
      <w:tr w:rsidR="00FC6E42" w:rsidRPr="00AD2969" w14:paraId="74020FBA" w14:textId="77777777" w:rsidTr="00DA2570">
        <w:tc>
          <w:tcPr>
            <w:tcW w:w="2235" w:type="dxa"/>
          </w:tcPr>
          <w:p w14:paraId="397F1B85" w14:textId="77777777" w:rsidR="00FC6E42" w:rsidRPr="00AD2969" w:rsidRDefault="00FC6E42" w:rsidP="00EF1E76">
            <w:pPr>
              <w:rPr>
                <w:i/>
                <w:color w:val="000000"/>
                <w:szCs w:val="22"/>
              </w:rPr>
            </w:pPr>
            <w:proofErr w:type="spellStart"/>
            <w:r w:rsidRPr="00AD2969">
              <w:rPr>
                <w:i/>
                <w:color w:val="000000"/>
                <w:szCs w:val="22"/>
              </w:rPr>
              <w:t>pogosti</w:t>
            </w:r>
            <w:proofErr w:type="spellEnd"/>
          </w:p>
        </w:tc>
        <w:tc>
          <w:tcPr>
            <w:tcW w:w="7087" w:type="dxa"/>
          </w:tcPr>
          <w:p w14:paraId="5C4F9488" w14:textId="77777777" w:rsidR="00FC6E42" w:rsidRPr="00AD2969" w:rsidRDefault="00FC6E42" w:rsidP="00EF1E76">
            <w:pPr>
              <w:rPr>
                <w:color w:val="000000"/>
                <w:szCs w:val="22"/>
              </w:rPr>
            </w:pPr>
            <w:proofErr w:type="spellStart"/>
            <w:r w:rsidRPr="00AD2969">
              <w:rPr>
                <w:color w:val="000000"/>
                <w:szCs w:val="22"/>
              </w:rPr>
              <w:t>nespečnost</w:t>
            </w:r>
            <w:proofErr w:type="spellEnd"/>
          </w:p>
        </w:tc>
      </w:tr>
      <w:tr w:rsidR="00FC6E42" w:rsidRPr="00AD2969" w14:paraId="54281C2E" w14:textId="77777777" w:rsidTr="00DA2570">
        <w:tc>
          <w:tcPr>
            <w:tcW w:w="2235" w:type="dxa"/>
          </w:tcPr>
          <w:p w14:paraId="0E22491C" w14:textId="77777777" w:rsidR="00FC6E42" w:rsidRPr="00AD2969" w:rsidRDefault="00FC6E42" w:rsidP="00EF1E76">
            <w:pPr>
              <w:rPr>
                <w:i/>
                <w:color w:val="000000"/>
                <w:szCs w:val="22"/>
              </w:rPr>
            </w:pPr>
            <w:proofErr w:type="spellStart"/>
            <w:r w:rsidRPr="00AD2969">
              <w:rPr>
                <w:i/>
                <w:color w:val="000000"/>
                <w:szCs w:val="22"/>
              </w:rPr>
              <w:t>občasni</w:t>
            </w:r>
            <w:proofErr w:type="spellEnd"/>
          </w:p>
        </w:tc>
        <w:tc>
          <w:tcPr>
            <w:tcW w:w="7087" w:type="dxa"/>
          </w:tcPr>
          <w:p w14:paraId="545B786F" w14:textId="77777777" w:rsidR="00FC6E42" w:rsidRPr="00AD2969" w:rsidRDefault="00FC6E42" w:rsidP="00EF1E76">
            <w:pPr>
              <w:rPr>
                <w:color w:val="000000"/>
                <w:szCs w:val="22"/>
              </w:rPr>
            </w:pPr>
            <w:proofErr w:type="spellStart"/>
            <w:r w:rsidRPr="00AD2969">
              <w:rPr>
                <w:color w:val="000000"/>
                <w:szCs w:val="22"/>
              </w:rPr>
              <w:t>depresija</w:t>
            </w:r>
            <w:proofErr w:type="spellEnd"/>
            <w:r w:rsidRPr="00AD2969">
              <w:rPr>
                <w:color w:val="000000"/>
                <w:szCs w:val="22"/>
              </w:rPr>
              <w:t xml:space="preserve">, </w:t>
            </w:r>
            <w:proofErr w:type="spellStart"/>
            <w:r w:rsidRPr="00AD2969">
              <w:rPr>
                <w:color w:val="000000"/>
                <w:szCs w:val="22"/>
              </w:rPr>
              <w:t>zmanjšan</w:t>
            </w:r>
            <w:proofErr w:type="spellEnd"/>
            <w:r w:rsidRPr="00AD2969">
              <w:rPr>
                <w:color w:val="000000"/>
                <w:szCs w:val="22"/>
              </w:rPr>
              <w:t xml:space="preserve"> libido, </w:t>
            </w:r>
            <w:proofErr w:type="spellStart"/>
            <w:r w:rsidRPr="00AD2969">
              <w:rPr>
                <w:color w:val="000000"/>
                <w:szCs w:val="22"/>
              </w:rPr>
              <w:t>anksioznost</w:t>
            </w:r>
            <w:proofErr w:type="spellEnd"/>
          </w:p>
        </w:tc>
      </w:tr>
      <w:tr w:rsidR="00FC6E42" w:rsidRPr="00AD2969" w14:paraId="4239F61E" w14:textId="77777777" w:rsidTr="00DA2570">
        <w:tc>
          <w:tcPr>
            <w:tcW w:w="2235" w:type="dxa"/>
          </w:tcPr>
          <w:p w14:paraId="21CDF318" w14:textId="77777777" w:rsidR="00FC6E42" w:rsidRPr="00AD2969" w:rsidRDefault="00FC6E42" w:rsidP="00EF1E76">
            <w:pPr>
              <w:rPr>
                <w:i/>
                <w:color w:val="000000"/>
                <w:szCs w:val="22"/>
              </w:rPr>
            </w:pPr>
            <w:proofErr w:type="spellStart"/>
            <w:r w:rsidRPr="00AD2969">
              <w:rPr>
                <w:i/>
                <w:color w:val="000000"/>
                <w:szCs w:val="22"/>
              </w:rPr>
              <w:t>redki</w:t>
            </w:r>
            <w:proofErr w:type="spellEnd"/>
          </w:p>
        </w:tc>
        <w:tc>
          <w:tcPr>
            <w:tcW w:w="7087" w:type="dxa"/>
          </w:tcPr>
          <w:p w14:paraId="74F3A626" w14:textId="77777777" w:rsidR="00FC6E42" w:rsidRPr="00AD2969" w:rsidRDefault="00FC6E42" w:rsidP="00EF1E76">
            <w:pPr>
              <w:rPr>
                <w:color w:val="000000"/>
                <w:szCs w:val="22"/>
              </w:rPr>
            </w:pPr>
            <w:proofErr w:type="spellStart"/>
            <w:r w:rsidRPr="00AD2969">
              <w:rPr>
                <w:color w:val="000000"/>
                <w:szCs w:val="22"/>
              </w:rPr>
              <w:t>zmedenost</w:t>
            </w:r>
            <w:proofErr w:type="spellEnd"/>
          </w:p>
        </w:tc>
      </w:tr>
      <w:tr w:rsidR="00FC6E42" w:rsidRPr="00AD2969" w14:paraId="56924EBF" w14:textId="77777777" w:rsidTr="00DA2570">
        <w:tc>
          <w:tcPr>
            <w:tcW w:w="9322" w:type="dxa"/>
            <w:gridSpan w:val="2"/>
          </w:tcPr>
          <w:p w14:paraId="44A3AF8B" w14:textId="77777777" w:rsidR="00FC6E42" w:rsidRPr="00AD2969" w:rsidRDefault="00FC6E42" w:rsidP="00C24B92">
            <w:pPr>
              <w:rPr>
                <w:color w:val="000000"/>
              </w:rPr>
            </w:pPr>
            <w:proofErr w:type="spellStart"/>
            <w:r w:rsidRPr="00AD2969">
              <w:rPr>
                <w:b/>
                <w:color w:val="000000"/>
                <w:szCs w:val="22"/>
              </w:rPr>
              <w:t>Bolezni</w:t>
            </w:r>
            <w:proofErr w:type="spellEnd"/>
            <w:r w:rsidRPr="00AD2969">
              <w:rPr>
                <w:b/>
                <w:color w:val="000000"/>
                <w:szCs w:val="22"/>
              </w:rPr>
              <w:t xml:space="preserve"> </w:t>
            </w:r>
            <w:proofErr w:type="spellStart"/>
            <w:r w:rsidRPr="00AD2969">
              <w:rPr>
                <w:b/>
                <w:color w:val="000000"/>
                <w:szCs w:val="22"/>
              </w:rPr>
              <w:t>živčevja</w:t>
            </w:r>
            <w:proofErr w:type="spellEnd"/>
          </w:p>
        </w:tc>
      </w:tr>
      <w:tr w:rsidR="00FC6E42" w:rsidRPr="00AD2969" w14:paraId="7A51C692" w14:textId="77777777" w:rsidTr="00DA2570">
        <w:tc>
          <w:tcPr>
            <w:tcW w:w="2235" w:type="dxa"/>
          </w:tcPr>
          <w:p w14:paraId="45E3DAC4" w14:textId="77777777" w:rsidR="00FC6E42" w:rsidRPr="00AD2969" w:rsidRDefault="00FC6E42" w:rsidP="00C24B92">
            <w:pPr>
              <w:rPr>
                <w:color w:val="000000"/>
              </w:rPr>
            </w:pPr>
            <w:proofErr w:type="spellStart"/>
            <w:r w:rsidRPr="00AD2969">
              <w:rPr>
                <w:i/>
                <w:color w:val="000000"/>
                <w:szCs w:val="22"/>
              </w:rPr>
              <w:t>zelo</w:t>
            </w:r>
            <w:proofErr w:type="spellEnd"/>
            <w:r w:rsidRPr="00AD2969">
              <w:rPr>
                <w:i/>
                <w:color w:val="000000"/>
                <w:szCs w:val="22"/>
              </w:rPr>
              <w:t xml:space="preserve"> </w:t>
            </w:r>
            <w:proofErr w:type="spellStart"/>
            <w:r w:rsidRPr="00AD2969">
              <w:rPr>
                <w:i/>
                <w:color w:val="000000"/>
                <w:szCs w:val="22"/>
              </w:rPr>
              <w:t>pogosti</w:t>
            </w:r>
            <w:proofErr w:type="spellEnd"/>
          </w:p>
        </w:tc>
        <w:tc>
          <w:tcPr>
            <w:tcW w:w="7087" w:type="dxa"/>
          </w:tcPr>
          <w:p w14:paraId="514C61D3" w14:textId="77777777" w:rsidR="00FC6E42" w:rsidRPr="00AD2969" w:rsidRDefault="00FC6E42" w:rsidP="00C24B92">
            <w:pPr>
              <w:rPr>
                <w:color w:val="000000"/>
              </w:rPr>
            </w:pPr>
            <w:r w:rsidRPr="00AD2969">
              <w:rPr>
                <w:color w:val="000000"/>
                <w:szCs w:val="22"/>
              </w:rPr>
              <w:t>glavobol</w:t>
            </w:r>
            <w:r w:rsidRPr="00AD2969">
              <w:rPr>
                <w:color w:val="000000"/>
                <w:szCs w:val="22"/>
                <w:vertAlign w:val="superscript"/>
              </w:rPr>
              <w:t>2</w:t>
            </w:r>
          </w:p>
        </w:tc>
      </w:tr>
      <w:tr w:rsidR="00FC6E42" w:rsidRPr="00A900D6" w14:paraId="7E676508" w14:textId="77777777" w:rsidTr="00DA2570">
        <w:tc>
          <w:tcPr>
            <w:tcW w:w="2235" w:type="dxa"/>
          </w:tcPr>
          <w:p w14:paraId="2E3BD6F6" w14:textId="77777777" w:rsidR="00FC6E42" w:rsidRPr="00AD2969" w:rsidRDefault="00FC6E42" w:rsidP="00C24B92">
            <w:pPr>
              <w:rPr>
                <w:color w:val="000000"/>
              </w:rPr>
            </w:pPr>
            <w:proofErr w:type="spellStart"/>
            <w:r w:rsidRPr="00AD2969">
              <w:rPr>
                <w:i/>
                <w:color w:val="000000"/>
                <w:szCs w:val="22"/>
              </w:rPr>
              <w:t>pogosti</w:t>
            </w:r>
            <w:proofErr w:type="spellEnd"/>
          </w:p>
        </w:tc>
        <w:tc>
          <w:tcPr>
            <w:tcW w:w="7087" w:type="dxa"/>
          </w:tcPr>
          <w:p w14:paraId="48B26206" w14:textId="77777777" w:rsidR="00FC6E42" w:rsidRPr="00A900D6" w:rsidRDefault="00FC6E42" w:rsidP="00C24B92">
            <w:pPr>
              <w:rPr>
                <w:color w:val="000000"/>
                <w:szCs w:val="22"/>
                <w:lang w:val="pt-PT"/>
              </w:rPr>
            </w:pPr>
            <w:r w:rsidRPr="00A900D6">
              <w:rPr>
                <w:color w:val="000000"/>
                <w:szCs w:val="22"/>
                <w:lang w:val="pt-PT"/>
              </w:rPr>
              <w:t>omotica, parestezije, motnje okušanja, hipestezije</w:t>
            </w:r>
          </w:p>
        </w:tc>
      </w:tr>
      <w:tr w:rsidR="00FC6E42" w:rsidRPr="00AD2969" w14:paraId="5F79D360" w14:textId="77777777" w:rsidTr="00DA2570">
        <w:tc>
          <w:tcPr>
            <w:tcW w:w="2235" w:type="dxa"/>
          </w:tcPr>
          <w:p w14:paraId="5F9BD07A" w14:textId="77777777" w:rsidR="00FC6E42" w:rsidRPr="00AD2969" w:rsidRDefault="00FC6E42" w:rsidP="00C24B92">
            <w:pPr>
              <w:rPr>
                <w:color w:val="000000"/>
              </w:rPr>
            </w:pPr>
            <w:proofErr w:type="spellStart"/>
            <w:r w:rsidRPr="00AD2969">
              <w:rPr>
                <w:i/>
                <w:color w:val="000000"/>
                <w:szCs w:val="22"/>
              </w:rPr>
              <w:t>občasni</w:t>
            </w:r>
            <w:proofErr w:type="spellEnd"/>
          </w:p>
        </w:tc>
        <w:tc>
          <w:tcPr>
            <w:tcW w:w="7087" w:type="dxa"/>
          </w:tcPr>
          <w:p w14:paraId="7799B9CD" w14:textId="77777777" w:rsidR="00FC6E42" w:rsidRPr="00AD2969" w:rsidRDefault="00FC6E42" w:rsidP="00C24B92">
            <w:pPr>
              <w:rPr>
                <w:color w:val="000000"/>
              </w:rPr>
            </w:pPr>
            <w:proofErr w:type="spellStart"/>
            <w:r w:rsidRPr="00AD2969">
              <w:rPr>
                <w:color w:val="000000"/>
                <w:szCs w:val="22"/>
              </w:rPr>
              <w:t>migrena</w:t>
            </w:r>
            <w:proofErr w:type="spellEnd"/>
            <w:r w:rsidRPr="00AD2969">
              <w:rPr>
                <w:color w:val="000000"/>
                <w:szCs w:val="22"/>
              </w:rPr>
              <w:t xml:space="preserve">, </w:t>
            </w:r>
            <w:proofErr w:type="spellStart"/>
            <w:r w:rsidRPr="00AD2969">
              <w:rPr>
                <w:color w:val="000000"/>
                <w:szCs w:val="22"/>
              </w:rPr>
              <w:t>somnolenca</w:t>
            </w:r>
            <w:proofErr w:type="spellEnd"/>
            <w:r w:rsidRPr="00AD2969">
              <w:rPr>
                <w:color w:val="000000"/>
                <w:szCs w:val="22"/>
              </w:rPr>
              <w:t xml:space="preserve">, </w:t>
            </w:r>
            <w:proofErr w:type="spellStart"/>
            <w:r w:rsidRPr="00AD2969">
              <w:rPr>
                <w:color w:val="000000"/>
                <w:szCs w:val="22"/>
              </w:rPr>
              <w:t>sinkopa</w:t>
            </w:r>
            <w:proofErr w:type="spellEnd"/>
            <w:r w:rsidRPr="00AD2969">
              <w:rPr>
                <w:color w:val="000000"/>
                <w:szCs w:val="22"/>
              </w:rPr>
              <w:t xml:space="preserve">, </w:t>
            </w:r>
            <w:proofErr w:type="spellStart"/>
            <w:r w:rsidRPr="00AD2969">
              <w:rPr>
                <w:color w:val="000000"/>
                <w:szCs w:val="22"/>
              </w:rPr>
              <w:t>periferna</w:t>
            </w:r>
            <w:proofErr w:type="spellEnd"/>
            <w:r w:rsidRPr="00AD2969">
              <w:rPr>
                <w:color w:val="000000"/>
                <w:szCs w:val="22"/>
              </w:rPr>
              <w:t xml:space="preserve"> </w:t>
            </w:r>
            <w:proofErr w:type="spellStart"/>
            <w:r w:rsidRPr="00AD2969">
              <w:rPr>
                <w:color w:val="000000"/>
                <w:szCs w:val="22"/>
              </w:rPr>
              <w:t>nevropatija</w:t>
            </w:r>
            <w:proofErr w:type="spellEnd"/>
            <w:r w:rsidRPr="00AD2969">
              <w:rPr>
                <w:color w:val="000000"/>
                <w:szCs w:val="22"/>
              </w:rPr>
              <w:t xml:space="preserve">, </w:t>
            </w:r>
            <w:proofErr w:type="spellStart"/>
            <w:r w:rsidRPr="00AD2969">
              <w:rPr>
                <w:color w:val="000000"/>
                <w:szCs w:val="22"/>
              </w:rPr>
              <w:t>motnje</w:t>
            </w:r>
            <w:proofErr w:type="spellEnd"/>
            <w:r w:rsidRPr="00AD2969">
              <w:rPr>
                <w:color w:val="000000"/>
                <w:szCs w:val="22"/>
              </w:rPr>
              <w:t xml:space="preserve"> </w:t>
            </w:r>
            <w:proofErr w:type="spellStart"/>
            <w:r w:rsidRPr="00AD2969">
              <w:rPr>
                <w:color w:val="000000"/>
                <w:szCs w:val="22"/>
              </w:rPr>
              <w:t>spomina</w:t>
            </w:r>
            <w:proofErr w:type="spellEnd"/>
            <w:r w:rsidRPr="00AD2969">
              <w:rPr>
                <w:color w:val="000000"/>
                <w:szCs w:val="22"/>
              </w:rPr>
              <w:t xml:space="preserve">, </w:t>
            </w:r>
            <w:proofErr w:type="spellStart"/>
            <w:r w:rsidRPr="00AD2969">
              <w:rPr>
                <w:rStyle w:val="CommentReference"/>
                <w:color w:val="000000"/>
                <w:sz w:val="22"/>
                <w:szCs w:val="22"/>
              </w:rPr>
              <w:t>išias</w:t>
            </w:r>
            <w:proofErr w:type="spellEnd"/>
            <w:r w:rsidRPr="00AD2969">
              <w:rPr>
                <w:rStyle w:val="CommentReference"/>
                <w:color w:val="000000"/>
                <w:sz w:val="22"/>
                <w:szCs w:val="22"/>
              </w:rPr>
              <w:t>,</w:t>
            </w:r>
            <w:r w:rsidRPr="00AD2969">
              <w:rPr>
                <w:color w:val="000000"/>
                <w:szCs w:val="22"/>
              </w:rPr>
              <w:t xml:space="preserve"> </w:t>
            </w:r>
            <w:proofErr w:type="spellStart"/>
            <w:r w:rsidRPr="00AD2969">
              <w:rPr>
                <w:color w:val="000000"/>
                <w:szCs w:val="22"/>
              </w:rPr>
              <w:t>sindrom</w:t>
            </w:r>
            <w:proofErr w:type="spellEnd"/>
            <w:r w:rsidRPr="00AD2969">
              <w:rPr>
                <w:color w:val="000000"/>
                <w:szCs w:val="22"/>
              </w:rPr>
              <w:t xml:space="preserve"> </w:t>
            </w:r>
            <w:proofErr w:type="spellStart"/>
            <w:r w:rsidRPr="00AD2969">
              <w:rPr>
                <w:color w:val="000000"/>
                <w:szCs w:val="22"/>
              </w:rPr>
              <w:t>nemirnih</w:t>
            </w:r>
            <w:proofErr w:type="spellEnd"/>
            <w:r w:rsidRPr="00AD2969">
              <w:rPr>
                <w:color w:val="000000"/>
                <w:szCs w:val="22"/>
              </w:rPr>
              <w:t xml:space="preserve"> </w:t>
            </w:r>
            <w:proofErr w:type="spellStart"/>
            <w:r w:rsidRPr="00AD2969">
              <w:rPr>
                <w:color w:val="000000"/>
                <w:szCs w:val="22"/>
              </w:rPr>
              <w:t>nog</w:t>
            </w:r>
            <w:proofErr w:type="spellEnd"/>
            <w:r w:rsidRPr="00AD2969">
              <w:rPr>
                <w:color w:val="000000"/>
                <w:szCs w:val="22"/>
              </w:rPr>
              <w:t xml:space="preserve">, tremor, </w:t>
            </w:r>
            <w:proofErr w:type="spellStart"/>
            <w:r w:rsidRPr="00AD2969">
              <w:rPr>
                <w:color w:val="000000"/>
                <w:szCs w:val="22"/>
              </w:rPr>
              <w:t>možganska</w:t>
            </w:r>
            <w:proofErr w:type="spellEnd"/>
            <w:r w:rsidRPr="00AD2969">
              <w:rPr>
                <w:color w:val="000000"/>
                <w:szCs w:val="22"/>
              </w:rPr>
              <w:t xml:space="preserve"> </w:t>
            </w:r>
            <w:proofErr w:type="spellStart"/>
            <w:r w:rsidRPr="00AD2969">
              <w:rPr>
                <w:color w:val="000000"/>
                <w:szCs w:val="22"/>
              </w:rPr>
              <w:t>krvavitev</w:t>
            </w:r>
            <w:proofErr w:type="spellEnd"/>
          </w:p>
        </w:tc>
      </w:tr>
      <w:tr w:rsidR="00FC6E42" w:rsidRPr="00AD2969" w14:paraId="713310CE" w14:textId="77777777" w:rsidTr="00DA2570">
        <w:tc>
          <w:tcPr>
            <w:tcW w:w="2235" w:type="dxa"/>
          </w:tcPr>
          <w:p w14:paraId="5FAEE4E9" w14:textId="77777777" w:rsidR="00FC6E42" w:rsidRPr="00AD2969" w:rsidRDefault="00FC6E42" w:rsidP="00C24B92">
            <w:pPr>
              <w:rPr>
                <w:color w:val="000000"/>
              </w:rPr>
            </w:pPr>
            <w:proofErr w:type="spellStart"/>
            <w:r w:rsidRPr="00AD2969">
              <w:rPr>
                <w:i/>
                <w:color w:val="000000"/>
                <w:szCs w:val="22"/>
              </w:rPr>
              <w:t>redki</w:t>
            </w:r>
            <w:proofErr w:type="spellEnd"/>
          </w:p>
        </w:tc>
        <w:tc>
          <w:tcPr>
            <w:tcW w:w="7087" w:type="dxa"/>
          </w:tcPr>
          <w:p w14:paraId="5390B315" w14:textId="77777777" w:rsidR="00FC6E42" w:rsidRPr="00AD2969" w:rsidRDefault="00FC6E42" w:rsidP="00C24B92">
            <w:pPr>
              <w:rPr>
                <w:color w:val="000000"/>
                <w:szCs w:val="22"/>
              </w:rPr>
            </w:pPr>
            <w:proofErr w:type="spellStart"/>
            <w:r w:rsidRPr="00AD2969">
              <w:rPr>
                <w:color w:val="000000"/>
                <w:szCs w:val="22"/>
              </w:rPr>
              <w:t>zvišan</w:t>
            </w:r>
            <w:proofErr w:type="spellEnd"/>
            <w:r w:rsidRPr="00AD2969">
              <w:rPr>
                <w:color w:val="000000"/>
                <w:szCs w:val="22"/>
              </w:rPr>
              <w:t xml:space="preserve"> </w:t>
            </w:r>
            <w:proofErr w:type="spellStart"/>
            <w:r w:rsidRPr="00AD2969">
              <w:rPr>
                <w:color w:val="000000"/>
                <w:szCs w:val="22"/>
              </w:rPr>
              <w:t>intrakranialni</w:t>
            </w:r>
            <w:proofErr w:type="spellEnd"/>
            <w:r w:rsidRPr="00AD2969">
              <w:rPr>
                <w:color w:val="000000"/>
                <w:szCs w:val="22"/>
              </w:rPr>
              <w:t xml:space="preserve"> </w:t>
            </w:r>
            <w:proofErr w:type="spellStart"/>
            <w:r w:rsidRPr="00AD2969">
              <w:rPr>
                <w:color w:val="000000"/>
                <w:szCs w:val="22"/>
              </w:rPr>
              <w:t>tlak</w:t>
            </w:r>
            <w:proofErr w:type="spellEnd"/>
            <w:r w:rsidRPr="00AD2969">
              <w:rPr>
                <w:color w:val="000000"/>
                <w:szCs w:val="22"/>
              </w:rPr>
              <w:t xml:space="preserve">, </w:t>
            </w:r>
            <w:proofErr w:type="spellStart"/>
            <w:r w:rsidRPr="00AD2969">
              <w:rPr>
                <w:color w:val="000000"/>
                <w:szCs w:val="22"/>
              </w:rPr>
              <w:t>konvulzije</w:t>
            </w:r>
            <w:proofErr w:type="spellEnd"/>
            <w:r w:rsidRPr="00AD2969">
              <w:rPr>
                <w:color w:val="000000"/>
                <w:szCs w:val="22"/>
              </w:rPr>
              <w:t xml:space="preserve">, </w:t>
            </w:r>
            <w:proofErr w:type="spellStart"/>
            <w:r w:rsidRPr="00AD2969">
              <w:rPr>
                <w:color w:val="000000"/>
                <w:szCs w:val="22"/>
              </w:rPr>
              <w:t>optični</w:t>
            </w:r>
            <w:proofErr w:type="spellEnd"/>
            <w:r w:rsidRPr="00AD2969">
              <w:rPr>
                <w:color w:val="000000"/>
                <w:szCs w:val="22"/>
              </w:rPr>
              <w:t xml:space="preserve"> </w:t>
            </w:r>
            <w:proofErr w:type="spellStart"/>
            <w:r w:rsidRPr="00AD2969">
              <w:rPr>
                <w:color w:val="000000"/>
                <w:szCs w:val="22"/>
              </w:rPr>
              <w:t>nevritis</w:t>
            </w:r>
            <w:proofErr w:type="spellEnd"/>
          </w:p>
        </w:tc>
      </w:tr>
      <w:tr w:rsidR="00FC6E42" w:rsidRPr="004A59B1" w14:paraId="254557ED" w14:textId="77777777" w:rsidTr="00941C12">
        <w:tc>
          <w:tcPr>
            <w:tcW w:w="2235" w:type="dxa"/>
          </w:tcPr>
          <w:p w14:paraId="4F18A96B"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00284E02" w14:textId="77777777" w:rsidR="00FC6E42" w:rsidRPr="004A59B1" w:rsidRDefault="00FC6E42" w:rsidP="00941C12">
            <w:pPr>
              <w:rPr>
                <w:color w:val="000000"/>
                <w:szCs w:val="22"/>
              </w:rPr>
            </w:pPr>
            <w:proofErr w:type="spellStart"/>
            <w:r w:rsidRPr="004A59B1">
              <w:rPr>
                <w:color w:val="000000"/>
                <w:szCs w:val="22"/>
              </w:rPr>
              <w:t>možganski</w:t>
            </w:r>
            <w:proofErr w:type="spellEnd"/>
            <w:r w:rsidRPr="004A59B1">
              <w:rPr>
                <w:color w:val="000000"/>
                <w:szCs w:val="22"/>
              </w:rPr>
              <w:t xml:space="preserve"> </w:t>
            </w:r>
            <w:proofErr w:type="spellStart"/>
            <w:r w:rsidRPr="004A59B1">
              <w:rPr>
                <w:color w:val="000000"/>
                <w:szCs w:val="22"/>
              </w:rPr>
              <w:t>edem</w:t>
            </w:r>
            <w:proofErr w:type="spellEnd"/>
            <w:r w:rsidRPr="004A59B1">
              <w:rPr>
                <w:color w:val="000000"/>
                <w:szCs w:val="22"/>
              </w:rPr>
              <w:t>*</w:t>
            </w:r>
          </w:p>
        </w:tc>
      </w:tr>
      <w:tr w:rsidR="00FC6E42" w:rsidRPr="00AD2969" w14:paraId="07093194" w14:textId="77777777" w:rsidTr="00DA2570">
        <w:tc>
          <w:tcPr>
            <w:tcW w:w="9322" w:type="dxa"/>
            <w:gridSpan w:val="2"/>
          </w:tcPr>
          <w:p w14:paraId="704AF796" w14:textId="77777777" w:rsidR="00FC6E42" w:rsidRPr="00AD2969" w:rsidRDefault="00FC6E42" w:rsidP="00C24B92">
            <w:pPr>
              <w:rPr>
                <w:color w:val="000000"/>
              </w:rPr>
            </w:pPr>
            <w:proofErr w:type="spellStart"/>
            <w:r w:rsidRPr="00AD2969">
              <w:rPr>
                <w:b/>
                <w:color w:val="000000"/>
                <w:szCs w:val="22"/>
              </w:rPr>
              <w:t>Očesne</w:t>
            </w:r>
            <w:proofErr w:type="spellEnd"/>
            <w:r w:rsidRPr="00AD2969">
              <w:rPr>
                <w:b/>
                <w:color w:val="000000"/>
                <w:szCs w:val="22"/>
              </w:rPr>
              <w:t xml:space="preserve"> </w:t>
            </w:r>
            <w:proofErr w:type="spellStart"/>
            <w:r w:rsidRPr="00AD2969">
              <w:rPr>
                <w:b/>
                <w:color w:val="000000"/>
                <w:szCs w:val="22"/>
              </w:rPr>
              <w:t>bolezni</w:t>
            </w:r>
            <w:proofErr w:type="spellEnd"/>
          </w:p>
        </w:tc>
      </w:tr>
      <w:tr w:rsidR="00FC6E42" w:rsidRPr="00AD2969" w14:paraId="0F9F1CEE" w14:textId="77777777" w:rsidTr="00DA2570">
        <w:tc>
          <w:tcPr>
            <w:tcW w:w="2235" w:type="dxa"/>
          </w:tcPr>
          <w:p w14:paraId="06BFA674" w14:textId="77777777" w:rsidR="00FC6E42" w:rsidRPr="00AD2969" w:rsidRDefault="00FC6E42" w:rsidP="00C24B92">
            <w:pPr>
              <w:rPr>
                <w:color w:val="000000"/>
              </w:rPr>
            </w:pPr>
            <w:proofErr w:type="spellStart"/>
            <w:r w:rsidRPr="00AD2969">
              <w:rPr>
                <w:i/>
                <w:color w:val="000000"/>
                <w:szCs w:val="22"/>
              </w:rPr>
              <w:t>pogosti</w:t>
            </w:r>
            <w:proofErr w:type="spellEnd"/>
          </w:p>
        </w:tc>
        <w:tc>
          <w:tcPr>
            <w:tcW w:w="7087" w:type="dxa"/>
          </w:tcPr>
          <w:p w14:paraId="01615FA6" w14:textId="77777777" w:rsidR="00FC6E42" w:rsidRPr="00AD2969" w:rsidRDefault="00FC6E42" w:rsidP="00C24B92">
            <w:pPr>
              <w:rPr>
                <w:color w:val="000000"/>
              </w:rPr>
            </w:pPr>
            <w:proofErr w:type="spellStart"/>
            <w:r w:rsidRPr="00AD2969">
              <w:rPr>
                <w:color w:val="000000"/>
                <w:szCs w:val="22"/>
              </w:rPr>
              <w:t>edem</w:t>
            </w:r>
            <w:proofErr w:type="spellEnd"/>
            <w:r w:rsidRPr="00AD2969">
              <w:rPr>
                <w:color w:val="000000"/>
                <w:szCs w:val="22"/>
              </w:rPr>
              <w:t xml:space="preserve"> </w:t>
            </w:r>
            <w:proofErr w:type="spellStart"/>
            <w:r w:rsidRPr="00AD2969">
              <w:rPr>
                <w:color w:val="000000"/>
                <w:szCs w:val="22"/>
              </w:rPr>
              <w:t>vek</w:t>
            </w:r>
            <w:proofErr w:type="spellEnd"/>
            <w:r w:rsidRPr="00AD2969">
              <w:rPr>
                <w:color w:val="000000"/>
                <w:szCs w:val="22"/>
              </w:rPr>
              <w:t xml:space="preserve">, </w:t>
            </w:r>
            <w:proofErr w:type="spellStart"/>
            <w:r w:rsidRPr="00AD2969">
              <w:rPr>
                <w:color w:val="000000"/>
                <w:szCs w:val="22"/>
              </w:rPr>
              <w:t>povečano</w:t>
            </w:r>
            <w:proofErr w:type="spellEnd"/>
            <w:r w:rsidRPr="00AD2969">
              <w:rPr>
                <w:color w:val="000000"/>
                <w:szCs w:val="22"/>
              </w:rPr>
              <w:t xml:space="preserve"> </w:t>
            </w:r>
            <w:proofErr w:type="spellStart"/>
            <w:r w:rsidRPr="00AD2969">
              <w:rPr>
                <w:color w:val="000000"/>
                <w:szCs w:val="22"/>
              </w:rPr>
              <w:t>solzenje</w:t>
            </w:r>
            <w:proofErr w:type="spellEnd"/>
            <w:r w:rsidRPr="00AD2969">
              <w:rPr>
                <w:color w:val="000000"/>
                <w:szCs w:val="22"/>
              </w:rPr>
              <w:t xml:space="preserve">, </w:t>
            </w:r>
            <w:proofErr w:type="spellStart"/>
            <w:r w:rsidRPr="00AD2969">
              <w:rPr>
                <w:color w:val="000000"/>
                <w:szCs w:val="22"/>
              </w:rPr>
              <w:t>veznična</w:t>
            </w:r>
            <w:proofErr w:type="spellEnd"/>
            <w:r w:rsidRPr="00AD2969">
              <w:rPr>
                <w:color w:val="000000"/>
                <w:szCs w:val="22"/>
              </w:rPr>
              <w:t xml:space="preserve"> </w:t>
            </w:r>
            <w:proofErr w:type="spellStart"/>
            <w:r w:rsidRPr="00AD2969">
              <w:rPr>
                <w:color w:val="000000"/>
                <w:szCs w:val="22"/>
              </w:rPr>
              <w:t>krvavitev</w:t>
            </w:r>
            <w:proofErr w:type="spellEnd"/>
            <w:r w:rsidRPr="00AD2969">
              <w:rPr>
                <w:color w:val="000000"/>
                <w:szCs w:val="22"/>
              </w:rPr>
              <w:t xml:space="preserve">, </w:t>
            </w:r>
            <w:proofErr w:type="spellStart"/>
            <w:r w:rsidRPr="00AD2969">
              <w:rPr>
                <w:color w:val="000000"/>
                <w:szCs w:val="22"/>
              </w:rPr>
              <w:t>vnetje</w:t>
            </w:r>
            <w:proofErr w:type="spellEnd"/>
            <w:r w:rsidRPr="00AD2969">
              <w:rPr>
                <w:color w:val="000000"/>
                <w:szCs w:val="22"/>
              </w:rPr>
              <w:t xml:space="preserve"> </w:t>
            </w:r>
            <w:proofErr w:type="spellStart"/>
            <w:r w:rsidRPr="00AD2969">
              <w:rPr>
                <w:color w:val="000000"/>
                <w:szCs w:val="22"/>
              </w:rPr>
              <w:t>veznice</w:t>
            </w:r>
            <w:proofErr w:type="spellEnd"/>
            <w:r w:rsidRPr="00AD2969">
              <w:rPr>
                <w:color w:val="000000"/>
                <w:szCs w:val="22"/>
              </w:rPr>
              <w:t xml:space="preserve">, </w:t>
            </w:r>
            <w:proofErr w:type="spellStart"/>
            <w:r w:rsidRPr="00AD2969">
              <w:rPr>
                <w:color w:val="000000"/>
                <w:szCs w:val="22"/>
              </w:rPr>
              <w:t>suhe</w:t>
            </w:r>
            <w:proofErr w:type="spellEnd"/>
            <w:r w:rsidRPr="00AD2969">
              <w:rPr>
                <w:color w:val="000000"/>
                <w:szCs w:val="22"/>
              </w:rPr>
              <w:t xml:space="preserve"> </w:t>
            </w:r>
            <w:proofErr w:type="spellStart"/>
            <w:r w:rsidRPr="00AD2969">
              <w:rPr>
                <w:color w:val="000000"/>
                <w:szCs w:val="22"/>
              </w:rPr>
              <w:t>oči</w:t>
            </w:r>
            <w:proofErr w:type="spellEnd"/>
            <w:r w:rsidRPr="00AD2969">
              <w:rPr>
                <w:color w:val="000000"/>
                <w:szCs w:val="22"/>
              </w:rPr>
              <w:t xml:space="preserve">, </w:t>
            </w:r>
            <w:proofErr w:type="spellStart"/>
            <w:r w:rsidRPr="00AD2969">
              <w:rPr>
                <w:color w:val="000000"/>
                <w:szCs w:val="22"/>
              </w:rPr>
              <w:t>zamegljen</w:t>
            </w:r>
            <w:proofErr w:type="spellEnd"/>
            <w:r w:rsidRPr="00AD2969">
              <w:rPr>
                <w:color w:val="000000"/>
                <w:szCs w:val="22"/>
              </w:rPr>
              <w:t xml:space="preserve"> vid</w:t>
            </w:r>
          </w:p>
        </w:tc>
      </w:tr>
      <w:tr w:rsidR="00FC6E42" w:rsidRPr="00AD2969" w14:paraId="2517DA52" w14:textId="77777777" w:rsidTr="00DA2570">
        <w:tc>
          <w:tcPr>
            <w:tcW w:w="2235" w:type="dxa"/>
          </w:tcPr>
          <w:p w14:paraId="66257DB9" w14:textId="77777777" w:rsidR="00FC6E42" w:rsidRPr="00AD2969" w:rsidRDefault="00FC6E42" w:rsidP="00C24B92">
            <w:pPr>
              <w:rPr>
                <w:color w:val="000000"/>
              </w:rPr>
            </w:pPr>
            <w:proofErr w:type="spellStart"/>
            <w:r w:rsidRPr="00AD2969">
              <w:rPr>
                <w:i/>
                <w:color w:val="000000"/>
                <w:szCs w:val="22"/>
              </w:rPr>
              <w:t>občasni</w:t>
            </w:r>
            <w:proofErr w:type="spellEnd"/>
          </w:p>
        </w:tc>
        <w:tc>
          <w:tcPr>
            <w:tcW w:w="7087" w:type="dxa"/>
          </w:tcPr>
          <w:p w14:paraId="47550E71" w14:textId="77777777" w:rsidR="00FC6E42" w:rsidRPr="00AD2969" w:rsidRDefault="00FC6E42" w:rsidP="00C24B92">
            <w:pPr>
              <w:rPr>
                <w:color w:val="000000"/>
              </w:rPr>
            </w:pPr>
            <w:proofErr w:type="spellStart"/>
            <w:r w:rsidRPr="00AD2969">
              <w:rPr>
                <w:color w:val="000000"/>
                <w:szCs w:val="22"/>
              </w:rPr>
              <w:t>draženje</w:t>
            </w:r>
            <w:proofErr w:type="spellEnd"/>
            <w:r w:rsidRPr="00AD2969">
              <w:rPr>
                <w:color w:val="000000"/>
                <w:szCs w:val="22"/>
              </w:rPr>
              <w:t xml:space="preserve"> </w:t>
            </w:r>
            <w:proofErr w:type="spellStart"/>
            <w:r w:rsidRPr="00AD2969">
              <w:rPr>
                <w:color w:val="000000"/>
                <w:szCs w:val="22"/>
              </w:rPr>
              <w:t>očesa</w:t>
            </w:r>
            <w:proofErr w:type="spellEnd"/>
            <w:r w:rsidRPr="00AD2969">
              <w:rPr>
                <w:color w:val="000000"/>
                <w:szCs w:val="22"/>
              </w:rPr>
              <w:t xml:space="preserve">, </w:t>
            </w:r>
            <w:proofErr w:type="spellStart"/>
            <w:r w:rsidRPr="00AD2969">
              <w:rPr>
                <w:color w:val="000000"/>
                <w:szCs w:val="22"/>
              </w:rPr>
              <w:t>bolečine</w:t>
            </w:r>
            <w:proofErr w:type="spellEnd"/>
            <w:r w:rsidRPr="00AD2969">
              <w:rPr>
                <w:color w:val="000000"/>
                <w:szCs w:val="22"/>
              </w:rPr>
              <w:t xml:space="preserve"> v </w:t>
            </w:r>
            <w:proofErr w:type="spellStart"/>
            <w:r w:rsidRPr="00AD2969">
              <w:rPr>
                <w:color w:val="000000"/>
                <w:szCs w:val="22"/>
              </w:rPr>
              <w:t>očesu</w:t>
            </w:r>
            <w:proofErr w:type="spellEnd"/>
            <w:r w:rsidRPr="00AD2969">
              <w:rPr>
                <w:color w:val="000000"/>
                <w:szCs w:val="22"/>
              </w:rPr>
              <w:t xml:space="preserve">, </w:t>
            </w:r>
            <w:proofErr w:type="spellStart"/>
            <w:r w:rsidRPr="00AD2969">
              <w:rPr>
                <w:color w:val="000000"/>
                <w:szCs w:val="22"/>
              </w:rPr>
              <w:t>orbitalni</w:t>
            </w:r>
            <w:proofErr w:type="spellEnd"/>
            <w:r w:rsidRPr="00AD2969">
              <w:rPr>
                <w:color w:val="000000"/>
                <w:szCs w:val="22"/>
              </w:rPr>
              <w:t xml:space="preserve"> </w:t>
            </w:r>
            <w:proofErr w:type="spellStart"/>
            <w:r w:rsidRPr="00AD2969">
              <w:rPr>
                <w:color w:val="000000"/>
                <w:szCs w:val="22"/>
              </w:rPr>
              <w:t>edem</w:t>
            </w:r>
            <w:proofErr w:type="spellEnd"/>
            <w:r w:rsidRPr="00AD2969">
              <w:rPr>
                <w:color w:val="000000"/>
                <w:szCs w:val="22"/>
              </w:rPr>
              <w:t xml:space="preserve">, </w:t>
            </w:r>
            <w:proofErr w:type="spellStart"/>
            <w:r w:rsidRPr="00AD2969">
              <w:rPr>
                <w:color w:val="000000"/>
                <w:szCs w:val="22"/>
              </w:rPr>
              <w:t>krvavitev</w:t>
            </w:r>
            <w:proofErr w:type="spellEnd"/>
            <w:r w:rsidRPr="00AD2969">
              <w:rPr>
                <w:color w:val="000000"/>
                <w:szCs w:val="22"/>
              </w:rPr>
              <w:t xml:space="preserve"> v </w:t>
            </w:r>
            <w:proofErr w:type="spellStart"/>
            <w:r w:rsidRPr="00AD2969">
              <w:rPr>
                <w:color w:val="000000"/>
                <w:szCs w:val="22"/>
              </w:rPr>
              <w:t>beločnico</w:t>
            </w:r>
            <w:proofErr w:type="spellEnd"/>
            <w:r w:rsidRPr="00AD2969">
              <w:rPr>
                <w:color w:val="000000"/>
                <w:szCs w:val="22"/>
              </w:rPr>
              <w:t xml:space="preserve">, </w:t>
            </w:r>
            <w:proofErr w:type="spellStart"/>
            <w:r w:rsidRPr="00AD2969">
              <w:rPr>
                <w:color w:val="000000"/>
                <w:szCs w:val="22"/>
              </w:rPr>
              <w:t>krvavitev</w:t>
            </w:r>
            <w:proofErr w:type="spellEnd"/>
            <w:r w:rsidRPr="00AD2969">
              <w:rPr>
                <w:color w:val="000000"/>
                <w:szCs w:val="22"/>
              </w:rPr>
              <w:t xml:space="preserve"> v </w:t>
            </w:r>
            <w:proofErr w:type="spellStart"/>
            <w:r w:rsidRPr="00AD2969">
              <w:rPr>
                <w:color w:val="000000"/>
                <w:szCs w:val="22"/>
              </w:rPr>
              <w:t>mrežnico</w:t>
            </w:r>
            <w:proofErr w:type="spellEnd"/>
            <w:r w:rsidRPr="00AD2969">
              <w:rPr>
                <w:color w:val="000000"/>
                <w:szCs w:val="22"/>
              </w:rPr>
              <w:t xml:space="preserve">, </w:t>
            </w:r>
            <w:proofErr w:type="spellStart"/>
            <w:r w:rsidRPr="00AD2969">
              <w:rPr>
                <w:color w:val="000000"/>
                <w:szCs w:val="22"/>
              </w:rPr>
              <w:t>vnetje</w:t>
            </w:r>
            <w:proofErr w:type="spellEnd"/>
            <w:r w:rsidRPr="00AD2969">
              <w:rPr>
                <w:color w:val="000000"/>
                <w:szCs w:val="22"/>
              </w:rPr>
              <w:t xml:space="preserve"> </w:t>
            </w:r>
            <w:proofErr w:type="spellStart"/>
            <w:r w:rsidRPr="00AD2969">
              <w:rPr>
                <w:color w:val="000000"/>
                <w:szCs w:val="22"/>
              </w:rPr>
              <w:t>veke</w:t>
            </w:r>
            <w:proofErr w:type="spellEnd"/>
            <w:r w:rsidRPr="00AD2969">
              <w:rPr>
                <w:color w:val="000000"/>
                <w:szCs w:val="22"/>
              </w:rPr>
              <w:t xml:space="preserve">, </w:t>
            </w:r>
            <w:proofErr w:type="spellStart"/>
            <w:r w:rsidRPr="00AD2969">
              <w:rPr>
                <w:color w:val="000000"/>
                <w:szCs w:val="22"/>
              </w:rPr>
              <w:t>makularni</w:t>
            </w:r>
            <w:proofErr w:type="spellEnd"/>
            <w:r w:rsidRPr="00AD2969">
              <w:rPr>
                <w:color w:val="000000"/>
                <w:szCs w:val="22"/>
              </w:rPr>
              <w:t xml:space="preserve"> </w:t>
            </w:r>
            <w:proofErr w:type="spellStart"/>
            <w:r w:rsidRPr="00AD2969">
              <w:rPr>
                <w:color w:val="000000"/>
                <w:szCs w:val="22"/>
              </w:rPr>
              <w:t>edem</w:t>
            </w:r>
            <w:proofErr w:type="spellEnd"/>
          </w:p>
        </w:tc>
      </w:tr>
      <w:tr w:rsidR="00FC6E42" w:rsidRPr="00C74BCF" w14:paraId="528399AF" w14:textId="77777777" w:rsidTr="00DA2570">
        <w:tc>
          <w:tcPr>
            <w:tcW w:w="2235" w:type="dxa"/>
          </w:tcPr>
          <w:p w14:paraId="1F1F4A64" w14:textId="77777777" w:rsidR="00FC6E42" w:rsidRPr="00AD2969" w:rsidRDefault="00FC6E42" w:rsidP="00C24B92">
            <w:pPr>
              <w:rPr>
                <w:color w:val="000000"/>
              </w:rPr>
            </w:pPr>
            <w:proofErr w:type="spellStart"/>
            <w:r w:rsidRPr="00AD2969">
              <w:rPr>
                <w:i/>
                <w:color w:val="000000"/>
                <w:szCs w:val="22"/>
              </w:rPr>
              <w:t>redki</w:t>
            </w:r>
            <w:proofErr w:type="spellEnd"/>
          </w:p>
        </w:tc>
        <w:tc>
          <w:tcPr>
            <w:tcW w:w="7087" w:type="dxa"/>
          </w:tcPr>
          <w:p w14:paraId="0E75A690" w14:textId="77777777" w:rsidR="00FC6E42" w:rsidRPr="00F66938" w:rsidRDefault="00FC6E42" w:rsidP="00C24B92">
            <w:pPr>
              <w:rPr>
                <w:color w:val="000000"/>
                <w:lang w:val="da-DK"/>
              </w:rPr>
            </w:pPr>
            <w:r w:rsidRPr="00F66938">
              <w:rPr>
                <w:color w:val="000000"/>
                <w:szCs w:val="22"/>
                <w:lang w:val="da-DK"/>
              </w:rPr>
              <w:t>katarakta, glavkom, edem papile vidnega živca</w:t>
            </w:r>
          </w:p>
        </w:tc>
      </w:tr>
      <w:tr w:rsidR="00FC6E42" w:rsidRPr="004A59B1" w14:paraId="58C34317" w14:textId="77777777" w:rsidTr="00941C12">
        <w:tc>
          <w:tcPr>
            <w:tcW w:w="2235" w:type="dxa"/>
          </w:tcPr>
          <w:p w14:paraId="1DABB155"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5EBECCCA" w14:textId="77777777" w:rsidR="00FC6E42" w:rsidRPr="004A59B1" w:rsidRDefault="00FC6E42" w:rsidP="00941C12">
            <w:pPr>
              <w:rPr>
                <w:color w:val="000000"/>
                <w:szCs w:val="22"/>
                <w:lang w:val="de-CH"/>
              </w:rPr>
            </w:pPr>
            <w:proofErr w:type="spellStart"/>
            <w:r w:rsidRPr="004A59B1">
              <w:rPr>
                <w:color w:val="000000"/>
                <w:szCs w:val="22"/>
              </w:rPr>
              <w:t>krvavitev</w:t>
            </w:r>
            <w:proofErr w:type="spellEnd"/>
            <w:r w:rsidRPr="004A59B1">
              <w:rPr>
                <w:color w:val="000000"/>
                <w:szCs w:val="22"/>
              </w:rPr>
              <w:t xml:space="preserve"> v </w:t>
            </w:r>
            <w:proofErr w:type="spellStart"/>
            <w:r w:rsidRPr="004A59B1">
              <w:rPr>
                <w:color w:val="000000"/>
                <w:szCs w:val="22"/>
              </w:rPr>
              <w:t>steklovino</w:t>
            </w:r>
            <w:proofErr w:type="spellEnd"/>
            <w:r w:rsidRPr="004A59B1">
              <w:rPr>
                <w:color w:val="000000"/>
                <w:szCs w:val="22"/>
              </w:rPr>
              <w:t>*</w:t>
            </w:r>
          </w:p>
        </w:tc>
      </w:tr>
      <w:tr w:rsidR="00FC6E42" w:rsidRPr="00AB7B59" w14:paraId="313F9026" w14:textId="77777777" w:rsidTr="00DA2570">
        <w:tc>
          <w:tcPr>
            <w:tcW w:w="9322" w:type="dxa"/>
            <w:gridSpan w:val="2"/>
          </w:tcPr>
          <w:p w14:paraId="55F19DCC" w14:textId="77777777" w:rsidR="00FC6E42" w:rsidRPr="00C5634F" w:rsidRDefault="00FC6E42" w:rsidP="00C24B92">
            <w:pPr>
              <w:rPr>
                <w:color w:val="000000"/>
                <w:lang w:val="it-IT"/>
              </w:rPr>
            </w:pPr>
            <w:r w:rsidRPr="00C5634F">
              <w:rPr>
                <w:b/>
                <w:color w:val="000000"/>
                <w:szCs w:val="22"/>
                <w:lang w:val="it-IT"/>
              </w:rPr>
              <w:t>Ušesne bolezni, vključno z motnjami labirinta</w:t>
            </w:r>
          </w:p>
        </w:tc>
      </w:tr>
      <w:tr w:rsidR="00FC6E42" w:rsidRPr="00AD2969" w14:paraId="554715F3" w14:textId="77777777" w:rsidTr="00DA2570">
        <w:tc>
          <w:tcPr>
            <w:tcW w:w="2235" w:type="dxa"/>
          </w:tcPr>
          <w:p w14:paraId="6E89D100" w14:textId="77777777" w:rsidR="00FC6E42" w:rsidRPr="00AD2969" w:rsidRDefault="00FC6E42" w:rsidP="00C24B92">
            <w:pPr>
              <w:rPr>
                <w:color w:val="000000"/>
              </w:rPr>
            </w:pPr>
            <w:proofErr w:type="spellStart"/>
            <w:r w:rsidRPr="00AD2969">
              <w:rPr>
                <w:i/>
                <w:color w:val="000000"/>
                <w:szCs w:val="22"/>
              </w:rPr>
              <w:t>občasni</w:t>
            </w:r>
            <w:proofErr w:type="spellEnd"/>
          </w:p>
        </w:tc>
        <w:tc>
          <w:tcPr>
            <w:tcW w:w="7087" w:type="dxa"/>
          </w:tcPr>
          <w:p w14:paraId="3823ECFA" w14:textId="77777777" w:rsidR="00FC6E42" w:rsidRPr="00AD2969" w:rsidRDefault="00FC6E42" w:rsidP="00C24B92">
            <w:pPr>
              <w:rPr>
                <w:color w:val="000000"/>
              </w:rPr>
            </w:pPr>
            <w:proofErr w:type="spellStart"/>
            <w:r w:rsidRPr="00AD2969">
              <w:rPr>
                <w:color w:val="000000"/>
                <w:szCs w:val="22"/>
              </w:rPr>
              <w:t>vrtoglavica</w:t>
            </w:r>
            <w:proofErr w:type="spellEnd"/>
            <w:r w:rsidRPr="00AD2969">
              <w:rPr>
                <w:color w:val="000000"/>
                <w:szCs w:val="22"/>
              </w:rPr>
              <w:t xml:space="preserve">, </w:t>
            </w:r>
            <w:proofErr w:type="spellStart"/>
            <w:r w:rsidRPr="00AD2969">
              <w:rPr>
                <w:color w:val="000000"/>
                <w:szCs w:val="22"/>
              </w:rPr>
              <w:t>zvonjenje</w:t>
            </w:r>
            <w:proofErr w:type="spellEnd"/>
            <w:r w:rsidRPr="00AD2969">
              <w:rPr>
                <w:color w:val="000000"/>
                <w:szCs w:val="22"/>
              </w:rPr>
              <w:t xml:space="preserve"> v </w:t>
            </w:r>
            <w:proofErr w:type="spellStart"/>
            <w:r w:rsidRPr="00AD2969">
              <w:rPr>
                <w:color w:val="000000"/>
                <w:szCs w:val="22"/>
              </w:rPr>
              <w:t>ušesih</w:t>
            </w:r>
            <w:proofErr w:type="spellEnd"/>
            <w:r w:rsidRPr="00AD2969">
              <w:rPr>
                <w:color w:val="000000"/>
                <w:szCs w:val="22"/>
              </w:rPr>
              <w:t xml:space="preserve">, </w:t>
            </w:r>
            <w:proofErr w:type="spellStart"/>
            <w:r w:rsidRPr="00AD2969">
              <w:rPr>
                <w:color w:val="000000"/>
                <w:szCs w:val="22"/>
              </w:rPr>
              <w:t>izguba</w:t>
            </w:r>
            <w:proofErr w:type="spellEnd"/>
            <w:r w:rsidRPr="00AD2969">
              <w:rPr>
                <w:color w:val="000000"/>
                <w:szCs w:val="22"/>
              </w:rPr>
              <w:t xml:space="preserve"> </w:t>
            </w:r>
            <w:proofErr w:type="spellStart"/>
            <w:r w:rsidRPr="00AD2969">
              <w:rPr>
                <w:color w:val="000000"/>
                <w:szCs w:val="22"/>
              </w:rPr>
              <w:t>sluha</w:t>
            </w:r>
            <w:proofErr w:type="spellEnd"/>
          </w:p>
        </w:tc>
      </w:tr>
      <w:tr w:rsidR="00FC6E42" w:rsidRPr="00AD2969" w14:paraId="68288D01" w14:textId="77777777" w:rsidTr="00DA2570">
        <w:tc>
          <w:tcPr>
            <w:tcW w:w="9322" w:type="dxa"/>
            <w:gridSpan w:val="2"/>
          </w:tcPr>
          <w:p w14:paraId="2321F108" w14:textId="77777777" w:rsidR="00FC6E42" w:rsidRPr="00AD2969" w:rsidRDefault="00FC6E42" w:rsidP="00EF1E76">
            <w:pPr>
              <w:rPr>
                <w:color w:val="000000"/>
              </w:rPr>
            </w:pPr>
            <w:r w:rsidRPr="00AD2969">
              <w:rPr>
                <w:b/>
                <w:color w:val="000000"/>
                <w:szCs w:val="22"/>
                <w:lang w:val="it-IT"/>
              </w:rPr>
              <w:t>Srčne bolezni</w:t>
            </w:r>
          </w:p>
        </w:tc>
      </w:tr>
      <w:tr w:rsidR="00FC6E42" w:rsidRPr="00AD2969" w14:paraId="12D531F0" w14:textId="77777777" w:rsidTr="00DA2570">
        <w:tc>
          <w:tcPr>
            <w:tcW w:w="2235" w:type="dxa"/>
          </w:tcPr>
          <w:p w14:paraId="76B65C0A" w14:textId="77777777" w:rsidR="00FC6E42" w:rsidRPr="00AD2969" w:rsidRDefault="00FC6E42" w:rsidP="00EF1E76">
            <w:pPr>
              <w:rPr>
                <w:color w:val="000000"/>
              </w:rPr>
            </w:pPr>
            <w:proofErr w:type="spellStart"/>
            <w:r w:rsidRPr="00AD2969">
              <w:rPr>
                <w:i/>
                <w:color w:val="000000"/>
                <w:szCs w:val="22"/>
              </w:rPr>
              <w:t>občasni</w:t>
            </w:r>
            <w:proofErr w:type="spellEnd"/>
          </w:p>
        </w:tc>
        <w:tc>
          <w:tcPr>
            <w:tcW w:w="7087" w:type="dxa"/>
          </w:tcPr>
          <w:p w14:paraId="4CF5F56D" w14:textId="77777777" w:rsidR="00FC6E42" w:rsidRPr="00AD2969" w:rsidRDefault="00FC6E42" w:rsidP="00EF1E76">
            <w:pPr>
              <w:rPr>
                <w:color w:val="000000"/>
              </w:rPr>
            </w:pPr>
            <w:proofErr w:type="spellStart"/>
            <w:r w:rsidRPr="00AD2969">
              <w:rPr>
                <w:color w:val="000000"/>
                <w:szCs w:val="22"/>
              </w:rPr>
              <w:t>palpitacije</w:t>
            </w:r>
            <w:proofErr w:type="spellEnd"/>
            <w:r w:rsidRPr="00AD2969">
              <w:rPr>
                <w:color w:val="000000"/>
                <w:szCs w:val="22"/>
              </w:rPr>
              <w:t xml:space="preserve">, </w:t>
            </w:r>
            <w:proofErr w:type="spellStart"/>
            <w:r w:rsidRPr="00AD2969">
              <w:rPr>
                <w:color w:val="000000"/>
                <w:szCs w:val="22"/>
              </w:rPr>
              <w:t>tahikardija</w:t>
            </w:r>
            <w:proofErr w:type="spellEnd"/>
            <w:r w:rsidRPr="00AD2969">
              <w:rPr>
                <w:color w:val="000000"/>
                <w:szCs w:val="22"/>
              </w:rPr>
              <w:t xml:space="preserve">, </w:t>
            </w:r>
            <w:proofErr w:type="spellStart"/>
            <w:r w:rsidRPr="00AD2969">
              <w:rPr>
                <w:color w:val="000000"/>
                <w:szCs w:val="22"/>
              </w:rPr>
              <w:t>kongestivno</w:t>
            </w:r>
            <w:proofErr w:type="spellEnd"/>
            <w:r w:rsidRPr="00AD2969">
              <w:rPr>
                <w:color w:val="000000"/>
                <w:szCs w:val="22"/>
              </w:rPr>
              <w:t xml:space="preserve"> </w:t>
            </w:r>
            <w:proofErr w:type="spellStart"/>
            <w:r w:rsidRPr="00AD2969">
              <w:rPr>
                <w:color w:val="000000"/>
                <w:szCs w:val="22"/>
              </w:rPr>
              <w:t>popuščanje</w:t>
            </w:r>
            <w:proofErr w:type="spellEnd"/>
            <w:r w:rsidRPr="00AD2969">
              <w:rPr>
                <w:color w:val="000000"/>
                <w:szCs w:val="22"/>
              </w:rPr>
              <w:t xml:space="preserve"> srca</w:t>
            </w:r>
            <w:r w:rsidRPr="00AD2969">
              <w:rPr>
                <w:color w:val="000000"/>
                <w:szCs w:val="22"/>
                <w:vertAlign w:val="superscript"/>
              </w:rPr>
              <w:t>3</w:t>
            </w:r>
            <w:r w:rsidRPr="00AD2969">
              <w:rPr>
                <w:color w:val="000000"/>
                <w:szCs w:val="22"/>
              </w:rPr>
              <w:t xml:space="preserve">, </w:t>
            </w:r>
            <w:proofErr w:type="spellStart"/>
            <w:r w:rsidRPr="00AD2969">
              <w:rPr>
                <w:color w:val="000000"/>
                <w:szCs w:val="22"/>
              </w:rPr>
              <w:t>pljučni</w:t>
            </w:r>
            <w:proofErr w:type="spellEnd"/>
            <w:r w:rsidRPr="00AD2969">
              <w:rPr>
                <w:color w:val="000000"/>
                <w:szCs w:val="22"/>
              </w:rPr>
              <w:t xml:space="preserve"> </w:t>
            </w:r>
            <w:proofErr w:type="spellStart"/>
            <w:r w:rsidRPr="00AD2969">
              <w:rPr>
                <w:color w:val="000000"/>
                <w:szCs w:val="22"/>
              </w:rPr>
              <w:t>edem</w:t>
            </w:r>
            <w:proofErr w:type="spellEnd"/>
          </w:p>
        </w:tc>
      </w:tr>
      <w:tr w:rsidR="00FC6E42" w:rsidRPr="00AD2969" w14:paraId="3074F1D8" w14:textId="77777777" w:rsidTr="00DA2570">
        <w:tc>
          <w:tcPr>
            <w:tcW w:w="2235" w:type="dxa"/>
          </w:tcPr>
          <w:p w14:paraId="17E987C7" w14:textId="77777777" w:rsidR="00FC6E42" w:rsidRPr="00AD2969" w:rsidRDefault="00FC6E42" w:rsidP="00EF1E76">
            <w:pPr>
              <w:rPr>
                <w:color w:val="000000"/>
              </w:rPr>
            </w:pPr>
            <w:proofErr w:type="spellStart"/>
            <w:r w:rsidRPr="00AD2969">
              <w:rPr>
                <w:i/>
                <w:color w:val="000000"/>
                <w:szCs w:val="22"/>
              </w:rPr>
              <w:t>redki</w:t>
            </w:r>
            <w:proofErr w:type="spellEnd"/>
          </w:p>
        </w:tc>
        <w:tc>
          <w:tcPr>
            <w:tcW w:w="7087" w:type="dxa"/>
          </w:tcPr>
          <w:p w14:paraId="750A8A9F" w14:textId="77777777" w:rsidR="00FC6E42" w:rsidRPr="00AD2969" w:rsidRDefault="00FC6E42" w:rsidP="00EF1E76">
            <w:pPr>
              <w:rPr>
                <w:color w:val="000000"/>
              </w:rPr>
            </w:pPr>
            <w:proofErr w:type="spellStart"/>
            <w:r w:rsidRPr="00AD2969">
              <w:rPr>
                <w:color w:val="000000"/>
                <w:szCs w:val="22"/>
              </w:rPr>
              <w:t>aritmija</w:t>
            </w:r>
            <w:proofErr w:type="spellEnd"/>
            <w:r w:rsidRPr="00AD2969">
              <w:rPr>
                <w:color w:val="000000"/>
                <w:szCs w:val="22"/>
              </w:rPr>
              <w:t xml:space="preserve">, </w:t>
            </w:r>
            <w:proofErr w:type="spellStart"/>
            <w:r w:rsidRPr="00AD2969">
              <w:rPr>
                <w:color w:val="000000"/>
                <w:szCs w:val="22"/>
              </w:rPr>
              <w:t>atrijska</w:t>
            </w:r>
            <w:proofErr w:type="spellEnd"/>
            <w:r w:rsidRPr="00AD2969">
              <w:rPr>
                <w:color w:val="000000"/>
                <w:szCs w:val="22"/>
              </w:rPr>
              <w:t xml:space="preserve"> </w:t>
            </w:r>
            <w:proofErr w:type="spellStart"/>
            <w:r w:rsidRPr="00AD2969">
              <w:rPr>
                <w:color w:val="000000"/>
                <w:szCs w:val="22"/>
              </w:rPr>
              <w:t>fibrilacija</w:t>
            </w:r>
            <w:proofErr w:type="spellEnd"/>
            <w:r w:rsidRPr="00AD2969">
              <w:rPr>
                <w:color w:val="000000"/>
                <w:szCs w:val="22"/>
              </w:rPr>
              <w:t xml:space="preserve">, </w:t>
            </w:r>
            <w:proofErr w:type="spellStart"/>
            <w:r w:rsidRPr="00AD2969">
              <w:rPr>
                <w:color w:val="000000"/>
                <w:szCs w:val="22"/>
              </w:rPr>
              <w:t>zastoj</w:t>
            </w:r>
            <w:proofErr w:type="spellEnd"/>
            <w:r w:rsidRPr="00AD2969">
              <w:rPr>
                <w:color w:val="000000"/>
                <w:szCs w:val="22"/>
              </w:rPr>
              <w:t xml:space="preserve"> </w:t>
            </w:r>
            <w:proofErr w:type="spellStart"/>
            <w:r w:rsidRPr="00AD2969">
              <w:rPr>
                <w:color w:val="000000"/>
                <w:szCs w:val="22"/>
              </w:rPr>
              <w:t>srca</w:t>
            </w:r>
            <w:proofErr w:type="spellEnd"/>
            <w:r w:rsidRPr="00AD2969">
              <w:rPr>
                <w:color w:val="000000"/>
                <w:szCs w:val="22"/>
              </w:rPr>
              <w:t xml:space="preserve">, </w:t>
            </w:r>
            <w:proofErr w:type="spellStart"/>
            <w:r w:rsidRPr="00AD2969">
              <w:rPr>
                <w:color w:val="000000"/>
                <w:szCs w:val="22"/>
              </w:rPr>
              <w:t>miokardni</w:t>
            </w:r>
            <w:proofErr w:type="spellEnd"/>
            <w:r w:rsidRPr="00AD2969">
              <w:rPr>
                <w:color w:val="000000"/>
                <w:szCs w:val="22"/>
              </w:rPr>
              <w:t xml:space="preserve"> </w:t>
            </w:r>
            <w:proofErr w:type="spellStart"/>
            <w:r w:rsidRPr="00AD2969">
              <w:rPr>
                <w:color w:val="000000"/>
                <w:szCs w:val="22"/>
              </w:rPr>
              <w:t>infarkt</w:t>
            </w:r>
            <w:proofErr w:type="spellEnd"/>
            <w:r w:rsidRPr="00AD2969">
              <w:rPr>
                <w:color w:val="000000"/>
                <w:szCs w:val="22"/>
              </w:rPr>
              <w:t xml:space="preserve">, angina </w:t>
            </w:r>
            <w:proofErr w:type="spellStart"/>
            <w:r w:rsidRPr="00AD2969">
              <w:rPr>
                <w:color w:val="000000"/>
                <w:szCs w:val="22"/>
              </w:rPr>
              <w:t>pektoris</w:t>
            </w:r>
            <w:proofErr w:type="spellEnd"/>
            <w:r w:rsidRPr="00AD2969">
              <w:rPr>
                <w:color w:val="000000"/>
                <w:szCs w:val="22"/>
              </w:rPr>
              <w:t xml:space="preserve">, </w:t>
            </w:r>
            <w:proofErr w:type="spellStart"/>
            <w:r w:rsidRPr="00AD2969">
              <w:rPr>
                <w:color w:val="000000"/>
                <w:szCs w:val="22"/>
              </w:rPr>
              <w:t>perikardialni</w:t>
            </w:r>
            <w:proofErr w:type="spellEnd"/>
            <w:r w:rsidRPr="00AD2969">
              <w:rPr>
                <w:color w:val="000000"/>
                <w:szCs w:val="22"/>
              </w:rPr>
              <w:t xml:space="preserve"> </w:t>
            </w:r>
            <w:proofErr w:type="spellStart"/>
            <w:r w:rsidRPr="00AD2969">
              <w:rPr>
                <w:color w:val="000000"/>
                <w:szCs w:val="22"/>
              </w:rPr>
              <w:t>izliv</w:t>
            </w:r>
            <w:proofErr w:type="spellEnd"/>
          </w:p>
        </w:tc>
      </w:tr>
      <w:tr w:rsidR="00FC6E42" w:rsidRPr="004A59B1" w14:paraId="41CEC646" w14:textId="77777777" w:rsidTr="00941C12">
        <w:tc>
          <w:tcPr>
            <w:tcW w:w="2235" w:type="dxa"/>
          </w:tcPr>
          <w:p w14:paraId="116EBD85"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606946D2" w14:textId="77777777" w:rsidR="00FC6E42" w:rsidRPr="004A59B1" w:rsidRDefault="00FC6E42" w:rsidP="00941C12">
            <w:pPr>
              <w:rPr>
                <w:color w:val="000000"/>
                <w:szCs w:val="22"/>
              </w:rPr>
            </w:pPr>
            <w:proofErr w:type="spellStart"/>
            <w:r w:rsidRPr="004A59B1">
              <w:rPr>
                <w:color w:val="000000"/>
                <w:szCs w:val="22"/>
              </w:rPr>
              <w:t>perikarditis</w:t>
            </w:r>
            <w:proofErr w:type="spellEnd"/>
            <w:r w:rsidRPr="004A59B1">
              <w:rPr>
                <w:color w:val="000000"/>
                <w:szCs w:val="22"/>
              </w:rPr>
              <w:t xml:space="preserve">*, </w:t>
            </w:r>
            <w:proofErr w:type="spellStart"/>
            <w:r w:rsidRPr="004A59B1">
              <w:rPr>
                <w:color w:val="000000"/>
                <w:szCs w:val="22"/>
              </w:rPr>
              <w:t>tamponada</w:t>
            </w:r>
            <w:proofErr w:type="spellEnd"/>
            <w:r w:rsidRPr="004A59B1">
              <w:rPr>
                <w:color w:val="000000"/>
                <w:szCs w:val="22"/>
              </w:rPr>
              <w:t xml:space="preserve"> </w:t>
            </w:r>
            <w:proofErr w:type="spellStart"/>
            <w:r w:rsidRPr="004A59B1">
              <w:rPr>
                <w:color w:val="000000"/>
                <w:szCs w:val="22"/>
              </w:rPr>
              <w:t>srca</w:t>
            </w:r>
            <w:proofErr w:type="spellEnd"/>
            <w:r w:rsidRPr="004A59B1">
              <w:rPr>
                <w:color w:val="000000"/>
                <w:szCs w:val="22"/>
              </w:rPr>
              <w:t>*</w:t>
            </w:r>
          </w:p>
        </w:tc>
      </w:tr>
      <w:tr w:rsidR="00FC6E42" w:rsidRPr="00AD2969" w14:paraId="752EAED1" w14:textId="77777777" w:rsidTr="00DA2570">
        <w:tc>
          <w:tcPr>
            <w:tcW w:w="9322" w:type="dxa"/>
            <w:gridSpan w:val="2"/>
          </w:tcPr>
          <w:p w14:paraId="3499390E" w14:textId="77777777" w:rsidR="00FC6E42" w:rsidRPr="00AD2969" w:rsidRDefault="00FC6E42" w:rsidP="00EF1E76">
            <w:pPr>
              <w:rPr>
                <w:color w:val="000000"/>
                <w:szCs w:val="22"/>
                <w:vertAlign w:val="superscript"/>
              </w:rPr>
            </w:pPr>
            <w:proofErr w:type="spellStart"/>
            <w:r w:rsidRPr="00AD2969">
              <w:rPr>
                <w:b/>
                <w:color w:val="000000"/>
                <w:szCs w:val="22"/>
              </w:rPr>
              <w:t>Žilne</w:t>
            </w:r>
            <w:proofErr w:type="spellEnd"/>
            <w:r w:rsidRPr="00AD2969">
              <w:rPr>
                <w:b/>
                <w:color w:val="000000"/>
                <w:szCs w:val="22"/>
              </w:rPr>
              <w:t xml:space="preserve"> bolezni</w:t>
            </w:r>
            <w:r w:rsidRPr="00AD2969">
              <w:rPr>
                <w:b/>
                <w:color w:val="000000"/>
                <w:szCs w:val="22"/>
                <w:vertAlign w:val="superscript"/>
              </w:rPr>
              <w:t>4</w:t>
            </w:r>
          </w:p>
        </w:tc>
      </w:tr>
      <w:tr w:rsidR="00FC6E42" w:rsidRPr="00AD2969" w14:paraId="47113DA0" w14:textId="77777777" w:rsidTr="00DA2570">
        <w:tc>
          <w:tcPr>
            <w:tcW w:w="2235" w:type="dxa"/>
          </w:tcPr>
          <w:p w14:paraId="1AF574E0" w14:textId="77777777" w:rsidR="00FC6E42" w:rsidRPr="00AD2969" w:rsidRDefault="00FC6E42" w:rsidP="00EF1E76">
            <w:pPr>
              <w:rPr>
                <w:i/>
                <w:color w:val="000000"/>
                <w:szCs w:val="22"/>
              </w:rPr>
            </w:pPr>
            <w:proofErr w:type="spellStart"/>
            <w:r w:rsidRPr="00AD2969">
              <w:rPr>
                <w:i/>
                <w:color w:val="000000"/>
                <w:szCs w:val="22"/>
              </w:rPr>
              <w:t>pogosti</w:t>
            </w:r>
            <w:proofErr w:type="spellEnd"/>
          </w:p>
        </w:tc>
        <w:tc>
          <w:tcPr>
            <w:tcW w:w="7087" w:type="dxa"/>
          </w:tcPr>
          <w:p w14:paraId="55916D0C" w14:textId="77777777" w:rsidR="00FC6E42" w:rsidRPr="00AD2969" w:rsidRDefault="00FC6E42" w:rsidP="00EF1E76">
            <w:pPr>
              <w:rPr>
                <w:color w:val="000000"/>
                <w:szCs w:val="22"/>
              </w:rPr>
            </w:pPr>
            <w:proofErr w:type="spellStart"/>
            <w:r w:rsidRPr="00AD2969">
              <w:rPr>
                <w:color w:val="000000"/>
                <w:szCs w:val="22"/>
              </w:rPr>
              <w:t>navali</w:t>
            </w:r>
            <w:proofErr w:type="spellEnd"/>
            <w:r w:rsidRPr="00AD2969">
              <w:rPr>
                <w:color w:val="000000"/>
                <w:szCs w:val="22"/>
              </w:rPr>
              <w:t xml:space="preserve"> </w:t>
            </w:r>
            <w:proofErr w:type="spellStart"/>
            <w:r w:rsidRPr="00AD2969">
              <w:rPr>
                <w:color w:val="000000"/>
                <w:szCs w:val="22"/>
              </w:rPr>
              <w:t>rdečice</w:t>
            </w:r>
            <w:proofErr w:type="spellEnd"/>
            <w:r w:rsidRPr="00AD2969">
              <w:rPr>
                <w:color w:val="000000"/>
                <w:szCs w:val="22"/>
              </w:rPr>
              <w:t xml:space="preserve">, </w:t>
            </w:r>
            <w:proofErr w:type="spellStart"/>
            <w:r w:rsidRPr="00AD2969">
              <w:rPr>
                <w:color w:val="000000"/>
                <w:szCs w:val="22"/>
              </w:rPr>
              <w:t>krvavitev</w:t>
            </w:r>
            <w:proofErr w:type="spellEnd"/>
          </w:p>
        </w:tc>
      </w:tr>
      <w:tr w:rsidR="00FC6E42" w:rsidRPr="00AD2969" w14:paraId="68A9BB56" w14:textId="77777777" w:rsidTr="00DA2570">
        <w:tc>
          <w:tcPr>
            <w:tcW w:w="2235" w:type="dxa"/>
          </w:tcPr>
          <w:p w14:paraId="7B75FBE9" w14:textId="77777777" w:rsidR="00FC6E42" w:rsidRPr="00AD2969" w:rsidDel="00655175" w:rsidRDefault="00FC6E42" w:rsidP="00EF1E76">
            <w:pPr>
              <w:rPr>
                <w:i/>
                <w:color w:val="000000"/>
                <w:szCs w:val="22"/>
              </w:rPr>
            </w:pPr>
            <w:proofErr w:type="spellStart"/>
            <w:r w:rsidRPr="00AD2969">
              <w:rPr>
                <w:i/>
                <w:color w:val="000000"/>
                <w:szCs w:val="22"/>
              </w:rPr>
              <w:t>občasni</w:t>
            </w:r>
            <w:proofErr w:type="spellEnd"/>
          </w:p>
        </w:tc>
        <w:tc>
          <w:tcPr>
            <w:tcW w:w="7087" w:type="dxa"/>
          </w:tcPr>
          <w:p w14:paraId="784E2336" w14:textId="77777777" w:rsidR="00FC6E42" w:rsidRPr="00AD2969" w:rsidDel="00655175" w:rsidRDefault="00FC6E42" w:rsidP="00EF1E76">
            <w:pPr>
              <w:rPr>
                <w:color w:val="000000"/>
                <w:szCs w:val="22"/>
              </w:rPr>
            </w:pPr>
            <w:proofErr w:type="spellStart"/>
            <w:r w:rsidRPr="00AD2969">
              <w:rPr>
                <w:color w:val="000000"/>
                <w:szCs w:val="22"/>
              </w:rPr>
              <w:t>hipertenzija</w:t>
            </w:r>
            <w:proofErr w:type="spellEnd"/>
            <w:r w:rsidRPr="00AD2969">
              <w:rPr>
                <w:color w:val="000000"/>
                <w:szCs w:val="22"/>
              </w:rPr>
              <w:t xml:space="preserve">, </w:t>
            </w:r>
            <w:proofErr w:type="spellStart"/>
            <w:r w:rsidRPr="00AD2969">
              <w:rPr>
                <w:color w:val="000000"/>
                <w:szCs w:val="22"/>
              </w:rPr>
              <w:t>hematom</w:t>
            </w:r>
            <w:proofErr w:type="spellEnd"/>
            <w:r w:rsidRPr="00AD2969">
              <w:rPr>
                <w:color w:val="000000"/>
                <w:szCs w:val="22"/>
              </w:rPr>
              <w:t xml:space="preserve">, </w:t>
            </w:r>
            <w:proofErr w:type="spellStart"/>
            <w:r w:rsidRPr="00AD2969">
              <w:rPr>
                <w:color w:val="000000"/>
                <w:szCs w:val="22"/>
              </w:rPr>
              <w:t>subduralni</w:t>
            </w:r>
            <w:proofErr w:type="spellEnd"/>
            <w:r w:rsidRPr="00AD2969">
              <w:rPr>
                <w:color w:val="000000"/>
                <w:szCs w:val="22"/>
              </w:rPr>
              <w:t xml:space="preserve"> </w:t>
            </w:r>
            <w:proofErr w:type="spellStart"/>
            <w:r w:rsidRPr="00AD2969">
              <w:rPr>
                <w:color w:val="000000"/>
                <w:szCs w:val="22"/>
              </w:rPr>
              <w:t>hematom</w:t>
            </w:r>
            <w:proofErr w:type="spellEnd"/>
            <w:r w:rsidRPr="00AD2969">
              <w:rPr>
                <w:color w:val="000000"/>
                <w:szCs w:val="22"/>
              </w:rPr>
              <w:t xml:space="preserve">, </w:t>
            </w:r>
            <w:proofErr w:type="spellStart"/>
            <w:r w:rsidRPr="00AD2969">
              <w:rPr>
                <w:color w:val="000000"/>
                <w:szCs w:val="22"/>
              </w:rPr>
              <w:t>hladni</w:t>
            </w:r>
            <w:proofErr w:type="spellEnd"/>
            <w:r w:rsidRPr="00AD2969">
              <w:rPr>
                <w:color w:val="000000"/>
                <w:szCs w:val="22"/>
              </w:rPr>
              <w:t xml:space="preserve"> </w:t>
            </w:r>
            <w:proofErr w:type="spellStart"/>
            <w:r w:rsidRPr="00AD2969">
              <w:rPr>
                <w:color w:val="000000"/>
                <w:szCs w:val="22"/>
              </w:rPr>
              <w:t>distalni</w:t>
            </w:r>
            <w:proofErr w:type="spellEnd"/>
            <w:r w:rsidRPr="00AD2969">
              <w:rPr>
                <w:color w:val="000000"/>
                <w:szCs w:val="22"/>
              </w:rPr>
              <w:t xml:space="preserve"> deli </w:t>
            </w:r>
            <w:proofErr w:type="spellStart"/>
            <w:r w:rsidRPr="00AD2969">
              <w:rPr>
                <w:color w:val="000000"/>
                <w:szCs w:val="22"/>
              </w:rPr>
              <w:t>udov</w:t>
            </w:r>
            <w:proofErr w:type="spellEnd"/>
            <w:r w:rsidRPr="00AD2969">
              <w:rPr>
                <w:color w:val="000000"/>
                <w:szCs w:val="22"/>
              </w:rPr>
              <w:t xml:space="preserve">, </w:t>
            </w:r>
            <w:proofErr w:type="spellStart"/>
            <w:r w:rsidRPr="00AD2969">
              <w:rPr>
                <w:color w:val="000000"/>
                <w:szCs w:val="22"/>
              </w:rPr>
              <w:t>hipotenzija</w:t>
            </w:r>
            <w:proofErr w:type="spellEnd"/>
            <w:r w:rsidRPr="00AD2969">
              <w:rPr>
                <w:color w:val="000000"/>
                <w:szCs w:val="22"/>
              </w:rPr>
              <w:t xml:space="preserve">, </w:t>
            </w:r>
            <w:proofErr w:type="spellStart"/>
            <w:r w:rsidRPr="00AD2969">
              <w:rPr>
                <w:color w:val="000000"/>
                <w:szCs w:val="22"/>
              </w:rPr>
              <w:t>Raynaudov</w:t>
            </w:r>
            <w:proofErr w:type="spellEnd"/>
            <w:r w:rsidRPr="00AD2969">
              <w:rPr>
                <w:color w:val="000000"/>
                <w:szCs w:val="22"/>
              </w:rPr>
              <w:t xml:space="preserve"> </w:t>
            </w:r>
            <w:proofErr w:type="spellStart"/>
            <w:r w:rsidRPr="00AD2969">
              <w:rPr>
                <w:color w:val="000000"/>
                <w:szCs w:val="22"/>
              </w:rPr>
              <w:t>fenomen</w:t>
            </w:r>
            <w:proofErr w:type="spellEnd"/>
          </w:p>
        </w:tc>
      </w:tr>
      <w:tr w:rsidR="00FC6E42" w:rsidRPr="004A59B1" w14:paraId="6EED4ADF" w14:textId="77777777" w:rsidTr="00941C12">
        <w:tc>
          <w:tcPr>
            <w:tcW w:w="2235" w:type="dxa"/>
          </w:tcPr>
          <w:p w14:paraId="5284C1A9"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4A064E0E" w14:textId="77777777" w:rsidR="00FC6E42" w:rsidRPr="004A59B1" w:rsidRDefault="00FC6E42" w:rsidP="00941C12">
            <w:pPr>
              <w:rPr>
                <w:color w:val="000000"/>
                <w:szCs w:val="22"/>
              </w:rPr>
            </w:pPr>
            <w:proofErr w:type="spellStart"/>
            <w:r w:rsidRPr="004A59B1">
              <w:rPr>
                <w:color w:val="000000"/>
                <w:szCs w:val="22"/>
              </w:rPr>
              <w:t>tromboza</w:t>
            </w:r>
            <w:proofErr w:type="spellEnd"/>
            <w:r w:rsidRPr="004A59B1">
              <w:rPr>
                <w:color w:val="000000"/>
                <w:szCs w:val="22"/>
              </w:rPr>
              <w:t>/</w:t>
            </w:r>
            <w:proofErr w:type="spellStart"/>
            <w:r w:rsidRPr="004A59B1">
              <w:rPr>
                <w:color w:val="000000"/>
                <w:szCs w:val="22"/>
              </w:rPr>
              <w:t>embolija</w:t>
            </w:r>
            <w:proofErr w:type="spellEnd"/>
            <w:r w:rsidRPr="004A59B1">
              <w:rPr>
                <w:color w:val="000000"/>
                <w:szCs w:val="22"/>
              </w:rPr>
              <w:t>*</w:t>
            </w:r>
          </w:p>
        </w:tc>
      </w:tr>
      <w:tr w:rsidR="00FC6E42" w:rsidRPr="00AB7B59" w14:paraId="59F3891D" w14:textId="77777777" w:rsidTr="00DA2570">
        <w:tc>
          <w:tcPr>
            <w:tcW w:w="9322" w:type="dxa"/>
            <w:gridSpan w:val="2"/>
          </w:tcPr>
          <w:p w14:paraId="205E3A69" w14:textId="77777777" w:rsidR="00FC6E42" w:rsidRPr="00AD2969" w:rsidRDefault="00FC6E42" w:rsidP="00C24B92">
            <w:pPr>
              <w:rPr>
                <w:color w:val="000000"/>
                <w:szCs w:val="22"/>
                <w:lang w:val="it-IT"/>
              </w:rPr>
            </w:pPr>
            <w:r w:rsidRPr="00AD2969">
              <w:rPr>
                <w:b/>
                <w:color w:val="000000"/>
                <w:szCs w:val="22"/>
                <w:lang w:val="it-IT"/>
              </w:rPr>
              <w:t>Bolezni dihal, prsnega koša in mediastinalnega prostora</w:t>
            </w:r>
          </w:p>
        </w:tc>
      </w:tr>
      <w:tr w:rsidR="00FC6E42" w:rsidRPr="00AD2969" w14:paraId="690F500E" w14:textId="77777777" w:rsidTr="00DA2570">
        <w:tc>
          <w:tcPr>
            <w:tcW w:w="2235" w:type="dxa"/>
          </w:tcPr>
          <w:p w14:paraId="6EDFF580" w14:textId="77777777" w:rsidR="00FC6E42" w:rsidRPr="00AD2969" w:rsidRDefault="00FC6E42" w:rsidP="00C24B92">
            <w:pPr>
              <w:rPr>
                <w:color w:val="000000"/>
              </w:rPr>
            </w:pPr>
            <w:proofErr w:type="spellStart"/>
            <w:r w:rsidRPr="00AD2969">
              <w:rPr>
                <w:i/>
                <w:color w:val="000000"/>
                <w:szCs w:val="22"/>
              </w:rPr>
              <w:t>pogosti</w:t>
            </w:r>
            <w:proofErr w:type="spellEnd"/>
          </w:p>
        </w:tc>
        <w:tc>
          <w:tcPr>
            <w:tcW w:w="7087" w:type="dxa"/>
          </w:tcPr>
          <w:p w14:paraId="20DA12C8" w14:textId="77777777" w:rsidR="00FC6E42" w:rsidRPr="00AD2969" w:rsidRDefault="00FC6E42" w:rsidP="00C24B92">
            <w:pPr>
              <w:rPr>
                <w:color w:val="000000"/>
              </w:rPr>
            </w:pPr>
            <w:proofErr w:type="spellStart"/>
            <w:r w:rsidRPr="00AD2969">
              <w:rPr>
                <w:color w:val="000000"/>
                <w:szCs w:val="22"/>
              </w:rPr>
              <w:t>dispneja</w:t>
            </w:r>
            <w:proofErr w:type="spellEnd"/>
            <w:r w:rsidRPr="00AD2969">
              <w:rPr>
                <w:color w:val="000000"/>
                <w:szCs w:val="22"/>
              </w:rPr>
              <w:t xml:space="preserve">, </w:t>
            </w:r>
            <w:proofErr w:type="spellStart"/>
            <w:r w:rsidRPr="00AD2969">
              <w:rPr>
                <w:color w:val="000000"/>
                <w:szCs w:val="22"/>
              </w:rPr>
              <w:t>krvavitev</w:t>
            </w:r>
            <w:proofErr w:type="spellEnd"/>
            <w:r w:rsidRPr="00AD2969">
              <w:rPr>
                <w:color w:val="000000"/>
                <w:szCs w:val="22"/>
              </w:rPr>
              <w:t xml:space="preserve"> </w:t>
            </w:r>
            <w:proofErr w:type="spellStart"/>
            <w:r w:rsidRPr="00AD2969">
              <w:rPr>
                <w:color w:val="000000"/>
                <w:szCs w:val="22"/>
              </w:rPr>
              <w:t>iz</w:t>
            </w:r>
            <w:proofErr w:type="spellEnd"/>
            <w:r w:rsidRPr="00AD2969">
              <w:rPr>
                <w:color w:val="000000"/>
                <w:szCs w:val="22"/>
              </w:rPr>
              <w:t xml:space="preserve"> </w:t>
            </w:r>
            <w:proofErr w:type="spellStart"/>
            <w:r w:rsidRPr="00AD2969">
              <w:rPr>
                <w:color w:val="000000"/>
                <w:szCs w:val="22"/>
              </w:rPr>
              <w:t>nosu</w:t>
            </w:r>
            <w:proofErr w:type="spellEnd"/>
            <w:r w:rsidRPr="00AD2969">
              <w:rPr>
                <w:color w:val="000000"/>
                <w:szCs w:val="22"/>
              </w:rPr>
              <w:t xml:space="preserve">, </w:t>
            </w:r>
            <w:proofErr w:type="spellStart"/>
            <w:r w:rsidRPr="00AD2969">
              <w:rPr>
                <w:color w:val="000000"/>
                <w:szCs w:val="22"/>
              </w:rPr>
              <w:t>kašelj</w:t>
            </w:r>
            <w:proofErr w:type="spellEnd"/>
          </w:p>
        </w:tc>
      </w:tr>
      <w:tr w:rsidR="00FC6E42" w:rsidRPr="00AD2969" w14:paraId="70EE406B" w14:textId="77777777" w:rsidTr="00DA2570">
        <w:tc>
          <w:tcPr>
            <w:tcW w:w="2235" w:type="dxa"/>
          </w:tcPr>
          <w:p w14:paraId="0B7F1B48" w14:textId="77777777" w:rsidR="00FC6E42" w:rsidRPr="00AD2969" w:rsidRDefault="00FC6E42" w:rsidP="00C24B92">
            <w:pPr>
              <w:rPr>
                <w:color w:val="000000"/>
              </w:rPr>
            </w:pPr>
            <w:proofErr w:type="spellStart"/>
            <w:r w:rsidRPr="00AD2969">
              <w:rPr>
                <w:i/>
                <w:color w:val="000000"/>
                <w:szCs w:val="22"/>
              </w:rPr>
              <w:t>občasni</w:t>
            </w:r>
            <w:proofErr w:type="spellEnd"/>
          </w:p>
        </w:tc>
        <w:tc>
          <w:tcPr>
            <w:tcW w:w="7087" w:type="dxa"/>
          </w:tcPr>
          <w:p w14:paraId="264645BE" w14:textId="77777777" w:rsidR="00FC6E42" w:rsidRPr="00AD2969" w:rsidRDefault="00FC6E42" w:rsidP="00F05399">
            <w:pPr>
              <w:rPr>
                <w:color w:val="000000"/>
              </w:rPr>
            </w:pPr>
            <w:proofErr w:type="spellStart"/>
            <w:r w:rsidRPr="00AD2969">
              <w:rPr>
                <w:color w:val="000000"/>
                <w:szCs w:val="22"/>
              </w:rPr>
              <w:t>plevralni</w:t>
            </w:r>
            <w:proofErr w:type="spellEnd"/>
            <w:r w:rsidRPr="00AD2969">
              <w:rPr>
                <w:color w:val="000000"/>
                <w:szCs w:val="22"/>
              </w:rPr>
              <w:t xml:space="preserve"> izliv</w:t>
            </w:r>
            <w:r w:rsidRPr="00AD2969">
              <w:rPr>
                <w:color w:val="000000"/>
                <w:szCs w:val="22"/>
                <w:vertAlign w:val="superscript"/>
              </w:rPr>
              <w:t>5</w:t>
            </w:r>
            <w:r w:rsidRPr="00AD2969">
              <w:rPr>
                <w:color w:val="000000"/>
                <w:szCs w:val="22"/>
              </w:rPr>
              <w:t xml:space="preserve">, </w:t>
            </w:r>
            <w:proofErr w:type="spellStart"/>
            <w:r w:rsidRPr="00AD2969">
              <w:rPr>
                <w:color w:val="000000"/>
                <w:szCs w:val="22"/>
              </w:rPr>
              <w:t>bolečine</w:t>
            </w:r>
            <w:proofErr w:type="spellEnd"/>
            <w:r w:rsidRPr="00AD2969">
              <w:rPr>
                <w:color w:val="000000"/>
                <w:szCs w:val="22"/>
              </w:rPr>
              <w:t xml:space="preserve"> v </w:t>
            </w:r>
            <w:proofErr w:type="spellStart"/>
            <w:r w:rsidRPr="00AD2969">
              <w:rPr>
                <w:color w:val="000000"/>
                <w:szCs w:val="22"/>
              </w:rPr>
              <w:t>žrelu</w:t>
            </w:r>
            <w:proofErr w:type="spellEnd"/>
            <w:r w:rsidRPr="00AD2969">
              <w:rPr>
                <w:color w:val="000000"/>
                <w:szCs w:val="22"/>
              </w:rPr>
              <w:t xml:space="preserve"> in </w:t>
            </w:r>
            <w:proofErr w:type="spellStart"/>
            <w:r w:rsidRPr="00AD2969">
              <w:rPr>
                <w:color w:val="000000"/>
                <w:szCs w:val="22"/>
              </w:rPr>
              <w:t>grlu</w:t>
            </w:r>
            <w:proofErr w:type="spellEnd"/>
            <w:r w:rsidRPr="00AD2969">
              <w:rPr>
                <w:color w:val="000000"/>
                <w:szCs w:val="22"/>
              </w:rPr>
              <w:t xml:space="preserve">, </w:t>
            </w:r>
            <w:proofErr w:type="spellStart"/>
            <w:r w:rsidRPr="00AD2969">
              <w:rPr>
                <w:color w:val="000000"/>
                <w:szCs w:val="22"/>
              </w:rPr>
              <w:t>vnetje</w:t>
            </w:r>
            <w:proofErr w:type="spellEnd"/>
            <w:r w:rsidRPr="00AD2969">
              <w:rPr>
                <w:color w:val="000000"/>
                <w:szCs w:val="22"/>
              </w:rPr>
              <w:t xml:space="preserve"> </w:t>
            </w:r>
            <w:proofErr w:type="spellStart"/>
            <w:r w:rsidRPr="00AD2969">
              <w:rPr>
                <w:color w:val="000000"/>
                <w:szCs w:val="22"/>
              </w:rPr>
              <w:t>žrela</w:t>
            </w:r>
            <w:proofErr w:type="spellEnd"/>
          </w:p>
        </w:tc>
      </w:tr>
      <w:tr w:rsidR="00FC6E42" w:rsidRPr="00AD2969" w14:paraId="5C0386F4" w14:textId="77777777" w:rsidTr="00DA2570">
        <w:tc>
          <w:tcPr>
            <w:tcW w:w="2235" w:type="dxa"/>
          </w:tcPr>
          <w:p w14:paraId="7F2A4420" w14:textId="77777777" w:rsidR="00FC6E42" w:rsidRPr="00AD2969" w:rsidRDefault="00FC6E42" w:rsidP="00C24B92">
            <w:pPr>
              <w:rPr>
                <w:color w:val="000000"/>
              </w:rPr>
            </w:pPr>
            <w:proofErr w:type="spellStart"/>
            <w:r w:rsidRPr="00AD2969">
              <w:rPr>
                <w:i/>
                <w:color w:val="000000"/>
                <w:szCs w:val="22"/>
              </w:rPr>
              <w:t>redki</w:t>
            </w:r>
            <w:proofErr w:type="spellEnd"/>
          </w:p>
        </w:tc>
        <w:tc>
          <w:tcPr>
            <w:tcW w:w="7087" w:type="dxa"/>
          </w:tcPr>
          <w:p w14:paraId="13847830" w14:textId="77777777" w:rsidR="00FC6E42" w:rsidRPr="00AD2969" w:rsidRDefault="00FC6E42" w:rsidP="00C24B92">
            <w:pPr>
              <w:rPr>
                <w:color w:val="000000"/>
              </w:rPr>
            </w:pPr>
            <w:proofErr w:type="spellStart"/>
            <w:r w:rsidRPr="00AD2969">
              <w:rPr>
                <w:color w:val="000000"/>
                <w:szCs w:val="22"/>
              </w:rPr>
              <w:t>plevritična</w:t>
            </w:r>
            <w:proofErr w:type="spellEnd"/>
            <w:r w:rsidRPr="00AD2969">
              <w:rPr>
                <w:color w:val="000000"/>
                <w:szCs w:val="22"/>
              </w:rPr>
              <w:t xml:space="preserve"> </w:t>
            </w:r>
            <w:proofErr w:type="spellStart"/>
            <w:r w:rsidRPr="00AD2969">
              <w:rPr>
                <w:color w:val="000000"/>
                <w:szCs w:val="22"/>
              </w:rPr>
              <w:t>bolečina</w:t>
            </w:r>
            <w:proofErr w:type="spellEnd"/>
            <w:r w:rsidRPr="00AD2969">
              <w:rPr>
                <w:color w:val="000000"/>
                <w:szCs w:val="22"/>
              </w:rPr>
              <w:t xml:space="preserve">, </w:t>
            </w:r>
            <w:proofErr w:type="spellStart"/>
            <w:r w:rsidRPr="00AD2969">
              <w:rPr>
                <w:color w:val="000000"/>
                <w:szCs w:val="22"/>
              </w:rPr>
              <w:t>pljučna</w:t>
            </w:r>
            <w:proofErr w:type="spellEnd"/>
            <w:r w:rsidRPr="00AD2969">
              <w:rPr>
                <w:color w:val="000000"/>
                <w:szCs w:val="22"/>
              </w:rPr>
              <w:t xml:space="preserve"> </w:t>
            </w:r>
            <w:proofErr w:type="spellStart"/>
            <w:r w:rsidRPr="00AD2969">
              <w:rPr>
                <w:color w:val="000000"/>
                <w:szCs w:val="22"/>
              </w:rPr>
              <w:t>fibroza</w:t>
            </w:r>
            <w:proofErr w:type="spellEnd"/>
            <w:r w:rsidRPr="00AD2969">
              <w:rPr>
                <w:color w:val="000000"/>
                <w:szCs w:val="22"/>
              </w:rPr>
              <w:t xml:space="preserve">, </w:t>
            </w:r>
            <w:proofErr w:type="spellStart"/>
            <w:r w:rsidRPr="00AD2969">
              <w:rPr>
                <w:color w:val="000000"/>
                <w:szCs w:val="22"/>
              </w:rPr>
              <w:t>pljučna</w:t>
            </w:r>
            <w:proofErr w:type="spellEnd"/>
            <w:r w:rsidRPr="00AD2969">
              <w:rPr>
                <w:color w:val="000000"/>
                <w:szCs w:val="22"/>
              </w:rPr>
              <w:t xml:space="preserve"> </w:t>
            </w:r>
            <w:proofErr w:type="spellStart"/>
            <w:r w:rsidRPr="00AD2969">
              <w:rPr>
                <w:color w:val="000000"/>
                <w:szCs w:val="22"/>
              </w:rPr>
              <w:t>hipertenzija</w:t>
            </w:r>
            <w:proofErr w:type="spellEnd"/>
            <w:r w:rsidRPr="00AD2969">
              <w:rPr>
                <w:color w:val="000000"/>
                <w:szCs w:val="22"/>
              </w:rPr>
              <w:t xml:space="preserve">, </w:t>
            </w:r>
            <w:proofErr w:type="spellStart"/>
            <w:r w:rsidRPr="00AD2969">
              <w:rPr>
                <w:color w:val="000000"/>
                <w:szCs w:val="22"/>
              </w:rPr>
              <w:t>pljučna</w:t>
            </w:r>
            <w:proofErr w:type="spellEnd"/>
            <w:r w:rsidRPr="00AD2969">
              <w:rPr>
                <w:color w:val="000000"/>
                <w:szCs w:val="22"/>
              </w:rPr>
              <w:t xml:space="preserve"> </w:t>
            </w:r>
            <w:proofErr w:type="spellStart"/>
            <w:r w:rsidRPr="00AD2969">
              <w:rPr>
                <w:color w:val="000000"/>
                <w:szCs w:val="22"/>
              </w:rPr>
              <w:t>krvavitev</w:t>
            </w:r>
            <w:proofErr w:type="spellEnd"/>
          </w:p>
        </w:tc>
      </w:tr>
      <w:tr w:rsidR="00FC6E42" w:rsidRPr="00AB7B59" w14:paraId="02A57758" w14:textId="77777777" w:rsidTr="00941C12">
        <w:tc>
          <w:tcPr>
            <w:tcW w:w="2235" w:type="dxa"/>
          </w:tcPr>
          <w:p w14:paraId="0E5D1D5A"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253BCFF4" w14:textId="77777777" w:rsidR="00FC6E42" w:rsidRPr="004A59B1" w:rsidRDefault="00FC6E42" w:rsidP="002D2539">
            <w:pPr>
              <w:rPr>
                <w:color w:val="000000"/>
                <w:szCs w:val="22"/>
                <w:lang w:val="it-IT"/>
              </w:rPr>
            </w:pPr>
            <w:r w:rsidRPr="004A59B1">
              <w:rPr>
                <w:color w:val="000000"/>
                <w:szCs w:val="22"/>
                <w:lang w:val="it-IT"/>
              </w:rPr>
              <w:t>akutna respiratorna odpoved</w:t>
            </w:r>
            <w:r w:rsidRPr="004A59B1">
              <w:rPr>
                <w:color w:val="000000"/>
                <w:szCs w:val="22"/>
                <w:vertAlign w:val="superscript"/>
                <w:lang w:val="it-IT"/>
              </w:rPr>
              <w:t>1</w:t>
            </w:r>
            <w:r w:rsidR="002D2539">
              <w:rPr>
                <w:color w:val="000000"/>
                <w:szCs w:val="22"/>
                <w:vertAlign w:val="superscript"/>
                <w:lang w:val="it-IT"/>
              </w:rPr>
              <w:t>1</w:t>
            </w:r>
            <w:r w:rsidRPr="004A59B1">
              <w:rPr>
                <w:color w:val="000000"/>
                <w:szCs w:val="22"/>
                <w:lang w:val="it-IT"/>
              </w:rPr>
              <w:t>*, intersticijska pljučna bolezen*</w:t>
            </w:r>
          </w:p>
        </w:tc>
      </w:tr>
      <w:tr w:rsidR="00FC6E42" w:rsidRPr="00AD2969" w14:paraId="52E5771A" w14:textId="77777777" w:rsidTr="00DA2570">
        <w:tc>
          <w:tcPr>
            <w:tcW w:w="9322" w:type="dxa"/>
            <w:gridSpan w:val="2"/>
          </w:tcPr>
          <w:p w14:paraId="20E02B2F" w14:textId="77777777" w:rsidR="00FC6E42" w:rsidRPr="00AD2969" w:rsidRDefault="00FC6E42" w:rsidP="00C24B92">
            <w:pPr>
              <w:rPr>
                <w:color w:val="000000"/>
                <w:lang w:val="fr-FR"/>
              </w:rPr>
            </w:pPr>
            <w:proofErr w:type="spellStart"/>
            <w:r w:rsidRPr="00AD2969">
              <w:rPr>
                <w:b/>
                <w:color w:val="000000"/>
                <w:szCs w:val="22"/>
              </w:rPr>
              <w:t>Bolezni</w:t>
            </w:r>
            <w:proofErr w:type="spellEnd"/>
            <w:r w:rsidRPr="00AD2969">
              <w:rPr>
                <w:b/>
                <w:color w:val="000000"/>
                <w:szCs w:val="22"/>
              </w:rPr>
              <w:t xml:space="preserve"> </w:t>
            </w:r>
            <w:proofErr w:type="spellStart"/>
            <w:r w:rsidRPr="00AD2969">
              <w:rPr>
                <w:b/>
                <w:color w:val="000000"/>
                <w:szCs w:val="22"/>
              </w:rPr>
              <w:t>prebavil</w:t>
            </w:r>
            <w:proofErr w:type="spellEnd"/>
          </w:p>
        </w:tc>
      </w:tr>
      <w:tr w:rsidR="00FC6E42" w:rsidRPr="00AB7B59" w14:paraId="000D08EF" w14:textId="77777777" w:rsidTr="00DA2570">
        <w:tc>
          <w:tcPr>
            <w:tcW w:w="2235" w:type="dxa"/>
          </w:tcPr>
          <w:p w14:paraId="481706CC" w14:textId="77777777" w:rsidR="00FC6E42" w:rsidRPr="00AD2969" w:rsidRDefault="00FC6E42" w:rsidP="00C24B92">
            <w:pPr>
              <w:rPr>
                <w:color w:val="000000"/>
              </w:rPr>
            </w:pPr>
            <w:proofErr w:type="spellStart"/>
            <w:r w:rsidRPr="00AD2969">
              <w:rPr>
                <w:i/>
                <w:color w:val="000000"/>
                <w:szCs w:val="22"/>
              </w:rPr>
              <w:t>zelo</w:t>
            </w:r>
            <w:proofErr w:type="spellEnd"/>
            <w:r w:rsidRPr="00AD2969">
              <w:rPr>
                <w:i/>
                <w:color w:val="000000"/>
                <w:szCs w:val="22"/>
              </w:rPr>
              <w:t xml:space="preserve"> </w:t>
            </w:r>
            <w:proofErr w:type="spellStart"/>
            <w:r w:rsidRPr="00AD2969">
              <w:rPr>
                <w:i/>
                <w:color w:val="000000"/>
                <w:szCs w:val="22"/>
              </w:rPr>
              <w:t>pogosti</w:t>
            </w:r>
            <w:proofErr w:type="spellEnd"/>
          </w:p>
        </w:tc>
        <w:tc>
          <w:tcPr>
            <w:tcW w:w="7087" w:type="dxa"/>
          </w:tcPr>
          <w:p w14:paraId="366C9E98" w14:textId="77777777" w:rsidR="00FC6E42" w:rsidRPr="00C5634F" w:rsidRDefault="00FC6E42" w:rsidP="00F05399">
            <w:pPr>
              <w:rPr>
                <w:color w:val="000000"/>
                <w:lang w:val="it-IT"/>
              </w:rPr>
            </w:pPr>
            <w:r w:rsidRPr="00C5634F">
              <w:rPr>
                <w:color w:val="000000"/>
                <w:szCs w:val="22"/>
                <w:lang w:val="it-IT"/>
              </w:rPr>
              <w:t>navzea, driska, bruhanje, dispepsija, bolečine v trebuhu</w:t>
            </w:r>
            <w:r w:rsidRPr="00C5634F">
              <w:rPr>
                <w:color w:val="000000"/>
                <w:szCs w:val="22"/>
                <w:vertAlign w:val="superscript"/>
                <w:lang w:val="it-IT"/>
              </w:rPr>
              <w:t>6</w:t>
            </w:r>
          </w:p>
        </w:tc>
      </w:tr>
      <w:tr w:rsidR="00FC6E42" w:rsidRPr="00AD2969" w14:paraId="5BC2F99E" w14:textId="77777777" w:rsidTr="00DA2570">
        <w:tc>
          <w:tcPr>
            <w:tcW w:w="2235" w:type="dxa"/>
          </w:tcPr>
          <w:p w14:paraId="0F1C78E4" w14:textId="77777777" w:rsidR="00FC6E42" w:rsidRPr="00AD2969" w:rsidRDefault="00FC6E42" w:rsidP="00C24B92">
            <w:pPr>
              <w:rPr>
                <w:color w:val="000000"/>
              </w:rPr>
            </w:pPr>
            <w:proofErr w:type="spellStart"/>
            <w:r w:rsidRPr="00AD2969">
              <w:rPr>
                <w:i/>
                <w:color w:val="000000"/>
                <w:szCs w:val="22"/>
              </w:rPr>
              <w:t>pogosti</w:t>
            </w:r>
            <w:proofErr w:type="spellEnd"/>
          </w:p>
        </w:tc>
        <w:tc>
          <w:tcPr>
            <w:tcW w:w="7087" w:type="dxa"/>
          </w:tcPr>
          <w:p w14:paraId="525681EB" w14:textId="77777777" w:rsidR="00FC6E42" w:rsidRPr="00AD2969" w:rsidRDefault="00FC6E42" w:rsidP="00C24B92">
            <w:pPr>
              <w:rPr>
                <w:color w:val="000000"/>
              </w:rPr>
            </w:pPr>
            <w:proofErr w:type="spellStart"/>
            <w:r w:rsidRPr="00AD2969">
              <w:rPr>
                <w:color w:val="000000"/>
                <w:szCs w:val="22"/>
              </w:rPr>
              <w:t>flatulenca</w:t>
            </w:r>
            <w:proofErr w:type="spellEnd"/>
            <w:r w:rsidRPr="00AD2969">
              <w:rPr>
                <w:color w:val="000000"/>
                <w:szCs w:val="22"/>
              </w:rPr>
              <w:t xml:space="preserve">, </w:t>
            </w:r>
            <w:proofErr w:type="spellStart"/>
            <w:r w:rsidRPr="00AD2969">
              <w:rPr>
                <w:color w:val="000000"/>
                <w:szCs w:val="22"/>
              </w:rPr>
              <w:t>napihnjen</w:t>
            </w:r>
            <w:proofErr w:type="spellEnd"/>
            <w:r w:rsidRPr="00AD2969">
              <w:rPr>
                <w:color w:val="000000"/>
                <w:szCs w:val="22"/>
              </w:rPr>
              <w:t xml:space="preserve"> </w:t>
            </w:r>
            <w:proofErr w:type="spellStart"/>
            <w:r w:rsidRPr="00AD2969">
              <w:rPr>
                <w:color w:val="000000"/>
                <w:szCs w:val="22"/>
              </w:rPr>
              <w:t>trebuh</w:t>
            </w:r>
            <w:proofErr w:type="spellEnd"/>
            <w:r w:rsidRPr="00AD2969">
              <w:rPr>
                <w:color w:val="000000"/>
                <w:szCs w:val="22"/>
              </w:rPr>
              <w:t xml:space="preserve">, </w:t>
            </w:r>
            <w:proofErr w:type="spellStart"/>
            <w:r w:rsidRPr="00AD2969">
              <w:rPr>
                <w:color w:val="000000"/>
                <w:szCs w:val="22"/>
              </w:rPr>
              <w:t>gastroezofagealni</w:t>
            </w:r>
            <w:proofErr w:type="spellEnd"/>
            <w:r w:rsidRPr="00AD2969">
              <w:rPr>
                <w:color w:val="000000"/>
                <w:szCs w:val="22"/>
              </w:rPr>
              <w:t xml:space="preserve"> </w:t>
            </w:r>
            <w:proofErr w:type="spellStart"/>
            <w:r w:rsidRPr="00AD2969">
              <w:rPr>
                <w:color w:val="000000"/>
                <w:szCs w:val="22"/>
              </w:rPr>
              <w:t>refluks</w:t>
            </w:r>
            <w:proofErr w:type="spellEnd"/>
            <w:r w:rsidRPr="00AD2969">
              <w:rPr>
                <w:color w:val="000000"/>
                <w:szCs w:val="22"/>
              </w:rPr>
              <w:t xml:space="preserve">, </w:t>
            </w:r>
            <w:proofErr w:type="spellStart"/>
            <w:r w:rsidRPr="00AD2969">
              <w:rPr>
                <w:color w:val="000000"/>
                <w:szCs w:val="22"/>
              </w:rPr>
              <w:t>obstipacija</w:t>
            </w:r>
            <w:proofErr w:type="spellEnd"/>
            <w:r w:rsidRPr="00AD2969">
              <w:rPr>
                <w:color w:val="000000"/>
                <w:szCs w:val="22"/>
              </w:rPr>
              <w:t xml:space="preserve">, </w:t>
            </w:r>
            <w:proofErr w:type="spellStart"/>
            <w:r w:rsidRPr="00AD2969">
              <w:rPr>
                <w:color w:val="000000"/>
                <w:szCs w:val="22"/>
              </w:rPr>
              <w:t>suha</w:t>
            </w:r>
            <w:proofErr w:type="spellEnd"/>
            <w:r w:rsidRPr="00AD2969">
              <w:rPr>
                <w:color w:val="000000"/>
                <w:szCs w:val="22"/>
              </w:rPr>
              <w:t xml:space="preserve"> </w:t>
            </w:r>
            <w:proofErr w:type="spellStart"/>
            <w:r w:rsidRPr="00AD2969">
              <w:rPr>
                <w:color w:val="000000"/>
                <w:szCs w:val="22"/>
              </w:rPr>
              <w:t>usta</w:t>
            </w:r>
            <w:proofErr w:type="spellEnd"/>
            <w:r w:rsidRPr="00AD2969">
              <w:rPr>
                <w:color w:val="000000"/>
                <w:szCs w:val="22"/>
              </w:rPr>
              <w:t>, gastritis</w:t>
            </w:r>
          </w:p>
        </w:tc>
      </w:tr>
      <w:tr w:rsidR="00FC6E42" w:rsidRPr="00AD2969" w14:paraId="44292B0E" w14:textId="77777777" w:rsidTr="00DA2570">
        <w:tc>
          <w:tcPr>
            <w:tcW w:w="2235" w:type="dxa"/>
          </w:tcPr>
          <w:p w14:paraId="61EF0394" w14:textId="77777777" w:rsidR="00FC6E42" w:rsidRPr="00AD2969" w:rsidRDefault="00FC6E42" w:rsidP="00C24B92">
            <w:pPr>
              <w:rPr>
                <w:color w:val="000000"/>
              </w:rPr>
            </w:pPr>
            <w:proofErr w:type="spellStart"/>
            <w:r w:rsidRPr="00AD2969">
              <w:rPr>
                <w:i/>
                <w:color w:val="000000"/>
                <w:szCs w:val="22"/>
              </w:rPr>
              <w:lastRenderedPageBreak/>
              <w:t>občasni</w:t>
            </w:r>
            <w:proofErr w:type="spellEnd"/>
          </w:p>
        </w:tc>
        <w:tc>
          <w:tcPr>
            <w:tcW w:w="7087" w:type="dxa"/>
          </w:tcPr>
          <w:p w14:paraId="29693529" w14:textId="77777777" w:rsidR="00FC6E42" w:rsidRPr="00AD2969" w:rsidRDefault="00FC6E42" w:rsidP="00C24B92">
            <w:pPr>
              <w:rPr>
                <w:color w:val="000000"/>
              </w:rPr>
            </w:pPr>
            <w:r w:rsidRPr="00AD2969">
              <w:rPr>
                <w:color w:val="000000"/>
                <w:szCs w:val="22"/>
              </w:rPr>
              <w:t xml:space="preserve">stomatitis, </w:t>
            </w:r>
            <w:proofErr w:type="spellStart"/>
            <w:r w:rsidRPr="00AD2969">
              <w:rPr>
                <w:color w:val="000000"/>
                <w:szCs w:val="22"/>
              </w:rPr>
              <w:t>razjede</w:t>
            </w:r>
            <w:proofErr w:type="spellEnd"/>
            <w:r w:rsidRPr="00AD2969">
              <w:rPr>
                <w:color w:val="000000"/>
                <w:szCs w:val="22"/>
              </w:rPr>
              <w:t xml:space="preserve"> </w:t>
            </w:r>
            <w:proofErr w:type="spellStart"/>
            <w:r w:rsidRPr="00AD2969">
              <w:rPr>
                <w:color w:val="000000"/>
                <w:szCs w:val="22"/>
              </w:rPr>
              <w:t>ustne</w:t>
            </w:r>
            <w:proofErr w:type="spellEnd"/>
            <w:r w:rsidRPr="00AD2969">
              <w:rPr>
                <w:color w:val="000000"/>
                <w:szCs w:val="22"/>
              </w:rPr>
              <w:t xml:space="preserve"> </w:t>
            </w:r>
            <w:proofErr w:type="spellStart"/>
            <w:r w:rsidRPr="00AD2969">
              <w:rPr>
                <w:color w:val="000000"/>
                <w:szCs w:val="22"/>
              </w:rPr>
              <w:t>sluznice</w:t>
            </w:r>
            <w:proofErr w:type="spellEnd"/>
            <w:r w:rsidRPr="00AD2969">
              <w:rPr>
                <w:color w:val="000000"/>
                <w:szCs w:val="22"/>
              </w:rPr>
              <w:t xml:space="preserve">, </w:t>
            </w:r>
            <w:proofErr w:type="spellStart"/>
            <w:r w:rsidRPr="00AD2969">
              <w:rPr>
                <w:color w:val="000000"/>
                <w:szCs w:val="22"/>
              </w:rPr>
              <w:t>krvavitev</w:t>
            </w:r>
            <w:proofErr w:type="spellEnd"/>
            <w:r w:rsidRPr="00AD2969">
              <w:rPr>
                <w:color w:val="000000"/>
                <w:szCs w:val="22"/>
              </w:rPr>
              <w:t xml:space="preserve"> </w:t>
            </w:r>
            <w:proofErr w:type="spellStart"/>
            <w:r w:rsidRPr="00AD2969">
              <w:rPr>
                <w:color w:val="000000"/>
                <w:szCs w:val="22"/>
              </w:rPr>
              <w:t>iz</w:t>
            </w:r>
            <w:proofErr w:type="spellEnd"/>
            <w:r w:rsidRPr="00AD2969">
              <w:rPr>
                <w:color w:val="000000"/>
                <w:szCs w:val="22"/>
              </w:rPr>
              <w:t xml:space="preserve"> prebavil</w:t>
            </w:r>
            <w:r w:rsidRPr="00AD2969">
              <w:rPr>
                <w:color w:val="000000"/>
                <w:szCs w:val="22"/>
                <w:vertAlign w:val="superscript"/>
              </w:rPr>
              <w:t>7</w:t>
            </w:r>
            <w:r w:rsidRPr="00AD2969">
              <w:rPr>
                <w:color w:val="000000"/>
                <w:szCs w:val="22"/>
              </w:rPr>
              <w:t xml:space="preserve">, </w:t>
            </w:r>
            <w:proofErr w:type="spellStart"/>
            <w:r w:rsidRPr="00AD2969">
              <w:rPr>
                <w:color w:val="000000"/>
                <w:szCs w:val="22"/>
              </w:rPr>
              <w:t>spahovanje</w:t>
            </w:r>
            <w:proofErr w:type="spellEnd"/>
            <w:r w:rsidRPr="00AD2969">
              <w:rPr>
                <w:color w:val="000000"/>
                <w:szCs w:val="22"/>
              </w:rPr>
              <w:t xml:space="preserve">, melena, </w:t>
            </w:r>
            <w:proofErr w:type="spellStart"/>
            <w:r w:rsidRPr="00AD2969">
              <w:rPr>
                <w:color w:val="000000"/>
                <w:szCs w:val="22"/>
              </w:rPr>
              <w:t>ezofagitis</w:t>
            </w:r>
            <w:proofErr w:type="spellEnd"/>
            <w:r w:rsidRPr="00AD2969">
              <w:rPr>
                <w:color w:val="000000"/>
                <w:szCs w:val="22"/>
              </w:rPr>
              <w:t xml:space="preserve">, ascites, </w:t>
            </w:r>
            <w:proofErr w:type="spellStart"/>
            <w:r w:rsidRPr="00AD2969">
              <w:rPr>
                <w:color w:val="000000"/>
                <w:szCs w:val="22"/>
              </w:rPr>
              <w:t>želodčna</w:t>
            </w:r>
            <w:proofErr w:type="spellEnd"/>
            <w:r w:rsidRPr="00AD2969">
              <w:rPr>
                <w:color w:val="000000"/>
                <w:szCs w:val="22"/>
              </w:rPr>
              <w:t xml:space="preserve"> </w:t>
            </w:r>
            <w:proofErr w:type="spellStart"/>
            <w:r w:rsidRPr="00AD2969">
              <w:rPr>
                <w:color w:val="000000"/>
                <w:szCs w:val="22"/>
              </w:rPr>
              <w:t>razjeda</w:t>
            </w:r>
            <w:proofErr w:type="spellEnd"/>
            <w:r w:rsidRPr="00AD2969">
              <w:rPr>
                <w:color w:val="000000"/>
                <w:szCs w:val="22"/>
              </w:rPr>
              <w:t xml:space="preserve">, </w:t>
            </w:r>
            <w:proofErr w:type="spellStart"/>
            <w:r w:rsidRPr="00AD2969">
              <w:rPr>
                <w:color w:val="000000"/>
                <w:szCs w:val="22"/>
              </w:rPr>
              <w:t>hematemeza</w:t>
            </w:r>
            <w:proofErr w:type="spellEnd"/>
            <w:r w:rsidRPr="00AD2969">
              <w:rPr>
                <w:color w:val="000000"/>
                <w:szCs w:val="22"/>
              </w:rPr>
              <w:t xml:space="preserve">, </w:t>
            </w:r>
            <w:proofErr w:type="spellStart"/>
            <w:r w:rsidRPr="00AD2969">
              <w:rPr>
                <w:color w:val="000000"/>
                <w:szCs w:val="22"/>
              </w:rPr>
              <w:t>vnetje</w:t>
            </w:r>
            <w:proofErr w:type="spellEnd"/>
            <w:r w:rsidRPr="00AD2969">
              <w:rPr>
                <w:color w:val="000000"/>
                <w:szCs w:val="22"/>
              </w:rPr>
              <w:t xml:space="preserve"> </w:t>
            </w:r>
            <w:proofErr w:type="spellStart"/>
            <w:r w:rsidRPr="00AD2969">
              <w:rPr>
                <w:color w:val="000000"/>
                <w:szCs w:val="22"/>
              </w:rPr>
              <w:t>ustnice</w:t>
            </w:r>
            <w:proofErr w:type="spellEnd"/>
            <w:r w:rsidRPr="00AD2969">
              <w:rPr>
                <w:color w:val="000000"/>
                <w:szCs w:val="22"/>
              </w:rPr>
              <w:t xml:space="preserve">, </w:t>
            </w:r>
            <w:proofErr w:type="spellStart"/>
            <w:r w:rsidRPr="00AD2969">
              <w:rPr>
                <w:color w:val="000000"/>
                <w:szCs w:val="22"/>
              </w:rPr>
              <w:t>disfagija</w:t>
            </w:r>
            <w:proofErr w:type="spellEnd"/>
            <w:r w:rsidRPr="00AD2969">
              <w:rPr>
                <w:color w:val="000000"/>
                <w:szCs w:val="22"/>
              </w:rPr>
              <w:t xml:space="preserve">, </w:t>
            </w:r>
            <w:proofErr w:type="spellStart"/>
            <w:r w:rsidRPr="00AD2969">
              <w:rPr>
                <w:color w:val="000000"/>
                <w:szCs w:val="22"/>
              </w:rPr>
              <w:t>pankreatitis</w:t>
            </w:r>
            <w:proofErr w:type="spellEnd"/>
          </w:p>
        </w:tc>
      </w:tr>
      <w:tr w:rsidR="00FC6E42" w:rsidRPr="00A900D6" w14:paraId="2E73E263" w14:textId="77777777" w:rsidTr="00DA2570">
        <w:tc>
          <w:tcPr>
            <w:tcW w:w="2235" w:type="dxa"/>
          </w:tcPr>
          <w:p w14:paraId="7A6584A9" w14:textId="77777777" w:rsidR="00FC6E42" w:rsidRPr="00AD2969" w:rsidRDefault="00FC6E42" w:rsidP="00C24B92">
            <w:pPr>
              <w:rPr>
                <w:color w:val="000000"/>
              </w:rPr>
            </w:pPr>
            <w:proofErr w:type="spellStart"/>
            <w:r w:rsidRPr="00AD2969">
              <w:rPr>
                <w:i/>
                <w:color w:val="000000"/>
                <w:szCs w:val="22"/>
              </w:rPr>
              <w:t>redki</w:t>
            </w:r>
            <w:proofErr w:type="spellEnd"/>
          </w:p>
        </w:tc>
        <w:tc>
          <w:tcPr>
            <w:tcW w:w="7087" w:type="dxa"/>
          </w:tcPr>
          <w:p w14:paraId="239F39AA" w14:textId="77777777" w:rsidR="00FC6E42" w:rsidRPr="00A900D6" w:rsidRDefault="00FC6E42" w:rsidP="00C24B92">
            <w:pPr>
              <w:rPr>
                <w:snapToGrid w:val="0"/>
                <w:color w:val="000000"/>
                <w:szCs w:val="22"/>
                <w:lang w:val="pt-PT"/>
              </w:rPr>
            </w:pPr>
            <w:r w:rsidRPr="00A900D6">
              <w:rPr>
                <w:color w:val="000000"/>
                <w:szCs w:val="22"/>
                <w:lang w:val="pt-PT"/>
              </w:rPr>
              <w:t xml:space="preserve">kolitis, </w:t>
            </w:r>
            <w:r w:rsidRPr="00A900D6">
              <w:rPr>
                <w:snapToGrid w:val="0"/>
                <w:color w:val="000000"/>
                <w:szCs w:val="22"/>
                <w:lang w:val="pt-PT"/>
              </w:rPr>
              <w:t>ileus, vnetna bolezen črevesa</w:t>
            </w:r>
          </w:p>
        </w:tc>
      </w:tr>
      <w:tr w:rsidR="00FC6E42" w:rsidRPr="004A59B1" w14:paraId="153C272E" w14:textId="77777777" w:rsidTr="00941C12">
        <w:tc>
          <w:tcPr>
            <w:tcW w:w="2235" w:type="dxa"/>
          </w:tcPr>
          <w:p w14:paraId="2EC0A936"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30284DC4" w14:textId="77777777" w:rsidR="00FC6E42" w:rsidRPr="004A59B1" w:rsidRDefault="00FC6E42" w:rsidP="00941C12">
            <w:pPr>
              <w:rPr>
                <w:color w:val="000000"/>
                <w:szCs w:val="22"/>
              </w:rPr>
            </w:pPr>
            <w:r w:rsidRPr="004A59B1">
              <w:rPr>
                <w:color w:val="000000"/>
                <w:szCs w:val="22"/>
              </w:rPr>
              <w:t>ileus/</w:t>
            </w:r>
            <w:proofErr w:type="spellStart"/>
            <w:r w:rsidRPr="004A59B1">
              <w:rPr>
                <w:color w:val="000000"/>
                <w:szCs w:val="22"/>
              </w:rPr>
              <w:t>zapora</w:t>
            </w:r>
            <w:proofErr w:type="spellEnd"/>
            <w:r w:rsidRPr="004A59B1">
              <w:rPr>
                <w:color w:val="000000"/>
                <w:szCs w:val="22"/>
              </w:rPr>
              <w:t xml:space="preserve"> </w:t>
            </w:r>
            <w:proofErr w:type="spellStart"/>
            <w:r w:rsidRPr="004A59B1">
              <w:rPr>
                <w:color w:val="000000"/>
                <w:szCs w:val="22"/>
              </w:rPr>
              <w:t>črevesja</w:t>
            </w:r>
            <w:proofErr w:type="spellEnd"/>
            <w:r w:rsidRPr="004A59B1">
              <w:rPr>
                <w:color w:val="000000"/>
                <w:szCs w:val="22"/>
              </w:rPr>
              <w:t xml:space="preserve">*, </w:t>
            </w:r>
            <w:proofErr w:type="spellStart"/>
            <w:r w:rsidRPr="004A59B1">
              <w:rPr>
                <w:color w:val="000000"/>
                <w:szCs w:val="22"/>
              </w:rPr>
              <w:t>gastrointestinalna</w:t>
            </w:r>
            <w:proofErr w:type="spellEnd"/>
            <w:r w:rsidRPr="004A59B1">
              <w:rPr>
                <w:color w:val="000000"/>
                <w:szCs w:val="22"/>
              </w:rPr>
              <w:t xml:space="preserve"> </w:t>
            </w:r>
            <w:proofErr w:type="spellStart"/>
            <w:r w:rsidRPr="004A59B1">
              <w:rPr>
                <w:color w:val="000000"/>
                <w:szCs w:val="22"/>
              </w:rPr>
              <w:t>perforacija</w:t>
            </w:r>
            <w:proofErr w:type="spellEnd"/>
            <w:r w:rsidRPr="004A59B1">
              <w:rPr>
                <w:color w:val="000000"/>
                <w:szCs w:val="22"/>
              </w:rPr>
              <w:t xml:space="preserve">*, </w:t>
            </w:r>
            <w:proofErr w:type="spellStart"/>
            <w:r w:rsidRPr="004A59B1">
              <w:rPr>
                <w:color w:val="000000"/>
                <w:szCs w:val="22"/>
              </w:rPr>
              <w:t>divertikulitis</w:t>
            </w:r>
            <w:proofErr w:type="spellEnd"/>
            <w:r w:rsidRPr="004A59B1">
              <w:rPr>
                <w:color w:val="000000"/>
                <w:szCs w:val="22"/>
              </w:rPr>
              <w:t xml:space="preserve">*, </w:t>
            </w:r>
            <w:proofErr w:type="spellStart"/>
            <w:r w:rsidRPr="004A59B1">
              <w:t>žilne</w:t>
            </w:r>
            <w:proofErr w:type="spellEnd"/>
            <w:r w:rsidRPr="004A59B1">
              <w:t xml:space="preserve"> </w:t>
            </w:r>
            <w:proofErr w:type="spellStart"/>
            <w:r w:rsidRPr="004A59B1">
              <w:t>ektazije</w:t>
            </w:r>
            <w:proofErr w:type="spellEnd"/>
            <w:r w:rsidRPr="004A59B1">
              <w:t xml:space="preserve"> </w:t>
            </w:r>
            <w:proofErr w:type="spellStart"/>
            <w:r w:rsidRPr="004A59B1">
              <w:t>antruma</w:t>
            </w:r>
            <w:proofErr w:type="spellEnd"/>
            <w:r w:rsidRPr="004A59B1">
              <w:t xml:space="preserve"> </w:t>
            </w:r>
            <w:proofErr w:type="spellStart"/>
            <w:r w:rsidRPr="004A59B1">
              <w:t>želodca</w:t>
            </w:r>
            <w:proofErr w:type="spellEnd"/>
            <w:r w:rsidRPr="004A59B1">
              <w:t xml:space="preserve"> (GAVE)*</w:t>
            </w:r>
          </w:p>
        </w:tc>
      </w:tr>
      <w:tr w:rsidR="00FC6E42" w:rsidRPr="00C74BCF" w14:paraId="0A5CFC5E" w14:textId="77777777" w:rsidTr="00DA2570">
        <w:tc>
          <w:tcPr>
            <w:tcW w:w="9322" w:type="dxa"/>
            <w:gridSpan w:val="2"/>
          </w:tcPr>
          <w:p w14:paraId="3FB7D46C" w14:textId="77777777" w:rsidR="00FC6E42" w:rsidRPr="00D376B0" w:rsidRDefault="00FC6E42" w:rsidP="00EF1E76">
            <w:pPr>
              <w:rPr>
                <w:snapToGrid w:val="0"/>
                <w:color w:val="000000"/>
                <w:szCs w:val="22"/>
                <w:lang w:val="de-DE"/>
              </w:rPr>
            </w:pPr>
            <w:r w:rsidRPr="00D376B0">
              <w:rPr>
                <w:b/>
                <w:color w:val="000000"/>
                <w:szCs w:val="22"/>
                <w:lang w:val="de-DE"/>
              </w:rPr>
              <w:t>Bolezni jeter, žolčnika in žolčevodov</w:t>
            </w:r>
          </w:p>
        </w:tc>
      </w:tr>
      <w:tr w:rsidR="00FC6E42" w:rsidRPr="00AD2969" w14:paraId="076477C2" w14:textId="77777777" w:rsidTr="00DA2570">
        <w:tc>
          <w:tcPr>
            <w:tcW w:w="2235" w:type="dxa"/>
          </w:tcPr>
          <w:p w14:paraId="2C4A606A" w14:textId="77777777" w:rsidR="00FC6E42" w:rsidRPr="00AD2969" w:rsidRDefault="00FC6E42" w:rsidP="00EF1E76">
            <w:pPr>
              <w:rPr>
                <w:i/>
                <w:color w:val="000000"/>
                <w:szCs w:val="22"/>
              </w:rPr>
            </w:pPr>
            <w:proofErr w:type="spellStart"/>
            <w:r w:rsidRPr="00AD2969">
              <w:rPr>
                <w:i/>
                <w:color w:val="000000"/>
                <w:szCs w:val="22"/>
              </w:rPr>
              <w:t>pogosti</w:t>
            </w:r>
            <w:proofErr w:type="spellEnd"/>
          </w:p>
        </w:tc>
        <w:tc>
          <w:tcPr>
            <w:tcW w:w="7087" w:type="dxa"/>
          </w:tcPr>
          <w:p w14:paraId="3C619A2D" w14:textId="77777777" w:rsidR="00FC6E42" w:rsidRPr="00AD2969" w:rsidRDefault="00FC6E42" w:rsidP="00EF1E76">
            <w:pPr>
              <w:rPr>
                <w:color w:val="000000"/>
                <w:szCs w:val="22"/>
              </w:rPr>
            </w:pPr>
            <w:proofErr w:type="spellStart"/>
            <w:r w:rsidRPr="00AD2969">
              <w:rPr>
                <w:color w:val="000000"/>
                <w:szCs w:val="22"/>
              </w:rPr>
              <w:t>zvišani</w:t>
            </w:r>
            <w:proofErr w:type="spellEnd"/>
            <w:r w:rsidRPr="00AD2969">
              <w:rPr>
                <w:color w:val="000000"/>
                <w:szCs w:val="22"/>
              </w:rPr>
              <w:t xml:space="preserve"> </w:t>
            </w:r>
            <w:proofErr w:type="spellStart"/>
            <w:r w:rsidRPr="00AD2969">
              <w:rPr>
                <w:color w:val="000000"/>
                <w:szCs w:val="22"/>
              </w:rPr>
              <w:t>jetrni</w:t>
            </w:r>
            <w:proofErr w:type="spellEnd"/>
            <w:r w:rsidRPr="00AD2969">
              <w:rPr>
                <w:color w:val="000000"/>
                <w:szCs w:val="22"/>
              </w:rPr>
              <w:t xml:space="preserve"> </w:t>
            </w:r>
            <w:proofErr w:type="spellStart"/>
            <w:r w:rsidRPr="00AD2969">
              <w:rPr>
                <w:color w:val="000000"/>
                <w:szCs w:val="22"/>
              </w:rPr>
              <w:t>encimi</w:t>
            </w:r>
            <w:proofErr w:type="spellEnd"/>
          </w:p>
        </w:tc>
      </w:tr>
      <w:tr w:rsidR="00FC6E42" w:rsidRPr="00AD2969" w14:paraId="01545CA9" w14:textId="77777777" w:rsidTr="00DA2570">
        <w:tc>
          <w:tcPr>
            <w:tcW w:w="2235" w:type="dxa"/>
          </w:tcPr>
          <w:p w14:paraId="345304ED" w14:textId="77777777" w:rsidR="00FC6E42" w:rsidRPr="00AD2969" w:rsidRDefault="00FC6E42" w:rsidP="00EF1E76">
            <w:pPr>
              <w:rPr>
                <w:i/>
                <w:color w:val="000000"/>
                <w:szCs w:val="22"/>
              </w:rPr>
            </w:pPr>
            <w:proofErr w:type="spellStart"/>
            <w:r w:rsidRPr="00AD2969">
              <w:rPr>
                <w:i/>
                <w:color w:val="000000"/>
                <w:szCs w:val="22"/>
              </w:rPr>
              <w:t>občasni</w:t>
            </w:r>
            <w:proofErr w:type="spellEnd"/>
          </w:p>
        </w:tc>
        <w:tc>
          <w:tcPr>
            <w:tcW w:w="7087" w:type="dxa"/>
          </w:tcPr>
          <w:p w14:paraId="6FF0BB75" w14:textId="77777777" w:rsidR="00FC6E42" w:rsidRPr="00AD2969" w:rsidRDefault="00FC6E42" w:rsidP="00EF1E76">
            <w:pPr>
              <w:rPr>
                <w:color w:val="000000"/>
                <w:szCs w:val="22"/>
              </w:rPr>
            </w:pPr>
            <w:proofErr w:type="spellStart"/>
            <w:r w:rsidRPr="00AD2969">
              <w:rPr>
                <w:color w:val="000000"/>
                <w:szCs w:val="22"/>
              </w:rPr>
              <w:t>hiperbilirubinemija</w:t>
            </w:r>
            <w:proofErr w:type="spellEnd"/>
            <w:r w:rsidRPr="00AD2969">
              <w:rPr>
                <w:color w:val="000000"/>
                <w:szCs w:val="22"/>
              </w:rPr>
              <w:t xml:space="preserve">, hepatitis, </w:t>
            </w:r>
            <w:proofErr w:type="spellStart"/>
            <w:r w:rsidRPr="00AD2969">
              <w:rPr>
                <w:color w:val="000000"/>
                <w:szCs w:val="22"/>
              </w:rPr>
              <w:t>ikterus</w:t>
            </w:r>
            <w:proofErr w:type="spellEnd"/>
          </w:p>
        </w:tc>
      </w:tr>
      <w:tr w:rsidR="00FC6E42" w:rsidRPr="00AD2969" w14:paraId="3677C038" w14:textId="77777777" w:rsidTr="00DA2570">
        <w:tc>
          <w:tcPr>
            <w:tcW w:w="2235" w:type="dxa"/>
          </w:tcPr>
          <w:p w14:paraId="1C737B44" w14:textId="77777777" w:rsidR="00FC6E42" w:rsidRPr="00AD2969" w:rsidRDefault="00FC6E42" w:rsidP="00EF1E76">
            <w:pPr>
              <w:rPr>
                <w:i/>
                <w:color w:val="000000"/>
                <w:szCs w:val="22"/>
              </w:rPr>
            </w:pPr>
            <w:proofErr w:type="spellStart"/>
            <w:r w:rsidRPr="00AD2969">
              <w:rPr>
                <w:i/>
                <w:color w:val="000000"/>
                <w:szCs w:val="22"/>
              </w:rPr>
              <w:t>redki</w:t>
            </w:r>
            <w:proofErr w:type="spellEnd"/>
          </w:p>
        </w:tc>
        <w:tc>
          <w:tcPr>
            <w:tcW w:w="7087" w:type="dxa"/>
          </w:tcPr>
          <w:p w14:paraId="154C9834" w14:textId="77777777" w:rsidR="00FC6E42" w:rsidRPr="00AD2969" w:rsidRDefault="00FC6E42" w:rsidP="00EF1E76">
            <w:pPr>
              <w:rPr>
                <w:color w:val="000000"/>
                <w:szCs w:val="22"/>
              </w:rPr>
            </w:pPr>
            <w:proofErr w:type="spellStart"/>
            <w:r w:rsidRPr="00AD2969">
              <w:rPr>
                <w:color w:val="000000"/>
                <w:szCs w:val="22"/>
              </w:rPr>
              <w:t>odpoved</w:t>
            </w:r>
            <w:proofErr w:type="spellEnd"/>
            <w:r w:rsidRPr="00AD2969">
              <w:rPr>
                <w:color w:val="000000"/>
                <w:szCs w:val="22"/>
              </w:rPr>
              <w:t xml:space="preserve"> jeter</w:t>
            </w:r>
            <w:r w:rsidRPr="00AD2969">
              <w:rPr>
                <w:color w:val="000000"/>
                <w:szCs w:val="22"/>
                <w:vertAlign w:val="superscript"/>
              </w:rPr>
              <w:t>8</w:t>
            </w:r>
            <w:r w:rsidRPr="00AD2969">
              <w:rPr>
                <w:color w:val="000000"/>
                <w:szCs w:val="22"/>
              </w:rPr>
              <w:t xml:space="preserve">, </w:t>
            </w:r>
            <w:proofErr w:type="spellStart"/>
            <w:r w:rsidRPr="00AD2969">
              <w:rPr>
                <w:color w:val="000000"/>
                <w:szCs w:val="22"/>
              </w:rPr>
              <w:t>nekroza</w:t>
            </w:r>
            <w:proofErr w:type="spellEnd"/>
            <w:r w:rsidRPr="00AD2969">
              <w:rPr>
                <w:color w:val="000000"/>
                <w:szCs w:val="22"/>
              </w:rPr>
              <w:t xml:space="preserve"> </w:t>
            </w:r>
            <w:proofErr w:type="spellStart"/>
            <w:r w:rsidRPr="00AD2969">
              <w:rPr>
                <w:color w:val="000000"/>
                <w:szCs w:val="22"/>
              </w:rPr>
              <w:t>jeter</w:t>
            </w:r>
            <w:proofErr w:type="spellEnd"/>
          </w:p>
        </w:tc>
      </w:tr>
      <w:tr w:rsidR="00FC6E42" w:rsidRPr="00AD2969" w14:paraId="06C38744" w14:textId="77777777" w:rsidTr="00DA2570">
        <w:tc>
          <w:tcPr>
            <w:tcW w:w="9322" w:type="dxa"/>
            <w:gridSpan w:val="2"/>
          </w:tcPr>
          <w:p w14:paraId="2B1604D1" w14:textId="77777777" w:rsidR="00FC6E42" w:rsidRPr="00AD2969" w:rsidRDefault="00FC6E42" w:rsidP="00C24B92">
            <w:pPr>
              <w:rPr>
                <w:color w:val="000000"/>
              </w:rPr>
            </w:pPr>
            <w:proofErr w:type="spellStart"/>
            <w:r w:rsidRPr="00AD2969">
              <w:rPr>
                <w:b/>
                <w:color w:val="000000"/>
                <w:szCs w:val="22"/>
              </w:rPr>
              <w:t>Bolezni</w:t>
            </w:r>
            <w:proofErr w:type="spellEnd"/>
            <w:r w:rsidRPr="00AD2969">
              <w:rPr>
                <w:b/>
                <w:color w:val="000000"/>
                <w:szCs w:val="22"/>
              </w:rPr>
              <w:t xml:space="preserve"> </w:t>
            </w:r>
            <w:proofErr w:type="spellStart"/>
            <w:r w:rsidRPr="00AD2969">
              <w:rPr>
                <w:b/>
                <w:color w:val="000000"/>
                <w:szCs w:val="22"/>
              </w:rPr>
              <w:t>kože</w:t>
            </w:r>
            <w:proofErr w:type="spellEnd"/>
            <w:r w:rsidRPr="00AD2969">
              <w:rPr>
                <w:b/>
                <w:color w:val="000000"/>
                <w:szCs w:val="22"/>
              </w:rPr>
              <w:t xml:space="preserve"> in </w:t>
            </w:r>
            <w:proofErr w:type="spellStart"/>
            <w:r w:rsidRPr="00AD2969">
              <w:rPr>
                <w:b/>
                <w:color w:val="000000"/>
                <w:szCs w:val="22"/>
              </w:rPr>
              <w:t>podkožja</w:t>
            </w:r>
            <w:proofErr w:type="spellEnd"/>
          </w:p>
        </w:tc>
      </w:tr>
      <w:tr w:rsidR="00FC6E42" w:rsidRPr="00AB7B59" w14:paraId="74E2081F" w14:textId="77777777" w:rsidTr="00DA2570">
        <w:tc>
          <w:tcPr>
            <w:tcW w:w="2235" w:type="dxa"/>
          </w:tcPr>
          <w:p w14:paraId="1628FE2B" w14:textId="77777777" w:rsidR="00FC6E42" w:rsidRPr="00AD2969" w:rsidRDefault="00FC6E42" w:rsidP="00C24B92">
            <w:pPr>
              <w:rPr>
                <w:color w:val="000000"/>
              </w:rPr>
            </w:pPr>
            <w:proofErr w:type="spellStart"/>
            <w:r w:rsidRPr="00AD2969">
              <w:rPr>
                <w:i/>
                <w:color w:val="000000"/>
                <w:szCs w:val="22"/>
              </w:rPr>
              <w:t>zelo</w:t>
            </w:r>
            <w:proofErr w:type="spellEnd"/>
            <w:r w:rsidRPr="00AD2969">
              <w:rPr>
                <w:i/>
                <w:color w:val="000000"/>
                <w:szCs w:val="22"/>
              </w:rPr>
              <w:t xml:space="preserve"> </w:t>
            </w:r>
            <w:proofErr w:type="spellStart"/>
            <w:r w:rsidRPr="00AD2969">
              <w:rPr>
                <w:i/>
                <w:color w:val="000000"/>
                <w:szCs w:val="22"/>
              </w:rPr>
              <w:t>pogosti</w:t>
            </w:r>
            <w:proofErr w:type="spellEnd"/>
          </w:p>
        </w:tc>
        <w:tc>
          <w:tcPr>
            <w:tcW w:w="7087" w:type="dxa"/>
          </w:tcPr>
          <w:p w14:paraId="3DAB6F85" w14:textId="77777777" w:rsidR="00FC6E42" w:rsidRPr="00C5634F" w:rsidRDefault="00FC6E42" w:rsidP="00C24B92">
            <w:pPr>
              <w:rPr>
                <w:color w:val="000000"/>
                <w:lang w:val="it-IT"/>
              </w:rPr>
            </w:pPr>
            <w:r w:rsidRPr="00C5634F">
              <w:rPr>
                <w:color w:val="000000"/>
                <w:szCs w:val="22"/>
                <w:lang w:val="it-IT"/>
              </w:rPr>
              <w:t>periorbitalni edemi, dermatitis/ekcem/izpuščaj</w:t>
            </w:r>
          </w:p>
        </w:tc>
      </w:tr>
      <w:tr w:rsidR="00FC6E42" w:rsidRPr="00F66938" w14:paraId="400F6FE1" w14:textId="77777777" w:rsidTr="00DA2570">
        <w:tc>
          <w:tcPr>
            <w:tcW w:w="2235" w:type="dxa"/>
          </w:tcPr>
          <w:p w14:paraId="1E5E800E" w14:textId="77777777" w:rsidR="00FC6E42" w:rsidRPr="00AD2969" w:rsidRDefault="00FC6E42" w:rsidP="00C24B92">
            <w:pPr>
              <w:rPr>
                <w:color w:val="000000"/>
              </w:rPr>
            </w:pPr>
            <w:proofErr w:type="spellStart"/>
            <w:r w:rsidRPr="00AD2969">
              <w:rPr>
                <w:i/>
                <w:color w:val="000000"/>
                <w:szCs w:val="22"/>
              </w:rPr>
              <w:t>pogosti</w:t>
            </w:r>
            <w:proofErr w:type="spellEnd"/>
          </w:p>
        </w:tc>
        <w:tc>
          <w:tcPr>
            <w:tcW w:w="7087" w:type="dxa"/>
          </w:tcPr>
          <w:p w14:paraId="2A63570E" w14:textId="77777777" w:rsidR="00FC6E42" w:rsidRPr="00F66938" w:rsidRDefault="00FC6E42" w:rsidP="00C24B92">
            <w:pPr>
              <w:rPr>
                <w:color w:val="000000"/>
              </w:rPr>
            </w:pPr>
            <w:r w:rsidRPr="00F66938">
              <w:rPr>
                <w:color w:val="000000"/>
                <w:szCs w:val="22"/>
              </w:rPr>
              <w:t xml:space="preserve">pruritus, </w:t>
            </w:r>
            <w:proofErr w:type="spellStart"/>
            <w:r w:rsidRPr="00F66938">
              <w:rPr>
                <w:color w:val="000000"/>
                <w:szCs w:val="22"/>
              </w:rPr>
              <w:t>edem</w:t>
            </w:r>
            <w:proofErr w:type="spellEnd"/>
            <w:r w:rsidRPr="00F66938">
              <w:rPr>
                <w:color w:val="000000"/>
                <w:szCs w:val="22"/>
              </w:rPr>
              <w:t xml:space="preserve"> </w:t>
            </w:r>
            <w:proofErr w:type="spellStart"/>
            <w:r w:rsidRPr="00F66938">
              <w:rPr>
                <w:color w:val="000000"/>
                <w:szCs w:val="22"/>
              </w:rPr>
              <w:t>obraza</w:t>
            </w:r>
            <w:proofErr w:type="spellEnd"/>
            <w:r w:rsidRPr="00F66938">
              <w:rPr>
                <w:color w:val="000000"/>
                <w:szCs w:val="22"/>
              </w:rPr>
              <w:t xml:space="preserve">, </w:t>
            </w:r>
            <w:proofErr w:type="spellStart"/>
            <w:r w:rsidRPr="00F66938">
              <w:rPr>
                <w:color w:val="000000"/>
                <w:szCs w:val="22"/>
              </w:rPr>
              <w:t>suha</w:t>
            </w:r>
            <w:proofErr w:type="spellEnd"/>
            <w:r w:rsidRPr="00F66938">
              <w:rPr>
                <w:color w:val="000000"/>
                <w:szCs w:val="22"/>
              </w:rPr>
              <w:t xml:space="preserve"> </w:t>
            </w:r>
            <w:proofErr w:type="spellStart"/>
            <w:r w:rsidRPr="00F66938">
              <w:rPr>
                <w:color w:val="000000"/>
                <w:szCs w:val="22"/>
              </w:rPr>
              <w:t>koža</w:t>
            </w:r>
            <w:proofErr w:type="spellEnd"/>
            <w:r w:rsidRPr="00F66938">
              <w:rPr>
                <w:color w:val="000000"/>
                <w:szCs w:val="22"/>
              </w:rPr>
              <w:t xml:space="preserve">, </w:t>
            </w:r>
            <w:proofErr w:type="spellStart"/>
            <w:r w:rsidRPr="00F66938">
              <w:rPr>
                <w:color w:val="000000"/>
                <w:szCs w:val="22"/>
              </w:rPr>
              <w:t>eritem</w:t>
            </w:r>
            <w:proofErr w:type="spellEnd"/>
            <w:r w:rsidRPr="00F66938">
              <w:rPr>
                <w:color w:val="000000"/>
                <w:szCs w:val="22"/>
              </w:rPr>
              <w:t xml:space="preserve">, </w:t>
            </w:r>
            <w:proofErr w:type="spellStart"/>
            <w:r w:rsidRPr="00F66938">
              <w:rPr>
                <w:color w:val="000000"/>
                <w:szCs w:val="22"/>
              </w:rPr>
              <w:t>alopecija</w:t>
            </w:r>
            <w:proofErr w:type="spellEnd"/>
            <w:r w:rsidRPr="00F66938">
              <w:rPr>
                <w:color w:val="000000"/>
                <w:szCs w:val="22"/>
              </w:rPr>
              <w:t xml:space="preserve">, </w:t>
            </w:r>
            <w:proofErr w:type="spellStart"/>
            <w:r w:rsidRPr="00F66938">
              <w:rPr>
                <w:color w:val="000000"/>
                <w:szCs w:val="22"/>
              </w:rPr>
              <w:t>nočno</w:t>
            </w:r>
            <w:proofErr w:type="spellEnd"/>
            <w:r w:rsidRPr="00F66938">
              <w:rPr>
                <w:color w:val="000000"/>
                <w:szCs w:val="22"/>
              </w:rPr>
              <w:t xml:space="preserve"> </w:t>
            </w:r>
            <w:proofErr w:type="spellStart"/>
            <w:r w:rsidRPr="00F66938">
              <w:rPr>
                <w:color w:val="000000"/>
                <w:szCs w:val="22"/>
              </w:rPr>
              <w:t>potenje</w:t>
            </w:r>
            <w:proofErr w:type="spellEnd"/>
            <w:r w:rsidRPr="00F66938">
              <w:rPr>
                <w:color w:val="000000"/>
                <w:szCs w:val="22"/>
              </w:rPr>
              <w:t xml:space="preserve">, </w:t>
            </w:r>
            <w:proofErr w:type="spellStart"/>
            <w:r w:rsidRPr="00F66938">
              <w:rPr>
                <w:color w:val="000000"/>
                <w:szCs w:val="22"/>
              </w:rPr>
              <w:t>fotosenzitivna</w:t>
            </w:r>
            <w:proofErr w:type="spellEnd"/>
            <w:r w:rsidRPr="00F66938">
              <w:rPr>
                <w:color w:val="000000"/>
                <w:szCs w:val="22"/>
              </w:rPr>
              <w:t xml:space="preserve"> </w:t>
            </w:r>
            <w:proofErr w:type="spellStart"/>
            <w:r w:rsidRPr="00F66938">
              <w:rPr>
                <w:color w:val="000000"/>
                <w:szCs w:val="22"/>
              </w:rPr>
              <w:t>reakcija</w:t>
            </w:r>
            <w:proofErr w:type="spellEnd"/>
          </w:p>
        </w:tc>
      </w:tr>
      <w:tr w:rsidR="00FC6E42" w:rsidRPr="00AD2969" w14:paraId="292987EC" w14:textId="77777777" w:rsidTr="00DA2570">
        <w:tc>
          <w:tcPr>
            <w:tcW w:w="2235" w:type="dxa"/>
          </w:tcPr>
          <w:p w14:paraId="2B43E2A1" w14:textId="77777777" w:rsidR="00FC6E42" w:rsidRPr="00AD2969" w:rsidRDefault="00FC6E42" w:rsidP="00C24B92">
            <w:pPr>
              <w:rPr>
                <w:color w:val="000000"/>
              </w:rPr>
            </w:pPr>
            <w:proofErr w:type="spellStart"/>
            <w:r w:rsidRPr="00AD2969">
              <w:rPr>
                <w:i/>
                <w:color w:val="000000"/>
                <w:szCs w:val="22"/>
              </w:rPr>
              <w:t>občasni</w:t>
            </w:r>
            <w:proofErr w:type="spellEnd"/>
          </w:p>
        </w:tc>
        <w:tc>
          <w:tcPr>
            <w:tcW w:w="7087" w:type="dxa"/>
          </w:tcPr>
          <w:p w14:paraId="665A16CC" w14:textId="6F672EC1" w:rsidR="00FC6E42" w:rsidRPr="00AD2969" w:rsidRDefault="00FC6E42" w:rsidP="00C24B92">
            <w:pPr>
              <w:rPr>
                <w:color w:val="000000"/>
                <w:szCs w:val="22"/>
              </w:rPr>
            </w:pPr>
            <w:proofErr w:type="spellStart"/>
            <w:r w:rsidRPr="00AD2969">
              <w:rPr>
                <w:color w:val="000000"/>
                <w:szCs w:val="22"/>
              </w:rPr>
              <w:t>gnojen</w:t>
            </w:r>
            <w:proofErr w:type="spellEnd"/>
            <w:r w:rsidRPr="00AD2969">
              <w:rPr>
                <w:color w:val="000000"/>
                <w:szCs w:val="22"/>
              </w:rPr>
              <w:t xml:space="preserve"> </w:t>
            </w:r>
            <w:proofErr w:type="spellStart"/>
            <w:r w:rsidRPr="00AD2969">
              <w:rPr>
                <w:color w:val="000000"/>
                <w:szCs w:val="22"/>
              </w:rPr>
              <w:t>izpuščaj</w:t>
            </w:r>
            <w:proofErr w:type="spellEnd"/>
            <w:r w:rsidRPr="00AD2969">
              <w:rPr>
                <w:color w:val="000000"/>
                <w:szCs w:val="22"/>
              </w:rPr>
              <w:t xml:space="preserve">, </w:t>
            </w:r>
            <w:proofErr w:type="spellStart"/>
            <w:r w:rsidRPr="00AD2969">
              <w:rPr>
                <w:color w:val="000000"/>
                <w:szCs w:val="22"/>
              </w:rPr>
              <w:t>kontuzije</w:t>
            </w:r>
            <w:proofErr w:type="spellEnd"/>
            <w:r w:rsidRPr="00AD2969">
              <w:rPr>
                <w:color w:val="000000"/>
                <w:szCs w:val="22"/>
              </w:rPr>
              <w:t xml:space="preserve">, </w:t>
            </w:r>
            <w:proofErr w:type="spellStart"/>
            <w:r w:rsidRPr="00AD2969">
              <w:rPr>
                <w:color w:val="000000"/>
                <w:szCs w:val="22"/>
              </w:rPr>
              <w:t>povečano</w:t>
            </w:r>
            <w:proofErr w:type="spellEnd"/>
            <w:r w:rsidRPr="00AD2969">
              <w:rPr>
                <w:color w:val="000000"/>
                <w:szCs w:val="22"/>
              </w:rPr>
              <w:t xml:space="preserve"> </w:t>
            </w:r>
            <w:proofErr w:type="spellStart"/>
            <w:r w:rsidRPr="00AD2969">
              <w:rPr>
                <w:color w:val="000000"/>
                <w:szCs w:val="22"/>
              </w:rPr>
              <w:t>potenje</w:t>
            </w:r>
            <w:proofErr w:type="spellEnd"/>
            <w:r w:rsidRPr="00AD2969">
              <w:rPr>
                <w:color w:val="000000"/>
                <w:szCs w:val="22"/>
              </w:rPr>
              <w:t xml:space="preserve">, </w:t>
            </w:r>
            <w:proofErr w:type="spellStart"/>
            <w:r w:rsidRPr="00AD2969">
              <w:rPr>
                <w:color w:val="000000"/>
                <w:szCs w:val="22"/>
              </w:rPr>
              <w:t>urtikarija</w:t>
            </w:r>
            <w:proofErr w:type="spellEnd"/>
            <w:r w:rsidRPr="00AD2969">
              <w:rPr>
                <w:color w:val="000000"/>
                <w:szCs w:val="22"/>
              </w:rPr>
              <w:t xml:space="preserve">, </w:t>
            </w:r>
            <w:proofErr w:type="spellStart"/>
            <w:r w:rsidRPr="00AD2969">
              <w:rPr>
                <w:color w:val="000000"/>
                <w:szCs w:val="22"/>
              </w:rPr>
              <w:t>ekhimoza</w:t>
            </w:r>
            <w:proofErr w:type="spellEnd"/>
            <w:r w:rsidRPr="00AD2969">
              <w:rPr>
                <w:color w:val="000000"/>
                <w:szCs w:val="22"/>
              </w:rPr>
              <w:t xml:space="preserve">, </w:t>
            </w:r>
            <w:proofErr w:type="spellStart"/>
            <w:r w:rsidRPr="00AD2969">
              <w:rPr>
                <w:color w:val="000000"/>
                <w:szCs w:val="22"/>
              </w:rPr>
              <w:t>nagnjenost</w:t>
            </w:r>
            <w:proofErr w:type="spellEnd"/>
            <w:r w:rsidRPr="00AD2969">
              <w:rPr>
                <w:color w:val="000000"/>
                <w:szCs w:val="22"/>
              </w:rPr>
              <w:t xml:space="preserve"> k </w:t>
            </w:r>
            <w:proofErr w:type="spellStart"/>
            <w:r w:rsidRPr="00AD2969">
              <w:rPr>
                <w:color w:val="000000"/>
                <w:szCs w:val="22"/>
              </w:rPr>
              <w:t>podplutbam</w:t>
            </w:r>
            <w:proofErr w:type="spellEnd"/>
            <w:r w:rsidRPr="00AD2969">
              <w:rPr>
                <w:color w:val="000000"/>
                <w:szCs w:val="22"/>
              </w:rPr>
              <w:t xml:space="preserve">, </w:t>
            </w:r>
            <w:proofErr w:type="spellStart"/>
            <w:r w:rsidRPr="00AD2969">
              <w:rPr>
                <w:color w:val="000000"/>
                <w:szCs w:val="22"/>
              </w:rPr>
              <w:t>hipotrihoza</w:t>
            </w:r>
            <w:proofErr w:type="spellEnd"/>
            <w:r w:rsidRPr="00AD2969">
              <w:rPr>
                <w:color w:val="000000"/>
                <w:szCs w:val="22"/>
              </w:rPr>
              <w:t xml:space="preserve">, </w:t>
            </w:r>
            <w:proofErr w:type="spellStart"/>
            <w:r w:rsidRPr="00AD2969">
              <w:rPr>
                <w:color w:val="000000"/>
                <w:szCs w:val="22"/>
              </w:rPr>
              <w:t>hipopigmentacija</w:t>
            </w:r>
            <w:proofErr w:type="spellEnd"/>
            <w:r w:rsidRPr="00AD2969">
              <w:rPr>
                <w:color w:val="000000"/>
                <w:szCs w:val="22"/>
              </w:rPr>
              <w:t xml:space="preserve"> </w:t>
            </w:r>
            <w:proofErr w:type="spellStart"/>
            <w:r w:rsidRPr="00AD2969">
              <w:rPr>
                <w:color w:val="000000"/>
                <w:szCs w:val="22"/>
              </w:rPr>
              <w:t>kože</w:t>
            </w:r>
            <w:proofErr w:type="spellEnd"/>
            <w:r w:rsidRPr="00AD2969">
              <w:rPr>
                <w:color w:val="000000"/>
                <w:szCs w:val="22"/>
              </w:rPr>
              <w:t xml:space="preserve">, </w:t>
            </w:r>
            <w:proofErr w:type="spellStart"/>
            <w:r w:rsidRPr="00AD2969">
              <w:rPr>
                <w:color w:val="000000"/>
                <w:szCs w:val="22"/>
              </w:rPr>
              <w:t>eksfoliativni</w:t>
            </w:r>
            <w:proofErr w:type="spellEnd"/>
            <w:r w:rsidRPr="00AD2969">
              <w:rPr>
                <w:color w:val="000000"/>
                <w:szCs w:val="22"/>
              </w:rPr>
              <w:t xml:space="preserve"> dermatitis, </w:t>
            </w:r>
            <w:proofErr w:type="spellStart"/>
            <w:r w:rsidRPr="00AD2969">
              <w:rPr>
                <w:color w:val="000000"/>
                <w:szCs w:val="22"/>
              </w:rPr>
              <w:t>lomljenje</w:t>
            </w:r>
            <w:proofErr w:type="spellEnd"/>
            <w:r w:rsidRPr="00AD2969">
              <w:rPr>
                <w:color w:val="000000"/>
                <w:szCs w:val="22"/>
              </w:rPr>
              <w:t xml:space="preserve"> </w:t>
            </w:r>
            <w:proofErr w:type="spellStart"/>
            <w:r w:rsidRPr="00AD2969">
              <w:rPr>
                <w:color w:val="000000"/>
                <w:szCs w:val="22"/>
              </w:rPr>
              <w:t>nohtov</w:t>
            </w:r>
            <w:proofErr w:type="spellEnd"/>
            <w:r w:rsidRPr="00AD2969">
              <w:rPr>
                <w:color w:val="000000"/>
                <w:szCs w:val="22"/>
              </w:rPr>
              <w:t xml:space="preserve">, </w:t>
            </w:r>
            <w:proofErr w:type="spellStart"/>
            <w:r w:rsidRPr="00AD2969">
              <w:rPr>
                <w:color w:val="000000"/>
                <w:szCs w:val="22"/>
              </w:rPr>
              <w:t>folikulitis</w:t>
            </w:r>
            <w:proofErr w:type="spellEnd"/>
            <w:r w:rsidRPr="00AD2969">
              <w:rPr>
                <w:color w:val="000000"/>
                <w:szCs w:val="22"/>
              </w:rPr>
              <w:t xml:space="preserve">, </w:t>
            </w:r>
            <w:proofErr w:type="spellStart"/>
            <w:r w:rsidRPr="00AD2969">
              <w:rPr>
                <w:color w:val="000000"/>
                <w:szCs w:val="22"/>
              </w:rPr>
              <w:t>petehije</w:t>
            </w:r>
            <w:proofErr w:type="spellEnd"/>
            <w:r w:rsidRPr="00AD2969">
              <w:rPr>
                <w:color w:val="000000"/>
                <w:szCs w:val="22"/>
              </w:rPr>
              <w:t xml:space="preserve">, </w:t>
            </w:r>
            <w:proofErr w:type="spellStart"/>
            <w:r w:rsidRPr="00AD2969">
              <w:rPr>
                <w:color w:val="000000"/>
                <w:szCs w:val="22"/>
              </w:rPr>
              <w:t>psoriaza</w:t>
            </w:r>
            <w:proofErr w:type="spellEnd"/>
            <w:r w:rsidRPr="00AD2969">
              <w:rPr>
                <w:color w:val="000000"/>
                <w:szCs w:val="22"/>
              </w:rPr>
              <w:t xml:space="preserve">, purpura, </w:t>
            </w:r>
            <w:proofErr w:type="spellStart"/>
            <w:r w:rsidRPr="00AD2969">
              <w:rPr>
                <w:color w:val="000000"/>
                <w:szCs w:val="22"/>
              </w:rPr>
              <w:t>hiperpigmentacija</w:t>
            </w:r>
            <w:proofErr w:type="spellEnd"/>
            <w:r w:rsidRPr="00AD2969">
              <w:rPr>
                <w:color w:val="000000"/>
                <w:szCs w:val="22"/>
              </w:rPr>
              <w:t xml:space="preserve"> </w:t>
            </w:r>
            <w:proofErr w:type="spellStart"/>
            <w:r w:rsidRPr="00AD2969">
              <w:rPr>
                <w:color w:val="000000"/>
                <w:szCs w:val="22"/>
              </w:rPr>
              <w:t>kože</w:t>
            </w:r>
            <w:proofErr w:type="spellEnd"/>
            <w:r w:rsidRPr="00AD2969">
              <w:rPr>
                <w:color w:val="000000"/>
                <w:szCs w:val="22"/>
              </w:rPr>
              <w:t xml:space="preserve">, </w:t>
            </w:r>
            <w:proofErr w:type="spellStart"/>
            <w:r w:rsidRPr="00AD2969">
              <w:rPr>
                <w:color w:val="000000"/>
                <w:szCs w:val="22"/>
              </w:rPr>
              <w:t>bulozne</w:t>
            </w:r>
            <w:proofErr w:type="spellEnd"/>
            <w:r w:rsidRPr="00AD2969">
              <w:rPr>
                <w:color w:val="000000"/>
                <w:szCs w:val="22"/>
              </w:rPr>
              <w:t xml:space="preserve"> </w:t>
            </w:r>
            <w:proofErr w:type="spellStart"/>
            <w:r w:rsidRPr="00AD2969">
              <w:rPr>
                <w:color w:val="000000"/>
                <w:szCs w:val="22"/>
              </w:rPr>
              <w:t>erupcije</w:t>
            </w:r>
            <w:proofErr w:type="spellEnd"/>
            <w:r w:rsidR="00D0327E">
              <w:rPr>
                <w:color w:val="000000"/>
                <w:szCs w:val="22"/>
              </w:rPr>
              <w:t>, panikulitis</w:t>
            </w:r>
            <w:r w:rsidR="00D0327E" w:rsidRPr="00506054">
              <w:rPr>
                <w:szCs w:val="22"/>
                <w:vertAlign w:val="superscript"/>
              </w:rPr>
              <w:t>12</w:t>
            </w:r>
          </w:p>
        </w:tc>
      </w:tr>
      <w:tr w:rsidR="00FC6E42" w:rsidRPr="00AD2969" w14:paraId="5D487674" w14:textId="77777777" w:rsidTr="00DA2570">
        <w:tc>
          <w:tcPr>
            <w:tcW w:w="2235" w:type="dxa"/>
          </w:tcPr>
          <w:p w14:paraId="39502D38" w14:textId="77777777" w:rsidR="00FC6E42" w:rsidRPr="00AD2969" w:rsidRDefault="00FC6E42" w:rsidP="00C24B92">
            <w:pPr>
              <w:rPr>
                <w:color w:val="000000"/>
              </w:rPr>
            </w:pPr>
            <w:proofErr w:type="spellStart"/>
            <w:r w:rsidRPr="00AD2969">
              <w:rPr>
                <w:i/>
                <w:color w:val="000000"/>
                <w:szCs w:val="22"/>
              </w:rPr>
              <w:t>redki</w:t>
            </w:r>
            <w:proofErr w:type="spellEnd"/>
          </w:p>
        </w:tc>
        <w:tc>
          <w:tcPr>
            <w:tcW w:w="7087" w:type="dxa"/>
          </w:tcPr>
          <w:p w14:paraId="53E397EE" w14:textId="178D4922" w:rsidR="00FC6E42" w:rsidRPr="00AD2969" w:rsidRDefault="00FC6E42" w:rsidP="00C24B92">
            <w:pPr>
              <w:rPr>
                <w:color w:val="000000"/>
              </w:rPr>
            </w:pPr>
            <w:proofErr w:type="spellStart"/>
            <w:r w:rsidRPr="00AD2969">
              <w:rPr>
                <w:color w:val="000000"/>
                <w:szCs w:val="22"/>
              </w:rPr>
              <w:t>akutna</w:t>
            </w:r>
            <w:proofErr w:type="spellEnd"/>
            <w:r w:rsidRPr="00AD2969">
              <w:rPr>
                <w:color w:val="000000"/>
                <w:szCs w:val="22"/>
              </w:rPr>
              <w:t xml:space="preserve"> </w:t>
            </w:r>
            <w:proofErr w:type="spellStart"/>
            <w:r w:rsidRPr="00AD2969">
              <w:rPr>
                <w:color w:val="000000"/>
                <w:szCs w:val="22"/>
              </w:rPr>
              <w:t>febrilna</w:t>
            </w:r>
            <w:proofErr w:type="spellEnd"/>
            <w:r w:rsidRPr="00AD2969">
              <w:rPr>
                <w:color w:val="000000"/>
                <w:szCs w:val="22"/>
              </w:rPr>
              <w:t xml:space="preserve"> </w:t>
            </w:r>
            <w:proofErr w:type="spellStart"/>
            <w:r w:rsidRPr="00AD2969">
              <w:rPr>
                <w:color w:val="000000"/>
                <w:szCs w:val="22"/>
              </w:rPr>
              <w:t>nevtrofilna</w:t>
            </w:r>
            <w:proofErr w:type="spellEnd"/>
            <w:r w:rsidRPr="00AD2969">
              <w:rPr>
                <w:color w:val="000000"/>
                <w:szCs w:val="22"/>
              </w:rPr>
              <w:t xml:space="preserve"> </w:t>
            </w:r>
            <w:proofErr w:type="spellStart"/>
            <w:r w:rsidRPr="00AD2969">
              <w:rPr>
                <w:color w:val="000000"/>
                <w:szCs w:val="22"/>
              </w:rPr>
              <w:t>dermatoza</w:t>
            </w:r>
            <w:proofErr w:type="spellEnd"/>
            <w:r w:rsidRPr="00AD2969">
              <w:rPr>
                <w:color w:val="000000"/>
                <w:szCs w:val="22"/>
              </w:rPr>
              <w:t xml:space="preserve"> (</w:t>
            </w:r>
            <w:proofErr w:type="spellStart"/>
            <w:r w:rsidRPr="00AD2969">
              <w:rPr>
                <w:color w:val="000000"/>
                <w:szCs w:val="22"/>
              </w:rPr>
              <w:t>Sweetov</w:t>
            </w:r>
            <w:proofErr w:type="spellEnd"/>
            <w:r w:rsidRPr="00AD2969">
              <w:rPr>
                <w:color w:val="000000"/>
                <w:szCs w:val="22"/>
              </w:rPr>
              <w:t xml:space="preserve"> </w:t>
            </w:r>
            <w:proofErr w:type="spellStart"/>
            <w:r w:rsidRPr="00AD2969">
              <w:rPr>
                <w:color w:val="000000"/>
                <w:szCs w:val="22"/>
              </w:rPr>
              <w:t>sindrom</w:t>
            </w:r>
            <w:proofErr w:type="spellEnd"/>
            <w:r w:rsidRPr="00AD2969">
              <w:rPr>
                <w:color w:val="000000"/>
                <w:szCs w:val="22"/>
              </w:rPr>
              <w:t xml:space="preserve">), </w:t>
            </w:r>
            <w:proofErr w:type="spellStart"/>
            <w:r w:rsidRPr="00AD2969">
              <w:rPr>
                <w:color w:val="000000"/>
                <w:szCs w:val="22"/>
              </w:rPr>
              <w:t>sprememba</w:t>
            </w:r>
            <w:proofErr w:type="spellEnd"/>
            <w:r w:rsidRPr="00AD2969">
              <w:rPr>
                <w:color w:val="000000"/>
                <w:szCs w:val="22"/>
              </w:rPr>
              <w:t xml:space="preserve"> </w:t>
            </w:r>
            <w:proofErr w:type="spellStart"/>
            <w:r w:rsidRPr="00AD2969">
              <w:rPr>
                <w:color w:val="000000"/>
                <w:szCs w:val="22"/>
              </w:rPr>
              <w:t>barve</w:t>
            </w:r>
            <w:proofErr w:type="spellEnd"/>
            <w:r w:rsidRPr="00AD2969">
              <w:rPr>
                <w:color w:val="000000"/>
                <w:szCs w:val="22"/>
              </w:rPr>
              <w:t xml:space="preserve"> </w:t>
            </w:r>
            <w:proofErr w:type="spellStart"/>
            <w:r w:rsidRPr="00AD2969">
              <w:rPr>
                <w:color w:val="000000"/>
                <w:szCs w:val="22"/>
              </w:rPr>
              <w:t>nohtov</w:t>
            </w:r>
            <w:proofErr w:type="spellEnd"/>
            <w:r w:rsidRPr="00AD2969">
              <w:rPr>
                <w:color w:val="000000"/>
                <w:szCs w:val="22"/>
              </w:rPr>
              <w:t xml:space="preserve">, </w:t>
            </w:r>
            <w:proofErr w:type="spellStart"/>
            <w:r w:rsidRPr="00AD2969">
              <w:rPr>
                <w:color w:val="000000"/>
                <w:szCs w:val="22"/>
              </w:rPr>
              <w:t>angionevrotični</w:t>
            </w:r>
            <w:proofErr w:type="spellEnd"/>
            <w:r w:rsidRPr="00AD2969">
              <w:rPr>
                <w:color w:val="000000"/>
                <w:szCs w:val="22"/>
              </w:rPr>
              <w:t xml:space="preserve"> </w:t>
            </w:r>
            <w:proofErr w:type="spellStart"/>
            <w:r w:rsidRPr="00AD2969">
              <w:rPr>
                <w:color w:val="000000"/>
                <w:szCs w:val="22"/>
              </w:rPr>
              <w:t>edem</w:t>
            </w:r>
            <w:proofErr w:type="spellEnd"/>
            <w:r w:rsidRPr="00AD2969">
              <w:rPr>
                <w:color w:val="000000"/>
                <w:szCs w:val="22"/>
              </w:rPr>
              <w:t xml:space="preserve">, </w:t>
            </w:r>
            <w:proofErr w:type="spellStart"/>
            <w:r w:rsidRPr="00AD2969">
              <w:rPr>
                <w:color w:val="000000"/>
                <w:szCs w:val="22"/>
              </w:rPr>
              <w:t>mehurčkast</w:t>
            </w:r>
            <w:proofErr w:type="spellEnd"/>
            <w:r w:rsidRPr="00AD2969">
              <w:rPr>
                <w:color w:val="000000"/>
                <w:szCs w:val="22"/>
              </w:rPr>
              <w:t xml:space="preserve"> </w:t>
            </w:r>
            <w:proofErr w:type="spellStart"/>
            <w:r w:rsidRPr="00AD2969">
              <w:rPr>
                <w:color w:val="000000"/>
                <w:szCs w:val="22"/>
              </w:rPr>
              <w:t>izpuščaj</w:t>
            </w:r>
            <w:proofErr w:type="spellEnd"/>
            <w:r w:rsidRPr="00AD2969">
              <w:rPr>
                <w:color w:val="000000"/>
                <w:szCs w:val="22"/>
              </w:rPr>
              <w:t xml:space="preserve">, </w:t>
            </w:r>
            <w:proofErr w:type="spellStart"/>
            <w:r w:rsidRPr="00AD2969">
              <w:rPr>
                <w:color w:val="000000"/>
                <w:szCs w:val="22"/>
              </w:rPr>
              <w:t>multiformni</w:t>
            </w:r>
            <w:proofErr w:type="spellEnd"/>
            <w:r w:rsidRPr="00AD2969">
              <w:rPr>
                <w:color w:val="000000"/>
                <w:szCs w:val="22"/>
              </w:rPr>
              <w:t xml:space="preserve"> </w:t>
            </w:r>
            <w:proofErr w:type="spellStart"/>
            <w:r w:rsidRPr="00AD2969">
              <w:rPr>
                <w:color w:val="000000"/>
                <w:szCs w:val="22"/>
              </w:rPr>
              <w:t>eritem</w:t>
            </w:r>
            <w:proofErr w:type="spellEnd"/>
            <w:r w:rsidRPr="00AD2969">
              <w:rPr>
                <w:color w:val="000000"/>
                <w:szCs w:val="22"/>
              </w:rPr>
              <w:t xml:space="preserve">, </w:t>
            </w:r>
            <w:proofErr w:type="spellStart"/>
            <w:r w:rsidRPr="00AD2969">
              <w:rPr>
                <w:color w:val="000000"/>
                <w:szCs w:val="22"/>
              </w:rPr>
              <w:t>levkocitoklastični</w:t>
            </w:r>
            <w:proofErr w:type="spellEnd"/>
            <w:r w:rsidRPr="00AD2969">
              <w:rPr>
                <w:color w:val="000000"/>
                <w:szCs w:val="22"/>
              </w:rPr>
              <w:t xml:space="preserve"> </w:t>
            </w:r>
            <w:proofErr w:type="spellStart"/>
            <w:r w:rsidRPr="00AD2969">
              <w:rPr>
                <w:color w:val="000000"/>
                <w:szCs w:val="22"/>
              </w:rPr>
              <w:t>vaskulitis</w:t>
            </w:r>
            <w:proofErr w:type="spellEnd"/>
            <w:r w:rsidRPr="00AD2969">
              <w:rPr>
                <w:color w:val="000000"/>
                <w:szCs w:val="22"/>
              </w:rPr>
              <w:t>, Stevens-</w:t>
            </w:r>
            <w:proofErr w:type="spellStart"/>
            <w:r w:rsidRPr="00AD2969">
              <w:rPr>
                <w:color w:val="000000"/>
                <w:szCs w:val="22"/>
              </w:rPr>
              <w:t>Johnsonov</w:t>
            </w:r>
            <w:proofErr w:type="spellEnd"/>
            <w:r w:rsidRPr="00AD2969">
              <w:rPr>
                <w:color w:val="000000"/>
                <w:szCs w:val="22"/>
              </w:rPr>
              <w:t xml:space="preserve"> </w:t>
            </w:r>
            <w:proofErr w:type="spellStart"/>
            <w:r w:rsidRPr="00AD2969">
              <w:rPr>
                <w:color w:val="000000"/>
                <w:szCs w:val="22"/>
              </w:rPr>
              <w:t>sindrom</w:t>
            </w:r>
            <w:proofErr w:type="spellEnd"/>
            <w:r w:rsidRPr="00AD2969">
              <w:rPr>
                <w:color w:val="000000"/>
                <w:szCs w:val="22"/>
              </w:rPr>
              <w:t xml:space="preserve">, </w:t>
            </w:r>
            <w:proofErr w:type="spellStart"/>
            <w:r w:rsidRPr="00AD2969">
              <w:rPr>
                <w:color w:val="000000"/>
                <w:szCs w:val="22"/>
              </w:rPr>
              <w:t>akutna</w:t>
            </w:r>
            <w:proofErr w:type="spellEnd"/>
            <w:r w:rsidRPr="00AD2969">
              <w:rPr>
                <w:color w:val="000000"/>
                <w:szCs w:val="22"/>
              </w:rPr>
              <w:t xml:space="preserve"> </w:t>
            </w:r>
            <w:proofErr w:type="spellStart"/>
            <w:r w:rsidRPr="00AD2969">
              <w:rPr>
                <w:color w:val="000000"/>
                <w:szCs w:val="22"/>
              </w:rPr>
              <w:t>generalizirana</w:t>
            </w:r>
            <w:proofErr w:type="spellEnd"/>
            <w:r w:rsidRPr="00AD2969">
              <w:rPr>
                <w:color w:val="000000"/>
                <w:szCs w:val="22"/>
              </w:rPr>
              <w:t xml:space="preserve"> </w:t>
            </w:r>
            <w:proofErr w:type="spellStart"/>
            <w:r w:rsidRPr="00AD2969">
              <w:rPr>
                <w:color w:val="000000"/>
                <w:szCs w:val="22"/>
              </w:rPr>
              <w:t>eksantemska</w:t>
            </w:r>
            <w:proofErr w:type="spellEnd"/>
            <w:r w:rsidRPr="00AD2969">
              <w:rPr>
                <w:color w:val="000000"/>
                <w:szCs w:val="22"/>
              </w:rPr>
              <w:t xml:space="preserve"> </w:t>
            </w:r>
            <w:proofErr w:type="spellStart"/>
            <w:r w:rsidRPr="00AD2969">
              <w:rPr>
                <w:color w:val="000000"/>
                <w:szCs w:val="22"/>
              </w:rPr>
              <w:t>pustuloza</w:t>
            </w:r>
            <w:proofErr w:type="spellEnd"/>
            <w:r w:rsidRPr="00AD2969">
              <w:rPr>
                <w:color w:val="000000"/>
                <w:szCs w:val="22"/>
              </w:rPr>
              <w:t xml:space="preserve"> (AGEP)</w:t>
            </w:r>
            <w:r w:rsidR="00D0327E">
              <w:rPr>
                <w:color w:val="000000"/>
                <w:szCs w:val="22"/>
              </w:rPr>
              <w:t xml:space="preserve">, </w:t>
            </w:r>
            <w:proofErr w:type="spellStart"/>
            <w:r w:rsidR="00D0327E">
              <w:rPr>
                <w:color w:val="000000"/>
                <w:szCs w:val="22"/>
              </w:rPr>
              <w:t>pemp</w:t>
            </w:r>
            <w:r w:rsidR="000B5377">
              <w:rPr>
                <w:color w:val="000000"/>
                <w:szCs w:val="22"/>
              </w:rPr>
              <w:t>f</w:t>
            </w:r>
            <w:r w:rsidR="00D0327E">
              <w:rPr>
                <w:color w:val="000000"/>
                <w:szCs w:val="22"/>
              </w:rPr>
              <w:t>igus</w:t>
            </w:r>
            <w:proofErr w:type="spellEnd"/>
            <w:r w:rsidR="00D0327E">
              <w:rPr>
                <w:color w:val="000000"/>
                <w:szCs w:val="22"/>
              </w:rPr>
              <w:t>*</w:t>
            </w:r>
          </w:p>
        </w:tc>
      </w:tr>
      <w:tr w:rsidR="00FC6E42" w:rsidRPr="004A59B1" w14:paraId="569F0EC2" w14:textId="77777777" w:rsidTr="00941C12">
        <w:tc>
          <w:tcPr>
            <w:tcW w:w="2235" w:type="dxa"/>
          </w:tcPr>
          <w:p w14:paraId="3FF516AF"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3874098C" w14:textId="77777777" w:rsidR="00FC6E42" w:rsidRPr="004A59B1" w:rsidRDefault="00FC6E42" w:rsidP="00941C12">
            <w:pPr>
              <w:rPr>
                <w:color w:val="000000"/>
                <w:szCs w:val="22"/>
              </w:rPr>
            </w:pPr>
            <w:proofErr w:type="spellStart"/>
            <w:r w:rsidRPr="004A59B1">
              <w:rPr>
                <w:color w:val="000000"/>
                <w:szCs w:val="22"/>
              </w:rPr>
              <w:t>sindrom</w:t>
            </w:r>
            <w:proofErr w:type="spellEnd"/>
            <w:r w:rsidRPr="004A59B1">
              <w:rPr>
                <w:color w:val="000000"/>
                <w:szCs w:val="22"/>
              </w:rPr>
              <w:t xml:space="preserve"> </w:t>
            </w:r>
            <w:proofErr w:type="spellStart"/>
            <w:r w:rsidRPr="004A59B1">
              <w:rPr>
                <w:color w:val="000000"/>
                <w:szCs w:val="22"/>
              </w:rPr>
              <w:t>palmoplantarne</w:t>
            </w:r>
            <w:proofErr w:type="spellEnd"/>
            <w:r w:rsidRPr="004A59B1">
              <w:rPr>
                <w:color w:val="000000"/>
                <w:szCs w:val="22"/>
              </w:rPr>
              <w:t xml:space="preserve"> </w:t>
            </w:r>
            <w:proofErr w:type="spellStart"/>
            <w:r w:rsidRPr="004A59B1">
              <w:rPr>
                <w:color w:val="000000"/>
                <w:szCs w:val="22"/>
              </w:rPr>
              <w:t>eritrodisestezije</w:t>
            </w:r>
            <w:proofErr w:type="spellEnd"/>
            <w:r w:rsidRPr="004A59B1">
              <w:rPr>
                <w:color w:val="000000"/>
                <w:szCs w:val="22"/>
              </w:rPr>
              <w:t xml:space="preserve">*, </w:t>
            </w:r>
            <w:proofErr w:type="spellStart"/>
            <w:r w:rsidRPr="004A59B1">
              <w:rPr>
                <w:color w:val="000000"/>
                <w:szCs w:val="22"/>
              </w:rPr>
              <w:t>lihenoidna</w:t>
            </w:r>
            <w:proofErr w:type="spellEnd"/>
            <w:r w:rsidRPr="004A59B1">
              <w:rPr>
                <w:color w:val="000000"/>
                <w:szCs w:val="22"/>
              </w:rPr>
              <w:t xml:space="preserve"> </w:t>
            </w:r>
            <w:proofErr w:type="spellStart"/>
            <w:r w:rsidRPr="004A59B1">
              <w:rPr>
                <w:color w:val="000000"/>
                <w:szCs w:val="22"/>
              </w:rPr>
              <w:t>keratoza</w:t>
            </w:r>
            <w:proofErr w:type="spellEnd"/>
            <w:r w:rsidRPr="004A59B1">
              <w:rPr>
                <w:color w:val="000000"/>
                <w:szCs w:val="22"/>
              </w:rPr>
              <w:t xml:space="preserve">*, lichen planus*, </w:t>
            </w:r>
            <w:proofErr w:type="spellStart"/>
            <w:r w:rsidRPr="004A59B1">
              <w:rPr>
                <w:color w:val="000000"/>
                <w:szCs w:val="22"/>
              </w:rPr>
              <w:t>toksična</w:t>
            </w:r>
            <w:proofErr w:type="spellEnd"/>
            <w:r w:rsidRPr="004A59B1">
              <w:rPr>
                <w:color w:val="000000"/>
                <w:szCs w:val="22"/>
              </w:rPr>
              <w:t xml:space="preserve"> </w:t>
            </w:r>
            <w:proofErr w:type="spellStart"/>
            <w:r w:rsidRPr="004A59B1">
              <w:rPr>
                <w:color w:val="000000"/>
                <w:szCs w:val="22"/>
              </w:rPr>
              <w:t>epidermalna</w:t>
            </w:r>
            <w:proofErr w:type="spellEnd"/>
            <w:r w:rsidRPr="004A59B1">
              <w:rPr>
                <w:color w:val="000000"/>
                <w:szCs w:val="22"/>
              </w:rPr>
              <w:t xml:space="preserve"> </w:t>
            </w:r>
            <w:proofErr w:type="spellStart"/>
            <w:r w:rsidRPr="004A59B1">
              <w:rPr>
                <w:color w:val="000000"/>
                <w:szCs w:val="22"/>
              </w:rPr>
              <w:t>nekroliza</w:t>
            </w:r>
            <w:proofErr w:type="spellEnd"/>
            <w:r w:rsidRPr="004A59B1">
              <w:rPr>
                <w:color w:val="000000"/>
                <w:szCs w:val="22"/>
              </w:rPr>
              <w:t xml:space="preserve">*, </w:t>
            </w:r>
            <w:proofErr w:type="spellStart"/>
            <w:r w:rsidRPr="004A59B1">
              <w:rPr>
                <w:color w:val="000000"/>
                <w:szCs w:val="22"/>
              </w:rPr>
              <w:t>izpuščaj</w:t>
            </w:r>
            <w:proofErr w:type="spellEnd"/>
            <w:r w:rsidRPr="004A59B1">
              <w:rPr>
                <w:color w:val="000000"/>
                <w:szCs w:val="22"/>
              </w:rPr>
              <w:t xml:space="preserve"> </w:t>
            </w:r>
            <w:proofErr w:type="spellStart"/>
            <w:r w:rsidRPr="004A59B1">
              <w:rPr>
                <w:color w:val="000000"/>
                <w:szCs w:val="22"/>
              </w:rPr>
              <w:t>zaradi</w:t>
            </w:r>
            <w:proofErr w:type="spellEnd"/>
            <w:r w:rsidRPr="004A59B1">
              <w:rPr>
                <w:color w:val="000000"/>
                <w:szCs w:val="22"/>
              </w:rPr>
              <w:t xml:space="preserve"> </w:t>
            </w:r>
            <w:proofErr w:type="spellStart"/>
            <w:r w:rsidRPr="004A59B1">
              <w:rPr>
                <w:color w:val="000000"/>
                <w:szCs w:val="22"/>
              </w:rPr>
              <w:t>zdravila</w:t>
            </w:r>
            <w:proofErr w:type="spellEnd"/>
            <w:r w:rsidRPr="004A59B1">
              <w:rPr>
                <w:color w:val="000000"/>
                <w:szCs w:val="22"/>
              </w:rPr>
              <w:t xml:space="preserve"> z </w:t>
            </w:r>
            <w:proofErr w:type="spellStart"/>
            <w:r w:rsidRPr="004A59B1">
              <w:rPr>
                <w:color w:val="000000"/>
                <w:szCs w:val="22"/>
              </w:rPr>
              <w:t>eozinofilijo</w:t>
            </w:r>
            <w:proofErr w:type="spellEnd"/>
            <w:r w:rsidRPr="004A59B1">
              <w:rPr>
                <w:color w:val="000000"/>
                <w:szCs w:val="22"/>
              </w:rPr>
              <w:t xml:space="preserve"> in </w:t>
            </w:r>
            <w:proofErr w:type="spellStart"/>
            <w:r w:rsidRPr="004A59B1">
              <w:rPr>
                <w:color w:val="000000"/>
                <w:szCs w:val="22"/>
              </w:rPr>
              <w:t>sistemskimi</w:t>
            </w:r>
            <w:proofErr w:type="spellEnd"/>
            <w:r w:rsidRPr="004A59B1">
              <w:rPr>
                <w:color w:val="000000"/>
                <w:szCs w:val="22"/>
              </w:rPr>
              <w:t xml:space="preserve"> </w:t>
            </w:r>
            <w:proofErr w:type="spellStart"/>
            <w:r w:rsidRPr="004A59B1">
              <w:rPr>
                <w:color w:val="000000"/>
                <w:szCs w:val="22"/>
              </w:rPr>
              <w:t>simptomi</w:t>
            </w:r>
            <w:proofErr w:type="spellEnd"/>
            <w:r w:rsidRPr="004A59B1">
              <w:rPr>
                <w:color w:val="000000"/>
                <w:szCs w:val="22"/>
              </w:rPr>
              <w:t xml:space="preserve"> (DRESS - </w:t>
            </w:r>
            <w:r w:rsidRPr="004A59B1">
              <w:rPr>
                <w:i/>
                <w:color w:val="000000"/>
                <w:szCs w:val="22"/>
              </w:rPr>
              <w:t>drug rash with eosinophilia and systemic symptoms</w:t>
            </w:r>
            <w:r w:rsidRPr="004A59B1">
              <w:rPr>
                <w:color w:val="000000"/>
                <w:szCs w:val="22"/>
              </w:rPr>
              <w:t>)*</w:t>
            </w:r>
            <w:r w:rsidR="00C72EEB">
              <w:rPr>
                <w:color w:val="000000"/>
                <w:szCs w:val="22"/>
              </w:rPr>
              <w:t xml:space="preserve"> , </w:t>
            </w:r>
            <w:proofErr w:type="spellStart"/>
            <w:r w:rsidR="00C72EEB">
              <w:rPr>
                <w:color w:val="000000"/>
                <w:szCs w:val="22"/>
              </w:rPr>
              <w:t>psevdoporfirija</w:t>
            </w:r>
            <w:proofErr w:type="spellEnd"/>
            <w:r w:rsidR="00C72EEB">
              <w:rPr>
                <w:color w:val="000000"/>
                <w:szCs w:val="22"/>
              </w:rPr>
              <w:t>*</w:t>
            </w:r>
          </w:p>
        </w:tc>
      </w:tr>
      <w:tr w:rsidR="00FC6E42" w:rsidRPr="00C74BCF" w14:paraId="161D7D62" w14:textId="77777777" w:rsidTr="00DA2570">
        <w:tc>
          <w:tcPr>
            <w:tcW w:w="9322" w:type="dxa"/>
            <w:gridSpan w:val="2"/>
          </w:tcPr>
          <w:p w14:paraId="2F060C95" w14:textId="77777777" w:rsidR="00FC6E42" w:rsidRPr="00AD2969" w:rsidRDefault="00FC6E42" w:rsidP="00C24B92">
            <w:pPr>
              <w:rPr>
                <w:color w:val="000000"/>
                <w:szCs w:val="22"/>
                <w:lang w:val="it-IT"/>
              </w:rPr>
            </w:pPr>
            <w:r w:rsidRPr="00AD2969">
              <w:rPr>
                <w:b/>
                <w:color w:val="000000"/>
                <w:szCs w:val="22"/>
                <w:lang w:val="it-IT"/>
              </w:rPr>
              <w:t>Bolezni mišično-skeletnega sistema in vezivnega tkiva</w:t>
            </w:r>
          </w:p>
        </w:tc>
      </w:tr>
      <w:tr w:rsidR="00FC6E42" w:rsidRPr="00AD2969" w14:paraId="05DE0B62" w14:textId="77777777" w:rsidTr="00DA2570">
        <w:tc>
          <w:tcPr>
            <w:tcW w:w="2235" w:type="dxa"/>
          </w:tcPr>
          <w:p w14:paraId="045FD67F" w14:textId="77777777" w:rsidR="00FC6E42" w:rsidRPr="00AD2969" w:rsidRDefault="00FC6E42" w:rsidP="00C24B92">
            <w:pPr>
              <w:rPr>
                <w:i/>
                <w:color w:val="000000"/>
                <w:szCs w:val="22"/>
              </w:rPr>
            </w:pPr>
            <w:proofErr w:type="spellStart"/>
            <w:r w:rsidRPr="00AD2969">
              <w:rPr>
                <w:i/>
                <w:color w:val="000000"/>
                <w:szCs w:val="22"/>
              </w:rPr>
              <w:t>zelo</w:t>
            </w:r>
            <w:proofErr w:type="spellEnd"/>
            <w:r w:rsidRPr="00AD2969">
              <w:rPr>
                <w:i/>
                <w:color w:val="000000"/>
                <w:szCs w:val="22"/>
              </w:rPr>
              <w:t xml:space="preserve"> </w:t>
            </w:r>
            <w:proofErr w:type="spellStart"/>
            <w:r w:rsidRPr="00AD2969">
              <w:rPr>
                <w:i/>
                <w:color w:val="000000"/>
                <w:szCs w:val="22"/>
              </w:rPr>
              <w:t>pogosti</w:t>
            </w:r>
            <w:proofErr w:type="spellEnd"/>
          </w:p>
        </w:tc>
        <w:tc>
          <w:tcPr>
            <w:tcW w:w="7087" w:type="dxa"/>
          </w:tcPr>
          <w:p w14:paraId="6BB47AF5" w14:textId="77777777" w:rsidR="00FC6E42" w:rsidRPr="00AD2969" w:rsidRDefault="00FC6E42" w:rsidP="00C24B92">
            <w:pPr>
              <w:rPr>
                <w:color w:val="000000"/>
                <w:szCs w:val="22"/>
              </w:rPr>
            </w:pPr>
            <w:proofErr w:type="spellStart"/>
            <w:r w:rsidRPr="00AD2969">
              <w:rPr>
                <w:color w:val="000000"/>
                <w:szCs w:val="22"/>
              </w:rPr>
              <w:t>mišični</w:t>
            </w:r>
            <w:proofErr w:type="spellEnd"/>
            <w:r w:rsidRPr="00AD2969">
              <w:rPr>
                <w:color w:val="000000"/>
                <w:szCs w:val="22"/>
              </w:rPr>
              <w:t xml:space="preserve"> </w:t>
            </w:r>
            <w:proofErr w:type="spellStart"/>
            <w:r w:rsidRPr="00AD2969">
              <w:rPr>
                <w:color w:val="000000"/>
                <w:szCs w:val="22"/>
              </w:rPr>
              <w:t>spazmi</w:t>
            </w:r>
            <w:proofErr w:type="spellEnd"/>
            <w:r w:rsidRPr="00AD2969">
              <w:rPr>
                <w:color w:val="000000"/>
                <w:szCs w:val="22"/>
              </w:rPr>
              <w:t xml:space="preserve"> in </w:t>
            </w:r>
            <w:proofErr w:type="spellStart"/>
            <w:r w:rsidRPr="00AD2969">
              <w:rPr>
                <w:color w:val="000000"/>
                <w:szCs w:val="22"/>
              </w:rPr>
              <w:t>krči</w:t>
            </w:r>
            <w:proofErr w:type="spellEnd"/>
            <w:r w:rsidRPr="00AD2969">
              <w:rPr>
                <w:color w:val="000000"/>
                <w:szCs w:val="22"/>
              </w:rPr>
              <w:t xml:space="preserve">, </w:t>
            </w:r>
            <w:proofErr w:type="spellStart"/>
            <w:r w:rsidRPr="00AD2969">
              <w:rPr>
                <w:color w:val="000000"/>
                <w:szCs w:val="22"/>
              </w:rPr>
              <w:t>mišično-skeletne</w:t>
            </w:r>
            <w:proofErr w:type="spellEnd"/>
            <w:r w:rsidRPr="00AD2969">
              <w:rPr>
                <w:color w:val="000000"/>
                <w:szCs w:val="22"/>
              </w:rPr>
              <w:t xml:space="preserve"> </w:t>
            </w:r>
            <w:proofErr w:type="spellStart"/>
            <w:r w:rsidRPr="00AD2969">
              <w:rPr>
                <w:color w:val="000000"/>
                <w:szCs w:val="22"/>
              </w:rPr>
              <w:t>bolečine</w:t>
            </w:r>
            <w:proofErr w:type="spellEnd"/>
            <w:r w:rsidRPr="00AD2969">
              <w:rPr>
                <w:color w:val="000000"/>
                <w:szCs w:val="22"/>
              </w:rPr>
              <w:t xml:space="preserve">, </w:t>
            </w:r>
            <w:proofErr w:type="spellStart"/>
            <w:r w:rsidRPr="00AD2969">
              <w:rPr>
                <w:color w:val="000000"/>
                <w:szCs w:val="22"/>
              </w:rPr>
              <w:t>vključno</w:t>
            </w:r>
            <w:proofErr w:type="spellEnd"/>
            <w:r w:rsidRPr="00AD2969">
              <w:rPr>
                <w:color w:val="000000"/>
                <w:szCs w:val="22"/>
              </w:rPr>
              <w:t xml:space="preserve"> z mialgijo</w:t>
            </w:r>
            <w:r w:rsidR="00700F30" w:rsidRPr="00700F30">
              <w:rPr>
                <w:color w:val="000000"/>
                <w:szCs w:val="22"/>
                <w:vertAlign w:val="superscript"/>
              </w:rPr>
              <w:t>9</w:t>
            </w:r>
            <w:r w:rsidRPr="00AD2969">
              <w:rPr>
                <w:color w:val="000000"/>
                <w:szCs w:val="22"/>
              </w:rPr>
              <w:t xml:space="preserve">, </w:t>
            </w:r>
            <w:proofErr w:type="spellStart"/>
            <w:r w:rsidRPr="00AD2969">
              <w:rPr>
                <w:color w:val="000000"/>
                <w:szCs w:val="22"/>
              </w:rPr>
              <w:t>artralgijo</w:t>
            </w:r>
            <w:proofErr w:type="spellEnd"/>
            <w:r w:rsidRPr="00AD2969">
              <w:rPr>
                <w:color w:val="000000"/>
                <w:szCs w:val="22"/>
              </w:rPr>
              <w:t xml:space="preserve"> in </w:t>
            </w:r>
            <w:proofErr w:type="spellStart"/>
            <w:r w:rsidRPr="00AD2969">
              <w:rPr>
                <w:color w:val="000000"/>
                <w:szCs w:val="22"/>
              </w:rPr>
              <w:t>bolečinami</w:t>
            </w:r>
            <w:proofErr w:type="spellEnd"/>
            <w:r w:rsidRPr="00AD2969">
              <w:rPr>
                <w:color w:val="000000"/>
                <w:szCs w:val="22"/>
              </w:rPr>
              <w:t xml:space="preserve"> v kosteh</w:t>
            </w:r>
            <w:r w:rsidR="002D2539">
              <w:rPr>
                <w:color w:val="000000"/>
                <w:szCs w:val="22"/>
                <w:vertAlign w:val="superscript"/>
              </w:rPr>
              <w:t>10</w:t>
            </w:r>
          </w:p>
        </w:tc>
      </w:tr>
      <w:tr w:rsidR="00FC6E42" w:rsidRPr="00AD2969" w14:paraId="5D08E784" w14:textId="77777777" w:rsidTr="00DA2570">
        <w:tc>
          <w:tcPr>
            <w:tcW w:w="2235" w:type="dxa"/>
          </w:tcPr>
          <w:p w14:paraId="3267642D" w14:textId="77777777" w:rsidR="00FC6E42" w:rsidRPr="00AD2969" w:rsidRDefault="00FC6E42" w:rsidP="00C24B92">
            <w:pPr>
              <w:rPr>
                <w:i/>
                <w:color w:val="000000"/>
                <w:szCs w:val="22"/>
              </w:rPr>
            </w:pPr>
            <w:proofErr w:type="spellStart"/>
            <w:r w:rsidRPr="00AD2969">
              <w:rPr>
                <w:i/>
                <w:color w:val="000000"/>
                <w:szCs w:val="22"/>
              </w:rPr>
              <w:t>pogosti</w:t>
            </w:r>
            <w:proofErr w:type="spellEnd"/>
          </w:p>
        </w:tc>
        <w:tc>
          <w:tcPr>
            <w:tcW w:w="7087" w:type="dxa"/>
          </w:tcPr>
          <w:p w14:paraId="437AE751" w14:textId="77777777" w:rsidR="00FC6E42" w:rsidRPr="00AD2969" w:rsidRDefault="00FC6E42" w:rsidP="00C24B92">
            <w:pPr>
              <w:rPr>
                <w:color w:val="000000"/>
                <w:szCs w:val="22"/>
                <w:lang w:val="pt-PT"/>
              </w:rPr>
            </w:pPr>
            <w:proofErr w:type="spellStart"/>
            <w:r w:rsidRPr="00AD2969">
              <w:rPr>
                <w:color w:val="000000"/>
                <w:szCs w:val="22"/>
              </w:rPr>
              <w:t>otekanje</w:t>
            </w:r>
            <w:proofErr w:type="spellEnd"/>
            <w:r w:rsidRPr="00AD2969">
              <w:rPr>
                <w:color w:val="000000"/>
                <w:szCs w:val="22"/>
              </w:rPr>
              <w:t xml:space="preserve"> </w:t>
            </w:r>
            <w:proofErr w:type="spellStart"/>
            <w:r w:rsidRPr="00AD2969">
              <w:rPr>
                <w:color w:val="000000"/>
                <w:szCs w:val="22"/>
              </w:rPr>
              <w:t>sklepov</w:t>
            </w:r>
            <w:proofErr w:type="spellEnd"/>
          </w:p>
        </w:tc>
      </w:tr>
      <w:tr w:rsidR="00FC6E42" w:rsidRPr="000B5377" w14:paraId="1BDFC2E7" w14:textId="77777777" w:rsidTr="00DA2570">
        <w:tc>
          <w:tcPr>
            <w:tcW w:w="2235" w:type="dxa"/>
          </w:tcPr>
          <w:p w14:paraId="39A68BAB" w14:textId="77777777" w:rsidR="00FC6E42" w:rsidRPr="00AD2969" w:rsidRDefault="00FC6E42" w:rsidP="00C24B92">
            <w:pPr>
              <w:rPr>
                <w:i/>
                <w:color w:val="000000"/>
                <w:szCs w:val="22"/>
              </w:rPr>
            </w:pPr>
            <w:proofErr w:type="spellStart"/>
            <w:r w:rsidRPr="00AD2969">
              <w:rPr>
                <w:i/>
                <w:color w:val="000000"/>
                <w:szCs w:val="22"/>
              </w:rPr>
              <w:t>občasni</w:t>
            </w:r>
            <w:proofErr w:type="spellEnd"/>
          </w:p>
        </w:tc>
        <w:tc>
          <w:tcPr>
            <w:tcW w:w="7087" w:type="dxa"/>
          </w:tcPr>
          <w:p w14:paraId="4548FB5C" w14:textId="6CD21002" w:rsidR="00FC6E42" w:rsidRPr="00E94EB6" w:rsidRDefault="00FC6E42" w:rsidP="00C24B92">
            <w:pPr>
              <w:rPr>
                <w:color w:val="000000"/>
                <w:szCs w:val="22"/>
              </w:rPr>
            </w:pPr>
            <w:proofErr w:type="spellStart"/>
            <w:r w:rsidRPr="00D0327E">
              <w:rPr>
                <w:color w:val="000000"/>
                <w:szCs w:val="22"/>
              </w:rPr>
              <w:t>okorelost</w:t>
            </w:r>
            <w:proofErr w:type="spellEnd"/>
            <w:r w:rsidRPr="00D0327E">
              <w:rPr>
                <w:color w:val="000000"/>
                <w:szCs w:val="22"/>
              </w:rPr>
              <w:t xml:space="preserve"> </w:t>
            </w:r>
            <w:proofErr w:type="spellStart"/>
            <w:r w:rsidRPr="00D0327E">
              <w:rPr>
                <w:color w:val="000000"/>
                <w:szCs w:val="22"/>
              </w:rPr>
              <w:t>sklepov</w:t>
            </w:r>
            <w:proofErr w:type="spellEnd"/>
            <w:r w:rsidRPr="00D0327E">
              <w:rPr>
                <w:color w:val="000000"/>
                <w:szCs w:val="22"/>
              </w:rPr>
              <w:t xml:space="preserve"> in </w:t>
            </w:r>
            <w:proofErr w:type="spellStart"/>
            <w:r w:rsidRPr="00D0327E">
              <w:rPr>
                <w:color w:val="000000"/>
                <w:szCs w:val="22"/>
              </w:rPr>
              <w:t>mišic</w:t>
            </w:r>
            <w:proofErr w:type="spellEnd"/>
            <w:r w:rsidR="00D0327E" w:rsidRPr="00D0327E">
              <w:rPr>
                <w:color w:val="000000"/>
                <w:szCs w:val="22"/>
              </w:rPr>
              <w:t xml:space="preserve">, </w:t>
            </w:r>
            <w:proofErr w:type="spellStart"/>
            <w:r w:rsidR="00D0327E" w:rsidRPr="00D0327E">
              <w:rPr>
                <w:color w:val="000000"/>
                <w:szCs w:val="22"/>
              </w:rPr>
              <w:t>ost</w:t>
            </w:r>
            <w:r w:rsidR="00D0327E" w:rsidRPr="00E94EB6">
              <w:rPr>
                <w:color w:val="000000"/>
                <w:szCs w:val="22"/>
              </w:rPr>
              <w:t>eonekro</w:t>
            </w:r>
            <w:r w:rsidR="00D0327E">
              <w:rPr>
                <w:color w:val="000000"/>
                <w:szCs w:val="22"/>
              </w:rPr>
              <w:t>za</w:t>
            </w:r>
            <w:proofErr w:type="spellEnd"/>
            <w:r w:rsidR="00D0327E">
              <w:rPr>
                <w:color w:val="000000"/>
                <w:szCs w:val="22"/>
              </w:rPr>
              <w:t>*</w:t>
            </w:r>
          </w:p>
        </w:tc>
      </w:tr>
      <w:tr w:rsidR="00FC6E42" w:rsidRPr="00AD2969" w14:paraId="0AED7558" w14:textId="77777777" w:rsidTr="00DA2570">
        <w:tc>
          <w:tcPr>
            <w:tcW w:w="2235" w:type="dxa"/>
          </w:tcPr>
          <w:p w14:paraId="7244E085" w14:textId="77777777" w:rsidR="00FC6E42" w:rsidRPr="00AD2969" w:rsidRDefault="00FC6E42" w:rsidP="00C24B92">
            <w:pPr>
              <w:rPr>
                <w:i/>
                <w:color w:val="000000"/>
                <w:szCs w:val="22"/>
              </w:rPr>
            </w:pPr>
            <w:proofErr w:type="spellStart"/>
            <w:r w:rsidRPr="00AD2969">
              <w:rPr>
                <w:i/>
                <w:color w:val="000000"/>
                <w:szCs w:val="22"/>
              </w:rPr>
              <w:t>redki</w:t>
            </w:r>
            <w:proofErr w:type="spellEnd"/>
          </w:p>
        </w:tc>
        <w:tc>
          <w:tcPr>
            <w:tcW w:w="7087" w:type="dxa"/>
          </w:tcPr>
          <w:p w14:paraId="57664EE4" w14:textId="77777777" w:rsidR="00FC6E42" w:rsidRPr="00AD2969" w:rsidRDefault="00FC6E42" w:rsidP="00C24B92">
            <w:pPr>
              <w:rPr>
                <w:color w:val="000000"/>
                <w:szCs w:val="22"/>
              </w:rPr>
            </w:pPr>
            <w:proofErr w:type="spellStart"/>
            <w:r w:rsidRPr="00AD2969">
              <w:rPr>
                <w:bCs/>
                <w:color w:val="000000"/>
                <w:szCs w:val="22"/>
              </w:rPr>
              <w:t>oslabelost</w:t>
            </w:r>
            <w:proofErr w:type="spellEnd"/>
            <w:r w:rsidRPr="00AD2969">
              <w:rPr>
                <w:bCs/>
                <w:color w:val="000000"/>
                <w:szCs w:val="22"/>
              </w:rPr>
              <w:t xml:space="preserve"> </w:t>
            </w:r>
            <w:proofErr w:type="spellStart"/>
            <w:r w:rsidRPr="00AD2969">
              <w:rPr>
                <w:bCs/>
                <w:color w:val="000000"/>
                <w:szCs w:val="22"/>
              </w:rPr>
              <w:t>mišic</w:t>
            </w:r>
            <w:proofErr w:type="spellEnd"/>
            <w:r w:rsidRPr="00AD2969">
              <w:rPr>
                <w:bCs/>
                <w:color w:val="000000"/>
                <w:szCs w:val="22"/>
              </w:rPr>
              <w:t xml:space="preserve">, </w:t>
            </w:r>
            <w:proofErr w:type="spellStart"/>
            <w:r w:rsidRPr="00AD2969">
              <w:rPr>
                <w:bCs/>
                <w:color w:val="000000"/>
                <w:szCs w:val="22"/>
              </w:rPr>
              <w:t>artritis</w:t>
            </w:r>
            <w:proofErr w:type="spellEnd"/>
            <w:r w:rsidRPr="00AD2969">
              <w:rPr>
                <w:bCs/>
                <w:color w:val="000000"/>
                <w:szCs w:val="22"/>
              </w:rPr>
              <w:t xml:space="preserve">, </w:t>
            </w:r>
            <w:proofErr w:type="spellStart"/>
            <w:r w:rsidRPr="00AD2969">
              <w:rPr>
                <w:color w:val="000000"/>
                <w:szCs w:val="22"/>
              </w:rPr>
              <w:t>rabdomioliza</w:t>
            </w:r>
            <w:proofErr w:type="spellEnd"/>
            <w:r w:rsidRPr="00AD2969">
              <w:rPr>
                <w:color w:val="000000"/>
                <w:szCs w:val="22"/>
              </w:rPr>
              <w:t>/</w:t>
            </w:r>
            <w:proofErr w:type="spellStart"/>
            <w:r w:rsidRPr="00AD2969">
              <w:rPr>
                <w:color w:val="000000"/>
                <w:szCs w:val="22"/>
              </w:rPr>
              <w:t>miopatija</w:t>
            </w:r>
            <w:proofErr w:type="spellEnd"/>
          </w:p>
        </w:tc>
      </w:tr>
      <w:tr w:rsidR="00FC6E42" w:rsidRPr="00C74BCF" w14:paraId="50B62120" w14:textId="77777777" w:rsidTr="00941C12">
        <w:tc>
          <w:tcPr>
            <w:tcW w:w="2235" w:type="dxa"/>
          </w:tcPr>
          <w:p w14:paraId="52BB75C1" w14:textId="77777777" w:rsidR="00FC6E42" w:rsidRPr="004A59B1" w:rsidRDefault="00FC6E42" w:rsidP="00941C12">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7CA13D35" w14:textId="26E4E907" w:rsidR="00FC6E42" w:rsidRPr="00C5634F" w:rsidRDefault="00FC6E42">
            <w:pPr>
              <w:rPr>
                <w:bCs/>
                <w:color w:val="000000"/>
                <w:szCs w:val="22"/>
                <w:lang w:val="it-IT"/>
              </w:rPr>
            </w:pPr>
            <w:r w:rsidRPr="004A59B1">
              <w:rPr>
                <w:color w:val="000000"/>
                <w:szCs w:val="22"/>
                <w:lang w:val="fi-FI"/>
              </w:rPr>
              <w:t xml:space="preserve">zaostajanje v rasti pri </w:t>
            </w:r>
            <w:r w:rsidR="009F7B5A">
              <w:rPr>
                <w:color w:val="000000"/>
                <w:szCs w:val="22"/>
                <w:lang w:val="fi-FI"/>
              </w:rPr>
              <w:t>otrocih in mladostnikih</w:t>
            </w:r>
            <w:r w:rsidRPr="004A59B1">
              <w:rPr>
                <w:color w:val="000000"/>
                <w:szCs w:val="22"/>
                <w:lang w:val="fi-FI"/>
              </w:rPr>
              <w:t>*</w:t>
            </w:r>
          </w:p>
        </w:tc>
      </w:tr>
      <w:tr w:rsidR="00FC6E42" w:rsidRPr="00AD2969" w14:paraId="031D8403" w14:textId="77777777" w:rsidTr="00DA2570">
        <w:tc>
          <w:tcPr>
            <w:tcW w:w="9322" w:type="dxa"/>
            <w:gridSpan w:val="2"/>
          </w:tcPr>
          <w:p w14:paraId="7621A0AA" w14:textId="77777777" w:rsidR="00FC6E42" w:rsidRPr="00AD2969" w:rsidRDefault="00FC6E42" w:rsidP="000E3748">
            <w:pPr>
              <w:rPr>
                <w:b/>
                <w:color w:val="000000"/>
                <w:szCs w:val="22"/>
              </w:rPr>
            </w:pPr>
            <w:proofErr w:type="spellStart"/>
            <w:r w:rsidRPr="00AD2969">
              <w:rPr>
                <w:b/>
                <w:color w:val="000000"/>
                <w:szCs w:val="22"/>
              </w:rPr>
              <w:t>Bolezni</w:t>
            </w:r>
            <w:proofErr w:type="spellEnd"/>
            <w:r w:rsidRPr="00AD2969">
              <w:rPr>
                <w:b/>
                <w:color w:val="000000"/>
                <w:szCs w:val="22"/>
              </w:rPr>
              <w:t xml:space="preserve"> </w:t>
            </w:r>
            <w:proofErr w:type="spellStart"/>
            <w:r w:rsidRPr="00AD2969">
              <w:rPr>
                <w:b/>
                <w:color w:val="000000"/>
                <w:szCs w:val="22"/>
              </w:rPr>
              <w:t>sečil</w:t>
            </w:r>
            <w:proofErr w:type="spellEnd"/>
          </w:p>
        </w:tc>
      </w:tr>
      <w:tr w:rsidR="00FC6E42" w:rsidRPr="00AD2969" w14:paraId="0A008CC8" w14:textId="77777777" w:rsidTr="00DA2570">
        <w:tc>
          <w:tcPr>
            <w:tcW w:w="2235" w:type="dxa"/>
          </w:tcPr>
          <w:p w14:paraId="1E5E0A15" w14:textId="77777777" w:rsidR="00FC6E42" w:rsidRPr="00AD2969" w:rsidRDefault="00FC6E42" w:rsidP="000E3748">
            <w:pPr>
              <w:rPr>
                <w:color w:val="000000"/>
              </w:rPr>
            </w:pPr>
            <w:proofErr w:type="spellStart"/>
            <w:r w:rsidRPr="00AD2969">
              <w:rPr>
                <w:i/>
                <w:color w:val="000000"/>
                <w:szCs w:val="22"/>
              </w:rPr>
              <w:t>občasni</w:t>
            </w:r>
            <w:proofErr w:type="spellEnd"/>
          </w:p>
        </w:tc>
        <w:tc>
          <w:tcPr>
            <w:tcW w:w="7087" w:type="dxa"/>
          </w:tcPr>
          <w:p w14:paraId="18B59ACE" w14:textId="77777777" w:rsidR="00FC6E42" w:rsidRPr="00AD2969" w:rsidRDefault="00FC6E42" w:rsidP="000E3748">
            <w:pPr>
              <w:rPr>
                <w:color w:val="000000"/>
              </w:rPr>
            </w:pPr>
            <w:proofErr w:type="spellStart"/>
            <w:r w:rsidRPr="00AD2969">
              <w:rPr>
                <w:color w:val="000000"/>
                <w:szCs w:val="22"/>
              </w:rPr>
              <w:t>bolečina</w:t>
            </w:r>
            <w:proofErr w:type="spellEnd"/>
            <w:r w:rsidRPr="00AD2969">
              <w:rPr>
                <w:color w:val="000000"/>
                <w:szCs w:val="22"/>
              </w:rPr>
              <w:t xml:space="preserve"> v </w:t>
            </w:r>
            <w:proofErr w:type="spellStart"/>
            <w:r w:rsidRPr="00AD2969">
              <w:rPr>
                <w:color w:val="000000"/>
                <w:szCs w:val="22"/>
              </w:rPr>
              <w:t>ledvicah</w:t>
            </w:r>
            <w:proofErr w:type="spellEnd"/>
            <w:r w:rsidRPr="00AD2969">
              <w:rPr>
                <w:color w:val="000000"/>
                <w:szCs w:val="22"/>
              </w:rPr>
              <w:t xml:space="preserve">, </w:t>
            </w:r>
            <w:proofErr w:type="spellStart"/>
            <w:r w:rsidRPr="00AD2969">
              <w:rPr>
                <w:color w:val="000000"/>
                <w:szCs w:val="22"/>
              </w:rPr>
              <w:t>hematurija</w:t>
            </w:r>
            <w:proofErr w:type="spellEnd"/>
            <w:r w:rsidRPr="00AD2969">
              <w:rPr>
                <w:color w:val="000000"/>
                <w:szCs w:val="22"/>
              </w:rPr>
              <w:t xml:space="preserve">, </w:t>
            </w:r>
            <w:proofErr w:type="spellStart"/>
            <w:r w:rsidRPr="00AD2969">
              <w:rPr>
                <w:color w:val="000000"/>
                <w:szCs w:val="22"/>
              </w:rPr>
              <w:t>akutna</w:t>
            </w:r>
            <w:proofErr w:type="spellEnd"/>
            <w:r w:rsidRPr="00AD2969">
              <w:rPr>
                <w:color w:val="000000"/>
                <w:szCs w:val="22"/>
              </w:rPr>
              <w:t xml:space="preserve"> </w:t>
            </w:r>
            <w:proofErr w:type="spellStart"/>
            <w:r w:rsidRPr="00AD2969">
              <w:rPr>
                <w:color w:val="000000"/>
                <w:szCs w:val="22"/>
              </w:rPr>
              <w:t>odpoved</w:t>
            </w:r>
            <w:proofErr w:type="spellEnd"/>
            <w:r w:rsidRPr="00AD2969">
              <w:rPr>
                <w:color w:val="000000"/>
                <w:szCs w:val="22"/>
              </w:rPr>
              <w:t xml:space="preserve"> </w:t>
            </w:r>
            <w:proofErr w:type="spellStart"/>
            <w:r w:rsidRPr="00AD2969">
              <w:rPr>
                <w:color w:val="000000"/>
                <w:szCs w:val="22"/>
              </w:rPr>
              <w:t>ledvic</w:t>
            </w:r>
            <w:proofErr w:type="spellEnd"/>
            <w:r w:rsidRPr="00AD2969">
              <w:rPr>
                <w:color w:val="000000"/>
                <w:szCs w:val="22"/>
              </w:rPr>
              <w:t xml:space="preserve">, </w:t>
            </w:r>
            <w:proofErr w:type="spellStart"/>
            <w:r w:rsidRPr="00AD2969">
              <w:rPr>
                <w:color w:val="000000"/>
                <w:szCs w:val="22"/>
              </w:rPr>
              <w:t>pogostejše</w:t>
            </w:r>
            <w:proofErr w:type="spellEnd"/>
            <w:r w:rsidRPr="00AD2969">
              <w:rPr>
                <w:color w:val="000000"/>
                <w:szCs w:val="22"/>
              </w:rPr>
              <w:t xml:space="preserve"> </w:t>
            </w:r>
            <w:proofErr w:type="spellStart"/>
            <w:r w:rsidRPr="00AD2969">
              <w:rPr>
                <w:color w:val="000000"/>
                <w:szCs w:val="22"/>
              </w:rPr>
              <w:t>odvajanje</w:t>
            </w:r>
            <w:proofErr w:type="spellEnd"/>
            <w:r w:rsidRPr="00AD2969">
              <w:rPr>
                <w:color w:val="000000"/>
                <w:szCs w:val="22"/>
              </w:rPr>
              <w:t xml:space="preserve"> </w:t>
            </w:r>
            <w:proofErr w:type="spellStart"/>
            <w:r w:rsidRPr="00AD2969">
              <w:rPr>
                <w:color w:val="000000"/>
                <w:szCs w:val="22"/>
              </w:rPr>
              <w:t>vode</w:t>
            </w:r>
            <w:proofErr w:type="spellEnd"/>
          </w:p>
        </w:tc>
      </w:tr>
      <w:tr w:rsidR="00FC6E42" w:rsidRPr="00AD2969" w14:paraId="322DB814" w14:textId="77777777" w:rsidTr="00DA2570">
        <w:tc>
          <w:tcPr>
            <w:tcW w:w="2235" w:type="dxa"/>
          </w:tcPr>
          <w:p w14:paraId="5225941F" w14:textId="77777777" w:rsidR="00FC6E42" w:rsidRPr="00AD2969" w:rsidRDefault="00FC6E42" w:rsidP="000E3748">
            <w:pPr>
              <w:rPr>
                <w:i/>
                <w:color w:val="000000"/>
                <w:szCs w:val="22"/>
              </w:rPr>
            </w:pPr>
            <w:proofErr w:type="spellStart"/>
            <w:r w:rsidRPr="004A59B1">
              <w:rPr>
                <w:i/>
                <w:color w:val="000000"/>
                <w:szCs w:val="22"/>
              </w:rPr>
              <w:t>pogostnost</w:t>
            </w:r>
            <w:proofErr w:type="spellEnd"/>
            <w:r w:rsidRPr="004A59B1">
              <w:rPr>
                <w:i/>
                <w:color w:val="000000"/>
                <w:szCs w:val="22"/>
              </w:rPr>
              <w:t xml:space="preserve"> </w:t>
            </w:r>
            <w:proofErr w:type="spellStart"/>
            <w:r w:rsidRPr="004A59B1">
              <w:rPr>
                <w:i/>
                <w:color w:val="000000"/>
                <w:szCs w:val="22"/>
              </w:rPr>
              <w:t>neznana</w:t>
            </w:r>
            <w:proofErr w:type="spellEnd"/>
          </w:p>
        </w:tc>
        <w:tc>
          <w:tcPr>
            <w:tcW w:w="7087" w:type="dxa"/>
          </w:tcPr>
          <w:p w14:paraId="06B03D56" w14:textId="77777777" w:rsidR="00FC6E42" w:rsidRPr="00AD2969" w:rsidRDefault="00FC6E42" w:rsidP="000E3748">
            <w:pPr>
              <w:rPr>
                <w:color w:val="000000"/>
                <w:szCs w:val="22"/>
              </w:rPr>
            </w:pPr>
            <w:proofErr w:type="spellStart"/>
            <w:r w:rsidRPr="005E2336">
              <w:rPr>
                <w:color w:val="000000"/>
                <w:szCs w:val="22"/>
              </w:rPr>
              <w:t>kronična</w:t>
            </w:r>
            <w:proofErr w:type="spellEnd"/>
            <w:r w:rsidRPr="005E2336">
              <w:rPr>
                <w:color w:val="000000"/>
                <w:szCs w:val="22"/>
              </w:rPr>
              <w:t xml:space="preserve"> </w:t>
            </w:r>
            <w:proofErr w:type="spellStart"/>
            <w:r w:rsidRPr="005E2336">
              <w:rPr>
                <w:color w:val="000000"/>
                <w:szCs w:val="22"/>
              </w:rPr>
              <w:t>odpoved</w:t>
            </w:r>
            <w:proofErr w:type="spellEnd"/>
            <w:r w:rsidRPr="005E2336">
              <w:rPr>
                <w:color w:val="000000"/>
                <w:szCs w:val="22"/>
              </w:rPr>
              <w:t xml:space="preserve"> </w:t>
            </w:r>
            <w:proofErr w:type="spellStart"/>
            <w:r w:rsidRPr="005E2336">
              <w:rPr>
                <w:color w:val="000000"/>
                <w:szCs w:val="22"/>
              </w:rPr>
              <w:t>ledvic</w:t>
            </w:r>
            <w:proofErr w:type="spellEnd"/>
          </w:p>
        </w:tc>
      </w:tr>
      <w:tr w:rsidR="00FC6E42" w:rsidRPr="00AD2969" w14:paraId="3484BB7F" w14:textId="77777777" w:rsidTr="00DA2570">
        <w:tc>
          <w:tcPr>
            <w:tcW w:w="9322" w:type="dxa"/>
            <w:gridSpan w:val="2"/>
          </w:tcPr>
          <w:p w14:paraId="1EFB94B6" w14:textId="77777777" w:rsidR="00FC6E42" w:rsidRPr="00AD2969" w:rsidRDefault="00FC6E42" w:rsidP="000E3748">
            <w:pPr>
              <w:rPr>
                <w:color w:val="000000"/>
                <w:szCs w:val="22"/>
              </w:rPr>
            </w:pPr>
            <w:proofErr w:type="spellStart"/>
            <w:r w:rsidRPr="00AD2969">
              <w:rPr>
                <w:b/>
                <w:color w:val="000000"/>
                <w:szCs w:val="22"/>
              </w:rPr>
              <w:t>Motnje</w:t>
            </w:r>
            <w:proofErr w:type="spellEnd"/>
            <w:r w:rsidRPr="00AD2969">
              <w:rPr>
                <w:b/>
                <w:color w:val="000000"/>
                <w:szCs w:val="22"/>
              </w:rPr>
              <w:t xml:space="preserve"> </w:t>
            </w:r>
            <w:proofErr w:type="spellStart"/>
            <w:r w:rsidRPr="00AD2969">
              <w:rPr>
                <w:b/>
                <w:color w:val="000000"/>
                <w:szCs w:val="22"/>
              </w:rPr>
              <w:t>reprodukcije</w:t>
            </w:r>
            <w:proofErr w:type="spellEnd"/>
            <w:r w:rsidRPr="00AD2969">
              <w:rPr>
                <w:b/>
                <w:color w:val="000000"/>
                <w:szCs w:val="22"/>
              </w:rPr>
              <w:t xml:space="preserve"> in </w:t>
            </w:r>
            <w:proofErr w:type="spellStart"/>
            <w:r w:rsidRPr="00AD2969">
              <w:rPr>
                <w:b/>
                <w:color w:val="000000"/>
                <w:szCs w:val="22"/>
              </w:rPr>
              <w:t>dojk</w:t>
            </w:r>
            <w:proofErr w:type="spellEnd"/>
          </w:p>
        </w:tc>
      </w:tr>
      <w:tr w:rsidR="00FC6E42" w:rsidRPr="00AD2969" w14:paraId="18D2E9E5" w14:textId="77777777" w:rsidTr="00DA2570">
        <w:tc>
          <w:tcPr>
            <w:tcW w:w="2235" w:type="dxa"/>
          </w:tcPr>
          <w:p w14:paraId="6319C583" w14:textId="77777777" w:rsidR="00FC6E42" w:rsidRPr="00AD2969" w:rsidRDefault="00FC6E42" w:rsidP="000E3748">
            <w:pPr>
              <w:rPr>
                <w:i/>
                <w:color w:val="000000"/>
                <w:szCs w:val="22"/>
              </w:rPr>
            </w:pPr>
            <w:proofErr w:type="spellStart"/>
            <w:r w:rsidRPr="00AD2969">
              <w:rPr>
                <w:i/>
                <w:color w:val="000000"/>
                <w:szCs w:val="22"/>
              </w:rPr>
              <w:t>občasni</w:t>
            </w:r>
            <w:proofErr w:type="spellEnd"/>
          </w:p>
        </w:tc>
        <w:tc>
          <w:tcPr>
            <w:tcW w:w="7087" w:type="dxa"/>
          </w:tcPr>
          <w:p w14:paraId="6EBB0C47" w14:textId="77777777" w:rsidR="00FC6E42" w:rsidRPr="00AD2969" w:rsidRDefault="00FC6E42" w:rsidP="000E3748">
            <w:pPr>
              <w:rPr>
                <w:color w:val="000000"/>
                <w:szCs w:val="22"/>
              </w:rPr>
            </w:pPr>
            <w:proofErr w:type="spellStart"/>
            <w:r w:rsidRPr="00AD2969">
              <w:rPr>
                <w:color w:val="000000"/>
                <w:szCs w:val="22"/>
              </w:rPr>
              <w:t>ginekomastija</w:t>
            </w:r>
            <w:proofErr w:type="spellEnd"/>
            <w:r w:rsidRPr="00AD2969">
              <w:rPr>
                <w:color w:val="000000"/>
                <w:szCs w:val="22"/>
              </w:rPr>
              <w:t xml:space="preserve">, </w:t>
            </w:r>
            <w:proofErr w:type="spellStart"/>
            <w:r w:rsidRPr="00AD2969">
              <w:rPr>
                <w:color w:val="000000"/>
                <w:szCs w:val="22"/>
              </w:rPr>
              <w:t>erektilna</w:t>
            </w:r>
            <w:proofErr w:type="spellEnd"/>
            <w:r w:rsidRPr="00AD2969">
              <w:rPr>
                <w:color w:val="000000"/>
                <w:szCs w:val="22"/>
              </w:rPr>
              <w:t xml:space="preserve"> </w:t>
            </w:r>
            <w:proofErr w:type="spellStart"/>
            <w:r w:rsidRPr="00AD2969">
              <w:rPr>
                <w:color w:val="000000"/>
                <w:szCs w:val="22"/>
              </w:rPr>
              <w:t>disfunkcija</w:t>
            </w:r>
            <w:proofErr w:type="spellEnd"/>
            <w:r w:rsidRPr="00AD2969">
              <w:rPr>
                <w:color w:val="000000"/>
                <w:szCs w:val="22"/>
              </w:rPr>
              <w:t xml:space="preserve">, </w:t>
            </w:r>
            <w:proofErr w:type="spellStart"/>
            <w:r w:rsidRPr="00AD2969">
              <w:rPr>
                <w:color w:val="000000"/>
                <w:szCs w:val="22"/>
              </w:rPr>
              <w:t>menoragija</w:t>
            </w:r>
            <w:proofErr w:type="spellEnd"/>
            <w:r w:rsidRPr="00AD2969">
              <w:rPr>
                <w:color w:val="000000"/>
                <w:szCs w:val="22"/>
              </w:rPr>
              <w:t xml:space="preserve">, </w:t>
            </w:r>
            <w:proofErr w:type="spellStart"/>
            <w:r w:rsidRPr="00AD2969">
              <w:rPr>
                <w:color w:val="000000"/>
                <w:szCs w:val="22"/>
              </w:rPr>
              <w:t>neredne</w:t>
            </w:r>
            <w:proofErr w:type="spellEnd"/>
            <w:r w:rsidRPr="00AD2969">
              <w:rPr>
                <w:color w:val="000000"/>
                <w:szCs w:val="22"/>
              </w:rPr>
              <w:t xml:space="preserve"> </w:t>
            </w:r>
            <w:proofErr w:type="spellStart"/>
            <w:r w:rsidRPr="00AD2969">
              <w:rPr>
                <w:color w:val="000000"/>
                <w:szCs w:val="22"/>
              </w:rPr>
              <w:t>menstrualne</w:t>
            </w:r>
            <w:proofErr w:type="spellEnd"/>
            <w:r w:rsidRPr="00AD2969">
              <w:rPr>
                <w:color w:val="000000"/>
                <w:szCs w:val="22"/>
              </w:rPr>
              <w:t xml:space="preserve"> </w:t>
            </w:r>
            <w:proofErr w:type="spellStart"/>
            <w:r w:rsidRPr="00AD2969">
              <w:rPr>
                <w:color w:val="000000"/>
                <w:szCs w:val="22"/>
              </w:rPr>
              <w:t>krvavitve</w:t>
            </w:r>
            <w:proofErr w:type="spellEnd"/>
            <w:r w:rsidRPr="00AD2969">
              <w:rPr>
                <w:color w:val="000000"/>
                <w:szCs w:val="22"/>
              </w:rPr>
              <w:t xml:space="preserve">, </w:t>
            </w:r>
            <w:proofErr w:type="spellStart"/>
            <w:r w:rsidRPr="00AD2969">
              <w:rPr>
                <w:color w:val="000000"/>
                <w:szCs w:val="22"/>
              </w:rPr>
              <w:t>motnje</w:t>
            </w:r>
            <w:proofErr w:type="spellEnd"/>
            <w:r w:rsidRPr="00AD2969">
              <w:rPr>
                <w:color w:val="000000"/>
                <w:szCs w:val="22"/>
              </w:rPr>
              <w:t xml:space="preserve"> </w:t>
            </w:r>
            <w:proofErr w:type="spellStart"/>
            <w:r w:rsidRPr="00AD2969">
              <w:rPr>
                <w:color w:val="000000"/>
                <w:szCs w:val="22"/>
              </w:rPr>
              <w:t>spolnih</w:t>
            </w:r>
            <w:proofErr w:type="spellEnd"/>
            <w:r w:rsidRPr="00AD2969">
              <w:rPr>
                <w:color w:val="000000"/>
                <w:szCs w:val="22"/>
              </w:rPr>
              <w:t xml:space="preserve"> </w:t>
            </w:r>
            <w:proofErr w:type="spellStart"/>
            <w:r w:rsidRPr="00AD2969">
              <w:rPr>
                <w:color w:val="000000"/>
                <w:szCs w:val="22"/>
              </w:rPr>
              <w:t>funkcij</w:t>
            </w:r>
            <w:proofErr w:type="spellEnd"/>
            <w:r w:rsidRPr="00AD2969">
              <w:rPr>
                <w:color w:val="000000"/>
                <w:szCs w:val="22"/>
              </w:rPr>
              <w:t xml:space="preserve">, </w:t>
            </w:r>
            <w:proofErr w:type="spellStart"/>
            <w:r w:rsidRPr="00AD2969">
              <w:rPr>
                <w:color w:val="000000"/>
                <w:szCs w:val="22"/>
              </w:rPr>
              <w:t>boleče</w:t>
            </w:r>
            <w:proofErr w:type="spellEnd"/>
            <w:r w:rsidRPr="00AD2969">
              <w:rPr>
                <w:color w:val="000000"/>
                <w:szCs w:val="22"/>
              </w:rPr>
              <w:t xml:space="preserve"> </w:t>
            </w:r>
            <w:proofErr w:type="spellStart"/>
            <w:r w:rsidRPr="00AD2969">
              <w:rPr>
                <w:color w:val="000000"/>
                <w:szCs w:val="22"/>
              </w:rPr>
              <w:t>bradavice</w:t>
            </w:r>
            <w:proofErr w:type="spellEnd"/>
            <w:r w:rsidRPr="00AD2969">
              <w:rPr>
                <w:color w:val="000000"/>
                <w:szCs w:val="22"/>
              </w:rPr>
              <w:t xml:space="preserve">, </w:t>
            </w:r>
            <w:proofErr w:type="spellStart"/>
            <w:r w:rsidRPr="00AD2969">
              <w:rPr>
                <w:color w:val="000000"/>
                <w:szCs w:val="22"/>
              </w:rPr>
              <w:t>povečanje</w:t>
            </w:r>
            <w:proofErr w:type="spellEnd"/>
            <w:r w:rsidRPr="00AD2969">
              <w:rPr>
                <w:color w:val="000000"/>
                <w:szCs w:val="22"/>
              </w:rPr>
              <w:t xml:space="preserve"> </w:t>
            </w:r>
            <w:proofErr w:type="spellStart"/>
            <w:r w:rsidRPr="00AD2969">
              <w:rPr>
                <w:color w:val="000000"/>
                <w:szCs w:val="22"/>
              </w:rPr>
              <w:t>dojk</w:t>
            </w:r>
            <w:proofErr w:type="spellEnd"/>
            <w:r w:rsidRPr="00AD2969">
              <w:rPr>
                <w:color w:val="000000"/>
                <w:szCs w:val="22"/>
              </w:rPr>
              <w:t xml:space="preserve">, </w:t>
            </w:r>
            <w:proofErr w:type="spellStart"/>
            <w:r w:rsidRPr="00AD2969">
              <w:rPr>
                <w:color w:val="000000"/>
                <w:szCs w:val="22"/>
              </w:rPr>
              <w:t>edem</w:t>
            </w:r>
            <w:proofErr w:type="spellEnd"/>
            <w:r w:rsidRPr="00AD2969">
              <w:rPr>
                <w:color w:val="000000"/>
                <w:szCs w:val="22"/>
              </w:rPr>
              <w:t xml:space="preserve"> </w:t>
            </w:r>
            <w:proofErr w:type="spellStart"/>
            <w:r w:rsidRPr="00AD2969">
              <w:rPr>
                <w:color w:val="000000"/>
                <w:szCs w:val="22"/>
              </w:rPr>
              <w:t>skrotuma</w:t>
            </w:r>
            <w:proofErr w:type="spellEnd"/>
          </w:p>
        </w:tc>
      </w:tr>
      <w:tr w:rsidR="00FC6E42" w:rsidRPr="00AB7B59" w14:paraId="508807EA" w14:textId="77777777" w:rsidTr="00DA2570">
        <w:tc>
          <w:tcPr>
            <w:tcW w:w="2235" w:type="dxa"/>
          </w:tcPr>
          <w:p w14:paraId="6E63B175" w14:textId="77777777" w:rsidR="00FC6E42" w:rsidRPr="00AD2969" w:rsidRDefault="00FC6E42" w:rsidP="000E3748">
            <w:pPr>
              <w:rPr>
                <w:i/>
                <w:color w:val="000000"/>
                <w:szCs w:val="22"/>
              </w:rPr>
            </w:pPr>
            <w:proofErr w:type="spellStart"/>
            <w:r w:rsidRPr="00AD2969">
              <w:rPr>
                <w:i/>
                <w:color w:val="000000"/>
                <w:szCs w:val="22"/>
              </w:rPr>
              <w:t>redki</w:t>
            </w:r>
            <w:proofErr w:type="spellEnd"/>
          </w:p>
        </w:tc>
        <w:tc>
          <w:tcPr>
            <w:tcW w:w="7087" w:type="dxa"/>
          </w:tcPr>
          <w:p w14:paraId="019BC959" w14:textId="77777777" w:rsidR="00FC6E42" w:rsidRPr="00AD2969" w:rsidRDefault="00FC6E42" w:rsidP="000E3748">
            <w:pPr>
              <w:rPr>
                <w:color w:val="000000"/>
                <w:szCs w:val="22"/>
                <w:lang w:val="it-IT"/>
              </w:rPr>
            </w:pPr>
            <w:r w:rsidRPr="00AD2969">
              <w:rPr>
                <w:color w:val="000000"/>
                <w:szCs w:val="22"/>
                <w:lang w:val="it-IT"/>
              </w:rPr>
              <w:t>krvavitev v rumeno telesce/krvavitev v ovarijsko cisto</w:t>
            </w:r>
          </w:p>
        </w:tc>
      </w:tr>
      <w:tr w:rsidR="00FC6E42" w:rsidRPr="00AD2969" w14:paraId="79B9FDEC" w14:textId="77777777" w:rsidTr="00DA2570">
        <w:tc>
          <w:tcPr>
            <w:tcW w:w="9322" w:type="dxa"/>
            <w:gridSpan w:val="2"/>
          </w:tcPr>
          <w:p w14:paraId="0DA478C6" w14:textId="77777777" w:rsidR="00FC6E42" w:rsidRPr="00AD2969" w:rsidRDefault="00FC6E42" w:rsidP="00C24B92">
            <w:pPr>
              <w:rPr>
                <w:color w:val="000000"/>
                <w:szCs w:val="22"/>
              </w:rPr>
            </w:pPr>
            <w:proofErr w:type="spellStart"/>
            <w:r w:rsidRPr="00AD2969">
              <w:rPr>
                <w:b/>
                <w:color w:val="000000"/>
                <w:szCs w:val="22"/>
              </w:rPr>
              <w:t>Splošne</w:t>
            </w:r>
            <w:proofErr w:type="spellEnd"/>
            <w:r w:rsidRPr="00AD2969">
              <w:rPr>
                <w:b/>
                <w:color w:val="000000"/>
                <w:szCs w:val="22"/>
              </w:rPr>
              <w:t xml:space="preserve"> </w:t>
            </w:r>
            <w:proofErr w:type="spellStart"/>
            <w:r w:rsidRPr="00AD2969">
              <w:rPr>
                <w:b/>
                <w:color w:val="000000"/>
                <w:szCs w:val="22"/>
              </w:rPr>
              <w:t>težave</w:t>
            </w:r>
            <w:proofErr w:type="spellEnd"/>
            <w:r w:rsidRPr="00AD2969">
              <w:rPr>
                <w:b/>
                <w:color w:val="000000"/>
                <w:szCs w:val="22"/>
              </w:rPr>
              <w:t xml:space="preserve"> in </w:t>
            </w:r>
            <w:proofErr w:type="spellStart"/>
            <w:r w:rsidRPr="00AD2969">
              <w:rPr>
                <w:b/>
                <w:color w:val="000000"/>
                <w:szCs w:val="22"/>
              </w:rPr>
              <w:t>spremembe</w:t>
            </w:r>
            <w:proofErr w:type="spellEnd"/>
            <w:r w:rsidRPr="00AD2969">
              <w:rPr>
                <w:b/>
                <w:color w:val="000000"/>
                <w:szCs w:val="22"/>
              </w:rPr>
              <w:t xml:space="preserve"> </w:t>
            </w:r>
            <w:proofErr w:type="spellStart"/>
            <w:r w:rsidRPr="00AD2969">
              <w:rPr>
                <w:b/>
                <w:color w:val="000000"/>
                <w:szCs w:val="22"/>
              </w:rPr>
              <w:t>na</w:t>
            </w:r>
            <w:proofErr w:type="spellEnd"/>
            <w:r w:rsidRPr="00AD2969">
              <w:rPr>
                <w:b/>
                <w:color w:val="000000"/>
                <w:szCs w:val="22"/>
              </w:rPr>
              <w:t xml:space="preserve"> </w:t>
            </w:r>
            <w:proofErr w:type="spellStart"/>
            <w:r w:rsidRPr="00AD2969">
              <w:rPr>
                <w:b/>
                <w:color w:val="000000"/>
                <w:szCs w:val="22"/>
              </w:rPr>
              <w:t>mestu</w:t>
            </w:r>
            <w:proofErr w:type="spellEnd"/>
            <w:r w:rsidRPr="00AD2969">
              <w:rPr>
                <w:b/>
                <w:color w:val="000000"/>
                <w:szCs w:val="22"/>
              </w:rPr>
              <w:t xml:space="preserve"> </w:t>
            </w:r>
            <w:proofErr w:type="spellStart"/>
            <w:r w:rsidRPr="00AD2969">
              <w:rPr>
                <w:b/>
                <w:color w:val="000000"/>
                <w:szCs w:val="22"/>
              </w:rPr>
              <w:t>aplikacije</w:t>
            </w:r>
            <w:proofErr w:type="spellEnd"/>
          </w:p>
        </w:tc>
      </w:tr>
      <w:tr w:rsidR="00FC6E42" w:rsidRPr="00C74BCF" w14:paraId="69C27237" w14:textId="77777777" w:rsidTr="00DA2570">
        <w:tc>
          <w:tcPr>
            <w:tcW w:w="2235" w:type="dxa"/>
          </w:tcPr>
          <w:p w14:paraId="6F4F3733" w14:textId="77777777" w:rsidR="00FC6E42" w:rsidRPr="00AD2969" w:rsidRDefault="00FC6E42" w:rsidP="00C24B92">
            <w:pPr>
              <w:rPr>
                <w:i/>
                <w:color w:val="000000"/>
                <w:szCs w:val="22"/>
              </w:rPr>
            </w:pPr>
            <w:proofErr w:type="spellStart"/>
            <w:r w:rsidRPr="00AD2969">
              <w:rPr>
                <w:i/>
                <w:color w:val="000000"/>
                <w:szCs w:val="22"/>
              </w:rPr>
              <w:t>zelo</w:t>
            </w:r>
            <w:proofErr w:type="spellEnd"/>
            <w:r w:rsidRPr="00AD2969">
              <w:rPr>
                <w:i/>
                <w:color w:val="000000"/>
                <w:szCs w:val="22"/>
              </w:rPr>
              <w:t xml:space="preserve"> </w:t>
            </w:r>
            <w:proofErr w:type="spellStart"/>
            <w:r w:rsidRPr="00AD2969">
              <w:rPr>
                <w:i/>
                <w:color w:val="000000"/>
                <w:szCs w:val="22"/>
              </w:rPr>
              <w:t>pogosti</w:t>
            </w:r>
            <w:proofErr w:type="spellEnd"/>
          </w:p>
        </w:tc>
        <w:tc>
          <w:tcPr>
            <w:tcW w:w="7087" w:type="dxa"/>
          </w:tcPr>
          <w:p w14:paraId="4D059218" w14:textId="77777777" w:rsidR="00FC6E42" w:rsidRPr="00354090" w:rsidRDefault="00FC6E42" w:rsidP="00C24B92">
            <w:pPr>
              <w:rPr>
                <w:color w:val="000000"/>
                <w:szCs w:val="22"/>
                <w:lang w:val="nl-NL"/>
              </w:rPr>
            </w:pPr>
            <w:r w:rsidRPr="00354090">
              <w:rPr>
                <w:color w:val="000000"/>
                <w:szCs w:val="22"/>
                <w:lang w:val="nl-NL"/>
              </w:rPr>
              <w:t>zastajanje tekočine in edemi, utrujenost</w:t>
            </w:r>
          </w:p>
        </w:tc>
      </w:tr>
      <w:tr w:rsidR="00FC6E42" w:rsidRPr="00A900D6" w14:paraId="6F032669" w14:textId="77777777" w:rsidTr="00DA2570">
        <w:tc>
          <w:tcPr>
            <w:tcW w:w="2235" w:type="dxa"/>
          </w:tcPr>
          <w:p w14:paraId="63A49D77" w14:textId="77777777" w:rsidR="00FC6E42" w:rsidRPr="00AD2969" w:rsidRDefault="00FC6E42" w:rsidP="00C24B92">
            <w:pPr>
              <w:rPr>
                <w:i/>
                <w:color w:val="000000"/>
                <w:szCs w:val="22"/>
              </w:rPr>
            </w:pPr>
            <w:proofErr w:type="spellStart"/>
            <w:r w:rsidRPr="00AD2969">
              <w:rPr>
                <w:i/>
                <w:color w:val="000000"/>
                <w:szCs w:val="22"/>
              </w:rPr>
              <w:t>pogosti</w:t>
            </w:r>
            <w:proofErr w:type="spellEnd"/>
          </w:p>
        </w:tc>
        <w:tc>
          <w:tcPr>
            <w:tcW w:w="7087" w:type="dxa"/>
          </w:tcPr>
          <w:p w14:paraId="3D39D73D" w14:textId="77777777" w:rsidR="00FC6E42" w:rsidRPr="00A900D6" w:rsidRDefault="00FC6E42" w:rsidP="00C24B92">
            <w:pPr>
              <w:rPr>
                <w:color w:val="000000"/>
                <w:szCs w:val="22"/>
                <w:lang w:val="pt-PT"/>
              </w:rPr>
            </w:pPr>
            <w:r w:rsidRPr="00A900D6">
              <w:rPr>
                <w:color w:val="000000"/>
                <w:szCs w:val="22"/>
                <w:lang w:val="pt-PT"/>
              </w:rPr>
              <w:t>oslabelost, zvišana telesna temperatura, anasarka, mrazenje, okorelost</w:t>
            </w:r>
          </w:p>
        </w:tc>
      </w:tr>
      <w:tr w:rsidR="00FC6E42" w:rsidRPr="00AD2969" w14:paraId="5623ACC4" w14:textId="77777777" w:rsidTr="00DA2570">
        <w:tc>
          <w:tcPr>
            <w:tcW w:w="2235" w:type="dxa"/>
          </w:tcPr>
          <w:p w14:paraId="66E56F85" w14:textId="77777777" w:rsidR="00FC6E42" w:rsidRPr="00AD2969" w:rsidRDefault="00FC6E42" w:rsidP="00C24B92">
            <w:pPr>
              <w:rPr>
                <w:i/>
                <w:color w:val="000000"/>
                <w:szCs w:val="22"/>
              </w:rPr>
            </w:pPr>
            <w:proofErr w:type="spellStart"/>
            <w:r w:rsidRPr="00AD2969">
              <w:rPr>
                <w:i/>
                <w:color w:val="000000"/>
                <w:szCs w:val="22"/>
              </w:rPr>
              <w:t>občasni</w:t>
            </w:r>
            <w:proofErr w:type="spellEnd"/>
          </w:p>
        </w:tc>
        <w:tc>
          <w:tcPr>
            <w:tcW w:w="7087" w:type="dxa"/>
          </w:tcPr>
          <w:p w14:paraId="0AF43862" w14:textId="77777777" w:rsidR="00FC6E42" w:rsidRPr="00AD2969" w:rsidRDefault="00FC6E42" w:rsidP="00C24B92">
            <w:pPr>
              <w:rPr>
                <w:color w:val="000000"/>
                <w:szCs w:val="22"/>
              </w:rPr>
            </w:pPr>
            <w:proofErr w:type="spellStart"/>
            <w:r w:rsidRPr="00AD2969">
              <w:rPr>
                <w:color w:val="000000"/>
                <w:szCs w:val="22"/>
              </w:rPr>
              <w:t>bolečine</w:t>
            </w:r>
            <w:proofErr w:type="spellEnd"/>
            <w:r w:rsidRPr="00AD2969">
              <w:rPr>
                <w:color w:val="000000"/>
                <w:szCs w:val="22"/>
              </w:rPr>
              <w:t xml:space="preserve"> v </w:t>
            </w:r>
            <w:proofErr w:type="spellStart"/>
            <w:r w:rsidRPr="00AD2969">
              <w:rPr>
                <w:color w:val="000000"/>
                <w:szCs w:val="22"/>
              </w:rPr>
              <w:t>prsnem</w:t>
            </w:r>
            <w:proofErr w:type="spellEnd"/>
            <w:r w:rsidRPr="00AD2969">
              <w:rPr>
                <w:color w:val="000000"/>
                <w:szCs w:val="22"/>
              </w:rPr>
              <w:t xml:space="preserve"> </w:t>
            </w:r>
            <w:proofErr w:type="spellStart"/>
            <w:r w:rsidRPr="00AD2969">
              <w:rPr>
                <w:color w:val="000000"/>
                <w:szCs w:val="22"/>
              </w:rPr>
              <w:t>košu</w:t>
            </w:r>
            <w:proofErr w:type="spellEnd"/>
            <w:r w:rsidRPr="00AD2969">
              <w:rPr>
                <w:color w:val="000000"/>
                <w:szCs w:val="22"/>
              </w:rPr>
              <w:t xml:space="preserve">, </w:t>
            </w:r>
            <w:proofErr w:type="spellStart"/>
            <w:r w:rsidRPr="00AD2969">
              <w:rPr>
                <w:color w:val="000000"/>
                <w:szCs w:val="22"/>
              </w:rPr>
              <w:t>slabo</w:t>
            </w:r>
            <w:proofErr w:type="spellEnd"/>
            <w:r w:rsidRPr="00AD2969">
              <w:rPr>
                <w:color w:val="000000"/>
                <w:szCs w:val="22"/>
              </w:rPr>
              <w:t xml:space="preserve"> </w:t>
            </w:r>
            <w:proofErr w:type="spellStart"/>
            <w:r w:rsidRPr="00AD2969">
              <w:rPr>
                <w:color w:val="000000"/>
                <w:szCs w:val="22"/>
              </w:rPr>
              <w:t>počutje</w:t>
            </w:r>
            <w:proofErr w:type="spellEnd"/>
          </w:p>
        </w:tc>
      </w:tr>
      <w:tr w:rsidR="00FC6E42" w:rsidRPr="00AD2969" w14:paraId="0A633277" w14:textId="77777777" w:rsidTr="00DA2570">
        <w:tc>
          <w:tcPr>
            <w:tcW w:w="9322" w:type="dxa"/>
            <w:gridSpan w:val="2"/>
          </w:tcPr>
          <w:p w14:paraId="31A7B8A4" w14:textId="77777777" w:rsidR="00FC6E42" w:rsidRPr="00AD2969" w:rsidRDefault="00FC6E42" w:rsidP="000E3748">
            <w:pPr>
              <w:rPr>
                <w:color w:val="000000"/>
              </w:rPr>
            </w:pPr>
            <w:proofErr w:type="spellStart"/>
            <w:r w:rsidRPr="00AD2969">
              <w:rPr>
                <w:b/>
                <w:color w:val="000000"/>
                <w:szCs w:val="22"/>
                <w:lang w:val="fr-FR"/>
              </w:rPr>
              <w:t>Preiskave</w:t>
            </w:r>
            <w:proofErr w:type="spellEnd"/>
          </w:p>
        </w:tc>
      </w:tr>
      <w:tr w:rsidR="00FC6E42" w:rsidRPr="00AD2969" w14:paraId="111EEB65" w14:textId="77777777" w:rsidTr="00DA2570">
        <w:tc>
          <w:tcPr>
            <w:tcW w:w="2235" w:type="dxa"/>
          </w:tcPr>
          <w:p w14:paraId="1A93AC44" w14:textId="77777777" w:rsidR="00FC6E42" w:rsidRPr="00AD2969" w:rsidRDefault="00FC6E42" w:rsidP="000E3748">
            <w:pPr>
              <w:rPr>
                <w:color w:val="000000"/>
              </w:rPr>
            </w:pPr>
            <w:proofErr w:type="spellStart"/>
            <w:r w:rsidRPr="00AD2969">
              <w:rPr>
                <w:i/>
                <w:color w:val="000000"/>
                <w:szCs w:val="22"/>
              </w:rPr>
              <w:t>zelo</w:t>
            </w:r>
            <w:proofErr w:type="spellEnd"/>
            <w:r w:rsidRPr="00AD2969">
              <w:rPr>
                <w:i/>
                <w:color w:val="000000"/>
                <w:szCs w:val="22"/>
              </w:rPr>
              <w:t xml:space="preserve"> </w:t>
            </w:r>
            <w:proofErr w:type="spellStart"/>
            <w:r w:rsidRPr="00AD2969">
              <w:rPr>
                <w:i/>
                <w:color w:val="000000"/>
                <w:szCs w:val="22"/>
              </w:rPr>
              <w:t>pogosti</w:t>
            </w:r>
            <w:proofErr w:type="spellEnd"/>
          </w:p>
        </w:tc>
        <w:tc>
          <w:tcPr>
            <w:tcW w:w="7087" w:type="dxa"/>
          </w:tcPr>
          <w:p w14:paraId="2E44668D" w14:textId="77777777" w:rsidR="00FC6E42" w:rsidRPr="00AD2969" w:rsidRDefault="00FC6E42" w:rsidP="000E3748">
            <w:pPr>
              <w:rPr>
                <w:color w:val="000000"/>
              </w:rPr>
            </w:pPr>
            <w:proofErr w:type="spellStart"/>
            <w:r w:rsidRPr="00AD2969">
              <w:rPr>
                <w:color w:val="000000"/>
                <w:szCs w:val="22"/>
              </w:rPr>
              <w:t>zvečanje</w:t>
            </w:r>
            <w:proofErr w:type="spellEnd"/>
            <w:r w:rsidRPr="00AD2969">
              <w:rPr>
                <w:color w:val="000000"/>
                <w:szCs w:val="22"/>
              </w:rPr>
              <w:t xml:space="preserve"> </w:t>
            </w:r>
            <w:proofErr w:type="spellStart"/>
            <w:r w:rsidRPr="00AD2969">
              <w:rPr>
                <w:color w:val="000000"/>
                <w:szCs w:val="22"/>
              </w:rPr>
              <w:t>telesne</w:t>
            </w:r>
            <w:proofErr w:type="spellEnd"/>
            <w:r w:rsidRPr="00AD2969">
              <w:rPr>
                <w:color w:val="000000"/>
                <w:szCs w:val="22"/>
              </w:rPr>
              <w:t xml:space="preserve"> mase</w:t>
            </w:r>
          </w:p>
        </w:tc>
      </w:tr>
      <w:tr w:rsidR="00FC6E42" w:rsidRPr="00AD2969" w14:paraId="0900D89F" w14:textId="77777777" w:rsidTr="00DA2570">
        <w:tc>
          <w:tcPr>
            <w:tcW w:w="2235" w:type="dxa"/>
          </w:tcPr>
          <w:p w14:paraId="6A392FB2" w14:textId="77777777" w:rsidR="00FC6E42" w:rsidRPr="00AD2969" w:rsidRDefault="00FC6E42" w:rsidP="000E3748">
            <w:pPr>
              <w:rPr>
                <w:color w:val="000000"/>
              </w:rPr>
            </w:pPr>
            <w:proofErr w:type="spellStart"/>
            <w:r w:rsidRPr="00AD2969">
              <w:rPr>
                <w:i/>
                <w:color w:val="000000"/>
                <w:szCs w:val="22"/>
              </w:rPr>
              <w:t>pogosti</w:t>
            </w:r>
            <w:proofErr w:type="spellEnd"/>
          </w:p>
        </w:tc>
        <w:tc>
          <w:tcPr>
            <w:tcW w:w="7087" w:type="dxa"/>
          </w:tcPr>
          <w:p w14:paraId="2EE7ADBC" w14:textId="77777777" w:rsidR="00FC6E42" w:rsidRPr="00AD2969" w:rsidRDefault="00FC6E42" w:rsidP="000E3748">
            <w:pPr>
              <w:rPr>
                <w:color w:val="000000"/>
              </w:rPr>
            </w:pPr>
            <w:proofErr w:type="spellStart"/>
            <w:r w:rsidRPr="00AD2969">
              <w:rPr>
                <w:color w:val="000000"/>
                <w:szCs w:val="22"/>
              </w:rPr>
              <w:t>zmanjšanje</w:t>
            </w:r>
            <w:proofErr w:type="spellEnd"/>
            <w:r w:rsidRPr="00AD2969">
              <w:rPr>
                <w:color w:val="000000"/>
                <w:szCs w:val="22"/>
              </w:rPr>
              <w:t xml:space="preserve"> </w:t>
            </w:r>
            <w:proofErr w:type="spellStart"/>
            <w:r w:rsidRPr="00AD2969">
              <w:rPr>
                <w:color w:val="000000"/>
                <w:szCs w:val="22"/>
              </w:rPr>
              <w:t>telesne</w:t>
            </w:r>
            <w:proofErr w:type="spellEnd"/>
            <w:r w:rsidRPr="00AD2969">
              <w:rPr>
                <w:color w:val="000000"/>
                <w:szCs w:val="22"/>
              </w:rPr>
              <w:t xml:space="preserve"> mase</w:t>
            </w:r>
          </w:p>
        </w:tc>
      </w:tr>
      <w:tr w:rsidR="00FC6E42" w:rsidRPr="00AD2969" w14:paraId="206EADA5" w14:textId="77777777" w:rsidTr="00DA2570">
        <w:tc>
          <w:tcPr>
            <w:tcW w:w="2235" w:type="dxa"/>
          </w:tcPr>
          <w:p w14:paraId="0082FEA4" w14:textId="77777777" w:rsidR="00FC6E42" w:rsidRPr="00AD2969" w:rsidRDefault="00FC6E42" w:rsidP="000E3748">
            <w:pPr>
              <w:rPr>
                <w:color w:val="000000"/>
              </w:rPr>
            </w:pPr>
            <w:proofErr w:type="spellStart"/>
            <w:r w:rsidRPr="00AD2969">
              <w:rPr>
                <w:i/>
                <w:color w:val="000000"/>
                <w:szCs w:val="22"/>
              </w:rPr>
              <w:t>občasni</w:t>
            </w:r>
            <w:proofErr w:type="spellEnd"/>
          </w:p>
        </w:tc>
        <w:tc>
          <w:tcPr>
            <w:tcW w:w="7087" w:type="dxa"/>
          </w:tcPr>
          <w:p w14:paraId="3C6F99DE" w14:textId="77777777" w:rsidR="00FC6E42" w:rsidRPr="00AD2969" w:rsidRDefault="00FC6E42" w:rsidP="000E3748">
            <w:pPr>
              <w:rPr>
                <w:color w:val="000000"/>
              </w:rPr>
            </w:pPr>
            <w:proofErr w:type="spellStart"/>
            <w:r w:rsidRPr="00AD2969">
              <w:rPr>
                <w:color w:val="000000"/>
                <w:szCs w:val="22"/>
              </w:rPr>
              <w:t>zvišana</w:t>
            </w:r>
            <w:proofErr w:type="spellEnd"/>
            <w:r w:rsidRPr="00AD2969">
              <w:rPr>
                <w:color w:val="000000"/>
                <w:szCs w:val="22"/>
              </w:rPr>
              <w:t xml:space="preserve"> </w:t>
            </w:r>
            <w:proofErr w:type="spellStart"/>
            <w:r w:rsidRPr="00AD2969">
              <w:rPr>
                <w:color w:val="000000"/>
                <w:szCs w:val="22"/>
              </w:rPr>
              <w:t>vrednost</w:t>
            </w:r>
            <w:proofErr w:type="spellEnd"/>
            <w:r w:rsidRPr="00AD2969">
              <w:rPr>
                <w:color w:val="000000"/>
                <w:szCs w:val="22"/>
              </w:rPr>
              <w:t xml:space="preserve"> </w:t>
            </w:r>
            <w:proofErr w:type="spellStart"/>
            <w:r w:rsidRPr="00AD2969">
              <w:rPr>
                <w:color w:val="000000"/>
                <w:szCs w:val="22"/>
              </w:rPr>
              <w:t>kreatinina</w:t>
            </w:r>
            <w:proofErr w:type="spellEnd"/>
            <w:r w:rsidRPr="00AD2969">
              <w:rPr>
                <w:color w:val="000000"/>
                <w:szCs w:val="22"/>
              </w:rPr>
              <w:t xml:space="preserve"> v </w:t>
            </w:r>
            <w:proofErr w:type="spellStart"/>
            <w:r w:rsidRPr="00AD2969">
              <w:rPr>
                <w:color w:val="000000"/>
                <w:szCs w:val="22"/>
              </w:rPr>
              <w:t>krvi</w:t>
            </w:r>
            <w:proofErr w:type="spellEnd"/>
            <w:r w:rsidRPr="00AD2969">
              <w:rPr>
                <w:color w:val="000000"/>
                <w:szCs w:val="22"/>
              </w:rPr>
              <w:t xml:space="preserve">, </w:t>
            </w:r>
            <w:proofErr w:type="spellStart"/>
            <w:r w:rsidRPr="00AD2969">
              <w:rPr>
                <w:color w:val="000000"/>
                <w:szCs w:val="22"/>
              </w:rPr>
              <w:t>zvišana</w:t>
            </w:r>
            <w:proofErr w:type="spellEnd"/>
            <w:r w:rsidRPr="00AD2969">
              <w:rPr>
                <w:color w:val="000000"/>
                <w:szCs w:val="22"/>
              </w:rPr>
              <w:t xml:space="preserve"> </w:t>
            </w:r>
            <w:proofErr w:type="spellStart"/>
            <w:r w:rsidRPr="00AD2969">
              <w:rPr>
                <w:color w:val="000000"/>
                <w:szCs w:val="22"/>
              </w:rPr>
              <w:t>vrednost</w:t>
            </w:r>
            <w:proofErr w:type="spellEnd"/>
            <w:r w:rsidRPr="00AD2969">
              <w:rPr>
                <w:color w:val="000000"/>
                <w:szCs w:val="22"/>
              </w:rPr>
              <w:t xml:space="preserve"> </w:t>
            </w:r>
            <w:proofErr w:type="spellStart"/>
            <w:r w:rsidRPr="00AD2969">
              <w:rPr>
                <w:color w:val="000000"/>
                <w:szCs w:val="22"/>
              </w:rPr>
              <w:t>kreatin-kinaze</w:t>
            </w:r>
            <w:proofErr w:type="spellEnd"/>
            <w:r w:rsidRPr="00AD2969">
              <w:rPr>
                <w:color w:val="000000"/>
                <w:szCs w:val="22"/>
              </w:rPr>
              <w:t xml:space="preserve"> v </w:t>
            </w:r>
            <w:proofErr w:type="spellStart"/>
            <w:r w:rsidRPr="00AD2969">
              <w:rPr>
                <w:color w:val="000000"/>
                <w:szCs w:val="22"/>
              </w:rPr>
              <w:t>krvi</w:t>
            </w:r>
            <w:proofErr w:type="spellEnd"/>
            <w:r w:rsidRPr="00AD2969">
              <w:rPr>
                <w:color w:val="000000"/>
                <w:szCs w:val="22"/>
              </w:rPr>
              <w:t xml:space="preserve">, </w:t>
            </w:r>
            <w:proofErr w:type="spellStart"/>
            <w:r w:rsidRPr="00AD2969">
              <w:rPr>
                <w:color w:val="000000"/>
                <w:szCs w:val="22"/>
              </w:rPr>
              <w:t>zvišana</w:t>
            </w:r>
            <w:proofErr w:type="spellEnd"/>
            <w:r w:rsidRPr="00AD2969">
              <w:rPr>
                <w:color w:val="000000"/>
                <w:szCs w:val="22"/>
              </w:rPr>
              <w:t xml:space="preserve"> </w:t>
            </w:r>
            <w:proofErr w:type="spellStart"/>
            <w:r w:rsidRPr="00AD2969">
              <w:rPr>
                <w:color w:val="000000"/>
                <w:szCs w:val="22"/>
              </w:rPr>
              <w:t>vrednost</w:t>
            </w:r>
            <w:proofErr w:type="spellEnd"/>
            <w:r w:rsidRPr="00AD2969">
              <w:rPr>
                <w:color w:val="000000"/>
                <w:szCs w:val="22"/>
              </w:rPr>
              <w:t xml:space="preserve"> </w:t>
            </w:r>
            <w:proofErr w:type="spellStart"/>
            <w:r w:rsidRPr="00AD2969">
              <w:rPr>
                <w:color w:val="000000"/>
                <w:szCs w:val="22"/>
              </w:rPr>
              <w:t>laktat-dehidrogenaze</w:t>
            </w:r>
            <w:proofErr w:type="spellEnd"/>
            <w:r w:rsidRPr="00AD2969">
              <w:rPr>
                <w:color w:val="000000"/>
                <w:szCs w:val="22"/>
              </w:rPr>
              <w:t xml:space="preserve"> v </w:t>
            </w:r>
            <w:proofErr w:type="spellStart"/>
            <w:r w:rsidRPr="00AD2969">
              <w:rPr>
                <w:color w:val="000000"/>
                <w:szCs w:val="22"/>
              </w:rPr>
              <w:t>krvi</w:t>
            </w:r>
            <w:proofErr w:type="spellEnd"/>
            <w:r w:rsidRPr="00AD2969">
              <w:rPr>
                <w:color w:val="000000"/>
                <w:szCs w:val="22"/>
              </w:rPr>
              <w:t xml:space="preserve">, </w:t>
            </w:r>
            <w:proofErr w:type="spellStart"/>
            <w:r w:rsidRPr="00AD2969">
              <w:rPr>
                <w:color w:val="000000"/>
                <w:szCs w:val="22"/>
              </w:rPr>
              <w:t>zvišana</w:t>
            </w:r>
            <w:proofErr w:type="spellEnd"/>
            <w:r w:rsidRPr="00AD2969">
              <w:rPr>
                <w:color w:val="000000"/>
                <w:szCs w:val="22"/>
              </w:rPr>
              <w:t xml:space="preserve"> </w:t>
            </w:r>
            <w:proofErr w:type="spellStart"/>
            <w:r w:rsidRPr="00AD2969">
              <w:rPr>
                <w:color w:val="000000"/>
                <w:szCs w:val="22"/>
              </w:rPr>
              <w:t>vrednost</w:t>
            </w:r>
            <w:proofErr w:type="spellEnd"/>
            <w:r w:rsidRPr="00AD2969">
              <w:rPr>
                <w:color w:val="000000"/>
                <w:szCs w:val="22"/>
              </w:rPr>
              <w:t xml:space="preserve"> </w:t>
            </w:r>
            <w:proofErr w:type="spellStart"/>
            <w:r w:rsidRPr="00AD2969">
              <w:rPr>
                <w:color w:val="000000"/>
                <w:szCs w:val="22"/>
              </w:rPr>
              <w:t>alkalne</w:t>
            </w:r>
            <w:proofErr w:type="spellEnd"/>
            <w:r w:rsidRPr="00AD2969">
              <w:rPr>
                <w:color w:val="000000"/>
                <w:szCs w:val="22"/>
              </w:rPr>
              <w:t xml:space="preserve"> </w:t>
            </w:r>
            <w:proofErr w:type="spellStart"/>
            <w:r w:rsidRPr="00AD2969">
              <w:rPr>
                <w:color w:val="000000"/>
                <w:szCs w:val="22"/>
              </w:rPr>
              <w:t>fosfataze</w:t>
            </w:r>
            <w:proofErr w:type="spellEnd"/>
            <w:r w:rsidRPr="00AD2969">
              <w:rPr>
                <w:color w:val="000000"/>
                <w:szCs w:val="22"/>
              </w:rPr>
              <w:t xml:space="preserve"> v </w:t>
            </w:r>
            <w:proofErr w:type="spellStart"/>
            <w:r w:rsidRPr="00AD2969">
              <w:rPr>
                <w:color w:val="000000"/>
                <w:szCs w:val="22"/>
              </w:rPr>
              <w:t>krvi</w:t>
            </w:r>
            <w:proofErr w:type="spellEnd"/>
          </w:p>
        </w:tc>
      </w:tr>
      <w:tr w:rsidR="00FC6E42" w:rsidRPr="00AD2969" w14:paraId="276C3E80" w14:textId="77777777" w:rsidTr="00DA2570">
        <w:tc>
          <w:tcPr>
            <w:tcW w:w="2235" w:type="dxa"/>
          </w:tcPr>
          <w:p w14:paraId="510869A2" w14:textId="77777777" w:rsidR="00FC6E42" w:rsidRPr="00AD2969" w:rsidRDefault="00FC6E42" w:rsidP="000E3748">
            <w:pPr>
              <w:rPr>
                <w:i/>
                <w:color w:val="000000"/>
                <w:szCs w:val="22"/>
              </w:rPr>
            </w:pPr>
            <w:proofErr w:type="spellStart"/>
            <w:r w:rsidRPr="00AD2969">
              <w:rPr>
                <w:i/>
                <w:color w:val="000000"/>
                <w:szCs w:val="22"/>
              </w:rPr>
              <w:t>redki</w:t>
            </w:r>
            <w:proofErr w:type="spellEnd"/>
          </w:p>
        </w:tc>
        <w:tc>
          <w:tcPr>
            <w:tcW w:w="7087" w:type="dxa"/>
          </w:tcPr>
          <w:p w14:paraId="4AC94BC2" w14:textId="77777777" w:rsidR="00FC6E42" w:rsidRPr="00AD2969" w:rsidRDefault="00FC6E42" w:rsidP="000E3748">
            <w:pPr>
              <w:rPr>
                <w:color w:val="000000"/>
                <w:szCs w:val="22"/>
              </w:rPr>
            </w:pPr>
            <w:proofErr w:type="spellStart"/>
            <w:r w:rsidRPr="00AD2969">
              <w:rPr>
                <w:color w:val="000000"/>
                <w:szCs w:val="22"/>
              </w:rPr>
              <w:t>zvišana</w:t>
            </w:r>
            <w:proofErr w:type="spellEnd"/>
            <w:r w:rsidRPr="00AD2969">
              <w:rPr>
                <w:color w:val="000000"/>
                <w:szCs w:val="22"/>
              </w:rPr>
              <w:t xml:space="preserve"> </w:t>
            </w:r>
            <w:proofErr w:type="spellStart"/>
            <w:r w:rsidRPr="00AD2969">
              <w:rPr>
                <w:color w:val="000000"/>
                <w:szCs w:val="22"/>
              </w:rPr>
              <w:t>vrednost</w:t>
            </w:r>
            <w:proofErr w:type="spellEnd"/>
            <w:r w:rsidRPr="00AD2969">
              <w:rPr>
                <w:color w:val="000000"/>
                <w:szCs w:val="22"/>
              </w:rPr>
              <w:t xml:space="preserve"> </w:t>
            </w:r>
            <w:proofErr w:type="spellStart"/>
            <w:r w:rsidRPr="00AD2969">
              <w:rPr>
                <w:color w:val="000000"/>
                <w:szCs w:val="22"/>
              </w:rPr>
              <w:t>amilaze</w:t>
            </w:r>
            <w:proofErr w:type="spellEnd"/>
            <w:r w:rsidRPr="00AD2969">
              <w:rPr>
                <w:color w:val="000000"/>
                <w:szCs w:val="22"/>
              </w:rPr>
              <w:t xml:space="preserve"> v </w:t>
            </w:r>
            <w:proofErr w:type="spellStart"/>
            <w:r w:rsidRPr="00AD2969">
              <w:rPr>
                <w:color w:val="000000"/>
                <w:szCs w:val="22"/>
              </w:rPr>
              <w:t>krvi</w:t>
            </w:r>
            <w:proofErr w:type="spellEnd"/>
          </w:p>
        </w:tc>
      </w:tr>
    </w:tbl>
    <w:p w14:paraId="7EA672FD" w14:textId="77777777" w:rsidR="00FC6E42" w:rsidRPr="00A97745" w:rsidRDefault="00FC6E42" w:rsidP="00C24B92">
      <w:pPr>
        <w:widowControl w:val="0"/>
        <w:spacing w:line="240" w:lineRule="auto"/>
        <w:rPr>
          <w:color w:val="000000"/>
          <w:sz w:val="10"/>
          <w:szCs w:val="22"/>
        </w:rPr>
      </w:pPr>
    </w:p>
    <w:p w14:paraId="5296407B" w14:textId="77777777" w:rsidR="00FC6E42" w:rsidRPr="004A59B1" w:rsidRDefault="00FC6E42" w:rsidP="00240469">
      <w:pPr>
        <w:keepNext/>
        <w:widowControl w:val="0"/>
        <w:tabs>
          <w:tab w:val="clear" w:pos="567"/>
        </w:tabs>
        <w:spacing w:line="240" w:lineRule="auto"/>
        <w:ind w:left="567" w:hanging="567"/>
        <w:rPr>
          <w:color w:val="000000"/>
          <w:szCs w:val="22"/>
          <w:lang w:eastAsia="ja-JP"/>
        </w:rPr>
      </w:pPr>
      <w:r w:rsidRPr="004A59B1">
        <w:rPr>
          <w:color w:val="000000"/>
          <w:szCs w:val="22"/>
        </w:rPr>
        <w:t>*</w:t>
      </w:r>
      <w:r w:rsidRPr="004A59B1">
        <w:rPr>
          <w:color w:val="000000"/>
          <w:szCs w:val="22"/>
        </w:rPr>
        <w:tab/>
      </w:r>
      <w:r w:rsidRPr="004A59B1">
        <w:rPr>
          <w:color w:val="000000"/>
          <w:szCs w:val="22"/>
          <w:lang w:eastAsia="ja-JP"/>
        </w:rPr>
        <w:t xml:space="preserve">O </w:t>
      </w:r>
      <w:proofErr w:type="spellStart"/>
      <w:r w:rsidRPr="004A59B1">
        <w:rPr>
          <w:color w:val="000000"/>
          <w:szCs w:val="22"/>
          <w:lang w:eastAsia="ja-JP"/>
        </w:rPr>
        <w:t>teh</w:t>
      </w:r>
      <w:proofErr w:type="spellEnd"/>
      <w:r w:rsidRPr="004A59B1">
        <w:rPr>
          <w:color w:val="000000"/>
          <w:szCs w:val="22"/>
          <w:lang w:eastAsia="ja-JP"/>
        </w:rPr>
        <w:t xml:space="preserve"> </w:t>
      </w:r>
      <w:proofErr w:type="spellStart"/>
      <w:r w:rsidRPr="004A59B1">
        <w:rPr>
          <w:color w:val="000000"/>
          <w:szCs w:val="22"/>
          <w:lang w:eastAsia="ja-JP"/>
        </w:rPr>
        <w:t>vrstah</w:t>
      </w:r>
      <w:proofErr w:type="spellEnd"/>
      <w:r w:rsidRPr="004A59B1">
        <w:rPr>
          <w:color w:val="000000"/>
          <w:szCs w:val="22"/>
          <w:lang w:eastAsia="ja-JP"/>
        </w:rPr>
        <w:t xml:space="preserve"> </w:t>
      </w:r>
      <w:proofErr w:type="spellStart"/>
      <w:r w:rsidRPr="004A59B1">
        <w:rPr>
          <w:color w:val="000000"/>
          <w:szCs w:val="22"/>
          <w:lang w:eastAsia="ja-JP"/>
        </w:rPr>
        <w:t>neželenih</w:t>
      </w:r>
      <w:proofErr w:type="spellEnd"/>
      <w:r w:rsidRPr="004A59B1">
        <w:rPr>
          <w:color w:val="000000"/>
          <w:szCs w:val="22"/>
          <w:lang w:eastAsia="ja-JP"/>
        </w:rPr>
        <w:t xml:space="preserve"> </w:t>
      </w:r>
      <w:proofErr w:type="spellStart"/>
      <w:r w:rsidRPr="004A59B1">
        <w:rPr>
          <w:color w:val="000000"/>
          <w:szCs w:val="22"/>
          <w:lang w:eastAsia="ja-JP"/>
        </w:rPr>
        <w:t>učinkov</w:t>
      </w:r>
      <w:proofErr w:type="spellEnd"/>
      <w:r w:rsidRPr="004A59B1">
        <w:rPr>
          <w:color w:val="000000"/>
          <w:szCs w:val="22"/>
          <w:lang w:eastAsia="ja-JP"/>
        </w:rPr>
        <w:t xml:space="preserve"> so </w:t>
      </w:r>
      <w:proofErr w:type="spellStart"/>
      <w:r w:rsidRPr="004A59B1">
        <w:rPr>
          <w:color w:val="000000"/>
          <w:szCs w:val="22"/>
          <w:lang w:eastAsia="ja-JP"/>
        </w:rPr>
        <w:t>poročali</w:t>
      </w:r>
      <w:proofErr w:type="spellEnd"/>
      <w:r w:rsidRPr="004A59B1">
        <w:rPr>
          <w:color w:val="000000"/>
          <w:szCs w:val="22"/>
          <w:lang w:eastAsia="ja-JP"/>
        </w:rPr>
        <w:t xml:space="preserve"> </w:t>
      </w:r>
      <w:proofErr w:type="spellStart"/>
      <w:r w:rsidRPr="004A59B1">
        <w:rPr>
          <w:color w:val="000000"/>
          <w:szCs w:val="22"/>
          <w:lang w:eastAsia="ja-JP"/>
        </w:rPr>
        <w:t>večinoma</w:t>
      </w:r>
      <w:proofErr w:type="spellEnd"/>
      <w:r w:rsidRPr="004A59B1">
        <w:rPr>
          <w:color w:val="000000"/>
          <w:szCs w:val="22"/>
          <w:lang w:eastAsia="ja-JP"/>
        </w:rPr>
        <w:t xml:space="preserve"> v </w:t>
      </w:r>
      <w:proofErr w:type="spellStart"/>
      <w:r w:rsidRPr="004A59B1">
        <w:rPr>
          <w:color w:val="000000"/>
          <w:szCs w:val="22"/>
          <w:lang w:eastAsia="ja-JP"/>
        </w:rPr>
        <w:t>okviru</w:t>
      </w:r>
      <w:proofErr w:type="spellEnd"/>
      <w:r w:rsidRPr="004A59B1">
        <w:rPr>
          <w:color w:val="000000"/>
          <w:szCs w:val="22"/>
          <w:lang w:eastAsia="ja-JP"/>
        </w:rPr>
        <w:t xml:space="preserve"> </w:t>
      </w:r>
      <w:proofErr w:type="spellStart"/>
      <w:r w:rsidRPr="004A59B1">
        <w:rPr>
          <w:color w:val="000000"/>
          <w:szCs w:val="22"/>
          <w:lang w:eastAsia="ja-JP"/>
        </w:rPr>
        <w:t>izkušenj</w:t>
      </w:r>
      <w:proofErr w:type="spellEnd"/>
      <w:r w:rsidRPr="004A59B1">
        <w:rPr>
          <w:color w:val="000000"/>
          <w:szCs w:val="22"/>
          <w:lang w:eastAsia="ja-JP"/>
        </w:rPr>
        <w:t xml:space="preserve"> </w:t>
      </w:r>
      <w:r w:rsidRPr="004A59B1">
        <w:rPr>
          <w:lang w:val="pl-PL"/>
        </w:rPr>
        <w:t xml:space="preserve">v obdobju trženja </w:t>
      </w:r>
      <w:r w:rsidRPr="004A59B1">
        <w:rPr>
          <w:lang w:val="pl-PL"/>
        </w:rPr>
        <w:lastRenderedPageBreak/>
        <w:t xml:space="preserve">zdravila </w:t>
      </w:r>
      <w:r w:rsidRPr="004A59B1">
        <w:rPr>
          <w:color w:val="000000"/>
          <w:szCs w:val="22"/>
          <w:lang w:eastAsia="ja-JP"/>
        </w:rPr>
        <w:t xml:space="preserve">z </w:t>
      </w:r>
      <w:proofErr w:type="spellStart"/>
      <w:r w:rsidRPr="004A59B1">
        <w:rPr>
          <w:color w:val="000000"/>
          <w:szCs w:val="22"/>
          <w:lang w:eastAsia="ja-JP"/>
        </w:rPr>
        <w:t>zdravilom</w:t>
      </w:r>
      <w:proofErr w:type="spellEnd"/>
      <w:r w:rsidRPr="004A59B1">
        <w:rPr>
          <w:color w:val="000000"/>
          <w:szCs w:val="22"/>
          <w:lang w:eastAsia="ja-JP"/>
        </w:rPr>
        <w:t xml:space="preserve"> </w:t>
      </w:r>
      <w:r>
        <w:rPr>
          <w:color w:val="000000"/>
          <w:szCs w:val="22"/>
          <w:lang w:eastAsia="ja-JP"/>
        </w:rPr>
        <w:t>Imatinib</w:t>
      </w:r>
      <w:r w:rsidRPr="004A59B1">
        <w:rPr>
          <w:color w:val="000000"/>
          <w:szCs w:val="22"/>
          <w:lang w:eastAsia="ja-JP"/>
        </w:rPr>
        <w:t xml:space="preserve">. To </w:t>
      </w:r>
      <w:proofErr w:type="spellStart"/>
      <w:r w:rsidRPr="004A59B1">
        <w:rPr>
          <w:color w:val="000000"/>
          <w:szCs w:val="22"/>
          <w:lang w:eastAsia="ja-JP"/>
        </w:rPr>
        <w:t>vključuje</w:t>
      </w:r>
      <w:proofErr w:type="spellEnd"/>
      <w:r w:rsidRPr="004A59B1">
        <w:rPr>
          <w:color w:val="000000"/>
          <w:szCs w:val="22"/>
          <w:lang w:eastAsia="ja-JP"/>
        </w:rPr>
        <w:t xml:space="preserve"> </w:t>
      </w:r>
      <w:proofErr w:type="spellStart"/>
      <w:r w:rsidRPr="004A59B1">
        <w:rPr>
          <w:color w:val="000000"/>
          <w:szCs w:val="22"/>
          <w:lang w:eastAsia="ja-JP"/>
        </w:rPr>
        <w:t>tako</w:t>
      </w:r>
      <w:proofErr w:type="spellEnd"/>
      <w:r w:rsidRPr="004A59B1">
        <w:rPr>
          <w:color w:val="000000"/>
          <w:szCs w:val="22"/>
          <w:lang w:eastAsia="ja-JP"/>
        </w:rPr>
        <w:t xml:space="preserve"> </w:t>
      </w:r>
      <w:proofErr w:type="spellStart"/>
      <w:r w:rsidRPr="004A59B1">
        <w:rPr>
          <w:color w:val="000000"/>
          <w:szCs w:val="22"/>
          <w:lang w:eastAsia="ja-JP"/>
        </w:rPr>
        <w:t>spontano</w:t>
      </w:r>
      <w:proofErr w:type="spellEnd"/>
      <w:r w:rsidRPr="004A59B1">
        <w:rPr>
          <w:color w:val="000000"/>
          <w:szCs w:val="22"/>
          <w:lang w:eastAsia="ja-JP"/>
        </w:rPr>
        <w:t xml:space="preserve"> </w:t>
      </w:r>
      <w:proofErr w:type="spellStart"/>
      <w:r w:rsidRPr="004A59B1">
        <w:rPr>
          <w:color w:val="000000"/>
          <w:szCs w:val="22"/>
          <w:lang w:eastAsia="ja-JP"/>
        </w:rPr>
        <w:t>sporočene</w:t>
      </w:r>
      <w:proofErr w:type="spellEnd"/>
      <w:r w:rsidRPr="004A59B1">
        <w:rPr>
          <w:color w:val="000000"/>
          <w:szCs w:val="22"/>
          <w:lang w:eastAsia="ja-JP"/>
        </w:rPr>
        <w:t xml:space="preserve"> </w:t>
      </w:r>
      <w:proofErr w:type="spellStart"/>
      <w:r w:rsidRPr="004A59B1">
        <w:rPr>
          <w:color w:val="000000"/>
          <w:szCs w:val="22"/>
          <w:lang w:eastAsia="ja-JP"/>
        </w:rPr>
        <w:t>primere</w:t>
      </w:r>
      <w:proofErr w:type="spellEnd"/>
      <w:r w:rsidRPr="004A59B1">
        <w:rPr>
          <w:color w:val="000000"/>
          <w:szCs w:val="22"/>
          <w:lang w:eastAsia="ja-JP"/>
        </w:rPr>
        <w:t xml:space="preserve"> </w:t>
      </w:r>
      <w:proofErr w:type="spellStart"/>
      <w:r w:rsidRPr="004A59B1">
        <w:rPr>
          <w:color w:val="000000"/>
          <w:szCs w:val="22"/>
          <w:lang w:eastAsia="ja-JP"/>
        </w:rPr>
        <w:t>kot</w:t>
      </w:r>
      <w:proofErr w:type="spellEnd"/>
      <w:r w:rsidRPr="004A59B1">
        <w:rPr>
          <w:color w:val="000000"/>
          <w:szCs w:val="22"/>
          <w:lang w:eastAsia="ja-JP"/>
        </w:rPr>
        <w:t xml:space="preserve"> </w:t>
      </w:r>
      <w:proofErr w:type="spellStart"/>
      <w:r w:rsidRPr="004A59B1">
        <w:rPr>
          <w:color w:val="000000"/>
          <w:szCs w:val="22"/>
          <w:lang w:eastAsia="ja-JP"/>
        </w:rPr>
        <w:t>tudi</w:t>
      </w:r>
      <w:proofErr w:type="spellEnd"/>
      <w:r w:rsidRPr="004A59B1">
        <w:rPr>
          <w:color w:val="000000"/>
          <w:szCs w:val="22"/>
          <w:lang w:eastAsia="ja-JP"/>
        </w:rPr>
        <w:t xml:space="preserve"> </w:t>
      </w:r>
      <w:proofErr w:type="spellStart"/>
      <w:r w:rsidRPr="004A59B1">
        <w:rPr>
          <w:color w:val="000000"/>
          <w:szCs w:val="22"/>
          <w:lang w:eastAsia="ja-JP"/>
        </w:rPr>
        <w:t>resne</w:t>
      </w:r>
      <w:proofErr w:type="spellEnd"/>
      <w:r w:rsidRPr="004A59B1">
        <w:rPr>
          <w:color w:val="000000"/>
          <w:szCs w:val="22"/>
          <w:lang w:eastAsia="ja-JP"/>
        </w:rPr>
        <w:t xml:space="preserve"> </w:t>
      </w:r>
      <w:proofErr w:type="spellStart"/>
      <w:r w:rsidRPr="004A59B1">
        <w:rPr>
          <w:color w:val="000000"/>
          <w:szCs w:val="22"/>
          <w:lang w:eastAsia="ja-JP"/>
        </w:rPr>
        <w:t>neželene</w:t>
      </w:r>
      <w:proofErr w:type="spellEnd"/>
      <w:r w:rsidRPr="004A59B1">
        <w:rPr>
          <w:color w:val="000000"/>
          <w:szCs w:val="22"/>
          <w:lang w:eastAsia="ja-JP"/>
        </w:rPr>
        <w:t xml:space="preserve"> </w:t>
      </w:r>
      <w:proofErr w:type="spellStart"/>
      <w:r w:rsidRPr="004A59B1">
        <w:rPr>
          <w:color w:val="000000"/>
          <w:szCs w:val="22"/>
          <w:lang w:eastAsia="ja-JP"/>
        </w:rPr>
        <w:t>učinke</w:t>
      </w:r>
      <w:proofErr w:type="spellEnd"/>
      <w:r w:rsidRPr="004A59B1">
        <w:rPr>
          <w:color w:val="000000"/>
          <w:szCs w:val="22"/>
          <w:lang w:eastAsia="ja-JP"/>
        </w:rPr>
        <w:t xml:space="preserve"> </w:t>
      </w:r>
      <w:proofErr w:type="spellStart"/>
      <w:r w:rsidRPr="004A59B1">
        <w:rPr>
          <w:color w:val="000000"/>
          <w:szCs w:val="22"/>
          <w:lang w:eastAsia="ja-JP"/>
        </w:rPr>
        <w:t>iz</w:t>
      </w:r>
      <w:proofErr w:type="spellEnd"/>
      <w:r w:rsidRPr="004A59B1">
        <w:rPr>
          <w:color w:val="000000"/>
          <w:szCs w:val="22"/>
          <w:lang w:eastAsia="ja-JP"/>
        </w:rPr>
        <w:t xml:space="preserve"> </w:t>
      </w:r>
      <w:proofErr w:type="spellStart"/>
      <w:r w:rsidRPr="004A59B1">
        <w:rPr>
          <w:color w:val="000000"/>
          <w:szCs w:val="22"/>
          <w:lang w:eastAsia="ja-JP"/>
        </w:rPr>
        <w:t>študij</w:t>
      </w:r>
      <w:proofErr w:type="spellEnd"/>
      <w:r w:rsidRPr="004A59B1">
        <w:rPr>
          <w:color w:val="000000"/>
          <w:szCs w:val="22"/>
          <w:lang w:eastAsia="ja-JP"/>
        </w:rPr>
        <w:t xml:space="preserve"> v </w:t>
      </w:r>
      <w:proofErr w:type="spellStart"/>
      <w:r w:rsidRPr="004A59B1">
        <w:rPr>
          <w:color w:val="000000"/>
          <w:szCs w:val="22"/>
          <w:lang w:eastAsia="ja-JP"/>
        </w:rPr>
        <w:t>teku</w:t>
      </w:r>
      <w:proofErr w:type="spellEnd"/>
      <w:r w:rsidRPr="004A59B1">
        <w:rPr>
          <w:color w:val="000000"/>
          <w:szCs w:val="22"/>
          <w:lang w:eastAsia="ja-JP"/>
        </w:rPr>
        <w:t xml:space="preserve">, </w:t>
      </w:r>
      <w:proofErr w:type="spellStart"/>
      <w:r w:rsidRPr="004A59B1">
        <w:rPr>
          <w:color w:val="000000"/>
          <w:szCs w:val="22"/>
          <w:lang w:eastAsia="ja-JP"/>
        </w:rPr>
        <w:t>iz</w:t>
      </w:r>
      <w:proofErr w:type="spellEnd"/>
      <w:r w:rsidRPr="004A59B1">
        <w:rPr>
          <w:color w:val="000000"/>
          <w:szCs w:val="22"/>
          <w:lang w:eastAsia="ja-JP"/>
        </w:rPr>
        <w:t xml:space="preserve"> </w:t>
      </w:r>
      <w:proofErr w:type="spellStart"/>
      <w:r w:rsidRPr="004A59B1">
        <w:rPr>
          <w:color w:val="000000"/>
          <w:szCs w:val="22"/>
          <w:lang w:eastAsia="ja-JP"/>
        </w:rPr>
        <w:t>programov</w:t>
      </w:r>
      <w:proofErr w:type="spellEnd"/>
      <w:r w:rsidRPr="004A59B1">
        <w:rPr>
          <w:color w:val="000000"/>
          <w:szCs w:val="22"/>
          <w:lang w:eastAsia="ja-JP"/>
        </w:rPr>
        <w:t xml:space="preserve"> </w:t>
      </w:r>
      <w:proofErr w:type="spellStart"/>
      <w:r w:rsidRPr="004A59B1">
        <w:rPr>
          <w:color w:val="000000"/>
          <w:szCs w:val="22"/>
          <w:lang w:eastAsia="ja-JP"/>
        </w:rPr>
        <w:t>razširjene</w:t>
      </w:r>
      <w:proofErr w:type="spellEnd"/>
      <w:r w:rsidRPr="004A59B1">
        <w:rPr>
          <w:color w:val="000000"/>
          <w:szCs w:val="22"/>
          <w:lang w:eastAsia="ja-JP"/>
        </w:rPr>
        <w:t xml:space="preserve"> </w:t>
      </w:r>
      <w:proofErr w:type="spellStart"/>
      <w:r w:rsidRPr="004A59B1">
        <w:rPr>
          <w:color w:val="000000"/>
          <w:szCs w:val="22"/>
          <w:lang w:eastAsia="ja-JP"/>
        </w:rPr>
        <w:t>uporabe</w:t>
      </w:r>
      <w:proofErr w:type="spellEnd"/>
      <w:r w:rsidRPr="004A59B1">
        <w:rPr>
          <w:color w:val="000000"/>
          <w:szCs w:val="22"/>
          <w:lang w:eastAsia="ja-JP"/>
        </w:rPr>
        <w:t xml:space="preserve">, </w:t>
      </w:r>
      <w:proofErr w:type="spellStart"/>
      <w:r w:rsidRPr="004A59B1">
        <w:rPr>
          <w:color w:val="000000"/>
          <w:szCs w:val="22"/>
          <w:lang w:eastAsia="ja-JP"/>
        </w:rPr>
        <w:t>študij</w:t>
      </w:r>
      <w:proofErr w:type="spellEnd"/>
      <w:r w:rsidRPr="004A59B1">
        <w:rPr>
          <w:color w:val="000000"/>
          <w:szCs w:val="22"/>
          <w:lang w:eastAsia="ja-JP"/>
        </w:rPr>
        <w:t xml:space="preserve"> </w:t>
      </w:r>
      <w:proofErr w:type="spellStart"/>
      <w:r w:rsidRPr="004A59B1">
        <w:rPr>
          <w:color w:val="000000"/>
          <w:szCs w:val="22"/>
          <w:lang w:eastAsia="ja-JP"/>
        </w:rPr>
        <w:t>klinične</w:t>
      </w:r>
      <w:proofErr w:type="spellEnd"/>
      <w:r w:rsidRPr="004A59B1">
        <w:rPr>
          <w:color w:val="000000"/>
          <w:szCs w:val="22"/>
          <w:lang w:eastAsia="ja-JP"/>
        </w:rPr>
        <w:t xml:space="preserve"> </w:t>
      </w:r>
      <w:proofErr w:type="spellStart"/>
      <w:r w:rsidRPr="004A59B1">
        <w:rPr>
          <w:color w:val="000000"/>
          <w:szCs w:val="22"/>
          <w:lang w:eastAsia="ja-JP"/>
        </w:rPr>
        <w:t>farmakologije</w:t>
      </w:r>
      <w:proofErr w:type="spellEnd"/>
      <w:r w:rsidRPr="004A59B1">
        <w:rPr>
          <w:color w:val="000000"/>
          <w:szCs w:val="22"/>
          <w:lang w:eastAsia="ja-JP"/>
        </w:rPr>
        <w:t xml:space="preserve"> in </w:t>
      </w:r>
      <w:proofErr w:type="spellStart"/>
      <w:r w:rsidRPr="004A59B1">
        <w:rPr>
          <w:color w:val="000000"/>
          <w:szCs w:val="22"/>
          <w:lang w:eastAsia="ja-JP"/>
        </w:rPr>
        <w:t>raziskovalnih</w:t>
      </w:r>
      <w:proofErr w:type="spellEnd"/>
      <w:r w:rsidRPr="004A59B1">
        <w:rPr>
          <w:color w:val="000000"/>
          <w:szCs w:val="22"/>
          <w:lang w:eastAsia="ja-JP"/>
        </w:rPr>
        <w:t xml:space="preserve"> </w:t>
      </w:r>
      <w:proofErr w:type="spellStart"/>
      <w:r w:rsidRPr="004A59B1">
        <w:rPr>
          <w:color w:val="000000"/>
          <w:szCs w:val="22"/>
          <w:lang w:eastAsia="ja-JP"/>
        </w:rPr>
        <w:t>študij</w:t>
      </w:r>
      <w:proofErr w:type="spellEnd"/>
      <w:r w:rsidRPr="004A59B1">
        <w:rPr>
          <w:color w:val="000000"/>
          <w:szCs w:val="22"/>
          <w:lang w:eastAsia="ja-JP"/>
        </w:rPr>
        <w:t xml:space="preserve"> </w:t>
      </w:r>
      <w:proofErr w:type="spellStart"/>
      <w:r w:rsidRPr="004A59B1">
        <w:rPr>
          <w:color w:val="000000"/>
          <w:szCs w:val="22"/>
          <w:lang w:eastAsia="ja-JP"/>
        </w:rPr>
        <w:t>neodobrenih</w:t>
      </w:r>
      <w:proofErr w:type="spellEnd"/>
      <w:r w:rsidRPr="004A59B1">
        <w:rPr>
          <w:color w:val="000000"/>
          <w:szCs w:val="22"/>
          <w:lang w:eastAsia="ja-JP"/>
        </w:rPr>
        <w:t xml:space="preserve"> </w:t>
      </w:r>
      <w:proofErr w:type="spellStart"/>
      <w:r w:rsidRPr="004A59B1">
        <w:rPr>
          <w:color w:val="000000"/>
          <w:szCs w:val="22"/>
          <w:lang w:eastAsia="ja-JP"/>
        </w:rPr>
        <w:t>indikacij</w:t>
      </w:r>
      <w:proofErr w:type="spellEnd"/>
      <w:r w:rsidRPr="004A59B1">
        <w:rPr>
          <w:color w:val="000000"/>
          <w:szCs w:val="22"/>
          <w:lang w:eastAsia="ja-JP"/>
        </w:rPr>
        <w:t xml:space="preserve">. Ker so o </w:t>
      </w:r>
      <w:proofErr w:type="spellStart"/>
      <w:r w:rsidRPr="004A59B1">
        <w:rPr>
          <w:color w:val="000000"/>
          <w:szCs w:val="22"/>
          <w:lang w:eastAsia="ja-JP"/>
        </w:rPr>
        <w:t>teh</w:t>
      </w:r>
      <w:proofErr w:type="spellEnd"/>
      <w:r w:rsidRPr="004A59B1">
        <w:rPr>
          <w:color w:val="000000"/>
          <w:szCs w:val="22"/>
          <w:lang w:eastAsia="ja-JP"/>
        </w:rPr>
        <w:t xml:space="preserve"> </w:t>
      </w:r>
      <w:proofErr w:type="spellStart"/>
      <w:r w:rsidRPr="004A59B1">
        <w:rPr>
          <w:color w:val="000000"/>
          <w:szCs w:val="22"/>
          <w:lang w:eastAsia="ja-JP"/>
        </w:rPr>
        <w:t>neželenih</w:t>
      </w:r>
      <w:proofErr w:type="spellEnd"/>
      <w:r w:rsidRPr="004A59B1">
        <w:rPr>
          <w:color w:val="000000"/>
          <w:szCs w:val="22"/>
          <w:lang w:eastAsia="ja-JP"/>
        </w:rPr>
        <w:t xml:space="preserve"> </w:t>
      </w:r>
      <w:proofErr w:type="spellStart"/>
      <w:r w:rsidRPr="004A59B1">
        <w:rPr>
          <w:color w:val="000000"/>
          <w:szCs w:val="22"/>
          <w:lang w:eastAsia="ja-JP"/>
        </w:rPr>
        <w:t>učinkih</w:t>
      </w:r>
      <w:proofErr w:type="spellEnd"/>
      <w:r w:rsidRPr="004A59B1">
        <w:rPr>
          <w:color w:val="000000"/>
          <w:szCs w:val="22"/>
          <w:lang w:eastAsia="ja-JP"/>
        </w:rPr>
        <w:t xml:space="preserve"> </w:t>
      </w:r>
      <w:proofErr w:type="spellStart"/>
      <w:r w:rsidRPr="004A59B1">
        <w:rPr>
          <w:color w:val="000000"/>
          <w:szCs w:val="22"/>
          <w:lang w:eastAsia="ja-JP"/>
        </w:rPr>
        <w:t>poročali</w:t>
      </w:r>
      <w:proofErr w:type="spellEnd"/>
      <w:r w:rsidRPr="004A59B1">
        <w:rPr>
          <w:color w:val="000000"/>
          <w:szCs w:val="22"/>
          <w:lang w:eastAsia="ja-JP"/>
        </w:rPr>
        <w:t xml:space="preserve"> </w:t>
      </w:r>
      <w:proofErr w:type="spellStart"/>
      <w:r w:rsidRPr="004A59B1">
        <w:rPr>
          <w:color w:val="000000"/>
          <w:szCs w:val="22"/>
          <w:lang w:eastAsia="ja-JP"/>
        </w:rPr>
        <w:t>pri</w:t>
      </w:r>
      <w:proofErr w:type="spellEnd"/>
      <w:r w:rsidRPr="004A59B1">
        <w:rPr>
          <w:color w:val="000000"/>
          <w:szCs w:val="22"/>
          <w:lang w:eastAsia="ja-JP"/>
        </w:rPr>
        <w:t xml:space="preserve"> </w:t>
      </w:r>
      <w:proofErr w:type="spellStart"/>
      <w:r w:rsidRPr="004A59B1">
        <w:rPr>
          <w:color w:val="000000"/>
          <w:szCs w:val="22"/>
          <w:lang w:eastAsia="ja-JP"/>
        </w:rPr>
        <w:t>bolnikih</w:t>
      </w:r>
      <w:proofErr w:type="spellEnd"/>
      <w:r w:rsidRPr="004A59B1">
        <w:rPr>
          <w:color w:val="000000"/>
          <w:szCs w:val="22"/>
          <w:lang w:eastAsia="ja-JP"/>
        </w:rPr>
        <w:t xml:space="preserve"> </w:t>
      </w:r>
      <w:proofErr w:type="spellStart"/>
      <w:r w:rsidRPr="004A59B1">
        <w:rPr>
          <w:color w:val="000000"/>
          <w:szCs w:val="22"/>
          <w:lang w:eastAsia="ja-JP"/>
        </w:rPr>
        <w:t>iz</w:t>
      </w:r>
      <w:proofErr w:type="spellEnd"/>
      <w:r w:rsidRPr="004A59B1">
        <w:rPr>
          <w:color w:val="000000"/>
          <w:szCs w:val="22"/>
          <w:lang w:eastAsia="ja-JP"/>
        </w:rPr>
        <w:t xml:space="preserve"> </w:t>
      </w:r>
      <w:proofErr w:type="spellStart"/>
      <w:r w:rsidRPr="004A59B1">
        <w:rPr>
          <w:color w:val="000000"/>
          <w:szCs w:val="22"/>
          <w:lang w:eastAsia="ja-JP"/>
        </w:rPr>
        <w:t>populacij</w:t>
      </w:r>
      <w:proofErr w:type="spellEnd"/>
      <w:r w:rsidRPr="004A59B1">
        <w:rPr>
          <w:color w:val="000000"/>
          <w:szCs w:val="22"/>
          <w:lang w:eastAsia="ja-JP"/>
        </w:rPr>
        <w:t xml:space="preserve"> </w:t>
      </w:r>
      <w:proofErr w:type="spellStart"/>
      <w:r w:rsidRPr="004A59B1">
        <w:rPr>
          <w:color w:val="000000"/>
          <w:szCs w:val="22"/>
          <w:lang w:eastAsia="ja-JP"/>
        </w:rPr>
        <w:t>nedoločljive</w:t>
      </w:r>
      <w:proofErr w:type="spellEnd"/>
      <w:r w:rsidRPr="004A59B1">
        <w:rPr>
          <w:color w:val="000000"/>
          <w:szCs w:val="22"/>
          <w:lang w:eastAsia="ja-JP"/>
        </w:rPr>
        <w:t xml:space="preserve"> </w:t>
      </w:r>
      <w:proofErr w:type="spellStart"/>
      <w:r w:rsidRPr="004A59B1">
        <w:rPr>
          <w:color w:val="000000"/>
          <w:szCs w:val="22"/>
          <w:lang w:eastAsia="ja-JP"/>
        </w:rPr>
        <w:t>velikosti</w:t>
      </w:r>
      <w:proofErr w:type="spellEnd"/>
      <w:r w:rsidRPr="004A59B1">
        <w:rPr>
          <w:color w:val="000000"/>
          <w:szCs w:val="22"/>
          <w:lang w:eastAsia="ja-JP"/>
        </w:rPr>
        <w:t xml:space="preserve">, </w:t>
      </w:r>
      <w:proofErr w:type="spellStart"/>
      <w:r w:rsidRPr="004A59B1">
        <w:rPr>
          <w:color w:val="000000"/>
          <w:szCs w:val="22"/>
          <w:lang w:eastAsia="ja-JP"/>
        </w:rPr>
        <w:t>ni</w:t>
      </w:r>
      <w:proofErr w:type="spellEnd"/>
      <w:r w:rsidRPr="004A59B1">
        <w:rPr>
          <w:color w:val="000000"/>
          <w:szCs w:val="22"/>
          <w:lang w:eastAsia="ja-JP"/>
        </w:rPr>
        <w:t xml:space="preserve"> </w:t>
      </w:r>
      <w:proofErr w:type="spellStart"/>
      <w:r w:rsidRPr="004A59B1">
        <w:rPr>
          <w:color w:val="000000"/>
          <w:szCs w:val="22"/>
          <w:lang w:eastAsia="ja-JP"/>
        </w:rPr>
        <w:t>vedno</w:t>
      </w:r>
      <w:proofErr w:type="spellEnd"/>
      <w:r w:rsidRPr="004A59B1">
        <w:rPr>
          <w:color w:val="000000"/>
          <w:szCs w:val="22"/>
          <w:lang w:eastAsia="ja-JP"/>
        </w:rPr>
        <w:t xml:space="preserve"> </w:t>
      </w:r>
      <w:proofErr w:type="spellStart"/>
      <w:r w:rsidRPr="004A59B1">
        <w:rPr>
          <w:color w:val="000000"/>
          <w:szCs w:val="22"/>
          <w:lang w:eastAsia="ja-JP"/>
        </w:rPr>
        <w:t>mogoče</w:t>
      </w:r>
      <w:proofErr w:type="spellEnd"/>
      <w:r w:rsidRPr="004A59B1">
        <w:rPr>
          <w:color w:val="000000"/>
          <w:szCs w:val="22"/>
          <w:lang w:eastAsia="ja-JP"/>
        </w:rPr>
        <w:t xml:space="preserve"> </w:t>
      </w:r>
      <w:proofErr w:type="spellStart"/>
      <w:r w:rsidRPr="004A59B1">
        <w:rPr>
          <w:color w:val="000000"/>
          <w:szCs w:val="22"/>
          <w:lang w:eastAsia="ja-JP"/>
        </w:rPr>
        <w:t>zanesljivo</w:t>
      </w:r>
      <w:proofErr w:type="spellEnd"/>
      <w:r w:rsidRPr="004A59B1">
        <w:rPr>
          <w:color w:val="000000"/>
          <w:szCs w:val="22"/>
          <w:lang w:eastAsia="ja-JP"/>
        </w:rPr>
        <w:t xml:space="preserve"> </w:t>
      </w:r>
      <w:proofErr w:type="spellStart"/>
      <w:r w:rsidRPr="004A59B1">
        <w:rPr>
          <w:color w:val="000000"/>
          <w:szCs w:val="22"/>
          <w:lang w:eastAsia="ja-JP"/>
        </w:rPr>
        <w:t>določiti</w:t>
      </w:r>
      <w:proofErr w:type="spellEnd"/>
      <w:r w:rsidRPr="004A59B1">
        <w:rPr>
          <w:color w:val="000000"/>
          <w:szCs w:val="22"/>
          <w:lang w:eastAsia="ja-JP"/>
        </w:rPr>
        <w:t xml:space="preserve"> </w:t>
      </w:r>
      <w:proofErr w:type="spellStart"/>
      <w:r w:rsidRPr="004A59B1">
        <w:rPr>
          <w:color w:val="000000"/>
          <w:szCs w:val="22"/>
          <w:lang w:eastAsia="ja-JP"/>
        </w:rPr>
        <w:t>pogostnosti</w:t>
      </w:r>
      <w:proofErr w:type="spellEnd"/>
      <w:r w:rsidRPr="004A59B1">
        <w:rPr>
          <w:color w:val="000000"/>
          <w:szCs w:val="22"/>
          <w:lang w:eastAsia="ja-JP"/>
        </w:rPr>
        <w:t xml:space="preserve"> </w:t>
      </w:r>
      <w:proofErr w:type="spellStart"/>
      <w:r w:rsidRPr="004A59B1">
        <w:rPr>
          <w:color w:val="000000"/>
          <w:szCs w:val="22"/>
          <w:lang w:eastAsia="ja-JP"/>
        </w:rPr>
        <w:t>teh</w:t>
      </w:r>
      <w:proofErr w:type="spellEnd"/>
      <w:r w:rsidRPr="004A59B1">
        <w:rPr>
          <w:color w:val="000000"/>
          <w:szCs w:val="22"/>
          <w:lang w:eastAsia="ja-JP"/>
        </w:rPr>
        <w:t xml:space="preserve"> </w:t>
      </w:r>
      <w:proofErr w:type="spellStart"/>
      <w:r w:rsidRPr="004A59B1">
        <w:rPr>
          <w:color w:val="000000"/>
          <w:szCs w:val="22"/>
          <w:lang w:eastAsia="ja-JP"/>
        </w:rPr>
        <w:t>neželenih</w:t>
      </w:r>
      <w:proofErr w:type="spellEnd"/>
      <w:r w:rsidRPr="004A59B1">
        <w:rPr>
          <w:color w:val="000000"/>
          <w:szCs w:val="22"/>
          <w:lang w:eastAsia="ja-JP"/>
        </w:rPr>
        <w:t xml:space="preserve"> </w:t>
      </w:r>
      <w:proofErr w:type="spellStart"/>
      <w:r w:rsidRPr="004A59B1">
        <w:rPr>
          <w:color w:val="000000"/>
          <w:szCs w:val="22"/>
          <w:lang w:eastAsia="ja-JP"/>
        </w:rPr>
        <w:t>učinkov</w:t>
      </w:r>
      <w:proofErr w:type="spellEnd"/>
      <w:r w:rsidRPr="004A59B1">
        <w:rPr>
          <w:color w:val="000000"/>
          <w:szCs w:val="22"/>
          <w:lang w:eastAsia="ja-JP"/>
        </w:rPr>
        <w:t xml:space="preserve"> </w:t>
      </w:r>
      <w:proofErr w:type="spellStart"/>
      <w:r w:rsidRPr="004A59B1">
        <w:rPr>
          <w:color w:val="000000"/>
          <w:szCs w:val="22"/>
          <w:lang w:eastAsia="ja-JP"/>
        </w:rPr>
        <w:t>oziroma</w:t>
      </w:r>
      <w:proofErr w:type="spellEnd"/>
      <w:r w:rsidRPr="004A59B1">
        <w:rPr>
          <w:color w:val="000000"/>
          <w:szCs w:val="22"/>
          <w:lang w:eastAsia="ja-JP"/>
        </w:rPr>
        <w:t xml:space="preserve"> </w:t>
      </w:r>
      <w:proofErr w:type="spellStart"/>
      <w:r w:rsidRPr="004A59B1">
        <w:rPr>
          <w:color w:val="000000"/>
          <w:szCs w:val="22"/>
          <w:lang w:eastAsia="ja-JP"/>
        </w:rPr>
        <w:t>ugotoviti</w:t>
      </w:r>
      <w:proofErr w:type="spellEnd"/>
      <w:r w:rsidRPr="004A59B1">
        <w:rPr>
          <w:color w:val="000000"/>
          <w:szCs w:val="22"/>
          <w:lang w:eastAsia="ja-JP"/>
        </w:rPr>
        <w:t xml:space="preserve"> </w:t>
      </w:r>
      <w:proofErr w:type="spellStart"/>
      <w:r w:rsidRPr="004A59B1">
        <w:rPr>
          <w:color w:val="000000"/>
          <w:szCs w:val="22"/>
          <w:lang w:eastAsia="ja-JP"/>
        </w:rPr>
        <w:t>njihove</w:t>
      </w:r>
      <w:proofErr w:type="spellEnd"/>
      <w:r w:rsidRPr="004A59B1">
        <w:rPr>
          <w:color w:val="000000"/>
          <w:szCs w:val="22"/>
          <w:lang w:eastAsia="ja-JP"/>
        </w:rPr>
        <w:t xml:space="preserve"> </w:t>
      </w:r>
      <w:proofErr w:type="spellStart"/>
      <w:r w:rsidRPr="004A59B1">
        <w:rPr>
          <w:color w:val="000000"/>
          <w:szCs w:val="22"/>
          <w:lang w:eastAsia="ja-JP"/>
        </w:rPr>
        <w:t>vzročne</w:t>
      </w:r>
      <w:proofErr w:type="spellEnd"/>
      <w:r w:rsidRPr="004A59B1">
        <w:rPr>
          <w:color w:val="000000"/>
          <w:szCs w:val="22"/>
          <w:lang w:eastAsia="ja-JP"/>
        </w:rPr>
        <w:t xml:space="preserve"> </w:t>
      </w:r>
      <w:proofErr w:type="spellStart"/>
      <w:r w:rsidRPr="004A59B1">
        <w:rPr>
          <w:color w:val="000000"/>
          <w:szCs w:val="22"/>
          <w:lang w:eastAsia="ja-JP"/>
        </w:rPr>
        <w:t>povezave</w:t>
      </w:r>
      <w:proofErr w:type="spellEnd"/>
      <w:r w:rsidRPr="004A59B1">
        <w:rPr>
          <w:color w:val="000000"/>
          <w:szCs w:val="22"/>
          <w:lang w:eastAsia="ja-JP"/>
        </w:rPr>
        <w:t xml:space="preserve"> z </w:t>
      </w:r>
      <w:proofErr w:type="spellStart"/>
      <w:r w:rsidRPr="004A59B1">
        <w:rPr>
          <w:color w:val="000000"/>
          <w:szCs w:val="22"/>
          <w:lang w:eastAsia="ja-JP"/>
        </w:rPr>
        <w:t>izpostavljenostjo</w:t>
      </w:r>
      <w:proofErr w:type="spellEnd"/>
      <w:r w:rsidRPr="004A59B1">
        <w:rPr>
          <w:color w:val="000000"/>
          <w:szCs w:val="22"/>
          <w:lang w:eastAsia="ja-JP"/>
        </w:rPr>
        <w:t xml:space="preserve"> </w:t>
      </w:r>
      <w:proofErr w:type="spellStart"/>
      <w:r w:rsidRPr="004A59B1">
        <w:rPr>
          <w:color w:val="000000"/>
          <w:szCs w:val="22"/>
          <w:lang w:eastAsia="ja-JP"/>
        </w:rPr>
        <w:t>imatinibu</w:t>
      </w:r>
      <w:proofErr w:type="spellEnd"/>
      <w:r w:rsidRPr="004A59B1">
        <w:rPr>
          <w:color w:val="000000"/>
          <w:szCs w:val="22"/>
          <w:lang w:eastAsia="ja-JP"/>
        </w:rPr>
        <w:t>.</w:t>
      </w:r>
    </w:p>
    <w:p w14:paraId="6934902A" w14:textId="77777777" w:rsidR="00FC6E42" w:rsidRPr="00A97745" w:rsidRDefault="00FC6E42" w:rsidP="00C24B92">
      <w:pPr>
        <w:widowControl w:val="0"/>
        <w:tabs>
          <w:tab w:val="clear" w:pos="567"/>
        </w:tabs>
        <w:spacing w:line="240" w:lineRule="auto"/>
        <w:ind w:left="567" w:hanging="567"/>
        <w:rPr>
          <w:color w:val="000000"/>
          <w:sz w:val="14"/>
          <w:szCs w:val="22"/>
        </w:rPr>
      </w:pPr>
    </w:p>
    <w:p w14:paraId="208B812A" w14:textId="77777777" w:rsidR="00FC6E42" w:rsidRPr="00C5634F" w:rsidRDefault="00FC6E42" w:rsidP="00C24B92">
      <w:pPr>
        <w:widowControl w:val="0"/>
        <w:tabs>
          <w:tab w:val="clear" w:pos="567"/>
        </w:tabs>
        <w:spacing w:line="240" w:lineRule="auto"/>
        <w:ind w:left="567" w:hanging="567"/>
        <w:rPr>
          <w:color w:val="000000"/>
          <w:szCs w:val="22"/>
          <w:lang w:val="it-IT"/>
        </w:rPr>
      </w:pPr>
      <w:r w:rsidRPr="00C5634F">
        <w:rPr>
          <w:color w:val="000000"/>
          <w:szCs w:val="22"/>
          <w:lang w:val="it-IT"/>
        </w:rPr>
        <w:t>1</w:t>
      </w:r>
      <w:r w:rsidRPr="00C5634F">
        <w:rPr>
          <w:color w:val="000000"/>
          <w:szCs w:val="22"/>
          <w:lang w:val="it-IT"/>
        </w:rPr>
        <w:tab/>
        <w:t>O pljučnici so najpogosteje poročali pri bolnikih s transformacijo KML in pri bolnikih z GIST.</w:t>
      </w:r>
    </w:p>
    <w:p w14:paraId="22E6DCEF" w14:textId="77777777" w:rsidR="00FC6E42" w:rsidRPr="00C5634F" w:rsidRDefault="00FC6E42" w:rsidP="00C24B92">
      <w:pPr>
        <w:widowControl w:val="0"/>
        <w:tabs>
          <w:tab w:val="clear" w:pos="567"/>
        </w:tabs>
        <w:spacing w:line="240" w:lineRule="auto"/>
        <w:ind w:left="567" w:hanging="567"/>
        <w:rPr>
          <w:color w:val="000000"/>
          <w:szCs w:val="22"/>
          <w:lang w:val="it-IT"/>
        </w:rPr>
      </w:pPr>
      <w:r w:rsidRPr="00C5634F">
        <w:rPr>
          <w:color w:val="000000"/>
          <w:szCs w:val="22"/>
          <w:lang w:val="it-IT"/>
        </w:rPr>
        <w:t>2</w:t>
      </w:r>
      <w:r w:rsidRPr="00C5634F">
        <w:rPr>
          <w:color w:val="000000"/>
          <w:szCs w:val="22"/>
          <w:lang w:val="it-IT"/>
        </w:rPr>
        <w:tab/>
        <w:t>Glavobol je bil najpogostejši pri bolnikih z GIST.</w:t>
      </w:r>
    </w:p>
    <w:p w14:paraId="0DB68AE7" w14:textId="77777777" w:rsidR="00FC6E42" w:rsidRPr="00C5634F" w:rsidRDefault="00FC6E42" w:rsidP="00C24B92">
      <w:pPr>
        <w:widowControl w:val="0"/>
        <w:tabs>
          <w:tab w:val="clear" w:pos="567"/>
        </w:tabs>
        <w:spacing w:line="240" w:lineRule="auto"/>
        <w:ind w:left="567" w:hanging="567"/>
        <w:rPr>
          <w:color w:val="000000"/>
          <w:szCs w:val="22"/>
          <w:lang w:val="it-IT"/>
        </w:rPr>
      </w:pPr>
      <w:r w:rsidRPr="00C5634F">
        <w:rPr>
          <w:color w:val="000000"/>
          <w:szCs w:val="22"/>
          <w:lang w:val="it-IT"/>
        </w:rPr>
        <w:t>3</w:t>
      </w:r>
      <w:r w:rsidRPr="00C5634F">
        <w:rPr>
          <w:color w:val="000000"/>
          <w:szCs w:val="22"/>
          <w:lang w:val="it-IT"/>
        </w:rPr>
        <w:tab/>
        <w:t xml:space="preserve">Dogodke v zvezi s srcem, vključno s kongestivnim </w:t>
      </w:r>
      <w:r>
        <w:rPr>
          <w:color w:val="000000"/>
          <w:lang w:val="pl-PL"/>
        </w:rPr>
        <w:t>srčnim popuščanjem</w:t>
      </w:r>
      <w:r w:rsidRPr="00C5634F">
        <w:rPr>
          <w:color w:val="000000"/>
          <w:szCs w:val="22"/>
          <w:lang w:val="it-IT"/>
        </w:rPr>
        <w:t>, so na podlagi enote bolnik-leto pogosteje opažali pri bolnikih s transformacijo KML kot pri bolnikih s kroničnim potekom KML.</w:t>
      </w:r>
    </w:p>
    <w:p w14:paraId="2EFB7DBC" w14:textId="77777777" w:rsidR="00FC6E42" w:rsidRPr="00C5634F" w:rsidRDefault="00FC6E42" w:rsidP="00C24B92">
      <w:pPr>
        <w:widowControl w:val="0"/>
        <w:tabs>
          <w:tab w:val="clear" w:pos="567"/>
        </w:tabs>
        <w:spacing w:line="240" w:lineRule="auto"/>
        <w:ind w:left="567" w:hanging="567"/>
        <w:rPr>
          <w:color w:val="000000"/>
          <w:szCs w:val="22"/>
          <w:lang w:val="it-IT"/>
        </w:rPr>
      </w:pPr>
      <w:r w:rsidRPr="00C5634F">
        <w:rPr>
          <w:color w:val="000000"/>
          <w:szCs w:val="22"/>
          <w:lang w:val="it-IT"/>
        </w:rPr>
        <w:t>4</w:t>
      </w:r>
      <w:r w:rsidRPr="00C5634F">
        <w:rPr>
          <w:color w:val="000000"/>
          <w:szCs w:val="22"/>
          <w:lang w:val="it-IT"/>
        </w:rPr>
        <w:tab/>
        <w:t>Navali rdečice so bili najpogostejši pri bolnikih z GIST, krvavitve (hematomi in krvavitve) pa so bile najpogostejše pri bolnikih z GIST in s transformacijo KML (KML-AP in KML-BC).</w:t>
      </w:r>
    </w:p>
    <w:p w14:paraId="01136985" w14:textId="77777777" w:rsidR="00FC6E42" w:rsidRPr="00C5634F" w:rsidRDefault="00FC6E42" w:rsidP="00C24B92">
      <w:pPr>
        <w:widowControl w:val="0"/>
        <w:tabs>
          <w:tab w:val="clear" w:pos="567"/>
        </w:tabs>
        <w:spacing w:line="240" w:lineRule="auto"/>
        <w:ind w:left="567" w:hanging="567"/>
        <w:rPr>
          <w:color w:val="000000"/>
          <w:szCs w:val="22"/>
          <w:lang w:val="it-IT"/>
        </w:rPr>
      </w:pPr>
      <w:r w:rsidRPr="00C5634F">
        <w:rPr>
          <w:color w:val="000000"/>
          <w:szCs w:val="22"/>
          <w:lang w:val="it-IT"/>
        </w:rPr>
        <w:t>5</w:t>
      </w:r>
      <w:r w:rsidRPr="00C5634F">
        <w:rPr>
          <w:color w:val="000000"/>
          <w:szCs w:val="22"/>
          <w:lang w:val="it-IT"/>
        </w:rPr>
        <w:tab/>
        <w:t>O plevralnem izlivu so pogosteje poročali pri bolnikih z GIST in bolnikih s transformacijo KML (kronična mieloična levkemija v pospešeni fazi: KML-AP in kronična mieloična levkemija v blastni krizi: KML-BC) kot pri bolnikih s kroničnim potekom KML.</w:t>
      </w:r>
    </w:p>
    <w:p w14:paraId="60C3CD16" w14:textId="77777777" w:rsidR="00FC6E42" w:rsidRPr="00C5634F" w:rsidRDefault="00FC6E42" w:rsidP="00F05399">
      <w:pPr>
        <w:widowControl w:val="0"/>
        <w:tabs>
          <w:tab w:val="clear" w:pos="567"/>
        </w:tabs>
        <w:spacing w:line="240" w:lineRule="auto"/>
        <w:ind w:left="567" w:hanging="567"/>
        <w:rPr>
          <w:color w:val="000000"/>
          <w:szCs w:val="22"/>
          <w:lang w:val="it-IT"/>
        </w:rPr>
      </w:pPr>
      <w:r w:rsidRPr="00C5634F">
        <w:rPr>
          <w:color w:val="000000"/>
          <w:szCs w:val="22"/>
          <w:lang w:val="it-IT"/>
        </w:rPr>
        <w:t>6+7</w:t>
      </w:r>
      <w:r w:rsidRPr="00C5634F">
        <w:rPr>
          <w:color w:val="000000"/>
          <w:szCs w:val="22"/>
          <w:lang w:val="it-IT"/>
        </w:rPr>
        <w:tab/>
        <w:t>Bolečine v trebuhu in krvavitev iz prebavil so najpogosteje opažali pri bolnikih z GIST.</w:t>
      </w:r>
    </w:p>
    <w:p w14:paraId="529FA08E" w14:textId="77777777" w:rsidR="00FC6E42" w:rsidRPr="00C5634F" w:rsidRDefault="00FC6E42" w:rsidP="00F05399">
      <w:pPr>
        <w:widowControl w:val="0"/>
        <w:tabs>
          <w:tab w:val="clear" w:pos="567"/>
        </w:tabs>
        <w:spacing w:line="240" w:lineRule="auto"/>
        <w:ind w:left="567" w:hanging="567"/>
        <w:rPr>
          <w:color w:val="000000"/>
          <w:szCs w:val="22"/>
          <w:lang w:val="it-IT"/>
        </w:rPr>
      </w:pPr>
      <w:r w:rsidRPr="00C5634F">
        <w:rPr>
          <w:color w:val="000000"/>
          <w:szCs w:val="22"/>
          <w:lang w:val="it-IT"/>
        </w:rPr>
        <w:t>8</w:t>
      </w:r>
      <w:r w:rsidRPr="00C5634F">
        <w:rPr>
          <w:color w:val="000000"/>
          <w:szCs w:val="22"/>
          <w:lang w:val="it-IT"/>
        </w:rPr>
        <w:tab/>
        <w:t>Poročali so o nekaj primerih odpovedi jeter in nekroze jeter s smrtnim izidom.</w:t>
      </w:r>
    </w:p>
    <w:p w14:paraId="50DF4B8A" w14:textId="77777777" w:rsidR="002D2539" w:rsidRPr="00C5634F" w:rsidRDefault="002D2539" w:rsidP="00F05399">
      <w:pPr>
        <w:widowControl w:val="0"/>
        <w:tabs>
          <w:tab w:val="clear" w:pos="567"/>
        </w:tabs>
        <w:spacing w:line="240" w:lineRule="auto"/>
        <w:ind w:left="567" w:hanging="567"/>
        <w:rPr>
          <w:color w:val="000000"/>
          <w:szCs w:val="22"/>
          <w:lang w:val="it-IT"/>
        </w:rPr>
      </w:pPr>
      <w:r w:rsidRPr="00C5634F">
        <w:rPr>
          <w:color w:val="000000"/>
          <w:szCs w:val="22"/>
          <w:lang w:val="it-IT"/>
        </w:rPr>
        <w:t>9</w:t>
      </w:r>
      <w:r w:rsidRPr="00C5634F">
        <w:rPr>
          <w:color w:val="000000"/>
          <w:szCs w:val="22"/>
          <w:lang w:val="it-IT"/>
        </w:rPr>
        <w:tab/>
      </w:r>
      <w:r w:rsidR="00700F30" w:rsidRPr="00C5634F">
        <w:rPr>
          <w:color w:val="000000"/>
          <w:szCs w:val="22"/>
          <w:lang w:val="it-IT"/>
        </w:rPr>
        <w:t>V obdobju trženja zdravila so opažali mišično-skeletne bolečine med zdravljenjem z imatinibom ali po prekinitvi zdravljenja.</w:t>
      </w:r>
    </w:p>
    <w:p w14:paraId="2161D2D0" w14:textId="77777777" w:rsidR="00FC6E42" w:rsidRPr="00C5634F" w:rsidRDefault="002D2539" w:rsidP="00F05399">
      <w:pPr>
        <w:widowControl w:val="0"/>
        <w:tabs>
          <w:tab w:val="clear" w:pos="567"/>
        </w:tabs>
        <w:spacing w:line="240" w:lineRule="auto"/>
        <w:ind w:left="567" w:hanging="567"/>
        <w:rPr>
          <w:color w:val="000000"/>
          <w:szCs w:val="22"/>
          <w:lang w:val="it-IT"/>
        </w:rPr>
      </w:pPr>
      <w:r w:rsidRPr="00C5634F">
        <w:rPr>
          <w:color w:val="000000"/>
          <w:szCs w:val="22"/>
          <w:lang w:val="it-IT"/>
        </w:rPr>
        <w:t>10</w:t>
      </w:r>
      <w:r w:rsidR="00FC6E42" w:rsidRPr="00C5634F">
        <w:rPr>
          <w:color w:val="000000"/>
          <w:szCs w:val="22"/>
          <w:lang w:val="it-IT"/>
        </w:rPr>
        <w:tab/>
        <w:t>Mišično-skeletne bolečine in z njimi povezane dogodke so pogosteje opažali pri bolnikih s KML kot pri bolnikih z GIST.</w:t>
      </w:r>
    </w:p>
    <w:p w14:paraId="40E13BB2" w14:textId="51BCFB49" w:rsidR="00FC6E42" w:rsidRDefault="00FC6E42" w:rsidP="00240469">
      <w:pPr>
        <w:widowControl w:val="0"/>
        <w:tabs>
          <w:tab w:val="clear" w:pos="567"/>
        </w:tabs>
        <w:spacing w:line="240" w:lineRule="auto"/>
        <w:ind w:left="567" w:hanging="567"/>
        <w:rPr>
          <w:color w:val="000000"/>
          <w:szCs w:val="22"/>
          <w:lang w:val="fi-FI"/>
        </w:rPr>
      </w:pPr>
      <w:r w:rsidRPr="00C5634F">
        <w:rPr>
          <w:color w:val="000000"/>
          <w:szCs w:val="22"/>
          <w:lang w:val="it-IT"/>
        </w:rPr>
        <w:t>1</w:t>
      </w:r>
      <w:r w:rsidR="002D2539" w:rsidRPr="00C5634F">
        <w:rPr>
          <w:color w:val="000000"/>
          <w:szCs w:val="22"/>
          <w:lang w:val="it-IT"/>
        </w:rPr>
        <w:t>1</w:t>
      </w:r>
      <w:r w:rsidRPr="00C5634F">
        <w:rPr>
          <w:color w:val="000000"/>
          <w:szCs w:val="22"/>
          <w:lang w:val="it-IT"/>
        </w:rPr>
        <w:tab/>
      </w:r>
      <w:r w:rsidRPr="004A59B1">
        <w:rPr>
          <w:color w:val="000000"/>
          <w:szCs w:val="22"/>
          <w:lang w:val="fi-FI"/>
        </w:rPr>
        <w:t>Poročali so o primerih s smrtnim izidom pri bolnikih z napredovalo boleznijo, s hudimi okužbami, hudo nevtropenijo in z drugimi resnimi spremljajočimi stanji.</w:t>
      </w:r>
    </w:p>
    <w:p w14:paraId="5A010259" w14:textId="28A1E27C" w:rsidR="00D0327E" w:rsidRPr="00C5634F" w:rsidRDefault="00D0327E" w:rsidP="00240469">
      <w:pPr>
        <w:widowControl w:val="0"/>
        <w:tabs>
          <w:tab w:val="clear" w:pos="567"/>
        </w:tabs>
        <w:spacing w:line="240" w:lineRule="auto"/>
        <w:ind w:left="567" w:hanging="567"/>
        <w:rPr>
          <w:color w:val="000000"/>
          <w:szCs w:val="22"/>
          <w:lang w:val="fi-FI"/>
        </w:rPr>
      </w:pPr>
      <w:r>
        <w:rPr>
          <w:color w:val="000000"/>
          <w:szCs w:val="22"/>
          <w:lang w:val="fi-FI"/>
        </w:rPr>
        <w:t>12</w:t>
      </w:r>
      <w:r>
        <w:rPr>
          <w:color w:val="000000"/>
          <w:szCs w:val="22"/>
          <w:lang w:val="fi-FI"/>
        </w:rPr>
        <w:tab/>
        <w:t xml:space="preserve">Vključno z nodoznim </w:t>
      </w:r>
      <w:r w:rsidR="00374828">
        <w:rPr>
          <w:color w:val="000000"/>
          <w:szCs w:val="22"/>
          <w:lang w:val="fi-FI"/>
        </w:rPr>
        <w:t>eritemom.</w:t>
      </w:r>
    </w:p>
    <w:p w14:paraId="1BBBF61B" w14:textId="77777777" w:rsidR="00FC6E42" w:rsidRPr="00C5634F" w:rsidRDefault="00FC6E42" w:rsidP="00C24B92">
      <w:pPr>
        <w:widowControl w:val="0"/>
        <w:spacing w:line="240" w:lineRule="auto"/>
        <w:rPr>
          <w:color w:val="000000"/>
          <w:szCs w:val="22"/>
          <w:lang w:val="fi-FI"/>
        </w:rPr>
      </w:pPr>
    </w:p>
    <w:p w14:paraId="14DD2681" w14:textId="77777777" w:rsidR="00FC6E42" w:rsidRPr="00AD2969" w:rsidRDefault="00FC6E42">
      <w:pPr>
        <w:spacing w:line="240" w:lineRule="auto"/>
        <w:jc w:val="both"/>
        <w:rPr>
          <w:color w:val="000000"/>
          <w:szCs w:val="22"/>
          <w:u w:val="single"/>
          <w:lang w:val="fi-FI"/>
        </w:rPr>
      </w:pPr>
      <w:r w:rsidRPr="00AD2969">
        <w:rPr>
          <w:color w:val="000000"/>
          <w:szCs w:val="22"/>
          <w:u w:val="single"/>
          <w:lang w:val="fi-FI"/>
        </w:rPr>
        <w:t>Nenormalnosti pri laboratorijskih preiskavah</w:t>
      </w:r>
    </w:p>
    <w:p w14:paraId="031ADB4A" w14:textId="77777777" w:rsidR="00FC6E42" w:rsidRPr="00AD2969" w:rsidRDefault="00FC6E42">
      <w:pPr>
        <w:spacing w:line="240" w:lineRule="auto"/>
        <w:jc w:val="both"/>
        <w:rPr>
          <w:i/>
          <w:color w:val="000000"/>
          <w:szCs w:val="22"/>
          <w:lang w:val="fi-FI"/>
        </w:rPr>
      </w:pPr>
      <w:r w:rsidRPr="00AD2969">
        <w:rPr>
          <w:i/>
          <w:color w:val="000000"/>
          <w:szCs w:val="22"/>
          <w:lang w:val="fi-FI"/>
        </w:rPr>
        <w:t>Hematologija</w:t>
      </w:r>
    </w:p>
    <w:p w14:paraId="385B50BE" w14:textId="77777777" w:rsidR="00FC6E42" w:rsidRPr="00AD2969" w:rsidRDefault="00FC6E42" w:rsidP="00595AA5">
      <w:pPr>
        <w:pStyle w:val="Text"/>
        <w:widowControl w:val="0"/>
        <w:spacing w:before="0"/>
        <w:jc w:val="left"/>
        <w:rPr>
          <w:color w:val="000000"/>
          <w:lang w:val="fi-FI"/>
        </w:rPr>
      </w:pPr>
      <w:r w:rsidRPr="00AD2969">
        <w:rPr>
          <w:color w:val="000000"/>
          <w:sz w:val="22"/>
          <w:szCs w:val="22"/>
          <w:lang w:val="fi-FI"/>
        </w:rPr>
        <w:t xml:space="preserve">Pri KML so v vseh študijah redno ugotavljali citopenije, posebno nevtropenijo in trombocitopenijo. Podatki kažejo, da so lahko citopenije pogostejše pri velikih odmerkih </w:t>
      </w:r>
      <w:r w:rsidRPr="00AD2969">
        <w:rPr>
          <w:color w:val="000000"/>
          <w:sz w:val="22"/>
          <w:szCs w:val="22"/>
        </w:rPr>
        <w:sym w:font="Symbol" w:char="F0B3"/>
      </w:r>
      <w:r w:rsidRPr="00AD2969">
        <w:rPr>
          <w:color w:val="000000"/>
          <w:sz w:val="22"/>
          <w:szCs w:val="22"/>
          <w:lang w:val="fi-FI"/>
        </w:rPr>
        <w:t xml:space="preserve"> 750 mg (študija prve faze), vendar pa je pojavljanje citopenij tudi nedvomno odvisno od stadija bolezni. Nevtropenija 3. ali 4. stopnje (ANC </w:t>
      </w:r>
      <w:r w:rsidRPr="00AD2969">
        <w:rPr>
          <w:color w:val="000000"/>
          <w:sz w:val="22"/>
          <w:szCs w:val="22"/>
        </w:rPr>
        <w:sym w:font="Symbol" w:char="F03C"/>
      </w:r>
      <w:r w:rsidRPr="00AD2969">
        <w:rPr>
          <w:color w:val="000000"/>
          <w:sz w:val="22"/>
          <w:szCs w:val="22"/>
          <w:lang w:val="fi-FI"/>
        </w:rPr>
        <w:t> 1,0 x 10</w:t>
      </w:r>
      <w:r w:rsidRPr="00AD2969">
        <w:rPr>
          <w:color w:val="000000"/>
          <w:sz w:val="22"/>
          <w:szCs w:val="22"/>
          <w:vertAlign w:val="superscript"/>
          <w:lang w:val="fi-FI"/>
        </w:rPr>
        <w:t>9</w:t>
      </w:r>
      <w:r w:rsidRPr="00AD2969">
        <w:rPr>
          <w:color w:val="000000"/>
          <w:sz w:val="22"/>
          <w:szCs w:val="22"/>
          <w:lang w:val="fi-FI"/>
        </w:rPr>
        <w:t xml:space="preserve">/l) in trombocitopenija (koncentracija trombocitov </w:t>
      </w:r>
      <w:r w:rsidRPr="00AD2969">
        <w:rPr>
          <w:color w:val="000000"/>
          <w:sz w:val="22"/>
          <w:szCs w:val="22"/>
        </w:rPr>
        <w:sym w:font="Symbol" w:char="F03C"/>
      </w:r>
      <w:r w:rsidRPr="00AD2969">
        <w:rPr>
          <w:color w:val="000000"/>
          <w:sz w:val="22"/>
          <w:szCs w:val="22"/>
          <w:lang w:val="fi-FI"/>
        </w:rPr>
        <w:t> 50 x 10</w:t>
      </w:r>
      <w:r w:rsidRPr="00AD2969">
        <w:rPr>
          <w:color w:val="000000"/>
          <w:sz w:val="22"/>
          <w:szCs w:val="22"/>
          <w:vertAlign w:val="superscript"/>
          <w:lang w:val="fi-FI"/>
        </w:rPr>
        <w:t>9</w:t>
      </w:r>
      <w:r w:rsidRPr="00AD2969">
        <w:rPr>
          <w:color w:val="000000"/>
          <w:sz w:val="22"/>
          <w:szCs w:val="22"/>
          <w:lang w:val="fi-FI"/>
        </w:rPr>
        <w:t xml:space="preserve">/l) sta bili štirikrat do šestkrat pogostejši v blastni krizi in pospešeni fazi (nevtropenija 59–64 % in trombocitopenija 44–63 %) kot pri na novo diagnosticiranih bolnikih v kronični fazi KML (nevtropenija 16,7 % in trombocitopenija 8,9 %). V na novo diagnosticirani kronični fazi KML sta bili odkriti nevtropenija 4. stopnje (ANC </w:t>
      </w:r>
      <w:r w:rsidRPr="00AD2969">
        <w:rPr>
          <w:color w:val="000000"/>
          <w:sz w:val="22"/>
          <w:szCs w:val="22"/>
        </w:rPr>
        <w:sym w:font="Symbol" w:char="F03C"/>
      </w:r>
      <w:r w:rsidRPr="00AD2969">
        <w:rPr>
          <w:color w:val="000000"/>
          <w:sz w:val="22"/>
          <w:szCs w:val="22"/>
          <w:lang w:val="fi-FI"/>
        </w:rPr>
        <w:t> 0,5 x 10</w:t>
      </w:r>
      <w:r w:rsidRPr="00AD2969">
        <w:rPr>
          <w:color w:val="000000"/>
          <w:sz w:val="22"/>
          <w:szCs w:val="22"/>
          <w:vertAlign w:val="superscript"/>
          <w:lang w:val="fi-FI"/>
        </w:rPr>
        <w:t>9</w:t>
      </w:r>
      <w:r w:rsidRPr="00AD2969">
        <w:rPr>
          <w:color w:val="000000"/>
          <w:sz w:val="22"/>
          <w:szCs w:val="22"/>
          <w:lang w:val="fi-FI"/>
        </w:rPr>
        <w:t>/l) in trombocitopenija 4. stopnje (</w:t>
      </w:r>
      <w:r w:rsidRPr="00AD2969">
        <w:rPr>
          <w:color w:val="000000"/>
          <w:sz w:val="22"/>
          <w:szCs w:val="22"/>
        </w:rPr>
        <w:sym w:font="Symbol" w:char="F03C"/>
      </w:r>
      <w:r w:rsidRPr="00AD2969">
        <w:rPr>
          <w:color w:val="000000"/>
          <w:sz w:val="22"/>
          <w:szCs w:val="22"/>
          <w:lang w:val="fi-FI"/>
        </w:rPr>
        <w:t> 10 x 10</w:t>
      </w:r>
      <w:r w:rsidRPr="00AD2969">
        <w:rPr>
          <w:color w:val="000000"/>
          <w:sz w:val="22"/>
          <w:szCs w:val="22"/>
          <w:vertAlign w:val="superscript"/>
          <w:lang w:val="fi-FI"/>
        </w:rPr>
        <w:t>9</w:t>
      </w:r>
      <w:r w:rsidRPr="00AD2969">
        <w:rPr>
          <w:color w:val="000000"/>
          <w:sz w:val="22"/>
          <w:szCs w:val="22"/>
          <w:lang w:val="fi-FI"/>
        </w:rPr>
        <w:t xml:space="preserve">/l) pri 3,6 % oziroma </w:t>
      </w:r>
      <w:r w:rsidRPr="00AD2969">
        <w:rPr>
          <w:color w:val="000000"/>
          <w:sz w:val="22"/>
          <w:szCs w:val="22"/>
        </w:rPr>
        <w:sym w:font="Symbol" w:char="F03C"/>
      </w:r>
      <w:r w:rsidRPr="00AD2969">
        <w:rPr>
          <w:color w:val="000000"/>
          <w:sz w:val="22"/>
          <w:szCs w:val="22"/>
          <w:lang w:val="fi-FI"/>
        </w:rPr>
        <w:t xml:space="preserve"> 1 % bolnikov. Povprečno trajanje nevtropeničnih oziroma trombocitopeničnih epizod je bilo navadno 2–3 tedne oziroma 3–4 tedne. Ti dogodki se lahko odpravljajo bodisi z zmanjšanjem odmerka bodisi z začasno prekinitvijo zdravljenja z </w:t>
      </w:r>
      <w:r w:rsidRPr="00F66938">
        <w:rPr>
          <w:color w:val="000000"/>
          <w:sz w:val="22"/>
          <w:szCs w:val="22"/>
          <w:lang w:val="fi-FI" w:eastAsia="ja-JP"/>
        </w:rPr>
        <w:t>imatinibom</w:t>
      </w:r>
      <w:r w:rsidRPr="00AD2969">
        <w:rPr>
          <w:color w:val="000000"/>
          <w:sz w:val="22"/>
          <w:szCs w:val="22"/>
          <w:lang w:val="fi-FI"/>
        </w:rPr>
        <w:t>, v redkih primerih pa so lahko razlog za trajno prekinitev zdravljenja. Pri pediatričnih bolnikih s KML so izmed toksičnih učinkov najpogosteje opažali citopenije 3. ali 4. stopnje, ki vključuje nevtropenijo, trombocitopenijo in anemijo. Te se običajno pojavijo v prvih nekaj mesecih zdravljenja.</w:t>
      </w:r>
    </w:p>
    <w:p w14:paraId="22355EF8" w14:textId="77777777" w:rsidR="00FC6E42" w:rsidRPr="00AD2969" w:rsidRDefault="00FC6E42" w:rsidP="003E56E2">
      <w:pPr>
        <w:pStyle w:val="TextChar"/>
        <w:widowControl w:val="0"/>
        <w:spacing w:before="0"/>
        <w:jc w:val="left"/>
        <w:rPr>
          <w:color w:val="000000"/>
          <w:sz w:val="22"/>
          <w:szCs w:val="22"/>
          <w:lang w:val="fi-FI"/>
        </w:rPr>
      </w:pPr>
    </w:p>
    <w:p w14:paraId="748927AF" w14:textId="77777777" w:rsidR="00FC6E42" w:rsidRPr="00AD2969" w:rsidRDefault="00FC6E42" w:rsidP="003E56E2">
      <w:pPr>
        <w:pStyle w:val="TextChar"/>
        <w:widowControl w:val="0"/>
        <w:spacing w:before="0"/>
        <w:jc w:val="left"/>
        <w:rPr>
          <w:color w:val="000000"/>
          <w:sz w:val="22"/>
          <w:szCs w:val="22"/>
          <w:lang w:val="fi-FI"/>
        </w:rPr>
      </w:pPr>
      <w:r w:rsidRPr="00AD2969">
        <w:rPr>
          <w:color w:val="000000"/>
          <w:sz w:val="22"/>
          <w:szCs w:val="22"/>
          <w:lang w:val="fi-FI"/>
        </w:rPr>
        <w:t>V študiji pri bolnikih z neresektabilnimi in/ali metastatskimi GIST so poročali o anemiji 3. in 4. stopnje pri 5,4 % oziroma 0,7 % bolnikov. Anemija je bila lahko vsaj pri nekaterih od teh bolnikov povezana z gastrointestinalnimi ali intratumorskimi krvavitvami. Nevtropenijo 3. in 4. stopnje so odkrili pri 7,5 % oziroma 2,7 % bolnikov, trombocitopenijo 3. stopnje pa pri 0,7 % bolnikov. Pri nobenem bolniku se ni razvila trombocitopenija 4. stopnje. Do zmanjšanja koncentracij belih krvničk (WBC) in nevtrofilcev je prišlo predvsem v prvih šestih tednih zdravljenja, zatem pa so vrednosti ostale relativno stabilne.</w:t>
      </w:r>
    </w:p>
    <w:p w14:paraId="4CC44B60" w14:textId="77777777" w:rsidR="00FC6E42" w:rsidRPr="00AD2969" w:rsidRDefault="00FC6E42">
      <w:pPr>
        <w:pStyle w:val="TextChar"/>
        <w:widowControl w:val="0"/>
        <w:spacing w:before="0"/>
        <w:jc w:val="left"/>
        <w:rPr>
          <w:color w:val="000000"/>
          <w:sz w:val="22"/>
          <w:szCs w:val="22"/>
          <w:lang w:val="fi-FI"/>
        </w:rPr>
      </w:pPr>
    </w:p>
    <w:p w14:paraId="218C83CF" w14:textId="77777777" w:rsidR="00FC6E42" w:rsidRPr="00AD2969" w:rsidRDefault="00FC6E42">
      <w:pPr>
        <w:pStyle w:val="TextChar"/>
        <w:widowControl w:val="0"/>
        <w:spacing w:before="0"/>
        <w:jc w:val="left"/>
        <w:rPr>
          <w:color w:val="000000"/>
          <w:sz w:val="22"/>
          <w:szCs w:val="22"/>
          <w:lang w:val="fi-FI"/>
        </w:rPr>
      </w:pPr>
      <w:r w:rsidRPr="00AD2969">
        <w:rPr>
          <w:i/>
          <w:color w:val="000000"/>
          <w:sz w:val="22"/>
          <w:szCs w:val="22"/>
          <w:lang w:val="fi-FI"/>
        </w:rPr>
        <w:t>Biokemija</w:t>
      </w:r>
    </w:p>
    <w:p w14:paraId="26A95F30" w14:textId="77777777" w:rsidR="00FC6E42" w:rsidRPr="00AD2969" w:rsidRDefault="00FC6E42" w:rsidP="00DE7EB6">
      <w:pPr>
        <w:pStyle w:val="Text"/>
        <w:spacing w:before="0"/>
        <w:jc w:val="left"/>
        <w:rPr>
          <w:rFonts w:eastAsia="MS Mincho"/>
          <w:color w:val="000000"/>
          <w:sz w:val="22"/>
          <w:szCs w:val="22"/>
          <w:lang w:val="fi-FI"/>
        </w:rPr>
      </w:pPr>
      <w:r w:rsidRPr="00AD2969">
        <w:rPr>
          <w:color w:val="000000"/>
          <w:sz w:val="22"/>
          <w:szCs w:val="22"/>
          <w:lang w:val="fi-FI"/>
        </w:rPr>
        <w:t xml:space="preserve">Pri bolnikih s KML so opažali močno zvišanje aminotransferaz (&lt;5 %) ali bilirubina (&lt;1 %). Navadno so to urejali z zmanjšanjem odmerka ali s prekinitvijo zdravljenja (povprečno trajanje teh epizod je bilo približno en teden). Zaradi jetrnih laboratorijskih nenormalnosti so zdravljenje trajno prekinili pri manj kot 1 % bolnikov s KML. Pri bolnikih z GIST (študija B2222) so ugotovili 6,8 % zvišanj ALT </w:t>
      </w:r>
      <w:r w:rsidRPr="00AD2969">
        <w:rPr>
          <w:color w:val="000000"/>
          <w:sz w:val="22"/>
          <w:szCs w:val="22"/>
          <w:lang w:val="fi-FI"/>
        </w:rPr>
        <w:lastRenderedPageBreak/>
        <w:t>(alanin-aminotransferaza) stopnje 3 ali 4 in 4,8 % zvišanj AST (aspartat-aminotransferaza) stopnje 3 ali 4. Zvišanje bilirubina je bilo pod 3 %.</w:t>
      </w:r>
    </w:p>
    <w:p w14:paraId="4AB576C0" w14:textId="77777777" w:rsidR="00FC6E42" w:rsidRPr="00AD2969" w:rsidRDefault="00FC6E42">
      <w:pPr>
        <w:pStyle w:val="TextChar"/>
        <w:widowControl w:val="0"/>
        <w:spacing w:before="0"/>
        <w:jc w:val="left"/>
        <w:rPr>
          <w:color w:val="000000"/>
          <w:sz w:val="22"/>
          <w:szCs w:val="22"/>
          <w:lang w:val="fi-FI"/>
        </w:rPr>
      </w:pPr>
    </w:p>
    <w:p w14:paraId="2E997413" w14:textId="77777777" w:rsidR="00FC6E42" w:rsidRPr="00AD2969" w:rsidRDefault="00FC6E42">
      <w:pPr>
        <w:pStyle w:val="TextChar"/>
        <w:widowControl w:val="0"/>
        <w:spacing w:before="0"/>
        <w:jc w:val="left"/>
        <w:rPr>
          <w:color w:val="000000"/>
          <w:sz w:val="22"/>
          <w:szCs w:val="22"/>
          <w:lang w:val="fi-FI"/>
        </w:rPr>
      </w:pPr>
      <w:r w:rsidRPr="00AD2969">
        <w:rPr>
          <w:color w:val="000000"/>
          <w:sz w:val="22"/>
          <w:szCs w:val="22"/>
          <w:lang w:val="fi-FI"/>
        </w:rPr>
        <w:t>Nekaj je bilo primerov citolitičnega in holestatičnega hepatitisa in odpovedi jeter, nekateri primeri so se končali s smrtjo, vključno z enim bolnikom, ki je jemal velike odmerke paracetamola.</w:t>
      </w:r>
      <w:bookmarkEnd w:id="3"/>
      <w:bookmarkEnd w:id="4"/>
    </w:p>
    <w:p w14:paraId="5006CBF3" w14:textId="77777777" w:rsidR="00FC6E42" w:rsidRDefault="00FC6E42">
      <w:pPr>
        <w:pStyle w:val="TextChar"/>
        <w:widowControl w:val="0"/>
        <w:spacing w:before="0"/>
        <w:jc w:val="left"/>
        <w:rPr>
          <w:color w:val="000000"/>
          <w:sz w:val="22"/>
          <w:szCs w:val="22"/>
          <w:lang w:val="fi-FI"/>
        </w:rPr>
      </w:pPr>
    </w:p>
    <w:p w14:paraId="2FCB1B52" w14:textId="77777777" w:rsidR="00FC6E42" w:rsidRPr="008B76EF" w:rsidRDefault="00FC6E42" w:rsidP="0021034D">
      <w:pPr>
        <w:pStyle w:val="TextChar"/>
        <w:widowControl w:val="0"/>
        <w:spacing w:before="0"/>
        <w:rPr>
          <w:color w:val="000000"/>
          <w:szCs w:val="22"/>
          <w:u w:val="single"/>
          <w:lang w:val="fi-FI"/>
        </w:rPr>
      </w:pPr>
      <w:r w:rsidRPr="008B76EF">
        <w:rPr>
          <w:color w:val="000000"/>
          <w:szCs w:val="22"/>
          <w:u w:val="single"/>
          <w:lang w:val="fi-FI"/>
        </w:rPr>
        <w:t>Opis izbranih neželenih učinkov</w:t>
      </w:r>
    </w:p>
    <w:p w14:paraId="1DE3DDCD" w14:textId="77777777" w:rsidR="00FC6E42" w:rsidRPr="008B76EF" w:rsidRDefault="00FC6E42" w:rsidP="0021034D">
      <w:pPr>
        <w:pStyle w:val="TextChar"/>
        <w:widowControl w:val="0"/>
        <w:spacing w:before="0"/>
        <w:jc w:val="left"/>
        <w:rPr>
          <w:i/>
          <w:iCs/>
          <w:color w:val="000000"/>
          <w:sz w:val="22"/>
          <w:szCs w:val="22"/>
          <w:u w:val="single"/>
          <w:lang w:val="fi-FI"/>
        </w:rPr>
      </w:pPr>
      <w:r w:rsidRPr="008B76EF">
        <w:rPr>
          <w:i/>
          <w:iCs/>
          <w:color w:val="000000"/>
          <w:sz w:val="22"/>
          <w:szCs w:val="22"/>
          <w:u w:val="single"/>
          <w:lang w:val="fi-FI"/>
        </w:rPr>
        <w:t>Reaktivacija hepatitisa B</w:t>
      </w:r>
    </w:p>
    <w:p w14:paraId="49C0C01D" w14:textId="77777777" w:rsidR="00FC6E42" w:rsidRPr="008B76EF" w:rsidRDefault="00FC6E42" w:rsidP="006B14B0">
      <w:pPr>
        <w:pStyle w:val="TextChar"/>
        <w:widowControl w:val="0"/>
        <w:spacing w:before="0"/>
        <w:jc w:val="left"/>
        <w:rPr>
          <w:color w:val="000000"/>
          <w:sz w:val="22"/>
          <w:szCs w:val="22"/>
          <w:lang w:val="fi-FI"/>
        </w:rPr>
      </w:pPr>
      <w:r w:rsidRPr="008B76EF">
        <w:rPr>
          <w:color w:val="000000"/>
          <w:szCs w:val="22"/>
          <w:lang w:val="fi-FI"/>
        </w:rPr>
        <w:t xml:space="preserve">V zvezi z zaviralci BCR-ABL tirozin-kinaze so poročali o reaktivaciji hepatitisa B. V nekaterih primerih je prišlo do akutne odpovedi jeter ali fulminantnega hepatitisa in posledično do presaditve </w:t>
      </w:r>
      <w:r w:rsidRPr="008B76EF">
        <w:rPr>
          <w:color w:val="000000"/>
          <w:sz w:val="22"/>
          <w:szCs w:val="22"/>
          <w:lang w:val="fi-FI"/>
        </w:rPr>
        <w:t>jeter ali smrtnega izida (glejte poglavje 4.4).</w:t>
      </w:r>
    </w:p>
    <w:p w14:paraId="0296ECAF" w14:textId="77777777" w:rsidR="00FC6E42" w:rsidRDefault="00FC6E42" w:rsidP="0021034D">
      <w:pPr>
        <w:pStyle w:val="TextChar"/>
        <w:widowControl w:val="0"/>
        <w:spacing w:before="0"/>
        <w:jc w:val="left"/>
        <w:rPr>
          <w:color w:val="000000"/>
          <w:sz w:val="22"/>
          <w:szCs w:val="22"/>
          <w:lang w:val="fi-FI"/>
        </w:rPr>
      </w:pPr>
    </w:p>
    <w:p w14:paraId="7302A85F" w14:textId="77777777" w:rsidR="00FC6E42" w:rsidRPr="005441B3" w:rsidRDefault="00FC6E42" w:rsidP="005B5378">
      <w:pPr>
        <w:rPr>
          <w:szCs w:val="22"/>
          <w:u w:val="single"/>
          <w:lang w:val="fi-FI"/>
        </w:rPr>
      </w:pPr>
      <w:r w:rsidRPr="005441B3">
        <w:rPr>
          <w:szCs w:val="22"/>
          <w:u w:val="single"/>
          <w:lang w:val="fi-FI"/>
        </w:rPr>
        <w:t>Poročanje o domnevnih neželenih učinkih</w:t>
      </w:r>
    </w:p>
    <w:p w14:paraId="48024A90" w14:textId="77BA8645" w:rsidR="00FC6E42" w:rsidRPr="005441B3" w:rsidRDefault="00FC6E42" w:rsidP="005B5378">
      <w:pPr>
        <w:pStyle w:val="TextChar"/>
        <w:widowControl w:val="0"/>
        <w:spacing w:before="0"/>
        <w:jc w:val="left"/>
        <w:rPr>
          <w:sz w:val="22"/>
          <w:szCs w:val="22"/>
          <w:lang w:val="fi-FI"/>
        </w:rPr>
      </w:pPr>
      <w:r w:rsidRPr="005441B3">
        <w:rPr>
          <w:sz w:val="22"/>
          <w:szCs w:val="22"/>
          <w:lang w:val="fi-F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t>
      </w:r>
      <w:r w:rsidRPr="005441B3">
        <w:rPr>
          <w:sz w:val="22"/>
          <w:szCs w:val="22"/>
          <w:shd w:val="pct15" w:color="auto" w:fill="auto"/>
          <w:lang w:val="fi-FI"/>
        </w:rPr>
        <w:t xml:space="preserve">na </w:t>
      </w:r>
      <w:r w:rsidRPr="005441B3">
        <w:rPr>
          <w:sz w:val="22"/>
          <w:szCs w:val="22"/>
          <w:shd w:val="clear" w:color="auto" w:fill="D9D9D9"/>
          <w:lang w:val="fi-FI"/>
        </w:rPr>
        <w:t xml:space="preserve">nacionalni center za poročanje, ki je naveden v </w:t>
      </w:r>
      <w:r w:rsidR="00000000">
        <w:fldChar w:fldCharType="begin"/>
      </w:r>
      <w:r w:rsidR="00000000">
        <w:instrText>HYPERLINK "https://www.ema.europa.eu/documents/template-form/qrd-appendix-v-adverse-drug-reaction-reporting-details_en.docx"</w:instrText>
      </w:r>
      <w:r w:rsidR="00000000">
        <w:fldChar w:fldCharType="separate"/>
      </w:r>
      <w:r w:rsidRPr="004A09D2">
        <w:rPr>
          <w:rStyle w:val="Hyperlink"/>
          <w:noProof/>
          <w:sz w:val="22"/>
          <w:szCs w:val="22"/>
          <w:shd w:val="pct15" w:color="auto" w:fill="auto"/>
          <w:lang w:val="sl-SI"/>
        </w:rPr>
        <w:t>Prilogi V</w:t>
      </w:r>
      <w:r w:rsidR="00000000">
        <w:rPr>
          <w:rStyle w:val="Hyperlink"/>
          <w:noProof/>
          <w:sz w:val="22"/>
          <w:szCs w:val="22"/>
          <w:shd w:val="pct15" w:color="auto" w:fill="auto"/>
          <w:lang w:val="sl-SI"/>
        </w:rPr>
        <w:fldChar w:fldCharType="end"/>
      </w:r>
      <w:r w:rsidRPr="005441B3">
        <w:rPr>
          <w:sz w:val="22"/>
          <w:szCs w:val="22"/>
          <w:shd w:val="clear" w:color="auto" w:fill="D9D9D9"/>
          <w:lang w:val="fi-FI"/>
        </w:rPr>
        <w:t>.</w:t>
      </w:r>
    </w:p>
    <w:p w14:paraId="1AF33F12" w14:textId="77777777" w:rsidR="00FC6E42" w:rsidRDefault="00FC6E42">
      <w:pPr>
        <w:pStyle w:val="TextChar"/>
        <w:widowControl w:val="0"/>
        <w:spacing w:before="0"/>
        <w:jc w:val="left"/>
        <w:rPr>
          <w:color w:val="000000"/>
          <w:sz w:val="22"/>
          <w:szCs w:val="22"/>
          <w:lang w:val="fi-FI"/>
        </w:rPr>
      </w:pPr>
    </w:p>
    <w:p w14:paraId="00C75755" w14:textId="77777777" w:rsidR="00FC6E42" w:rsidRPr="00AD2969" w:rsidRDefault="00FC6E42">
      <w:pPr>
        <w:widowControl w:val="0"/>
        <w:tabs>
          <w:tab w:val="clear" w:pos="567"/>
        </w:tabs>
        <w:spacing w:line="240" w:lineRule="auto"/>
        <w:ind w:left="567" w:hanging="567"/>
        <w:rPr>
          <w:color w:val="000000"/>
          <w:szCs w:val="22"/>
          <w:lang w:val="fi-FI"/>
        </w:rPr>
      </w:pPr>
      <w:r w:rsidRPr="00AD2969">
        <w:rPr>
          <w:b/>
          <w:color w:val="000000"/>
          <w:szCs w:val="22"/>
          <w:lang w:val="fi-FI"/>
        </w:rPr>
        <w:t>4.9</w:t>
      </w:r>
      <w:r w:rsidRPr="00AD2969">
        <w:rPr>
          <w:b/>
          <w:color w:val="000000"/>
          <w:szCs w:val="22"/>
          <w:lang w:val="fi-FI"/>
        </w:rPr>
        <w:tab/>
        <w:t>Preveliko odmerjanje</w:t>
      </w:r>
    </w:p>
    <w:p w14:paraId="7A6DF76C" w14:textId="77777777" w:rsidR="00FC6E42" w:rsidRPr="00AD2969" w:rsidRDefault="00FC6E42">
      <w:pPr>
        <w:widowControl w:val="0"/>
        <w:tabs>
          <w:tab w:val="clear" w:pos="567"/>
        </w:tabs>
        <w:spacing w:line="240" w:lineRule="auto"/>
        <w:rPr>
          <w:color w:val="000000"/>
          <w:szCs w:val="22"/>
          <w:lang w:val="fi-FI"/>
        </w:rPr>
      </w:pPr>
    </w:p>
    <w:p w14:paraId="67B9D621" w14:textId="77777777" w:rsidR="00FC6E42" w:rsidRPr="00AD2969" w:rsidRDefault="00FC6E42" w:rsidP="00C3187F">
      <w:pPr>
        <w:widowControl w:val="0"/>
        <w:tabs>
          <w:tab w:val="clear" w:pos="567"/>
        </w:tabs>
        <w:spacing w:line="240" w:lineRule="auto"/>
        <w:rPr>
          <w:color w:val="000000"/>
          <w:szCs w:val="22"/>
          <w:lang w:val="fi-FI"/>
        </w:rPr>
      </w:pPr>
      <w:r w:rsidRPr="00AD2969">
        <w:rPr>
          <w:color w:val="000000"/>
          <w:szCs w:val="22"/>
          <w:lang w:val="fi-FI"/>
        </w:rPr>
        <w:t xml:space="preserve">Izkušenj z odmerki, večjimi od terapevtskih, ni veliko. V literaturi in spontano so poročali o posameznih primerih prevelikega odmerjanja </w:t>
      </w:r>
      <w:r w:rsidRPr="00A900D6">
        <w:rPr>
          <w:color w:val="000000"/>
          <w:szCs w:val="22"/>
          <w:lang w:val="it-IT" w:eastAsia="ja-JP"/>
        </w:rPr>
        <w:t>imatiniba</w:t>
      </w:r>
      <w:r w:rsidRPr="00AD2969">
        <w:rPr>
          <w:color w:val="000000"/>
          <w:szCs w:val="22"/>
          <w:lang w:val="fi-FI"/>
        </w:rPr>
        <w:t xml:space="preserve">. V primeru prevelikega odmerjanja je treba bolnika opazovati in mu nuditi ustrezno podporno zdravljenje. V navedenih primerih je bil izid prevelikega odmerjanja večinoma opisan kot “izboljšanje stanja” ali “okrevanje”. </w:t>
      </w:r>
      <w:r>
        <w:rPr>
          <w:color w:val="000000"/>
          <w:szCs w:val="22"/>
          <w:lang w:val="fi-FI"/>
        </w:rPr>
        <w:t>Pri</w:t>
      </w:r>
      <w:r w:rsidRPr="00AD2969">
        <w:rPr>
          <w:color w:val="000000"/>
          <w:szCs w:val="22"/>
          <w:lang w:val="fi-FI"/>
        </w:rPr>
        <w:t xml:space="preserve"> različnih obsegih odmerkov so poročali o naslednjih dogodkih:</w:t>
      </w:r>
    </w:p>
    <w:p w14:paraId="5F58AAF2" w14:textId="77777777" w:rsidR="00FC6E42" w:rsidRPr="00AD2969" w:rsidRDefault="00FC6E42" w:rsidP="008E6FFD">
      <w:pPr>
        <w:widowControl w:val="0"/>
        <w:tabs>
          <w:tab w:val="clear" w:pos="567"/>
        </w:tabs>
        <w:spacing w:line="240" w:lineRule="auto"/>
        <w:rPr>
          <w:color w:val="000000"/>
          <w:szCs w:val="22"/>
          <w:lang w:val="fi-FI"/>
        </w:rPr>
      </w:pPr>
    </w:p>
    <w:p w14:paraId="67A2E286" w14:textId="77777777" w:rsidR="00FC6E42" w:rsidRPr="00F66938" w:rsidRDefault="00FC6E42" w:rsidP="009B3A61">
      <w:pPr>
        <w:widowControl w:val="0"/>
        <w:tabs>
          <w:tab w:val="clear" w:pos="567"/>
        </w:tabs>
        <w:spacing w:line="240" w:lineRule="auto"/>
        <w:rPr>
          <w:iCs/>
          <w:color w:val="000000"/>
          <w:szCs w:val="22"/>
          <w:u w:val="single"/>
          <w:lang w:val="fi-FI"/>
        </w:rPr>
      </w:pPr>
      <w:r w:rsidRPr="00F66938">
        <w:rPr>
          <w:iCs/>
          <w:color w:val="000000"/>
          <w:szCs w:val="22"/>
          <w:u w:val="single"/>
          <w:lang w:val="fi-FI"/>
        </w:rPr>
        <w:t>Odrasla populacija</w:t>
      </w:r>
    </w:p>
    <w:p w14:paraId="6ED91BFF" w14:textId="77777777" w:rsidR="00FC6E42" w:rsidRPr="00AD2969" w:rsidRDefault="00FC6E42" w:rsidP="009B0919">
      <w:pPr>
        <w:pStyle w:val="Text"/>
        <w:spacing w:before="0"/>
        <w:jc w:val="left"/>
        <w:rPr>
          <w:color w:val="000000"/>
          <w:sz w:val="22"/>
          <w:szCs w:val="22"/>
          <w:lang w:val="fi-FI"/>
        </w:rPr>
      </w:pPr>
      <w:r w:rsidRPr="00AD2969">
        <w:rPr>
          <w:color w:val="000000"/>
          <w:sz w:val="22"/>
          <w:szCs w:val="22"/>
          <w:lang w:val="fi-FI"/>
        </w:rPr>
        <w:t>Odmerki od 1200 do 1600 mg (trajanje zdravljenja od 1 do 10 dni): navzea, bruhanje, driska, izpuščaj, eritem, edemi, otekanje, utrujenost, mišični spazmi, trombocitopenija, pancitopenija, bolečine v trebuhu, glavobol, zmanjšan tek.</w:t>
      </w:r>
    </w:p>
    <w:p w14:paraId="1A14065E" w14:textId="77777777" w:rsidR="00FC6E42" w:rsidRPr="00AD2969" w:rsidRDefault="00FC6E42" w:rsidP="00467BFD">
      <w:pPr>
        <w:pStyle w:val="Text"/>
        <w:spacing w:before="0"/>
        <w:jc w:val="left"/>
        <w:rPr>
          <w:color w:val="000000"/>
          <w:sz w:val="22"/>
          <w:szCs w:val="22"/>
          <w:lang w:val="fi-FI"/>
        </w:rPr>
      </w:pPr>
      <w:r w:rsidRPr="00AD2969">
        <w:rPr>
          <w:color w:val="000000"/>
          <w:sz w:val="22"/>
          <w:szCs w:val="22"/>
          <w:lang w:val="fi-FI"/>
        </w:rPr>
        <w:t>Odmerki od 1800 do 3200 mg (tudi do 3200 mg na dan 6 dni): oslabelost, mialgija, zvišana kreatin-kinaza, zvišan bilirubin, bolečine v prebavilih.</w:t>
      </w:r>
    </w:p>
    <w:p w14:paraId="0D44FA06" w14:textId="77777777" w:rsidR="00FC6E42" w:rsidRPr="00AD2969" w:rsidRDefault="00FC6E42" w:rsidP="00DE7EB6">
      <w:pPr>
        <w:pStyle w:val="Text"/>
        <w:spacing w:before="0"/>
        <w:jc w:val="left"/>
        <w:rPr>
          <w:color w:val="000000"/>
          <w:sz w:val="22"/>
          <w:szCs w:val="22"/>
          <w:lang w:val="fi-FI"/>
        </w:rPr>
      </w:pPr>
      <w:r w:rsidRPr="00AD2969">
        <w:rPr>
          <w:color w:val="000000"/>
          <w:sz w:val="22"/>
          <w:szCs w:val="22"/>
          <w:lang w:val="fi-FI"/>
        </w:rPr>
        <w:t>Odmerek 6400 mg (enkraten odmerek): V literaturi je opisan en primer pri enem bolniku, pri katerem je prišlo do navzee, bruhanja, bolečin v trebuhu, zvišane telesne temperature, otekanja v obraz, znižane koncentracije nevtrofilcev in zvišanja aminotransferaz.</w:t>
      </w:r>
    </w:p>
    <w:p w14:paraId="2A3882A9" w14:textId="77777777" w:rsidR="00FC6E42" w:rsidRPr="00AD2969" w:rsidRDefault="00FC6E42" w:rsidP="002C0BBB">
      <w:pPr>
        <w:pStyle w:val="Text"/>
        <w:spacing w:before="0"/>
        <w:jc w:val="left"/>
        <w:rPr>
          <w:color w:val="000000"/>
          <w:sz w:val="22"/>
          <w:szCs w:val="22"/>
          <w:lang w:val="fi-FI"/>
        </w:rPr>
      </w:pPr>
      <w:r w:rsidRPr="00AD2969">
        <w:rPr>
          <w:color w:val="000000"/>
          <w:sz w:val="22"/>
          <w:szCs w:val="22"/>
          <w:lang w:val="fi-FI"/>
        </w:rPr>
        <w:t>Odmerki od 8 do 10 g (enkratni odmerki): Opisovali so bruhanje in bolečine v prebavilih.</w:t>
      </w:r>
    </w:p>
    <w:p w14:paraId="54F95600" w14:textId="77777777" w:rsidR="00FC6E42" w:rsidRPr="00AD2969" w:rsidRDefault="00FC6E42" w:rsidP="008E6FFD">
      <w:pPr>
        <w:widowControl w:val="0"/>
        <w:tabs>
          <w:tab w:val="clear" w:pos="567"/>
        </w:tabs>
        <w:spacing w:line="240" w:lineRule="auto"/>
        <w:rPr>
          <w:color w:val="000000"/>
          <w:szCs w:val="22"/>
          <w:lang w:val="fi-FI"/>
        </w:rPr>
      </w:pPr>
    </w:p>
    <w:p w14:paraId="7C651836" w14:textId="77777777" w:rsidR="00FC6E42" w:rsidRPr="00F66938" w:rsidRDefault="00FC6E42" w:rsidP="009B3A61">
      <w:pPr>
        <w:widowControl w:val="0"/>
        <w:tabs>
          <w:tab w:val="clear" w:pos="567"/>
        </w:tabs>
        <w:spacing w:line="240" w:lineRule="auto"/>
        <w:rPr>
          <w:iCs/>
          <w:color w:val="000000"/>
          <w:szCs w:val="22"/>
          <w:u w:val="single"/>
          <w:lang w:val="fi-FI"/>
        </w:rPr>
      </w:pPr>
      <w:r w:rsidRPr="00F66938">
        <w:rPr>
          <w:iCs/>
          <w:color w:val="000000"/>
          <w:szCs w:val="22"/>
          <w:u w:val="single"/>
          <w:lang w:val="fi-FI"/>
        </w:rPr>
        <w:t>Pediatrična populacija</w:t>
      </w:r>
    </w:p>
    <w:p w14:paraId="4D5EC421" w14:textId="77777777" w:rsidR="00FC6E42" w:rsidRPr="00AD2969" w:rsidRDefault="00FC6E42" w:rsidP="002C0BBB">
      <w:pPr>
        <w:pStyle w:val="Text"/>
        <w:spacing w:before="0"/>
        <w:jc w:val="left"/>
        <w:rPr>
          <w:color w:val="000000"/>
          <w:sz w:val="22"/>
          <w:szCs w:val="22"/>
          <w:lang w:val="fi-FI"/>
        </w:rPr>
      </w:pPr>
      <w:r w:rsidRPr="00AD2969">
        <w:rPr>
          <w:color w:val="000000"/>
          <w:sz w:val="22"/>
          <w:szCs w:val="22"/>
          <w:lang w:val="fi-FI"/>
        </w:rPr>
        <w:t>Pri enem 3 leta starem dečku, ki je bil izpostavljen enkratnemu odmerku 400 mg, je prišlo do bruhanja, driske in anoreksije, pri drugem 3 leta starem dečku, ki je bil izpostavljen enkratnemu odmerku 980 mg, pa je prišlo do znižane koncentracije levkocitov in driske.</w:t>
      </w:r>
    </w:p>
    <w:p w14:paraId="47971136" w14:textId="77777777" w:rsidR="00FC6E42" w:rsidRPr="00AD2969" w:rsidRDefault="00FC6E42">
      <w:pPr>
        <w:widowControl w:val="0"/>
        <w:tabs>
          <w:tab w:val="clear" w:pos="567"/>
        </w:tabs>
        <w:spacing w:line="240" w:lineRule="auto"/>
        <w:rPr>
          <w:color w:val="000000"/>
          <w:szCs w:val="22"/>
          <w:lang w:val="fi-FI"/>
        </w:rPr>
      </w:pPr>
    </w:p>
    <w:p w14:paraId="097C1BB0" w14:textId="77777777" w:rsidR="00FC6E42" w:rsidRPr="00AD2969" w:rsidRDefault="00FC6E42">
      <w:pPr>
        <w:widowControl w:val="0"/>
        <w:tabs>
          <w:tab w:val="clear" w:pos="567"/>
        </w:tabs>
        <w:spacing w:line="240" w:lineRule="auto"/>
        <w:rPr>
          <w:color w:val="000000"/>
          <w:szCs w:val="22"/>
          <w:lang w:val="fi-FI"/>
        </w:rPr>
      </w:pPr>
      <w:r w:rsidRPr="00AD2969">
        <w:rPr>
          <w:color w:val="000000"/>
          <w:szCs w:val="22"/>
          <w:lang w:val="fi-FI"/>
        </w:rPr>
        <w:t>V primeru prevelikega odmerjanja je treba bolnika opazovati in mu nuditi ustrezno podporno zdravljenje.</w:t>
      </w:r>
    </w:p>
    <w:p w14:paraId="793EE4F5" w14:textId="77777777" w:rsidR="00FC6E42" w:rsidRPr="00A97745" w:rsidRDefault="00FC6E42">
      <w:pPr>
        <w:widowControl w:val="0"/>
        <w:tabs>
          <w:tab w:val="clear" w:pos="567"/>
        </w:tabs>
        <w:spacing w:line="240" w:lineRule="auto"/>
        <w:rPr>
          <w:color w:val="000000"/>
          <w:sz w:val="30"/>
          <w:szCs w:val="22"/>
          <w:lang w:val="fi-FI"/>
        </w:rPr>
      </w:pPr>
    </w:p>
    <w:p w14:paraId="7CE289C7" w14:textId="77777777" w:rsidR="00FC6E42" w:rsidRPr="00AD2969" w:rsidRDefault="00FC6E42">
      <w:pPr>
        <w:widowControl w:val="0"/>
        <w:tabs>
          <w:tab w:val="clear" w:pos="567"/>
        </w:tabs>
        <w:spacing w:line="240" w:lineRule="auto"/>
        <w:ind w:left="567" w:hanging="567"/>
        <w:rPr>
          <w:color w:val="000000"/>
          <w:szCs w:val="22"/>
          <w:lang w:val="fi-FI"/>
        </w:rPr>
      </w:pPr>
      <w:r w:rsidRPr="00AD2969">
        <w:rPr>
          <w:b/>
          <w:color w:val="000000"/>
          <w:szCs w:val="22"/>
          <w:lang w:val="fi-FI"/>
        </w:rPr>
        <w:t>5.</w:t>
      </w:r>
      <w:r w:rsidRPr="00AD2969">
        <w:rPr>
          <w:b/>
          <w:color w:val="000000"/>
          <w:szCs w:val="22"/>
          <w:lang w:val="fi-FI"/>
        </w:rPr>
        <w:tab/>
        <w:t>FARMAKOLOŠKE LASTNOSTI</w:t>
      </w:r>
    </w:p>
    <w:p w14:paraId="19CCA463" w14:textId="77777777" w:rsidR="00FC6E42" w:rsidRPr="00AD2969" w:rsidRDefault="00FC6E42">
      <w:pPr>
        <w:widowControl w:val="0"/>
        <w:tabs>
          <w:tab w:val="clear" w:pos="567"/>
        </w:tabs>
        <w:spacing w:line="240" w:lineRule="auto"/>
        <w:rPr>
          <w:color w:val="000000"/>
          <w:szCs w:val="22"/>
          <w:lang w:val="fi-FI"/>
        </w:rPr>
      </w:pPr>
    </w:p>
    <w:p w14:paraId="5ACB1EA3" w14:textId="77777777" w:rsidR="00FC6E42" w:rsidRPr="00AD2969" w:rsidRDefault="00FC6E42">
      <w:pPr>
        <w:widowControl w:val="0"/>
        <w:tabs>
          <w:tab w:val="clear" w:pos="567"/>
        </w:tabs>
        <w:spacing w:line="240" w:lineRule="auto"/>
        <w:ind w:left="567" w:hanging="567"/>
        <w:rPr>
          <w:color w:val="000000"/>
          <w:szCs w:val="22"/>
          <w:lang w:val="fi-FI"/>
        </w:rPr>
      </w:pPr>
      <w:r w:rsidRPr="00AD2969">
        <w:rPr>
          <w:b/>
          <w:color w:val="000000"/>
          <w:szCs w:val="22"/>
          <w:lang w:val="fi-FI"/>
        </w:rPr>
        <w:t>5.1</w:t>
      </w:r>
      <w:r w:rsidRPr="00AD2969">
        <w:rPr>
          <w:b/>
          <w:color w:val="000000"/>
          <w:szCs w:val="22"/>
          <w:lang w:val="fi-FI"/>
        </w:rPr>
        <w:tab/>
        <w:t>Farmakodinamične lastnosti</w:t>
      </w:r>
    </w:p>
    <w:p w14:paraId="3D6347A7" w14:textId="77777777" w:rsidR="00FC6E42" w:rsidRPr="00AD2969" w:rsidRDefault="00FC6E42">
      <w:pPr>
        <w:pStyle w:val="EndnoteText"/>
        <w:widowControl w:val="0"/>
        <w:tabs>
          <w:tab w:val="clear" w:pos="567"/>
        </w:tabs>
        <w:rPr>
          <w:color w:val="000000"/>
          <w:szCs w:val="22"/>
          <w:lang w:val="fi-FI"/>
        </w:rPr>
      </w:pPr>
    </w:p>
    <w:p w14:paraId="24C0B5D9" w14:textId="77777777" w:rsidR="00FC6E42" w:rsidRPr="00AD2969" w:rsidRDefault="00FC6E42">
      <w:pPr>
        <w:widowControl w:val="0"/>
        <w:tabs>
          <w:tab w:val="clear" w:pos="567"/>
        </w:tabs>
        <w:spacing w:line="240" w:lineRule="auto"/>
        <w:rPr>
          <w:color w:val="000000"/>
          <w:szCs w:val="22"/>
          <w:lang w:val="fi-FI"/>
        </w:rPr>
      </w:pPr>
      <w:r w:rsidRPr="00AD2969">
        <w:rPr>
          <w:color w:val="000000"/>
          <w:szCs w:val="22"/>
          <w:lang w:val="fi-FI"/>
        </w:rPr>
        <w:t xml:space="preserve">Farmakoterapevtska skupina: </w:t>
      </w:r>
      <w:r>
        <w:rPr>
          <w:color w:val="000000"/>
          <w:szCs w:val="22"/>
          <w:lang w:val="sl-SI"/>
        </w:rPr>
        <w:t>zdravila z delovanjem na novotvorbe (citostatiki)</w:t>
      </w:r>
      <w:r>
        <w:rPr>
          <w:color w:val="000000"/>
          <w:szCs w:val="22"/>
          <w:lang w:val="fi-FI"/>
        </w:rPr>
        <w:t xml:space="preserve">, </w:t>
      </w:r>
      <w:r w:rsidRPr="00AD2969">
        <w:rPr>
          <w:color w:val="000000"/>
          <w:szCs w:val="22"/>
          <w:lang w:val="fi-FI"/>
        </w:rPr>
        <w:t>zaviralc</w:t>
      </w:r>
      <w:r>
        <w:rPr>
          <w:color w:val="000000"/>
          <w:szCs w:val="22"/>
          <w:lang w:val="fi-FI"/>
        </w:rPr>
        <w:t>i</w:t>
      </w:r>
      <w:r w:rsidRPr="00AD2969">
        <w:rPr>
          <w:color w:val="000000"/>
          <w:szCs w:val="22"/>
          <w:lang w:val="fi-FI"/>
        </w:rPr>
        <w:t xml:space="preserve"> protein</w:t>
      </w:r>
      <w:r>
        <w:rPr>
          <w:color w:val="000000"/>
          <w:szCs w:val="22"/>
          <w:lang w:val="fi-FI"/>
        </w:rPr>
        <w:t xml:space="preserve">skih </w:t>
      </w:r>
      <w:r w:rsidRPr="00AD2969">
        <w:rPr>
          <w:color w:val="000000"/>
          <w:szCs w:val="22"/>
          <w:lang w:val="fi-FI"/>
        </w:rPr>
        <w:t xml:space="preserve">kinaz, oznaka ATC: </w:t>
      </w:r>
      <w:r w:rsidR="00F9093B">
        <w:rPr>
          <w:color w:val="000000"/>
          <w:szCs w:val="22"/>
          <w:lang w:val="fi-FI"/>
        </w:rPr>
        <w:t>L01EA01</w:t>
      </w:r>
    </w:p>
    <w:p w14:paraId="100D1A0E" w14:textId="77777777" w:rsidR="00FC6E42" w:rsidRPr="00AD2969" w:rsidRDefault="00FC6E42" w:rsidP="00823778">
      <w:pPr>
        <w:pStyle w:val="EndnoteText"/>
        <w:widowControl w:val="0"/>
        <w:tabs>
          <w:tab w:val="clear" w:pos="567"/>
        </w:tabs>
        <w:rPr>
          <w:color w:val="000000"/>
          <w:szCs w:val="22"/>
          <w:u w:val="single"/>
          <w:lang w:val="fi-FI"/>
        </w:rPr>
      </w:pPr>
    </w:p>
    <w:p w14:paraId="61AD44DB" w14:textId="77777777" w:rsidR="00FC6E42" w:rsidRPr="00AD2969" w:rsidRDefault="00FC6E42" w:rsidP="00823778">
      <w:pPr>
        <w:pStyle w:val="EndnoteText"/>
        <w:widowControl w:val="0"/>
        <w:tabs>
          <w:tab w:val="clear" w:pos="567"/>
        </w:tabs>
        <w:rPr>
          <w:color w:val="000000"/>
          <w:szCs w:val="22"/>
          <w:u w:val="single"/>
          <w:lang w:val="fi-FI"/>
        </w:rPr>
      </w:pPr>
      <w:r w:rsidRPr="00AD2969">
        <w:rPr>
          <w:color w:val="000000"/>
          <w:szCs w:val="22"/>
          <w:u w:val="single"/>
          <w:lang w:val="fi-FI"/>
        </w:rPr>
        <w:t>Mehanizem delovanja</w:t>
      </w:r>
    </w:p>
    <w:p w14:paraId="4F37611F" w14:textId="77777777" w:rsidR="00FC6E42" w:rsidRPr="00AD2969" w:rsidRDefault="00FC6E42" w:rsidP="00823778">
      <w:pPr>
        <w:pStyle w:val="EndnoteText"/>
        <w:widowControl w:val="0"/>
        <w:tabs>
          <w:tab w:val="clear" w:pos="567"/>
        </w:tabs>
        <w:rPr>
          <w:lang w:val="fi-FI"/>
        </w:rPr>
      </w:pPr>
      <w:r w:rsidRPr="00AD2969">
        <w:rPr>
          <w:lang w:val="fi-FI"/>
        </w:rPr>
        <w:t xml:space="preserve">Imatinib je majhna molekula in je zaviralec </w:t>
      </w:r>
      <w:r w:rsidRPr="00AD2969">
        <w:rPr>
          <w:color w:val="000000"/>
          <w:szCs w:val="22"/>
          <w:lang w:val="fi-FI"/>
        </w:rPr>
        <w:t>protein-tirozin-kinaze, ki močno zavira aktivnost Bcr-Abl tirozin-kinaze, pa tudi nekaj receptorskih tirozin-kinaz: pri receptorju Kit, ki je receptor za dejavnik matičnih celic (</w:t>
      </w:r>
      <w:r w:rsidRPr="00AD2969">
        <w:rPr>
          <w:lang w:val="fi-FI"/>
        </w:rPr>
        <w:t xml:space="preserve">stem cell factor, SCF), ki ga kodira protoonkogen c-Kit, pri receptorjih za diskoidinsko </w:t>
      </w:r>
      <w:r w:rsidRPr="00AD2969">
        <w:rPr>
          <w:lang w:val="fi-FI"/>
        </w:rPr>
        <w:lastRenderedPageBreak/>
        <w:t xml:space="preserve">domeno (DDR1 in DDR2), pri receptorju za </w:t>
      </w:r>
      <w:r w:rsidRPr="00AD2969">
        <w:rPr>
          <w:color w:val="000000"/>
          <w:szCs w:val="22"/>
          <w:lang w:val="sl-SI"/>
        </w:rPr>
        <w:t xml:space="preserve">kolonije stimulirajoči faktor </w:t>
      </w:r>
      <w:r w:rsidRPr="00AD2969">
        <w:rPr>
          <w:lang w:val="fi-FI"/>
        </w:rPr>
        <w:t xml:space="preserve">(CSF-1R) in pri receptorjih za </w:t>
      </w:r>
      <w:r w:rsidRPr="00AD2969">
        <w:rPr>
          <w:color w:val="000000"/>
          <w:szCs w:val="22"/>
          <w:lang w:val="sl-SI"/>
        </w:rPr>
        <w:t xml:space="preserve">rastni faktor iz trombocitov alfa in beta </w:t>
      </w:r>
      <w:r w:rsidRPr="00AD2969">
        <w:rPr>
          <w:lang w:val="fi-FI"/>
        </w:rPr>
        <w:t>(</w:t>
      </w:r>
      <w:r w:rsidRPr="00AD2969">
        <w:rPr>
          <w:color w:val="000000"/>
          <w:szCs w:val="22"/>
          <w:lang w:val="sl-SI"/>
        </w:rPr>
        <w:t>platelet-derived growth factor</w:t>
      </w:r>
      <w:r w:rsidRPr="00AD2969">
        <w:rPr>
          <w:lang w:val="fi-FI"/>
        </w:rPr>
        <w:t xml:space="preserve"> PDGFR-alfa in PDGFR-beta). Imatinib lahko zavira tudi celične dogodke, ki jih omogoča aktivacija navedenih receptorskih kinaz.</w:t>
      </w:r>
    </w:p>
    <w:p w14:paraId="1A95BAC1" w14:textId="77777777" w:rsidR="00FC6E42" w:rsidRPr="00AD2969" w:rsidRDefault="00FC6E42" w:rsidP="00823778">
      <w:pPr>
        <w:pStyle w:val="EndnoteText"/>
        <w:widowControl w:val="0"/>
        <w:tabs>
          <w:tab w:val="clear" w:pos="567"/>
        </w:tabs>
        <w:rPr>
          <w:color w:val="000000"/>
          <w:szCs w:val="22"/>
          <w:lang w:val="fi-FI"/>
        </w:rPr>
      </w:pPr>
    </w:p>
    <w:p w14:paraId="7D2A4571" w14:textId="77777777" w:rsidR="00FC6E42" w:rsidRPr="00AD2969" w:rsidRDefault="00FC6E42" w:rsidP="00823778">
      <w:pPr>
        <w:pStyle w:val="EndnoteText"/>
        <w:widowControl w:val="0"/>
        <w:tabs>
          <w:tab w:val="clear" w:pos="567"/>
        </w:tabs>
        <w:rPr>
          <w:color w:val="000000"/>
          <w:szCs w:val="22"/>
          <w:u w:val="single"/>
          <w:lang w:val="fi-FI"/>
        </w:rPr>
      </w:pPr>
      <w:r w:rsidRPr="00AD2969">
        <w:rPr>
          <w:color w:val="000000"/>
          <w:szCs w:val="22"/>
          <w:u w:val="single"/>
          <w:lang w:val="fi-FI"/>
        </w:rPr>
        <w:t>Farmakodinamični učinki</w:t>
      </w:r>
    </w:p>
    <w:p w14:paraId="59B6FD41" w14:textId="77777777" w:rsidR="00FC6E42" w:rsidRPr="00AD2969" w:rsidRDefault="00FC6E42">
      <w:pPr>
        <w:pStyle w:val="EndnoteText"/>
        <w:widowControl w:val="0"/>
        <w:tabs>
          <w:tab w:val="clear" w:pos="567"/>
        </w:tabs>
        <w:rPr>
          <w:color w:val="000000"/>
          <w:szCs w:val="22"/>
          <w:lang w:val="fi-FI"/>
        </w:rPr>
      </w:pPr>
      <w:r w:rsidRPr="00AD2969">
        <w:rPr>
          <w:color w:val="000000"/>
          <w:szCs w:val="22"/>
          <w:lang w:val="fi-FI"/>
        </w:rPr>
        <w:t xml:space="preserve">Imatinib je zaviralec protein-tirozin-kinaze, ki močno zavira Bcr-Abl tirozin-kinazo na </w:t>
      </w:r>
      <w:r w:rsidRPr="00AD2969">
        <w:rPr>
          <w:i/>
          <w:color w:val="000000"/>
          <w:szCs w:val="22"/>
          <w:lang w:val="fi-FI"/>
        </w:rPr>
        <w:t>in vitro</w:t>
      </w:r>
      <w:r w:rsidRPr="00AD2969">
        <w:rPr>
          <w:color w:val="000000"/>
          <w:szCs w:val="22"/>
          <w:lang w:val="fi-FI"/>
        </w:rPr>
        <w:t xml:space="preserve">, celični in </w:t>
      </w:r>
      <w:r w:rsidRPr="00AD2969">
        <w:rPr>
          <w:i/>
          <w:color w:val="000000"/>
          <w:szCs w:val="22"/>
          <w:lang w:val="fi-FI"/>
        </w:rPr>
        <w:t xml:space="preserve">in vivo </w:t>
      </w:r>
      <w:r w:rsidRPr="00AD2969">
        <w:rPr>
          <w:color w:val="000000"/>
          <w:szCs w:val="22"/>
          <w:lang w:val="fi-FI"/>
        </w:rPr>
        <w:t>ravni. Spojina selektivno zavira proliferacijo in inducira apoptozo pri Bcr-Abl pozitivnih celičnih linijah, pa tudi pri svežih limfatičnih celicah bolnikov s KML, s prisotnim kromosomom Philadelphia, in z akutno limfoblastno levkemijo (ALL).</w:t>
      </w:r>
    </w:p>
    <w:p w14:paraId="5C1E9488" w14:textId="77777777" w:rsidR="00FC6E42" w:rsidRPr="00AD2969" w:rsidRDefault="00FC6E42">
      <w:pPr>
        <w:pStyle w:val="EndnoteText"/>
        <w:widowControl w:val="0"/>
        <w:tabs>
          <w:tab w:val="clear" w:pos="567"/>
        </w:tabs>
        <w:rPr>
          <w:color w:val="000000"/>
          <w:szCs w:val="22"/>
          <w:lang w:val="fi-FI"/>
        </w:rPr>
      </w:pPr>
      <w:r w:rsidRPr="00AD2969">
        <w:rPr>
          <w:i/>
          <w:color w:val="000000"/>
          <w:szCs w:val="22"/>
          <w:lang w:val="sl-SI"/>
        </w:rPr>
        <w:t xml:space="preserve">In vivo </w:t>
      </w:r>
      <w:r w:rsidRPr="00AD2969">
        <w:rPr>
          <w:color w:val="000000"/>
          <w:szCs w:val="22"/>
          <w:lang w:val="sl-SI"/>
        </w:rPr>
        <w:t>spojina kaže protitumorsko aktivnost, če se uporablja kot edino sredstvo, v živalskih modelih z Bcr-Abl pozitivnimi tumorskimi celicami</w:t>
      </w:r>
      <w:r w:rsidRPr="00AD2969">
        <w:rPr>
          <w:color w:val="000000"/>
          <w:szCs w:val="22"/>
          <w:lang w:val="fi-FI"/>
        </w:rPr>
        <w:t>.</w:t>
      </w:r>
    </w:p>
    <w:p w14:paraId="1C351128" w14:textId="77777777" w:rsidR="00FC6E42" w:rsidRPr="00AD2969" w:rsidRDefault="00FC6E42">
      <w:pPr>
        <w:pStyle w:val="EndnoteText"/>
        <w:widowControl w:val="0"/>
        <w:tabs>
          <w:tab w:val="clear" w:pos="567"/>
        </w:tabs>
        <w:rPr>
          <w:color w:val="000000"/>
          <w:szCs w:val="22"/>
          <w:lang w:val="fi-FI"/>
        </w:rPr>
      </w:pPr>
    </w:p>
    <w:p w14:paraId="3ADFE6A6" w14:textId="77777777" w:rsidR="00F9093B" w:rsidRPr="00F9093B" w:rsidRDefault="00FC6E42" w:rsidP="00F9093B">
      <w:pPr>
        <w:pStyle w:val="EndnoteText"/>
        <w:widowControl w:val="0"/>
        <w:tabs>
          <w:tab w:val="clear" w:pos="567"/>
        </w:tabs>
        <w:rPr>
          <w:color w:val="000000"/>
          <w:szCs w:val="22"/>
          <w:lang w:val="sl-SI"/>
        </w:rPr>
      </w:pPr>
      <w:r w:rsidRPr="00AD2969">
        <w:rPr>
          <w:color w:val="000000"/>
          <w:szCs w:val="22"/>
          <w:lang w:val="sl-SI"/>
        </w:rPr>
        <w:t xml:space="preserve">Imatinib je tudi zaviralec receptorskih tirozin-kinaz za rastni faktor iz trombocitov (PDGF-platelet-derived growth factor), PDGF-R </w:t>
      </w:r>
      <w:r w:rsidR="00F9093B" w:rsidRPr="00F9093B">
        <w:rPr>
          <w:color w:val="000000"/>
          <w:szCs w:val="22"/>
          <w:lang w:val="sl-SI"/>
        </w:rPr>
        <w:t>in dejavnik matičnih celic (SCF - stem cell factor), c-Kit, in zavira</w:t>
      </w:r>
    </w:p>
    <w:p w14:paraId="3AA05435" w14:textId="77777777" w:rsidR="00F9093B" w:rsidRPr="00F9093B" w:rsidRDefault="00F9093B" w:rsidP="00F9093B">
      <w:pPr>
        <w:pStyle w:val="EndnoteText"/>
        <w:widowControl w:val="0"/>
        <w:tabs>
          <w:tab w:val="clear" w:pos="567"/>
        </w:tabs>
        <w:rPr>
          <w:color w:val="000000"/>
          <w:szCs w:val="22"/>
          <w:lang w:val="sl-SI"/>
        </w:rPr>
      </w:pPr>
      <w:r w:rsidRPr="00F9093B">
        <w:rPr>
          <w:color w:val="000000"/>
          <w:szCs w:val="22"/>
          <w:lang w:val="sl-SI"/>
        </w:rPr>
        <w:t xml:space="preserve">celične dogodke, ki jih posredujeta PDGF in SCF. </w:t>
      </w:r>
      <w:r w:rsidRPr="00B45923">
        <w:rPr>
          <w:i/>
          <w:color w:val="000000"/>
          <w:szCs w:val="22"/>
          <w:lang w:val="sl-SI"/>
        </w:rPr>
        <w:t>In vitro</w:t>
      </w:r>
      <w:r w:rsidRPr="00F9093B">
        <w:rPr>
          <w:color w:val="000000"/>
          <w:szCs w:val="22"/>
          <w:lang w:val="sl-SI"/>
        </w:rPr>
        <w:t xml:space="preserve"> imatinib zavira proliferacijo in inducira</w:t>
      </w:r>
    </w:p>
    <w:p w14:paraId="33CB504B" w14:textId="77777777" w:rsidR="00F9093B" w:rsidRPr="00F9093B" w:rsidRDefault="00F9093B" w:rsidP="00F9093B">
      <w:pPr>
        <w:pStyle w:val="EndnoteText"/>
        <w:widowControl w:val="0"/>
        <w:tabs>
          <w:tab w:val="clear" w:pos="567"/>
        </w:tabs>
        <w:rPr>
          <w:color w:val="000000"/>
          <w:szCs w:val="22"/>
          <w:lang w:val="sl-SI"/>
        </w:rPr>
      </w:pPr>
      <w:r w:rsidRPr="00F9093B">
        <w:rPr>
          <w:color w:val="000000"/>
          <w:szCs w:val="22"/>
          <w:lang w:val="sl-SI"/>
        </w:rPr>
        <w:t>apoptozo v gastrointestinalnih stromalnih tumorskih (GIST) celicah, ki izražajo aktivirajočo mutacijo</w:t>
      </w:r>
    </w:p>
    <w:p w14:paraId="19D41B53" w14:textId="77777777" w:rsidR="00FC6E42" w:rsidRPr="00AD2969" w:rsidRDefault="00F9093B" w:rsidP="00F9093B">
      <w:pPr>
        <w:pStyle w:val="EndnoteText"/>
        <w:widowControl w:val="0"/>
        <w:tabs>
          <w:tab w:val="clear" w:pos="567"/>
        </w:tabs>
        <w:rPr>
          <w:color w:val="000000"/>
          <w:szCs w:val="22"/>
          <w:lang w:val="sl-SI"/>
        </w:rPr>
      </w:pPr>
      <w:r w:rsidRPr="00B45923">
        <w:rPr>
          <w:i/>
          <w:color w:val="000000"/>
          <w:szCs w:val="22"/>
          <w:lang w:val="sl-SI"/>
        </w:rPr>
        <w:t>kit</w:t>
      </w:r>
      <w:r w:rsidR="00FC6E42" w:rsidRPr="00AD2969">
        <w:rPr>
          <w:color w:val="000000"/>
          <w:szCs w:val="22"/>
          <w:lang w:val="sl-SI"/>
        </w:rPr>
        <w:t xml:space="preserve">. </w:t>
      </w:r>
      <w:r w:rsidR="00FC6E42" w:rsidRPr="00AD2969">
        <w:rPr>
          <w:color w:val="000000"/>
          <w:lang w:val="sl-SI"/>
        </w:rPr>
        <w:t>Konstitut</w:t>
      </w:r>
      <w:r w:rsidR="00FC6E42" w:rsidRPr="00AD2969">
        <w:rPr>
          <w:color w:val="000000"/>
          <w:szCs w:val="22"/>
          <w:lang w:val="sl-SI"/>
        </w:rPr>
        <w:t>ivna aktivacija receptorja za rastni faktor iz trombocitov ali Abl protein-tirozin-kinaze kot posledica združitve različnih sodelujočih proteinov</w:t>
      </w:r>
      <w:r w:rsidR="00FC6E42">
        <w:rPr>
          <w:color w:val="000000"/>
          <w:szCs w:val="22"/>
          <w:lang w:val="sl-SI"/>
        </w:rPr>
        <w:t>,</w:t>
      </w:r>
      <w:r w:rsidR="00FC6E42" w:rsidRPr="00AD2969">
        <w:rPr>
          <w:color w:val="000000"/>
          <w:szCs w:val="22"/>
          <w:lang w:val="sl-SI"/>
        </w:rPr>
        <w:t xml:space="preserve"> ali konstitutivna tvorba PDGF sta vpleteni v patogenezo </w:t>
      </w:r>
      <w:r w:rsidR="00FC6E42" w:rsidRPr="00AD2969">
        <w:rPr>
          <w:color w:val="000000"/>
          <w:lang w:val="sl-SI"/>
        </w:rPr>
        <w:t xml:space="preserve">MDS/MPD, HES/CEL in </w:t>
      </w:r>
      <w:r w:rsidR="00FC6E42" w:rsidRPr="00AD2969">
        <w:rPr>
          <w:color w:val="000000"/>
          <w:szCs w:val="22"/>
          <w:lang w:val="sl-SI"/>
        </w:rPr>
        <w:t>DFSP. Imatinib zavira signaliziranje in prol</w:t>
      </w:r>
      <w:r w:rsidR="00FC6E42" w:rsidRPr="00AD2969">
        <w:rPr>
          <w:color w:val="000000"/>
          <w:lang w:val="sl-SI"/>
        </w:rPr>
        <w:t>iferacijo celic, ki ju povzroča napačno uravnavano delovanje PDGFR in Abl kinaze.</w:t>
      </w:r>
    </w:p>
    <w:p w14:paraId="7928FCF7" w14:textId="77777777" w:rsidR="00FC6E42" w:rsidRPr="00AD2969" w:rsidRDefault="00FC6E42">
      <w:pPr>
        <w:pStyle w:val="EndnoteText"/>
        <w:widowControl w:val="0"/>
        <w:tabs>
          <w:tab w:val="clear" w:pos="567"/>
        </w:tabs>
        <w:rPr>
          <w:color w:val="000000"/>
          <w:szCs w:val="22"/>
          <w:lang w:val="sl-SI"/>
        </w:rPr>
      </w:pPr>
    </w:p>
    <w:p w14:paraId="347D8A50" w14:textId="77777777" w:rsidR="00FC6E42" w:rsidRPr="009F7B5A" w:rsidRDefault="00FC6E42">
      <w:pPr>
        <w:pStyle w:val="EndnoteText"/>
        <w:widowControl w:val="0"/>
        <w:tabs>
          <w:tab w:val="clear" w:pos="567"/>
        </w:tabs>
        <w:rPr>
          <w:color w:val="000000"/>
          <w:szCs w:val="22"/>
          <w:u w:val="single"/>
          <w:lang w:val="sl-SI"/>
        </w:rPr>
      </w:pPr>
      <w:r w:rsidRPr="009F7B5A">
        <w:rPr>
          <w:color w:val="000000"/>
          <w:szCs w:val="22"/>
          <w:u w:val="single"/>
          <w:lang w:val="sl-SI"/>
        </w:rPr>
        <w:t xml:space="preserve">Klinične študije pri </w:t>
      </w:r>
      <w:r w:rsidR="003E636C" w:rsidRPr="006B14B0">
        <w:rPr>
          <w:szCs w:val="22"/>
          <w:u w:val="single"/>
          <w:lang w:val="sl-SI"/>
        </w:rPr>
        <w:t>kronični mieloič</w:t>
      </w:r>
      <w:r w:rsidRPr="006B14B0">
        <w:rPr>
          <w:szCs w:val="22"/>
          <w:u w:val="single"/>
          <w:lang w:val="sl-SI"/>
        </w:rPr>
        <w:t>ni levkemiji</w:t>
      </w:r>
    </w:p>
    <w:p w14:paraId="4F2FFF32" w14:textId="77777777" w:rsidR="00FC6E42" w:rsidRPr="00AD2969" w:rsidRDefault="00FC6E42">
      <w:pPr>
        <w:pStyle w:val="EndnoteText"/>
        <w:widowControl w:val="0"/>
        <w:tabs>
          <w:tab w:val="clear" w:pos="567"/>
        </w:tabs>
        <w:rPr>
          <w:color w:val="000000"/>
          <w:szCs w:val="22"/>
          <w:u w:val="single"/>
          <w:lang w:val="sl-SI"/>
        </w:rPr>
      </w:pPr>
      <w:r w:rsidRPr="00AD2969">
        <w:rPr>
          <w:color w:val="000000"/>
          <w:szCs w:val="22"/>
          <w:lang w:val="sl-SI"/>
        </w:rPr>
        <w:t xml:space="preserve">Učinkovitost </w:t>
      </w:r>
      <w:r>
        <w:rPr>
          <w:color w:val="000000"/>
          <w:szCs w:val="22"/>
          <w:lang w:val="sl-SI"/>
        </w:rPr>
        <w:t>imatiniba</w:t>
      </w:r>
      <w:r w:rsidRPr="00AD2969">
        <w:rPr>
          <w:color w:val="000000"/>
          <w:szCs w:val="22"/>
          <w:lang w:val="sl-SI"/>
        </w:rPr>
        <w:t xml:space="preserve"> temelji na stopnji celotnega hematološkega in citogenetičnega odziva ter preživetju brez napredovanja bolezni. </w:t>
      </w:r>
      <w:r w:rsidR="003E636C" w:rsidRPr="003E636C">
        <w:rPr>
          <w:szCs w:val="22"/>
          <w:lang w:val="sl-SI"/>
        </w:rPr>
        <w:t xml:space="preserve">Razen za na novo diagnosticirano KML v kronični fazi ni </w:t>
      </w:r>
      <w:r w:rsidRPr="00AD2969">
        <w:rPr>
          <w:color w:val="000000"/>
          <w:szCs w:val="22"/>
          <w:lang w:val="sl-SI"/>
        </w:rPr>
        <w:t>kontroliranih kliničnih preskušanj, ki bi dokazovala klinično koristnost, na primer izboljšanje bolezenskih simptomov ali povečano preživetje.</w:t>
      </w:r>
    </w:p>
    <w:p w14:paraId="7F5DFCB9" w14:textId="77777777" w:rsidR="00FC6E42" w:rsidRPr="00AD2969" w:rsidRDefault="00FC6E42">
      <w:pPr>
        <w:pStyle w:val="EndnoteText"/>
        <w:widowControl w:val="0"/>
        <w:tabs>
          <w:tab w:val="clear" w:pos="567"/>
        </w:tabs>
        <w:rPr>
          <w:color w:val="000000"/>
          <w:szCs w:val="22"/>
          <w:lang w:val="sl-SI"/>
        </w:rPr>
      </w:pPr>
    </w:p>
    <w:p w14:paraId="53B5440F" w14:textId="77777777" w:rsidR="00FC6E42" w:rsidRPr="00AD2969" w:rsidRDefault="00FC6E42" w:rsidP="00DE7EB6">
      <w:pPr>
        <w:pStyle w:val="EndnoteText"/>
        <w:widowControl w:val="0"/>
        <w:tabs>
          <w:tab w:val="clear" w:pos="567"/>
        </w:tabs>
        <w:rPr>
          <w:color w:val="000000"/>
          <w:szCs w:val="22"/>
          <w:lang w:val="sl-SI"/>
        </w:rPr>
      </w:pPr>
      <w:r w:rsidRPr="00AD2969">
        <w:rPr>
          <w:color w:val="000000"/>
          <w:szCs w:val="22"/>
          <w:lang w:val="sl-SI"/>
        </w:rPr>
        <w:t xml:space="preserve">Opravili so </w:t>
      </w:r>
      <w:r w:rsidR="003E636C" w:rsidRPr="003E636C">
        <w:rPr>
          <w:szCs w:val="22"/>
          <w:lang w:val="sl-SI"/>
        </w:rPr>
        <w:t xml:space="preserve">tri velike mednarodne odprte nekontrolirane študije </w:t>
      </w:r>
      <w:r w:rsidRPr="00AD2969">
        <w:rPr>
          <w:color w:val="000000"/>
          <w:szCs w:val="22"/>
          <w:lang w:val="sl-SI"/>
        </w:rPr>
        <w:t xml:space="preserve">druge faze pri bolnikih s KML, s prisotnim kromosomom Philadelphia (Ph+), </w:t>
      </w:r>
      <w:r>
        <w:rPr>
          <w:color w:val="000000"/>
          <w:szCs w:val="22"/>
          <w:lang w:val="sl-SI"/>
        </w:rPr>
        <w:t>v napredovali,</w:t>
      </w:r>
      <w:r w:rsidRPr="00AD2969">
        <w:rPr>
          <w:color w:val="000000"/>
          <w:szCs w:val="22"/>
          <w:lang w:val="sl-SI"/>
        </w:rPr>
        <w:t xml:space="preserve"> blastn</w:t>
      </w:r>
      <w:r>
        <w:rPr>
          <w:color w:val="000000"/>
          <w:szCs w:val="22"/>
          <w:lang w:val="sl-SI"/>
        </w:rPr>
        <w:t xml:space="preserve">i ali pospešeni fazi bolezni, </w:t>
      </w:r>
      <w:r w:rsidR="003E636C" w:rsidRPr="003E636C">
        <w:rPr>
          <w:szCs w:val="22"/>
          <w:lang w:val="sl-SI"/>
        </w:rPr>
        <w:t xml:space="preserve">z drugimi Ph+ levkemijami ali s KML v kronični fazi, a po predhodnem neuspešnem zdravljenju z interferonom alfa (IFN). </w:t>
      </w:r>
      <w:r w:rsidRPr="002D2539">
        <w:rPr>
          <w:szCs w:val="22"/>
          <w:lang w:val="sl-SI"/>
        </w:rPr>
        <w:t xml:space="preserve">Eno veliko odprto, multicentrično, mednarodno randomizirano študijo tretje faze so opravili pri bolnikih z na novo diagnosticirano Ph+ KML. </w:t>
      </w:r>
      <w:r w:rsidRPr="00AD2969">
        <w:rPr>
          <w:color w:val="000000"/>
          <w:szCs w:val="22"/>
          <w:lang w:val="sl-SI"/>
        </w:rPr>
        <w:t xml:space="preserve">Poleg tega so zdravili </w:t>
      </w:r>
      <w:r w:rsidR="009F7B5A">
        <w:rPr>
          <w:color w:val="000000"/>
          <w:szCs w:val="22"/>
          <w:lang w:val="sl-SI"/>
        </w:rPr>
        <w:t>otroke in mladostnike</w:t>
      </w:r>
      <w:r w:rsidR="009F7B5A" w:rsidRPr="00AD2969">
        <w:rPr>
          <w:color w:val="000000"/>
          <w:szCs w:val="22"/>
          <w:lang w:val="sl-SI"/>
        </w:rPr>
        <w:t xml:space="preserve"> </w:t>
      </w:r>
      <w:r w:rsidRPr="00AD2969">
        <w:rPr>
          <w:color w:val="000000"/>
          <w:szCs w:val="22"/>
          <w:lang w:val="sl-SI"/>
        </w:rPr>
        <w:t>v dveh študijah prve faze</w:t>
      </w:r>
      <w:r>
        <w:rPr>
          <w:color w:val="000000"/>
          <w:szCs w:val="22"/>
          <w:lang w:val="sl-SI"/>
        </w:rPr>
        <w:t xml:space="preserve"> </w:t>
      </w:r>
      <w:r w:rsidRPr="00AD2969">
        <w:rPr>
          <w:color w:val="000000"/>
          <w:szCs w:val="22"/>
          <w:lang w:val="sl-SI"/>
        </w:rPr>
        <w:t>in eni študiji druge faze.</w:t>
      </w:r>
    </w:p>
    <w:p w14:paraId="6C00E138" w14:textId="77777777" w:rsidR="00FC6E42" w:rsidRPr="00AD2969" w:rsidRDefault="00FC6E42">
      <w:pPr>
        <w:pStyle w:val="EndnoteText"/>
        <w:widowControl w:val="0"/>
        <w:tabs>
          <w:tab w:val="clear" w:pos="567"/>
        </w:tabs>
        <w:rPr>
          <w:color w:val="000000"/>
          <w:szCs w:val="22"/>
          <w:lang w:val="sl-SI"/>
        </w:rPr>
      </w:pPr>
    </w:p>
    <w:p w14:paraId="78CCFF27" w14:textId="77777777" w:rsidR="00FC6E42" w:rsidRPr="00AD2969" w:rsidRDefault="00FC6E42">
      <w:pPr>
        <w:pStyle w:val="EndnoteText"/>
        <w:widowControl w:val="0"/>
        <w:tabs>
          <w:tab w:val="clear" w:pos="567"/>
        </w:tabs>
        <w:rPr>
          <w:color w:val="000000"/>
          <w:szCs w:val="22"/>
          <w:lang w:val="sl-SI"/>
        </w:rPr>
      </w:pPr>
      <w:r w:rsidRPr="00AD2969">
        <w:rPr>
          <w:color w:val="000000"/>
          <w:szCs w:val="22"/>
          <w:lang w:val="sl-SI"/>
        </w:rPr>
        <w:t xml:space="preserve">V vseh kliničnih študijah je bilo 38–40 % bolnikov starih </w:t>
      </w:r>
      <w:r w:rsidRPr="00AD2969">
        <w:rPr>
          <w:color w:val="000000"/>
          <w:szCs w:val="22"/>
          <w:lang w:val="sl-SI"/>
        </w:rPr>
        <w:sym w:font="Symbol" w:char="F0B3"/>
      </w:r>
      <w:r w:rsidRPr="00AD2969">
        <w:rPr>
          <w:color w:val="000000"/>
          <w:szCs w:val="22"/>
          <w:lang w:val="sl-SI"/>
        </w:rPr>
        <w:t xml:space="preserve"> 60 let, 10–12 % bolnikov pa je bilo starih </w:t>
      </w:r>
      <w:r w:rsidRPr="00AD2969">
        <w:rPr>
          <w:color w:val="000000"/>
          <w:szCs w:val="22"/>
          <w:lang w:val="sl-SI"/>
        </w:rPr>
        <w:sym w:font="Symbol" w:char="F0B3"/>
      </w:r>
      <w:r w:rsidRPr="00AD2969">
        <w:rPr>
          <w:color w:val="000000"/>
          <w:szCs w:val="22"/>
          <w:lang w:val="sl-SI"/>
        </w:rPr>
        <w:t> 70 let.</w:t>
      </w:r>
    </w:p>
    <w:p w14:paraId="6B6564E4" w14:textId="77777777" w:rsidR="00FC6E42" w:rsidRDefault="00FC6E42">
      <w:pPr>
        <w:pStyle w:val="EndnoteText"/>
        <w:widowControl w:val="0"/>
        <w:tabs>
          <w:tab w:val="clear" w:pos="567"/>
        </w:tabs>
        <w:rPr>
          <w:color w:val="000000"/>
          <w:szCs w:val="22"/>
          <w:lang w:val="sl-SI"/>
        </w:rPr>
      </w:pPr>
    </w:p>
    <w:p w14:paraId="2BDC640F" w14:textId="77777777" w:rsidR="009F7B5A" w:rsidRDefault="003E636C" w:rsidP="0030384D">
      <w:pPr>
        <w:pStyle w:val="Default"/>
        <w:rPr>
          <w:i/>
          <w:iCs/>
          <w:sz w:val="22"/>
          <w:szCs w:val="22"/>
          <w:lang w:val="sl-SI"/>
        </w:rPr>
      </w:pPr>
      <w:r w:rsidRPr="003E636C">
        <w:rPr>
          <w:i/>
          <w:iCs/>
          <w:sz w:val="22"/>
          <w:szCs w:val="22"/>
          <w:lang w:val="sl-SI"/>
        </w:rPr>
        <w:t>Kronična faza, na novo diagnosticirana</w:t>
      </w:r>
    </w:p>
    <w:p w14:paraId="40F75636" w14:textId="77777777" w:rsidR="00FC6E42" w:rsidRPr="002D2539" w:rsidRDefault="003E636C" w:rsidP="0030384D">
      <w:pPr>
        <w:pStyle w:val="Default"/>
        <w:rPr>
          <w:sz w:val="22"/>
          <w:szCs w:val="22"/>
          <w:lang w:val="sl-SI"/>
        </w:rPr>
      </w:pPr>
      <w:r w:rsidRPr="003E636C">
        <w:rPr>
          <w:sz w:val="22"/>
          <w:szCs w:val="22"/>
          <w:lang w:val="sl-SI"/>
        </w:rPr>
        <w:t xml:space="preserve">V tej študiji tretje faze z odraslimi bolniki so primerjali zdravljenje z zdravilom </w:t>
      </w:r>
      <w:r w:rsidRPr="00A900D6">
        <w:rPr>
          <w:sz w:val="22"/>
          <w:szCs w:val="22"/>
          <w:lang w:val="sl-SI"/>
        </w:rPr>
        <w:t>Imatinib Accord</w:t>
      </w:r>
      <w:r w:rsidR="00FC6E42" w:rsidRPr="00A900D6">
        <w:rPr>
          <w:szCs w:val="22"/>
          <w:lang w:val="sl-SI"/>
        </w:rPr>
        <w:t xml:space="preserve"> </w:t>
      </w:r>
      <w:r w:rsidRPr="003E636C">
        <w:rPr>
          <w:sz w:val="22"/>
          <w:szCs w:val="22"/>
          <w:lang w:val="sl-SI"/>
        </w:rPr>
        <w:t xml:space="preserve">kot edinim zdravilom na eni strani in s kombinacijo interferona alfa (IFN) s citarabinom (Ara-C) na drugi strani. Bolnikom, pri katerih se je pokazala odsotnost odziva (odsotnost popolnega hematološkega odziva (CHR - </w:t>
      </w:r>
      <w:r w:rsidRPr="003E636C">
        <w:rPr>
          <w:i/>
          <w:iCs/>
          <w:sz w:val="22"/>
          <w:szCs w:val="22"/>
          <w:lang w:val="sl-SI"/>
        </w:rPr>
        <w:t>complete haematological response</w:t>
      </w:r>
      <w:r w:rsidRPr="003E636C">
        <w:rPr>
          <w:sz w:val="22"/>
          <w:szCs w:val="22"/>
          <w:lang w:val="sl-SI"/>
        </w:rPr>
        <w:t xml:space="preserve">) pri 6 mesecih, povečanje WBC, odsotnost pomembnega citogenetičnega odziva (MCyR - </w:t>
      </w:r>
      <w:r w:rsidRPr="003E636C">
        <w:rPr>
          <w:i/>
          <w:iCs/>
          <w:sz w:val="22"/>
          <w:szCs w:val="22"/>
          <w:lang w:val="sl-SI"/>
        </w:rPr>
        <w:t>major cytogenetic response</w:t>
      </w:r>
      <w:r w:rsidRPr="003E636C">
        <w:rPr>
          <w:sz w:val="22"/>
          <w:szCs w:val="22"/>
          <w:lang w:val="sl-SI"/>
        </w:rPr>
        <w:t xml:space="preserve">) pri 24 mesecih), izguba odziva (izguba CHR ali MCyR) ali težko neprenašanje zdravljenja, je bilo dovoljeno preiti na krak alternativnega zdravljenja. </w:t>
      </w:r>
      <w:r w:rsidR="00FC6E42" w:rsidRPr="002D2539">
        <w:rPr>
          <w:sz w:val="22"/>
          <w:szCs w:val="22"/>
          <w:lang w:val="sl-SI"/>
        </w:rPr>
        <w:t xml:space="preserve">Na kraku z zdravilom </w:t>
      </w:r>
      <w:r w:rsidR="00FC6E42" w:rsidRPr="00A900D6">
        <w:rPr>
          <w:sz w:val="22"/>
          <w:szCs w:val="22"/>
          <w:lang w:val="sl-SI"/>
        </w:rPr>
        <w:t>Imatinib Accord</w:t>
      </w:r>
      <w:r w:rsidR="00FC6E42" w:rsidRPr="00A900D6">
        <w:rPr>
          <w:szCs w:val="22"/>
          <w:lang w:val="sl-SI"/>
        </w:rPr>
        <w:t xml:space="preserve"> </w:t>
      </w:r>
      <w:r w:rsidR="00FC6E42" w:rsidRPr="002D2539">
        <w:rPr>
          <w:sz w:val="22"/>
          <w:szCs w:val="22"/>
          <w:lang w:val="sl-SI"/>
        </w:rPr>
        <w:t>so bili bolniki zdravljeni s 400 mg na dan. Na kraku z IFN so bili bolniki zdravljeni 10 dni na mesec s tarčnim odmerkom IFN 5 MIU/m</w:t>
      </w:r>
      <w:r w:rsidR="00FC6E42" w:rsidRPr="002D2539">
        <w:rPr>
          <w:sz w:val="14"/>
          <w:szCs w:val="14"/>
          <w:lang w:val="sl-SI"/>
        </w:rPr>
        <w:t>2</w:t>
      </w:r>
      <w:r w:rsidR="00FC6E42" w:rsidRPr="002D2539">
        <w:rPr>
          <w:sz w:val="22"/>
          <w:szCs w:val="22"/>
          <w:lang w:val="sl-SI"/>
        </w:rPr>
        <w:t>/dan subkutano v kombinaciji s subkutanim Ara-C 20 mg/m</w:t>
      </w:r>
      <w:r w:rsidR="00FC6E42" w:rsidRPr="002D2539">
        <w:rPr>
          <w:sz w:val="14"/>
          <w:szCs w:val="14"/>
          <w:lang w:val="sl-SI"/>
        </w:rPr>
        <w:t>2</w:t>
      </w:r>
      <w:r w:rsidR="00FC6E42" w:rsidRPr="002D2539">
        <w:rPr>
          <w:sz w:val="22"/>
          <w:szCs w:val="22"/>
          <w:lang w:val="sl-SI"/>
        </w:rPr>
        <w:t xml:space="preserve">/dan. </w:t>
      </w:r>
    </w:p>
    <w:p w14:paraId="6BB32962" w14:textId="77777777" w:rsidR="00FC6E42" w:rsidRPr="002D2539" w:rsidRDefault="00FC6E42" w:rsidP="0030384D">
      <w:pPr>
        <w:pStyle w:val="EndnoteText"/>
        <w:widowControl w:val="0"/>
        <w:tabs>
          <w:tab w:val="clear" w:pos="567"/>
        </w:tabs>
        <w:rPr>
          <w:szCs w:val="22"/>
          <w:lang w:val="sl-SI"/>
        </w:rPr>
      </w:pPr>
    </w:p>
    <w:p w14:paraId="534797A6" w14:textId="77777777" w:rsidR="00FC6E42" w:rsidRPr="002D2539" w:rsidRDefault="00FC6E42" w:rsidP="0030384D">
      <w:pPr>
        <w:pStyle w:val="EndnoteText"/>
        <w:widowControl w:val="0"/>
        <w:tabs>
          <w:tab w:val="clear" w:pos="567"/>
        </w:tabs>
        <w:rPr>
          <w:szCs w:val="22"/>
          <w:lang w:val="da-DK"/>
        </w:rPr>
      </w:pPr>
      <w:r w:rsidRPr="002D2539">
        <w:rPr>
          <w:szCs w:val="22"/>
          <w:lang w:val="sl-SI"/>
        </w:rPr>
        <w:t xml:space="preserve">Randomiziranih je bilo skupno 1.106 bolnikov, 553 na vsak krak. Izhodiščne značilnosti so bile med obema krakoma dobro uravnovešene. </w:t>
      </w:r>
      <w:r w:rsidRPr="002D2539">
        <w:rPr>
          <w:szCs w:val="22"/>
          <w:lang w:val="da-DK"/>
        </w:rPr>
        <w:t xml:space="preserve">Povprečna starost je bila 51 let (razpon 18–70 let), 21,9 % bolnikov je bilo starih ≥ 60 let. Moških je bilo 59 %, žensk pa 41 %; 89,9 % je bilo belcev, 4,7 % pa črncev. Sedem let po vključitvi zadnjega bolnika je bilo mediano trajanje zdravljenja z zdravili prvega izbora v kraku z zdravilom </w:t>
      </w:r>
      <w:r w:rsidRPr="00A900D6">
        <w:rPr>
          <w:szCs w:val="22"/>
          <w:lang w:val="da-DK"/>
        </w:rPr>
        <w:t>Imatinib Accord</w:t>
      </w:r>
      <w:r w:rsidRPr="00A900D6">
        <w:rPr>
          <w:color w:val="000000"/>
          <w:szCs w:val="22"/>
          <w:lang w:val="da-DK"/>
        </w:rPr>
        <w:t xml:space="preserve"> </w:t>
      </w:r>
      <w:r w:rsidRPr="002D2539">
        <w:rPr>
          <w:szCs w:val="22"/>
          <w:lang w:val="da-DK"/>
        </w:rPr>
        <w:t xml:space="preserve">82 mesecev, v kraku z IFN pa 8 mesecev. Mediano trajanje zdravljenja z zdravilom </w:t>
      </w:r>
      <w:r w:rsidRPr="00A900D6">
        <w:rPr>
          <w:szCs w:val="22"/>
          <w:lang w:val="da-DK"/>
        </w:rPr>
        <w:t>Imatinib Accord</w:t>
      </w:r>
      <w:r w:rsidRPr="00A900D6">
        <w:rPr>
          <w:color w:val="000000"/>
          <w:szCs w:val="22"/>
          <w:lang w:val="da-DK"/>
        </w:rPr>
        <w:t xml:space="preserve"> </w:t>
      </w:r>
      <w:r w:rsidRPr="002D2539">
        <w:rPr>
          <w:szCs w:val="22"/>
          <w:lang w:val="da-DK"/>
        </w:rPr>
        <w:t xml:space="preserve">kot zdravilom drugega izbora je bilo 64 mesecev. Povprečni odmerek v skupini vseh bolnikov, ki so prejemali zdravilo </w:t>
      </w:r>
      <w:r w:rsidRPr="00A900D6">
        <w:rPr>
          <w:szCs w:val="22"/>
          <w:lang w:val="da-DK"/>
        </w:rPr>
        <w:t>Imatinib Accord</w:t>
      </w:r>
      <w:r w:rsidRPr="00A900D6">
        <w:rPr>
          <w:color w:val="000000"/>
          <w:szCs w:val="22"/>
          <w:lang w:val="da-DK"/>
        </w:rPr>
        <w:t xml:space="preserve"> </w:t>
      </w:r>
      <w:r w:rsidRPr="002D2539">
        <w:rPr>
          <w:szCs w:val="22"/>
          <w:lang w:val="da-DK"/>
        </w:rPr>
        <w:t xml:space="preserve">kot zdravilo prvega izbora, je bil 406 ± 76 mg na dan. V študiji je bil primarni cilj opazovanja glede učinkovitosti </w:t>
      </w:r>
      <w:r w:rsidRPr="002D2539">
        <w:rPr>
          <w:szCs w:val="22"/>
          <w:lang w:val="da-DK"/>
        </w:rPr>
        <w:lastRenderedPageBreak/>
        <w:t xml:space="preserve">preživetje brez napredovanja bolezni. Napredovanje je bilo definirano kot katerikoli od sledečih dogodkov: napredovanje v pospešeno fazo ali blastno krizo, smrt, izguba popolnega hematološkega odziva ali pomembnega citogenetičnega odziva, oziroma pri bolnikih, ki niso dosegli popolnega hematološkega odziva, rast WBC kljub ustreznemu zdravljenju. Pomemben citogenetični odziv, hematološki odziv, molekularni odziv (ovrednotenje minimalne rezidualne bolezni), čas do pospešene faze ali blastne krize in preživetje so poglavitni sekundarni cilji opazovanja. Podatke o odzivnosti kaže preglednica 2. </w:t>
      </w:r>
    </w:p>
    <w:p w14:paraId="7C91AFAA" w14:textId="77777777" w:rsidR="00FC6E42" w:rsidRDefault="00FC6E42" w:rsidP="0030384D">
      <w:pPr>
        <w:pStyle w:val="EndnoteText"/>
        <w:widowControl w:val="0"/>
        <w:tabs>
          <w:tab w:val="clear" w:pos="567"/>
        </w:tabs>
        <w:rPr>
          <w:color w:val="000000"/>
          <w:szCs w:val="22"/>
          <w:lang w:val="sl-SI"/>
        </w:rPr>
      </w:pPr>
    </w:p>
    <w:p w14:paraId="7C0D1054" w14:textId="77777777" w:rsidR="00FC6E42" w:rsidRPr="002D2539" w:rsidRDefault="00FC6E42" w:rsidP="006C3561">
      <w:pPr>
        <w:pStyle w:val="Default"/>
        <w:rPr>
          <w:b/>
          <w:bCs/>
          <w:sz w:val="22"/>
          <w:szCs w:val="22"/>
          <w:lang w:val="da-DK"/>
        </w:rPr>
      </w:pPr>
      <w:r w:rsidRPr="002D2539">
        <w:rPr>
          <w:b/>
          <w:bCs/>
          <w:sz w:val="22"/>
          <w:szCs w:val="22"/>
          <w:lang w:val="da-DK"/>
        </w:rPr>
        <w:t xml:space="preserve">Preglednica 2 Odziv v študiji na novo diagnosticirane KML (podatki pri 84 mesecih) </w:t>
      </w:r>
    </w:p>
    <w:p w14:paraId="1C386539" w14:textId="77777777" w:rsidR="007937C0" w:rsidRPr="002D2539" w:rsidRDefault="007937C0" w:rsidP="006C3561">
      <w:pPr>
        <w:pStyle w:val="Default"/>
        <w:rPr>
          <w:sz w:val="22"/>
          <w:szCs w:val="22"/>
          <w:lang w:val="da-DK"/>
        </w:rPr>
      </w:pPr>
    </w:p>
    <w:tbl>
      <w:tblPr>
        <w:tblW w:w="0" w:type="auto"/>
        <w:tblLayout w:type="fixed"/>
        <w:tblLook w:val="0000" w:firstRow="0" w:lastRow="0" w:firstColumn="0" w:lastColumn="0" w:noHBand="0" w:noVBand="0"/>
      </w:tblPr>
      <w:tblGrid>
        <w:gridCol w:w="2972"/>
        <w:gridCol w:w="1487"/>
        <w:gridCol w:w="1485"/>
        <w:gridCol w:w="2974"/>
      </w:tblGrid>
      <w:tr w:rsidR="00FC6E42" w14:paraId="697F2307" w14:textId="77777777">
        <w:trPr>
          <w:trHeight w:val="197"/>
        </w:trPr>
        <w:tc>
          <w:tcPr>
            <w:tcW w:w="4459" w:type="dxa"/>
            <w:gridSpan w:val="2"/>
          </w:tcPr>
          <w:p w14:paraId="3A8FF52D" w14:textId="77777777" w:rsidR="00440403" w:rsidRDefault="00FC6E42">
            <w:pPr>
              <w:pStyle w:val="Default"/>
              <w:jc w:val="right"/>
              <w:rPr>
                <w:sz w:val="22"/>
                <w:szCs w:val="22"/>
              </w:rPr>
            </w:pPr>
            <w:r w:rsidRPr="00B509DC">
              <w:rPr>
                <w:b/>
                <w:bCs/>
                <w:spacing w:val="-2"/>
                <w:sz w:val="22"/>
                <w:szCs w:val="22"/>
              </w:rPr>
              <w:t>Imatinib</w:t>
            </w:r>
          </w:p>
        </w:tc>
        <w:tc>
          <w:tcPr>
            <w:tcW w:w="4459" w:type="dxa"/>
            <w:gridSpan w:val="2"/>
          </w:tcPr>
          <w:p w14:paraId="3FBDA566" w14:textId="77777777" w:rsidR="00440403" w:rsidRDefault="00FC6E42">
            <w:pPr>
              <w:pStyle w:val="Default"/>
              <w:jc w:val="right"/>
              <w:rPr>
                <w:sz w:val="22"/>
                <w:szCs w:val="22"/>
              </w:rPr>
            </w:pPr>
            <w:proofErr w:type="spellStart"/>
            <w:r>
              <w:rPr>
                <w:b/>
                <w:bCs/>
                <w:sz w:val="22"/>
                <w:szCs w:val="22"/>
              </w:rPr>
              <w:t>IFN+Ara-C</w:t>
            </w:r>
            <w:proofErr w:type="spellEnd"/>
            <w:r>
              <w:rPr>
                <w:b/>
                <w:bCs/>
                <w:sz w:val="22"/>
                <w:szCs w:val="22"/>
              </w:rPr>
              <w:t xml:space="preserve"> </w:t>
            </w:r>
          </w:p>
        </w:tc>
      </w:tr>
      <w:tr w:rsidR="00FC6E42" w14:paraId="041EA032" w14:textId="77777777">
        <w:trPr>
          <w:trHeight w:val="205"/>
        </w:trPr>
        <w:tc>
          <w:tcPr>
            <w:tcW w:w="2972" w:type="dxa"/>
          </w:tcPr>
          <w:p w14:paraId="4D6FAFBD" w14:textId="77777777" w:rsidR="00FC6E42" w:rsidRDefault="00FC6E42">
            <w:pPr>
              <w:pStyle w:val="Default"/>
              <w:rPr>
                <w:sz w:val="22"/>
                <w:szCs w:val="22"/>
              </w:rPr>
            </w:pPr>
            <w:r>
              <w:rPr>
                <w:b/>
                <w:bCs/>
                <w:sz w:val="22"/>
                <w:szCs w:val="22"/>
              </w:rPr>
              <w:t>(</w:t>
            </w:r>
            <w:proofErr w:type="spellStart"/>
            <w:r>
              <w:rPr>
                <w:b/>
                <w:bCs/>
                <w:sz w:val="22"/>
                <w:szCs w:val="22"/>
              </w:rPr>
              <w:t>Najboljše</w:t>
            </w:r>
            <w:proofErr w:type="spellEnd"/>
            <w:r>
              <w:rPr>
                <w:b/>
                <w:bCs/>
                <w:sz w:val="22"/>
                <w:szCs w:val="22"/>
              </w:rPr>
              <w:t xml:space="preserve"> </w:t>
            </w:r>
            <w:proofErr w:type="spellStart"/>
            <w:r>
              <w:rPr>
                <w:b/>
                <w:bCs/>
                <w:sz w:val="22"/>
                <w:szCs w:val="22"/>
              </w:rPr>
              <w:t>odzivnosti</w:t>
            </w:r>
            <w:proofErr w:type="spellEnd"/>
            <w:r>
              <w:rPr>
                <w:b/>
                <w:bCs/>
                <w:sz w:val="22"/>
                <w:szCs w:val="22"/>
              </w:rPr>
              <w:t xml:space="preserve">) </w:t>
            </w:r>
          </w:p>
        </w:tc>
        <w:tc>
          <w:tcPr>
            <w:tcW w:w="2972" w:type="dxa"/>
            <w:gridSpan w:val="2"/>
          </w:tcPr>
          <w:p w14:paraId="50B5CA96" w14:textId="77777777" w:rsidR="00FC6E42" w:rsidRDefault="00FC6E42">
            <w:pPr>
              <w:pStyle w:val="Default"/>
              <w:rPr>
                <w:sz w:val="22"/>
                <w:szCs w:val="22"/>
              </w:rPr>
            </w:pPr>
            <w:r>
              <w:rPr>
                <w:sz w:val="22"/>
                <w:szCs w:val="22"/>
              </w:rPr>
              <w:t xml:space="preserve">n=553 </w:t>
            </w:r>
          </w:p>
        </w:tc>
        <w:tc>
          <w:tcPr>
            <w:tcW w:w="2972" w:type="dxa"/>
          </w:tcPr>
          <w:p w14:paraId="6929D008" w14:textId="77777777" w:rsidR="00FC6E42" w:rsidRDefault="00FC6E42">
            <w:pPr>
              <w:pStyle w:val="Default"/>
              <w:rPr>
                <w:sz w:val="22"/>
                <w:szCs w:val="22"/>
              </w:rPr>
            </w:pPr>
            <w:r>
              <w:rPr>
                <w:sz w:val="22"/>
                <w:szCs w:val="22"/>
              </w:rPr>
              <w:t xml:space="preserve">n=553 </w:t>
            </w:r>
          </w:p>
        </w:tc>
      </w:tr>
      <w:tr w:rsidR="00FC6E42" w14:paraId="29BEA8D0" w14:textId="77777777">
        <w:trPr>
          <w:trHeight w:val="197"/>
        </w:trPr>
        <w:tc>
          <w:tcPr>
            <w:tcW w:w="8918" w:type="dxa"/>
            <w:gridSpan w:val="4"/>
          </w:tcPr>
          <w:p w14:paraId="25F4571D" w14:textId="77777777" w:rsidR="00FC6E42" w:rsidRDefault="00FC6E42">
            <w:pPr>
              <w:pStyle w:val="Default"/>
              <w:rPr>
                <w:sz w:val="22"/>
                <w:szCs w:val="22"/>
              </w:rPr>
            </w:pPr>
            <w:proofErr w:type="spellStart"/>
            <w:r>
              <w:rPr>
                <w:b/>
                <w:bCs/>
                <w:sz w:val="22"/>
                <w:szCs w:val="22"/>
              </w:rPr>
              <w:t>Hematološki</w:t>
            </w:r>
            <w:proofErr w:type="spellEnd"/>
            <w:r>
              <w:rPr>
                <w:b/>
                <w:bCs/>
                <w:sz w:val="22"/>
                <w:szCs w:val="22"/>
              </w:rPr>
              <w:t xml:space="preserve"> </w:t>
            </w:r>
            <w:proofErr w:type="spellStart"/>
            <w:r>
              <w:rPr>
                <w:b/>
                <w:bCs/>
                <w:sz w:val="22"/>
                <w:szCs w:val="22"/>
              </w:rPr>
              <w:t>odziv</w:t>
            </w:r>
            <w:proofErr w:type="spellEnd"/>
            <w:r>
              <w:rPr>
                <w:b/>
                <w:bCs/>
                <w:sz w:val="22"/>
                <w:szCs w:val="22"/>
              </w:rPr>
              <w:t xml:space="preserve"> </w:t>
            </w:r>
          </w:p>
        </w:tc>
      </w:tr>
      <w:tr w:rsidR="00FC6E42" w14:paraId="33210E01" w14:textId="77777777">
        <w:trPr>
          <w:trHeight w:val="459"/>
        </w:trPr>
        <w:tc>
          <w:tcPr>
            <w:tcW w:w="2972" w:type="dxa"/>
          </w:tcPr>
          <w:p w14:paraId="125EECA9" w14:textId="77777777" w:rsidR="00FC6E42" w:rsidRDefault="00FC6E42">
            <w:pPr>
              <w:pStyle w:val="Default"/>
              <w:rPr>
                <w:sz w:val="22"/>
                <w:szCs w:val="22"/>
              </w:rPr>
            </w:pPr>
            <w:proofErr w:type="spellStart"/>
            <w:r>
              <w:rPr>
                <w:sz w:val="22"/>
                <w:szCs w:val="22"/>
              </w:rPr>
              <w:t>bolniki</w:t>
            </w:r>
            <w:proofErr w:type="spellEnd"/>
            <w:r>
              <w:rPr>
                <w:sz w:val="22"/>
                <w:szCs w:val="22"/>
              </w:rPr>
              <w:t xml:space="preserve"> s </w:t>
            </w:r>
            <w:proofErr w:type="spellStart"/>
            <w:r>
              <w:rPr>
                <w:sz w:val="22"/>
                <w:szCs w:val="22"/>
              </w:rPr>
              <w:t>popolnim</w:t>
            </w:r>
            <w:proofErr w:type="spellEnd"/>
            <w:r>
              <w:rPr>
                <w:sz w:val="22"/>
                <w:szCs w:val="22"/>
              </w:rPr>
              <w:t xml:space="preserve"> </w:t>
            </w:r>
            <w:proofErr w:type="spellStart"/>
            <w:r>
              <w:rPr>
                <w:sz w:val="22"/>
                <w:szCs w:val="22"/>
              </w:rPr>
              <w:t>hematološkim</w:t>
            </w:r>
            <w:proofErr w:type="spellEnd"/>
            <w:r>
              <w:rPr>
                <w:sz w:val="22"/>
                <w:szCs w:val="22"/>
              </w:rPr>
              <w:t xml:space="preserve"> </w:t>
            </w:r>
            <w:proofErr w:type="spellStart"/>
            <w:r>
              <w:rPr>
                <w:sz w:val="22"/>
                <w:szCs w:val="22"/>
              </w:rPr>
              <w:t>odzivom</w:t>
            </w:r>
            <w:proofErr w:type="spellEnd"/>
            <w:r>
              <w:rPr>
                <w:sz w:val="22"/>
                <w:szCs w:val="22"/>
              </w:rPr>
              <w:t xml:space="preserve">, </w:t>
            </w:r>
            <w:proofErr w:type="spellStart"/>
            <w:r>
              <w:rPr>
                <w:sz w:val="22"/>
                <w:szCs w:val="22"/>
              </w:rPr>
              <w:t>število</w:t>
            </w:r>
            <w:proofErr w:type="spellEnd"/>
            <w:r>
              <w:rPr>
                <w:sz w:val="22"/>
                <w:szCs w:val="22"/>
              </w:rPr>
              <w:t xml:space="preserve"> (%) </w:t>
            </w:r>
          </w:p>
        </w:tc>
        <w:tc>
          <w:tcPr>
            <w:tcW w:w="2972" w:type="dxa"/>
            <w:gridSpan w:val="2"/>
          </w:tcPr>
          <w:p w14:paraId="5EA9D29B" w14:textId="77777777" w:rsidR="00FC6E42" w:rsidRDefault="00FC6E42">
            <w:pPr>
              <w:pStyle w:val="Default"/>
              <w:rPr>
                <w:sz w:val="22"/>
                <w:szCs w:val="22"/>
              </w:rPr>
            </w:pPr>
            <w:r>
              <w:rPr>
                <w:sz w:val="22"/>
                <w:szCs w:val="22"/>
              </w:rPr>
              <w:t xml:space="preserve">534 (96,6 %)* </w:t>
            </w:r>
          </w:p>
        </w:tc>
        <w:tc>
          <w:tcPr>
            <w:tcW w:w="2972" w:type="dxa"/>
          </w:tcPr>
          <w:p w14:paraId="34015B87" w14:textId="77777777" w:rsidR="00FC6E42" w:rsidRDefault="00FC6E42">
            <w:pPr>
              <w:pStyle w:val="Default"/>
              <w:rPr>
                <w:sz w:val="22"/>
                <w:szCs w:val="22"/>
              </w:rPr>
            </w:pPr>
            <w:r>
              <w:rPr>
                <w:sz w:val="22"/>
                <w:szCs w:val="22"/>
              </w:rPr>
              <w:t xml:space="preserve">313 (56,6 %)* </w:t>
            </w:r>
          </w:p>
        </w:tc>
      </w:tr>
      <w:tr w:rsidR="00FC6E42" w14:paraId="419CE076" w14:textId="77777777">
        <w:trPr>
          <w:trHeight w:val="200"/>
        </w:trPr>
        <w:tc>
          <w:tcPr>
            <w:tcW w:w="2972" w:type="dxa"/>
          </w:tcPr>
          <w:p w14:paraId="16230C8A" w14:textId="77777777" w:rsidR="00440403" w:rsidRDefault="00FC6E42">
            <w:pPr>
              <w:pStyle w:val="Default"/>
              <w:ind w:left="142"/>
              <w:rPr>
                <w:sz w:val="22"/>
                <w:szCs w:val="22"/>
              </w:rPr>
            </w:pPr>
            <w:r>
              <w:rPr>
                <w:sz w:val="22"/>
                <w:szCs w:val="22"/>
              </w:rPr>
              <w:t xml:space="preserve">[95 % interval </w:t>
            </w:r>
            <w:proofErr w:type="spellStart"/>
            <w:r>
              <w:rPr>
                <w:sz w:val="22"/>
                <w:szCs w:val="22"/>
              </w:rPr>
              <w:t>zaupanja</w:t>
            </w:r>
            <w:proofErr w:type="spellEnd"/>
            <w:r>
              <w:rPr>
                <w:sz w:val="22"/>
                <w:szCs w:val="22"/>
              </w:rPr>
              <w:t xml:space="preserve">] </w:t>
            </w:r>
          </w:p>
        </w:tc>
        <w:tc>
          <w:tcPr>
            <w:tcW w:w="2972" w:type="dxa"/>
            <w:gridSpan w:val="2"/>
          </w:tcPr>
          <w:p w14:paraId="59A4CB3F" w14:textId="77777777" w:rsidR="00FC6E42" w:rsidRDefault="00FC6E42">
            <w:pPr>
              <w:pStyle w:val="Default"/>
              <w:rPr>
                <w:sz w:val="22"/>
                <w:szCs w:val="22"/>
              </w:rPr>
            </w:pPr>
            <w:r>
              <w:rPr>
                <w:sz w:val="22"/>
                <w:szCs w:val="22"/>
              </w:rPr>
              <w:t xml:space="preserve">[94,7 %, 97,9 %] </w:t>
            </w:r>
          </w:p>
        </w:tc>
        <w:tc>
          <w:tcPr>
            <w:tcW w:w="2972" w:type="dxa"/>
          </w:tcPr>
          <w:p w14:paraId="221603CF" w14:textId="77777777" w:rsidR="00FC6E42" w:rsidRDefault="00FC6E42">
            <w:pPr>
              <w:pStyle w:val="Default"/>
              <w:rPr>
                <w:sz w:val="22"/>
                <w:szCs w:val="22"/>
              </w:rPr>
            </w:pPr>
            <w:r>
              <w:rPr>
                <w:sz w:val="22"/>
                <w:szCs w:val="22"/>
              </w:rPr>
              <w:t xml:space="preserve">[52,4 %, 60,8 %] </w:t>
            </w:r>
          </w:p>
        </w:tc>
      </w:tr>
      <w:tr w:rsidR="00FC6E42" w14:paraId="6FF5FC36" w14:textId="77777777">
        <w:trPr>
          <w:trHeight w:val="197"/>
        </w:trPr>
        <w:tc>
          <w:tcPr>
            <w:tcW w:w="8918" w:type="dxa"/>
            <w:gridSpan w:val="4"/>
          </w:tcPr>
          <w:p w14:paraId="3A5BD48D" w14:textId="77777777" w:rsidR="00FC6E42" w:rsidRDefault="00FC6E42">
            <w:pPr>
              <w:pStyle w:val="Default"/>
              <w:rPr>
                <w:sz w:val="22"/>
                <w:szCs w:val="22"/>
              </w:rPr>
            </w:pPr>
            <w:proofErr w:type="spellStart"/>
            <w:r>
              <w:rPr>
                <w:b/>
                <w:bCs/>
                <w:sz w:val="22"/>
                <w:szCs w:val="22"/>
              </w:rPr>
              <w:t>Citogenetični</w:t>
            </w:r>
            <w:proofErr w:type="spellEnd"/>
            <w:r>
              <w:rPr>
                <w:b/>
                <w:bCs/>
                <w:sz w:val="22"/>
                <w:szCs w:val="22"/>
              </w:rPr>
              <w:t xml:space="preserve"> </w:t>
            </w:r>
            <w:proofErr w:type="spellStart"/>
            <w:r>
              <w:rPr>
                <w:b/>
                <w:bCs/>
                <w:sz w:val="22"/>
                <w:szCs w:val="22"/>
              </w:rPr>
              <w:t>odziv</w:t>
            </w:r>
            <w:proofErr w:type="spellEnd"/>
            <w:r>
              <w:rPr>
                <w:b/>
                <w:bCs/>
                <w:sz w:val="22"/>
                <w:szCs w:val="22"/>
              </w:rPr>
              <w:t xml:space="preserve"> </w:t>
            </w:r>
          </w:p>
        </w:tc>
      </w:tr>
      <w:tr w:rsidR="00FC6E42" w14:paraId="6FE902BC" w14:textId="77777777">
        <w:trPr>
          <w:trHeight w:val="459"/>
        </w:trPr>
        <w:tc>
          <w:tcPr>
            <w:tcW w:w="2972" w:type="dxa"/>
          </w:tcPr>
          <w:p w14:paraId="4AD99F66" w14:textId="77777777" w:rsidR="00FC6E42" w:rsidRDefault="00FC6E42">
            <w:pPr>
              <w:pStyle w:val="Default"/>
              <w:rPr>
                <w:sz w:val="22"/>
                <w:szCs w:val="22"/>
              </w:rPr>
            </w:pPr>
            <w:proofErr w:type="spellStart"/>
            <w:r>
              <w:rPr>
                <w:sz w:val="22"/>
                <w:szCs w:val="22"/>
              </w:rPr>
              <w:t>bolniki</w:t>
            </w:r>
            <w:proofErr w:type="spellEnd"/>
            <w:r>
              <w:rPr>
                <w:sz w:val="22"/>
                <w:szCs w:val="22"/>
              </w:rPr>
              <w:t xml:space="preserve"> s </w:t>
            </w:r>
            <w:proofErr w:type="spellStart"/>
            <w:r>
              <w:rPr>
                <w:sz w:val="22"/>
                <w:szCs w:val="22"/>
              </w:rPr>
              <w:t>pomembnim</w:t>
            </w:r>
            <w:proofErr w:type="spellEnd"/>
            <w:r>
              <w:rPr>
                <w:sz w:val="22"/>
                <w:szCs w:val="22"/>
              </w:rPr>
              <w:t xml:space="preserve"> </w:t>
            </w:r>
            <w:proofErr w:type="spellStart"/>
            <w:r>
              <w:rPr>
                <w:sz w:val="22"/>
                <w:szCs w:val="22"/>
              </w:rPr>
              <w:t>odzivom</w:t>
            </w:r>
            <w:proofErr w:type="spellEnd"/>
            <w:r>
              <w:rPr>
                <w:sz w:val="22"/>
                <w:szCs w:val="22"/>
              </w:rPr>
              <w:t xml:space="preserve">, </w:t>
            </w:r>
            <w:proofErr w:type="spellStart"/>
            <w:r>
              <w:rPr>
                <w:sz w:val="22"/>
                <w:szCs w:val="22"/>
              </w:rPr>
              <w:t>število</w:t>
            </w:r>
            <w:proofErr w:type="spellEnd"/>
            <w:r>
              <w:rPr>
                <w:sz w:val="22"/>
                <w:szCs w:val="22"/>
              </w:rPr>
              <w:t xml:space="preserve"> (%) </w:t>
            </w:r>
          </w:p>
        </w:tc>
        <w:tc>
          <w:tcPr>
            <w:tcW w:w="2972" w:type="dxa"/>
            <w:gridSpan w:val="2"/>
          </w:tcPr>
          <w:p w14:paraId="19C4E898" w14:textId="77777777" w:rsidR="00FC6E42" w:rsidRDefault="00FC6E42">
            <w:pPr>
              <w:pStyle w:val="Default"/>
              <w:rPr>
                <w:sz w:val="22"/>
                <w:szCs w:val="22"/>
              </w:rPr>
            </w:pPr>
            <w:r>
              <w:rPr>
                <w:sz w:val="22"/>
                <w:szCs w:val="22"/>
              </w:rPr>
              <w:t xml:space="preserve">490 (88,6 %)* </w:t>
            </w:r>
          </w:p>
        </w:tc>
        <w:tc>
          <w:tcPr>
            <w:tcW w:w="2972" w:type="dxa"/>
          </w:tcPr>
          <w:p w14:paraId="321BCF35" w14:textId="77777777" w:rsidR="00FC6E42" w:rsidRDefault="00FC6E42">
            <w:pPr>
              <w:pStyle w:val="Default"/>
              <w:rPr>
                <w:sz w:val="22"/>
                <w:szCs w:val="22"/>
              </w:rPr>
            </w:pPr>
            <w:r>
              <w:rPr>
                <w:sz w:val="22"/>
                <w:szCs w:val="22"/>
              </w:rPr>
              <w:t xml:space="preserve">129 (23,3 %)* </w:t>
            </w:r>
          </w:p>
        </w:tc>
      </w:tr>
      <w:tr w:rsidR="00FC6E42" w14:paraId="65BB9151" w14:textId="77777777">
        <w:trPr>
          <w:trHeight w:val="200"/>
        </w:trPr>
        <w:tc>
          <w:tcPr>
            <w:tcW w:w="2972" w:type="dxa"/>
          </w:tcPr>
          <w:p w14:paraId="591AE85F" w14:textId="77777777" w:rsidR="00440403" w:rsidRDefault="00FC6E42">
            <w:pPr>
              <w:pStyle w:val="Default"/>
              <w:ind w:left="142"/>
              <w:rPr>
                <w:sz w:val="22"/>
                <w:szCs w:val="22"/>
              </w:rPr>
            </w:pPr>
            <w:r>
              <w:rPr>
                <w:sz w:val="22"/>
                <w:szCs w:val="22"/>
              </w:rPr>
              <w:t xml:space="preserve">[95 % interval </w:t>
            </w:r>
            <w:proofErr w:type="spellStart"/>
            <w:r>
              <w:rPr>
                <w:sz w:val="22"/>
                <w:szCs w:val="22"/>
              </w:rPr>
              <w:t>zaupanja</w:t>
            </w:r>
            <w:proofErr w:type="spellEnd"/>
            <w:r>
              <w:rPr>
                <w:sz w:val="22"/>
                <w:szCs w:val="22"/>
              </w:rPr>
              <w:t xml:space="preserve">] </w:t>
            </w:r>
          </w:p>
        </w:tc>
        <w:tc>
          <w:tcPr>
            <w:tcW w:w="2972" w:type="dxa"/>
            <w:gridSpan w:val="2"/>
          </w:tcPr>
          <w:p w14:paraId="78516AF0" w14:textId="77777777" w:rsidR="00FC6E42" w:rsidRDefault="00FC6E42">
            <w:pPr>
              <w:pStyle w:val="Default"/>
              <w:rPr>
                <w:sz w:val="22"/>
                <w:szCs w:val="22"/>
              </w:rPr>
            </w:pPr>
            <w:r>
              <w:rPr>
                <w:sz w:val="22"/>
                <w:szCs w:val="22"/>
              </w:rPr>
              <w:t xml:space="preserve">[85,7 %, 91,1 %] </w:t>
            </w:r>
          </w:p>
        </w:tc>
        <w:tc>
          <w:tcPr>
            <w:tcW w:w="2972" w:type="dxa"/>
          </w:tcPr>
          <w:p w14:paraId="66805EA3" w14:textId="77777777" w:rsidR="00FC6E42" w:rsidRDefault="00FC6E42">
            <w:pPr>
              <w:pStyle w:val="Default"/>
              <w:rPr>
                <w:sz w:val="22"/>
                <w:szCs w:val="22"/>
              </w:rPr>
            </w:pPr>
            <w:r>
              <w:rPr>
                <w:sz w:val="22"/>
                <w:szCs w:val="22"/>
              </w:rPr>
              <w:t xml:space="preserve">[19,9 %, 27,1 %] </w:t>
            </w:r>
          </w:p>
        </w:tc>
      </w:tr>
      <w:tr w:rsidR="00FC6E42" w14:paraId="181027B9" w14:textId="77777777">
        <w:trPr>
          <w:trHeight w:val="459"/>
        </w:trPr>
        <w:tc>
          <w:tcPr>
            <w:tcW w:w="2972" w:type="dxa"/>
          </w:tcPr>
          <w:p w14:paraId="67C2C529" w14:textId="77777777" w:rsidR="00FC6E42" w:rsidRDefault="00FC6E42" w:rsidP="00576840">
            <w:pPr>
              <w:pStyle w:val="Default"/>
              <w:ind w:firstLine="142"/>
              <w:rPr>
                <w:sz w:val="22"/>
                <w:szCs w:val="22"/>
              </w:rPr>
            </w:pPr>
            <w:proofErr w:type="spellStart"/>
            <w:r>
              <w:rPr>
                <w:sz w:val="22"/>
                <w:szCs w:val="22"/>
              </w:rPr>
              <w:t>bolniki</w:t>
            </w:r>
            <w:proofErr w:type="spellEnd"/>
            <w:r>
              <w:rPr>
                <w:sz w:val="22"/>
                <w:szCs w:val="22"/>
              </w:rPr>
              <w:t xml:space="preserve"> s </w:t>
            </w:r>
            <w:proofErr w:type="spellStart"/>
            <w:r>
              <w:rPr>
                <w:sz w:val="22"/>
                <w:szCs w:val="22"/>
              </w:rPr>
              <w:t>popolnim</w:t>
            </w:r>
            <w:proofErr w:type="spellEnd"/>
            <w:r>
              <w:rPr>
                <w:sz w:val="22"/>
                <w:szCs w:val="22"/>
              </w:rPr>
              <w:t xml:space="preserve"> </w:t>
            </w:r>
            <w:proofErr w:type="spellStart"/>
            <w:r>
              <w:rPr>
                <w:sz w:val="22"/>
                <w:szCs w:val="22"/>
              </w:rPr>
              <w:t>citogenetičnim</w:t>
            </w:r>
            <w:proofErr w:type="spellEnd"/>
            <w:r>
              <w:rPr>
                <w:sz w:val="22"/>
                <w:szCs w:val="22"/>
              </w:rPr>
              <w:t xml:space="preserve"> </w:t>
            </w:r>
            <w:proofErr w:type="spellStart"/>
            <w:r>
              <w:rPr>
                <w:sz w:val="22"/>
                <w:szCs w:val="22"/>
              </w:rPr>
              <w:t>odzivom</w:t>
            </w:r>
            <w:proofErr w:type="spellEnd"/>
            <w:r>
              <w:rPr>
                <w:sz w:val="22"/>
                <w:szCs w:val="22"/>
              </w:rPr>
              <w:t xml:space="preserve">, </w:t>
            </w:r>
            <w:proofErr w:type="spellStart"/>
            <w:r>
              <w:rPr>
                <w:sz w:val="22"/>
                <w:szCs w:val="22"/>
              </w:rPr>
              <w:t>število</w:t>
            </w:r>
            <w:proofErr w:type="spellEnd"/>
            <w:r>
              <w:rPr>
                <w:sz w:val="22"/>
                <w:szCs w:val="22"/>
              </w:rPr>
              <w:t xml:space="preserve"> (%) </w:t>
            </w:r>
          </w:p>
        </w:tc>
        <w:tc>
          <w:tcPr>
            <w:tcW w:w="2972" w:type="dxa"/>
            <w:gridSpan w:val="2"/>
          </w:tcPr>
          <w:p w14:paraId="3612B5F3" w14:textId="77777777" w:rsidR="00FC6E42" w:rsidRDefault="00FC6E42">
            <w:pPr>
              <w:pStyle w:val="Default"/>
              <w:rPr>
                <w:sz w:val="22"/>
                <w:szCs w:val="22"/>
              </w:rPr>
            </w:pPr>
            <w:r>
              <w:rPr>
                <w:sz w:val="22"/>
                <w:szCs w:val="22"/>
              </w:rPr>
              <w:t xml:space="preserve">456 (82,5 %)* </w:t>
            </w:r>
          </w:p>
        </w:tc>
        <w:tc>
          <w:tcPr>
            <w:tcW w:w="2972" w:type="dxa"/>
          </w:tcPr>
          <w:p w14:paraId="06DAEF04" w14:textId="77777777" w:rsidR="00FC6E42" w:rsidRDefault="00FC6E42">
            <w:pPr>
              <w:pStyle w:val="Default"/>
              <w:rPr>
                <w:sz w:val="22"/>
                <w:szCs w:val="22"/>
              </w:rPr>
            </w:pPr>
            <w:r>
              <w:rPr>
                <w:sz w:val="22"/>
                <w:szCs w:val="22"/>
              </w:rPr>
              <w:t xml:space="preserve">64 (11,6 %)* </w:t>
            </w:r>
          </w:p>
        </w:tc>
      </w:tr>
      <w:tr w:rsidR="00FC6E42" w14:paraId="386EA061" w14:textId="77777777">
        <w:trPr>
          <w:trHeight w:val="459"/>
        </w:trPr>
        <w:tc>
          <w:tcPr>
            <w:tcW w:w="2972" w:type="dxa"/>
          </w:tcPr>
          <w:p w14:paraId="3ED0B1AF" w14:textId="77777777" w:rsidR="00FC6E42" w:rsidRDefault="00FC6E42" w:rsidP="00576840">
            <w:pPr>
              <w:pStyle w:val="Default"/>
              <w:ind w:firstLine="142"/>
              <w:rPr>
                <w:sz w:val="22"/>
                <w:szCs w:val="22"/>
              </w:rPr>
            </w:pPr>
            <w:proofErr w:type="spellStart"/>
            <w:r>
              <w:rPr>
                <w:sz w:val="22"/>
                <w:szCs w:val="22"/>
              </w:rPr>
              <w:t>bolniki</w:t>
            </w:r>
            <w:proofErr w:type="spellEnd"/>
            <w:r>
              <w:rPr>
                <w:sz w:val="22"/>
                <w:szCs w:val="22"/>
              </w:rPr>
              <w:t xml:space="preserve"> z </w:t>
            </w:r>
            <w:proofErr w:type="spellStart"/>
            <w:r>
              <w:rPr>
                <w:sz w:val="22"/>
                <w:szCs w:val="22"/>
              </w:rPr>
              <w:t>delnim</w:t>
            </w:r>
            <w:proofErr w:type="spellEnd"/>
            <w:r>
              <w:rPr>
                <w:sz w:val="22"/>
                <w:szCs w:val="22"/>
              </w:rPr>
              <w:t xml:space="preserve"> </w:t>
            </w:r>
            <w:proofErr w:type="spellStart"/>
            <w:r>
              <w:rPr>
                <w:sz w:val="22"/>
                <w:szCs w:val="22"/>
              </w:rPr>
              <w:t>citogenetičnim</w:t>
            </w:r>
            <w:proofErr w:type="spellEnd"/>
            <w:r>
              <w:rPr>
                <w:sz w:val="22"/>
                <w:szCs w:val="22"/>
              </w:rPr>
              <w:t xml:space="preserve"> </w:t>
            </w:r>
            <w:proofErr w:type="spellStart"/>
            <w:r>
              <w:rPr>
                <w:sz w:val="22"/>
                <w:szCs w:val="22"/>
              </w:rPr>
              <w:t>odzivom</w:t>
            </w:r>
            <w:proofErr w:type="spellEnd"/>
            <w:r>
              <w:rPr>
                <w:sz w:val="22"/>
                <w:szCs w:val="22"/>
              </w:rPr>
              <w:t xml:space="preserve">, </w:t>
            </w:r>
            <w:proofErr w:type="spellStart"/>
            <w:r>
              <w:rPr>
                <w:sz w:val="22"/>
                <w:szCs w:val="22"/>
              </w:rPr>
              <w:t>število</w:t>
            </w:r>
            <w:proofErr w:type="spellEnd"/>
            <w:r>
              <w:rPr>
                <w:sz w:val="22"/>
                <w:szCs w:val="22"/>
              </w:rPr>
              <w:t xml:space="preserve"> (%) </w:t>
            </w:r>
          </w:p>
        </w:tc>
        <w:tc>
          <w:tcPr>
            <w:tcW w:w="2972" w:type="dxa"/>
            <w:gridSpan w:val="2"/>
          </w:tcPr>
          <w:p w14:paraId="673D595E" w14:textId="77777777" w:rsidR="00FC6E42" w:rsidRDefault="00FC6E42">
            <w:pPr>
              <w:pStyle w:val="Default"/>
              <w:rPr>
                <w:sz w:val="22"/>
                <w:szCs w:val="22"/>
              </w:rPr>
            </w:pPr>
            <w:r>
              <w:rPr>
                <w:sz w:val="22"/>
                <w:szCs w:val="22"/>
              </w:rPr>
              <w:t xml:space="preserve">34 (6,1 %) </w:t>
            </w:r>
          </w:p>
        </w:tc>
        <w:tc>
          <w:tcPr>
            <w:tcW w:w="2972" w:type="dxa"/>
          </w:tcPr>
          <w:p w14:paraId="379A6056" w14:textId="77777777" w:rsidR="00FC6E42" w:rsidRDefault="00FC6E42">
            <w:pPr>
              <w:pStyle w:val="Default"/>
              <w:rPr>
                <w:sz w:val="22"/>
                <w:szCs w:val="22"/>
              </w:rPr>
            </w:pPr>
            <w:r>
              <w:rPr>
                <w:sz w:val="22"/>
                <w:szCs w:val="22"/>
              </w:rPr>
              <w:t xml:space="preserve">65 (11,8 %) </w:t>
            </w:r>
          </w:p>
        </w:tc>
      </w:tr>
      <w:tr w:rsidR="00FC6E42" w14:paraId="5E6B968D" w14:textId="77777777">
        <w:trPr>
          <w:trHeight w:val="200"/>
        </w:trPr>
        <w:tc>
          <w:tcPr>
            <w:tcW w:w="8918" w:type="dxa"/>
            <w:gridSpan w:val="4"/>
          </w:tcPr>
          <w:p w14:paraId="070B7A9D" w14:textId="77777777" w:rsidR="00FC6E42" w:rsidRDefault="00FC6E42">
            <w:pPr>
              <w:pStyle w:val="Default"/>
              <w:rPr>
                <w:sz w:val="22"/>
                <w:szCs w:val="22"/>
              </w:rPr>
            </w:pPr>
            <w:proofErr w:type="spellStart"/>
            <w:r>
              <w:rPr>
                <w:b/>
                <w:bCs/>
                <w:sz w:val="22"/>
                <w:szCs w:val="22"/>
              </w:rPr>
              <w:t>Molekularni</w:t>
            </w:r>
            <w:proofErr w:type="spellEnd"/>
            <w:r>
              <w:rPr>
                <w:b/>
                <w:bCs/>
                <w:sz w:val="22"/>
                <w:szCs w:val="22"/>
              </w:rPr>
              <w:t xml:space="preserve"> </w:t>
            </w:r>
            <w:proofErr w:type="spellStart"/>
            <w:r>
              <w:rPr>
                <w:b/>
                <w:bCs/>
                <w:sz w:val="22"/>
                <w:szCs w:val="22"/>
              </w:rPr>
              <w:t>odziv</w:t>
            </w:r>
            <w:proofErr w:type="spellEnd"/>
            <w:r>
              <w:rPr>
                <w:sz w:val="22"/>
                <w:szCs w:val="22"/>
              </w:rPr>
              <w:t xml:space="preserve">** </w:t>
            </w:r>
          </w:p>
        </w:tc>
      </w:tr>
      <w:tr w:rsidR="00FC6E42" w14:paraId="0DBB763F" w14:textId="77777777">
        <w:trPr>
          <w:trHeight w:val="200"/>
        </w:trPr>
        <w:tc>
          <w:tcPr>
            <w:tcW w:w="2972" w:type="dxa"/>
          </w:tcPr>
          <w:p w14:paraId="607B7DEE" w14:textId="77777777" w:rsidR="00FC6E42" w:rsidRDefault="00FC6E42">
            <w:pPr>
              <w:pStyle w:val="Default"/>
              <w:rPr>
                <w:sz w:val="22"/>
                <w:szCs w:val="22"/>
              </w:rPr>
            </w:pPr>
            <w:proofErr w:type="spellStart"/>
            <w:r>
              <w:rPr>
                <w:sz w:val="22"/>
                <w:szCs w:val="22"/>
              </w:rPr>
              <w:t>pomemben</w:t>
            </w:r>
            <w:proofErr w:type="spellEnd"/>
            <w:r>
              <w:rPr>
                <w:sz w:val="22"/>
                <w:szCs w:val="22"/>
              </w:rPr>
              <w:t xml:space="preserve"> </w:t>
            </w:r>
            <w:proofErr w:type="spellStart"/>
            <w:r>
              <w:rPr>
                <w:sz w:val="22"/>
                <w:szCs w:val="22"/>
              </w:rPr>
              <w:t>odziv</w:t>
            </w:r>
            <w:proofErr w:type="spellEnd"/>
            <w:r>
              <w:rPr>
                <w:sz w:val="22"/>
                <w:szCs w:val="22"/>
              </w:rPr>
              <w:t xml:space="preserve"> </w:t>
            </w:r>
            <w:proofErr w:type="spellStart"/>
            <w:r>
              <w:rPr>
                <w:sz w:val="22"/>
                <w:szCs w:val="22"/>
              </w:rPr>
              <w:t>pri</w:t>
            </w:r>
            <w:proofErr w:type="spellEnd"/>
            <w:r>
              <w:rPr>
                <w:sz w:val="22"/>
                <w:szCs w:val="22"/>
              </w:rPr>
              <w:t xml:space="preserve"> 12 </w:t>
            </w:r>
            <w:proofErr w:type="spellStart"/>
            <w:r>
              <w:rPr>
                <w:sz w:val="22"/>
                <w:szCs w:val="22"/>
              </w:rPr>
              <w:t>mesecih</w:t>
            </w:r>
            <w:proofErr w:type="spellEnd"/>
            <w:r>
              <w:rPr>
                <w:sz w:val="22"/>
                <w:szCs w:val="22"/>
              </w:rPr>
              <w:t xml:space="preserve"> (%) </w:t>
            </w:r>
          </w:p>
        </w:tc>
        <w:tc>
          <w:tcPr>
            <w:tcW w:w="2972" w:type="dxa"/>
            <w:gridSpan w:val="2"/>
          </w:tcPr>
          <w:p w14:paraId="7C9B0413" w14:textId="77777777" w:rsidR="00FC6E42" w:rsidRDefault="00FC6E42">
            <w:pPr>
              <w:pStyle w:val="Default"/>
              <w:rPr>
                <w:sz w:val="22"/>
                <w:szCs w:val="22"/>
              </w:rPr>
            </w:pPr>
            <w:r>
              <w:rPr>
                <w:sz w:val="22"/>
                <w:szCs w:val="22"/>
              </w:rPr>
              <w:t xml:space="preserve">153/305=50,2 % </w:t>
            </w:r>
          </w:p>
        </w:tc>
        <w:tc>
          <w:tcPr>
            <w:tcW w:w="2972" w:type="dxa"/>
          </w:tcPr>
          <w:p w14:paraId="61F84D54" w14:textId="77777777" w:rsidR="00FC6E42" w:rsidRDefault="00FC6E42">
            <w:pPr>
              <w:pStyle w:val="Default"/>
              <w:rPr>
                <w:sz w:val="22"/>
                <w:szCs w:val="22"/>
              </w:rPr>
            </w:pPr>
            <w:r>
              <w:rPr>
                <w:sz w:val="22"/>
                <w:szCs w:val="22"/>
              </w:rPr>
              <w:t xml:space="preserve">8/83=9,6 % </w:t>
            </w:r>
          </w:p>
        </w:tc>
      </w:tr>
      <w:tr w:rsidR="00FC6E42" w14:paraId="12AC8268" w14:textId="77777777">
        <w:trPr>
          <w:trHeight w:val="200"/>
        </w:trPr>
        <w:tc>
          <w:tcPr>
            <w:tcW w:w="2972" w:type="dxa"/>
          </w:tcPr>
          <w:p w14:paraId="6BB4037C" w14:textId="77777777" w:rsidR="00FC6E42" w:rsidRDefault="00FC6E42">
            <w:pPr>
              <w:pStyle w:val="Default"/>
              <w:rPr>
                <w:sz w:val="22"/>
                <w:szCs w:val="22"/>
              </w:rPr>
            </w:pPr>
            <w:proofErr w:type="spellStart"/>
            <w:r>
              <w:rPr>
                <w:sz w:val="22"/>
                <w:szCs w:val="22"/>
              </w:rPr>
              <w:t>pomemben</w:t>
            </w:r>
            <w:proofErr w:type="spellEnd"/>
            <w:r>
              <w:rPr>
                <w:sz w:val="22"/>
                <w:szCs w:val="22"/>
              </w:rPr>
              <w:t xml:space="preserve"> </w:t>
            </w:r>
            <w:proofErr w:type="spellStart"/>
            <w:r>
              <w:rPr>
                <w:sz w:val="22"/>
                <w:szCs w:val="22"/>
              </w:rPr>
              <w:t>odziv</w:t>
            </w:r>
            <w:proofErr w:type="spellEnd"/>
            <w:r>
              <w:rPr>
                <w:sz w:val="22"/>
                <w:szCs w:val="22"/>
              </w:rPr>
              <w:t xml:space="preserve"> </w:t>
            </w:r>
            <w:proofErr w:type="spellStart"/>
            <w:r>
              <w:rPr>
                <w:sz w:val="22"/>
                <w:szCs w:val="22"/>
              </w:rPr>
              <w:t>pri</w:t>
            </w:r>
            <w:proofErr w:type="spellEnd"/>
            <w:r>
              <w:rPr>
                <w:sz w:val="22"/>
                <w:szCs w:val="22"/>
              </w:rPr>
              <w:t xml:space="preserve"> 24 </w:t>
            </w:r>
            <w:proofErr w:type="spellStart"/>
            <w:r>
              <w:rPr>
                <w:sz w:val="22"/>
                <w:szCs w:val="22"/>
              </w:rPr>
              <w:t>mesecih</w:t>
            </w:r>
            <w:proofErr w:type="spellEnd"/>
            <w:r>
              <w:rPr>
                <w:sz w:val="22"/>
                <w:szCs w:val="22"/>
              </w:rPr>
              <w:t xml:space="preserve"> (%) </w:t>
            </w:r>
          </w:p>
        </w:tc>
        <w:tc>
          <w:tcPr>
            <w:tcW w:w="2972" w:type="dxa"/>
            <w:gridSpan w:val="2"/>
          </w:tcPr>
          <w:p w14:paraId="73F69984" w14:textId="77777777" w:rsidR="00FC6E42" w:rsidRDefault="00FC6E42">
            <w:pPr>
              <w:pStyle w:val="Default"/>
              <w:rPr>
                <w:sz w:val="22"/>
                <w:szCs w:val="22"/>
              </w:rPr>
            </w:pPr>
            <w:r>
              <w:rPr>
                <w:sz w:val="22"/>
                <w:szCs w:val="22"/>
              </w:rPr>
              <w:t xml:space="preserve">73/104=70,2 % </w:t>
            </w:r>
          </w:p>
        </w:tc>
        <w:tc>
          <w:tcPr>
            <w:tcW w:w="2972" w:type="dxa"/>
          </w:tcPr>
          <w:p w14:paraId="566C4554" w14:textId="77777777" w:rsidR="00FC6E42" w:rsidRDefault="00FC6E42">
            <w:pPr>
              <w:pStyle w:val="Default"/>
              <w:rPr>
                <w:sz w:val="22"/>
                <w:szCs w:val="22"/>
              </w:rPr>
            </w:pPr>
            <w:r>
              <w:rPr>
                <w:sz w:val="22"/>
                <w:szCs w:val="22"/>
              </w:rPr>
              <w:t xml:space="preserve">3/12=25 % </w:t>
            </w:r>
          </w:p>
        </w:tc>
      </w:tr>
      <w:tr w:rsidR="00FC6E42" w14:paraId="04E42E08" w14:textId="77777777">
        <w:trPr>
          <w:trHeight w:val="200"/>
        </w:trPr>
        <w:tc>
          <w:tcPr>
            <w:tcW w:w="2972" w:type="dxa"/>
          </w:tcPr>
          <w:p w14:paraId="7F138FEB" w14:textId="77777777" w:rsidR="00FC6E42" w:rsidRDefault="00FC6E42">
            <w:pPr>
              <w:pStyle w:val="Default"/>
              <w:rPr>
                <w:sz w:val="22"/>
                <w:szCs w:val="22"/>
              </w:rPr>
            </w:pPr>
            <w:proofErr w:type="spellStart"/>
            <w:r>
              <w:rPr>
                <w:sz w:val="22"/>
                <w:szCs w:val="22"/>
              </w:rPr>
              <w:t>pomemben</w:t>
            </w:r>
            <w:proofErr w:type="spellEnd"/>
            <w:r>
              <w:rPr>
                <w:sz w:val="22"/>
                <w:szCs w:val="22"/>
              </w:rPr>
              <w:t xml:space="preserve"> </w:t>
            </w:r>
            <w:proofErr w:type="spellStart"/>
            <w:r>
              <w:rPr>
                <w:sz w:val="22"/>
                <w:szCs w:val="22"/>
              </w:rPr>
              <w:t>odziv</w:t>
            </w:r>
            <w:proofErr w:type="spellEnd"/>
            <w:r>
              <w:rPr>
                <w:sz w:val="22"/>
                <w:szCs w:val="22"/>
              </w:rPr>
              <w:t xml:space="preserve"> </w:t>
            </w:r>
            <w:proofErr w:type="spellStart"/>
            <w:r>
              <w:rPr>
                <w:sz w:val="22"/>
                <w:szCs w:val="22"/>
              </w:rPr>
              <w:t>pri</w:t>
            </w:r>
            <w:proofErr w:type="spellEnd"/>
            <w:r>
              <w:rPr>
                <w:sz w:val="22"/>
                <w:szCs w:val="22"/>
              </w:rPr>
              <w:t xml:space="preserve"> 84 </w:t>
            </w:r>
            <w:proofErr w:type="spellStart"/>
            <w:r>
              <w:rPr>
                <w:sz w:val="22"/>
                <w:szCs w:val="22"/>
              </w:rPr>
              <w:t>mesecih</w:t>
            </w:r>
            <w:proofErr w:type="spellEnd"/>
            <w:r>
              <w:rPr>
                <w:sz w:val="22"/>
                <w:szCs w:val="22"/>
              </w:rPr>
              <w:t xml:space="preserve"> (%) </w:t>
            </w:r>
          </w:p>
        </w:tc>
        <w:tc>
          <w:tcPr>
            <w:tcW w:w="2972" w:type="dxa"/>
            <w:gridSpan w:val="2"/>
          </w:tcPr>
          <w:p w14:paraId="2C8516CB" w14:textId="77777777" w:rsidR="00FC6E42" w:rsidRDefault="00FC6E42">
            <w:pPr>
              <w:pStyle w:val="Default"/>
              <w:rPr>
                <w:sz w:val="22"/>
                <w:szCs w:val="22"/>
              </w:rPr>
            </w:pPr>
            <w:r>
              <w:rPr>
                <w:sz w:val="22"/>
                <w:szCs w:val="22"/>
              </w:rPr>
              <w:t xml:space="preserve">102/116=87,9 % </w:t>
            </w:r>
          </w:p>
        </w:tc>
        <w:tc>
          <w:tcPr>
            <w:tcW w:w="2972" w:type="dxa"/>
          </w:tcPr>
          <w:p w14:paraId="08C83D4B" w14:textId="77777777" w:rsidR="00FC6E42" w:rsidRDefault="00FC6E42">
            <w:pPr>
              <w:pStyle w:val="Default"/>
              <w:rPr>
                <w:sz w:val="22"/>
                <w:szCs w:val="22"/>
              </w:rPr>
            </w:pPr>
            <w:r>
              <w:rPr>
                <w:sz w:val="22"/>
                <w:szCs w:val="22"/>
              </w:rPr>
              <w:t xml:space="preserve">3/4=75 % </w:t>
            </w:r>
          </w:p>
        </w:tc>
      </w:tr>
      <w:tr w:rsidR="00FC6E42" w:rsidRPr="00C74BCF" w14:paraId="743B4286" w14:textId="77777777">
        <w:trPr>
          <w:trHeight w:val="2553"/>
        </w:trPr>
        <w:tc>
          <w:tcPr>
            <w:tcW w:w="8918" w:type="dxa"/>
            <w:gridSpan w:val="4"/>
          </w:tcPr>
          <w:p w14:paraId="40C69CD5" w14:textId="77777777" w:rsidR="00FC6E42" w:rsidRDefault="00FC6E42">
            <w:pPr>
              <w:pStyle w:val="Default"/>
              <w:rPr>
                <w:sz w:val="22"/>
                <w:szCs w:val="22"/>
              </w:rPr>
            </w:pPr>
            <w:r>
              <w:rPr>
                <w:sz w:val="22"/>
                <w:szCs w:val="22"/>
              </w:rPr>
              <w:t xml:space="preserve">* p&lt;0,001, </w:t>
            </w:r>
            <w:proofErr w:type="spellStart"/>
            <w:r>
              <w:rPr>
                <w:sz w:val="22"/>
                <w:szCs w:val="22"/>
              </w:rPr>
              <w:t>Fischerjev</w:t>
            </w:r>
            <w:proofErr w:type="spellEnd"/>
            <w:r>
              <w:rPr>
                <w:sz w:val="22"/>
                <w:szCs w:val="22"/>
              </w:rPr>
              <w:t xml:space="preserve"> </w:t>
            </w:r>
            <w:proofErr w:type="spellStart"/>
            <w:r>
              <w:rPr>
                <w:sz w:val="22"/>
                <w:szCs w:val="22"/>
              </w:rPr>
              <w:t>eksaktni</w:t>
            </w:r>
            <w:proofErr w:type="spellEnd"/>
            <w:r>
              <w:rPr>
                <w:sz w:val="22"/>
                <w:szCs w:val="22"/>
              </w:rPr>
              <w:t xml:space="preserve"> test </w:t>
            </w:r>
          </w:p>
          <w:p w14:paraId="1E7B6C80" w14:textId="77777777" w:rsidR="00FC6E42" w:rsidRDefault="00FC6E42">
            <w:pPr>
              <w:pStyle w:val="Default"/>
              <w:rPr>
                <w:sz w:val="22"/>
                <w:szCs w:val="22"/>
              </w:rPr>
            </w:pPr>
            <w:r>
              <w:rPr>
                <w:sz w:val="22"/>
                <w:szCs w:val="22"/>
              </w:rPr>
              <w:t xml:space="preserve">** </w:t>
            </w:r>
            <w:proofErr w:type="spellStart"/>
            <w:r>
              <w:rPr>
                <w:sz w:val="22"/>
                <w:szCs w:val="22"/>
              </w:rPr>
              <w:t>odstotek</w:t>
            </w:r>
            <w:proofErr w:type="spellEnd"/>
            <w:r>
              <w:rPr>
                <w:sz w:val="22"/>
                <w:szCs w:val="22"/>
              </w:rPr>
              <w:t xml:space="preserve"> </w:t>
            </w:r>
            <w:proofErr w:type="spellStart"/>
            <w:r>
              <w:rPr>
                <w:sz w:val="22"/>
                <w:szCs w:val="22"/>
              </w:rPr>
              <w:t>bolnikov</w:t>
            </w:r>
            <w:proofErr w:type="spellEnd"/>
            <w:r>
              <w:rPr>
                <w:sz w:val="22"/>
                <w:szCs w:val="22"/>
              </w:rPr>
              <w:t xml:space="preserve"> z </w:t>
            </w:r>
            <w:proofErr w:type="spellStart"/>
            <w:r>
              <w:rPr>
                <w:sz w:val="22"/>
                <w:szCs w:val="22"/>
              </w:rPr>
              <w:t>molekularnim</w:t>
            </w:r>
            <w:proofErr w:type="spellEnd"/>
            <w:r>
              <w:rPr>
                <w:sz w:val="22"/>
                <w:szCs w:val="22"/>
              </w:rPr>
              <w:t xml:space="preserve"> </w:t>
            </w:r>
            <w:proofErr w:type="spellStart"/>
            <w:r>
              <w:rPr>
                <w:sz w:val="22"/>
                <w:szCs w:val="22"/>
              </w:rPr>
              <w:t>odzivom</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osnovi</w:t>
            </w:r>
            <w:proofErr w:type="spellEnd"/>
            <w:r>
              <w:rPr>
                <w:sz w:val="22"/>
                <w:szCs w:val="22"/>
              </w:rPr>
              <w:t xml:space="preserve"> </w:t>
            </w:r>
            <w:proofErr w:type="spellStart"/>
            <w:r>
              <w:rPr>
                <w:sz w:val="22"/>
                <w:szCs w:val="22"/>
              </w:rPr>
              <w:t>dostopnih</w:t>
            </w:r>
            <w:proofErr w:type="spellEnd"/>
            <w:r>
              <w:rPr>
                <w:sz w:val="22"/>
                <w:szCs w:val="22"/>
              </w:rPr>
              <w:t xml:space="preserve"> </w:t>
            </w:r>
            <w:proofErr w:type="spellStart"/>
            <w:r>
              <w:rPr>
                <w:sz w:val="22"/>
                <w:szCs w:val="22"/>
              </w:rPr>
              <w:t>razpoložljivih</w:t>
            </w:r>
            <w:proofErr w:type="spellEnd"/>
            <w:r>
              <w:rPr>
                <w:sz w:val="22"/>
                <w:szCs w:val="22"/>
              </w:rPr>
              <w:t xml:space="preserve"> </w:t>
            </w:r>
            <w:proofErr w:type="spellStart"/>
            <w:r>
              <w:rPr>
                <w:sz w:val="22"/>
                <w:szCs w:val="22"/>
              </w:rPr>
              <w:t>vzorcev</w:t>
            </w:r>
            <w:proofErr w:type="spellEnd"/>
            <w:r>
              <w:rPr>
                <w:sz w:val="22"/>
                <w:szCs w:val="22"/>
              </w:rPr>
              <w:t xml:space="preserve"> </w:t>
            </w:r>
          </w:p>
          <w:p w14:paraId="7FFE2B29" w14:textId="77777777" w:rsidR="00FC6E42" w:rsidRDefault="00FC6E42">
            <w:pPr>
              <w:pStyle w:val="Default"/>
              <w:rPr>
                <w:sz w:val="22"/>
                <w:szCs w:val="22"/>
              </w:rPr>
            </w:pPr>
            <w:proofErr w:type="spellStart"/>
            <w:r>
              <w:rPr>
                <w:b/>
                <w:bCs/>
                <w:sz w:val="22"/>
                <w:szCs w:val="22"/>
              </w:rPr>
              <w:t>Kriteriji</w:t>
            </w:r>
            <w:proofErr w:type="spellEnd"/>
            <w:r>
              <w:rPr>
                <w:b/>
                <w:bCs/>
                <w:sz w:val="22"/>
                <w:szCs w:val="22"/>
              </w:rPr>
              <w:t xml:space="preserve"> </w:t>
            </w:r>
            <w:proofErr w:type="spellStart"/>
            <w:r>
              <w:rPr>
                <w:b/>
                <w:bCs/>
                <w:sz w:val="22"/>
                <w:szCs w:val="22"/>
              </w:rPr>
              <w:t>hematološkega</w:t>
            </w:r>
            <w:proofErr w:type="spellEnd"/>
            <w:r>
              <w:rPr>
                <w:b/>
                <w:bCs/>
                <w:sz w:val="22"/>
                <w:szCs w:val="22"/>
              </w:rPr>
              <w:t xml:space="preserve"> </w:t>
            </w:r>
            <w:proofErr w:type="spellStart"/>
            <w:r>
              <w:rPr>
                <w:b/>
                <w:bCs/>
                <w:sz w:val="22"/>
                <w:szCs w:val="22"/>
              </w:rPr>
              <w:t>odziva</w:t>
            </w:r>
            <w:proofErr w:type="spellEnd"/>
            <w:r>
              <w:rPr>
                <w:b/>
                <w:bCs/>
                <w:sz w:val="22"/>
                <w:szCs w:val="22"/>
              </w:rPr>
              <w:t xml:space="preserve"> (</w:t>
            </w:r>
            <w:proofErr w:type="spellStart"/>
            <w:r>
              <w:rPr>
                <w:b/>
                <w:bCs/>
                <w:sz w:val="22"/>
                <w:szCs w:val="22"/>
              </w:rPr>
              <w:t>vsi</w:t>
            </w:r>
            <w:proofErr w:type="spellEnd"/>
            <w:r>
              <w:rPr>
                <w:b/>
                <w:bCs/>
                <w:sz w:val="22"/>
                <w:szCs w:val="22"/>
              </w:rPr>
              <w:t xml:space="preserve"> </w:t>
            </w:r>
            <w:proofErr w:type="spellStart"/>
            <w:r>
              <w:rPr>
                <w:b/>
                <w:bCs/>
                <w:sz w:val="22"/>
                <w:szCs w:val="22"/>
              </w:rPr>
              <w:t>odzivi</w:t>
            </w:r>
            <w:proofErr w:type="spellEnd"/>
            <w:r>
              <w:rPr>
                <w:b/>
                <w:bCs/>
                <w:sz w:val="22"/>
                <w:szCs w:val="22"/>
              </w:rPr>
              <w:t xml:space="preserve"> </w:t>
            </w:r>
            <w:proofErr w:type="spellStart"/>
            <w:r>
              <w:rPr>
                <w:b/>
                <w:bCs/>
                <w:sz w:val="22"/>
                <w:szCs w:val="22"/>
              </w:rPr>
              <w:t>morajo</w:t>
            </w:r>
            <w:proofErr w:type="spellEnd"/>
            <w:r>
              <w:rPr>
                <w:b/>
                <w:bCs/>
                <w:sz w:val="22"/>
                <w:szCs w:val="22"/>
              </w:rPr>
              <w:t xml:space="preserve"> </w:t>
            </w:r>
            <w:proofErr w:type="spellStart"/>
            <w:r>
              <w:rPr>
                <w:b/>
                <w:bCs/>
                <w:sz w:val="22"/>
                <w:szCs w:val="22"/>
              </w:rPr>
              <w:t>biti</w:t>
            </w:r>
            <w:proofErr w:type="spellEnd"/>
            <w:r>
              <w:rPr>
                <w:b/>
                <w:bCs/>
                <w:sz w:val="22"/>
                <w:szCs w:val="22"/>
              </w:rPr>
              <w:t xml:space="preserve"> </w:t>
            </w:r>
            <w:proofErr w:type="spellStart"/>
            <w:r>
              <w:rPr>
                <w:b/>
                <w:bCs/>
                <w:sz w:val="22"/>
                <w:szCs w:val="22"/>
              </w:rPr>
              <w:t>potrjeni</w:t>
            </w:r>
            <w:proofErr w:type="spellEnd"/>
            <w:r>
              <w:rPr>
                <w:b/>
                <w:bCs/>
                <w:sz w:val="22"/>
                <w:szCs w:val="22"/>
              </w:rPr>
              <w:t xml:space="preserve"> po </w:t>
            </w:r>
            <w:r w:rsidR="003E636C" w:rsidRPr="003E636C">
              <w:rPr>
                <w:rFonts w:ascii="Symbol" w:hAnsi="Symbol" w:cs="Symbol"/>
                <w:b/>
                <w:sz w:val="22"/>
                <w:szCs w:val="22"/>
              </w:rPr>
              <w:t></w:t>
            </w:r>
            <w:r w:rsidR="003E636C" w:rsidRPr="003E636C">
              <w:rPr>
                <w:b/>
                <w:sz w:val="22"/>
                <w:szCs w:val="22"/>
              </w:rPr>
              <w:t xml:space="preserve"> </w:t>
            </w:r>
            <w:r w:rsidRPr="00276DA1">
              <w:rPr>
                <w:b/>
                <w:bCs/>
                <w:sz w:val="22"/>
                <w:szCs w:val="22"/>
              </w:rPr>
              <w:t>4</w:t>
            </w:r>
            <w:r>
              <w:rPr>
                <w:b/>
                <w:bCs/>
                <w:sz w:val="22"/>
                <w:szCs w:val="22"/>
              </w:rPr>
              <w:t xml:space="preserve"> </w:t>
            </w:r>
            <w:proofErr w:type="spellStart"/>
            <w:r>
              <w:rPr>
                <w:b/>
                <w:bCs/>
                <w:sz w:val="22"/>
                <w:szCs w:val="22"/>
              </w:rPr>
              <w:t>tednih</w:t>
            </w:r>
            <w:proofErr w:type="spellEnd"/>
            <w:r>
              <w:rPr>
                <w:b/>
                <w:bCs/>
                <w:sz w:val="22"/>
                <w:szCs w:val="22"/>
              </w:rPr>
              <w:t xml:space="preserve">): </w:t>
            </w:r>
          </w:p>
          <w:p w14:paraId="54CABABB" w14:textId="77777777" w:rsidR="00FC6E42" w:rsidRDefault="00FC6E42">
            <w:pPr>
              <w:pStyle w:val="Default"/>
              <w:rPr>
                <w:sz w:val="22"/>
                <w:szCs w:val="22"/>
              </w:rPr>
            </w:pPr>
            <w:r>
              <w:rPr>
                <w:sz w:val="22"/>
                <w:szCs w:val="22"/>
              </w:rPr>
              <w:t>WBC &lt; 10 x 10</w:t>
            </w:r>
            <w:r w:rsidRPr="00B509DC">
              <w:rPr>
                <w:position w:val="10"/>
                <w:sz w:val="14"/>
                <w:szCs w:val="14"/>
              </w:rPr>
              <w:t>9</w:t>
            </w:r>
            <w:r>
              <w:rPr>
                <w:sz w:val="22"/>
                <w:szCs w:val="22"/>
              </w:rPr>
              <w:t xml:space="preserve">/l, </w:t>
            </w:r>
            <w:proofErr w:type="spellStart"/>
            <w:r>
              <w:rPr>
                <w:sz w:val="22"/>
                <w:szCs w:val="22"/>
              </w:rPr>
              <w:t>trombociti</w:t>
            </w:r>
            <w:proofErr w:type="spellEnd"/>
            <w:r>
              <w:rPr>
                <w:sz w:val="22"/>
                <w:szCs w:val="22"/>
              </w:rPr>
              <w:t xml:space="preserve"> &lt; 450 x 10</w:t>
            </w:r>
            <w:r>
              <w:rPr>
                <w:sz w:val="14"/>
                <w:szCs w:val="14"/>
              </w:rPr>
              <w:t>9</w:t>
            </w:r>
            <w:r>
              <w:rPr>
                <w:sz w:val="22"/>
                <w:szCs w:val="22"/>
              </w:rPr>
              <w:t xml:space="preserve">/l, </w:t>
            </w:r>
            <w:proofErr w:type="spellStart"/>
            <w:r>
              <w:rPr>
                <w:sz w:val="22"/>
                <w:szCs w:val="22"/>
              </w:rPr>
              <w:t>mielociti+metamielociti</w:t>
            </w:r>
            <w:proofErr w:type="spellEnd"/>
            <w:r>
              <w:rPr>
                <w:sz w:val="22"/>
                <w:szCs w:val="22"/>
              </w:rPr>
              <w:t xml:space="preserve"> &lt; 5 % v </w:t>
            </w:r>
            <w:proofErr w:type="spellStart"/>
            <w:r>
              <w:rPr>
                <w:sz w:val="22"/>
                <w:szCs w:val="22"/>
              </w:rPr>
              <w:t>krvi</w:t>
            </w:r>
            <w:proofErr w:type="spellEnd"/>
            <w:r>
              <w:rPr>
                <w:sz w:val="22"/>
                <w:szCs w:val="22"/>
              </w:rPr>
              <w:t xml:space="preserve">, </w:t>
            </w:r>
            <w:proofErr w:type="spellStart"/>
            <w:r>
              <w:rPr>
                <w:sz w:val="22"/>
                <w:szCs w:val="22"/>
              </w:rPr>
              <w:t>brez</w:t>
            </w:r>
            <w:proofErr w:type="spellEnd"/>
            <w:r>
              <w:rPr>
                <w:sz w:val="22"/>
                <w:szCs w:val="22"/>
              </w:rPr>
              <w:t xml:space="preserve"> </w:t>
            </w:r>
            <w:proofErr w:type="spellStart"/>
            <w:r>
              <w:rPr>
                <w:sz w:val="22"/>
                <w:szCs w:val="22"/>
              </w:rPr>
              <w:t>blastov</w:t>
            </w:r>
            <w:proofErr w:type="spellEnd"/>
            <w:r>
              <w:rPr>
                <w:sz w:val="22"/>
                <w:szCs w:val="22"/>
              </w:rPr>
              <w:t xml:space="preserve"> in </w:t>
            </w:r>
            <w:proofErr w:type="spellStart"/>
            <w:r>
              <w:rPr>
                <w:sz w:val="22"/>
                <w:szCs w:val="22"/>
              </w:rPr>
              <w:t>promielocitov</w:t>
            </w:r>
            <w:proofErr w:type="spellEnd"/>
            <w:r>
              <w:rPr>
                <w:sz w:val="22"/>
                <w:szCs w:val="22"/>
              </w:rPr>
              <w:t xml:space="preserve"> v </w:t>
            </w:r>
            <w:proofErr w:type="spellStart"/>
            <w:r>
              <w:rPr>
                <w:sz w:val="22"/>
                <w:szCs w:val="22"/>
              </w:rPr>
              <w:t>krvi</w:t>
            </w:r>
            <w:proofErr w:type="spellEnd"/>
            <w:r>
              <w:rPr>
                <w:sz w:val="22"/>
                <w:szCs w:val="22"/>
              </w:rPr>
              <w:t xml:space="preserve">, </w:t>
            </w:r>
            <w:proofErr w:type="spellStart"/>
            <w:r>
              <w:rPr>
                <w:sz w:val="22"/>
                <w:szCs w:val="22"/>
              </w:rPr>
              <w:t>bazofilci</w:t>
            </w:r>
            <w:proofErr w:type="spellEnd"/>
            <w:r>
              <w:rPr>
                <w:sz w:val="22"/>
                <w:szCs w:val="22"/>
              </w:rPr>
              <w:t xml:space="preserve"> &lt; 20 %, </w:t>
            </w:r>
            <w:proofErr w:type="spellStart"/>
            <w:r>
              <w:rPr>
                <w:sz w:val="22"/>
                <w:szCs w:val="22"/>
              </w:rPr>
              <w:t>brez</w:t>
            </w:r>
            <w:proofErr w:type="spellEnd"/>
            <w:r>
              <w:rPr>
                <w:sz w:val="22"/>
                <w:szCs w:val="22"/>
              </w:rPr>
              <w:t xml:space="preserve"> </w:t>
            </w:r>
            <w:proofErr w:type="spellStart"/>
            <w:r>
              <w:rPr>
                <w:sz w:val="22"/>
                <w:szCs w:val="22"/>
              </w:rPr>
              <w:t>ekstramedularne</w:t>
            </w:r>
            <w:proofErr w:type="spellEnd"/>
            <w:r>
              <w:rPr>
                <w:sz w:val="22"/>
                <w:szCs w:val="22"/>
              </w:rPr>
              <w:t xml:space="preserve"> </w:t>
            </w:r>
            <w:proofErr w:type="spellStart"/>
            <w:r>
              <w:rPr>
                <w:sz w:val="22"/>
                <w:szCs w:val="22"/>
              </w:rPr>
              <w:t>prizadetosti</w:t>
            </w:r>
            <w:proofErr w:type="spellEnd"/>
            <w:r>
              <w:rPr>
                <w:sz w:val="22"/>
                <w:szCs w:val="22"/>
              </w:rPr>
              <w:t xml:space="preserve"> </w:t>
            </w:r>
          </w:p>
          <w:p w14:paraId="006A7513" w14:textId="77777777" w:rsidR="00FC6E42" w:rsidRPr="00C5634F" w:rsidRDefault="00FC6E42">
            <w:pPr>
              <w:pStyle w:val="Default"/>
              <w:rPr>
                <w:sz w:val="22"/>
                <w:szCs w:val="22"/>
                <w:lang w:val="it-IT"/>
              </w:rPr>
            </w:pPr>
            <w:r w:rsidRPr="00C5634F">
              <w:rPr>
                <w:b/>
                <w:bCs/>
                <w:sz w:val="22"/>
                <w:szCs w:val="22"/>
                <w:lang w:val="it-IT"/>
              </w:rPr>
              <w:t xml:space="preserve">Kriteriji citogenetičnega odziva: </w:t>
            </w:r>
            <w:r w:rsidRPr="00C5634F">
              <w:rPr>
                <w:sz w:val="22"/>
                <w:szCs w:val="22"/>
                <w:lang w:val="it-IT"/>
              </w:rPr>
              <w:t xml:space="preserve">popolni (0 % Ph+ metafaz), delni (1–35 %), manjši (36–65 %) ali minimalni (66–95 %). Pomemben odziv (0–35 %) združuje popolni in delni odziv. </w:t>
            </w:r>
          </w:p>
          <w:p w14:paraId="0F1A04EA" w14:textId="77777777" w:rsidR="00FC6E42" w:rsidRPr="00C5634F" w:rsidRDefault="00FC6E42">
            <w:pPr>
              <w:pStyle w:val="Default"/>
              <w:rPr>
                <w:sz w:val="22"/>
                <w:szCs w:val="22"/>
                <w:lang w:val="it-IT"/>
              </w:rPr>
            </w:pPr>
            <w:r w:rsidRPr="00C5634F">
              <w:rPr>
                <w:b/>
                <w:bCs/>
                <w:sz w:val="22"/>
                <w:szCs w:val="22"/>
                <w:lang w:val="it-IT"/>
              </w:rPr>
              <w:t>Kriteriji pomembnega molekularnega odziva</w:t>
            </w:r>
            <w:r w:rsidRPr="00C5634F">
              <w:rPr>
                <w:sz w:val="22"/>
                <w:szCs w:val="22"/>
                <w:lang w:val="it-IT"/>
              </w:rPr>
              <w:t xml:space="preserve">: zmanjšanje količine Bcr-Abl transkriptov v periferni krvi za ≥ 3 logaritme (merjeno s kvantitativno PCR določitvijo reverzne transkriptaze v realnem času) glede na standardizirane izhodiščne vrednosti. </w:t>
            </w:r>
          </w:p>
        </w:tc>
      </w:tr>
    </w:tbl>
    <w:p w14:paraId="2073F8E5" w14:textId="77777777" w:rsidR="00FC6E42" w:rsidRDefault="00FC6E42" w:rsidP="0030384D">
      <w:pPr>
        <w:pStyle w:val="EndnoteText"/>
        <w:widowControl w:val="0"/>
        <w:tabs>
          <w:tab w:val="clear" w:pos="567"/>
        </w:tabs>
        <w:rPr>
          <w:color w:val="000000"/>
          <w:szCs w:val="22"/>
          <w:lang w:val="sl-SI"/>
        </w:rPr>
      </w:pPr>
    </w:p>
    <w:p w14:paraId="1C201BC5" w14:textId="77777777" w:rsidR="00FC6E42" w:rsidRPr="00FC6E42" w:rsidRDefault="003E636C" w:rsidP="006C3561">
      <w:pPr>
        <w:pStyle w:val="Default"/>
        <w:rPr>
          <w:sz w:val="22"/>
          <w:szCs w:val="22"/>
          <w:lang w:val="sl-SI"/>
        </w:rPr>
      </w:pPr>
      <w:r w:rsidRPr="003E636C">
        <w:rPr>
          <w:sz w:val="22"/>
          <w:szCs w:val="22"/>
          <w:lang w:val="sl-SI"/>
        </w:rPr>
        <w:t xml:space="preserve">Stopnje popolnega hematološkega odziva, pomembnega citogenetičnega odziva in popolnega citogenetičnega odziva pri zdravljenju z zdravilom prvega izbora so ocenili po Kaplan-Meierjevi metodi, za katero so izide ne-odzivnosti določili na datum zadnjega pregleda. Na ta način pridobljene ocene kumulativnih stopenj odziva za zdravljenje z zdravilom </w:t>
      </w:r>
      <w:r w:rsidR="00FC6E42" w:rsidRPr="00A900D6">
        <w:rPr>
          <w:sz w:val="22"/>
          <w:szCs w:val="22"/>
          <w:lang w:val="sl-SI"/>
        </w:rPr>
        <w:t>Imatinib Accord</w:t>
      </w:r>
      <w:r w:rsidR="00FC6E42" w:rsidRPr="00A900D6">
        <w:rPr>
          <w:szCs w:val="22"/>
          <w:lang w:val="sl-SI"/>
        </w:rPr>
        <w:t xml:space="preserve"> </w:t>
      </w:r>
      <w:r w:rsidRPr="003E636C">
        <w:rPr>
          <w:sz w:val="22"/>
          <w:szCs w:val="22"/>
          <w:lang w:val="sl-SI"/>
        </w:rPr>
        <w:t xml:space="preserve">kot zdravilom prvega izbora so med 12. in 84. mesecem zdravljenja pokazale izboljšanje in sicer: popolni hematološki odziv s 96,4 % na 98,4 % in popolni citogeneteični odziv z 69,5 % na 87,2 %. </w:t>
      </w:r>
    </w:p>
    <w:p w14:paraId="16D61F59" w14:textId="77777777" w:rsidR="00FC6E42" w:rsidRDefault="00FC6E42" w:rsidP="006C3561">
      <w:pPr>
        <w:pStyle w:val="Default"/>
        <w:rPr>
          <w:sz w:val="22"/>
          <w:szCs w:val="22"/>
          <w:lang w:val="sl-SI"/>
        </w:rPr>
      </w:pPr>
    </w:p>
    <w:p w14:paraId="2F7D5773" w14:textId="77777777" w:rsidR="00FC6E42" w:rsidRPr="00FC6E42" w:rsidRDefault="003E636C" w:rsidP="006C3561">
      <w:pPr>
        <w:pStyle w:val="Default"/>
        <w:rPr>
          <w:sz w:val="22"/>
          <w:szCs w:val="22"/>
          <w:lang w:val="sl-SI"/>
        </w:rPr>
      </w:pPr>
      <w:r w:rsidRPr="003E636C">
        <w:rPr>
          <w:sz w:val="22"/>
          <w:szCs w:val="22"/>
          <w:lang w:val="sl-SI"/>
        </w:rPr>
        <w:t xml:space="preserve">Po 7 letih spremljanja je bilo v kraku z zdravilom </w:t>
      </w:r>
      <w:r w:rsidR="00FC6E42" w:rsidRPr="00A900D6">
        <w:rPr>
          <w:sz w:val="22"/>
          <w:szCs w:val="22"/>
          <w:lang w:val="sl-SI"/>
        </w:rPr>
        <w:t>Imatinib Accord</w:t>
      </w:r>
      <w:r w:rsidR="00FC6E42" w:rsidRPr="00A900D6">
        <w:rPr>
          <w:szCs w:val="22"/>
          <w:lang w:val="sl-SI"/>
        </w:rPr>
        <w:t xml:space="preserve"> </w:t>
      </w:r>
      <w:r w:rsidRPr="003E636C">
        <w:rPr>
          <w:sz w:val="22"/>
          <w:szCs w:val="22"/>
          <w:lang w:val="sl-SI"/>
        </w:rPr>
        <w:t xml:space="preserve">93 (16,8 %) dogodkov, ki pomenijo napredovanje bolezni: 37 (6,7 %) jih je vključevalo napredovanje v pospešeno fazo/blastno krizo, 31 (5,6 %) izgubo pomembnega citogenetičnega odziva, 15 (2,7 %) izgubo popolnega hematološkega odziva ali zvišanje WBC, 10 (1,8 %) pa je bilo smrti brez povezave s KML. Za razliko od tega je bilo </w:t>
      </w:r>
      <w:r w:rsidRPr="003E636C">
        <w:rPr>
          <w:sz w:val="22"/>
          <w:szCs w:val="22"/>
          <w:lang w:val="sl-SI"/>
        </w:rPr>
        <w:lastRenderedPageBreak/>
        <w:t xml:space="preserve">v kraku z IFN+Ara-C 165 (29,8 %) dogodkov, od tega se jih je 130 zgodilo v času zdravljenja z IFN+Ara-C kot zdravilom prvega izbora. </w:t>
      </w:r>
    </w:p>
    <w:p w14:paraId="7690A081" w14:textId="77777777" w:rsidR="00FC6E42" w:rsidRPr="00FC6E42" w:rsidRDefault="00FC6E42" w:rsidP="006C3561">
      <w:pPr>
        <w:pStyle w:val="EndnoteText"/>
        <w:widowControl w:val="0"/>
        <w:tabs>
          <w:tab w:val="clear" w:pos="567"/>
        </w:tabs>
        <w:rPr>
          <w:szCs w:val="22"/>
          <w:lang w:val="sl-SI"/>
        </w:rPr>
      </w:pPr>
    </w:p>
    <w:p w14:paraId="256A6AE1" w14:textId="77777777" w:rsidR="00FC6E42" w:rsidRPr="002D2539" w:rsidRDefault="003E636C" w:rsidP="006C3561">
      <w:pPr>
        <w:pStyle w:val="EndnoteText"/>
        <w:widowControl w:val="0"/>
        <w:tabs>
          <w:tab w:val="clear" w:pos="567"/>
        </w:tabs>
        <w:rPr>
          <w:szCs w:val="22"/>
          <w:lang w:val="sl-SI"/>
        </w:rPr>
      </w:pPr>
      <w:r w:rsidRPr="003E636C">
        <w:rPr>
          <w:szCs w:val="22"/>
          <w:lang w:val="sl-SI"/>
        </w:rPr>
        <w:t xml:space="preserve">Ocenjeni odstotek bolnikov, ki niso napredovali v pospešeno fazo ali blastno krizo pri 84 mesecih, je bil bistveno večji na kraku z zdravilom </w:t>
      </w:r>
      <w:r w:rsidR="00FC6E42" w:rsidRPr="00A900D6">
        <w:rPr>
          <w:szCs w:val="22"/>
          <w:lang w:val="sl-SI"/>
        </w:rPr>
        <w:t>Imatinib Accord</w:t>
      </w:r>
      <w:r w:rsidR="00FC6E42" w:rsidRPr="00A900D6">
        <w:rPr>
          <w:color w:val="000000"/>
          <w:szCs w:val="22"/>
          <w:lang w:val="sl-SI"/>
        </w:rPr>
        <w:t xml:space="preserve"> </w:t>
      </w:r>
      <w:r w:rsidRPr="003E636C">
        <w:rPr>
          <w:szCs w:val="22"/>
          <w:lang w:val="sl-SI"/>
        </w:rPr>
        <w:t xml:space="preserve">v primerjavi s krakom z IFN (92,5 % proti 85,1 %, p &lt; 0,001). </w:t>
      </w:r>
      <w:r w:rsidR="00FC6E42" w:rsidRPr="002D2539">
        <w:rPr>
          <w:szCs w:val="22"/>
          <w:lang w:val="sl-SI"/>
        </w:rPr>
        <w:t xml:space="preserve">Letna stopnja napredovanja v pospešeno fazo ali blastno krizo je upadala s trajanjem zdravljenja in je bila v četrtem in petem letu manj kot 1 % letno. Ocenjeni delež preživelih brez napredovanja bolezni pri 84 mesecih je bil 81,2 % na kraku z zdravilo </w:t>
      </w:r>
      <w:r w:rsidR="00FC6E42" w:rsidRPr="00A900D6">
        <w:rPr>
          <w:szCs w:val="22"/>
          <w:lang w:val="sl-SI"/>
        </w:rPr>
        <w:t>Imatinib Accord</w:t>
      </w:r>
      <w:r w:rsidR="00FC6E42" w:rsidRPr="00A900D6">
        <w:rPr>
          <w:color w:val="000000"/>
          <w:szCs w:val="22"/>
          <w:lang w:val="sl-SI"/>
        </w:rPr>
        <w:t xml:space="preserve"> </w:t>
      </w:r>
      <w:r w:rsidR="00FC6E42" w:rsidRPr="002D2539">
        <w:rPr>
          <w:szCs w:val="22"/>
          <w:lang w:val="sl-SI"/>
        </w:rPr>
        <w:t xml:space="preserve">in 60,6 % na kontrolnem kraku (p&lt;0,001). Tudi letne stopnje kakršnegakoli napredovanja bolezni za zdravilo </w:t>
      </w:r>
      <w:r w:rsidR="00FC6E42" w:rsidRPr="00A900D6">
        <w:rPr>
          <w:szCs w:val="22"/>
          <w:lang w:val="sl-SI"/>
        </w:rPr>
        <w:t>Imatinib Accord</w:t>
      </w:r>
      <w:r w:rsidR="00FC6E42" w:rsidRPr="00A900D6">
        <w:rPr>
          <w:color w:val="000000"/>
          <w:szCs w:val="22"/>
          <w:lang w:val="sl-SI"/>
        </w:rPr>
        <w:t xml:space="preserve"> </w:t>
      </w:r>
      <w:r w:rsidR="00FC6E42" w:rsidRPr="002D2539">
        <w:rPr>
          <w:szCs w:val="22"/>
          <w:lang w:val="sl-SI"/>
        </w:rPr>
        <w:t xml:space="preserve">so se sčasoma zmanjševale. </w:t>
      </w:r>
    </w:p>
    <w:p w14:paraId="7E92F082" w14:textId="77777777" w:rsidR="00FC6E42" w:rsidRPr="002D2539" w:rsidRDefault="00FC6E42" w:rsidP="006C3561">
      <w:pPr>
        <w:pStyle w:val="EndnoteText"/>
        <w:widowControl w:val="0"/>
        <w:tabs>
          <w:tab w:val="clear" w:pos="567"/>
        </w:tabs>
        <w:rPr>
          <w:szCs w:val="22"/>
          <w:lang w:val="sl-SI"/>
        </w:rPr>
      </w:pPr>
    </w:p>
    <w:p w14:paraId="6621A2F6" w14:textId="77777777" w:rsidR="00FC6E42" w:rsidRPr="002D2539" w:rsidRDefault="00FC6E42" w:rsidP="00EA0C2D">
      <w:pPr>
        <w:pStyle w:val="Default"/>
        <w:rPr>
          <w:sz w:val="22"/>
          <w:szCs w:val="22"/>
          <w:lang w:val="sl-SI"/>
        </w:rPr>
      </w:pPr>
      <w:r w:rsidRPr="002D2539">
        <w:rPr>
          <w:sz w:val="22"/>
          <w:szCs w:val="22"/>
          <w:lang w:val="sl-SI"/>
        </w:rPr>
        <w:t xml:space="preserve">Skupno je umrlo 71 (12,8 %) bolnikov iz skupine z zdravilom </w:t>
      </w:r>
      <w:r w:rsidRPr="00A900D6">
        <w:rPr>
          <w:sz w:val="22"/>
          <w:szCs w:val="22"/>
          <w:lang w:val="sl-SI"/>
        </w:rPr>
        <w:t>Imatinib Accord</w:t>
      </w:r>
      <w:r w:rsidRPr="00A900D6">
        <w:rPr>
          <w:szCs w:val="22"/>
          <w:lang w:val="sl-SI"/>
        </w:rPr>
        <w:t xml:space="preserve"> </w:t>
      </w:r>
      <w:r w:rsidRPr="002D2539">
        <w:rPr>
          <w:sz w:val="22"/>
          <w:szCs w:val="22"/>
          <w:lang w:val="sl-SI"/>
        </w:rPr>
        <w:t xml:space="preserve">in 85 (15,4 %) iz skupine z IFN+Ara-C. Po 84 mesecih je ocenjeno celotno preživetje v skupini randomizirani na zdravilo </w:t>
      </w:r>
      <w:r w:rsidRPr="00A900D6">
        <w:rPr>
          <w:sz w:val="22"/>
          <w:szCs w:val="22"/>
          <w:lang w:val="sl-SI"/>
        </w:rPr>
        <w:t>Imatinib Accord</w:t>
      </w:r>
      <w:r w:rsidRPr="00A900D6">
        <w:rPr>
          <w:szCs w:val="22"/>
          <w:lang w:val="sl-SI"/>
        </w:rPr>
        <w:t xml:space="preserve"> </w:t>
      </w:r>
      <w:r w:rsidRPr="002D2539">
        <w:rPr>
          <w:sz w:val="22"/>
          <w:szCs w:val="22"/>
          <w:lang w:val="sl-SI"/>
        </w:rPr>
        <w:t xml:space="preserve">86,4 % (83, 90) v primerjavi z 83,3 % (80, 87) v skupini randomizirani na IFN+Ara-C (p=0,073, test log-rank). Na ta opazovani dogodek, ki se veže na čas do dogodka, je močno vplival velik delež bolnikov, ki so z zdravljenja z IFN+Ara-C prešli na zdravilo </w:t>
      </w:r>
      <w:r w:rsidRPr="00A900D6">
        <w:rPr>
          <w:sz w:val="22"/>
          <w:szCs w:val="22"/>
          <w:lang w:val="sl-SI"/>
        </w:rPr>
        <w:t>Imatinib Accord</w:t>
      </w:r>
      <w:r w:rsidRPr="002D2539">
        <w:rPr>
          <w:sz w:val="22"/>
          <w:szCs w:val="22"/>
          <w:lang w:val="sl-SI"/>
        </w:rPr>
        <w:t xml:space="preserve">. Vpliv zdravljenja z zdravilom </w:t>
      </w:r>
      <w:r w:rsidRPr="00A900D6">
        <w:rPr>
          <w:sz w:val="22"/>
          <w:szCs w:val="22"/>
          <w:lang w:val="sl-SI"/>
        </w:rPr>
        <w:t>Imatinib Accord</w:t>
      </w:r>
      <w:r w:rsidRPr="00A900D6">
        <w:rPr>
          <w:szCs w:val="22"/>
          <w:lang w:val="sl-SI"/>
        </w:rPr>
        <w:t xml:space="preserve"> </w:t>
      </w:r>
      <w:r w:rsidRPr="002D2539">
        <w:rPr>
          <w:sz w:val="22"/>
          <w:szCs w:val="22"/>
          <w:lang w:val="sl-SI"/>
        </w:rPr>
        <w:t xml:space="preserve">na preživetje v kronični fazi pri novo diagnosticirani KML so nadalje preiskovali z retrospektivno analizo zgoraj opisanih podatkov o zdravilu </w:t>
      </w:r>
      <w:r w:rsidRPr="00A900D6">
        <w:rPr>
          <w:sz w:val="22"/>
          <w:szCs w:val="22"/>
          <w:lang w:val="sl-SI"/>
        </w:rPr>
        <w:t>Imatinib Accord</w:t>
      </w:r>
      <w:r w:rsidRPr="00A900D6">
        <w:rPr>
          <w:szCs w:val="22"/>
          <w:lang w:val="sl-SI"/>
        </w:rPr>
        <w:t xml:space="preserve"> </w:t>
      </w:r>
      <w:r w:rsidRPr="002D2539">
        <w:rPr>
          <w:sz w:val="22"/>
          <w:szCs w:val="22"/>
          <w:lang w:val="sl-SI"/>
        </w:rPr>
        <w:t xml:space="preserve">skupaj s prvotnimi podatki druge študije faze III, v kateri so uporabljali IFN+Ara-C s povsem enakim režimom zdravljenja (n=325). V tej retrospektivni analizi se je z vidika celotnega preživetja zdravilo </w:t>
      </w:r>
      <w:r w:rsidRPr="00A900D6">
        <w:rPr>
          <w:sz w:val="22"/>
          <w:szCs w:val="22"/>
          <w:lang w:val="sl-SI"/>
        </w:rPr>
        <w:t>Imatinib Accord</w:t>
      </w:r>
      <w:r w:rsidRPr="00A900D6">
        <w:rPr>
          <w:szCs w:val="22"/>
          <w:lang w:val="sl-SI"/>
        </w:rPr>
        <w:t xml:space="preserve"> </w:t>
      </w:r>
      <w:r w:rsidRPr="002D2539">
        <w:rPr>
          <w:sz w:val="22"/>
          <w:szCs w:val="22"/>
          <w:lang w:val="sl-SI"/>
        </w:rPr>
        <w:t xml:space="preserve">izkazalo za boljše od IFN+Ara-C (p&lt;0,001): v 42 mesecih je umrlo 47 (8,5 %) bolnikov z zdravilom </w:t>
      </w:r>
      <w:r w:rsidRPr="00A900D6">
        <w:rPr>
          <w:sz w:val="22"/>
          <w:szCs w:val="22"/>
          <w:lang w:val="sl-SI"/>
        </w:rPr>
        <w:t>Imatinib Accord</w:t>
      </w:r>
      <w:r w:rsidRPr="00A900D6">
        <w:rPr>
          <w:szCs w:val="22"/>
          <w:lang w:val="sl-SI"/>
        </w:rPr>
        <w:t xml:space="preserve"> </w:t>
      </w:r>
      <w:r w:rsidRPr="002D2539">
        <w:rPr>
          <w:sz w:val="22"/>
          <w:szCs w:val="22"/>
          <w:lang w:val="sl-SI"/>
        </w:rPr>
        <w:t xml:space="preserve">in 63 (19,4 %) bolnikov z IFN+Ara-C. </w:t>
      </w:r>
    </w:p>
    <w:p w14:paraId="33759B66" w14:textId="77777777" w:rsidR="00FC6E42" w:rsidRPr="002D2539" w:rsidRDefault="00FC6E42" w:rsidP="00EA0C2D">
      <w:pPr>
        <w:pStyle w:val="EndnoteText"/>
        <w:widowControl w:val="0"/>
        <w:tabs>
          <w:tab w:val="clear" w:pos="567"/>
        </w:tabs>
        <w:rPr>
          <w:szCs w:val="22"/>
          <w:lang w:val="sl-SI"/>
        </w:rPr>
      </w:pPr>
    </w:p>
    <w:p w14:paraId="41D75E56" w14:textId="77777777" w:rsidR="00FC6E42" w:rsidRPr="002D2539" w:rsidRDefault="00FC6E42" w:rsidP="00EA0C2D">
      <w:pPr>
        <w:pStyle w:val="EndnoteText"/>
        <w:widowControl w:val="0"/>
        <w:tabs>
          <w:tab w:val="clear" w:pos="567"/>
        </w:tabs>
        <w:rPr>
          <w:szCs w:val="22"/>
          <w:lang w:val="sl-SI"/>
        </w:rPr>
      </w:pPr>
      <w:r w:rsidRPr="002D2539">
        <w:rPr>
          <w:szCs w:val="22"/>
          <w:lang w:val="sl-SI"/>
        </w:rPr>
        <w:t xml:space="preserve">Stopnja citogenetičnega in molekularnega odziva ima nedvomen učinek na dolgoročni izid pri bolnikih, zdravljenih z zdravilom </w:t>
      </w:r>
      <w:r w:rsidRPr="00A900D6">
        <w:rPr>
          <w:szCs w:val="22"/>
          <w:lang w:val="sl-SI"/>
        </w:rPr>
        <w:t>Imatinib Accord</w:t>
      </w:r>
      <w:r w:rsidRPr="002D2539">
        <w:rPr>
          <w:szCs w:val="22"/>
          <w:lang w:val="sl-SI"/>
        </w:rPr>
        <w:t xml:space="preserve">. Za razliko od bolnikov s popolnim oziroma delnim citogenetičnim odzivom pri 12 mesecih, od katerih pri 96 % (za popolni odziv) oziroma 93 % (za delni odziv) ni prišlo do napredovanja bolezni v pospešeno fazo/blastno krizo po 84 mesecih, pa od bolnikov, ki so bili pri 12 mesecih brez pomembnega citogentičnega odziva, le pri 81 % ni prišlo do napredovanja bolezni v napredovalo fazo KML po 84 mesecih (p&lt;0,001 skupno, p=0,25 med popolnim in delnim citogenetičnim odzivom). Pri bolnikih z zmanjšanjem števila transkriptov Bcr-Abl za vsaj 3 logaritme pri 12 mesecih je bila verjetnost, da bolezen ne napreduje v pospešeno fazo/blastno krizo, po 84 mesecih 99 %. Izsledki so bili podobni, če so odziv in število transkriptov ocenjevali pri 18 mesecih. </w:t>
      </w:r>
    </w:p>
    <w:p w14:paraId="7E4AF19D" w14:textId="77777777" w:rsidR="00FC6E42" w:rsidRPr="002D2539" w:rsidRDefault="00FC6E42" w:rsidP="00EA0C2D">
      <w:pPr>
        <w:pStyle w:val="EndnoteText"/>
        <w:widowControl w:val="0"/>
        <w:tabs>
          <w:tab w:val="clear" w:pos="567"/>
        </w:tabs>
        <w:rPr>
          <w:szCs w:val="22"/>
          <w:lang w:val="sl-SI"/>
        </w:rPr>
      </w:pPr>
    </w:p>
    <w:p w14:paraId="1C241537" w14:textId="77777777" w:rsidR="00FC6E42" w:rsidRPr="002D2539" w:rsidRDefault="00FC6E42" w:rsidP="00EA0C2D">
      <w:pPr>
        <w:pStyle w:val="EndnoteText"/>
        <w:widowControl w:val="0"/>
        <w:tabs>
          <w:tab w:val="clear" w:pos="567"/>
        </w:tabs>
        <w:rPr>
          <w:szCs w:val="22"/>
          <w:lang w:val="sl-SI"/>
        </w:rPr>
      </w:pPr>
      <w:r w:rsidRPr="002D2539">
        <w:rPr>
          <w:szCs w:val="22"/>
          <w:lang w:val="sl-SI"/>
        </w:rPr>
        <w:t xml:space="preserve">V tej študiji so bila dovoljena zvečanja odmerka s 400 mg na dan na 600 mg na dan, nato s 600 mg na dan na 800 mg na dan. Po 42 mesecih spremljanja je bila potrjena izguba (v 4 tednih) citogenetičnega odziva pri 11 bolnikih. Od teh 11 bolnikov so 4 bolnikom zvečali odmerek na 800 mg na dan, od njih sta 2 spet dobila citogenetični odziv (1 delnega in 1 popolnega, le-ta je dosegel tudi molekularni odziv), medtem ko je od 7 bolnikov, pri katerih odmerka niso zvečali, le eden spet dobil popolni citogenetični odziv. Odstotni delež nekaterih neželenih reakcij je bil večji pri tistih 40 bolnikih, pri katerih je bil odmerek zvečan na 800 mg na dan, kot pri populaciji bolnikov pred zvečanjem odmerka (n=551). Med pogostejšimi neželenimi reakcijami so bili gastrointestinalne krvavitve, konjunktivitis in zvišanje aminotransferaz ali bilirubina. Pri drugih neželenih reakcijah so poročali o manjši ali enaki pogostosti. </w:t>
      </w:r>
    </w:p>
    <w:p w14:paraId="2F4E9827" w14:textId="77777777" w:rsidR="00FC6E42" w:rsidRPr="002D2539" w:rsidRDefault="00FC6E42" w:rsidP="00EA0C2D">
      <w:pPr>
        <w:pStyle w:val="EndnoteText"/>
        <w:widowControl w:val="0"/>
        <w:tabs>
          <w:tab w:val="clear" w:pos="567"/>
        </w:tabs>
        <w:rPr>
          <w:szCs w:val="22"/>
          <w:lang w:val="sl-SI"/>
        </w:rPr>
      </w:pPr>
    </w:p>
    <w:p w14:paraId="752FDA58" w14:textId="77777777" w:rsidR="009F7B5A" w:rsidRDefault="00FC6E42" w:rsidP="006C3561">
      <w:pPr>
        <w:pStyle w:val="Default"/>
        <w:rPr>
          <w:i/>
          <w:iCs/>
          <w:sz w:val="22"/>
          <w:szCs w:val="22"/>
          <w:lang w:val="sl-SI"/>
        </w:rPr>
      </w:pPr>
      <w:r w:rsidRPr="002D2539">
        <w:rPr>
          <w:i/>
          <w:iCs/>
          <w:sz w:val="22"/>
          <w:szCs w:val="22"/>
          <w:lang w:val="sl-SI"/>
        </w:rPr>
        <w:t>Kronična faza, neuspeh z interferonom</w:t>
      </w:r>
    </w:p>
    <w:p w14:paraId="47D85B6D" w14:textId="77777777" w:rsidR="00FC6E42" w:rsidRPr="002D2539" w:rsidRDefault="00FC6E42" w:rsidP="006C3561">
      <w:pPr>
        <w:pStyle w:val="Default"/>
        <w:rPr>
          <w:sz w:val="22"/>
          <w:szCs w:val="22"/>
          <w:lang w:val="sl-SI"/>
        </w:rPr>
      </w:pPr>
      <w:r w:rsidRPr="002D2539">
        <w:rPr>
          <w:sz w:val="22"/>
          <w:szCs w:val="22"/>
          <w:lang w:val="sl-SI"/>
        </w:rPr>
        <w:t>532 odraslih bolnikov so zdravili z začetnim odmerkom 400 mg. Bolniki so bili razdeljeni v tri glavne kategorije: hematološki neuspeh (29 %), citogenetični neuspeh (35 %) ali neprenašanje interferona (36 %). Povprečno trajanje predhodnega zdravljenja z IFN z odmerki ≥ 25 x 10</w:t>
      </w:r>
      <w:r w:rsidR="003E636C" w:rsidRPr="002D2539">
        <w:rPr>
          <w:sz w:val="22"/>
          <w:szCs w:val="22"/>
          <w:vertAlign w:val="superscript"/>
          <w:lang w:val="sl-SI"/>
        </w:rPr>
        <w:t>6</w:t>
      </w:r>
      <w:r w:rsidRPr="002D2539">
        <w:rPr>
          <w:sz w:val="14"/>
          <w:szCs w:val="14"/>
          <w:lang w:val="sl-SI"/>
        </w:rPr>
        <w:t xml:space="preserve">  </w:t>
      </w:r>
      <w:r w:rsidRPr="002D2539">
        <w:rPr>
          <w:sz w:val="22"/>
          <w:szCs w:val="22"/>
          <w:lang w:val="sl-SI"/>
        </w:rPr>
        <w:t xml:space="preserve">i.e./teden je bilo 14 mesecev, bolniki pa so bili vsi v pozni kronični fazi s povprečnim časom 32 mesecev od postavitve diagnoze. Primarna učinkovitostna spremenljivka študije je bila stopnja pomembnega citogenetičnega odziva (popolni plus delni odziv, 0 do 35 % Ph+ metafaz v kostnem mozgu). </w:t>
      </w:r>
    </w:p>
    <w:p w14:paraId="52384F5F" w14:textId="77777777" w:rsidR="00FC6E42" w:rsidRPr="002D2539" w:rsidRDefault="00FC6E42" w:rsidP="006C3561">
      <w:pPr>
        <w:pStyle w:val="Default"/>
        <w:rPr>
          <w:sz w:val="22"/>
          <w:szCs w:val="22"/>
          <w:lang w:val="sl-SI"/>
        </w:rPr>
      </w:pPr>
    </w:p>
    <w:p w14:paraId="5549C321" w14:textId="77777777" w:rsidR="00FC6E42" w:rsidRPr="002D2539" w:rsidRDefault="00FC6E42" w:rsidP="006C3561">
      <w:pPr>
        <w:pStyle w:val="Default"/>
        <w:rPr>
          <w:sz w:val="22"/>
          <w:szCs w:val="22"/>
          <w:lang w:val="sl-SI"/>
        </w:rPr>
      </w:pPr>
      <w:r w:rsidRPr="002D2539">
        <w:rPr>
          <w:sz w:val="22"/>
          <w:szCs w:val="22"/>
          <w:lang w:val="sl-SI"/>
        </w:rPr>
        <w:t xml:space="preserve">V tej študiji je 65 % bolnikov doseglo pomemben citogenetični odziv, ki je bil popoln pri 53 % (potrjen pri 43 %) bolnikov (preglednica 3). Popoln hematološki odziv je bil dosežen pri 95 % bolnikov. </w:t>
      </w:r>
    </w:p>
    <w:p w14:paraId="09CFBE1B" w14:textId="77777777" w:rsidR="00FC6E42" w:rsidRPr="002D2539" w:rsidRDefault="00FC6E42" w:rsidP="006C3561">
      <w:pPr>
        <w:pStyle w:val="EndnoteText"/>
        <w:widowControl w:val="0"/>
        <w:tabs>
          <w:tab w:val="clear" w:pos="567"/>
        </w:tabs>
        <w:rPr>
          <w:i/>
          <w:iCs/>
          <w:szCs w:val="22"/>
          <w:lang w:val="sl-SI"/>
        </w:rPr>
      </w:pPr>
    </w:p>
    <w:p w14:paraId="01BCC19E" w14:textId="77777777" w:rsidR="009F7B5A" w:rsidRDefault="00FC6E42" w:rsidP="006C3561">
      <w:pPr>
        <w:pStyle w:val="EndnoteText"/>
        <w:widowControl w:val="0"/>
        <w:tabs>
          <w:tab w:val="clear" w:pos="567"/>
        </w:tabs>
        <w:rPr>
          <w:szCs w:val="22"/>
          <w:lang w:val="sl-SI"/>
        </w:rPr>
      </w:pPr>
      <w:r w:rsidRPr="002D2539">
        <w:rPr>
          <w:i/>
          <w:iCs/>
          <w:szCs w:val="22"/>
          <w:lang w:val="sl-SI"/>
        </w:rPr>
        <w:t>Pospešena faza</w:t>
      </w:r>
    </w:p>
    <w:p w14:paraId="415C7987" w14:textId="77777777" w:rsidR="00FC6E42" w:rsidRPr="002D2539" w:rsidRDefault="009F7B5A" w:rsidP="006C3561">
      <w:pPr>
        <w:pStyle w:val="EndnoteText"/>
        <w:widowControl w:val="0"/>
        <w:tabs>
          <w:tab w:val="clear" w:pos="567"/>
        </w:tabs>
        <w:rPr>
          <w:szCs w:val="22"/>
          <w:lang w:val="sl-SI"/>
        </w:rPr>
      </w:pPr>
      <w:r>
        <w:rPr>
          <w:szCs w:val="22"/>
          <w:lang w:val="sl-SI"/>
        </w:rPr>
        <w:t>V</w:t>
      </w:r>
      <w:r w:rsidR="00FC6E42" w:rsidRPr="002D2539">
        <w:rPr>
          <w:szCs w:val="22"/>
          <w:lang w:val="sl-SI"/>
        </w:rPr>
        <w:t xml:space="preserve">ključili so 235 odraslih bolnikov s pospešeno fazo bolezni. Prvih 77 bolnikov je začelo zdravljenje z odmerkom 400 mg, pozneje je bil protokol dopolnjen, da je omogočil večje odmerjanje in je preostalih 158 bolnikov začelo s 600 mg. </w:t>
      </w:r>
    </w:p>
    <w:p w14:paraId="13AF138E" w14:textId="77777777" w:rsidR="00FC6E42" w:rsidRPr="002D2539" w:rsidRDefault="00FC6E42" w:rsidP="006C3561">
      <w:pPr>
        <w:pStyle w:val="EndnoteText"/>
        <w:widowControl w:val="0"/>
        <w:tabs>
          <w:tab w:val="clear" w:pos="567"/>
        </w:tabs>
        <w:rPr>
          <w:szCs w:val="22"/>
          <w:lang w:val="sl-SI"/>
        </w:rPr>
      </w:pPr>
    </w:p>
    <w:p w14:paraId="3E8DDB18" w14:textId="77777777" w:rsidR="00FC6E42" w:rsidRPr="002D2539" w:rsidRDefault="00FC6E42" w:rsidP="006C3561">
      <w:pPr>
        <w:pStyle w:val="EndnoteText"/>
        <w:widowControl w:val="0"/>
        <w:tabs>
          <w:tab w:val="clear" w:pos="567"/>
        </w:tabs>
        <w:rPr>
          <w:szCs w:val="22"/>
          <w:lang w:val="sl-SI"/>
        </w:rPr>
      </w:pPr>
      <w:r w:rsidRPr="002D2539">
        <w:rPr>
          <w:szCs w:val="22"/>
          <w:lang w:val="sl-SI"/>
        </w:rPr>
        <w:t xml:space="preserve">Primarna učinkovitostna spremenljivka je bila stopnja hematološkega odziva, opisanega kot popolni hematološki odziv, kot odsotnost vseh znakov levkemije (tj., izginotje blastov iz kostnega mozga in krvi, a brez popolnega okrevanja periferne krvi kot pri popolnem odzivu), ali kot vrnitev v kronično fazo KML. Potrjeni hematološki odziv je bil dosežen pri 71,5 % bolnikov (preglednica 3). Pri tem je pomembno, da je 27,7 % bolnikov doseglo tudi pomemben citogenetični odziv, ki je bil pri 20,4 % bolnikov popoln (potrjen pri 16 %). Za bolnike, zdravljene s 600 mg, je trenutna ocena medianega preživetja brez napredovanja bolezni in preživetja nasploh 22,9 oziroma 42,5 meseca. </w:t>
      </w:r>
    </w:p>
    <w:p w14:paraId="631AFD83" w14:textId="77777777" w:rsidR="00FC6E42" w:rsidRPr="00AD2969" w:rsidRDefault="00FC6E42" w:rsidP="006C3561">
      <w:pPr>
        <w:pStyle w:val="EndnoteText"/>
        <w:widowControl w:val="0"/>
        <w:tabs>
          <w:tab w:val="clear" w:pos="567"/>
        </w:tabs>
        <w:rPr>
          <w:color w:val="000000"/>
          <w:szCs w:val="22"/>
          <w:lang w:val="sl-SI"/>
        </w:rPr>
      </w:pPr>
    </w:p>
    <w:p w14:paraId="1D7C639B" w14:textId="77777777" w:rsidR="009F7B5A" w:rsidRDefault="00FC6E42">
      <w:pPr>
        <w:pStyle w:val="EndnoteText"/>
        <w:widowControl w:val="0"/>
        <w:tabs>
          <w:tab w:val="clear" w:pos="567"/>
        </w:tabs>
        <w:rPr>
          <w:color w:val="000000"/>
          <w:szCs w:val="22"/>
          <w:lang w:val="sl-SI"/>
        </w:rPr>
      </w:pPr>
      <w:r w:rsidRPr="00AD2969">
        <w:rPr>
          <w:i/>
          <w:color w:val="000000"/>
          <w:szCs w:val="22"/>
          <w:lang w:val="sl-SI"/>
        </w:rPr>
        <w:t>Mieloidna blastna kriza</w:t>
      </w:r>
    </w:p>
    <w:p w14:paraId="4806030E" w14:textId="77777777" w:rsidR="00FC6E42" w:rsidRPr="00AD2969" w:rsidRDefault="00FC6E42">
      <w:pPr>
        <w:pStyle w:val="EndnoteText"/>
        <w:widowControl w:val="0"/>
        <w:tabs>
          <w:tab w:val="clear" w:pos="567"/>
        </w:tabs>
        <w:rPr>
          <w:color w:val="000000"/>
          <w:szCs w:val="22"/>
          <w:lang w:val="sl-SI"/>
        </w:rPr>
      </w:pPr>
      <w:r w:rsidRPr="00AD2969">
        <w:rPr>
          <w:color w:val="000000"/>
          <w:szCs w:val="22"/>
          <w:lang w:val="sl-SI"/>
        </w:rPr>
        <w:t>Vključili so 260 bolnikov z mieloidno blastno krizo. 95 bolnikov (37 %) je imelo predhodno kemoterapijo za zdravljenje bodisi pospešene faze bodisi blastne krize (»predhodno zdravljeni bolniki«), medtem ko 165 bolnikov (63 %) ni bilo predhodno zdravljenih (»nezdravljeni bolniki«). Prvih 37 bolnikov je začelo zdravljenje s 400 mg, protokol je bil pozneje dopolnjen, tako da je omogočal večje odmerjanje, tako da je preostalih 223 bolnikov začelo zdravljenje s 600 mg.</w:t>
      </w:r>
    </w:p>
    <w:p w14:paraId="29B01072" w14:textId="77777777" w:rsidR="00FC6E42" w:rsidRPr="00AD2969" w:rsidRDefault="00FC6E42">
      <w:pPr>
        <w:pStyle w:val="EndnoteText"/>
        <w:widowControl w:val="0"/>
        <w:tabs>
          <w:tab w:val="clear" w:pos="567"/>
        </w:tabs>
        <w:rPr>
          <w:color w:val="000000"/>
          <w:szCs w:val="22"/>
          <w:lang w:val="sl-SI"/>
        </w:rPr>
      </w:pPr>
    </w:p>
    <w:p w14:paraId="6273AF84" w14:textId="77777777" w:rsidR="00FC6E42" w:rsidRPr="00AD2969" w:rsidRDefault="00FC6E42">
      <w:pPr>
        <w:pStyle w:val="EndnoteText"/>
        <w:widowControl w:val="0"/>
        <w:tabs>
          <w:tab w:val="clear" w:pos="567"/>
        </w:tabs>
        <w:rPr>
          <w:color w:val="000000"/>
          <w:szCs w:val="22"/>
          <w:lang w:val="sl-SI"/>
        </w:rPr>
      </w:pPr>
      <w:r w:rsidRPr="00AD2969">
        <w:rPr>
          <w:color w:val="000000"/>
          <w:szCs w:val="22"/>
          <w:lang w:val="sl-SI"/>
        </w:rPr>
        <w:t>Primarna učinkovitostna spremenljivka je bila stopnja hematološkega odziva, opisanega bodisi kot popolni hematološki odziv, kot odsotnost dokazov levkemije ali kot vrnitev v kronično fazo KML, pri čemer so uporabljali enaka merila kot pri študiji v pospešeni fazi. V tej študiji je 31 % bolnikov doseglo hematološki odziv (36 % pri predhodno nezdravljenih bolnikih in 22 % pri predhodno zdravljenih bolnikih). Stopnja odziva je bila tudi večja pri bolnikih, zdravljenih s 600 mg (33 %), kot pri bolnikih, zdravljenih s 400 mg (16 %, p=0,0220). Tekoča ocena povprečnega preživetja predhodno nezdravljenih in zdravljenih bolnikov je bila 7,7 in 4,7 meseca.</w:t>
      </w:r>
    </w:p>
    <w:p w14:paraId="0B214D72" w14:textId="77777777" w:rsidR="00FC6E42" w:rsidRPr="00A97745" w:rsidRDefault="00FC6E42">
      <w:pPr>
        <w:pStyle w:val="EndnoteText"/>
        <w:widowControl w:val="0"/>
        <w:tabs>
          <w:tab w:val="clear" w:pos="567"/>
        </w:tabs>
        <w:rPr>
          <w:color w:val="000000"/>
          <w:sz w:val="14"/>
          <w:szCs w:val="22"/>
          <w:lang w:val="sl-SI"/>
        </w:rPr>
      </w:pPr>
    </w:p>
    <w:p w14:paraId="17A4D6DF" w14:textId="77777777" w:rsidR="009F7B5A" w:rsidRDefault="00FC6E42">
      <w:pPr>
        <w:pStyle w:val="BodyText"/>
        <w:widowControl w:val="0"/>
        <w:spacing w:line="240" w:lineRule="auto"/>
        <w:rPr>
          <w:b w:val="0"/>
          <w:i w:val="0"/>
          <w:color w:val="000000"/>
          <w:szCs w:val="22"/>
          <w:lang w:val="sl-SI"/>
        </w:rPr>
      </w:pPr>
      <w:r w:rsidRPr="00AD2969">
        <w:rPr>
          <w:b w:val="0"/>
          <w:color w:val="000000"/>
          <w:szCs w:val="22"/>
          <w:lang w:val="sl-SI"/>
        </w:rPr>
        <w:t>Limfoidna blastna kriza</w:t>
      </w:r>
    </w:p>
    <w:p w14:paraId="29D3F54A" w14:textId="77777777" w:rsidR="00FC6E42" w:rsidRPr="00AD2969" w:rsidRDefault="00FC6E42">
      <w:pPr>
        <w:pStyle w:val="BodyText"/>
        <w:widowControl w:val="0"/>
        <w:spacing w:line="240" w:lineRule="auto"/>
        <w:rPr>
          <w:b w:val="0"/>
          <w:i w:val="0"/>
          <w:color w:val="000000"/>
          <w:szCs w:val="22"/>
          <w:lang w:val="sl-SI"/>
        </w:rPr>
      </w:pPr>
      <w:r w:rsidRPr="00AD2969">
        <w:rPr>
          <w:b w:val="0"/>
          <w:i w:val="0"/>
          <w:color w:val="000000"/>
          <w:szCs w:val="22"/>
          <w:lang w:val="sl-SI"/>
        </w:rPr>
        <w:t>Omejeno število bolnikov so vključili v študije prve faze (n=10). Stopnja hematološkega odziva je bila</w:t>
      </w:r>
      <w:r w:rsidRPr="00AD2969">
        <w:rPr>
          <w:color w:val="000000"/>
          <w:szCs w:val="22"/>
          <w:lang w:val="sl-SI"/>
        </w:rPr>
        <w:t xml:space="preserve"> </w:t>
      </w:r>
      <w:r w:rsidRPr="00AD2969">
        <w:rPr>
          <w:b w:val="0"/>
          <w:i w:val="0"/>
          <w:color w:val="000000"/>
          <w:szCs w:val="22"/>
          <w:lang w:val="sl-SI"/>
        </w:rPr>
        <w:t>70 %, njegovo trajanje pa 2–3 mesece.</w:t>
      </w:r>
    </w:p>
    <w:p w14:paraId="4375EE46" w14:textId="77777777" w:rsidR="00FC6E42" w:rsidRPr="00AD2969" w:rsidRDefault="00FC6E42">
      <w:pPr>
        <w:pStyle w:val="EndnoteText"/>
        <w:widowControl w:val="0"/>
        <w:tabs>
          <w:tab w:val="clear" w:pos="567"/>
        </w:tabs>
        <w:rPr>
          <w:color w:val="000000"/>
          <w:szCs w:val="22"/>
          <w:lang w:val="sl-SI"/>
        </w:rPr>
      </w:pPr>
    </w:p>
    <w:p w14:paraId="1E42DDD5" w14:textId="77777777" w:rsidR="00FC6E42" w:rsidRDefault="00FC6E42">
      <w:pPr>
        <w:pStyle w:val="EndnoteText"/>
        <w:widowControl w:val="0"/>
        <w:tabs>
          <w:tab w:val="clear" w:pos="567"/>
          <w:tab w:val="left" w:pos="1701"/>
        </w:tabs>
        <w:rPr>
          <w:b/>
          <w:color w:val="000000"/>
          <w:szCs w:val="22"/>
          <w:lang w:val="sl-SI"/>
        </w:rPr>
      </w:pPr>
      <w:r w:rsidRPr="00AD2969">
        <w:rPr>
          <w:b/>
          <w:color w:val="000000"/>
          <w:szCs w:val="22"/>
          <w:lang w:val="sl-SI"/>
        </w:rPr>
        <w:t>Preglednica </w:t>
      </w:r>
      <w:r>
        <w:rPr>
          <w:b/>
          <w:color w:val="000000"/>
          <w:szCs w:val="22"/>
          <w:lang w:val="sl-SI"/>
        </w:rPr>
        <w:t>3</w:t>
      </w:r>
      <w:r w:rsidRPr="00AD2969">
        <w:rPr>
          <w:b/>
          <w:color w:val="000000"/>
          <w:szCs w:val="22"/>
          <w:lang w:val="sl-SI"/>
        </w:rPr>
        <w:tab/>
        <w:t>Odziv pri odraslih bolnikih s KML v kliničnih študijah</w:t>
      </w:r>
    </w:p>
    <w:p w14:paraId="0644E529" w14:textId="77777777" w:rsidR="00FC6E42" w:rsidRPr="00FC6E42" w:rsidRDefault="003E636C" w:rsidP="009D0308">
      <w:pPr>
        <w:pStyle w:val="Default"/>
        <w:rPr>
          <w:sz w:val="22"/>
          <w:szCs w:val="22"/>
          <w:lang w:val="sl-SI"/>
        </w:rPr>
      </w:pPr>
      <w:r w:rsidRPr="003E636C">
        <w:rPr>
          <w:b/>
          <w:bCs/>
          <w:sz w:val="22"/>
          <w:szCs w:val="22"/>
          <w:lang w:val="sl-SI"/>
        </w:rPr>
        <w:t xml:space="preserve"> </w:t>
      </w:r>
    </w:p>
    <w:tbl>
      <w:tblPr>
        <w:tblW w:w="0" w:type="auto"/>
        <w:tblLayout w:type="fixed"/>
        <w:tblLook w:val="0000" w:firstRow="0" w:lastRow="0" w:firstColumn="0" w:lastColumn="0" w:noHBand="0" w:noVBand="0"/>
      </w:tblPr>
      <w:tblGrid>
        <w:gridCol w:w="2266"/>
        <w:gridCol w:w="2237"/>
        <w:gridCol w:w="29"/>
        <w:gridCol w:w="2239"/>
        <w:gridCol w:w="27"/>
        <w:gridCol w:w="2267"/>
      </w:tblGrid>
      <w:tr w:rsidR="00FC6E42" w14:paraId="74FBAECD" w14:textId="77777777" w:rsidTr="00FC6E42">
        <w:trPr>
          <w:trHeight w:val="1496"/>
        </w:trPr>
        <w:tc>
          <w:tcPr>
            <w:tcW w:w="4503" w:type="dxa"/>
            <w:gridSpan w:val="2"/>
          </w:tcPr>
          <w:p w14:paraId="1C1812E4" w14:textId="77777777" w:rsidR="00FC6E42" w:rsidRPr="00FC6E42" w:rsidRDefault="003E636C">
            <w:pPr>
              <w:pStyle w:val="Default"/>
              <w:tabs>
                <w:tab w:val="left" w:pos="567"/>
              </w:tabs>
              <w:spacing w:line="260" w:lineRule="exact"/>
              <w:rPr>
                <w:sz w:val="22"/>
                <w:szCs w:val="22"/>
                <w:lang w:val="sl-SI"/>
              </w:rPr>
            </w:pPr>
            <w:r w:rsidRPr="003E636C">
              <w:rPr>
                <w:sz w:val="22"/>
                <w:szCs w:val="22"/>
                <w:lang w:val="sl-SI"/>
              </w:rPr>
              <w:t xml:space="preserve">Študija 0110 </w:t>
            </w:r>
          </w:p>
          <w:p w14:paraId="629962C2" w14:textId="77777777" w:rsidR="00FC6E42" w:rsidRPr="00FC6E42" w:rsidRDefault="003E636C">
            <w:pPr>
              <w:pStyle w:val="Default"/>
              <w:tabs>
                <w:tab w:val="left" w:pos="567"/>
              </w:tabs>
              <w:spacing w:line="260" w:lineRule="exact"/>
              <w:rPr>
                <w:sz w:val="22"/>
                <w:szCs w:val="22"/>
                <w:lang w:val="sl-SI"/>
              </w:rPr>
            </w:pPr>
            <w:r w:rsidRPr="003E636C">
              <w:rPr>
                <w:sz w:val="22"/>
                <w:szCs w:val="22"/>
                <w:lang w:val="sl-SI"/>
              </w:rPr>
              <w:t xml:space="preserve">podatki pri 37 mesecih </w:t>
            </w:r>
          </w:p>
          <w:p w14:paraId="316E9394" w14:textId="77777777" w:rsidR="00FC6E42" w:rsidRPr="00FC6E42" w:rsidRDefault="003E636C">
            <w:pPr>
              <w:pStyle w:val="Default"/>
              <w:tabs>
                <w:tab w:val="left" w:pos="567"/>
              </w:tabs>
              <w:spacing w:line="260" w:lineRule="exact"/>
              <w:rPr>
                <w:sz w:val="22"/>
                <w:szCs w:val="22"/>
                <w:lang w:val="sl-SI"/>
              </w:rPr>
            </w:pPr>
            <w:r w:rsidRPr="003E636C">
              <w:rPr>
                <w:sz w:val="22"/>
                <w:szCs w:val="22"/>
                <w:lang w:val="sl-SI"/>
              </w:rPr>
              <w:t xml:space="preserve">kronična faza, neuspeh IFN </w:t>
            </w:r>
          </w:p>
          <w:p w14:paraId="7A206C34" w14:textId="77777777" w:rsidR="00FC6E42" w:rsidRDefault="00FC6E42">
            <w:pPr>
              <w:pStyle w:val="Default"/>
              <w:rPr>
                <w:sz w:val="22"/>
                <w:szCs w:val="22"/>
              </w:rPr>
            </w:pPr>
            <w:r>
              <w:rPr>
                <w:sz w:val="22"/>
                <w:szCs w:val="22"/>
              </w:rPr>
              <w:t xml:space="preserve">(n=532) </w:t>
            </w:r>
          </w:p>
        </w:tc>
        <w:tc>
          <w:tcPr>
            <w:tcW w:w="2268" w:type="dxa"/>
            <w:gridSpan w:val="2"/>
          </w:tcPr>
          <w:p w14:paraId="48E4061E" w14:textId="77777777" w:rsidR="00FC6E42" w:rsidRPr="00354090" w:rsidRDefault="00FC6E42">
            <w:pPr>
              <w:pStyle w:val="Default"/>
              <w:rPr>
                <w:sz w:val="22"/>
                <w:szCs w:val="22"/>
                <w:lang w:val="it-IT"/>
              </w:rPr>
            </w:pPr>
            <w:r w:rsidRPr="00354090">
              <w:rPr>
                <w:sz w:val="22"/>
                <w:szCs w:val="22"/>
                <w:lang w:val="it-IT"/>
              </w:rPr>
              <w:t xml:space="preserve">Študija 0109 </w:t>
            </w:r>
          </w:p>
          <w:p w14:paraId="6ECB9738" w14:textId="77777777" w:rsidR="00FC6E42" w:rsidRPr="00354090" w:rsidRDefault="00FC6E42">
            <w:pPr>
              <w:pStyle w:val="Default"/>
              <w:rPr>
                <w:sz w:val="22"/>
                <w:szCs w:val="22"/>
                <w:lang w:val="it-IT"/>
              </w:rPr>
            </w:pPr>
            <w:r w:rsidRPr="00354090">
              <w:rPr>
                <w:sz w:val="22"/>
                <w:szCs w:val="22"/>
                <w:lang w:val="it-IT"/>
              </w:rPr>
              <w:t xml:space="preserve">podatki pri 40,5 meseca </w:t>
            </w:r>
          </w:p>
          <w:p w14:paraId="137535E2" w14:textId="77777777" w:rsidR="00FC6E42" w:rsidRPr="00354090" w:rsidRDefault="00FC6E42">
            <w:pPr>
              <w:pStyle w:val="Default"/>
              <w:rPr>
                <w:sz w:val="22"/>
                <w:szCs w:val="22"/>
                <w:lang w:val="it-IT"/>
              </w:rPr>
            </w:pPr>
            <w:r w:rsidRPr="00354090">
              <w:rPr>
                <w:sz w:val="22"/>
                <w:szCs w:val="22"/>
                <w:lang w:val="it-IT"/>
              </w:rPr>
              <w:t xml:space="preserve">pospešena faza </w:t>
            </w:r>
          </w:p>
          <w:p w14:paraId="12A0E05E" w14:textId="77777777" w:rsidR="00FC6E42" w:rsidRDefault="00FC6E42">
            <w:pPr>
              <w:pStyle w:val="Default"/>
              <w:rPr>
                <w:sz w:val="22"/>
                <w:szCs w:val="22"/>
              </w:rPr>
            </w:pPr>
            <w:r>
              <w:rPr>
                <w:sz w:val="22"/>
                <w:szCs w:val="22"/>
              </w:rPr>
              <w:t xml:space="preserve">(n=235) </w:t>
            </w:r>
          </w:p>
        </w:tc>
        <w:tc>
          <w:tcPr>
            <w:tcW w:w="2294" w:type="dxa"/>
            <w:gridSpan w:val="2"/>
          </w:tcPr>
          <w:p w14:paraId="40CC31A4" w14:textId="77777777" w:rsidR="00FC6E42" w:rsidRDefault="00FC6E42">
            <w:pPr>
              <w:pStyle w:val="Default"/>
              <w:rPr>
                <w:sz w:val="22"/>
                <w:szCs w:val="22"/>
              </w:rPr>
            </w:pPr>
            <w:proofErr w:type="spellStart"/>
            <w:r>
              <w:rPr>
                <w:sz w:val="22"/>
                <w:szCs w:val="22"/>
              </w:rPr>
              <w:t>Študija</w:t>
            </w:r>
            <w:proofErr w:type="spellEnd"/>
            <w:r>
              <w:rPr>
                <w:sz w:val="22"/>
                <w:szCs w:val="22"/>
              </w:rPr>
              <w:t xml:space="preserve"> 0102 </w:t>
            </w:r>
          </w:p>
          <w:p w14:paraId="749942F5" w14:textId="77777777" w:rsidR="00FC6E42" w:rsidRDefault="00FC6E42">
            <w:pPr>
              <w:pStyle w:val="Default"/>
              <w:rPr>
                <w:sz w:val="22"/>
                <w:szCs w:val="22"/>
              </w:rPr>
            </w:pPr>
            <w:proofErr w:type="spellStart"/>
            <w:r>
              <w:rPr>
                <w:sz w:val="22"/>
                <w:szCs w:val="22"/>
              </w:rPr>
              <w:t>podatki</w:t>
            </w:r>
            <w:proofErr w:type="spellEnd"/>
            <w:r>
              <w:rPr>
                <w:sz w:val="22"/>
                <w:szCs w:val="22"/>
              </w:rPr>
              <w:t xml:space="preserve"> </w:t>
            </w:r>
            <w:proofErr w:type="spellStart"/>
            <w:r>
              <w:rPr>
                <w:sz w:val="22"/>
                <w:szCs w:val="22"/>
              </w:rPr>
              <w:t>pri</w:t>
            </w:r>
            <w:proofErr w:type="spellEnd"/>
            <w:r>
              <w:rPr>
                <w:sz w:val="22"/>
                <w:szCs w:val="22"/>
              </w:rPr>
              <w:t xml:space="preserve"> 38 </w:t>
            </w:r>
            <w:proofErr w:type="spellStart"/>
            <w:r>
              <w:rPr>
                <w:sz w:val="22"/>
                <w:szCs w:val="22"/>
              </w:rPr>
              <w:t>mesecih</w:t>
            </w:r>
            <w:proofErr w:type="spellEnd"/>
            <w:r>
              <w:rPr>
                <w:sz w:val="22"/>
                <w:szCs w:val="22"/>
              </w:rPr>
              <w:t xml:space="preserve"> </w:t>
            </w:r>
          </w:p>
          <w:p w14:paraId="36AA9DCD" w14:textId="77777777" w:rsidR="00FC6E42" w:rsidRDefault="00FC6E42">
            <w:pPr>
              <w:pStyle w:val="Default"/>
              <w:rPr>
                <w:sz w:val="22"/>
                <w:szCs w:val="22"/>
              </w:rPr>
            </w:pPr>
            <w:proofErr w:type="spellStart"/>
            <w:r>
              <w:rPr>
                <w:sz w:val="22"/>
                <w:szCs w:val="22"/>
              </w:rPr>
              <w:t>mieloidna</w:t>
            </w:r>
            <w:proofErr w:type="spellEnd"/>
            <w:r>
              <w:rPr>
                <w:sz w:val="22"/>
                <w:szCs w:val="22"/>
              </w:rPr>
              <w:t xml:space="preserve"> </w:t>
            </w:r>
            <w:proofErr w:type="spellStart"/>
            <w:r>
              <w:rPr>
                <w:sz w:val="22"/>
                <w:szCs w:val="22"/>
              </w:rPr>
              <w:t>blastna</w:t>
            </w:r>
            <w:proofErr w:type="spellEnd"/>
            <w:r>
              <w:rPr>
                <w:sz w:val="22"/>
                <w:szCs w:val="22"/>
              </w:rPr>
              <w:t xml:space="preserve"> </w:t>
            </w:r>
            <w:proofErr w:type="spellStart"/>
            <w:r>
              <w:rPr>
                <w:sz w:val="22"/>
                <w:szCs w:val="22"/>
              </w:rPr>
              <w:t>kriza</w:t>
            </w:r>
            <w:proofErr w:type="spellEnd"/>
            <w:r>
              <w:rPr>
                <w:sz w:val="22"/>
                <w:szCs w:val="22"/>
              </w:rPr>
              <w:t xml:space="preserve"> </w:t>
            </w:r>
          </w:p>
          <w:p w14:paraId="4A74916C" w14:textId="77777777" w:rsidR="00FC6E42" w:rsidRDefault="00FC6E42">
            <w:pPr>
              <w:pStyle w:val="Default"/>
              <w:rPr>
                <w:sz w:val="22"/>
                <w:szCs w:val="22"/>
              </w:rPr>
            </w:pPr>
            <w:r>
              <w:rPr>
                <w:sz w:val="22"/>
                <w:szCs w:val="22"/>
              </w:rPr>
              <w:t xml:space="preserve">(n=260) </w:t>
            </w:r>
          </w:p>
        </w:tc>
      </w:tr>
      <w:tr w:rsidR="00FC6E42" w14:paraId="73616978" w14:textId="77777777">
        <w:trPr>
          <w:trHeight w:val="214"/>
        </w:trPr>
        <w:tc>
          <w:tcPr>
            <w:tcW w:w="9065" w:type="dxa"/>
            <w:gridSpan w:val="6"/>
          </w:tcPr>
          <w:p w14:paraId="766DF51E" w14:textId="77777777" w:rsidR="00440403" w:rsidRDefault="00FC6E42">
            <w:pPr>
              <w:pStyle w:val="Default"/>
              <w:jc w:val="center"/>
              <w:rPr>
                <w:sz w:val="22"/>
                <w:szCs w:val="22"/>
              </w:rPr>
            </w:pPr>
            <w:r>
              <w:rPr>
                <w:sz w:val="22"/>
                <w:szCs w:val="22"/>
              </w:rPr>
              <w:t xml:space="preserve">% </w:t>
            </w:r>
            <w:proofErr w:type="spellStart"/>
            <w:r>
              <w:rPr>
                <w:sz w:val="22"/>
                <w:szCs w:val="22"/>
              </w:rPr>
              <w:t>bolnikov</w:t>
            </w:r>
            <w:proofErr w:type="spellEnd"/>
            <w:r>
              <w:rPr>
                <w:sz w:val="22"/>
                <w:szCs w:val="22"/>
              </w:rPr>
              <w:t xml:space="preserve"> (IZ95 %)</w:t>
            </w:r>
          </w:p>
        </w:tc>
      </w:tr>
      <w:tr w:rsidR="00FC6E42" w14:paraId="03EF48CC" w14:textId="77777777" w:rsidTr="00FC6E42">
        <w:trPr>
          <w:trHeight w:val="244"/>
        </w:trPr>
        <w:tc>
          <w:tcPr>
            <w:tcW w:w="2266" w:type="dxa"/>
          </w:tcPr>
          <w:p w14:paraId="7B181E3F" w14:textId="77777777" w:rsidR="00FC6E42" w:rsidRDefault="00FC6E42">
            <w:pPr>
              <w:pStyle w:val="Default"/>
              <w:rPr>
                <w:sz w:val="22"/>
                <w:szCs w:val="22"/>
              </w:rPr>
            </w:pPr>
            <w:proofErr w:type="spellStart"/>
            <w:r>
              <w:rPr>
                <w:sz w:val="22"/>
                <w:szCs w:val="22"/>
              </w:rPr>
              <w:t>Hematološki</w:t>
            </w:r>
            <w:proofErr w:type="spellEnd"/>
            <w:r>
              <w:rPr>
                <w:sz w:val="22"/>
                <w:szCs w:val="22"/>
              </w:rPr>
              <w:t xml:space="preserve"> </w:t>
            </w:r>
            <w:proofErr w:type="spellStart"/>
            <w:r>
              <w:rPr>
                <w:sz w:val="22"/>
                <w:szCs w:val="22"/>
              </w:rPr>
              <w:t>odziv</w:t>
            </w:r>
            <w:proofErr w:type="spellEnd"/>
            <w:r w:rsidRPr="00B509DC">
              <w:rPr>
                <w:position w:val="10"/>
                <w:sz w:val="14"/>
              </w:rPr>
              <w:t>1</w:t>
            </w:r>
          </w:p>
        </w:tc>
        <w:tc>
          <w:tcPr>
            <w:tcW w:w="2266" w:type="dxa"/>
            <w:gridSpan w:val="2"/>
          </w:tcPr>
          <w:p w14:paraId="674D4840" w14:textId="77777777" w:rsidR="00FC6E42" w:rsidRDefault="00FC6E42">
            <w:pPr>
              <w:pStyle w:val="Default"/>
              <w:rPr>
                <w:sz w:val="22"/>
                <w:szCs w:val="22"/>
              </w:rPr>
            </w:pPr>
            <w:r>
              <w:rPr>
                <w:sz w:val="22"/>
                <w:szCs w:val="22"/>
              </w:rPr>
              <w:t xml:space="preserve">95 % (92,3–96,3) </w:t>
            </w:r>
          </w:p>
        </w:tc>
        <w:tc>
          <w:tcPr>
            <w:tcW w:w="2266" w:type="dxa"/>
            <w:gridSpan w:val="2"/>
          </w:tcPr>
          <w:p w14:paraId="1AD9B8B6" w14:textId="77777777" w:rsidR="00FC6E42" w:rsidRDefault="00FC6E42">
            <w:pPr>
              <w:pStyle w:val="Default"/>
              <w:rPr>
                <w:sz w:val="22"/>
                <w:szCs w:val="22"/>
              </w:rPr>
            </w:pPr>
            <w:r>
              <w:rPr>
                <w:sz w:val="22"/>
                <w:szCs w:val="22"/>
              </w:rPr>
              <w:t xml:space="preserve">71 % (65,3–77,2) </w:t>
            </w:r>
          </w:p>
        </w:tc>
        <w:tc>
          <w:tcPr>
            <w:tcW w:w="2267" w:type="dxa"/>
          </w:tcPr>
          <w:p w14:paraId="2D8FE274" w14:textId="77777777" w:rsidR="00FC6E42" w:rsidRDefault="00FC6E42">
            <w:pPr>
              <w:pStyle w:val="Default"/>
              <w:rPr>
                <w:sz w:val="22"/>
                <w:szCs w:val="22"/>
              </w:rPr>
            </w:pPr>
            <w:r>
              <w:rPr>
                <w:sz w:val="22"/>
                <w:szCs w:val="22"/>
              </w:rPr>
              <w:t xml:space="preserve">31 % (25,2–36,8) </w:t>
            </w:r>
          </w:p>
        </w:tc>
      </w:tr>
      <w:tr w:rsidR="00FC6E42" w14:paraId="2A5EE2D8" w14:textId="77777777" w:rsidTr="00FC6E42">
        <w:trPr>
          <w:trHeight w:val="459"/>
        </w:trPr>
        <w:tc>
          <w:tcPr>
            <w:tcW w:w="2266" w:type="dxa"/>
          </w:tcPr>
          <w:p w14:paraId="0DC8669F" w14:textId="77777777" w:rsidR="00FC6E42" w:rsidRDefault="00FC6E42">
            <w:pPr>
              <w:pStyle w:val="Default"/>
              <w:rPr>
                <w:sz w:val="22"/>
                <w:szCs w:val="22"/>
              </w:rPr>
            </w:pPr>
            <w:proofErr w:type="spellStart"/>
            <w:r>
              <w:rPr>
                <w:sz w:val="22"/>
                <w:szCs w:val="22"/>
              </w:rPr>
              <w:t>popolni</w:t>
            </w:r>
            <w:proofErr w:type="spellEnd"/>
            <w:r>
              <w:rPr>
                <w:sz w:val="22"/>
                <w:szCs w:val="22"/>
              </w:rPr>
              <w:t xml:space="preserve"> </w:t>
            </w:r>
            <w:proofErr w:type="spellStart"/>
            <w:r>
              <w:rPr>
                <w:sz w:val="22"/>
                <w:szCs w:val="22"/>
              </w:rPr>
              <w:t>hematološki</w:t>
            </w:r>
            <w:proofErr w:type="spellEnd"/>
            <w:r>
              <w:rPr>
                <w:sz w:val="22"/>
                <w:szCs w:val="22"/>
              </w:rPr>
              <w:t xml:space="preserve"> </w:t>
            </w:r>
            <w:proofErr w:type="spellStart"/>
            <w:r>
              <w:rPr>
                <w:sz w:val="22"/>
                <w:szCs w:val="22"/>
              </w:rPr>
              <w:t>odziv</w:t>
            </w:r>
            <w:proofErr w:type="spellEnd"/>
            <w:r>
              <w:rPr>
                <w:sz w:val="22"/>
                <w:szCs w:val="22"/>
              </w:rPr>
              <w:t xml:space="preserve"> (CHR) </w:t>
            </w:r>
          </w:p>
        </w:tc>
        <w:tc>
          <w:tcPr>
            <w:tcW w:w="2266" w:type="dxa"/>
            <w:gridSpan w:val="2"/>
          </w:tcPr>
          <w:p w14:paraId="5C159131" w14:textId="77777777" w:rsidR="00FC6E42" w:rsidRDefault="00FC6E42">
            <w:pPr>
              <w:pStyle w:val="Default"/>
              <w:rPr>
                <w:sz w:val="22"/>
                <w:szCs w:val="22"/>
              </w:rPr>
            </w:pPr>
            <w:r>
              <w:rPr>
                <w:sz w:val="22"/>
                <w:szCs w:val="22"/>
              </w:rPr>
              <w:t xml:space="preserve">95 % </w:t>
            </w:r>
          </w:p>
        </w:tc>
        <w:tc>
          <w:tcPr>
            <w:tcW w:w="2266" w:type="dxa"/>
            <w:gridSpan w:val="2"/>
          </w:tcPr>
          <w:p w14:paraId="426FDDD1" w14:textId="77777777" w:rsidR="00FC6E42" w:rsidRDefault="00FC6E42">
            <w:pPr>
              <w:pStyle w:val="Default"/>
              <w:rPr>
                <w:sz w:val="22"/>
                <w:szCs w:val="22"/>
              </w:rPr>
            </w:pPr>
            <w:r>
              <w:rPr>
                <w:sz w:val="22"/>
                <w:szCs w:val="22"/>
              </w:rPr>
              <w:t xml:space="preserve">42 % </w:t>
            </w:r>
          </w:p>
        </w:tc>
        <w:tc>
          <w:tcPr>
            <w:tcW w:w="2267" w:type="dxa"/>
          </w:tcPr>
          <w:p w14:paraId="589D6CAC" w14:textId="77777777" w:rsidR="00FC6E42" w:rsidRDefault="00FC6E42">
            <w:pPr>
              <w:pStyle w:val="Default"/>
              <w:rPr>
                <w:sz w:val="22"/>
                <w:szCs w:val="22"/>
              </w:rPr>
            </w:pPr>
            <w:r>
              <w:rPr>
                <w:sz w:val="22"/>
                <w:szCs w:val="22"/>
              </w:rPr>
              <w:t xml:space="preserve">8 % </w:t>
            </w:r>
          </w:p>
        </w:tc>
      </w:tr>
      <w:tr w:rsidR="00FC6E42" w14:paraId="2F259EB5" w14:textId="77777777" w:rsidTr="00FC6E42">
        <w:trPr>
          <w:trHeight w:val="459"/>
        </w:trPr>
        <w:tc>
          <w:tcPr>
            <w:tcW w:w="2266" w:type="dxa"/>
          </w:tcPr>
          <w:p w14:paraId="15314293" w14:textId="77777777" w:rsidR="00FC6E42" w:rsidRDefault="00FC6E42">
            <w:pPr>
              <w:pStyle w:val="Default"/>
              <w:rPr>
                <w:sz w:val="22"/>
                <w:szCs w:val="22"/>
              </w:rPr>
            </w:pPr>
            <w:proofErr w:type="spellStart"/>
            <w:r>
              <w:rPr>
                <w:sz w:val="22"/>
                <w:szCs w:val="22"/>
              </w:rPr>
              <w:t>nobenih</w:t>
            </w:r>
            <w:proofErr w:type="spellEnd"/>
            <w:r>
              <w:rPr>
                <w:sz w:val="22"/>
                <w:szCs w:val="22"/>
              </w:rPr>
              <w:t xml:space="preserve"> </w:t>
            </w:r>
            <w:proofErr w:type="spellStart"/>
            <w:r>
              <w:rPr>
                <w:sz w:val="22"/>
                <w:szCs w:val="22"/>
              </w:rPr>
              <w:t>znakov</w:t>
            </w:r>
            <w:proofErr w:type="spellEnd"/>
            <w:r>
              <w:rPr>
                <w:sz w:val="22"/>
                <w:szCs w:val="22"/>
              </w:rPr>
              <w:t xml:space="preserve"> </w:t>
            </w:r>
            <w:proofErr w:type="spellStart"/>
            <w:r>
              <w:rPr>
                <w:sz w:val="22"/>
                <w:szCs w:val="22"/>
              </w:rPr>
              <w:t>levkemije</w:t>
            </w:r>
            <w:proofErr w:type="spellEnd"/>
            <w:r>
              <w:rPr>
                <w:sz w:val="22"/>
                <w:szCs w:val="22"/>
              </w:rPr>
              <w:t xml:space="preserve"> (NEL) </w:t>
            </w:r>
          </w:p>
        </w:tc>
        <w:tc>
          <w:tcPr>
            <w:tcW w:w="2266" w:type="dxa"/>
            <w:gridSpan w:val="2"/>
          </w:tcPr>
          <w:p w14:paraId="1DD3CD88" w14:textId="77777777" w:rsidR="00FC6E42" w:rsidRDefault="00FC6E42">
            <w:pPr>
              <w:pStyle w:val="Default"/>
              <w:rPr>
                <w:sz w:val="22"/>
                <w:szCs w:val="22"/>
              </w:rPr>
            </w:pPr>
            <w:r>
              <w:rPr>
                <w:sz w:val="22"/>
                <w:szCs w:val="22"/>
              </w:rPr>
              <w:t xml:space="preserve">se </w:t>
            </w:r>
            <w:proofErr w:type="spellStart"/>
            <w:r>
              <w:rPr>
                <w:sz w:val="22"/>
                <w:szCs w:val="22"/>
              </w:rPr>
              <w:t>smiselno</w:t>
            </w:r>
            <w:proofErr w:type="spellEnd"/>
            <w:r>
              <w:rPr>
                <w:sz w:val="22"/>
                <w:szCs w:val="22"/>
              </w:rPr>
              <w:t xml:space="preserve"> ne </w:t>
            </w:r>
            <w:proofErr w:type="spellStart"/>
            <w:r>
              <w:rPr>
                <w:sz w:val="22"/>
                <w:szCs w:val="22"/>
              </w:rPr>
              <w:t>uporablja</w:t>
            </w:r>
            <w:proofErr w:type="spellEnd"/>
            <w:r>
              <w:rPr>
                <w:sz w:val="22"/>
                <w:szCs w:val="22"/>
              </w:rPr>
              <w:t xml:space="preserve"> </w:t>
            </w:r>
          </w:p>
        </w:tc>
        <w:tc>
          <w:tcPr>
            <w:tcW w:w="2266" w:type="dxa"/>
            <w:gridSpan w:val="2"/>
          </w:tcPr>
          <w:p w14:paraId="6180A2DC" w14:textId="77777777" w:rsidR="00FC6E42" w:rsidRDefault="00FC6E42">
            <w:pPr>
              <w:pStyle w:val="Default"/>
              <w:rPr>
                <w:sz w:val="22"/>
                <w:szCs w:val="22"/>
              </w:rPr>
            </w:pPr>
            <w:r>
              <w:rPr>
                <w:sz w:val="22"/>
                <w:szCs w:val="22"/>
              </w:rPr>
              <w:t xml:space="preserve">12 % </w:t>
            </w:r>
          </w:p>
        </w:tc>
        <w:tc>
          <w:tcPr>
            <w:tcW w:w="2267" w:type="dxa"/>
          </w:tcPr>
          <w:p w14:paraId="1EF4C491" w14:textId="77777777" w:rsidR="00FC6E42" w:rsidRDefault="00FC6E42">
            <w:pPr>
              <w:pStyle w:val="Default"/>
              <w:rPr>
                <w:sz w:val="22"/>
                <w:szCs w:val="22"/>
              </w:rPr>
            </w:pPr>
            <w:r>
              <w:rPr>
                <w:sz w:val="22"/>
                <w:szCs w:val="22"/>
              </w:rPr>
              <w:t xml:space="preserve">5 % </w:t>
            </w:r>
          </w:p>
        </w:tc>
      </w:tr>
      <w:tr w:rsidR="00FC6E42" w14:paraId="4169B16A" w14:textId="77777777" w:rsidTr="00FC6E42">
        <w:trPr>
          <w:trHeight w:val="459"/>
        </w:trPr>
        <w:tc>
          <w:tcPr>
            <w:tcW w:w="2266" w:type="dxa"/>
          </w:tcPr>
          <w:p w14:paraId="514649CA" w14:textId="77777777" w:rsidR="00FC6E42" w:rsidRPr="00C5634F" w:rsidRDefault="00FC6E42">
            <w:pPr>
              <w:pStyle w:val="Default"/>
              <w:rPr>
                <w:sz w:val="22"/>
                <w:szCs w:val="22"/>
                <w:lang w:val="it-IT"/>
              </w:rPr>
            </w:pPr>
            <w:r w:rsidRPr="00C5634F">
              <w:rPr>
                <w:sz w:val="22"/>
                <w:szCs w:val="22"/>
                <w:lang w:val="it-IT"/>
              </w:rPr>
              <w:t xml:space="preserve">vrnitev v kronično fazo (RTC) </w:t>
            </w:r>
          </w:p>
        </w:tc>
        <w:tc>
          <w:tcPr>
            <w:tcW w:w="2266" w:type="dxa"/>
            <w:gridSpan w:val="2"/>
          </w:tcPr>
          <w:p w14:paraId="1089A187" w14:textId="77777777" w:rsidR="00FC6E42" w:rsidRDefault="00FC6E42">
            <w:pPr>
              <w:pStyle w:val="Default"/>
              <w:rPr>
                <w:sz w:val="22"/>
                <w:szCs w:val="22"/>
              </w:rPr>
            </w:pPr>
            <w:r>
              <w:rPr>
                <w:sz w:val="22"/>
                <w:szCs w:val="22"/>
              </w:rPr>
              <w:t xml:space="preserve">se </w:t>
            </w:r>
            <w:proofErr w:type="spellStart"/>
            <w:r>
              <w:rPr>
                <w:sz w:val="22"/>
                <w:szCs w:val="22"/>
              </w:rPr>
              <w:t>smiselno</w:t>
            </w:r>
            <w:proofErr w:type="spellEnd"/>
            <w:r>
              <w:rPr>
                <w:sz w:val="22"/>
                <w:szCs w:val="22"/>
              </w:rPr>
              <w:t xml:space="preserve"> ne </w:t>
            </w:r>
            <w:proofErr w:type="spellStart"/>
            <w:r>
              <w:rPr>
                <w:sz w:val="22"/>
                <w:szCs w:val="22"/>
              </w:rPr>
              <w:t>uporablja</w:t>
            </w:r>
            <w:proofErr w:type="spellEnd"/>
            <w:r>
              <w:rPr>
                <w:sz w:val="22"/>
                <w:szCs w:val="22"/>
              </w:rPr>
              <w:t xml:space="preserve"> </w:t>
            </w:r>
          </w:p>
        </w:tc>
        <w:tc>
          <w:tcPr>
            <w:tcW w:w="2266" w:type="dxa"/>
            <w:gridSpan w:val="2"/>
          </w:tcPr>
          <w:p w14:paraId="0B06750A" w14:textId="77777777" w:rsidR="00FC6E42" w:rsidRDefault="00FC6E42">
            <w:pPr>
              <w:pStyle w:val="Default"/>
              <w:rPr>
                <w:sz w:val="22"/>
                <w:szCs w:val="22"/>
              </w:rPr>
            </w:pPr>
            <w:r>
              <w:rPr>
                <w:sz w:val="22"/>
                <w:szCs w:val="22"/>
              </w:rPr>
              <w:t xml:space="preserve">17 % </w:t>
            </w:r>
          </w:p>
        </w:tc>
        <w:tc>
          <w:tcPr>
            <w:tcW w:w="2267" w:type="dxa"/>
          </w:tcPr>
          <w:p w14:paraId="11C4AE91" w14:textId="77777777" w:rsidR="00FC6E42" w:rsidRDefault="00FC6E42">
            <w:pPr>
              <w:pStyle w:val="Default"/>
              <w:rPr>
                <w:sz w:val="22"/>
                <w:szCs w:val="22"/>
              </w:rPr>
            </w:pPr>
            <w:r>
              <w:rPr>
                <w:sz w:val="22"/>
                <w:szCs w:val="22"/>
              </w:rPr>
              <w:t xml:space="preserve">18 % </w:t>
            </w:r>
          </w:p>
        </w:tc>
      </w:tr>
      <w:tr w:rsidR="00FC6E42" w14:paraId="08EBD38E" w14:textId="77777777" w:rsidTr="00FC6E42">
        <w:trPr>
          <w:trHeight w:val="244"/>
        </w:trPr>
        <w:tc>
          <w:tcPr>
            <w:tcW w:w="2266" w:type="dxa"/>
          </w:tcPr>
          <w:p w14:paraId="0EC806F4" w14:textId="77777777" w:rsidR="00FC6E42" w:rsidRDefault="00FC6E42">
            <w:pPr>
              <w:pStyle w:val="Default"/>
              <w:rPr>
                <w:sz w:val="22"/>
                <w:szCs w:val="22"/>
              </w:rPr>
            </w:pPr>
            <w:proofErr w:type="spellStart"/>
            <w:r>
              <w:rPr>
                <w:sz w:val="22"/>
                <w:szCs w:val="22"/>
              </w:rPr>
              <w:t>Pomemben</w:t>
            </w:r>
            <w:proofErr w:type="spellEnd"/>
            <w:r>
              <w:rPr>
                <w:sz w:val="22"/>
                <w:szCs w:val="22"/>
              </w:rPr>
              <w:t xml:space="preserve"> </w:t>
            </w:r>
            <w:proofErr w:type="spellStart"/>
            <w:r>
              <w:rPr>
                <w:sz w:val="22"/>
                <w:szCs w:val="22"/>
              </w:rPr>
              <w:t>citogenetični</w:t>
            </w:r>
            <w:proofErr w:type="spellEnd"/>
            <w:r>
              <w:rPr>
                <w:sz w:val="22"/>
                <w:szCs w:val="22"/>
              </w:rPr>
              <w:t xml:space="preserve"> </w:t>
            </w:r>
            <w:proofErr w:type="spellStart"/>
            <w:r>
              <w:rPr>
                <w:sz w:val="22"/>
                <w:szCs w:val="22"/>
              </w:rPr>
              <w:t>odziv</w:t>
            </w:r>
            <w:proofErr w:type="spellEnd"/>
            <w:r w:rsidRPr="00B509DC">
              <w:rPr>
                <w:position w:val="10"/>
                <w:sz w:val="14"/>
                <w:szCs w:val="14"/>
              </w:rPr>
              <w:t>2</w:t>
            </w:r>
            <w:r>
              <w:rPr>
                <w:sz w:val="22"/>
                <w:szCs w:val="22"/>
              </w:rPr>
              <w:t xml:space="preserve"> </w:t>
            </w:r>
          </w:p>
        </w:tc>
        <w:tc>
          <w:tcPr>
            <w:tcW w:w="2266" w:type="dxa"/>
            <w:gridSpan w:val="2"/>
          </w:tcPr>
          <w:p w14:paraId="2ABF7125" w14:textId="77777777" w:rsidR="00FC6E42" w:rsidRDefault="00FC6E42">
            <w:pPr>
              <w:pStyle w:val="Default"/>
              <w:rPr>
                <w:sz w:val="22"/>
                <w:szCs w:val="22"/>
              </w:rPr>
            </w:pPr>
            <w:r>
              <w:rPr>
                <w:sz w:val="22"/>
                <w:szCs w:val="22"/>
              </w:rPr>
              <w:t xml:space="preserve">65 % (61,2–69,5) </w:t>
            </w:r>
          </w:p>
        </w:tc>
        <w:tc>
          <w:tcPr>
            <w:tcW w:w="2266" w:type="dxa"/>
            <w:gridSpan w:val="2"/>
          </w:tcPr>
          <w:p w14:paraId="0D645C41" w14:textId="77777777" w:rsidR="00FC6E42" w:rsidRDefault="00FC6E42">
            <w:pPr>
              <w:pStyle w:val="Default"/>
              <w:rPr>
                <w:sz w:val="22"/>
                <w:szCs w:val="22"/>
              </w:rPr>
            </w:pPr>
            <w:r>
              <w:rPr>
                <w:sz w:val="22"/>
                <w:szCs w:val="22"/>
              </w:rPr>
              <w:t xml:space="preserve">28 % (22,0–33,9) </w:t>
            </w:r>
          </w:p>
        </w:tc>
        <w:tc>
          <w:tcPr>
            <w:tcW w:w="2267" w:type="dxa"/>
          </w:tcPr>
          <w:p w14:paraId="5E33EBD9" w14:textId="77777777" w:rsidR="00FC6E42" w:rsidRDefault="00FC6E42">
            <w:pPr>
              <w:pStyle w:val="Default"/>
              <w:rPr>
                <w:sz w:val="22"/>
                <w:szCs w:val="22"/>
              </w:rPr>
            </w:pPr>
            <w:r>
              <w:rPr>
                <w:sz w:val="22"/>
                <w:szCs w:val="22"/>
              </w:rPr>
              <w:t xml:space="preserve">15 % (11,2–20,4) </w:t>
            </w:r>
          </w:p>
        </w:tc>
      </w:tr>
      <w:tr w:rsidR="00FC6E42" w14:paraId="6A712DEB" w14:textId="77777777" w:rsidTr="00FC6E42">
        <w:trPr>
          <w:trHeight w:val="200"/>
        </w:trPr>
        <w:tc>
          <w:tcPr>
            <w:tcW w:w="2266" w:type="dxa"/>
          </w:tcPr>
          <w:p w14:paraId="5A1F9B64" w14:textId="77777777" w:rsidR="00FC6E42" w:rsidRDefault="00FC6E42">
            <w:pPr>
              <w:pStyle w:val="Default"/>
              <w:rPr>
                <w:sz w:val="22"/>
                <w:szCs w:val="22"/>
              </w:rPr>
            </w:pPr>
            <w:proofErr w:type="spellStart"/>
            <w:r>
              <w:rPr>
                <w:sz w:val="22"/>
                <w:szCs w:val="22"/>
              </w:rPr>
              <w:t>popoln</w:t>
            </w:r>
            <w:proofErr w:type="spellEnd"/>
            <w:r>
              <w:rPr>
                <w:sz w:val="22"/>
                <w:szCs w:val="22"/>
              </w:rPr>
              <w:t xml:space="preserve"> </w:t>
            </w:r>
          </w:p>
        </w:tc>
        <w:tc>
          <w:tcPr>
            <w:tcW w:w="2266" w:type="dxa"/>
            <w:gridSpan w:val="2"/>
          </w:tcPr>
          <w:p w14:paraId="09993CFF" w14:textId="77777777" w:rsidR="00FC6E42" w:rsidRDefault="00FC6E42">
            <w:pPr>
              <w:pStyle w:val="Default"/>
              <w:rPr>
                <w:sz w:val="22"/>
                <w:szCs w:val="22"/>
              </w:rPr>
            </w:pPr>
            <w:r>
              <w:rPr>
                <w:sz w:val="22"/>
                <w:szCs w:val="22"/>
              </w:rPr>
              <w:t xml:space="preserve">53 % </w:t>
            </w:r>
          </w:p>
        </w:tc>
        <w:tc>
          <w:tcPr>
            <w:tcW w:w="2266" w:type="dxa"/>
            <w:gridSpan w:val="2"/>
          </w:tcPr>
          <w:p w14:paraId="56C5CB2B" w14:textId="77777777" w:rsidR="00FC6E42" w:rsidRDefault="00FC6E42">
            <w:pPr>
              <w:pStyle w:val="Default"/>
              <w:rPr>
                <w:sz w:val="22"/>
                <w:szCs w:val="22"/>
              </w:rPr>
            </w:pPr>
            <w:r>
              <w:rPr>
                <w:sz w:val="22"/>
                <w:szCs w:val="22"/>
              </w:rPr>
              <w:t xml:space="preserve">20 % </w:t>
            </w:r>
          </w:p>
        </w:tc>
        <w:tc>
          <w:tcPr>
            <w:tcW w:w="2267" w:type="dxa"/>
          </w:tcPr>
          <w:p w14:paraId="7D1003DD" w14:textId="77777777" w:rsidR="00FC6E42" w:rsidRDefault="00FC6E42">
            <w:pPr>
              <w:pStyle w:val="Default"/>
              <w:rPr>
                <w:sz w:val="22"/>
                <w:szCs w:val="22"/>
              </w:rPr>
            </w:pPr>
            <w:r>
              <w:rPr>
                <w:sz w:val="22"/>
                <w:szCs w:val="22"/>
              </w:rPr>
              <w:t xml:space="preserve">7 % </w:t>
            </w:r>
          </w:p>
        </w:tc>
      </w:tr>
      <w:tr w:rsidR="00FC6E42" w14:paraId="20518EEB" w14:textId="77777777" w:rsidTr="00FC6E42">
        <w:trPr>
          <w:trHeight w:val="504"/>
        </w:trPr>
        <w:tc>
          <w:tcPr>
            <w:tcW w:w="2266" w:type="dxa"/>
          </w:tcPr>
          <w:p w14:paraId="12FB7B4C" w14:textId="77777777" w:rsidR="00FC6E42" w:rsidRDefault="00FC6E42">
            <w:pPr>
              <w:pStyle w:val="Default"/>
              <w:rPr>
                <w:sz w:val="22"/>
                <w:szCs w:val="22"/>
              </w:rPr>
            </w:pPr>
            <w:r>
              <w:rPr>
                <w:sz w:val="22"/>
                <w:szCs w:val="22"/>
              </w:rPr>
              <w:t>(</w:t>
            </w:r>
            <w:proofErr w:type="spellStart"/>
            <w:r>
              <w:rPr>
                <w:sz w:val="22"/>
                <w:szCs w:val="22"/>
              </w:rPr>
              <w:t>potrjen</w:t>
            </w:r>
            <w:proofErr w:type="spellEnd"/>
            <w:r w:rsidRPr="00B509DC">
              <w:rPr>
                <w:position w:val="10"/>
                <w:sz w:val="14"/>
              </w:rPr>
              <w:t>3</w:t>
            </w:r>
            <w:r>
              <w:rPr>
                <w:sz w:val="22"/>
                <w:szCs w:val="22"/>
              </w:rPr>
              <w:t>) [95 %-</w:t>
            </w:r>
            <w:proofErr w:type="spellStart"/>
            <w:r>
              <w:rPr>
                <w:sz w:val="22"/>
                <w:szCs w:val="22"/>
              </w:rPr>
              <w:t>ni</w:t>
            </w:r>
            <w:proofErr w:type="spellEnd"/>
            <w:r>
              <w:rPr>
                <w:sz w:val="22"/>
                <w:szCs w:val="22"/>
              </w:rPr>
              <w:t xml:space="preserve"> interval </w:t>
            </w:r>
            <w:proofErr w:type="spellStart"/>
            <w:r>
              <w:rPr>
                <w:sz w:val="22"/>
                <w:szCs w:val="22"/>
              </w:rPr>
              <w:t>zaupanja</w:t>
            </w:r>
            <w:proofErr w:type="spellEnd"/>
            <w:r>
              <w:rPr>
                <w:sz w:val="22"/>
                <w:szCs w:val="22"/>
              </w:rPr>
              <w:t xml:space="preserve">] </w:t>
            </w:r>
          </w:p>
        </w:tc>
        <w:tc>
          <w:tcPr>
            <w:tcW w:w="2266" w:type="dxa"/>
            <w:gridSpan w:val="2"/>
          </w:tcPr>
          <w:p w14:paraId="54B5CDCD" w14:textId="77777777" w:rsidR="00FC6E42" w:rsidRDefault="00FC6E42">
            <w:pPr>
              <w:pStyle w:val="Default"/>
              <w:rPr>
                <w:sz w:val="22"/>
                <w:szCs w:val="22"/>
              </w:rPr>
            </w:pPr>
            <w:r>
              <w:rPr>
                <w:sz w:val="22"/>
                <w:szCs w:val="22"/>
              </w:rPr>
              <w:t xml:space="preserve">(43 %) [38,6–47,2] </w:t>
            </w:r>
          </w:p>
        </w:tc>
        <w:tc>
          <w:tcPr>
            <w:tcW w:w="2266" w:type="dxa"/>
            <w:gridSpan w:val="2"/>
          </w:tcPr>
          <w:p w14:paraId="5DA51E58" w14:textId="77777777" w:rsidR="00FC6E42" w:rsidRDefault="00FC6E42">
            <w:pPr>
              <w:pStyle w:val="Default"/>
              <w:rPr>
                <w:sz w:val="22"/>
                <w:szCs w:val="22"/>
              </w:rPr>
            </w:pPr>
            <w:r>
              <w:rPr>
                <w:sz w:val="22"/>
                <w:szCs w:val="22"/>
              </w:rPr>
              <w:t xml:space="preserve">(16 %) [11,3–21,0] </w:t>
            </w:r>
          </w:p>
        </w:tc>
        <w:tc>
          <w:tcPr>
            <w:tcW w:w="2267" w:type="dxa"/>
          </w:tcPr>
          <w:p w14:paraId="2289ECE3" w14:textId="77777777" w:rsidR="00FC6E42" w:rsidRDefault="00FC6E42">
            <w:pPr>
              <w:pStyle w:val="Default"/>
              <w:rPr>
                <w:sz w:val="22"/>
                <w:szCs w:val="22"/>
              </w:rPr>
            </w:pPr>
            <w:r>
              <w:rPr>
                <w:sz w:val="22"/>
                <w:szCs w:val="22"/>
              </w:rPr>
              <w:t xml:space="preserve">(2 %) [0,6–4,4]] </w:t>
            </w:r>
          </w:p>
        </w:tc>
      </w:tr>
      <w:tr w:rsidR="00FC6E42" w14:paraId="56CBC754" w14:textId="77777777" w:rsidTr="00FC6E42">
        <w:trPr>
          <w:trHeight w:val="200"/>
        </w:trPr>
        <w:tc>
          <w:tcPr>
            <w:tcW w:w="2266" w:type="dxa"/>
          </w:tcPr>
          <w:p w14:paraId="73E487AA" w14:textId="77777777" w:rsidR="00FC6E42" w:rsidRDefault="00FC6E42">
            <w:pPr>
              <w:pStyle w:val="Default"/>
              <w:rPr>
                <w:sz w:val="22"/>
                <w:szCs w:val="22"/>
              </w:rPr>
            </w:pPr>
            <w:proofErr w:type="spellStart"/>
            <w:r>
              <w:rPr>
                <w:sz w:val="22"/>
                <w:szCs w:val="22"/>
              </w:rPr>
              <w:t>delen</w:t>
            </w:r>
            <w:proofErr w:type="spellEnd"/>
            <w:r>
              <w:rPr>
                <w:sz w:val="22"/>
                <w:szCs w:val="22"/>
              </w:rPr>
              <w:t xml:space="preserve"> </w:t>
            </w:r>
          </w:p>
        </w:tc>
        <w:tc>
          <w:tcPr>
            <w:tcW w:w="2266" w:type="dxa"/>
            <w:gridSpan w:val="2"/>
          </w:tcPr>
          <w:p w14:paraId="21356ABD" w14:textId="77777777" w:rsidR="00FC6E42" w:rsidRDefault="00FC6E42">
            <w:pPr>
              <w:pStyle w:val="Default"/>
              <w:rPr>
                <w:sz w:val="22"/>
                <w:szCs w:val="22"/>
              </w:rPr>
            </w:pPr>
            <w:r>
              <w:rPr>
                <w:sz w:val="22"/>
                <w:szCs w:val="22"/>
              </w:rPr>
              <w:t xml:space="preserve">12 % </w:t>
            </w:r>
          </w:p>
        </w:tc>
        <w:tc>
          <w:tcPr>
            <w:tcW w:w="2266" w:type="dxa"/>
            <w:gridSpan w:val="2"/>
          </w:tcPr>
          <w:p w14:paraId="194C9061" w14:textId="77777777" w:rsidR="00FC6E42" w:rsidRDefault="00FC6E42">
            <w:pPr>
              <w:pStyle w:val="Default"/>
              <w:rPr>
                <w:sz w:val="22"/>
                <w:szCs w:val="22"/>
              </w:rPr>
            </w:pPr>
            <w:r>
              <w:rPr>
                <w:sz w:val="22"/>
                <w:szCs w:val="22"/>
              </w:rPr>
              <w:t xml:space="preserve">7 % </w:t>
            </w:r>
          </w:p>
        </w:tc>
        <w:tc>
          <w:tcPr>
            <w:tcW w:w="2267" w:type="dxa"/>
          </w:tcPr>
          <w:p w14:paraId="294BAA2A" w14:textId="77777777" w:rsidR="00FC6E42" w:rsidRDefault="00FC6E42">
            <w:pPr>
              <w:pStyle w:val="Default"/>
              <w:rPr>
                <w:sz w:val="22"/>
                <w:szCs w:val="22"/>
              </w:rPr>
            </w:pPr>
            <w:r>
              <w:rPr>
                <w:sz w:val="22"/>
                <w:szCs w:val="22"/>
              </w:rPr>
              <w:t xml:space="preserve">8 % </w:t>
            </w:r>
          </w:p>
        </w:tc>
      </w:tr>
      <w:tr w:rsidR="00FC6E42" w:rsidRPr="00C74BCF" w14:paraId="1D011E95" w14:textId="77777777">
        <w:trPr>
          <w:trHeight w:val="3377"/>
        </w:trPr>
        <w:tc>
          <w:tcPr>
            <w:tcW w:w="9065" w:type="dxa"/>
            <w:gridSpan w:val="6"/>
          </w:tcPr>
          <w:p w14:paraId="62AAB296" w14:textId="77777777" w:rsidR="00FC6E42" w:rsidRDefault="003E636C">
            <w:pPr>
              <w:pStyle w:val="Default"/>
              <w:rPr>
                <w:sz w:val="22"/>
                <w:szCs w:val="22"/>
              </w:rPr>
            </w:pPr>
            <w:r w:rsidRPr="003E636C">
              <w:rPr>
                <w:b/>
                <w:bCs/>
                <w:sz w:val="22"/>
                <w:szCs w:val="22"/>
                <w:vertAlign w:val="superscript"/>
              </w:rPr>
              <w:lastRenderedPageBreak/>
              <w:t>1</w:t>
            </w:r>
            <w:r w:rsidR="00FC6E42">
              <w:rPr>
                <w:b/>
                <w:bCs/>
                <w:sz w:val="22"/>
                <w:szCs w:val="22"/>
                <w:vertAlign w:val="superscript"/>
              </w:rPr>
              <w:t xml:space="preserve"> </w:t>
            </w:r>
            <w:proofErr w:type="spellStart"/>
            <w:r w:rsidR="00FC6E42">
              <w:rPr>
                <w:b/>
                <w:bCs/>
                <w:sz w:val="22"/>
                <w:szCs w:val="22"/>
              </w:rPr>
              <w:t>Kriteriji</w:t>
            </w:r>
            <w:proofErr w:type="spellEnd"/>
            <w:r w:rsidR="00FC6E42">
              <w:rPr>
                <w:b/>
                <w:bCs/>
                <w:sz w:val="22"/>
                <w:szCs w:val="22"/>
              </w:rPr>
              <w:t xml:space="preserve"> </w:t>
            </w:r>
            <w:proofErr w:type="spellStart"/>
            <w:r w:rsidR="00FC6E42">
              <w:rPr>
                <w:b/>
                <w:bCs/>
                <w:sz w:val="22"/>
                <w:szCs w:val="22"/>
              </w:rPr>
              <w:t>hematološkega</w:t>
            </w:r>
            <w:proofErr w:type="spellEnd"/>
            <w:r w:rsidR="00FC6E42">
              <w:rPr>
                <w:b/>
                <w:bCs/>
                <w:sz w:val="22"/>
                <w:szCs w:val="22"/>
              </w:rPr>
              <w:t xml:space="preserve"> </w:t>
            </w:r>
            <w:proofErr w:type="spellStart"/>
            <w:r w:rsidR="00FC6E42">
              <w:rPr>
                <w:b/>
                <w:bCs/>
                <w:sz w:val="22"/>
                <w:szCs w:val="22"/>
              </w:rPr>
              <w:t>odziva</w:t>
            </w:r>
            <w:proofErr w:type="spellEnd"/>
            <w:r w:rsidR="00FC6E42">
              <w:rPr>
                <w:b/>
                <w:bCs/>
                <w:sz w:val="22"/>
                <w:szCs w:val="22"/>
              </w:rPr>
              <w:t xml:space="preserve"> (</w:t>
            </w:r>
            <w:proofErr w:type="spellStart"/>
            <w:r w:rsidR="00FC6E42">
              <w:rPr>
                <w:b/>
                <w:bCs/>
                <w:sz w:val="22"/>
                <w:szCs w:val="22"/>
              </w:rPr>
              <w:t>vsi</w:t>
            </w:r>
            <w:proofErr w:type="spellEnd"/>
            <w:r w:rsidR="00FC6E42">
              <w:rPr>
                <w:b/>
                <w:bCs/>
                <w:sz w:val="22"/>
                <w:szCs w:val="22"/>
              </w:rPr>
              <w:t xml:space="preserve"> </w:t>
            </w:r>
            <w:proofErr w:type="spellStart"/>
            <w:r w:rsidR="00FC6E42">
              <w:rPr>
                <w:b/>
                <w:bCs/>
                <w:sz w:val="22"/>
                <w:szCs w:val="22"/>
              </w:rPr>
              <w:t>odzivi</w:t>
            </w:r>
            <w:proofErr w:type="spellEnd"/>
            <w:r w:rsidR="00FC6E42">
              <w:rPr>
                <w:b/>
                <w:bCs/>
                <w:sz w:val="22"/>
                <w:szCs w:val="22"/>
              </w:rPr>
              <w:t xml:space="preserve"> </w:t>
            </w:r>
            <w:proofErr w:type="spellStart"/>
            <w:r w:rsidR="00FC6E42">
              <w:rPr>
                <w:b/>
                <w:bCs/>
                <w:sz w:val="22"/>
                <w:szCs w:val="22"/>
              </w:rPr>
              <w:t>morajo</w:t>
            </w:r>
            <w:proofErr w:type="spellEnd"/>
            <w:r w:rsidR="00FC6E42">
              <w:rPr>
                <w:b/>
                <w:bCs/>
                <w:sz w:val="22"/>
                <w:szCs w:val="22"/>
              </w:rPr>
              <w:t xml:space="preserve"> </w:t>
            </w:r>
            <w:proofErr w:type="spellStart"/>
            <w:r w:rsidR="00FC6E42">
              <w:rPr>
                <w:b/>
                <w:bCs/>
                <w:sz w:val="22"/>
                <w:szCs w:val="22"/>
              </w:rPr>
              <w:t>biti</w:t>
            </w:r>
            <w:proofErr w:type="spellEnd"/>
            <w:r w:rsidR="00FC6E42">
              <w:rPr>
                <w:b/>
                <w:bCs/>
                <w:sz w:val="22"/>
                <w:szCs w:val="22"/>
              </w:rPr>
              <w:t xml:space="preserve"> </w:t>
            </w:r>
            <w:proofErr w:type="spellStart"/>
            <w:r w:rsidR="00FC6E42">
              <w:rPr>
                <w:b/>
                <w:bCs/>
                <w:sz w:val="22"/>
                <w:szCs w:val="22"/>
              </w:rPr>
              <w:t>potrjeni</w:t>
            </w:r>
            <w:proofErr w:type="spellEnd"/>
            <w:r w:rsidR="00FC6E42">
              <w:rPr>
                <w:b/>
                <w:bCs/>
                <w:sz w:val="22"/>
                <w:szCs w:val="22"/>
              </w:rPr>
              <w:t xml:space="preserve"> po </w:t>
            </w:r>
            <w:r w:rsidRPr="003E636C">
              <w:rPr>
                <w:rFonts w:ascii="Symbol" w:hAnsi="Symbol" w:cs="Symbol"/>
                <w:b/>
                <w:sz w:val="22"/>
                <w:szCs w:val="22"/>
              </w:rPr>
              <w:t></w:t>
            </w:r>
            <w:r w:rsidRPr="003E636C">
              <w:rPr>
                <w:rFonts w:ascii="Symbol" w:hAnsi="Symbol" w:cs="Symbol"/>
                <w:b/>
                <w:spacing w:val="3"/>
                <w:sz w:val="22"/>
                <w:szCs w:val="22"/>
              </w:rPr>
              <w:t></w:t>
            </w:r>
            <w:r w:rsidR="00FC6E42" w:rsidRPr="004720B5">
              <w:rPr>
                <w:b/>
                <w:bCs/>
                <w:sz w:val="22"/>
                <w:szCs w:val="22"/>
              </w:rPr>
              <w:t>4</w:t>
            </w:r>
            <w:r w:rsidR="00FC6E42">
              <w:rPr>
                <w:b/>
                <w:bCs/>
                <w:sz w:val="22"/>
                <w:szCs w:val="22"/>
              </w:rPr>
              <w:t xml:space="preserve"> </w:t>
            </w:r>
            <w:proofErr w:type="spellStart"/>
            <w:r w:rsidR="00FC6E42">
              <w:rPr>
                <w:b/>
                <w:bCs/>
                <w:sz w:val="22"/>
                <w:szCs w:val="22"/>
              </w:rPr>
              <w:t>tednih</w:t>
            </w:r>
            <w:proofErr w:type="spellEnd"/>
            <w:r w:rsidR="00FC6E42">
              <w:rPr>
                <w:b/>
                <w:bCs/>
                <w:sz w:val="22"/>
                <w:szCs w:val="22"/>
              </w:rPr>
              <w:t xml:space="preserve">): </w:t>
            </w:r>
          </w:p>
          <w:p w14:paraId="499212DC" w14:textId="77777777" w:rsidR="00FC6E42" w:rsidRDefault="00FC6E42">
            <w:pPr>
              <w:pStyle w:val="Default"/>
              <w:rPr>
                <w:sz w:val="22"/>
                <w:szCs w:val="22"/>
              </w:rPr>
            </w:pPr>
            <w:r>
              <w:rPr>
                <w:sz w:val="22"/>
                <w:szCs w:val="22"/>
              </w:rPr>
              <w:t xml:space="preserve">CHR </w:t>
            </w:r>
            <w:proofErr w:type="spellStart"/>
            <w:r>
              <w:rPr>
                <w:sz w:val="22"/>
                <w:szCs w:val="22"/>
              </w:rPr>
              <w:t>študija</w:t>
            </w:r>
            <w:proofErr w:type="spellEnd"/>
            <w:r>
              <w:rPr>
                <w:sz w:val="22"/>
                <w:szCs w:val="22"/>
              </w:rPr>
              <w:t xml:space="preserve"> 0110 [WBC &lt; 10 x 10</w:t>
            </w:r>
            <w:r w:rsidRPr="00B509DC">
              <w:rPr>
                <w:position w:val="10"/>
                <w:sz w:val="14"/>
                <w:szCs w:val="14"/>
              </w:rPr>
              <w:t>9</w:t>
            </w:r>
            <w:r>
              <w:rPr>
                <w:sz w:val="22"/>
                <w:szCs w:val="22"/>
              </w:rPr>
              <w:t xml:space="preserve">/l, </w:t>
            </w:r>
            <w:proofErr w:type="spellStart"/>
            <w:r>
              <w:rPr>
                <w:sz w:val="22"/>
                <w:szCs w:val="22"/>
              </w:rPr>
              <w:t>trombociti</w:t>
            </w:r>
            <w:proofErr w:type="spellEnd"/>
            <w:r>
              <w:rPr>
                <w:sz w:val="22"/>
                <w:szCs w:val="22"/>
              </w:rPr>
              <w:t xml:space="preserve"> &lt; 450 x 10</w:t>
            </w:r>
            <w:r w:rsidRPr="00B509DC">
              <w:rPr>
                <w:position w:val="10"/>
                <w:sz w:val="14"/>
                <w:szCs w:val="14"/>
              </w:rPr>
              <w:t>9</w:t>
            </w:r>
            <w:r>
              <w:rPr>
                <w:sz w:val="22"/>
                <w:szCs w:val="22"/>
              </w:rPr>
              <w:t xml:space="preserve">/l, </w:t>
            </w:r>
            <w:proofErr w:type="spellStart"/>
            <w:r>
              <w:rPr>
                <w:sz w:val="22"/>
                <w:szCs w:val="22"/>
              </w:rPr>
              <w:t>mielociti+metamielociti</w:t>
            </w:r>
            <w:proofErr w:type="spellEnd"/>
            <w:r>
              <w:rPr>
                <w:sz w:val="22"/>
                <w:szCs w:val="22"/>
              </w:rPr>
              <w:t xml:space="preserve"> &lt; 5 % v </w:t>
            </w:r>
            <w:proofErr w:type="spellStart"/>
            <w:r>
              <w:rPr>
                <w:sz w:val="22"/>
                <w:szCs w:val="22"/>
              </w:rPr>
              <w:t>krvi</w:t>
            </w:r>
            <w:proofErr w:type="spellEnd"/>
            <w:r>
              <w:rPr>
                <w:sz w:val="22"/>
                <w:szCs w:val="22"/>
              </w:rPr>
              <w:t xml:space="preserve">, </w:t>
            </w:r>
            <w:proofErr w:type="spellStart"/>
            <w:r>
              <w:rPr>
                <w:sz w:val="22"/>
                <w:szCs w:val="22"/>
              </w:rPr>
              <w:t>brez</w:t>
            </w:r>
            <w:proofErr w:type="spellEnd"/>
            <w:r>
              <w:rPr>
                <w:sz w:val="22"/>
                <w:szCs w:val="22"/>
              </w:rPr>
              <w:t xml:space="preserve"> </w:t>
            </w:r>
            <w:proofErr w:type="spellStart"/>
            <w:r>
              <w:rPr>
                <w:sz w:val="22"/>
                <w:szCs w:val="22"/>
              </w:rPr>
              <w:t>blastov</w:t>
            </w:r>
            <w:proofErr w:type="spellEnd"/>
            <w:r>
              <w:rPr>
                <w:sz w:val="22"/>
                <w:szCs w:val="22"/>
              </w:rPr>
              <w:t xml:space="preserve"> in </w:t>
            </w:r>
            <w:proofErr w:type="spellStart"/>
            <w:r>
              <w:rPr>
                <w:sz w:val="22"/>
                <w:szCs w:val="22"/>
              </w:rPr>
              <w:t>promielocitov</w:t>
            </w:r>
            <w:proofErr w:type="spellEnd"/>
            <w:r>
              <w:rPr>
                <w:sz w:val="22"/>
                <w:szCs w:val="22"/>
              </w:rPr>
              <w:t xml:space="preserve"> v </w:t>
            </w:r>
            <w:proofErr w:type="spellStart"/>
            <w:r>
              <w:rPr>
                <w:sz w:val="22"/>
                <w:szCs w:val="22"/>
              </w:rPr>
              <w:t>krvi</w:t>
            </w:r>
            <w:proofErr w:type="spellEnd"/>
            <w:r>
              <w:rPr>
                <w:sz w:val="22"/>
                <w:szCs w:val="22"/>
              </w:rPr>
              <w:t xml:space="preserve">, </w:t>
            </w:r>
            <w:proofErr w:type="spellStart"/>
            <w:r>
              <w:rPr>
                <w:sz w:val="22"/>
                <w:szCs w:val="22"/>
              </w:rPr>
              <w:t>bazofilci</w:t>
            </w:r>
            <w:proofErr w:type="spellEnd"/>
            <w:r>
              <w:rPr>
                <w:sz w:val="22"/>
                <w:szCs w:val="22"/>
              </w:rPr>
              <w:t xml:space="preserve"> &lt; 20 %, </w:t>
            </w:r>
            <w:proofErr w:type="spellStart"/>
            <w:r>
              <w:rPr>
                <w:sz w:val="22"/>
                <w:szCs w:val="22"/>
              </w:rPr>
              <w:t>brez</w:t>
            </w:r>
            <w:proofErr w:type="spellEnd"/>
            <w:r>
              <w:rPr>
                <w:sz w:val="22"/>
                <w:szCs w:val="22"/>
              </w:rPr>
              <w:t xml:space="preserve"> </w:t>
            </w:r>
            <w:proofErr w:type="spellStart"/>
            <w:r>
              <w:rPr>
                <w:sz w:val="22"/>
                <w:szCs w:val="22"/>
              </w:rPr>
              <w:t>prizadetosti</w:t>
            </w:r>
            <w:proofErr w:type="spellEnd"/>
            <w:r>
              <w:rPr>
                <w:sz w:val="22"/>
                <w:szCs w:val="22"/>
              </w:rPr>
              <w:t xml:space="preserve"> </w:t>
            </w:r>
            <w:proofErr w:type="spellStart"/>
            <w:r>
              <w:rPr>
                <w:sz w:val="22"/>
                <w:szCs w:val="22"/>
              </w:rPr>
              <w:t>zunaj</w:t>
            </w:r>
            <w:proofErr w:type="spellEnd"/>
            <w:r>
              <w:rPr>
                <w:sz w:val="22"/>
                <w:szCs w:val="22"/>
              </w:rPr>
              <w:t xml:space="preserve"> </w:t>
            </w:r>
            <w:proofErr w:type="spellStart"/>
            <w:r>
              <w:rPr>
                <w:sz w:val="22"/>
                <w:szCs w:val="22"/>
              </w:rPr>
              <w:t>kostnega</w:t>
            </w:r>
            <w:proofErr w:type="spellEnd"/>
            <w:r>
              <w:rPr>
                <w:sz w:val="22"/>
                <w:szCs w:val="22"/>
              </w:rPr>
              <w:t xml:space="preserve"> </w:t>
            </w:r>
            <w:proofErr w:type="spellStart"/>
            <w:r>
              <w:rPr>
                <w:sz w:val="22"/>
                <w:szCs w:val="22"/>
              </w:rPr>
              <w:t>mozga</w:t>
            </w:r>
            <w:proofErr w:type="spellEnd"/>
            <w:r>
              <w:rPr>
                <w:sz w:val="22"/>
                <w:szCs w:val="22"/>
              </w:rPr>
              <w:t xml:space="preserve">] in v </w:t>
            </w:r>
            <w:proofErr w:type="spellStart"/>
            <w:r>
              <w:rPr>
                <w:sz w:val="22"/>
                <w:szCs w:val="22"/>
              </w:rPr>
              <w:t>študijah</w:t>
            </w:r>
            <w:proofErr w:type="spellEnd"/>
            <w:r>
              <w:rPr>
                <w:sz w:val="22"/>
                <w:szCs w:val="22"/>
              </w:rPr>
              <w:t xml:space="preserve"> 0102 in 0109 [ANC </w:t>
            </w:r>
            <w:r w:rsidRPr="00B509DC">
              <w:rPr>
                <w:rFonts w:ascii="Symbol" w:hAnsi="Symbol" w:cs="Symbol"/>
                <w:sz w:val="22"/>
                <w:szCs w:val="22"/>
              </w:rPr>
              <w:t></w:t>
            </w:r>
            <w:r>
              <w:rPr>
                <w:rFonts w:ascii="Symbol" w:hAnsi="Symbol" w:cs="Symbol"/>
                <w:sz w:val="22"/>
                <w:szCs w:val="22"/>
              </w:rPr>
              <w:t></w:t>
            </w:r>
            <w:r>
              <w:rPr>
                <w:sz w:val="22"/>
                <w:szCs w:val="22"/>
              </w:rPr>
              <w:t>1,5 x 10</w:t>
            </w:r>
            <w:r w:rsidRPr="00B509DC">
              <w:rPr>
                <w:position w:val="10"/>
                <w:sz w:val="14"/>
                <w:szCs w:val="14"/>
              </w:rPr>
              <w:t>9</w:t>
            </w:r>
            <w:r>
              <w:rPr>
                <w:sz w:val="22"/>
                <w:szCs w:val="22"/>
              </w:rPr>
              <w:t xml:space="preserve">/l, </w:t>
            </w:r>
            <w:proofErr w:type="spellStart"/>
            <w:r>
              <w:rPr>
                <w:sz w:val="22"/>
                <w:szCs w:val="22"/>
              </w:rPr>
              <w:t>trombociti</w:t>
            </w:r>
            <w:proofErr w:type="spellEnd"/>
            <w:r>
              <w:rPr>
                <w:sz w:val="22"/>
                <w:szCs w:val="22"/>
              </w:rPr>
              <w:t xml:space="preserve"> </w:t>
            </w:r>
            <w:r w:rsidRPr="00B509DC">
              <w:rPr>
                <w:rFonts w:ascii="Symbol" w:hAnsi="Symbol" w:cs="Symbol"/>
                <w:sz w:val="22"/>
                <w:szCs w:val="22"/>
              </w:rPr>
              <w:t></w:t>
            </w:r>
            <w:r w:rsidRPr="00B509DC">
              <w:rPr>
                <w:rFonts w:ascii="Symbol" w:hAnsi="Symbol" w:cs="Symbol"/>
                <w:spacing w:val="1"/>
                <w:sz w:val="22"/>
                <w:szCs w:val="22"/>
              </w:rPr>
              <w:t></w:t>
            </w:r>
            <w:r>
              <w:rPr>
                <w:sz w:val="22"/>
                <w:szCs w:val="22"/>
              </w:rPr>
              <w:t>100 x 10</w:t>
            </w:r>
            <w:r w:rsidRPr="00B509DC">
              <w:rPr>
                <w:position w:val="10"/>
                <w:sz w:val="14"/>
                <w:szCs w:val="14"/>
              </w:rPr>
              <w:t>9</w:t>
            </w:r>
            <w:r>
              <w:rPr>
                <w:sz w:val="22"/>
                <w:szCs w:val="22"/>
              </w:rPr>
              <w:t xml:space="preserve">/l, </w:t>
            </w:r>
            <w:proofErr w:type="spellStart"/>
            <w:r>
              <w:rPr>
                <w:sz w:val="22"/>
                <w:szCs w:val="22"/>
              </w:rPr>
              <w:t>brez</w:t>
            </w:r>
            <w:proofErr w:type="spellEnd"/>
            <w:r>
              <w:rPr>
                <w:sz w:val="22"/>
                <w:szCs w:val="22"/>
              </w:rPr>
              <w:t xml:space="preserve"> </w:t>
            </w:r>
            <w:proofErr w:type="spellStart"/>
            <w:r>
              <w:rPr>
                <w:sz w:val="22"/>
                <w:szCs w:val="22"/>
              </w:rPr>
              <w:t>blastov</w:t>
            </w:r>
            <w:proofErr w:type="spellEnd"/>
            <w:r>
              <w:rPr>
                <w:sz w:val="22"/>
                <w:szCs w:val="22"/>
              </w:rPr>
              <w:t xml:space="preserve"> v </w:t>
            </w:r>
            <w:proofErr w:type="spellStart"/>
            <w:r>
              <w:rPr>
                <w:sz w:val="22"/>
                <w:szCs w:val="22"/>
              </w:rPr>
              <w:t>krvi</w:t>
            </w:r>
            <w:proofErr w:type="spellEnd"/>
            <w:r>
              <w:rPr>
                <w:sz w:val="22"/>
                <w:szCs w:val="22"/>
              </w:rPr>
              <w:t xml:space="preserve">, BM </w:t>
            </w:r>
            <w:proofErr w:type="spellStart"/>
            <w:r>
              <w:rPr>
                <w:sz w:val="22"/>
                <w:szCs w:val="22"/>
              </w:rPr>
              <w:t>blasti</w:t>
            </w:r>
            <w:proofErr w:type="spellEnd"/>
            <w:r>
              <w:rPr>
                <w:sz w:val="22"/>
                <w:szCs w:val="22"/>
              </w:rPr>
              <w:t xml:space="preserve"> &lt; 5 % in </w:t>
            </w:r>
            <w:proofErr w:type="spellStart"/>
            <w:r>
              <w:rPr>
                <w:sz w:val="22"/>
                <w:szCs w:val="22"/>
              </w:rPr>
              <w:t>brez</w:t>
            </w:r>
            <w:proofErr w:type="spellEnd"/>
            <w:r>
              <w:rPr>
                <w:sz w:val="22"/>
                <w:szCs w:val="22"/>
              </w:rPr>
              <w:t xml:space="preserve"> </w:t>
            </w:r>
            <w:proofErr w:type="spellStart"/>
            <w:r>
              <w:rPr>
                <w:sz w:val="22"/>
                <w:szCs w:val="22"/>
              </w:rPr>
              <w:t>bolezni</w:t>
            </w:r>
            <w:proofErr w:type="spellEnd"/>
            <w:r>
              <w:rPr>
                <w:sz w:val="22"/>
                <w:szCs w:val="22"/>
              </w:rPr>
              <w:t xml:space="preserve"> </w:t>
            </w:r>
            <w:proofErr w:type="spellStart"/>
            <w:r>
              <w:rPr>
                <w:sz w:val="22"/>
                <w:szCs w:val="22"/>
              </w:rPr>
              <w:t>zunaj</w:t>
            </w:r>
            <w:proofErr w:type="spellEnd"/>
            <w:r>
              <w:rPr>
                <w:sz w:val="22"/>
                <w:szCs w:val="22"/>
              </w:rPr>
              <w:t xml:space="preserve"> </w:t>
            </w:r>
            <w:proofErr w:type="spellStart"/>
            <w:r>
              <w:rPr>
                <w:sz w:val="22"/>
                <w:szCs w:val="22"/>
              </w:rPr>
              <w:t>kostnega</w:t>
            </w:r>
            <w:proofErr w:type="spellEnd"/>
            <w:r>
              <w:rPr>
                <w:sz w:val="22"/>
                <w:szCs w:val="22"/>
              </w:rPr>
              <w:t xml:space="preserve"> </w:t>
            </w:r>
            <w:proofErr w:type="spellStart"/>
            <w:r>
              <w:rPr>
                <w:sz w:val="22"/>
                <w:szCs w:val="22"/>
              </w:rPr>
              <w:t>mozga</w:t>
            </w:r>
            <w:proofErr w:type="spellEnd"/>
            <w:r>
              <w:rPr>
                <w:sz w:val="22"/>
                <w:szCs w:val="22"/>
              </w:rPr>
              <w:t xml:space="preserve">] </w:t>
            </w:r>
          </w:p>
          <w:p w14:paraId="03EA711F" w14:textId="77777777" w:rsidR="00FC6E42" w:rsidRPr="00C5634F" w:rsidRDefault="00FC6E42">
            <w:pPr>
              <w:pStyle w:val="Default"/>
              <w:rPr>
                <w:sz w:val="22"/>
                <w:szCs w:val="22"/>
                <w:lang w:val="it-IT"/>
              </w:rPr>
            </w:pPr>
            <w:r w:rsidRPr="00C5634F">
              <w:rPr>
                <w:sz w:val="22"/>
                <w:szCs w:val="22"/>
                <w:lang w:val="it-IT"/>
              </w:rPr>
              <w:t xml:space="preserve">NEL enaki kriteriji kot za CHR, a ANC </w:t>
            </w:r>
            <w:r w:rsidRPr="00B509DC">
              <w:rPr>
                <w:rFonts w:ascii="Symbol" w:hAnsi="Symbol" w:cs="Symbol"/>
                <w:sz w:val="22"/>
                <w:szCs w:val="22"/>
              </w:rPr>
              <w:t></w:t>
            </w:r>
            <w:r w:rsidRPr="00B509DC">
              <w:rPr>
                <w:rFonts w:ascii="Symbol" w:hAnsi="Symbol" w:cs="Symbol"/>
                <w:spacing w:val="1"/>
                <w:sz w:val="22"/>
                <w:szCs w:val="22"/>
              </w:rPr>
              <w:t></w:t>
            </w:r>
            <w:r w:rsidRPr="00C5634F">
              <w:rPr>
                <w:sz w:val="22"/>
                <w:szCs w:val="22"/>
                <w:lang w:val="it-IT"/>
              </w:rPr>
              <w:t>1 x 10</w:t>
            </w:r>
            <w:r w:rsidRPr="00C5634F">
              <w:rPr>
                <w:position w:val="10"/>
                <w:sz w:val="14"/>
                <w:szCs w:val="14"/>
                <w:lang w:val="it-IT"/>
              </w:rPr>
              <w:t>9</w:t>
            </w:r>
            <w:r w:rsidRPr="00C5634F">
              <w:rPr>
                <w:sz w:val="22"/>
                <w:szCs w:val="22"/>
                <w:lang w:val="it-IT"/>
              </w:rPr>
              <w:t xml:space="preserve">/l in trombociti </w:t>
            </w:r>
            <w:r w:rsidRPr="00B509DC">
              <w:rPr>
                <w:rFonts w:ascii="Symbol" w:hAnsi="Symbol" w:cs="Symbol"/>
                <w:sz w:val="22"/>
                <w:szCs w:val="22"/>
              </w:rPr>
              <w:t></w:t>
            </w:r>
            <w:r w:rsidRPr="00B509DC">
              <w:rPr>
                <w:rFonts w:ascii="Symbol" w:hAnsi="Symbol" w:cs="Symbol"/>
                <w:sz w:val="22"/>
                <w:szCs w:val="22"/>
              </w:rPr>
              <w:t></w:t>
            </w:r>
            <w:r w:rsidRPr="00C5634F">
              <w:rPr>
                <w:sz w:val="22"/>
                <w:szCs w:val="22"/>
                <w:lang w:val="it-IT"/>
              </w:rPr>
              <w:t>20 x 10</w:t>
            </w:r>
            <w:r w:rsidRPr="00C5634F">
              <w:rPr>
                <w:position w:val="10"/>
                <w:sz w:val="14"/>
                <w:szCs w:val="14"/>
                <w:lang w:val="it-IT"/>
              </w:rPr>
              <w:t>9</w:t>
            </w:r>
            <w:r w:rsidRPr="00C5634F">
              <w:rPr>
                <w:sz w:val="22"/>
                <w:szCs w:val="22"/>
                <w:lang w:val="it-IT"/>
              </w:rPr>
              <w:t xml:space="preserve">/l (samo 0102 in 0109) </w:t>
            </w:r>
          </w:p>
          <w:p w14:paraId="540254A7" w14:textId="77777777" w:rsidR="00FC6E42" w:rsidRPr="00C5634F" w:rsidRDefault="00FC6E42">
            <w:pPr>
              <w:pStyle w:val="Default"/>
              <w:rPr>
                <w:sz w:val="22"/>
                <w:szCs w:val="22"/>
                <w:lang w:val="it-IT"/>
              </w:rPr>
            </w:pPr>
            <w:r w:rsidRPr="00C5634F">
              <w:rPr>
                <w:sz w:val="22"/>
                <w:szCs w:val="22"/>
                <w:lang w:val="it-IT"/>
              </w:rPr>
              <w:t xml:space="preserve">RTC &lt; 15 % blastov v BM in PB, &lt; 30 % blastov+promielocitov v BM in PB, &lt; 20 % bazofilcev v PB, brez bolezni zunaj kostnega mozga, razen v vranici in jetrih (samo za 0102 in 0109). </w:t>
            </w:r>
          </w:p>
          <w:p w14:paraId="787672D1" w14:textId="77777777" w:rsidR="00FC6E42" w:rsidRPr="002D2539" w:rsidRDefault="00FC6E42">
            <w:pPr>
              <w:pStyle w:val="Default"/>
              <w:rPr>
                <w:sz w:val="22"/>
                <w:szCs w:val="22"/>
                <w:lang w:val="da-DK"/>
              </w:rPr>
            </w:pPr>
            <w:r w:rsidRPr="002D2539">
              <w:rPr>
                <w:sz w:val="22"/>
                <w:szCs w:val="22"/>
                <w:lang w:val="da-DK"/>
              </w:rPr>
              <w:t xml:space="preserve">BM = kostni mozeg, PB = periferna kri </w:t>
            </w:r>
          </w:p>
          <w:p w14:paraId="731FA832" w14:textId="77777777" w:rsidR="00FC6E42" w:rsidRPr="002D2539" w:rsidRDefault="003E636C">
            <w:pPr>
              <w:pStyle w:val="Default"/>
              <w:tabs>
                <w:tab w:val="left" w:pos="567"/>
              </w:tabs>
              <w:spacing w:line="260" w:lineRule="exact"/>
              <w:rPr>
                <w:sz w:val="22"/>
                <w:szCs w:val="22"/>
                <w:lang w:val="da-DK"/>
              </w:rPr>
            </w:pPr>
            <w:r w:rsidRPr="002D2539">
              <w:rPr>
                <w:b/>
                <w:bCs/>
                <w:sz w:val="22"/>
                <w:szCs w:val="22"/>
                <w:vertAlign w:val="superscript"/>
                <w:lang w:val="da-DK"/>
              </w:rPr>
              <w:t>2</w:t>
            </w:r>
            <w:r w:rsidRPr="002D2539">
              <w:rPr>
                <w:b/>
                <w:bCs/>
                <w:sz w:val="22"/>
                <w:szCs w:val="22"/>
                <w:lang w:val="da-DK"/>
              </w:rPr>
              <w:t xml:space="preserve"> Kriteriji citogenetičnega odziva: </w:t>
            </w:r>
          </w:p>
          <w:p w14:paraId="20847223" w14:textId="77777777" w:rsidR="00FC6E42" w:rsidRPr="002D2539" w:rsidRDefault="00FC6E42">
            <w:pPr>
              <w:pStyle w:val="Default"/>
              <w:rPr>
                <w:sz w:val="22"/>
                <w:szCs w:val="22"/>
                <w:lang w:val="da-DK"/>
              </w:rPr>
            </w:pPr>
            <w:r w:rsidRPr="002D2539">
              <w:rPr>
                <w:sz w:val="22"/>
                <w:szCs w:val="22"/>
                <w:lang w:val="da-DK"/>
              </w:rPr>
              <w:t xml:space="preserve">Pomemben odziv združuje tako popolne kot delne odzive: popoln (0 % Ph+ metafaz), delen (1–35 %) </w:t>
            </w:r>
          </w:p>
          <w:p w14:paraId="141B78D1" w14:textId="77777777" w:rsidR="00FC6E42" w:rsidRPr="002D2539" w:rsidRDefault="00FC6E42">
            <w:pPr>
              <w:pStyle w:val="Default"/>
              <w:rPr>
                <w:sz w:val="22"/>
                <w:szCs w:val="22"/>
                <w:lang w:val="da-DK"/>
              </w:rPr>
            </w:pPr>
            <w:r w:rsidRPr="002D2539">
              <w:rPr>
                <w:position w:val="10"/>
                <w:sz w:val="14"/>
                <w:lang w:val="da-DK"/>
              </w:rPr>
              <w:t>3</w:t>
            </w:r>
            <w:r w:rsidRPr="002D2539">
              <w:rPr>
                <w:spacing w:val="19"/>
                <w:position w:val="10"/>
                <w:sz w:val="14"/>
                <w:lang w:val="da-DK"/>
              </w:rPr>
              <w:t xml:space="preserve"> </w:t>
            </w:r>
            <w:r w:rsidRPr="002D2539">
              <w:rPr>
                <w:sz w:val="22"/>
                <w:szCs w:val="22"/>
                <w:lang w:val="da-DK"/>
              </w:rPr>
              <w:t xml:space="preserve">Popoln citogenetični odziv, potrjen z drugo citogenetično oceno kostnega mozga, opravljeno vsaj en mesec po prvi študiji kostnega mozga. </w:t>
            </w:r>
          </w:p>
          <w:p w14:paraId="7CF6A411" w14:textId="77777777" w:rsidR="00FC6E42" w:rsidRPr="002D2539" w:rsidRDefault="00FC6E42">
            <w:pPr>
              <w:pStyle w:val="Default"/>
              <w:rPr>
                <w:sz w:val="22"/>
                <w:szCs w:val="22"/>
                <w:lang w:val="da-DK"/>
              </w:rPr>
            </w:pPr>
          </w:p>
        </w:tc>
      </w:tr>
    </w:tbl>
    <w:p w14:paraId="4EFEFE17" w14:textId="77777777" w:rsidR="009F7B5A" w:rsidRPr="00354090" w:rsidRDefault="00FC6E42" w:rsidP="00794E8C">
      <w:pPr>
        <w:pStyle w:val="EndnoteText"/>
        <w:widowControl w:val="0"/>
        <w:rPr>
          <w:color w:val="000000"/>
          <w:szCs w:val="22"/>
          <w:lang w:val="da-DK"/>
        </w:rPr>
      </w:pPr>
      <w:r w:rsidRPr="00AD2969">
        <w:rPr>
          <w:i/>
          <w:color w:val="000000"/>
          <w:szCs w:val="22"/>
          <w:lang w:val="sl-SI"/>
        </w:rPr>
        <w:t>Pediatrični bolniki</w:t>
      </w:r>
    </w:p>
    <w:p w14:paraId="27668888" w14:textId="77777777" w:rsidR="00FC6E42" w:rsidRPr="00AD2969" w:rsidRDefault="00FC6E42" w:rsidP="00794E8C">
      <w:pPr>
        <w:pStyle w:val="EndnoteText"/>
        <w:widowControl w:val="0"/>
        <w:rPr>
          <w:color w:val="000000"/>
          <w:szCs w:val="22"/>
          <w:lang w:val="sl-SI"/>
        </w:rPr>
      </w:pPr>
      <w:r w:rsidRPr="00AD2969">
        <w:rPr>
          <w:color w:val="000000"/>
          <w:szCs w:val="22"/>
          <w:lang w:val="sl-SI"/>
        </w:rPr>
        <w:t xml:space="preserve">V preskušanje stopnjevanja odmerka prve faze so vključili skupaj 26 pediatričnih bolnikov, starih </w:t>
      </w:r>
      <w:r w:rsidRPr="00354090">
        <w:rPr>
          <w:color w:val="000000"/>
          <w:szCs w:val="22"/>
          <w:lang w:val="da-DK"/>
        </w:rPr>
        <w:t xml:space="preserve">&lt; 18 let, </w:t>
      </w:r>
      <w:r w:rsidRPr="00AD2969">
        <w:rPr>
          <w:color w:val="000000"/>
          <w:szCs w:val="22"/>
          <w:lang w:val="sl-SI"/>
        </w:rPr>
        <w:t xml:space="preserve">bodisi s kronično fazo KML (n=11) bodisi s KML v blastni krizi ali Ph+ akutnimi levkemijami (n=15). To je bila skupina že prej močno zdravljenih bolnikov, saj jih je pred začetkom raziskave 46 % prejelo BMT, 73 % pa kemoterapijo z več zdravili. Bolniki so bili zdravljeni z odmerki </w:t>
      </w:r>
      <w:r>
        <w:rPr>
          <w:color w:val="000000"/>
          <w:szCs w:val="22"/>
          <w:lang w:val="sl-SI"/>
        </w:rPr>
        <w:t>imatiniba</w:t>
      </w:r>
      <w:r w:rsidRPr="00AD2969">
        <w:rPr>
          <w:color w:val="000000"/>
          <w:szCs w:val="22"/>
          <w:lang w:val="sl-SI"/>
        </w:rPr>
        <w:t xml:space="preserve"> 260 mg/m</w:t>
      </w:r>
      <w:r w:rsidRPr="00AD2969">
        <w:rPr>
          <w:color w:val="000000"/>
          <w:szCs w:val="22"/>
          <w:vertAlign w:val="superscript"/>
          <w:lang w:val="sl-SI"/>
        </w:rPr>
        <w:t>2</w:t>
      </w:r>
      <w:r w:rsidRPr="00AD2969">
        <w:rPr>
          <w:color w:val="000000"/>
          <w:szCs w:val="22"/>
          <w:lang w:val="sl-SI"/>
        </w:rPr>
        <w:t>/dan (n=5), 340 mg/m</w:t>
      </w:r>
      <w:r w:rsidRPr="00AD2969">
        <w:rPr>
          <w:color w:val="000000"/>
          <w:szCs w:val="22"/>
          <w:vertAlign w:val="superscript"/>
          <w:lang w:val="sl-SI"/>
        </w:rPr>
        <w:t>2</w:t>
      </w:r>
      <w:r w:rsidRPr="00AD2969">
        <w:rPr>
          <w:color w:val="000000"/>
          <w:szCs w:val="22"/>
          <w:lang w:val="sl-SI"/>
        </w:rPr>
        <w:t>/dan (n=9), 440 mg/m</w:t>
      </w:r>
      <w:r w:rsidRPr="00AD2969">
        <w:rPr>
          <w:color w:val="000000"/>
          <w:szCs w:val="22"/>
          <w:vertAlign w:val="superscript"/>
          <w:lang w:val="sl-SI"/>
        </w:rPr>
        <w:t>2</w:t>
      </w:r>
      <w:r w:rsidRPr="00AD2969">
        <w:rPr>
          <w:color w:val="000000"/>
          <w:szCs w:val="22"/>
          <w:lang w:val="sl-SI"/>
        </w:rPr>
        <w:t>/dan (n=7) in 570 mg/m</w:t>
      </w:r>
      <w:r w:rsidRPr="00AD2969">
        <w:rPr>
          <w:color w:val="000000"/>
          <w:szCs w:val="22"/>
          <w:vertAlign w:val="superscript"/>
          <w:lang w:val="sl-SI"/>
        </w:rPr>
        <w:t>2</w:t>
      </w:r>
      <w:r w:rsidRPr="00AD2969">
        <w:rPr>
          <w:color w:val="000000"/>
          <w:szCs w:val="22"/>
          <w:lang w:val="sl-SI"/>
        </w:rPr>
        <w:t>/dan (n=5). Od 9 bolnikov s kronično fazo KML in razpoložljivimi citogenetičnimi podatki so 4 (44 %) in 3 (33 %) bolniki dosegli popolni oziroma delni citogenetični odziv pri 77</w:t>
      </w:r>
      <w:r w:rsidRPr="00AD2969">
        <w:rPr>
          <w:color w:val="000000"/>
          <w:szCs w:val="22"/>
          <w:lang w:val="sl-SI"/>
        </w:rPr>
        <w:noBreakHyphen/>
        <w:t>odstotni stopnji MCyR.</w:t>
      </w:r>
    </w:p>
    <w:p w14:paraId="23908A85" w14:textId="77777777" w:rsidR="00FC6E42" w:rsidRPr="00AD2969" w:rsidRDefault="00FC6E42" w:rsidP="00794E8C">
      <w:pPr>
        <w:pStyle w:val="EndnoteText"/>
        <w:widowControl w:val="0"/>
        <w:rPr>
          <w:color w:val="000000"/>
          <w:szCs w:val="22"/>
          <w:lang w:val="sl-SI"/>
        </w:rPr>
      </w:pPr>
    </w:p>
    <w:p w14:paraId="7B1EE43C" w14:textId="77777777" w:rsidR="00FC6E42" w:rsidRPr="00AD2969" w:rsidRDefault="00FC6E42" w:rsidP="00794E8C">
      <w:pPr>
        <w:pStyle w:val="EndnoteText"/>
        <w:rPr>
          <w:color w:val="000000"/>
          <w:szCs w:val="22"/>
          <w:lang w:val="sl-SI"/>
        </w:rPr>
      </w:pPr>
      <w:r w:rsidRPr="00AD2969">
        <w:rPr>
          <w:color w:val="000000"/>
          <w:szCs w:val="22"/>
          <w:lang w:val="sl-SI"/>
        </w:rPr>
        <w:t xml:space="preserve">V odprto, multicentrično preskušanje faze II z eno skupino so vključili skupno 51 pediatričnih bolnikov z na novo diagnosticirano in nezdravljeno KML v kronični fazi. Bolniki so bili zdravljeni z odmerki </w:t>
      </w:r>
      <w:r>
        <w:rPr>
          <w:color w:val="000000"/>
          <w:szCs w:val="22"/>
          <w:lang w:val="sl-SI"/>
        </w:rPr>
        <w:t>imatiniba</w:t>
      </w:r>
      <w:r w:rsidRPr="00AD2969">
        <w:rPr>
          <w:color w:val="000000"/>
          <w:szCs w:val="22"/>
          <w:lang w:val="sl-SI"/>
        </w:rPr>
        <w:t xml:space="preserve"> 340 mg/m</w:t>
      </w:r>
      <w:r w:rsidRPr="00AD2969">
        <w:rPr>
          <w:color w:val="000000"/>
          <w:szCs w:val="22"/>
          <w:vertAlign w:val="superscript"/>
          <w:lang w:val="sl-SI"/>
        </w:rPr>
        <w:t>2</w:t>
      </w:r>
      <w:r w:rsidRPr="00AD2969">
        <w:rPr>
          <w:color w:val="000000"/>
          <w:szCs w:val="22"/>
          <w:lang w:val="sl-SI"/>
        </w:rPr>
        <w:t xml:space="preserve">/dan brez prekinitev; toksičnih učinkov, zaradi katerih bi zmanjševali odmerjanje, ni bilo. Zdravljenje z </w:t>
      </w:r>
      <w:r>
        <w:rPr>
          <w:color w:val="000000"/>
          <w:szCs w:val="22"/>
          <w:lang w:val="sl-SI"/>
        </w:rPr>
        <w:t xml:space="preserve">imatinibom </w:t>
      </w:r>
      <w:r w:rsidRPr="00AD2969">
        <w:rPr>
          <w:color w:val="000000"/>
          <w:szCs w:val="22"/>
          <w:lang w:val="sl-SI"/>
        </w:rPr>
        <w:t>povzroči hiter odziv pri na novo diagnosticiranih pediatričnih bolnikih s popolnim hematološkim odzivom 78 % po 8 tednih zdravljenja. Ob veliki stopnji popolnega hematološkega odziva je prišlo tudi do popolnega citogenetičnega odziva (CCyR) v 65 %, kar je primerljivo z zabeleženimi rezultati pri odraslih. Poleg tega so zabeležili tudi delen citogenetični odziv (PCyR) pri 16 % bolnikov ob 81 % s pomembnim citogentičnim odzivom. Večina bolnikov, ki je dosegla popolni citogenetični odziv, ga je dosegla med 3. in 10. mesecem s povprečnim časom do odziva 5,6 meseca glede na Kaplan-Meierjevo oceno.</w:t>
      </w:r>
    </w:p>
    <w:p w14:paraId="6B26BC6B" w14:textId="77777777" w:rsidR="00FC6E42" w:rsidRPr="00AD2969" w:rsidRDefault="00FC6E42" w:rsidP="009B3A61">
      <w:pPr>
        <w:tabs>
          <w:tab w:val="clear" w:pos="567"/>
        </w:tabs>
        <w:autoSpaceDE w:val="0"/>
        <w:autoSpaceDN w:val="0"/>
        <w:adjustRightInd w:val="0"/>
        <w:spacing w:line="240" w:lineRule="auto"/>
        <w:rPr>
          <w:color w:val="000000"/>
          <w:lang w:val="sl-SI"/>
        </w:rPr>
      </w:pPr>
    </w:p>
    <w:p w14:paraId="481740FE" w14:textId="77777777" w:rsidR="00FC6E42" w:rsidRPr="00AD2969" w:rsidRDefault="00FC6E42" w:rsidP="001B319E">
      <w:pPr>
        <w:rPr>
          <w:color w:val="000000"/>
          <w:lang w:val="sl-SI"/>
        </w:rPr>
      </w:pPr>
      <w:r w:rsidRPr="00AD2969">
        <w:rPr>
          <w:color w:val="000000"/>
          <w:lang w:val="sl-SI"/>
        </w:rPr>
        <w:t xml:space="preserve">Evropska agencija za zdravila je odstopila od obveze za predložitev rezultatov študij z </w:t>
      </w:r>
      <w:r>
        <w:rPr>
          <w:color w:val="000000"/>
          <w:szCs w:val="22"/>
          <w:lang w:val="sl-SI"/>
        </w:rPr>
        <w:t xml:space="preserve">imatinibom </w:t>
      </w:r>
      <w:r w:rsidRPr="00AD2969">
        <w:rPr>
          <w:color w:val="000000"/>
          <w:lang w:val="sl-SI"/>
        </w:rPr>
        <w:t xml:space="preserve">za vse skupine pediatrične populacije s </w:t>
      </w:r>
      <w:r w:rsidRPr="00AD2969">
        <w:rPr>
          <w:color w:val="000000"/>
          <w:szCs w:val="22"/>
          <w:lang w:val="sl-SI"/>
        </w:rPr>
        <w:t xml:space="preserve">kronično mieloično levkemijo s prisotnim kromosomom Philadelphia (s translokacijo bcr-abl) </w:t>
      </w:r>
      <w:r w:rsidRPr="00AD2969">
        <w:rPr>
          <w:color w:val="000000"/>
          <w:lang w:val="sl-SI"/>
        </w:rPr>
        <w:t>(za podatke o uporabi pri pediatrični populaciji glejte poglavje 4.2).</w:t>
      </w:r>
    </w:p>
    <w:p w14:paraId="3F252E4F" w14:textId="77777777" w:rsidR="00FC6E42" w:rsidRPr="00AD2969" w:rsidRDefault="00FC6E42" w:rsidP="0071527F">
      <w:pPr>
        <w:pStyle w:val="EndnoteText"/>
        <w:widowControl w:val="0"/>
        <w:rPr>
          <w:color w:val="000000"/>
          <w:szCs w:val="22"/>
          <w:u w:val="single"/>
          <w:lang w:val="sl-SI"/>
        </w:rPr>
      </w:pPr>
    </w:p>
    <w:p w14:paraId="106E64F8" w14:textId="77777777" w:rsidR="00440403" w:rsidRDefault="00FC6E42">
      <w:pPr>
        <w:pStyle w:val="EndnoteText"/>
        <w:widowControl w:val="0"/>
        <w:tabs>
          <w:tab w:val="right" w:pos="9071"/>
        </w:tabs>
        <w:rPr>
          <w:color w:val="000000"/>
          <w:szCs w:val="22"/>
          <w:u w:val="single"/>
          <w:lang w:val="sl-SI"/>
        </w:rPr>
      </w:pPr>
      <w:r w:rsidRPr="00AD2969">
        <w:rPr>
          <w:color w:val="000000"/>
          <w:szCs w:val="22"/>
          <w:u w:val="single"/>
          <w:lang w:val="sl-SI"/>
        </w:rPr>
        <w:t>Klinične študije pri Ph+ ALL</w:t>
      </w:r>
      <w:r w:rsidR="007937C0" w:rsidRPr="006B14B0">
        <w:rPr>
          <w:color w:val="000000"/>
          <w:szCs w:val="22"/>
          <w:lang w:val="sl-SI"/>
        </w:rPr>
        <w:tab/>
      </w:r>
    </w:p>
    <w:p w14:paraId="76243084" w14:textId="77777777" w:rsidR="009F7B5A" w:rsidRDefault="00FC6E42" w:rsidP="0071527F">
      <w:pPr>
        <w:pStyle w:val="EndnoteText"/>
        <w:widowControl w:val="0"/>
        <w:tabs>
          <w:tab w:val="clear" w:pos="567"/>
        </w:tabs>
        <w:rPr>
          <w:color w:val="000000"/>
          <w:szCs w:val="22"/>
          <w:lang w:val="sl-SI"/>
        </w:rPr>
      </w:pPr>
      <w:r w:rsidRPr="00AD2969">
        <w:rPr>
          <w:i/>
          <w:color w:val="000000"/>
          <w:szCs w:val="22"/>
          <w:lang w:val="sl-SI"/>
        </w:rPr>
        <w:t>Novo odkrita Ph+ ALL</w:t>
      </w:r>
    </w:p>
    <w:p w14:paraId="65664185" w14:textId="18C3467D" w:rsidR="00FC6E42" w:rsidRPr="00AD2969" w:rsidRDefault="00FC6E42" w:rsidP="0071527F">
      <w:pPr>
        <w:pStyle w:val="EndnoteText"/>
        <w:widowControl w:val="0"/>
        <w:tabs>
          <w:tab w:val="clear" w:pos="567"/>
        </w:tabs>
        <w:rPr>
          <w:rFonts w:eastAsia="MS Mincho"/>
          <w:color w:val="000000"/>
          <w:szCs w:val="22"/>
          <w:lang w:val="sl-SI" w:eastAsia="ja-JP"/>
        </w:rPr>
      </w:pPr>
      <w:r w:rsidRPr="00AD2969">
        <w:rPr>
          <w:color w:val="000000"/>
          <w:szCs w:val="22"/>
          <w:lang w:val="sl-SI"/>
        </w:rPr>
        <w:t>V kontrolirani študiji (ADE10) imatiniba v primerjavi z indukcijo s kemoterapijo pri 55</w:t>
      </w:r>
      <w:r w:rsidR="001076D4">
        <w:rPr>
          <w:color w:val="000000"/>
          <w:szCs w:val="22"/>
          <w:lang w:val="sl-SI"/>
        </w:rPr>
        <w:t> </w:t>
      </w:r>
      <w:r w:rsidRPr="00AD2969">
        <w:rPr>
          <w:color w:val="000000"/>
          <w:szCs w:val="22"/>
          <w:lang w:val="sl-SI"/>
        </w:rPr>
        <w:t>bolnikih z novo odkrito boleznijo, ki so bili stari 55 let ali več, je imatinib kot edino zdravilo povzročil značilno večji delež bolnikov s popolnim hematološkim odzivom kot kemoterapija (96,3 % v primerjavi s 50 %; p=0,0001). Ko so imatinib uporabili kot reševalno zdravljenje pri bolnikih, pri katerih ni bilo odziva ali pa je bil odziv na kemoterapijo slab, je 9 bolnikov od 11 (81,8 %) doseglo popolni hematološki odziv. Ta klinični učinek je bil povezan z večjim zmanjšanjem količine transkriptov bcr-abl pri bolnikih, zdravljenih z imatinibom, kot pri skupini, zdravljeni s kemoterapijo po 2 tednih zdravljenja (p=0,02). Vsi bolniki so prejeli imatinib in konsolidacijsko kemoterapijo po indukciji (glejte preglednico </w:t>
      </w:r>
      <w:r w:rsidR="001076D4">
        <w:rPr>
          <w:color w:val="000000"/>
          <w:szCs w:val="22"/>
          <w:lang w:val="sl-SI"/>
        </w:rPr>
        <w:t>4</w:t>
      </w:r>
      <w:r w:rsidRPr="00AD2969">
        <w:rPr>
          <w:color w:val="000000"/>
          <w:szCs w:val="22"/>
          <w:lang w:val="sl-SI"/>
        </w:rPr>
        <w:t xml:space="preserve">). Ravni transkriptov bcr-abl so bile po 8 tednih v obeh krakih enake. Kot je bilo pričakovati glede na načrt študije, ni bilo nobene razlike v trajanju remisij, preživetju brez bolezni ali preživetju nasploh, čeprav so imeli bolniki s popolnim molekularnim odzivom in tisti z minimalno rezidualno boleznijo boljši izid glede trajanja remisije </w:t>
      </w:r>
      <w:r w:rsidRPr="00AD2969">
        <w:rPr>
          <w:rFonts w:eastAsia="MS Mincho"/>
          <w:color w:val="000000"/>
          <w:szCs w:val="22"/>
          <w:lang w:val="sl-SI" w:eastAsia="ja-JP"/>
        </w:rPr>
        <w:t>(p=0,01)</w:t>
      </w:r>
      <w:r w:rsidRPr="00AD2969">
        <w:rPr>
          <w:color w:val="000000"/>
          <w:szCs w:val="22"/>
          <w:lang w:val="sl-SI"/>
        </w:rPr>
        <w:t xml:space="preserve"> in preživetja brez bolezni </w:t>
      </w:r>
      <w:r w:rsidRPr="00AD2969">
        <w:rPr>
          <w:rFonts w:eastAsia="MS Mincho"/>
          <w:color w:val="000000"/>
          <w:szCs w:val="22"/>
          <w:lang w:val="sl-SI" w:eastAsia="ja-JP"/>
        </w:rPr>
        <w:t>(p=0,02).</w:t>
      </w:r>
    </w:p>
    <w:p w14:paraId="1EEC780A" w14:textId="77777777" w:rsidR="00FC6E42" w:rsidRPr="00AD2969" w:rsidRDefault="00FC6E42" w:rsidP="0071527F">
      <w:pPr>
        <w:pStyle w:val="EndnoteText"/>
        <w:widowControl w:val="0"/>
        <w:tabs>
          <w:tab w:val="clear" w:pos="567"/>
        </w:tabs>
        <w:rPr>
          <w:color w:val="000000"/>
          <w:szCs w:val="22"/>
          <w:lang w:val="sl-SI"/>
        </w:rPr>
      </w:pPr>
    </w:p>
    <w:p w14:paraId="70C5E09C" w14:textId="1673F7A3" w:rsidR="00FC6E42" w:rsidRPr="00AD2969" w:rsidRDefault="00FC6E42" w:rsidP="00DE7EB6">
      <w:pPr>
        <w:pStyle w:val="EndnoteText"/>
        <w:widowControl w:val="0"/>
        <w:rPr>
          <w:color w:val="000000"/>
          <w:szCs w:val="22"/>
          <w:lang w:val="sl-SI"/>
        </w:rPr>
      </w:pPr>
      <w:r w:rsidRPr="00AD2969">
        <w:rPr>
          <w:color w:val="000000"/>
          <w:szCs w:val="22"/>
          <w:lang w:val="sl-SI"/>
        </w:rPr>
        <w:lastRenderedPageBreak/>
        <w:t>Pri populaciji 211 bolnikov z novo odkrito Ph+ ALL iz štirih nekontroliranih kliničnih študij (AAU02, ADE04, AJP01 in AUS01) se rezultati ujemajo z zgoraj opisanimi. Imatinib je v kombinaciji z indukcijo s kemoterapijo (glejte preglednico </w:t>
      </w:r>
      <w:r w:rsidR="001076D4">
        <w:rPr>
          <w:color w:val="000000"/>
          <w:szCs w:val="22"/>
          <w:lang w:val="sl-SI"/>
        </w:rPr>
        <w:t>4</w:t>
      </w:r>
      <w:r w:rsidRPr="00AD2969">
        <w:rPr>
          <w:color w:val="000000"/>
          <w:szCs w:val="22"/>
          <w:lang w:val="sl-SI"/>
        </w:rPr>
        <w:t>) povzročil popolni hematološki odziv pri 93 % (147 od 158 za oceno primernih bolnikov) in pomembni citogenetični odziv pri 90 % (19 od 21 za oceno primernih bolnikov). Delež bolnikov s popolnim molekularnim odzivom je bil 48 % (49 od 102 za oceno primernih bolnikov). V dveh študijah (AJP01 in AUS01) sta preživetje brez bolezni (DSF - disease-free survival) in celokupno preživetje (OS - overall survival) pogosto presegala 1 leto in sta bila daljša kot pri zgodovinskih kontrolah (DFS p&lt;0,001; OS p&lt;0,0001).</w:t>
      </w:r>
    </w:p>
    <w:p w14:paraId="7246BDB9" w14:textId="77777777" w:rsidR="00FC6E42" w:rsidRPr="00AD2969" w:rsidRDefault="00FC6E42" w:rsidP="0071527F">
      <w:pPr>
        <w:pStyle w:val="EndnoteText"/>
        <w:widowControl w:val="0"/>
        <w:rPr>
          <w:color w:val="000000"/>
          <w:szCs w:val="22"/>
          <w:lang w:val="sl-SI"/>
        </w:rPr>
      </w:pPr>
    </w:p>
    <w:p w14:paraId="1EE9688E" w14:textId="77777777" w:rsidR="00FC6E42" w:rsidRPr="00AD2969" w:rsidRDefault="00FC6E42" w:rsidP="00266FD9">
      <w:pPr>
        <w:pStyle w:val="EndnoteText"/>
        <w:widowControl w:val="0"/>
        <w:rPr>
          <w:b/>
          <w:bCs/>
          <w:color w:val="000000"/>
          <w:szCs w:val="22"/>
          <w:lang w:val="sl-SI"/>
        </w:rPr>
      </w:pPr>
      <w:r w:rsidRPr="00AD2969">
        <w:rPr>
          <w:b/>
          <w:bCs/>
          <w:color w:val="000000"/>
          <w:szCs w:val="22"/>
          <w:lang w:val="sl-SI"/>
        </w:rPr>
        <w:t>Preglednica </w:t>
      </w:r>
      <w:r>
        <w:rPr>
          <w:b/>
          <w:bCs/>
          <w:color w:val="000000"/>
          <w:szCs w:val="22"/>
          <w:lang w:val="sl-SI"/>
        </w:rPr>
        <w:t>4</w:t>
      </w:r>
      <w:r w:rsidRPr="00AD2969">
        <w:rPr>
          <w:b/>
          <w:bCs/>
          <w:color w:val="000000"/>
          <w:szCs w:val="22"/>
          <w:lang w:val="sl-SI"/>
        </w:rPr>
        <w:tab/>
        <w:t>K</w:t>
      </w:r>
      <w:r w:rsidRPr="00AD2969">
        <w:rPr>
          <w:b/>
          <w:color w:val="000000"/>
          <w:szCs w:val="22"/>
          <w:lang w:val="sl-SI"/>
        </w:rPr>
        <w:t>emoterapevtske sheme, uporabljene v kombinaciji z imatinibom</w:t>
      </w:r>
    </w:p>
    <w:p w14:paraId="7B5CDD49" w14:textId="77777777" w:rsidR="00FC6E42" w:rsidRPr="00A97745" w:rsidRDefault="00FC6E42" w:rsidP="00266FD9">
      <w:pPr>
        <w:pStyle w:val="EndnoteText"/>
        <w:widowControl w:val="0"/>
        <w:rPr>
          <w:color w:val="000000"/>
          <w:sz w:val="10"/>
          <w:szCs w:val="22"/>
          <w:lang w:val="sl-SI"/>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FC6E42" w:rsidRPr="00AD2969" w14:paraId="3FE731E2" w14:textId="77777777">
        <w:tc>
          <w:tcPr>
            <w:tcW w:w="2148" w:type="dxa"/>
            <w:tcBorders>
              <w:top w:val="single" w:sz="4" w:space="0" w:color="auto"/>
              <w:bottom w:val="single" w:sz="4" w:space="0" w:color="auto"/>
            </w:tcBorders>
          </w:tcPr>
          <w:p w14:paraId="34A22139" w14:textId="77777777" w:rsidR="00FC6E42" w:rsidRPr="00AD2969" w:rsidRDefault="00FC6E42" w:rsidP="00967FD9">
            <w:pPr>
              <w:pStyle w:val="Table"/>
              <w:keepNext w:val="0"/>
              <w:widowControl w:val="0"/>
              <w:rPr>
                <w:rFonts w:ascii="Times New Roman" w:hAnsi="Times New Roman"/>
                <w:color w:val="000000"/>
                <w:sz w:val="22"/>
                <w:szCs w:val="22"/>
              </w:rPr>
            </w:pPr>
            <w:r w:rsidRPr="00AD2969">
              <w:rPr>
                <w:rFonts w:ascii="Times New Roman" w:hAnsi="Times New Roman"/>
                <w:b/>
                <w:color w:val="000000"/>
                <w:sz w:val="22"/>
                <w:szCs w:val="22"/>
                <w:lang w:val="sl-SI"/>
              </w:rPr>
              <w:t>Študija</w:t>
            </w:r>
            <w:r w:rsidRPr="00AD2969">
              <w:rPr>
                <w:rFonts w:ascii="Times New Roman" w:hAnsi="Times New Roman"/>
                <w:b/>
                <w:color w:val="000000"/>
                <w:sz w:val="22"/>
                <w:szCs w:val="22"/>
              </w:rPr>
              <w:t xml:space="preserve"> ADE10</w:t>
            </w:r>
          </w:p>
        </w:tc>
        <w:tc>
          <w:tcPr>
            <w:tcW w:w="6732" w:type="dxa"/>
            <w:gridSpan w:val="4"/>
            <w:tcBorders>
              <w:top w:val="single" w:sz="4" w:space="0" w:color="auto"/>
              <w:bottom w:val="single" w:sz="4" w:space="0" w:color="auto"/>
            </w:tcBorders>
          </w:tcPr>
          <w:p w14:paraId="4AE14A2B" w14:textId="77777777" w:rsidR="00FC6E42" w:rsidRPr="00AD2969" w:rsidRDefault="00FC6E42" w:rsidP="00967FD9">
            <w:pPr>
              <w:pStyle w:val="Table"/>
              <w:keepNext w:val="0"/>
              <w:widowControl w:val="0"/>
              <w:rPr>
                <w:rFonts w:ascii="Times New Roman" w:hAnsi="Times New Roman"/>
                <w:color w:val="000000"/>
                <w:sz w:val="22"/>
                <w:szCs w:val="22"/>
              </w:rPr>
            </w:pPr>
          </w:p>
        </w:tc>
      </w:tr>
      <w:tr w:rsidR="00FC6E42" w:rsidRPr="00AD2969" w14:paraId="57891EE0" w14:textId="77777777">
        <w:tc>
          <w:tcPr>
            <w:tcW w:w="2148" w:type="dxa"/>
            <w:tcBorders>
              <w:top w:val="single" w:sz="4" w:space="0" w:color="auto"/>
              <w:bottom w:val="single" w:sz="4" w:space="0" w:color="auto"/>
            </w:tcBorders>
          </w:tcPr>
          <w:p w14:paraId="237171E9" w14:textId="77777777" w:rsidR="00FC6E42" w:rsidRPr="00AD2969" w:rsidRDefault="00FC6E42" w:rsidP="00967FD9">
            <w:pPr>
              <w:pStyle w:val="Table"/>
              <w:keepNext w:val="0"/>
              <w:widowControl w:val="0"/>
              <w:rPr>
                <w:rFonts w:ascii="Times New Roman" w:hAnsi="Times New Roman"/>
                <w:color w:val="000000"/>
                <w:sz w:val="22"/>
                <w:szCs w:val="22"/>
              </w:rPr>
            </w:pPr>
            <w:proofErr w:type="spellStart"/>
            <w:r w:rsidRPr="00AD2969">
              <w:rPr>
                <w:rFonts w:ascii="Times New Roman" w:hAnsi="Times New Roman"/>
                <w:color w:val="000000"/>
                <w:sz w:val="22"/>
                <w:szCs w:val="22"/>
              </w:rPr>
              <w:t>predhodna</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faza</w:t>
            </w:r>
            <w:proofErr w:type="spellEnd"/>
          </w:p>
        </w:tc>
        <w:tc>
          <w:tcPr>
            <w:tcW w:w="6732" w:type="dxa"/>
            <w:gridSpan w:val="4"/>
            <w:tcBorders>
              <w:top w:val="single" w:sz="4" w:space="0" w:color="auto"/>
              <w:bottom w:val="single" w:sz="4" w:space="0" w:color="auto"/>
            </w:tcBorders>
          </w:tcPr>
          <w:p w14:paraId="522BC412"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DEX 10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peroralno</w:t>
            </w:r>
            <w:proofErr w:type="spellEnd"/>
            <w:r w:rsidRPr="00A900D6">
              <w:rPr>
                <w:rFonts w:ascii="Times New Roman" w:hAnsi="Times New Roman"/>
                <w:color w:val="000000"/>
                <w:sz w:val="22"/>
                <w:szCs w:val="22"/>
                <w:lang w:val="es-ES"/>
              </w:rPr>
              <w:t xml:space="preserve">, 1.-5. dan; </w:t>
            </w:r>
          </w:p>
          <w:p w14:paraId="740DCADD"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CP 200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i.v</w:t>
            </w:r>
            <w:proofErr w:type="spellEnd"/>
            <w:r w:rsidRPr="00A900D6">
              <w:rPr>
                <w:rFonts w:ascii="Times New Roman" w:hAnsi="Times New Roman"/>
                <w:color w:val="000000"/>
                <w:sz w:val="22"/>
                <w:szCs w:val="22"/>
                <w:lang w:val="es-ES"/>
              </w:rPr>
              <w:t xml:space="preserve">., 3., 4., 5. dan; </w:t>
            </w:r>
          </w:p>
          <w:p w14:paraId="502C88CE" w14:textId="77777777" w:rsidR="00FC6E42" w:rsidRPr="00AD2969" w:rsidRDefault="00FC6E42" w:rsidP="00967FD9">
            <w:pPr>
              <w:pStyle w:val="Table"/>
              <w:keepNext w:val="0"/>
              <w:widowControl w:val="0"/>
              <w:rPr>
                <w:rFonts w:ascii="Times New Roman" w:hAnsi="Times New Roman"/>
                <w:color w:val="000000"/>
                <w:sz w:val="22"/>
                <w:szCs w:val="22"/>
              </w:rPr>
            </w:pPr>
            <w:r w:rsidRPr="00AD2969">
              <w:rPr>
                <w:rFonts w:ascii="Times New Roman" w:hAnsi="Times New Roman"/>
                <w:color w:val="000000"/>
                <w:sz w:val="22"/>
                <w:szCs w:val="22"/>
              </w:rPr>
              <w:t xml:space="preserve">MTX 12 mg </w:t>
            </w:r>
            <w:proofErr w:type="spellStart"/>
            <w:r w:rsidRPr="00AD2969">
              <w:rPr>
                <w:rFonts w:ascii="Times New Roman" w:hAnsi="Times New Roman"/>
                <w:color w:val="000000"/>
                <w:sz w:val="22"/>
                <w:szCs w:val="22"/>
              </w:rPr>
              <w:t>intratekalno</w:t>
            </w:r>
            <w:proofErr w:type="spellEnd"/>
            <w:r w:rsidRPr="00AD2969">
              <w:rPr>
                <w:rFonts w:ascii="Times New Roman" w:hAnsi="Times New Roman"/>
                <w:color w:val="000000"/>
                <w:sz w:val="22"/>
                <w:szCs w:val="22"/>
              </w:rPr>
              <w:t>, 1. dan</w:t>
            </w:r>
          </w:p>
        </w:tc>
      </w:tr>
      <w:tr w:rsidR="00FC6E42" w:rsidRPr="00C74BCF" w14:paraId="5B4D0884" w14:textId="77777777">
        <w:tc>
          <w:tcPr>
            <w:tcW w:w="2148" w:type="dxa"/>
            <w:tcBorders>
              <w:top w:val="single" w:sz="4" w:space="0" w:color="auto"/>
              <w:bottom w:val="single" w:sz="4" w:space="0" w:color="auto"/>
            </w:tcBorders>
          </w:tcPr>
          <w:p w14:paraId="427261A0" w14:textId="77777777" w:rsidR="00FC6E42" w:rsidRPr="00AD2969" w:rsidRDefault="00FC6E42" w:rsidP="00967FD9">
            <w:pPr>
              <w:pStyle w:val="Table"/>
              <w:keepNext w:val="0"/>
              <w:widowControl w:val="0"/>
              <w:rPr>
                <w:rFonts w:ascii="Times New Roman" w:hAnsi="Times New Roman"/>
                <w:color w:val="000000"/>
                <w:sz w:val="22"/>
                <w:szCs w:val="22"/>
              </w:rPr>
            </w:pPr>
            <w:proofErr w:type="spellStart"/>
            <w:r w:rsidRPr="00AD2969">
              <w:rPr>
                <w:rFonts w:ascii="Times New Roman" w:hAnsi="Times New Roman"/>
                <w:color w:val="000000"/>
                <w:sz w:val="22"/>
                <w:szCs w:val="22"/>
                <w:lang w:val="en-GB"/>
              </w:rPr>
              <w:t>indukcija</w:t>
            </w:r>
            <w:proofErr w:type="spellEnd"/>
            <w:r w:rsidRPr="00AD2969">
              <w:rPr>
                <w:rFonts w:ascii="Times New Roman" w:hAnsi="Times New Roman"/>
                <w:color w:val="000000"/>
                <w:sz w:val="22"/>
                <w:szCs w:val="22"/>
                <w:lang w:val="en-GB"/>
              </w:rPr>
              <w:t xml:space="preserve"> </w:t>
            </w:r>
            <w:proofErr w:type="spellStart"/>
            <w:r w:rsidRPr="00AD2969">
              <w:rPr>
                <w:rFonts w:ascii="Times New Roman" w:hAnsi="Times New Roman"/>
                <w:color w:val="000000"/>
                <w:sz w:val="22"/>
                <w:szCs w:val="22"/>
                <w:lang w:val="en-GB"/>
              </w:rPr>
              <w:t>remisije</w:t>
            </w:r>
            <w:proofErr w:type="spellEnd"/>
          </w:p>
        </w:tc>
        <w:tc>
          <w:tcPr>
            <w:tcW w:w="6732" w:type="dxa"/>
            <w:gridSpan w:val="4"/>
            <w:tcBorders>
              <w:top w:val="single" w:sz="4" w:space="0" w:color="auto"/>
              <w:bottom w:val="single" w:sz="4" w:space="0" w:color="auto"/>
            </w:tcBorders>
          </w:tcPr>
          <w:p w14:paraId="39180055"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DEX 10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peroralno, 6.-7., 13.-16. dan; </w:t>
            </w:r>
          </w:p>
          <w:p w14:paraId="68D1821C"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 xml:space="preserve">VCR 1 mg i.v., 7. in 14. dan; </w:t>
            </w:r>
          </w:p>
          <w:p w14:paraId="48796614"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IDA 8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(0,5 ur), 7., 8., 14., 15. dan; </w:t>
            </w:r>
          </w:p>
          <w:p w14:paraId="744DFB68"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CP 500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i.v.(1 ura) 1. dan; </w:t>
            </w:r>
          </w:p>
          <w:p w14:paraId="6EB2C56E"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Ara-C 60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22.-25., 29.-32. dan</w:t>
            </w:r>
          </w:p>
        </w:tc>
      </w:tr>
      <w:tr w:rsidR="00FC6E42" w:rsidRPr="00AB7B59" w14:paraId="3D201B50" w14:textId="77777777">
        <w:tc>
          <w:tcPr>
            <w:tcW w:w="2148" w:type="dxa"/>
            <w:tcBorders>
              <w:top w:val="single" w:sz="4" w:space="0" w:color="auto"/>
              <w:bottom w:val="single" w:sz="4" w:space="0" w:color="auto"/>
            </w:tcBorders>
          </w:tcPr>
          <w:p w14:paraId="354C9E06" w14:textId="77777777" w:rsidR="00FC6E42" w:rsidRPr="00AD2969" w:rsidRDefault="00FC6E42" w:rsidP="00967FD9">
            <w:pPr>
              <w:pStyle w:val="Table"/>
              <w:keepNext w:val="0"/>
              <w:widowControl w:val="0"/>
              <w:rPr>
                <w:rFonts w:ascii="Times New Roman" w:hAnsi="Times New Roman"/>
                <w:color w:val="000000"/>
                <w:sz w:val="22"/>
                <w:szCs w:val="22"/>
                <w:lang w:val="pl-PL"/>
              </w:rPr>
            </w:pPr>
            <w:r w:rsidRPr="00AD2969">
              <w:rPr>
                <w:rFonts w:ascii="Times New Roman" w:hAnsi="Times New Roman"/>
                <w:color w:val="000000"/>
                <w:sz w:val="22"/>
                <w:szCs w:val="22"/>
                <w:lang w:val="pl-PL"/>
              </w:rPr>
              <w:t>konsolidacijska terapija I, III, V</w:t>
            </w:r>
          </w:p>
        </w:tc>
        <w:tc>
          <w:tcPr>
            <w:tcW w:w="6732" w:type="dxa"/>
            <w:gridSpan w:val="4"/>
            <w:tcBorders>
              <w:top w:val="single" w:sz="4" w:space="0" w:color="auto"/>
              <w:bottom w:val="single" w:sz="4" w:space="0" w:color="auto"/>
            </w:tcBorders>
          </w:tcPr>
          <w:p w14:paraId="57571F80" w14:textId="77777777" w:rsidR="00FC6E42" w:rsidRDefault="00FC6E42" w:rsidP="00967FD9">
            <w:pPr>
              <w:pStyle w:val="Table"/>
              <w:keepNext w:val="0"/>
              <w:widowControl w:val="0"/>
              <w:rPr>
                <w:rFonts w:ascii="Times New Roman" w:hAnsi="Times New Roman"/>
                <w:color w:val="000000"/>
                <w:sz w:val="22"/>
                <w:szCs w:val="22"/>
                <w:lang w:val="pl-PL"/>
              </w:rPr>
            </w:pPr>
            <w:r w:rsidRPr="00AD2969">
              <w:rPr>
                <w:rFonts w:ascii="Times New Roman" w:hAnsi="Times New Roman"/>
                <w:color w:val="000000"/>
                <w:sz w:val="22"/>
                <w:szCs w:val="22"/>
                <w:lang w:val="pl-PL"/>
              </w:rPr>
              <w:t>MTX 500 mg/m</w:t>
            </w:r>
            <w:r w:rsidRPr="00AD2969">
              <w:rPr>
                <w:rFonts w:ascii="Times New Roman" w:hAnsi="Times New Roman"/>
                <w:color w:val="000000"/>
                <w:sz w:val="22"/>
                <w:szCs w:val="22"/>
                <w:vertAlign w:val="superscript"/>
                <w:lang w:val="pl-PL"/>
              </w:rPr>
              <w:t>2</w:t>
            </w:r>
            <w:r w:rsidRPr="00AD2969">
              <w:rPr>
                <w:rFonts w:ascii="Times New Roman" w:hAnsi="Times New Roman"/>
                <w:color w:val="000000"/>
                <w:sz w:val="22"/>
                <w:szCs w:val="22"/>
                <w:lang w:val="pl-PL"/>
              </w:rPr>
              <w:t xml:space="preserve"> i.v. (24 ur), 1., 15. dan; </w:t>
            </w:r>
          </w:p>
          <w:p w14:paraId="44604ABD" w14:textId="77777777" w:rsidR="00FC6E42" w:rsidRPr="00AD2969" w:rsidRDefault="00FC6E42" w:rsidP="00967FD9">
            <w:pPr>
              <w:pStyle w:val="Table"/>
              <w:keepNext w:val="0"/>
              <w:widowControl w:val="0"/>
              <w:rPr>
                <w:rFonts w:ascii="Times New Roman" w:hAnsi="Times New Roman"/>
                <w:color w:val="000000"/>
                <w:sz w:val="22"/>
                <w:szCs w:val="22"/>
                <w:lang w:val="pl-PL"/>
              </w:rPr>
            </w:pPr>
            <w:r w:rsidRPr="00AD2969">
              <w:rPr>
                <w:rFonts w:ascii="Times New Roman" w:hAnsi="Times New Roman"/>
                <w:color w:val="000000"/>
                <w:sz w:val="22"/>
                <w:szCs w:val="22"/>
                <w:lang w:val="pl-PL"/>
              </w:rPr>
              <w:t>6-MP 25 mg/m</w:t>
            </w:r>
            <w:r w:rsidRPr="00AD2969">
              <w:rPr>
                <w:rFonts w:ascii="Times New Roman" w:hAnsi="Times New Roman"/>
                <w:color w:val="000000"/>
                <w:sz w:val="22"/>
                <w:szCs w:val="22"/>
                <w:vertAlign w:val="superscript"/>
                <w:lang w:val="pl-PL"/>
              </w:rPr>
              <w:t>2</w:t>
            </w:r>
            <w:r w:rsidRPr="00AD2969">
              <w:rPr>
                <w:rFonts w:ascii="Times New Roman" w:hAnsi="Times New Roman"/>
                <w:color w:val="000000"/>
                <w:sz w:val="22"/>
                <w:szCs w:val="22"/>
                <w:lang w:val="pl-PL"/>
              </w:rPr>
              <w:t xml:space="preserve"> peroralno, 1.-20. dan</w:t>
            </w:r>
          </w:p>
        </w:tc>
      </w:tr>
      <w:tr w:rsidR="00FC6E42" w:rsidRPr="00AB7B59" w14:paraId="6AC5815E" w14:textId="77777777">
        <w:tc>
          <w:tcPr>
            <w:tcW w:w="2148" w:type="dxa"/>
            <w:tcBorders>
              <w:top w:val="single" w:sz="4" w:space="0" w:color="auto"/>
              <w:bottom w:val="single" w:sz="4" w:space="0" w:color="auto"/>
            </w:tcBorders>
          </w:tcPr>
          <w:p w14:paraId="13C4A00F" w14:textId="77777777" w:rsidR="00FC6E42" w:rsidRPr="00AD2969" w:rsidRDefault="00FC6E42" w:rsidP="00967FD9">
            <w:pPr>
              <w:pStyle w:val="Table"/>
              <w:keepNext w:val="0"/>
              <w:widowControl w:val="0"/>
              <w:rPr>
                <w:rFonts w:ascii="Times New Roman" w:hAnsi="Times New Roman"/>
                <w:color w:val="000000"/>
                <w:sz w:val="22"/>
                <w:szCs w:val="22"/>
              </w:rPr>
            </w:pPr>
            <w:r w:rsidRPr="00AD2969">
              <w:rPr>
                <w:rFonts w:ascii="Times New Roman" w:hAnsi="Times New Roman"/>
                <w:color w:val="000000"/>
                <w:sz w:val="22"/>
                <w:szCs w:val="22"/>
                <w:lang w:val="de-DE"/>
              </w:rPr>
              <w:t xml:space="preserve">konsolidacijska terapija </w:t>
            </w:r>
            <w:r w:rsidRPr="00AD2969">
              <w:rPr>
                <w:rFonts w:ascii="Times New Roman" w:hAnsi="Times New Roman"/>
                <w:color w:val="000000"/>
                <w:sz w:val="22"/>
                <w:szCs w:val="22"/>
              </w:rPr>
              <w:t>II, IV</w:t>
            </w:r>
          </w:p>
        </w:tc>
        <w:tc>
          <w:tcPr>
            <w:tcW w:w="6732" w:type="dxa"/>
            <w:gridSpan w:val="4"/>
            <w:tcBorders>
              <w:top w:val="single" w:sz="4" w:space="0" w:color="auto"/>
              <w:bottom w:val="single" w:sz="4" w:space="0" w:color="auto"/>
            </w:tcBorders>
          </w:tcPr>
          <w:p w14:paraId="793D2AAD" w14:textId="77777777" w:rsidR="00FC6E42" w:rsidRDefault="00FC6E42" w:rsidP="00967FD9">
            <w:pPr>
              <w:pStyle w:val="Table"/>
              <w:keepNext w:val="0"/>
              <w:widowControl w:val="0"/>
              <w:rPr>
                <w:rFonts w:ascii="Times New Roman" w:hAnsi="Times New Roman"/>
                <w:color w:val="000000"/>
                <w:sz w:val="22"/>
                <w:szCs w:val="22"/>
                <w:lang w:val="es-ES"/>
              </w:rPr>
            </w:pPr>
            <w:r w:rsidRPr="00AD2969">
              <w:rPr>
                <w:rFonts w:ascii="Times New Roman" w:hAnsi="Times New Roman"/>
                <w:color w:val="000000"/>
                <w:sz w:val="22"/>
                <w:szCs w:val="22"/>
                <w:lang w:val="es-ES"/>
              </w:rPr>
              <w:t>Ara-C 75 mg/m</w:t>
            </w:r>
            <w:r w:rsidRPr="00AD2969">
              <w:rPr>
                <w:rFonts w:ascii="Times New Roman" w:hAnsi="Times New Roman"/>
                <w:color w:val="000000"/>
                <w:sz w:val="22"/>
                <w:szCs w:val="22"/>
                <w:vertAlign w:val="superscript"/>
                <w:lang w:val="es-ES"/>
              </w:rPr>
              <w:t>2</w:t>
            </w:r>
            <w:r w:rsidRPr="00AD2969">
              <w:rPr>
                <w:rFonts w:ascii="Times New Roman" w:hAnsi="Times New Roman"/>
                <w:color w:val="000000"/>
                <w:sz w:val="22"/>
                <w:szCs w:val="22"/>
                <w:lang w:val="es-ES"/>
              </w:rPr>
              <w:t xml:space="preserve"> </w:t>
            </w:r>
            <w:proofErr w:type="spellStart"/>
            <w:r w:rsidRPr="00AD2969">
              <w:rPr>
                <w:rFonts w:ascii="Times New Roman" w:hAnsi="Times New Roman"/>
                <w:color w:val="000000"/>
                <w:sz w:val="22"/>
                <w:szCs w:val="22"/>
                <w:lang w:val="es-ES"/>
              </w:rPr>
              <w:t>i.v</w:t>
            </w:r>
            <w:proofErr w:type="spellEnd"/>
            <w:r w:rsidRPr="00AD2969">
              <w:rPr>
                <w:rFonts w:ascii="Times New Roman" w:hAnsi="Times New Roman"/>
                <w:color w:val="000000"/>
                <w:sz w:val="22"/>
                <w:szCs w:val="22"/>
                <w:lang w:val="es-ES"/>
              </w:rPr>
              <w:t>. (1 </w:t>
            </w:r>
            <w:proofErr w:type="spellStart"/>
            <w:r w:rsidRPr="00AD2969">
              <w:rPr>
                <w:rFonts w:ascii="Times New Roman" w:hAnsi="Times New Roman"/>
                <w:color w:val="000000"/>
                <w:sz w:val="22"/>
                <w:szCs w:val="22"/>
                <w:lang w:val="es-ES"/>
              </w:rPr>
              <w:t>ura</w:t>
            </w:r>
            <w:proofErr w:type="spellEnd"/>
            <w:r w:rsidRPr="00AD2969">
              <w:rPr>
                <w:rFonts w:ascii="Times New Roman" w:hAnsi="Times New Roman"/>
                <w:color w:val="000000"/>
                <w:sz w:val="22"/>
                <w:szCs w:val="22"/>
                <w:lang w:val="es-ES"/>
              </w:rPr>
              <w:t xml:space="preserve">), 1.-5. dan; </w:t>
            </w:r>
          </w:p>
          <w:p w14:paraId="3A9B16C6" w14:textId="77777777" w:rsidR="00FC6E42" w:rsidRPr="00AD2969" w:rsidRDefault="00FC6E42" w:rsidP="00967FD9">
            <w:pPr>
              <w:pStyle w:val="Table"/>
              <w:keepNext w:val="0"/>
              <w:widowControl w:val="0"/>
              <w:rPr>
                <w:rFonts w:ascii="Times New Roman" w:hAnsi="Times New Roman"/>
                <w:color w:val="000000"/>
                <w:sz w:val="22"/>
                <w:szCs w:val="22"/>
                <w:lang w:val="es-ES"/>
              </w:rPr>
            </w:pPr>
            <w:r w:rsidRPr="00AD2969">
              <w:rPr>
                <w:rFonts w:ascii="Times New Roman" w:hAnsi="Times New Roman"/>
                <w:color w:val="000000"/>
                <w:sz w:val="22"/>
                <w:szCs w:val="22"/>
                <w:lang w:val="es-ES"/>
              </w:rPr>
              <w:t>VM26 60 mg/m</w:t>
            </w:r>
            <w:r w:rsidRPr="00AD2969">
              <w:rPr>
                <w:rFonts w:ascii="Times New Roman" w:hAnsi="Times New Roman"/>
                <w:color w:val="000000"/>
                <w:sz w:val="22"/>
                <w:szCs w:val="22"/>
                <w:vertAlign w:val="superscript"/>
                <w:lang w:val="es-ES"/>
              </w:rPr>
              <w:t>2</w:t>
            </w:r>
            <w:r w:rsidRPr="00AD2969">
              <w:rPr>
                <w:rFonts w:ascii="Times New Roman" w:hAnsi="Times New Roman"/>
                <w:color w:val="000000"/>
                <w:sz w:val="22"/>
                <w:szCs w:val="22"/>
                <w:lang w:val="es-ES"/>
              </w:rPr>
              <w:t xml:space="preserve"> </w:t>
            </w:r>
            <w:proofErr w:type="spellStart"/>
            <w:r w:rsidRPr="00AD2969">
              <w:rPr>
                <w:rFonts w:ascii="Times New Roman" w:hAnsi="Times New Roman"/>
                <w:color w:val="000000"/>
                <w:sz w:val="22"/>
                <w:szCs w:val="22"/>
                <w:lang w:val="es-ES"/>
              </w:rPr>
              <w:t>i.v</w:t>
            </w:r>
            <w:proofErr w:type="spellEnd"/>
            <w:r w:rsidRPr="00AD2969">
              <w:rPr>
                <w:rFonts w:ascii="Times New Roman" w:hAnsi="Times New Roman"/>
                <w:color w:val="000000"/>
                <w:sz w:val="22"/>
                <w:szCs w:val="22"/>
                <w:lang w:val="es-ES"/>
              </w:rPr>
              <w:t>. (1 </w:t>
            </w:r>
            <w:proofErr w:type="spellStart"/>
            <w:r w:rsidRPr="00AD2969">
              <w:rPr>
                <w:rFonts w:ascii="Times New Roman" w:hAnsi="Times New Roman"/>
                <w:color w:val="000000"/>
                <w:sz w:val="22"/>
                <w:szCs w:val="22"/>
                <w:lang w:val="es-ES"/>
              </w:rPr>
              <w:t>ura</w:t>
            </w:r>
            <w:proofErr w:type="spellEnd"/>
            <w:r w:rsidRPr="00AD2969">
              <w:rPr>
                <w:rFonts w:ascii="Times New Roman" w:hAnsi="Times New Roman"/>
                <w:color w:val="000000"/>
                <w:sz w:val="22"/>
                <w:szCs w:val="22"/>
                <w:lang w:val="es-ES"/>
              </w:rPr>
              <w:t>), 1.-5. dan</w:t>
            </w:r>
          </w:p>
        </w:tc>
      </w:tr>
      <w:tr w:rsidR="00FC6E42" w:rsidRPr="00AD2969" w14:paraId="302FA048" w14:textId="77777777">
        <w:tc>
          <w:tcPr>
            <w:tcW w:w="2148" w:type="dxa"/>
            <w:tcBorders>
              <w:top w:val="single" w:sz="4" w:space="0" w:color="auto"/>
              <w:bottom w:val="single" w:sz="4" w:space="0" w:color="auto"/>
            </w:tcBorders>
          </w:tcPr>
          <w:p w14:paraId="3600F261" w14:textId="77777777" w:rsidR="00FC6E42" w:rsidRPr="00AD2969" w:rsidRDefault="00FC6E42" w:rsidP="00967FD9">
            <w:pPr>
              <w:pStyle w:val="Table"/>
              <w:keepNext w:val="0"/>
              <w:widowControl w:val="0"/>
              <w:rPr>
                <w:rFonts w:ascii="Times New Roman" w:hAnsi="Times New Roman"/>
                <w:b/>
                <w:color w:val="000000"/>
                <w:sz w:val="22"/>
                <w:szCs w:val="22"/>
              </w:rPr>
            </w:pPr>
            <w:r w:rsidRPr="00AD2969">
              <w:rPr>
                <w:rFonts w:ascii="Times New Roman" w:hAnsi="Times New Roman"/>
                <w:b/>
                <w:color w:val="000000"/>
                <w:sz w:val="22"/>
                <w:szCs w:val="22"/>
                <w:lang w:val="pt-BR"/>
              </w:rPr>
              <w:t xml:space="preserve">Študija </w:t>
            </w:r>
            <w:r w:rsidRPr="00AD2969">
              <w:rPr>
                <w:rFonts w:ascii="Times New Roman" w:hAnsi="Times New Roman"/>
                <w:b/>
                <w:color w:val="000000"/>
                <w:sz w:val="22"/>
                <w:szCs w:val="22"/>
              </w:rPr>
              <w:t>AAU02</w:t>
            </w:r>
          </w:p>
        </w:tc>
        <w:tc>
          <w:tcPr>
            <w:tcW w:w="2652" w:type="dxa"/>
            <w:tcBorders>
              <w:top w:val="single" w:sz="4" w:space="0" w:color="auto"/>
              <w:bottom w:val="single" w:sz="4" w:space="0" w:color="auto"/>
            </w:tcBorders>
          </w:tcPr>
          <w:p w14:paraId="5D5F3732"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080" w:type="dxa"/>
            <w:tcBorders>
              <w:top w:val="single" w:sz="4" w:space="0" w:color="auto"/>
              <w:bottom w:val="single" w:sz="4" w:space="0" w:color="auto"/>
            </w:tcBorders>
          </w:tcPr>
          <w:p w14:paraId="28D56FB4"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1F2B0D81"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51B1E1C8" w14:textId="77777777" w:rsidR="00FC6E42" w:rsidRPr="00AD2969" w:rsidRDefault="00FC6E42" w:rsidP="00967FD9">
            <w:pPr>
              <w:pStyle w:val="Table"/>
              <w:keepNext w:val="0"/>
              <w:widowControl w:val="0"/>
              <w:rPr>
                <w:rFonts w:ascii="Times New Roman" w:hAnsi="Times New Roman"/>
                <w:color w:val="000000"/>
                <w:sz w:val="22"/>
                <w:szCs w:val="22"/>
              </w:rPr>
            </w:pPr>
          </w:p>
        </w:tc>
      </w:tr>
      <w:tr w:rsidR="00FC6E42" w:rsidRPr="00C74BCF" w14:paraId="787F16D1" w14:textId="77777777">
        <w:tc>
          <w:tcPr>
            <w:tcW w:w="2148" w:type="dxa"/>
            <w:tcBorders>
              <w:top w:val="single" w:sz="4" w:space="0" w:color="auto"/>
              <w:bottom w:val="single" w:sz="4" w:space="0" w:color="auto"/>
            </w:tcBorders>
          </w:tcPr>
          <w:p w14:paraId="2E24AFD7" w14:textId="77777777" w:rsidR="00FC6E42" w:rsidRPr="00AD2969" w:rsidRDefault="00FC6E42" w:rsidP="00967FD9">
            <w:pPr>
              <w:pStyle w:val="Table"/>
              <w:keepNext w:val="0"/>
              <w:widowControl w:val="0"/>
              <w:rPr>
                <w:rFonts w:ascii="Times New Roman" w:hAnsi="Times New Roman"/>
                <w:color w:val="000000"/>
                <w:sz w:val="22"/>
                <w:szCs w:val="22"/>
                <w:lang w:val="en-GB"/>
              </w:rPr>
            </w:pPr>
            <w:proofErr w:type="spellStart"/>
            <w:r w:rsidRPr="00AD2969">
              <w:rPr>
                <w:rFonts w:ascii="Times New Roman" w:hAnsi="Times New Roman"/>
                <w:color w:val="000000"/>
                <w:sz w:val="22"/>
                <w:szCs w:val="22"/>
                <w:lang w:val="en-GB"/>
              </w:rPr>
              <w:t>indukcijsko</w:t>
            </w:r>
            <w:proofErr w:type="spellEnd"/>
            <w:r w:rsidRPr="00AD2969">
              <w:rPr>
                <w:rFonts w:ascii="Times New Roman" w:hAnsi="Times New Roman"/>
                <w:color w:val="000000"/>
                <w:sz w:val="22"/>
                <w:szCs w:val="22"/>
                <w:lang w:val="en-GB"/>
              </w:rPr>
              <w:t xml:space="preserve"> </w:t>
            </w:r>
            <w:proofErr w:type="spellStart"/>
            <w:r w:rsidRPr="00AD2969">
              <w:rPr>
                <w:rFonts w:ascii="Times New Roman" w:hAnsi="Times New Roman"/>
                <w:color w:val="000000"/>
                <w:sz w:val="22"/>
                <w:szCs w:val="22"/>
                <w:lang w:val="en-GB"/>
              </w:rPr>
              <w:t>zdravljenje</w:t>
            </w:r>
            <w:proofErr w:type="spellEnd"/>
            <w:r w:rsidRPr="00AD2969">
              <w:rPr>
                <w:rFonts w:ascii="Times New Roman" w:hAnsi="Times New Roman"/>
                <w:color w:val="000000"/>
                <w:sz w:val="22"/>
                <w:szCs w:val="22"/>
                <w:lang w:val="en-GB"/>
              </w:rPr>
              <w:t xml:space="preserve"> (novo </w:t>
            </w:r>
            <w:proofErr w:type="spellStart"/>
            <w:r w:rsidRPr="00AD2969">
              <w:rPr>
                <w:rFonts w:ascii="Times New Roman" w:hAnsi="Times New Roman"/>
                <w:color w:val="000000"/>
                <w:sz w:val="22"/>
                <w:szCs w:val="22"/>
                <w:lang w:val="en-GB"/>
              </w:rPr>
              <w:t>odkrita</w:t>
            </w:r>
            <w:proofErr w:type="spellEnd"/>
            <w:r w:rsidRPr="00AD2969">
              <w:rPr>
                <w:rFonts w:ascii="Times New Roman" w:hAnsi="Times New Roman"/>
                <w:color w:val="000000"/>
                <w:sz w:val="22"/>
                <w:szCs w:val="22"/>
                <w:lang w:val="en-GB"/>
              </w:rPr>
              <w:t xml:space="preserve"> Ph+ ALL)</w:t>
            </w:r>
          </w:p>
        </w:tc>
        <w:tc>
          <w:tcPr>
            <w:tcW w:w="6732" w:type="dxa"/>
            <w:gridSpan w:val="4"/>
            <w:tcBorders>
              <w:top w:val="single" w:sz="4" w:space="0" w:color="auto"/>
              <w:bottom w:val="single" w:sz="4" w:space="0" w:color="auto"/>
            </w:tcBorders>
          </w:tcPr>
          <w:p w14:paraId="507AA219" w14:textId="77777777" w:rsidR="00FC6E42" w:rsidRPr="00A900D6" w:rsidRDefault="00FC6E42" w:rsidP="00967FD9">
            <w:pPr>
              <w:pStyle w:val="Table"/>
              <w:keepNext w:val="0"/>
              <w:widowControl w:val="0"/>
              <w:rPr>
                <w:rFonts w:ascii="Times New Roman" w:hAnsi="Times New Roman"/>
                <w:color w:val="000000"/>
                <w:sz w:val="22"/>
                <w:szCs w:val="22"/>
                <w:lang w:val="es-ES"/>
              </w:rPr>
            </w:pPr>
            <w:proofErr w:type="spellStart"/>
            <w:r w:rsidRPr="00A900D6">
              <w:rPr>
                <w:rFonts w:ascii="Times New Roman" w:hAnsi="Times New Roman"/>
                <w:color w:val="000000"/>
                <w:sz w:val="22"/>
                <w:szCs w:val="22"/>
                <w:lang w:val="es-ES"/>
              </w:rPr>
              <w:t>daunorubicin</w:t>
            </w:r>
            <w:proofErr w:type="spellEnd"/>
            <w:r w:rsidRPr="00A900D6">
              <w:rPr>
                <w:rFonts w:ascii="Times New Roman" w:hAnsi="Times New Roman"/>
                <w:color w:val="000000"/>
                <w:sz w:val="22"/>
                <w:szCs w:val="22"/>
                <w:lang w:val="es-ES"/>
              </w:rPr>
              <w:t xml:space="preserve"> 30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i.v</w:t>
            </w:r>
            <w:proofErr w:type="spellEnd"/>
            <w:r w:rsidRPr="00A900D6">
              <w:rPr>
                <w:rFonts w:ascii="Times New Roman" w:hAnsi="Times New Roman"/>
                <w:color w:val="000000"/>
                <w:sz w:val="22"/>
                <w:szCs w:val="22"/>
                <w:lang w:val="es-ES"/>
              </w:rPr>
              <w:t xml:space="preserve">., 1.-3., 15.-16. dan; </w:t>
            </w:r>
          </w:p>
          <w:p w14:paraId="0BA96E81"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 xml:space="preserve">VCR </w:t>
            </w:r>
            <w:proofErr w:type="spellStart"/>
            <w:r w:rsidRPr="00A900D6">
              <w:rPr>
                <w:rFonts w:ascii="Times New Roman" w:hAnsi="Times New Roman"/>
                <w:color w:val="000000"/>
                <w:sz w:val="22"/>
                <w:szCs w:val="22"/>
                <w:lang w:val="es-ES"/>
              </w:rPr>
              <w:t>skupni</w:t>
            </w:r>
            <w:proofErr w:type="spellEnd"/>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odmerek</w:t>
            </w:r>
            <w:proofErr w:type="spellEnd"/>
            <w:r w:rsidRPr="00A900D6">
              <w:rPr>
                <w:rFonts w:ascii="Times New Roman" w:hAnsi="Times New Roman"/>
                <w:color w:val="000000"/>
                <w:sz w:val="22"/>
                <w:szCs w:val="22"/>
                <w:lang w:val="es-ES"/>
              </w:rPr>
              <w:t xml:space="preserve"> 2 mg </w:t>
            </w:r>
            <w:proofErr w:type="spellStart"/>
            <w:r w:rsidRPr="00A900D6">
              <w:rPr>
                <w:rFonts w:ascii="Times New Roman" w:hAnsi="Times New Roman"/>
                <w:color w:val="000000"/>
                <w:sz w:val="22"/>
                <w:szCs w:val="22"/>
                <w:lang w:val="es-ES"/>
              </w:rPr>
              <w:t>i.v</w:t>
            </w:r>
            <w:proofErr w:type="spellEnd"/>
            <w:r w:rsidRPr="00A900D6">
              <w:rPr>
                <w:rFonts w:ascii="Times New Roman" w:hAnsi="Times New Roman"/>
                <w:color w:val="000000"/>
                <w:sz w:val="22"/>
                <w:szCs w:val="22"/>
                <w:lang w:val="es-ES"/>
              </w:rPr>
              <w:t xml:space="preserve">., 1., 8., 15., 22. dan; </w:t>
            </w:r>
          </w:p>
          <w:p w14:paraId="7E010108"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CP 750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1., 8. dan; </w:t>
            </w:r>
          </w:p>
          <w:p w14:paraId="07919CA0"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prednizon 60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peroralno, 1.-7., 15.-21. dan; </w:t>
            </w:r>
          </w:p>
          <w:p w14:paraId="78325E65"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IDA 9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peroralno, 1.-28. dan;</w:t>
            </w:r>
          </w:p>
          <w:p w14:paraId="3F5C3257"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 xml:space="preserve"> MTX 15 mg intratekalno,1., 8., 15., 22. dan; </w:t>
            </w:r>
          </w:p>
          <w:p w14:paraId="4F0411F1"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 xml:space="preserve">Ara-C 40 mg intratekalno, 1., 8., 15., 22. dan; </w:t>
            </w:r>
          </w:p>
          <w:p w14:paraId="6A311853" w14:textId="77777777" w:rsidR="00FC6E42" w:rsidRPr="00C5634F" w:rsidRDefault="00FC6E42" w:rsidP="00967FD9">
            <w:pPr>
              <w:pStyle w:val="Table"/>
              <w:keepNext w:val="0"/>
              <w:widowControl w:val="0"/>
              <w:rPr>
                <w:rFonts w:ascii="Times New Roman" w:hAnsi="Times New Roman"/>
                <w:color w:val="000000"/>
                <w:sz w:val="22"/>
                <w:szCs w:val="22"/>
                <w:lang w:val="nl-NL"/>
              </w:rPr>
            </w:pPr>
            <w:r w:rsidRPr="00C5634F">
              <w:rPr>
                <w:rFonts w:ascii="Times New Roman" w:hAnsi="Times New Roman"/>
                <w:color w:val="000000"/>
                <w:sz w:val="22"/>
                <w:szCs w:val="22"/>
                <w:lang w:val="nl-NL"/>
              </w:rPr>
              <w:t>metilprednizolon 40 mg intratekalno, 1., 8., 15., 22. dan</w:t>
            </w:r>
          </w:p>
        </w:tc>
      </w:tr>
      <w:tr w:rsidR="00FC6E42" w:rsidRPr="00A900D6" w14:paraId="3B5744FD" w14:textId="77777777">
        <w:tc>
          <w:tcPr>
            <w:tcW w:w="2148" w:type="dxa"/>
            <w:tcBorders>
              <w:top w:val="single" w:sz="4" w:space="0" w:color="auto"/>
              <w:bottom w:val="single" w:sz="4" w:space="0" w:color="auto"/>
            </w:tcBorders>
          </w:tcPr>
          <w:p w14:paraId="3E9B5AFE" w14:textId="77777777" w:rsidR="00FC6E42" w:rsidRPr="00F66938" w:rsidRDefault="00FC6E42" w:rsidP="00967FD9">
            <w:pPr>
              <w:pStyle w:val="Table"/>
              <w:keepNext w:val="0"/>
              <w:widowControl w:val="0"/>
              <w:rPr>
                <w:rFonts w:ascii="Times New Roman" w:hAnsi="Times New Roman"/>
                <w:color w:val="000000"/>
                <w:sz w:val="22"/>
                <w:szCs w:val="22"/>
                <w:lang w:val="pt-BR"/>
              </w:rPr>
            </w:pPr>
            <w:r w:rsidRPr="00F66938">
              <w:rPr>
                <w:rFonts w:ascii="Times New Roman" w:hAnsi="Times New Roman"/>
                <w:color w:val="000000"/>
                <w:sz w:val="22"/>
                <w:szCs w:val="22"/>
                <w:lang w:val="pt-BR"/>
              </w:rPr>
              <w:t>konsolidacija (novo odkrita Ph+ ALL)</w:t>
            </w:r>
          </w:p>
        </w:tc>
        <w:tc>
          <w:tcPr>
            <w:tcW w:w="6732" w:type="dxa"/>
            <w:gridSpan w:val="4"/>
            <w:tcBorders>
              <w:top w:val="single" w:sz="4" w:space="0" w:color="auto"/>
              <w:bottom w:val="single" w:sz="4" w:space="0" w:color="auto"/>
            </w:tcBorders>
          </w:tcPr>
          <w:p w14:paraId="68FEA0E8"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Ara-C 1.000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/12 </w:t>
            </w:r>
            <w:proofErr w:type="spellStart"/>
            <w:r w:rsidRPr="00A900D6">
              <w:rPr>
                <w:rFonts w:ascii="Times New Roman" w:hAnsi="Times New Roman"/>
                <w:color w:val="000000"/>
                <w:sz w:val="22"/>
                <w:szCs w:val="22"/>
                <w:lang w:val="es-ES"/>
              </w:rPr>
              <w:t>ur</w:t>
            </w:r>
            <w:proofErr w:type="spellEnd"/>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i.v</w:t>
            </w:r>
            <w:proofErr w:type="spellEnd"/>
            <w:r w:rsidRPr="00A900D6">
              <w:rPr>
                <w:rFonts w:ascii="Times New Roman" w:hAnsi="Times New Roman"/>
                <w:color w:val="000000"/>
                <w:sz w:val="22"/>
                <w:szCs w:val="22"/>
                <w:lang w:val="es-ES"/>
              </w:rPr>
              <w:t xml:space="preserve">.(3 ure), 1.-4. dan; </w:t>
            </w:r>
          </w:p>
          <w:p w14:paraId="0B6FCDEF" w14:textId="77777777" w:rsidR="00FC6E42" w:rsidRPr="00A900D6" w:rsidRDefault="00FC6E42" w:rsidP="00967FD9">
            <w:pPr>
              <w:pStyle w:val="Table"/>
              <w:keepNext w:val="0"/>
              <w:widowControl w:val="0"/>
              <w:rPr>
                <w:rFonts w:ascii="Times New Roman" w:hAnsi="Times New Roman"/>
                <w:color w:val="000000"/>
                <w:sz w:val="22"/>
                <w:szCs w:val="22"/>
                <w:lang w:val="es-ES"/>
              </w:rPr>
            </w:pPr>
            <w:proofErr w:type="spellStart"/>
            <w:r w:rsidRPr="00A900D6">
              <w:rPr>
                <w:rFonts w:ascii="Times New Roman" w:hAnsi="Times New Roman"/>
                <w:color w:val="000000"/>
                <w:sz w:val="22"/>
                <w:szCs w:val="22"/>
                <w:lang w:val="es-ES"/>
              </w:rPr>
              <w:t>mitoksantron</w:t>
            </w:r>
            <w:proofErr w:type="spellEnd"/>
            <w:r w:rsidRPr="00A900D6">
              <w:rPr>
                <w:rFonts w:ascii="Times New Roman" w:hAnsi="Times New Roman"/>
                <w:color w:val="000000"/>
                <w:sz w:val="22"/>
                <w:szCs w:val="22"/>
                <w:lang w:val="es-ES"/>
              </w:rPr>
              <w:t xml:space="preserve"> 10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i.v</w:t>
            </w:r>
            <w:proofErr w:type="spellEnd"/>
            <w:r w:rsidRPr="00A900D6">
              <w:rPr>
                <w:rFonts w:ascii="Times New Roman" w:hAnsi="Times New Roman"/>
                <w:color w:val="000000"/>
                <w:sz w:val="22"/>
                <w:szCs w:val="22"/>
                <w:lang w:val="es-ES"/>
              </w:rPr>
              <w:t xml:space="preserve">. 3.-5. dan; </w:t>
            </w:r>
          </w:p>
          <w:p w14:paraId="5B3C01A5"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 xml:space="preserve">MTX 15 mg </w:t>
            </w:r>
            <w:proofErr w:type="spellStart"/>
            <w:r w:rsidRPr="00A900D6">
              <w:rPr>
                <w:rFonts w:ascii="Times New Roman" w:hAnsi="Times New Roman"/>
                <w:color w:val="000000"/>
                <w:sz w:val="22"/>
                <w:szCs w:val="22"/>
                <w:lang w:val="es-ES"/>
              </w:rPr>
              <w:t>intratekalno</w:t>
            </w:r>
            <w:proofErr w:type="spellEnd"/>
            <w:r w:rsidRPr="00A900D6">
              <w:rPr>
                <w:rFonts w:ascii="Times New Roman" w:hAnsi="Times New Roman"/>
                <w:color w:val="000000"/>
                <w:sz w:val="22"/>
                <w:szCs w:val="22"/>
                <w:lang w:val="es-ES"/>
              </w:rPr>
              <w:t xml:space="preserve">, 1.dan; </w:t>
            </w:r>
          </w:p>
          <w:p w14:paraId="2817FD25" w14:textId="77777777" w:rsidR="00FC6E42" w:rsidRPr="00A900D6" w:rsidRDefault="00FC6E42" w:rsidP="00967FD9">
            <w:pPr>
              <w:pStyle w:val="Table"/>
              <w:keepNext w:val="0"/>
              <w:widowControl w:val="0"/>
              <w:rPr>
                <w:rFonts w:ascii="Times New Roman" w:hAnsi="Times New Roman"/>
                <w:color w:val="000000"/>
                <w:sz w:val="22"/>
                <w:szCs w:val="22"/>
                <w:lang w:val="es-ES"/>
              </w:rPr>
            </w:pPr>
            <w:proofErr w:type="spellStart"/>
            <w:r w:rsidRPr="00A900D6">
              <w:rPr>
                <w:rFonts w:ascii="Times New Roman" w:hAnsi="Times New Roman"/>
                <w:color w:val="000000"/>
                <w:sz w:val="22"/>
                <w:szCs w:val="22"/>
                <w:lang w:val="es-ES"/>
              </w:rPr>
              <w:t>metilprednizolon</w:t>
            </w:r>
            <w:proofErr w:type="spellEnd"/>
            <w:r w:rsidRPr="00A900D6">
              <w:rPr>
                <w:rFonts w:ascii="Times New Roman" w:hAnsi="Times New Roman"/>
                <w:color w:val="000000"/>
                <w:sz w:val="22"/>
                <w:szCs w:val="22"/>
                <w:lang w:val="es-ES"/>
              </w:rPr>
              <w:t xml:space="preserve"> 40 mg </w:t>
            </w:r>
            <w:proofErr w:type="spellStart"/>
            <w:r w:rsidRPr="00A900D6">
              <w:rPr>
                <w:rFonts w:ascii="Times New Roman" w:hAnsi="Times New Roman"/>
                <w:color w:val="000000"/>
                <w:sz w:val="22"/>
                <w:szCs w:val="22"/>
                <w:lang w:val="es-ES"/>
              </w:rPr>
              <w:t>intratekalno</w:t>
            </w:r>
            <w:proofErr w:type="spellEnd"/>
            <w:r w:rsidRPr="00A900D6">
              <w:rPr>
                <w:rFonts w:ascii="Times New Roman" w:hAnsi="Times New Roman"/>
                <w:color w:val="000000"/>
                <w:sz w:val="22"/>
                <w:szCs w:val="22"/>
                <w:lang w:val="es-ES"/>
              </w:rPr>
              <w:t>, 1. dan</w:t>
            </w:r>
          </w:p>
        </w:tc>
      </w:tr>
      <w:tr w:rsidR="00FC6E42" w:rsidRPr="00AD2969" w14:paraId="5613E543" w14:textId="77777777">
        <w:tc>
          <w:tcPr>
            <w:tcW w:w="4800" w:type="dxa"/>
            <w:gridSpan w:val="2"/>
            <w:tcBorders>
              <w:top w:val="single" w:sz="4" w:space="0" w:color="auto"/>
              <w:bottom w:val="single" w:sz="4" w:space="0" w:color="auto"/>
            </w:tcBorders>
          </w:tcPr>
          <w:p w14:paraId="1DFE81DE" w14:textId="77777777" w:rsidR="00FC6E42" w:rsidRPr="00AD2969" w:rsidRDefault="00FC6E42" w:rsidP="00967FD9">
            <w:pPr>
              <w:pStyle w:val="Table"/>
              <w:keepNext w:val="0"/>
              <w:widowControl w:val="0"/>
              <w:rPr>
                <w:rFonts w:ascii="Times New Roman" w:hAnsi="Times New Roman"/>
                <w:b/>
                <w:color w:val="000000"/>
                <w:sz w:val="22"/>
                <w:szCs w:val="22"/>
              </w:rPr>
            </w:pPr>
            <w:r w:rsidRPr="00AD2969">
              <w:rPr>
                <w:rFonts w:ascii="Times New Roman" w:hAnsi="Times New Roman"/>
                <w:b/>
                <w:color w:val="000000"/>
                <w:sz w:val="22"/>
                <w:szCs w:val="22"/>
                <w:lang w:val="de-DE"/>
              </w:rPr>
              <w:t>Študija</w:t>
            </w:r>
            <w:r w:rsidRPr="00AD2969">
              <w:rPr>
                <w:rFonts w:ascii="Times New Roman" w:hAnsi="Times New Roman"/>
                <w:b/>
                <w:color w:val="000000"/>
                <w:sz w:val="22"/>
                <w:szCs w:val="22"/>
              </w:rPr>
              <w:t xml:space="preserve"> ADE04</w:t>
            </w:r>
          </w:p>
        </w:tc>
        <w:tc>
          <w:tcPr>
            <w:tcW w:w="1080" w:type="dxa"/>
            <w:tcBorders>
              <w:top w:val="single" w:sz="4" w:space="0" w:color="auto"/>
              <w:bottom w:val="single" w:sz="4" w:space="0" w:color="auto"/>
            </w:tcBorders>
          </w:tcPr>
          <w:p w14:paraId="47C8E0F6"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006B29DE"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2A31DDBA" w14:textId="77777777" w:rsidR="00FC6E42" w:rsidRPr="00AD2969" w:rsidRDefault="00FC6E42" w:rsidP="00967FD9">
            <w:pPr>
              <w:pStyle w:val="Table"/>
              <w:keepNext w:val="0"/>
              <w:widowControl w:val="0"/>
              <w:rPr>
                <w:rFonts w:ascii="Times New Roman" w:hAnsi="Times New Roman"/>
                <w:color w:val="000000"/>
                <w:sz w:val="22"/>
                <w:szCs w:val="22"/>
              </w:rPr>
            </w:pPr>
          </w:p>
        </w:tc>
      </w:tr>
      <w:tr w:rsidR="00FC6E42" w:rsidRPr="00AD2969" w14:paraId="43BBCCB8" w14:textId="77777777">
        <w:tc>
          <w:tcPr>
            <w:tcW w:w="2148" w:type="dxa"/>
            <w:tcBorders>
              <w:top w:val="single" w:sz="4" w:space="0" w:color="auto"/>
              <w:bottom w:val="single" w:sz="4" w:space="0" w:color="auto"/>
            </w:tcBorders>
          </w:tcPr>
          <w:p w14:paraId="544F25A0" w14:textId="77777777" w:rsidR="00FC6E42" w:rsidRPr="00AD2969" w:rsidRDefault="00FC6E42" w:rsidP="00967FD9">
            <w:pPr>
              <w:pStyle w:val="Table"/>
              <w:keepNext w:val="0"/>
              <w:widowControl w:val="0"/>
              <w:rPr>
                <w:rFonts w:ascii="Times New Roman" w:hAnsi="Times New Roman"/>
                <w:color w:val="000000"/>
                <w:sz w:val="22"/>
                <w:szCs w:val="22"/>
              </w:rPr>
            </w:pPr>
            <w:proofErr w:type="spellStart"/>
            <w:r w:rsidRPr="00AD2969">
              <w:rPr>
                <w:rFonts w:ascii="Times New Roman" w:hAnsi="Times New Roman"/>
                <w:color w:val="000000"/>
                <w:sz w:val="22"/>
                <w:szCs w:val="22"/>
              </w:rPr>
              <w:t>predhodna</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faza</w:t>
            </w:r>
            <w:proofErr w:type="spellEnd"/>
          </w:p>
        </w:tc>
        <w:tc>
          <w:tcPr>
            <w:tcW w:w="6732" w:type="dxa"/>
            <w:gridSpan w:val="4"/>
            <w:tcBorders>
              <w:top w:val="single" w:sz="4" w:space="0" w:color="auto"/>
              <w:bottom w:val="single" w:sz="4" w:space="0" w:color="auto"/>
            </w:tcBorders>
          </w:tcPr>
          <w:p w14:paraId="7B634B08"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DEX 10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peroralno</w:t>
            </w:r>
            <w:proofErr w:type="spellEnd"/>
            <w:r w:rsidRPr="00A900D6">
              <w:rPr>
                <w:rFonts w:ascii="Times New Roman" w:hAnsi="Times New Roman"/>
                <w:color w:val="000000"/>
                <w:sz w:val="22"/>
                <w:szCs w:val="22"/>
                <w:lang w:val="es-ES"/>
              </w:rPr>
              <w:t xml:space="preserve">, 1.-5. dan; </w:t>
            </w:r>
          </w:p>
          <w:p w14:paraId="2B425EEE"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CP 200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i.v</w:t>
            </w:r>
            <w:proofErr w:type="spellEnd"/>
            <w:r w:rsidRPr="00A900D6">
              <w:rPr>
                <w:rFonts w:ascii="Times New Roman" w:hAnsi="Times New Roman"/>
                <w:color w:val="000000"/>
                <w:sz w:val="22"/>
                <w:szCs w:val="22"/>
                <w:lang w:val="es-ES"/>
              </w:rPr>
              <w:t xml:space="preserve">., 3.-5. dan; </w:t>
            </w:r>
          </w:p>
          <w:p w14:paraId="2C408F07" w14:textId="77777777" w:rsidR="00FC6E42" w:rsidRPr="00AD2969" w:rsidRDefault="00FC6E42" w:rsidP="00967FD9">
            <w:pPr>
              <w:pStyle w:val="Table"/>
              <w:keepNext w:val="0"/>
              <w:widowControl w:val="0"/>
              <w:rPr>
                <w:rFonts w:ascii="Times New Roman" w:hAnsi="Times New Roman"/>
                <w:color w:val="000000"/>
                <w:sz w:val="22"/>
                <w:szCs w:val="22"/>
              </w:rPr>
            </w:pPr>
            <w:r w:rsidRPr="00AD2969">
              <w:rPr>
                <w:rFonts w:ascii="Times New Roman" w:hAnsi="Times New Roman"/>
                <w:color w:val="000000"/>
                <w:sz w:val="22"/>
                <w:szCs w:val="22"/>
              </w:rPr>
              <w:t xml:space="preserve">MTX 15 mg </w:t>
            </w:r>
            <w:proofErr w:type="spellStart"/>
            <w:r w:rsidRPr="00AD2969">
              <w:rPr>
                <w:rFonts w:ascii="Times New Roman" w:hAnsi="Times New Roman"/>
                <w:color w:val="000000"/>
                <w:sz w:val="22"/>
                <w:szCs w:val="22"/>
              </w:rPr>
              <w:t>intratekalno</w:t>
            </w:r>
            <w:proofErr w:type="spellEnd"/>
            <w:r w:rsidRPr="00AD2969">
              <w:rPr>
                <w:rFonts w:ascii="Times New Roman" w:hAnsi="Times New Roman"/>
                <w:color w:val="000000"/>
                <w:sz w:val="22"/>
                <w:szCs w:val="22"/>
              </w:rPr>
              <w:t>, 1. dan</w:t>
            </w:r>
          </w:p>
        </w:tc>
      </w:tr>
      <w:tr w:rsidR="00FC6E42" w:rsidRPr="00C74BCF" w14:paraId="5D020D0A" w14:textId="77777777">
        <w:tc>
          <w:tcPr>
            <w:tcW w:w="2148" w:type="dxa"/>
            <w:tcBorders>
              <w:top w:val="single" w:sz="4" w:space="0" w:color="auto"/>
              <w:bottom w:val="single" w:sz="4" w:space="0" w:color="auto"/>
            </w:tcBorders>
          </w:tcPr>
          <w:p w14:paraId="16A98C22" w14:textId="77777777" w:rsidR="00FC6E42" w:rsidRPr="00AD2969" w:rsidRDefault="00FC6E42" w:rsidP="00967FD9">
            <w:pPr>
              <w:pStyle w:val="Table"/>
              <w:keepNext w:val="0"/>
              <w:widowControl w:val="0"/>
              <w:rPr>
                <w:rFonts w:ascii="Times New Roman" w:hAnsi="Times New Roman"/>
                <w:color w:val="000000"/>
                <w:sz w:val="22"/>
                <w:szCs w:val="22"/>
              </w:rPr>
            </w:pPr>
            <w:proofErr w:type="spellStart"/>
            <w:r w:rsidRPr="00AD2969">
              <w:rPr>
                <w:rFonts w:ascii="Times New Roman" w:hAnsi="Times New Roman"/>
                <w:color w:val="000000"/>
                <w:sz w:val="22"/>
                <w:szCs w:val="22"/>
              </w:rPr>
              <w:t>indukcijsko</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zdravljenje</w:t>
            </w:r>
            <w:proofErr w:type="spellEnd"/>
            <w:r w:rsidRPr="00AD2969">
              <w:rPr>
                <w:rFonts w:ascii="Times New Roman" w:hAnsi="Times New Roman"/>
                <w:color w:val="000000"/>
                <w:sz w:val="22"/>
                <w:szCs w:val="22"/>
              </w:rPr>
              <w:t xml:space="preserve"> I</w:t>
            </w:r>
          </w:p>
        </w:tc>
        <w:tc>
          <w:tcPr>
            <w:tcW w:w="6732" w:type="dxa"/>
            <w:gridSpan w:val="4"/>
            <w:tcBorders>
              <w:top w:val="single" w:sz="4" w:space="0" w:color="auto"/>
              <w:bottom w:val="single" w:sz="4" w:space="0" w:color="auto"/>
            </w:tcBorders>
          </w:tcPr>
          <w:p w14:paraId="0171AD4D"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DEX 10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peroralno</w:t>
            </w:r>
            <w:proofErr w:type="spellEnd"/>
            <w:r w:rsidRPr="00A900D6">
              <w:rPr>
                <w:rFonts w:ascii="Times New Roman" w:hAnsi="Times New Roman"/>
                <w:color w:val="000000"/>
                <w:sz w:val="22"/>
                <w:szCs w:val="22"/>
                <w:lang w:val="es-ES"/>
              </w:rPr>
              <w:t xml:space="preserve">, 1.-5. dan; </w:t>
            </w:r>
          </w:p>
          <w:p w14:paraId="01121840"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 xml:space="preserve">VCR 2 mg </w:t>
            </w:r>
            <w:proofErr w:type="spellStart"/>
            <w:r w:rsidRPr="00A900D6">
              <w:rPr>
                <w:rFonts w:ascii="Times New Roman" w:hAnsi="Times New Roman"/>
                <w:color w:val="000000"/>
                <w:sz w:val="22"/>
                <w:szCs w:val="22"/>
                <w:lang w:val="es-ES"/>
              </w:rPr>
              <w:t>i.v</w:t>
            </w:r>
            <w:proofErr w:type="spellEnd"/>
            <w:r w:rsidRPr="00A900D6">
              <w:rPr>
                <w:rFonts w:ascii="Times New Roman" w:hAnsi="Times New Roman"/>
                <w:color w:val="000000"/>
                <w:sz w:val="22"/>
                <w:szCs w:val="22"/>
                <w:lang w:val="es-ES"/>
              </w:rPr>
              <w:t xml:space="preserve">., 6., 13., 20. dan; </w:t>
            </w:r>
          </w:p>
          <w:p w14:paraId="2E390859" w14:textId="77777777" w:rsidR="00FC6E42" w:rsidRPr="00A900D6" w:rsidRDefault="00FC6E42" w:rsidP="00967FD9">
            <w:pPr>
              <w:pStyle w:val="Table"/>
              <w:keepNext w:val="0"/>
              <w:widowControl w:val="0"/>
              <w:rPr>
                <w:rFonts w:ascii="Times New Roman" w:hAnsi="Times New Roman"/>
                <w:color w:val="000000"/>
                <w:sz w:val="22"/>
                <w:szCs w:val="22"/>
                <w:lang w:val="es-ES"/>
              </w:rPr>
            </w:pPr>
            <w:proofErr w:type="spellStart"/>
            <w:r w:rsidRPr="00A900D6">
              <w:rPr>
                <w:rFonts w:ascii="Times New Roman" w:hAnsi="Times New Roman"/>
                <w:color w:val="000000"/>
                <w:sz w:val="22"/>
                <w:szCs w:val="22"/>
                <w:lang w:val="es-ES"/>
              </w:rPr>
              <w:t>daunorubicin</w:t>
            </w:r>
            <w:proofErr w:type="spellEnd"/>
            <w:r w:rsidRPr="00A900D6">
              <w:rPr>
                <w:rFonts w:ascii="Times New Roman" w:hAnsi="Times New Roman"/>
                <w:color w:val="000000"/>
                <w:sz w:val="22"/>
                <w:szCs w:val="22"/>
                <w:lang w:val="es-ES"/>
              </w:rPr>
              <w:t xml:space="preserve"> 45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i.v</w:t>
            </w:r>
            <w:proofErr w:type="spellEnd"/>
            <w:r w:rsidRPr="00A900D6">
              <w:rPr>
                <w:rFonts w:ascii="Times New Roman" w:hAnsi="Times New Roman"/>
                <w:color w:val="000000"/>
                <w:sz w:val="22"/>
                <w:szCs w:val="22"/>
                <w:lang w:val="es-ES"/>
              </w:rPr>
              <w:t>., 6.-7., 13.-14. dan</w:t>
            </w:r>
          </w:p>
        </w:tc>
      </w:tr>
      <w:tr w:rsidR="00FC6E42" w:rsidRPr="00AB7B59" w14:paraId="6B66B7F3" w14:textId="77777777">
        <w:tc>
          <w:tcPr>
            <w:tcW w:w="2148" w:type="dxa"/>
            <w:tcBorders>
              <w:top w:val="single" w:sz="4" w:space="0" w:color="auto"/>
              <w:bottom w:val="single" w:sz="4" w:space="0" w:color="auto"/>
            </w:tcBorders>
          </w:tcPr>
          <w:p w14:paraId="32BB2DDC" w14:textId="77777777" w:rsidR="00FC6E42" w:rsidRPr="00AD2969" w:rsidRDefault="00FC6E42" w:rsidP="00967FD9">
            <w:pPr>
              <w:pStyle w:val="Table"/>
              <w:keepNext w:val="0"/>
              <w:widowControl w:val="0"/>
              <w:rPr>
                <w:rFonts w:ascii="Times New Roman" w:hAnsi="Times New Roman"/>
                <w:color w:val="000000"/>
                <w:sz w:val="22"/>
                <w:szCs w:val="22"/>
              </w:rPr>
            </w:pPr>
            <w:proofErr w:type="spellStart"/>
            <w:r w:rsidRPr="00AD2969">
              <w:rPr>
                <w:rFonts w:ascii="Times New Roman" w:hAnsi="Times New Roman"/>
                <w:color w:val="000000"/>
                <w:sz w:val="22"/>
                <w:szCs w:val="22"/>
              </w:rPr>
              <w:t>indukcijsko</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zdravljenje</w:t>
            </w:r>
            <w:proofErr w:type="spellEnd"/>
            <w:r w:rsidRPr="00AD2969">
              <w:rPr>
                <w:rFonts w:ascii="Times New Roman" w:hAnsi="Times New Roman"/>
                <w:color w:val="000000"/>
                <w:sz w:val="22"/>
                <w:szCs w:val="22"/>
              </w:rPr>
              <w:t xml:space="preserve"> II</w:t>
            </w:r>
          </w:p>
        </w:tc>
        <w:tc>
          <w:tcPr>
            <w:tcW w:w="6732" w:type="dxa"/>
            <w:gridSpan w:val="4"/>
            <w:tcBorders>
              <w:top w:val="single" w:sz="4" w:space="0" w:color="auto"/>
              <w:bottom w:val="single" w:sz="4" w:space="0" w:color="auto"/>
            </w:tcBorders>
          </w:tcPr>
          <w:p w14:paraId="51DB1E66"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CP 1 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(1 ura), 26., 46. dan; </w:t>
            </w:r>
          </w:p>
          <w:p w14:paraId="5E2A01D9" w14:textId="77777777" w:rsidR="00FC6E42" w:rsidRPr="00A900D6" w:rsidRDefault="00FC6E42" w:rsidP="00967FD9">
            <w:pPr>
              <w:pStyle w:val="Table"/>
              <w:keepNext w:val="0"/>
              <w:widowControl w:val="0"/>
              <w:rPr>
                <w:rFonts w:ascii="Times New Roman" w:hAnsi="Times New Roman"/>
                <w:color w:val="000000"/>
                <w:sz w:val="22"/>
                <w:szCs w:val="22"/>
                <w:lang w:val="es-ES"/>
              </w:rPr>
            </w:pPr>
            <w:r w:rsidRPr="00A900D6">
              <w:rPr>
                <w:rFonts w:ascii="Times New Roman" w:hAnsi="Times New Roman"/>
                <w:color w:val="000000"/>
                <w:sz w:val="22"/>
                <w:szCs w:val="22"/>
                <w:lang w:val="es-ES"/>
              </w:rPr>
              <w:t>Ara-C 75 mg/m</w:t>
            </w:r>
            <w:r w:rsidRPr="00A900D6">
              <w:rPr>
                <w:rFonts w:ascii="Times New Roman" w:hAnsi="Times New Roman"/>
                <w:color w:val="000000"/>
                <w:sz w:val="22"/>
                <w:szCs w:val="22"/>
                <w:vertAlign w:val="superscript"/>
                <w:lang w:val="es-ES"/>
              </w:rPr>
              <w:t>2</w:t>
            </w:r>
            <w:r w:rsidRPr="00A900D6">
              <w:rPr>
                <w:rFonts w:ascii="Times New Roman" w:hAnsi="Times New Roman"/>
                <w:color w:val="000000"/>
                <w:sz w:val="22"/>
                <w:szCs w:val="22"/>
                <w:lang w:val="es-ES"/>
              </w:rPr>
              <w:t xml:space="preserve"> </w:t>
            </w:r>
            <w:proofErr w:type="spellStart"/>
            <w:r w:rsidRPr="00A900D6">
              <w:rPr>
                <w:rFonts w:ascii="Times New Roman" w:hAnsi="Times New Roman"/>
                <w:color w:val="000000"/>
                <w:sz w:val="22"/>
                <w:szCs w:val="22"/>
                <w:lang w:val="es-ES"/>
              </w:rPr>
              <w:t>i.v</w:t>
            </w:r>
            <w:proofErr w:type="spellEnd"/>
            <w:r w:rsidRPr="00A900D6">
              <w:rPr>
                <w:rFonts w:ascii="Times New Roman" w:hAnsi="Times New Roman"/>
                <w:color w:val="000000"/>
                <w:sz w:val="22"/>
                <w:szCs w:val="22"/>
                <w:lang w:val="es-ES"/>
              </w:rPr>
              <w:t>. (1 </w:t>
            </w:r>
            <w:proofErr w:type="spellStart"/>
            <w:r w:rsidRPr="00A900D6">
              <w:rPr>
                <w:rFonts w:ascii="Times New Roman" w:hAnsi="Times New Roman"/>
                <w:color w:val="000000"/>
                <w:sz w:val="22"/>
                <w:szCs w:val="22"/>
                <w:lang w:val="es-ES"/>
              </w:rPr>
              <w:t>ura</w:t>
            </w:r>
            <w:proofErr w:type="spellEnd"/>
            <w:r w:rsidRPr="00A900D6">
              <w:rPr>
                <w:rFonts w:ascii="Times New Roman" w:hAnsi="Times New Roman"/>
                <w:color w:val="000000"/>
                <w:sz w:val="22"/>
                <w:szCs w:val="22"/>
                <w:lang w:val="es-ES"/>
              </w:rPr>
              <w:t xml:space="preserve">), 28.-31., 35.-38., 42.-45. dan; </w:t>
            </w:r>
          </w:p>
          <w:p w14:paraId="0C95D706"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6-MP 60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peroralno, 26.-46. dan</w:t>
            </w:r>
          </w:p>
        </w:tc>
      </w:tr>
      <w:tr w:rsidR="00FC6E42" w:rsidRPr="00AB7B59" w14:paraId="3F4230DD" w14:textId="77777777">
        <w:tc>
          <w:tcPr>
            <w:tcW w:w="2148" w:type="dxa"/>
            <w:tcBorders>
              <w:top w:val="nil"/>
              <w:bottom w:val="single" w:sz="4" w:space="0" w:color="auto"/>
            </w:tcBorders>
          </w:tcPr>
          <w:p w14:paraId="5EABDD03" w14:textId="77777777" w:rsidR="00FC6E42" w:rsidRPr="00AD2969" w:rsidRDefault="00FC6E42" w:rsidP="00967FD9">
            <w:pPr>
              <w:pStyle w:val="Table"/>
              <w:keepNext w:val="0"/>
              <w:widowControl w:val="0"/>
              <w:rPr>
                <w:rFonts w:ascii="Times New Roman" w:hAnsi="Times New Roman"/>
                <w:color w:val="000000"/>
                <w:sz w:val="22"/>
                <w:szCs w:val="22"/>
              </w:rPr>
            </w:pPr>
            <w:r w:rsidRPr="00AD2969">
              <w:rPr>
                <w:rFonts w:ascii="Times New Roman" w:hAnsi="Times New Roman"/>
                <w:color w:val="000000"/>
                <w:sz w:val="22"/>
                <w:szCs w:val="22"/>
                <w:lang w:val="pl-PL"/>
              </w:rPr>
              <w:t>k</w:t>
            </w:r>
            <w:proofErr w:type="spellStart"/>
            <w:r w:rsidRPr="00AD2969">
              <w:rPr>
                <w:rFonts w:ascii="Times New Roman" w:hAnsi="Times New Roman"/>
                <w:color w:val="000000"/>
                <w:sz w:val="22"/>
                <w:szCs w:val="22"/>
              </w:rPr>
              <w:t>onsolidacijsko</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zdravljenje</w:t>
            </w:r>
            <w:proofErr w:type="spellEnd"/>
          </w:p>
        </w:tc>
        <w:tc>
          <w:tcPr>
            <w:tcW w:w="6732" w:type="dxa"/>
            <w:gridSpan w:val="4"/>
            <w:tcBorders>
              <w:top w:val="nil"/>
              <w:bottom w:val="single" w:sz="4" w:space="0" w:color="auto"/>
            </w:tcBorders>
          </w:tcPr>
          <w:p w14:paraId="024AA020"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DEX 10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peroralno, 1.-5. dan; </w:t>
            </w:r>
          </w:p>
          <w:p w14:paraId="03ED8B8C"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vindezin 3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1. dan; </w:t>
            </w:r>
          </w:p>
          <w:p w14:paraId="4B0F3BE0"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MTX 1,5 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(24 ur), 1. dan; </w:t>
            </w:r>
          </w:p>
          <w:p w14:paraId="2278CBD2"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lastRenderedPageBreak/>
              <w:t>etopozid 250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(1 ura) 4.-5. dan; </w:t>
            </w:r>
          </w:p>
          <w:p w14:paraId="0F2FFE79"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Ara-C 2x 2 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(3 ure, na 12 ur), 5. dan</w:t>
            </w:r>
          </w:p>
        </w:tc>
      </w:tr>
      <w:tr w:rsidR="00FC6E42" w:rsidRPr="00AD2969" w14:paraId="456B9243" w14:textId="77777777">
        <w:tc>
          <w:tcPr>
            <w:tcW w:w="2148" w:type="dxa"/>
            <w:tcBorders>
              <w:top w:val="nil"/>
              <w:bottom w:val="single" w:sz="4" w:space="0" w:color="auto"/>
            </w:tcBorders>
          </w:tcPr>
          <w:p w14:paraId="69595E02" w14:textId="77777777" w:rsidR="00FC6E42" w:rsidRPr="00AD2969" w:rsidRDefault="00FC6E42" w:rsidP="00967FD9">
            <w:pPr>
              <w:pStyle w:val="Table"/>
              <w:keepNext w:val="0"/>
              <w:widowControl w:val="0"/>
              <w:rPr>
                <w:rFonts w:ascii="Times New Roman" w:hAnsi="Times New Roman"/>
                <w:b/>
                <w:color w:val="000000"/>
                <w:sz w:val="22"/>
                <w:szCs w:val="22"/>
              </w:rPr>
            </w:pPr>
            <w:proofErr w:type="spellStart"/>
            <w:r w:rsidRPr="00AD2969">
              <w:rPr>
                <w:rFonts w:ascii="Times New Roman" w:hAnsi="Times New Roman"/>
                <w:b/>
                <w:color w:val="000000"/>
                <w:sz w:val="22"/>
                <w:szCs w:val="22"/>
              </w:rPr>
              <w:lastRenderedPageBreak/>
              <w:t>Študija</w:t>
            </w:r>
            <w:proofErr w:type="spellEnd"/>
            <w:r w:rsidRPr="00AD2969">
              <w:rPr>
                <w:rFonts w:ascii="Times New Roman" w:hAnsi="Times New Roman"/>
                <w:b/>
                <w:color w:val="000000"/>
                <w:sz w:val="22"/>
                <w:szCs w:val="22"/>
              </w:rPr>
              <w:t xml:space="preserve"> AJP01</w:t>
            </w:r>
          </w:p>
        </w:tc>
        <w:tc>
          <w:tcPr>
            <w:tcW w:w="2652" w:type="dxa"/>
            <w:tcBorders>
              <w:top w:val="nil"/>
              <w:bottom w:val="single" w:sz="4" w:space="0" w:color="auto"/>
            </w:tcBorders>
          </w:tcPr>
          <w:p w14:paraId="247856C2"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080" w:type="dxa"/>
            <w:tcBorders>
              <w:top w:val="nil"/>
              <w:bottom w:val="single" w:sz="4" w:space="0" w:color="auto"/>
            </w:tcBorders>
          </w:tcPr>
          <w:p w14:paraId="37A516C3"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380" w:type="dxa"/>
            <w:tcBorders>
              <w:top w:val="nil"/>
              <w:bottom w:val="single" w:sz="4" w:space="0" w:color="auto"/>
            </w:tcBorders>
          </w:tcPr>
          <w:p w14:paraId="5366F8DA"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620" w:type="dxa"/>
            <w:tcBorders>
              <w:top w:val="nil"/>
              <w:bottom w:val="single" w:sz="4" w:space="0" w:color="auto"/>
            </w:tcBorders>
          </w:tcPr>
          <w:p w14:paraId="30659E02" w14:textId="77777777" w:rsidR="00FC6E42" w:rsidRPr="00AD2969" w:rsidRDefault="00FC6E42" w:rsidP="00967FD9">
            <w:pPr>
              <w:pStyle w:val="Table"/>
              <w:keepNext w:val="0"/>
              <w:widowControl w:val="0"/>
              <w:rPr>
                <w:rFonts w:ascii="Times New Roman" w:hAnsi="Times New Roman"/>
                <w:color w:val="000000"/>
                <w:sz w:val="22"/>
                <w:szCs w:val="22"/>
              </w:rPr>
            </w:pPr>
          </w:p>
        </w:tc>
      </w:tr>
      <w:tr w:rsidR="00FC6E42" w:rsidRPr="00AB7B59" w14:paraId="73079E4B" w14:textId="77777777">
        <w:tc>
          <w:tcPr>
            <w:tcW w:w="2148" w:type="dxa"/>
            <w:tcBorders>
              <w:top w:val="nil"/>
              <w:bottom w:val="single" w:sz="4" w:space="0" w:color="auto"/>
            </w:tcBorders>
          </w:tcPr>
          <w:p w14:paraId="4AD6DE85" w14:textId="77777777" w:rsidR="00FC6E42" w:rsidRPr="00AD2969" w:rsidRDefault="00FC6E42" w:rsidP="00967FD9">
            <w:pPr>
              <w:pStyle w:val="Table"/>
              <w:keepNext w:val="0"/>
              <w:widowControl w:val="0"/>
              <w:jc w:val="both"/>
              <w:rPr>
                <w:rFonts w:ascii="Times New Roman" w:hAnsi="Times New Roman"/>
                <w:color w:val="000000"/>
                <w:sz w:val="22"/>
                <w:szCs w:val="22"/>
              </w:rPr>
            </w:pPr>
            <w:proofErr w:type="spellStart"/>
            <w:r w:rsidRPr="00AD2969">
              <w:rPr>
                <w:rFonts w:ascii="Times New Roman" w:hAnsi="Times New Roman"/>
                <w:color w:val="000000"/>
                <w:sz w:val="22"/>
                <w:szCs w:val="22"/>
              </w:rPr>
              <w:t>indukcijsko</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zdravljenje</w:t>
            </w:r>
            <w:proofErr w:type="spellEnd"/>
          </w:p>
        </w:tc>
        <w:tc>
          <w:tcPr>
            <w:tcW w:w="6732" w:type="dxa"/>
            <w:gridSpan w:val="4"/>
            <w:tcBorders>
              <w:top w:val="nil"/>
              <w:bottom w:val="single" w:sz="4" w:space="0" w:color="auto"/>
            </w:tcBorders>
          </w:tcPr>
          <w:p w14:paraId="3023676A"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CP 1,2 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(3 ure), 1. dan; </w:t>
            </w:r>
          </w:p>
          <w:p w14:paraId="594311D7"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daunorubicin 60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(1 ura), 1.-3. dan; </w:t>
            </w:r>
          </w:p>
          <w:p w14:paraId="7D10581E"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vinkristin 1,3 mg/m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1., 8., 15., 21. dan; </w:t>
            </w:r>
          </w:p>
          <w:p w14:paraId="77117021" w14:textId="77777777" w:rsidR="00FC6E42" w:rsidRPr="00853C89" w:rsidRDefault="00FC6E42" w:rsidP="00967FD9">
            <w:pPr>
              <w:pStyle w:val="Table"/>
              <w:keepNext w:val="0"/>
              <w:widowControl w:val="0"/>
              <w:rPr>
                <w:rFonts w:ascii="Times New Roman" w:hAnsi="Times New Roman"/>
                <w:color w:val="000000"/>
                <w:sz w:val="22"/>
                <w:szCs w:val="22"/>
                <w:lang w:val="da-DK"/>
              </w:rPr>
            </w:pPr>
            <w:r w:rsidRPr="00853C89">
              <w:rPr>
                <w:rFonts w:ascii="Times New Roman" w:hAnsi="Times New Roman"/>
                <w:color w:val="000000"/>
                <w:sz w:val="22"/>
                <w:szCs w:val="22"/>
                <w:lang w:val="da-DK"/>
              </w:rPr>
              <w:t>prednizolon 60 mg/m</w:t>
            </w:r>
            <w:r w:rsidRPr="00853C89">
              <w:rPr>
                <w:rFonts w:ascii="Times New Roman" w:hAnsi="Times New Roman"/>
                <w:color w:val="000000"/>
                <w:sz w:val="22"/>
                <w:szCs w:val="22"/>
                <w:vertAlign w:val="superscript"/>
                <w:lang w:val="da-DK"/>
              </w:rPr>
              <w:t>2</w:t>
            </w:r>
            <w:r w:rsidRPr="00853C89">
              <w:rPr>
                <w:rFonts w:ascii="Times New Roman" w:hAnsi="Times New Roman"/>
                <w:color w:val="000000"/>
                <w:sz w:val="22"/>
                <w:szCs w:val="22"/>
                <w:lang w:val="da-DK"/>
              </w:rPr>
              <w:t>/dan peroralno</w:t>
            </w:r>
          </w:p>
        </w:tc>
      </w:tr>
      <w:tr w:rsidR="00FC6E42" w:rsidRPr="00AD2969" w14:paraId="4935ADC6" w14:textId="77777777">
        <w:tc>
          <w:tcPr>
            <w:tcW w:w="2148" w:type="dxa"/>
            <w:tcBorders>
              <w:top w:val="single" w:sz="4" w:space="0" w:color="auto"/>
              <w:bottom w:val="single" w:sz="4" w:space="0" w:color="auto"/>
            </w:tcBorders>
          </w:tcPr>
          <w:p w14:paraId="06508A47" w14:textId="77777777" w:rsidR="00FC6E42" w:rsidRPr="00AD2969" w:rsidRDefault="00FC6E42" w:rsidP="00967FD9">
            <w:pPr>
              <w:pStyle w:val="Table"/>
              <w:keepNext w:val="0"/>
              <w:widowControl w:val="0"/>
              <w:tabs>
                <w:tab w:val="left" w:pos="0"/>
              </w:tabs>
              <w:rPr>
                <w:rFonts w:ascii="Times New Roman" w:hAnsi="Times New Roman"/>
                <w:color w:val="000000"/>
                <w:sz w:val="22"/>
                <w:szCs w:val="22"/>
              </w:rPr>
            </w:pPr>
            <w:proofErr w:type="spellStart"/>
            <w:r w:rsidRPr="00AD2969">
              <w:rPr>
                <w:rFonts w:ascii="Times New Roman" w:hAnsi="Times New Roman"/>
                <w:color w:val="000000"/>
                <w:sz w:val="22"/>
                <w:szCs w:val="22"/>
              </w:rPr>
              <w:t>konsolidacijsko</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zdravljenje</w:t>
            </w:r>
            <w:proofErr w:type="spellEnd"/>
          </w:p>
        </w:tc>
        <w:tc>
          <w:tcPr>
            <w:tcW w:w="6732" w:type="dxa"/>
            <w:gridSpan w:val="4"/>
            <w:tcBorders>
              <w:top w:val="single" w:sz="4" w:space="0" w:color="auto"/>
              <w:bottom w:val="single" w:sz="4" w:space="0" w:color="auto"/>
            </w:tcBorders>
          </w:tcPr>
          <w:p w14:paraId="5AD56FFA" w14:textId="77777777" w:rsidR="00FC6E42" w:rsidRPr="00AD2969" w:rsidRDefault="00FC6E42" w:rsidP="00967FD9">
            <w:pPr>
              <w:pStyle w:val="Table"/>
              <w:keepNext w:val="0"/>
              <w:widowControl w:val="0"/>
              <w:rPr>
                <w:rFonts w:ascii="Times New Roman" w:hAnsi="Times New Roman"/>
                <w:color w:val="000000"/>
                <w:sz w:val="22"/>
                <w:szCs w:val="22"/>
              </w:rPr>
            </w:pPr>
            <w:proofErr w:type="spellStart"/>
            <w:r w:rsidRPr="00AD2969">
              <w:rPr>
                <w:rFonts w:ascii="Times New Roman" w:hAnsi="Times New Roman"/>
                <w:color w:val="000000"/>
                <w:sz w:val="22"/>
                <w:szCs w:val="22"/>
              </w:rPr>
              <w:t>izmenična</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kemoterapija</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visokoodmerna</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kemoterapija</w:t>
            </w:r>
            <w:proofErr w:type="spellEnd"/>
            <w:r w:rsidRPr="00AD2969">
              <w:rPr>
                <w:rFonts w:ascii="Times New Roman" w:hAnsi="Times New Roman"/>
                <w:color w:val="000000"/>
                <w:sz w:val="22"/>
                <w:szCs w:val="22"/>
              </w:rPr>
              <w:t xml:space="preserve"> z MTX 1 g/m</w:t>
            </w:r>
            <w:r w:rsidRPr="00AD2969">
              <w:rPr>
                <w:rFonts w:ascii="Times New Roman" w:hAnsi="Times New Roman"/>
                <w:color w:val="000000"/>
                <w:sz w:val="22"/>
                <w:szCs w:val="22"/>
                <w:vertAlign w:val="superscript"/>
              </w:rPr>
              <w:t>2</w:t>
            </w:r>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i.v.</w:t>
            </w:r>
            <w:proofErr w:type="spellEnd"/>
            <w:r w:rsidRPr="00AD2969">
              <w:rPr>
                <w:rFonts w:ascii="Times New Roman" w:hAnsi="Times New Roman"/>
                <w:color w:val="000000"/>
                <w:sz w:val="22"/>
                <w:szCs w:val="22"/>
              </w:rPr>
              <w:t xml:space="preserve"> (24 </w:t>
            </w:r>
            <w:proofErr w:type="spellStart"/>
            <w:r w:rsidRPr="00AD2969">
              <w:rPr>
                <w:rFonts w:ascii="Times New Roman" w:hAnsi="Times New Roman"/>
                <w:color w:val="000000"/>
                <w:sz w:val="22"/>
                <w:szCs w:val="22"/>
              </w:rPr>
              <w:t>ur</w:t>
            </w:r>
            <w:proofErr w:type="spellEnd"/>
            <w:r w:rsidRPr="00AD2969">
              <w:rPr>
                <w:rFonts w:ascii="Times New Roman" w:hAnsi="Times New Roman"/>
                <w:color w:val="000000"/>
                <w:sz w:val="22"/>
                <w:szCs w:val="22"/>
              </w:rPr>
              <w:t>), 1.dan in Ara-C 2 g/m</w:t>
            </w:r>
            <w:r w:rsidRPr="00AD2969">
              <w:rPr>
                <w:rFonts w:ascii="Times New Roman" w:hAnsi="Times New Roman"/>
                <w:color w:val="000000"/>
                <w:sz w:val="22"/>
                <w:szCs w:val="22"/>
                <w:vertAlign w:val="superscript"/>
              </w:rPr>
              <w:t>2</w:t>
            </w:r>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i.v.</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na</w:t>
            </w:r>
            <w:proofErr w:type="spellEnd"/>
            <w:r w:rsidRPr="00AD2969">
              <w:rPr>
                <w:rFonts w:ascii="Times New Roman" w:hAnsi="Times New Roman"/>
                <w:color w:val="000000"/>
                <w:sz w:val="22"/>
                <w:szCs w:val="22"/>
              </w:rPr>
              <w:t> 12 </w:t>
            </w:r>
            <w:proofErr w:type="spellStart"/>
            <w:r w:rsidRPr="00AD2969">
              <w:rPr>
                <w:rFonts w:ascii="Times New Roman" w:hAnsi="Times New Roman"/>
                <w:color w:val="000000"/>
                <w:sz w:val="22"/>
                <w:szCs w:val="22"/>
              </w:rPr>
              <w:t>ur</w:t>
            </w:r>
            <w:proofErr w:type="spellEnd"/>
            <w:r w:rsidRPr="00AD2969">
              <w:rPr>
                <w:rFonts w:ascii="Times New Roman" w:hAnsi="Times New Roman"/>
                <w:color w:val="000000"/>
                <w:sz w:val="22"/>
                <w:szCs w:val="22"/>
              </w:rPr>
              <w:t>), 2.-3. dan, v 4 </w:t>
            </w:r>
            <w:proofErr w:type="spellStart"/>
            <w:r w:rsidRPr="00AD2969">
              <w:rPr>
                <w:rFonts w:ascii="Times New Roman" w:hAnsi="Times New Roman"/>
                <w:color w:val="000000"/>
                <w:sz w:val="22"/>
                <w:szCs w:val="22"/>
              </w:rPr>
              <w:t>ciklusih</w:t>
            </w:r>
            <w:proofErr w:type="spellEnd"/>
          </w:p>
        </w:tc>
      </w:tr>
      <w:tr w:rsidR="00FC6E42" w:rsidRPr="00AB7B59" w14:paraId="1A697D90" w14:textId="77777777">
        <w:tc>
          <w:tcPr>
            <w:tcW w:w="2148" w:type="dxa"/>
            <w:tcBorders>
              <w:top w:val="single" w:sz="4" w:space="0" w:color="auto"/>
              <w:bottom w:val="single" w:sz="4" w:space="0" w:color="auto"/>
            </w:tcBorders>
          </w:tcPr>
          <w:p w14:paraId="2B586A9C" w14:textId="77777777" w:rsidR="00FC6E42" w:rsidRPr="00AD2969" w:rsidRDefault="00FC6E42" w:rsidP="00967FD9">
            <w:pPr>
              <w:pStyle w:val="Table"/>
              <w:keepNext w:val="0"/>
              <w:widowControl w:val="0"/>
              <w:tabs>
                <w:tab w:val="left" w:pos="0"/>
              </w:tabs>
              <w:rPr>
                <w:rFonts w:ascii="Times New Roman" w:hAnsi="Times New Roman"/>
                <w:color w:val="000000"/>
                <w:sz w:val="22"/>
                <w:szCs w:val="22"/>
              </w:rPr>
            </w:pPr>
            <w:proofErr w:type="spellStart"/>
            <w:r w:rsidRPr="00AD2969">
              <w:rPr>
                <w:rFonts w:ascii="Times New Roman" w:hAnsi="Times New Roman"/>
                <w:color w:val="000000"/>
                <w:sz w:val="22"/>
                <w:szCs w:val="22"/>
                <w:lang w:val="en-GB"/>
              </w:rPr>
              <w:t>vzdrževanje</w:t>
            </w:r>
            <w:proofErr w:type="spellEnd"/>
          </w:p>
        </w:tc>
        <w:tc>
          <w:tcPr>
            <w:tcW w:w="6732" w:type="dxa"/>
            <w:gridSpan w:val="4"/>
            <w:tcBorders>
              <w:top w:val="single" w:sz="4" w:space="0" w:color="auto"/>
              <w:bottom w:val="single" w:sz="4" w:space="0" w:color="auto"/>
            </w:tcBorders>
          </w:tcPr>
          <w:p w14:paraId="79FEA8CD" w14:textId="77777777" w:rsidR="00FC6E42" w:rsidRPr="00354090" w:rsidRDefault="00FC6E42" w:rsidP="00967FD9">
            <w:pPr>
              <w:pStyle w:val="Table"/>
              <w:keepNext w:val="0"/>
              <w:widowControl w:val="0"/>
              <w:rPr>
                <w:rFonts w:ascii="Times New Roman" w:hAnsi="Times New Roman"/>
                <w:color w:val="000000"/>
                <w:sz w:val="22"/>
                <w:szCs w:val="22"/>
                <w:lang w:val="nl-NL"/>
              </w:rPr>
            </w:pPr>
            <w:r w:rsidRPr="00354090">
              <w:rPr>
                <w:rFonts w:ascii="Times New Roman" w:hAnsi="Times New Roman"/>
                <w:color w:val="000000"/>
                <w:sz w:val="22"/>
                <w:szCs w:val="22"/>
                <w:lang w:val="nl-NL"/>
              </w:rPr>
              <w:t>VCR 1,3 g/m</w:t>
            </w:r>
            <w:r w:rsidRPr="00354090">
              <w:rPr>
                <w:rFonts w:ascii="Times New Roman" w:hAnsi="Times New Roman"/>
                <w:color w:val="000000"/>
                <w:sz w:val="22"/>
                <w:szCs w:val="22"/>
                <w:vertAlign w:val="superscript"/>
                <w:lang w:val="nl-NL"/>
              </w:rPr>
              <w:t>2</w:t>
            </w:r>
            <w:r w:rsidRPr="00354090">
              <w:rPr>
                <w:rFonts w:ascii="Times New Roman" w:hAnsi="Times New Roman"/>
                <w:color w:val="000000"/>
                <w:sz w:val="22"/>
                <w:szCs w:val="22"/>
                <w:lang w:val="nl-NL"/>
              </w:rPr>
              <w:t xml:space="preserve"> i.v., 1. dan; </w:t>
            </w:r>
          </w:p>
          <w:p w14:paraId="399EC146" w14:textId="77777777" w:rsidR="00FC6E42" w:rsidRPr="00853C89" w:rsidRDefault="00FC6E42" w:rsidP="00967FD9">
            <w:pPr>
              <w:pStyle w:val="Table"/>
              <w:keepNext w:val="0"/>
              <w:widowControl w:val="0"/>
              <w:rPr>
                <w:rFonts w:ascii="Times New Roman" w:hAnsi="Times New Roman"/>
                <w:color w:val="000000"/>
                <w:sz w:val="22"/>
                <w:szCs w:val="22"/>
                <w:lang w:val="da-DK"/>
              </w:rPr>
            </w:pPr>
            <w:r w:rsidRPr="00853C89">
              <w:rPr>
                <w:rFonts w:ascii="Times New Roman" w:hAnsi="Times New Roman"/>
                <w:color w:val="000000"/>
                <w:sz w:val="22"/>
                <w:szCs w:val="22"/>
                <w:lang w:val="da-DK"/>
              </w:rPr>
              <w:t>prednizolon 60 mg/m</w:t>
            </w:r>
            <w:r w:rsidRPr="00853C89">
              <w:rPr>
                <w:rFonts w:ascii="Times New Roman" w:hAnsi="Times New Roman"/>
                <w:color w:val="000000"/>
                <w:sz w:val="22"/>
                <w:szCs w:val="22"/>
                <w:vertAlign w:val="superscript"/>
                <w:lang w:val="da-DK"/>
              </w:rPr>
              <w:t>2</w:t>
            </w:r>
            <w:r w:rsidRPr="00853C89">
              <w:rPr>
                <w:rFonts w:ascii="Times New Roman" w:hAnsi="Times New Roman"/>
                <w:color w:val="000000"/>
                <w:sz w:val="22"/>
                <w:szCs w:val="22"/>
                <w:lang w:val="da-DK"/>
              </w:rPr>
              <w:t xml:space="preserve"> peroralno, 1.-5. dan</w:t>
            </w:r>
          </w:p>
        </w:tc>
      </w:tr>
      <w:tr w:rsidR="00FC6E42" w:rsidRPr="00AD2969" w14:paraId="5FCDAD48" w14:textId="77777777">
        <w:tc>
          <w:tcPr>
            <w:tcW w:w="4800" w:type="dxa"/>
            <w:gridSpan w:val="2"/>
            <w:tcBorders>
              <w:top w:val="single" w:sz="4" w:space="0" w:color="auto"/>
              <w:bottom w:val="single" w:sz="4" w:space="0" w:color="auto"/>
            </w:tcBorders>
          </w:tcPr>
          <w:p w14:paraId="5C02BCB3" w14:textId="77777777" w:rsidR="00FC6E42" w:rsidRPr="00AD2969" w:rsidRDefault="00FC6E42" w:rsidP="00967FD9">
            <w:pPr>
              <w:pStyle w:val="Table"/>
              <w:keepNext w:val="0"/>
              <w:widowControl w:val="0"/>
              <w:rPr>
                <w:rFonts w:ascii="Times New Roman" w:hAnsi="Times New Roman"/>
                <w:color w:val="000000"/>
                <w:sz w:val="22"/>
                <w:szCs w:val="22"/>
              </w:rPr>
            </w:pPr>
            <w:proofErr w:type="spellStart"/>
            <w:r w:rsidRPr="00AD2969">
              <w:rPr>
                <w:rFonts w:ascii="Times New Roman" w:hAnsi="Times New Roman"/>
                <w:b/>
                <w:color w:val="000000"/>
                <w:sz w:val="22"/>
                <w:szCs w:val="22"/>
                <w:lang w:val="en-GB"/>
              </w:rPr>
              <w:t>Študija</w:t>
            </w:r>
            <w:proofErr w:type="spellEnd"/>
            <w:r w:rsidRPr="00AD2969">
              <w:rPr>
                <w:rFonts w:ascii="Times New Roman" w:hAnsi="Times New Roman"/>
                <w:b/>
                <w:color w:val="000000"/>
                <w:sz w:val="22"/>
                <w:szCs w:val="22"/>
                <w:lang w:val="en-GB"/>
              </w:rPr>
              <w:t xml:space="preserve"> </w:t>
            </w:r>
            <w:r w:rsidRPr="00AD2969">
              <w:rPr>
                <w:rFonts w:ascii="Times New Roman" w:hAnsi="Times New Roman"/>
                <w:b/>
                <w:color w:val="000000"/>
                <w:sz w:val="22"/>
                <w:szCs w:val="22"/>
              </w:rPr>
              <w:t>AUS01</w:t>
            </w:r>
          </w:p>
        </w:tc>
        <w:tc>
          <w:tcPr>
            <w:tcW w:w="1080" w:type="dxa"/>
            <w:tcBorders>
              <w:top w:val="single" w:sz="4" w:space="0" w:color="auto"/>
              <w:bottom w:val="single" w:sz="4" w:space="0" w:color="auto"/>
            </w:tcBorders>
          </w:tcPr>
          <w:p w14:paraId="700E127D"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66E84217" w14:textId="77777777" w:rsidR="00FC6E42" w:rsidRPr="00AD2969" w:rsidRDefault="00FC6E42" w:rsidP="00967FD9">
            <w:pPr>
              <w:pStyle w:val="Table"/>
              <w:keepNext w:val="0"/>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773C4FC8" w14:textId="77777777" w:rsidR="00FC6E42" w:rsidRPr="00AD2969" w:rsidRDefault="00FC6E42" w:rsidP="00967FD9">
            <w:pPr>
              <w:pStyle w:val="Table"/>
              <w:keepNext w:val="0"/>
              <w:widowControl w:val="0"/>
              <w:rPr>
                <w:rFonts w:ascii="Times New Roman" w:hAnsi="Times New Roman"/>
                <w:color w:val="000000"/>
                <w:sz w:val="22"/>
                <w:szCs w:val="22"/>
              </w:rPr>
            </w:pPr>
          </w:p>
        </w:tc>
      </w:tr>
      <w:tr w:rsidR="00FC6E42" w:rsidRPr="00C74BCF" w14:paraId="0DE71992" w14:textId="77777777">
        <w:tc>
          <w:tcPr>
            <w:tcW w:w="2148" w:type="dxa"/>
            <w:tcBorders>
              <w:top w:val="single" w:sz="4" w:space="0" w:color="auto"/>
              <w:bottom w:val="single" w:sz="4" w:space="0" w:color="auto"/>
            </w:tcBorders>
          </w:tcPr>
          <w:p w14:paraId="707D8649" w14:textId="77777777" w:rsidR="00FC6E42" w:rsidRPr="00AD2969" w:rsidRDefault="00FC6E42" w:rsidP="00967FD9">
            <w:pPr>
              <w:pStyle w:val="Table"/>
              <w:keepNext w:val="0"/>
              <w:widowControl w:val="0"/>
              <w:rPr>
                <w:rFonts w:ascii="Times New Roman" w:hAnsi="Times New Roman"/>
                <w:color w:val="000000"/>
                <w:sz w:val="22"/>
                <w:szCs w:val="22"/>
              </w:rPr>
            </w:pPr>
            <w:proofErr w:type="spellStart"/>
            <w:r w:rsidRPr="00AD2969">
              <w:rPr>
                <w:rFonts w:ascii="Times New Roman" w:hAnsi="Times New Roman"/>
                <w:color w:val="000000"/>
                <w:sz w:val="22"/>
                <w:szCs w:val="22"/>
              </w:rPr>
              <w:t>indukcijsko-konsolidacijsko</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zdravljenje</w:t>
            </w:r>
            <w:proofErr w:type="spellEnd"/>
          </w:p>
        </w:tc>
        <w:tc>
          <w:tcPr>
            <w:tcW w:w="6732" w:type="dxa"/>
            <w:gridSpan w:val="4"/>
            <w:tcBorders>
              <w:top w:val="single" w:sz="4" w:space="0" w:color="auto"/>
              <w:bottom w:val="single" w:sz="4" w:space="0" w:color="auto"/>
            </w:tcBorders>
          </w:tcPr>
          <w:p w14:paraId="1A958446" w14:textId="77777777" w:rsidR="00FC6E42" w:rsidRPr="00D376B0" w:rsidRDefault="00FC6E42" w:rsidP="00967FD9">
            <w:pPr>
              <w:pStyle w:val="Table"/>
              <w:keepNext w:val="0"/>
              <w:widowControl w:val="0"/>
              <w:rPr>
                <w:rFonts w:ascii="Times New Roman" w:hAnsi="Times New Roman"/>
                <w:color w:val="000000"/>
                <w:sz w:val="22"/>
                <w:szCs w:val="22"/>
                <w:lang w:val="de-DE"/>
              </w:rPr>
            </w:pPr>
            <w:r w:rsidRPr="00D376B0">
              <w:rPr>
                <w:rFonts w:ascii="Times New Roman" w:hAnsi="Times New Roman"/>
                <w:color w:val="000000"/>
                <w:sz w:val="22"/>
                <w:szCs w:val="22"/>
                <w:lang w:val="de-DE"/>
              </w:rPr>
              <w:t>hyper-CVAD shema: CP 300 mg/m</w:t>
            </w:r>
            <w:r w:rsidRPr="00D376B0">
              <w:rPr>
                <w:rFonts w:ascii="Times New Roman" w:hAnsi="Times New Roman"/>
                <w:color w:val="000000"/>
                <w:sz w:val="22"/>
                <w:szCs w:val="22"/>
                <w:vertAlign w:val="superscript"/>
                <w:lang w:val="de-DE"/>
              </w:rPr>
              <w:t>2</w:t>
            </w:r>
            <w:r w:rsidRPr="00D376B0">
              <w:rPr>
                <w:rFonts w:ascii="Times New Roman" w:hAnsi="Times New Roman"/>
                <w:color w:val="000000"/>
                <w:sz w:val="22"/>
                <w:szCs w:val="22"/>
                <w:lang w:val="de-DE"/>
              </w:rPr>
              <w:t xml:space="preserve"> i.v. (3 ure, na 12 ur), 1.-3. dan; vinkristin 2 mg i.v., 4., 11. dan; </w:t>
            </w:r>
          </w:p>
          <w:p w14:paraId="75003EAE" w14:textId="77777777" w:rsidR="00FC6E42" w:rsidRPr="00D376B0" w:rsidRDefault="00FC6E42" w:rsidP="00967FD9">
            <w:pPr>
              <w:pStyle w:val="Table"/>
              <w:keepNext w:val="0"/>
              <w:widowControl w:val="0"/>
              <w:rPr>
                <w:rFonts w:ascii="Times New Roman" w:hAnsi="Times New Roman"/>
                <w:color w:val="000000"/>
                <w:sz w:val="22"/>
                <w:szCs w:val="22"/>
                <w:lang w:val="de-DE"/>
              </w:rPr>
            </w:pPr>
            <w:r w:rsidRPr="00D376B0">
              <w:rPr>
                <w:rFonts w:ascii="Times New Roman" w:hAnsi="Times New Roman"/>
                <w:color w:val="000000"/>
                <w:sz w:val="22"/>
                <w:szCs w:val="22"/>
                <w:lang w:val="de-DE"/>
              </w:rPr>
              <w:t>doksorubicin 50 mg/m</w:t>
            </w:r>
            <w:r w:rsidRPr="00D376B0">
              <w:rPr>
                <w:rFonts w:ascii="Times New Roman" w:hAnsi="Times New Roman"/>
                <w:color w:val="000000"/>
                <w:sz w:val="22"/>
                <w:szCs w:val="22"/>
                <w:vertAlign w:val="superscript"/>
                <w:lang w:val="de-DE"/>
              </w:rPr>
              <w:t>2</w:t>
            </w:r>
            <w:r w:rsidRPr="00D376B0">
              <w:rPr>
                <w:rFonts w:ascii="Times New Roman" w:hAnsi="Times New Roman"/>
                <w:color w:val="000000"/>
                <w:sz w:val="22"/>
                <w:szCs w:val="22"/>
                <w:lang w:val="de-DE"/>
              </w:rPr>
              <w:t xml:space="preserve"> i.v. (24 ur), 4. dan;</w:t>
            </w:r>
          </w:p>
          <w:p w14:paraId="25717D78" w14:textId="77777777" w:rsidR="00FC6E42" w:rsidRPr="00D376B0" w:rsidRDefault="00FC6E42" w:rsidP="00967FD9">
            <w:pPr>
              <w:pStyle w:val="Table"/>
              <w:keepNext w:val="0"/>
              <w:widowControl w:val="0"/>
              <w:rPr>
                <w:rFonts w:ascii="Times New Roman" w:hAnsi="Times New Roman"/>
                <w:color w:val="000000"/>
                <w:sz w:val="22"/>
                <w:szCs w:val="22"/>
                <w:lang w:val="de-DE"/>
              </w:rPr>
            </w:pPr>
            <w:r w:rsidRPr="00D376B0">
              <w:rPr>
                <w:rFonts w:ascii="Times New Roman" w:hAnsi="Times New Roman"/>
                <w:color w:val="000000"/>
                <w:sz w:val="22"/>
                <w:szCs w:val="22"/>
                <w:lang w:val="de-DE"/>
              </w:rPr>
              <w:t>DEX 40 mg/dan 1.-4. in 11.-14. dan, izmenjaje z MTX 1 g/m</w:t>
            </w:r>
            <w:r w:rsidRPr="00D376B0">
              <w:rPr>
                <w:rFonts w:ascii="Times New Roman" w:hAnsi="Times New Roman"/>
                <w:color w:val="000000"/>
                <w:sz w:val="22"/>
                <w:szCs w:val="22"/>
                <w:vertAlign w:val="superscript"/>
                <w:lang w:val="de-DE"/>
              </w:rPr>
              <w:t>2</w:t>
            </w:r>
            <w:r w:rsidRPr="00D376B0">
              <w:rPr>
                <w:rFonts w:ascii="Times New Roman" w:hAnsi="Times New Roman"/>
                <w:color w:val="000000"/>
                <w:sz w:val="22"/>
                <w:szCs w:val="22"/>
                <w:lang w:val="de-DE"/>
              </w:rPr>
              <w:t xml:space="preserve"> i.v. (24 ur), 1. dan, Ara-C 1 g/m</w:t>
            </w:r>
            <w:r w:rsidRPr="00D376B0">
              <w:rPr>
                <w:rFonts w:ascii="Times New Roman" w:hAnsi="Times New Roman"/>
                <w:color w:val="000000"/>
                <w:sz w:val="22"/>
                <w:szCs w:val="22"/>
                <w:vertAlign w:val="superscript"/>
                <w:lang w:val="de-DE"/>
              </w:rPr>
              <w:t>2</w:t>
            </w:r>
            <w:r w:rsidRPr="00D376B0">
              <w:rPr>
                <w:rFonts w:ascii="Times New Roman" w:hAnsi="Times New Roman"/>
                <w:color w:val="000000"/>
                <w:sz w:val="22"/>
                <w:szCs w:val="22"/>
                <w:lang w:val="de-DE"/>
              </w:rPr>
              <w:t xml:space="preserve"> i.v. (2 uri, na 12 ur), 2.-3. dan (skupno 8 kur)</w:t>
            </w:r>
          </w:p>
        </w:tc>
      </w:tr>
      <w:tr w:rsidR="00FC6E42" w:rsidRPr="00AB7B59" w14:paraId="3481E6A5" w14:textId="77777777">
        <w:tc>
          <w:tcPr>
            <w:tcW w:w="2148" w:type="dxa"/>
            <w:tcBorders>
              <w:top w:val="single" w:sz="4" w:space="0" w:color="auto"/>
              <w:bottom w:val="single" w:sz="4" w:space="0" w:color="auto"/>
            </w:tcBorders>
          </w:tcPr>
          <w:p w14:paraId="75CCB99F" w14:textId="77777777" w:rsidR="00FC6E42" w:rsidRPr="00AD2969" w:rsidRDefault="00FC6E42" w:rsidP="00967FD9">
            <w:pPr>
              <w:pStyle w:val="Table"/>
              <w:keepNext w:val="0"/>
              <w:widowControl w:val="0"/>
              <w:rPr>
                <w:rFonts w:ascii="Times New Roman" w:hAnsi="Times New Roman"/>
                <w:color w:val="000000"/>
                <w:sz w:val="22"/>
                <w:szCs w:val="22"/>
              </w:rPr>
            </w:pPr>
            <w:proofErr w:type="spellStart"/>
            <w:r w:rsidRPr="00AD2969">
              <w:rPr>
                <w:rFonts w:ascii="Times New Roman" w:hAnsi="Times New Roman"/>
                <w:color w:val="000000"/>
                <w:sz w:val="22"/>
                <w:szCs w:val="22"/>
                <w:lang w:val="en-GB"/>
              </w:rPr>
              <w:t>vzdrževanje</w:t>
            </w:r>
            <w:proofErr w:type="spellEnd"/>
          </w:p>
        </w:tc>
        <w:tc>
          <w:tcPr>
            <w:tcW w:w="6732" w:type="dxa"/>
            <w:gridSpan w:val="4"/>
            <w:tcBorders>
              <w:top w:val="single" w:sz="4" w:space="0" w:color="auto"/>
              <w:bottom w:val="single" w:sz="4" w:space="0" w:color="auto"/>
            </w:tcBorders>
          </w:tcPr>
          <w:p w14:paraId="49FA02D2" w14:textId="77777777" w:rsidR="00FC6E42" w:rsidRDefault="00FC6E42" w:rsidP="00967FD9">
            <w:pPr>
              <w:pStyle w:val="Table"/>
              <w:keepNext w:val="0"/>
              <w:widowControl w:val="0"/>
              <w:rPr>
                <w:rFonts w:ascii="Times New Roman" w:hAnsi="Times New Roman"/>
                <w:color w:val="000000"/>
                <w:sz w:val="22"/>
                <w:szCs w:val="22"/>
              </w:rPr>
            </w:pPr>
            <w:r w:rsidRPr="00AD2969">
              <w:rPr>
                <w:rFonts w:ascii="Times New Roman" w:hAnsi="Times New Roman"/>
                <w:color w:val="000000"/>
                <w:sz w:val="22"/>
                <w:szCs w:val="22"/>
              </w:rPr>
              <w:t xml:space="preserve">VCR 2 mg </w:t>
            </w:r>
            <w:proofErr w:type="spellStart"/>
            <w:r w:rsidRPr="00AD2969">
              <w:rPr>
                <w:rFonts w:ascii="Times New Roman" w:hAnsi="Times New Roman"/>
                <w:color w:val="000000"/>
                <w:sz w:val="22"/>
                <w:szCs w:val="22"/>
              </w:rPr>
              <w:t>i.v.</w:t>
            </w:r>
            <w:proofErr w:type="spellEnd"/>
            <w:r w:rsidRPr="00AD2969">
              <w:rPr>
                <w:rFonts w:ascii="Times New Roman" w:hAnsi="Times New Roman"/>
                <w:color w:val="000000"/>
                <w:sz w:val="22"/>
                <w:szCs w:val="22"/>
              </w:rPr>
              <w:t xml:space="preserve"> </w:t>
            </w:r>
            <w:proofErr w:type="spellStart"/>
            <w:r w:rsidRPr="00AD2969">
              <w:rPr>
                <w:rFonts w:ascii="Times New Roman" w:hAnsi="Times New Roman"/>
                <w:color w:val="000000"/>
                <w:sz w:val="22"/>
                <w:szCs w:val="22"/>
              </w:rPr>
              <w:t>mesečno</w:t>
            </w:r>
            <w:proofErr w:type="spellEnd"/>
            <w:r w:rsidRPr="00AD2969">
              <w:rPr>
                <w:rFonts w:ascii="Times New Roman" w:hAnsi="Times New Roman"/>
                <w:color w:val="000000"/>
                <w:sz w:val="22"/>
                <w:szCs w:val="22"/>
              </w:rPr>
              <w:t xml:space="preserve"> v </w:t>
            </w:r>
            <w:proofErr w:type="spellStart"/>
            <w:r w:rsidRPr="00AD2969">
              <w:rPr>
                <w:rFonts w:ascii="Times New Roman" w:hAnsi="Times New Roman"/>
                <w:color w:val="000000"/>
                <w:sz w:val="22"/>
                <w:szCs w:val="22"/>
              </w:rPr>
              <w:t>obdobju</w:t>
            </w:r>
            <w:proofErr w:type="spellEnd"/>
            <w:r w:rsidRPr="00AD2969">
              <w:rPr>
                <w:rFonts w:ascii="Times New Roman" w:hAnsi="Times New Roman"/>
                <w:color w:val="000000"/>
                <w:sz w:val="22"/>
                <w:szCs w:val="22"/>
              </w:rPr>
              <w:t xml:space="preserve"> 13 </w:t>
            </w:r>
            <w:proofErr w:type="spellStart"/>
            <w:r w:rsidRPr="00AD2969">
              <w:rPr>
                <w:rFonts w:ascii="Times New Roman" w:hAnsi="Times New Roman"/>
                <w:color w:val="000000"/>
                <w:sz w:val="22"/>
                <w:szCs w:val="22"/>
              </w:rPr>
              <w:t>mesecev</w:t>
            </w:r>
            <w:proofErr w:type="spellEnd"/>
            <w:r w:rsidRPr="00AD2969">
              <w:rPr>
                <w:rFonts w:ascii="Times New Roman" w:hAnsi="Times New Roman"/>
                <w:color w:val="000000"/>
                <w:sz w:val="22"/>
                <w:szCs w:val="22"/>
              </w:rPr>
              <w:t xml:space="preserve">; </w:t>
            </w:r>
          </w:p>
          <w:p w14:paraId="174B0816" w14:textId="77777777" w:rsidR="00FC6E42" w:rsidRPr="00C5634F" w:rsidRDefault="00FC6E42" w:rsidP="00967FD9">
            <w:pPr>
              <w:pStyle w:val="Table"/>
              <w:keepNext w:val="0"/>
              <w:widowControl w:val="0"/>
              <w:rPr>
                <w:rFonts w:ascii="Times New Roman" w:hAnsi="Times New Roman"/>
                <w:color w:val="000000"/>
                <w:sz w:val="22"/>
                <w:szCs w:val="22"/>
                <w:lang w:val="it-IT"/>
              </w:rPr>
            </w:pPr>
            <w:r w:rsidRPr="00C5634F">
              <w:rPr>
                <w:rFonts w:ascii="Times New Roman" w:hAnsi="Times New Roman"/>
                <w:color w:val="000000"/>
                <w:sz w:val="22"/>
                <w:szCs w:val="22"/>
                <w:lang w:val="it-IT"/>
              </w:rPr>
              <w:t>prednizolon 200 mg peroralno, 5 dni na mesec v obdobju 13 mesecev</w:t>
            </w:r>
          </w:p>
        </w:tc>
      </w:tr>
      <w:tr w:rsidR="00FC6E42" w:rsidRPr="00AB7B59" w14:paraId="4538554C" w14:textId="77777777">
        <w:tc>
          <w:tcPr>
            <w:tcW w:w="8880" w:type="dxa"/>
            <w:gridSpan w:val="5"/>
            <w:tcBorders>
              <w:top w:val="single" w:sz="4" w:space="0" w:color="auto"/>
              <w:bottom w:val="single" w:sz="4" w:space="0" w:color="auto"/>
            </w:tcBorders>
          </w:tcPr>
          <w:p w14:paraId="767A19AF" w14:textId="77777777" w:rsidR="00FC6E42" w:rsidRPr="00C5634F" w:rsidRDefault="00FC6E42" w:rsidP="00967FD9">
            <w:pPr>
              <w:pStyle w:val="Table"/>
              <w:keepNext w:val="0"/>
              <w:widowControl w:val="0"/>
              <w:rPr>
                <w:rFonts w:ascii="Times New Roman" w:hAnsi="Times New Roman"/>
                <w:color w:val="000000"/>
                <w:sz w:val="22"/>
                <w:szCs w:val="22"/>
                <w:lang w:val="it-IT"/>
              </w:rPr>
            </w:pPr>
            <w:r w:rsidRPr="00C5634F">
              <w:rPr>
                <w:rFonts w:ascii="Times New Roman" w:hAnsi="Times New Roman"/>
                <w:color w:val="000000"/>
                <w:sz w:val="22"/>
                <w:szCs w:val="22"/>
                <w:lang w:val="it-IT"/>
              </w:rPr>
              <w:t>Vse terapevtske sheme vključujejo aplikacijo kortikosteroidov za zaščito centralnega živčnega sistema.</w:t>
            </w:r>
          </w:p>
        </w:tc>
      </w:tr>
      <w:tr w:rsidR="00FC6E42" w:rsidRPr="00AB7B59" w14:paraId="64A00E59" w14:textId="77777777">
        <w:tc>
          <w:tcPr>
            <w:tcW w:w="8880" w:type="dxa"/>
            <w:gridSpan w:val="5"/>
            <w:tcBorders>
              <w:top w:val="single" w:sz="4" w:space="0" w:color="auto"/>
              <w:bottom w:val="single" w:sz="4" w:space="0" w:color="auto"/>
            </w:tcBorders>
          </w:tcPr>
          <w:p w14:paraId="1D2D0EDE" w14:textId="77777777" w:rsidR="00FC6E42" w:rsidRPr="00C5634F" w:rsidRDefault="00FC6E42" w:rsidP="00967FD9">
            <w:pPr>
              <w:pStyle w:val="Table"/>
              <w:keepNext w:val="0"/>
              <w:widowControl w:val="0"/>
              <w:rPr>
                <w:rFonts w:ascii="Times New Roman" w:hAnsi="Times New Roman"/>
                <w:color w:val="000000"/>
                <w:sz w:val="22"/>
                <w:szCs w:val="22"/>
                <w:lang w:val="it-IT"/>
              </w:rPr>
            </w:pPr>
            <w:r w:rsidRPr="00C5634F">
              <w:rPr>
                <w:rFonts w:ascii="Times New Roman" w:hAnsi="Times New Roman"/>
                <w:color w:val="000000"/>
                <w:sz w:val="22"/>
                <w:szCs w:val="22"/>
                <w:lang w:val="it-IT"/>
              </w:rPr>
              <w:t>Ara-C: citozin arabinozid; CP: ciklofosfamid; DEX: deksametazon; MTX: metotreksat; 6-MP: 6-merkaptopurin; VM26: tenipozid; VCR: vinkristin; IDA: idarubicin; i.v.: intravensko</w:t>
            </w:r>
          </w:p>
        </w:tc>
      </w:tr>
    </w:tbl>
    <w:p w14:paraId="6B5352E8" w14:textId="77777777" w:rsidR="00FC6E42" w:rsidRPr="00A97745" w:rsidRDefault="00FC6E42" w:rsidP="00266FD9">
      <w:pPr>
        <w:pStyle w:val="Text"/>
        <w:spacing w:before="0"/>
        <w:jc w:val="left"/>
        <w:rPr>
          <w:color w:val="000000"/>
          <w:sz w:val="12"/>
          <w:szCs w:val="22"/>
          <w:lang w:val="sl-SI"/>
        </w:rPr>
      </w:pPr>
    </w:p>
    <w:p w14:paraId="76A081AB" w14:textId="77777777" w:rsidR="009F7B5A" w:rsidRDefault="003E636C" w:rsidP="001479ED">
      <w:pPr>
        <w:pStyle w:val="Text"/>
        <w:spacing w:before="0"/>
        <w:jc w:val="left"/>
        <w:rPr>
          <w:sz w:val="22"/>
          <w:szCs w:val="22"/>
          <w:lang w:val="sl-SI"/>
        </w:rPr>
      </w:pPr>
      <w:r w:rsidRPr="003E636C">
        <w:rPr>
          <w:i/>
          <w:color w:val="000000"/>
          <w:sz w:val="22"/>
          <w:szCs w:val="22"/>
          <w:lang w:val="sl-SI"/>
        </w:rPr>
        <w:t>Pediatrični bolniki</w:t>
      </w:r>
    </w:p>
    <w:p w14:paraId="069B72D6" w14:textId="77777777" w:rsidR="00FC6E42" w:rsidRPr="007937C0" w:rsidRDefault="003E636C" w:rsidP="001479ED">
      <w:pPr>
        <w:pStyle w:val="Text"/>
        <w:spacing w:before="0"/>
        <w:jc w:val="left"/>
        <w:rPr>
          <w:color w:val="000000"/>
          <w:sz w:val="22"/>
          <w:szCs w:val="22"/>
          <w:lang w:val="sl-SI"/>
        </w:rPr>
      </w:pPr>
      <w:r w:rsidRPr="003E636C">
        <w:rPr>
          <w:sz w:val="22"/>
          <w:szCs w:val="22"/>
          <w:lang w:val="sl-SI"/>
        </w:rPr>
        <w:t xml:space="preserve">V odprto, nerandomizirano, multicentrično preizkušanje faze III z oznako </w:t>
      </w:r>
      <w:r w:rsidRPr="003E636C">
        <w:rPr>
          <w:color w:val="000000"/>
          <w:sz w:val="22"/>
          <w:szCs w:val="22"/>
          <w:lang w:val="sl-SI"/>
        </w:rPr>
        <w:t>I2301 in z zaporednimi kohortami so vključili skupno 93 otrok, mladostnikov in mladih odraslih (starih od 1 do 22 let) s Ph+ ALL in jih zdravili z zdravilom imatinib (340 mg/m</w:t>
      </w:r>
      <w:r w:rsidRPr="003E636C">
        <w:rPr>
          <w:color w:val="000000"/>
          <w:sz w:val="22"/>
          <w:szCs w:val="22"/>
          <w:vertAlign w:val="superscript"/>
          <w:lang w:val="sl-SI"/>
        </w:rPr>
        <w:t>2</w:t>
      </w:r>
      <w:r w:rsidRPr="003E636C">
        <w:rPr>
          <w:color w:val="000000"/>
          <w:sz w:val="22"/>
          <w:szCs w:val="22"/>
          <w:lang w:val="sl-SI"/>
        </w:rPr>
        <w:t>/dan) v kombinaciji z intenzivno kemoterapijo po indukcijskem zdravljenju. Bolnikom v kohortah 1</w:t>
      </w:r>
      <w:r w:rsidRPr="003E636C">
        <w:rPr>
          <w:color w:val="000000"/>
          <w:sz w:val="22"/>
          <w:szCs w:val="22"/>
          <w:lang w:val="sl-SI"/>
        </w:rPr>
        <w:noBreakHyphen/>
        <w:t xml:space="preserve">5 so zdravilo imatinib odmerjali intermitentno, pri čemer je bilo v vsaki nadaljnji kohorti trajanje zdravljenja daljše, začetek zdravljenja z zdravilom imatinib pa zgodnejši, tako da je bila v 1. kohorti intenzivnost zdravljenja z zdravilom imatinib najnižja, v 5. kohorti pa najvišja (najdaljše trajanje zdravljenja glede na število dni neprekinjenega enkrat dnevnega odmerjanja zdravila imatinib pri prvem poteku kemoterapije). Pri bolnikih v 5. kohorti (n=50) je neprekinjena vsakodnevna izpostavljenost zdravilu imatinib zgodaj v poteku zdravljenja v kombinaciji s kemoterapijo povečala delež bolnikov s 4-letnim preživetjem brez dogodkov (EFS - </w:t>
      </w:r>
      <w:r w:rsidRPr="003E636C">
        <w:rPr>
          <w:i/>
          <w:color w:val="000000"/>
          <w:sz w:val="22"/>
          <w:szCs w:val="22"/>
          <w:lang w:val="sl-SI"/>
        </w:rPr>
        <w:t>event-free survival</w:t>
      </w:r>
      <w:r w:rsidRPr="003E636C">
        <w:rPr>
          <w:color w:val="000000"/>
          <w:sz w:val="22"/>
          <w:szCs w:val="22"/>
          <w:lang w:val="sl-SI"/>
        </w:rPr>
        <w:t xml:space="preserve">) v primerjavi z zgodovinskimi kontrolami (n=120), kjer so bolniki prejeli standardno kemoterapijo brez zdravila imatinib (69,6 % v primerjavi z 31,6 %). Ocenjen delež bolnikov s 4-letnim celokupnim preživetjem (OS - </w:t>
      </w:r>
      <w:r w:rsidRPr="003E636C">
        <w:rPr>
          <w:i/>
          <w:color w:val="000000"/>
          <w:sz w:val="22"/>
          <w:szCs w:val="22"/>
          <w:lang w:val="sl-SI"/>
        </w:rPr>
        <w:t>overall survival</w:t>
      </w:r>
      <w:r w:rsidRPr="003E636C">
        <w:rPr>
          <w:color w:val="000000"/>
          <w:sz w:val="22"/>
          <w:szCs w:val="22"/>
          <w:lang w:val="sl-SI"/>
        </w:rPr>
        <w:t>) v 5. kohorti je bil 83,6 % v primerjavi s 44,8 % pri zgodovinskih kontrolah. 20 od 50 bolnikom (40 %) v 5. kohorti so presadili krvotvorne matične celice.</w:t>
      </w:r>
    </w:p>
    <w:p w14:paraId="14913D02" w14:textId="77777777" w:rsidR="000A0B74" w:rsidRDefault="000A0B74" w:rsidP="001479ED">
      <w:pPr>
        <w:pStyle w:val="Text"/>
        <w:spacing w:before="0"/>
        <w:jc w:val="left"/>
        <w:rPr>
          <w:b/>
          <w:color w:val="000000"/>
          <w:sz w:val="22"/>
          <w:szCs w:val="22"/>
          <w:lang w:val="sl-SI"/>
        </w:rPr>
      </w:pPr>
    </w:p>
    <w:p w14:paraId="22DE3139" w14:textId="77777777" w:rsidR="00FC6E42" w:rsidRDefault="00FC6E42" w:rsidP="001479ED">
      <w:pPr>
        <w:pStyle w:val="Text"/>
        <w:spacing w:before="0"/>
        <w:jc w:val="left"/>
        <w:rPr>
          <w:b/>
          <w:color w:val="000000"/>
          <w:sz w:val="22"/>
          <w:szCs w:val="22"/>
          <w:lang w:val="sl-SI"/>
        </w:rPr>
      </w:pPr>
      <w:r w:rsidRPr="00A5117A">
        <w:rPr>
          <w:b/>
          <w:color w:val="000000"/>
          <w:sz w:val="22"/>
          <w:szCs w:val="22"/>
          <w:lang w:val="sl-SI"/>
        </w:rPr>
        <w:t>Preglednica</w:t>
      </w:r>
      <w:r>
        <w:rPr>
          <w:b/>
          <w:color w:val="000000"/>
          <w:sz w:val="22"/>
          <w:szCs w:val="22"/>
          <w:lang w:val="sl-SI"/>
        </w:rPr>
        <w:t xml:space="preserve"> 5</w:t>
      </w:r>
      <w:r w:rsidRPr="00A5117A">
        <w:rPr>
          <w:b/>
          <w:color w:val="000000"/>
          <w:sz w:val="22"/>
          <w:szCs w:val="22"/>
          <w:lang w:val="sl-SI"/>
        </w:rPr>
        <w:tab/>
      </w:r>
      <w:r w:rsidRPr="00A5117A">
        <w:rPr>
          <w:b/>
          <w:bCs/>
          <w:color w:val="000000"/>
          <w:sz w:val="22"/>
          <w:szCs w:val="22"/>
          <w:lang w:val="sl-SI"/>
        </w:rPr>
        <w:t>K</w:t>
      </w:r>
      <w:r w:rsidRPr="00A5117A">
        <w:rPr>
          <w:b/>
          <w:color w:val="000000"/>
          <w:sz w:val="22"/>
          <w:szCs w:val="22"/>
          <w:lang w:val="sl-SI"/>
        </w:rPr>
        <w:t xml:space="preserve">emoterapevtske sheme, uporabljene v kombinaciji z imatinibom v </w:t>
      </w:r>
      <w:r w:rsidR="00C06238">
        <w:rPr>
          <w:b/>
          <w:color w:val="000000"/>
          <w:sz w:val="22"/>
          <w:szCs w:val="22"/>
          <w:lang w:val="sl-SI"/>
        </w:rPr>
        <w:tab/>
      </w:r>
      <w:r w:rsidR="00C06238">
        <w:rPr>
          <w:b/>
          <w:color w:val="000000"/>
          <w:sz w:val="22"/>
          <w:szCs w:val="22"/>
          <w:lang w:val="sl-SI"/>
        </w:rPr>
        <w:tab/>
      </w:r>
      <w:r w:rsidR="00C06238">
        <w:rPr>
          <w:b/>
          <w:color w:val="000000"/>
          <w:sz w:val="22"/>
          <w:szCs w:val="22"/>
          <w:lang w:val="sl-SI"/>
        </w:rPr>
        <w:tab/>
      </w:r>
      <w:r w:rsidR="00C06238">
        <w:rPr>
          <w:b/>
          <w:color w:val="000000"/>
          <w:sz w:val="22"/>
          <w:szCs w:val="22"/>
          <w:lang w:val="sl-SI"/>
        </w:rPr>
        <w:tab/>
      </w:r>
      <w:r w:rsidRPr="00A5117A">
        <w:rPr>
          <w:b/>
          <w:color w:val="000000"/>
          <w:sz w:val="22"/>
          <w:szCs w:val="22"/>
          <w:lang w:val="sl-SI"/>
        </w:rPr>
        <w:t>študiji I2301</w:t>
      </w:r>
    </w:p>
    <w:p w14:paraId="411313BA" w14:textId="77777777" w:rsidR="00FC6E42" w:rsidRDefault="00FC6E42" w:rsidP="001479ED">
      <w:pPr>
        <w:pStyle w:val="Text"/>
        <w:spacing w:before="0"/>
        <w:jc w:val="left"/>
        <w:rPr>
          <w:b/>
          <w:color w:val="000000"/>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3"/>
        <w:gridCol w:w="6728"/>
      </w:tblGrid>
      <w:tr w:rsidR="00FC6E42" w:rsidRPr="00AB7B59" w14:paraId="1034C0D3" w14:textId="77777777" w:rsidTr="00887167">
        <w:tc>
          <w:tcPr>
            <w:tcW w:w="2358" w:type="dxa"/>
          </w:tcPr>
          <w:p w14:paraId="13E88D02" w14:textId="77777777" w:rsidR="00FC6E42" w:rsidRPr="004A59B1" w:rsidRDefault="00FC6E42" w:rsidP="00887167">
            <w:pPr>
              <w:pStyle w:val="EndnoteText"/>
              <w:keepNext/>
              <w:widowControl w:val="0"/>
              <w:rPr>
                <w:color w:val="000000"/>
              </w:rPr>
            </w:pPr>
            <w:r w:rsidRPr="004A59B1">
              <w:rPr>
                <w:color w:val="000000"/>
              </w:rPr>
              <w:lastRenderedPageBreak/>
              <w:t>1. </w:t>
            </w:r>
            <w:proofErr w:type="spellStart"/>
            <w:r w:rsidRPr="004A59B1">
              <w:rPr>
                <w:color w:val="000000"/>
              </w:rPr>
              <w:t>konsolidacijski</w:t>
            </w:r>
            <w:proofErr w:type="spellEnd"/>
            <w:r w:rsidRPr="004A59B1">
              <w:rPr>
                <w:color w:val="000000"/>
              </w:rPr>
              <w:t xml:space="preserve"> </w:t>
            </w:r>
            <w:proofErr w:type="spellStart"/>
            <w:r w:rsidRPr="004A59B1">
              <w:rPr>
                <w:color w:val="000000"/>
              </w:rPr>
              <w:t>blok</w:t>
            </w:r>
            <w:proofErr w:type="spellEnd"/>
          </w:p>
          <w:p w14:paraId="5B762F4F" w14:textId="77777777" w:rsidR="00FC6E42" w:rsidRPr="004A59B1" w:rsidRDefault="00FC6E42" w:rsidP="00887167">
            <w:pPr>
              <w:pStyle w:val="EndnoteText"/>
              <w:keepNext/>
              <w:widowControl w:val="0"/>
              <w:rPr>
                <w:color w:val="000000"/>
              </w:rPr>
            </w:pPr>
            <w:r w:rsidRPr="004A59B1">
              <w:rPr>
                <w:color w:val="000000"/>
              </w:rPr>
              <w:t>(3 </w:t>
            </w:r>
            <w:proofErr w:type="spellStart"/>
            <w:r w:rsidRPr="004A59B1">
              <w:rPr>
                <w:color w:val="000000"/>
              </w:rPr>
              <w:t>tedne</w:t>
            </w:r>
            <w:proofErr w:type="spellEnd"/>
            <w:r w:rsidRPr="004A59B1">
              <w:rPr>
                <w:color w:val="000000"/>
              </w:rPr>
              <w:t>)</w:t>
            </w:r>
          </w:p>
        </w:tc>
        <w:tc>
          <w:tcPr>
            <w:tcW w:w="6929" w:type="dxa"/>
          </w:tcPr>
          <w:p w14:paraId="6001E2A2" w14:textId="77777777" w:rsidR="00FC6E42" w:rsidRPr="004A59B1" w:rsidRDefault="00FC6E42" w:rsidP="00887167">
            <w:pPr>
              <w:pStyle w:val="EndnoteText"/>
              <w:keepNext/>
              <w:widowControl w:val="0"/>
              <w:rPr>
                <w:color w:val="000000"/>
                <w:lang w:val="es-ES"/>
              </w:rPr>
            </w:pPr>
            <w:r w:rsidRPr="004A59B1">
              <w:rPr>
                <w:color w:val="000000"/>
                <w:lang w:val="es-ES"/>
              </w:rPr>
              <w:t>VP-16 (100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 1.</w:t>
            </w:r>
            <w:r w:rsidRPr="004A59B1">
              <w:rPr>
                <w:color w:val="000000"/>
                <w:lang w:val="es-ES"/>
              </w:rPr>
              <w:noBreakHyphen/>
              <w:t>5. dan</w:t>
            </w:r>
          </w:p>
          <w:p w14:paraId="43604122" w14:textId="77777777" w:rsidR="00FC6E42" w:rsidRPr="004A59B1" w:rsidRDefault="00FC6E42" w:rsidP="00887167">
            <w:pPr>
              <w:pStyle w:val="EndnoteText"/>
              <w:keepNext/>
              <w:widowControl w:val="0"/>
              <w:rPr>
                <w:color w:val="000000"/>
                <w:lang w:val="es-ES"/>
              </w:rPr>
            </w:pPr>
            <w:proofErr w:type="spellStart"/>
            <w:r w:rsidRPr="004A59B1">
              <w:rPr>
                <w:color w:val="000000"/>
                <w:lang w:val="es-ES"/>
              </w:rPr>
              <w:t>ifosfamid</w:t>
            </w:r>
            <w:proofErr w:type="spellEnd"/>
            <w:r w:rsidRPr="004A59B1">
              <w:rPr>
                <w:color w:val="000000"/>
                <w:lang w:val="es-ES"/>
              </w:rPr>
              <w:t xml:space="preserve"> (1,8 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 1.</w:t>
            </w:r>
            <w:r w:rsidRPr="004A59B1">
              <w:rPr>
                <w:color w:val="000000"/>
                <w:lang w:val="es-ES"/>
              </w:rPr>
              <w:noBreakHyphen/>
              <w:t>5. dan</w:t>
            </w:r>
          </w:p>
          <w:p w14:paraId="5EAF9ED9" w14:textId="77777777" w:rsidR="00FC6E42" w:rsidRPr="004A59B1" w:rsidRDefault="00FC6E42" w:rsidP="00887167">
            <w:pPr>
              <w:pStyle w:val="EndnoteText"/>
              <w:keepNext/>
              <w:widowControl w:val="0"/>
              <w:rPr>
                <w:color w:val="000000"/>
                <w:lang w:val="es-ES"/>
              </w:rPr>
            </w:pPr>
            <w:r w:rsidRPr="004A59B1">
              <w:rPr>
                <w:color w:val="000000"/>
                <w:lang w:val="es-ES"/>
              </w:rPr>
              <w:t>MESNA (360 mg/m</w:t>
            </w:r>
            <w:r w:rsidRPr="004A59B1">
              <w:rPr>
                <w:color w:val="000000"/>
                <w:vertAlign w:val="superscript"/>
                <w:lang w:val="es-ES"/>
              </w:rPr>
              <w:t>2</w:t>
            </w:r>
            <w:r w:rsidRPr="004A59B1">
              <w:rPr>
                <w:color w:val="000000"/>
                <w:lang w:val="es-ES"/>
              </w:rPr>
              <w:t>/</w:t>
            </w:r>
            <w:proofErr w:type="spellStart"/>
            <w:r w:rsidRPr="004A59B1">
              <w:rPr>
                <w:color w:val="000000"/>
                <w:lang w:val="es-ES"/>
              </w:rPr>
              <w:t>odmerek</w:t>
            </w:r>
            <w:proofErr w:type="spellEnd"/>
            <w:r w:rsidRPr="004A59B1">
              <w:rPr>
                <w:color w:val="000000"/>
                <w:lang w:val="es-ES"/>
              </w:rPr>
              <w:t xml:space="preserve"> </w:t>
            </w:r>
            <w:proofErr w:type="spellStart"/>
            <w:r w:rsidRPr="004A59B1">
              <w:rPr>
                <w:color w:val="000000"/>
                <w:lang w:val="es-ES"/>
              </w:rPr>
              <w:t>vsake</w:t>
            </w:r>
            <w:proofErr w:type="spellEnd"/>
            <w:r w:rsidRPr="004A59B1">
              <w:rPr>
                <w:color w:val="000000"/>
                <w:lang w:val="es-ES"/>
              </w:rPr>
              <w:t xml:space="preserve"> 3 ure, x 8 </w:t>
            </w:r>
            <w:proofErr w:type="spellStart"/>
            <w:r w:rsidRPr="004A59B1">
              <w:rPr>
                <w:color w:val="000000"/>
                <w:lang w:val="es-ES"/>
              </w:rPr>
              <w:t>odmerkov</w:t>
            </w:r>
            <w:proofErr w:type="spellEnd"/>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1.</w:t>
            </w:r>
            <w:r w:rsidRPr="004A59B1">
              <w:rPr>
                <w:color w:val="000000"/>
                <w:lang w:val="es-ES"/>
              </w:rPr>
              <w:noBreakHyphen/>
              <w:t>5. dan</w:t>
            </w:r>
          </w:p>
          <w:p w14:paraId="126DE172" w14:textId="77777777" w:rsidR="00FC6E42" w:rsidRPr="004A59B1" w:rsidRDefault="00FC6E42" w:rsidP="00887167">
            <w:pPr>
              <w:pStyle w:val="EndnoteText"/>
              <w:keepNext/>
              <w:widowControl w:val="0"/>
              <w:rPr>
                <w:color w:val="000000"/>
                <w:lang w:val="es-ES"/>
              </w:rPr>
            </w:pPr>
            <w:r w:rsidRPr="004A59B1">
              <w:rPr>
                <w:color w:val="000000"/>
                <w:lang w:val="es-ES"/>
              </w:rPr>
              <w:t>G-CSF (5 </w:t>
            </w:r>
            <w:r w:rsidRPr="004A59B1">
              <w:rPr>
                <w:color w:val="000000"/>
              </w:rPr>
              <w:t>μ</w:t>
            </w:r>
            <w:r w:rsidRPr="004A59B1">
              <w:rPr>
                <w:color w:val="000000"/>
                <w:lang w:val="es-ES"/>
              </w:rPr>
              <w:t>g/kg, s.c.): 6.</w:t>
            </w:r>
            <w:r w:rsidRPr="004A59B1">
              <w:rPr>
                <w:color w:val="000000"/>
                <w:lang w:val="es-ES"/>
              </w:rPr>
              <w:noBreakHyphen/>
              <w:t xml:space="preserve">15. dan </w:t>
            </w:r>
            <w:proofErr w:type="spellStart"/>
            <w:r w:rsidRPr="004A59B1">
              <w:rPr>
                <w:color w:val="000000"/>
                <w:lang w:val="es-ES"/>
              </w:rPr>
              <w:t>oziroma</w:t>
            </w:r>
            <w:proofErr w:type="spellEnd"/>
            <w:r w:rsidRPr="004A59B1">
              <w:rPr>
                <w:color w:val="000000"/>
                <w:lang w:val="es-ES"/>
              </w:rPr>
              <w:t xml:space="preserve"> 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1C6E9A7F" w14:textId="77777777" w:rsidR="00FC6E42" w:rsidRPr="00354090" w:rsidRDefault="00FC6E42" w:rsidP="00887167">
            <w:pPr>
              <w:pStyle w:val="EndnoteText"/>
              <w:keepNext/>
              <w:widowControl w:val="0"/>
              <w:rPr>
                <w:color w:val="000000"/>
                <w:lang w:val="nl-NL"/>
              </w:rPr>
            </w:pPr>
            <w:r w:rsidRPr="00354090">
              <w:rPr>
                <w:color w:val="000000"/>
                <w:lang w:val="nl-NL"/>
              </w:rPr>
              <w:t>i.t. metotreksat (prilagojen na starost): SAMO 1. dan</w:t>
            </w:r>
          </w:p>
          <w:p w14:paraId="5A29C9EF" w14:textId="77777777" w:rsidR="00FC6E42" w:rsidRPr="00354090" w:rsidRDefault="00FC6E42" w:rsidP="00887167">
            <w:pPr>
              <w:pStyle w:val="EndnoteText"/>
              <w:keepNext/>
              <w:widowControl w:val="0"/>
              <w:rPr>
                <w:color w:val="000000"/>
                <w:lang w:val="nl-NL"/>
              </w:rPr>
            </w:pPr>
            <w:r w:rsidRPr="00354090">
              <w:rPr>
                <w:color w:val="000000"/>
                <w:lang w:val="nl-NL"/>
              </w:rPr>
              <w:t>trojno i.t. zdravljenje (prilagojeno na starost): 8. in 15. </w:t>
            </w:r>
            <w:r w:rsidRPr="00354090">
              <w:rPr>
                <w:lang w:val="nl-NL"/>
              </w:rPr>
              <w:t>dan</w:t>
            </w:r>
          </w:p>
        </w:tc>
      </w:tr>
      <w:tr w:rsidR="00FC6E42" w:rsidRPr="00C74BCF" w14:paraId="0D39156A" w14:textId="77777777" w:rsidTr="00887167">
        <w:tc>
          <w:tcPr>
            <w:tcW w:w="2358" w:type="dxa"/>
          </w:tcPr>
          <w:p w14:paraId="52D620D0" w14:textId="77777777" w:rsidR="00FC6E42" w:rsidRPr="004A59B1" w:rsidRDefault="00FC6E42" w:rsidP="00887167">
            <w:pPr>
              <w:pStyle w:val="EndnoteText"/>
              <w:widowControl w:val="0"/>
              <w:rPr>
                <w:color w:val="000000"/>
              </w:rPr>
            </w:pPr>
            <w:r w:rsidRPr="004A59B1">
              <w:rPr>
                <w:color w:val="000000"/>
              </w:rPr>
              <w:t>2. </w:t>
            </w:r>
            <w:proofErr w:type="spellStart"/>
            <w:r w:rsidRPr="004A59B1">
              <w:rPr>
                <w:color w:val="000000"/>
              </w:rPr>
              <w:t>konsolidacijski</w:t>
            </w:r>
            <w:proofErr w:type="spellEnd"/>
            <w:r w:rsidRPr="004A59B1">
              <w:rPr>
                <w:color w:val="000000"/>
              </w:rPr>
              <w:t xml:space="preserve"> </w:t>
            </w:r>
            <w:proofErr w:type="spellStart"/>
            <w:r w:rsidRPr="004A59B1">
              <w:rPr>
                <w:color w:val="000000"/>
              </w:rPr>
              <w:t>blok</w:t>
            </w:r>
            <w:proofErr w:type="spellEnd"/>
          </w:p>
          <w:p w14:paraId="7BB5B44F" w14:textId="77777777" w:rsidR="00FC6E42" w:rsidRPr="004A59B1" w:rsidRDefault="00FC6E42" w:rsidP="00887167">
            <w:pPr>
              <w:pStyle w:val="EndnoteText"/>
              <w:widowControl w:val="0"/>
              <w:rPr>
                <w:color w:val="000000"/>
              </w:rPr>
            </w:pPr>
            <w:r w:rsidRPr="004A59B1">
              <w:rPr>
                <w:color w:val="000000"/>
              </w:rPr>
              <w:t>(3 </w:t>
            </w:r>
            <w:proofErr w:type="spellStart"/>
            <w:r w:rsidRPr="004A59B1">
              <w:rPr>
                <w:color w:val="000000"/>
              </w:rPr>
              <w:t>tedne</w:t>
            </w:r>
            <w:proofErr w:type="spellEnd"/>
            <w:r w:rsidRPr="004A59B1">
              <w:rPr>
                <w:color w:val="000000"/>
              </w:rPr>
              <w:t>)</w:t>
            </w:r>
          </w:p>
        </w:tc>
        <w:tc>
          <w:tcPr>
            <w:tcW w:w="6929" w:type="dxa"/>
          </w:tcPr>
          <w:p w14:paraId="04D3385C" w14:textId="77777777" w:rsidR="00FC6E42" w:rsidRPr="00354090" w:rsidRDefault="00FC6E42" w:rsidP="00887167">
            <w:pPr>
              <w:pStyle w:val="EndnoteText"/>
              <w:widowControl w:val="0"/>
              <w:rPr>
                <w:color w:val="000000"/>
              </w:rPr>
            </w:pPr>
            <w:proofErr w:type="spellStart"/>
            <w:r w:rsidRPr="00354090">
              <w:rPr>
                <w:color w:val="000000"/>
              </w:rPr>
              <w:t>metotreksat</w:t>
            </w:r>
            <w:proofErr w:type="spellEnd"/>
            <w:r w:rsidRPr="00354090">
              <w:rPr>
                <w:color w:val="000000"/>
              </w:rPr>
              <w:t xml:space="preserve"> (5 g/m</w:t>
            </w:r>
            <w:r w:rsidRPr="00354090">
              <w:rPr>
                <w:color w:val="000000"/>
                <w:vertAlign w:val="superscript"/>
              </w:rPr>
              <w:t>2</w:t>
            </w:r>
            <w:r w:rsidRPr="00354090">
              <w:rPr>
                <w:color w:val="000000"/>
              </w:rPr>
              <w:t xml:space="preserve"> v </w:t>
            </w:r>
            <w:proofErr w:type="spellStart"/>
            <w:r w:rsidRPr="00354090">
              <w:rPr>
                <w:color w:val="000000"/>
              </w:rPr>
              <w:t>času</w:t>
            </w:r>
            <w:proofErr w:type="spellEnd"/>
            <w:r w:rsidRPr="00354090">
              <w:rPr>
                <w:color w:val="000000"/>
              </w:rPr>
              <w:t xml:space="preserve"> 24 </w:t>
            </w:r>
            <w:proofErr w:type="spellStart"/>
            <w:r w:rsidRPr="00354090">
              <w:rPr>
                <w:color w:val="000000"/>
              </w:rPr>
              <w:t>ur</w:t>
            </w:r>
            <w:proofErr w:type="spellEnd"/>
            <w:r w:rsidRPr="00354090">
              <w:rPr>
                <w:color w:val="000000"/>
              </w:rPr>
              <w:t xml:space="preserve">, </w:t>
            </w:r>
            <w:proofErr w:type="spellStart"/>
            <w:r w:rsidRPr="00354090">
              <w:rPr>
                <w:color w:val="000000"/>
              </w:rPr>
              <w:t>i.v.</w:t>
            </w:r>
            <w:proofErr w:type="spellEnd"/>
            <w:r w:rsidRPr="00354090">
              <w:rPr>
                <w:color w:val="000000"/>
              </w:rPr>
              <w:t>): 1. dan</w:t>
            </w:r>
          </w:p>
          <w:p w14:paraId="3625C610" w14:textId="77777777" w:rsidR="00FC6E42" w:rsidRPr="00354090" w:rsidRDefault="00FC6E42" w:rsidP="00887167">
            <w:pPr>
              <w:pStyle w:val="EndnoteText"/>
              <w:widowControl w:val="0"/>
              <w:rPr>
                <w:color w:val="000000"/>
              </w:rPr>
            </w:pPr>
            <w:proofErr w:type="spellStart"/>
            <w:r w:rsidRPr="00354090">
              <w:rPr>
                <w:color w:val="000000"/>
              </w:rPr>
              <w:t>levkovorin</w:t>
            </w:r>
            <w:proofErr w:type="spellEnd"/>
            <w:r w:rsidRPr="00354090">
              <w:rPr>
                <w:color w:val="000000"/>
              </w:rPr>
              <w:t xml:space="preserve"> (75 mg/m</w:t>
            </w:r>
            <w:r w:rsidRPr="00354090">
              <w:rPr>
                <w:color w:val="000000"/>
                <w:vertAlign w:val="superscript"/>
              </w:rPr>
              <w:t>2</w:t>
            </w:r>
            <w:r w:rsidRPr="00354090">
              <w:rPr>
                <w:color w:val="000000"/>
              </w:rPr>
              <w:t xml:space="preserve"> 36 </w:t>
            </w:r>
            <w:proofErr w:type="spellStart"/>
            <w:r w:rsidRPr="00354090">
              <w:rPr>
                <w:color w:val="000000"/>
              </w:rPr>
              <w:t>ur</w:t>
            </w:r>
            <w:proofErr w:type="spellEnd"/>
            <w:r w:rsidRPr="00354090">
              <w:rPr>
                <w:color w:val="000000"/>
              </w:rPr>
              <w:t xml:space="preserve"> po </w:t>
            </w:r>
            <w:proofErr w:type="spellStart"/>
            <w:r w:rsidRPr="00354090">
              <w:rPr>
                <w:color w:val="000000"/>
              </w:rPr>
              <w:t>začetku</w:t>
            </w:r>
            <w:proofErr w:type="spellEnd"/>
            <w:r w:rsidRPr="00354090">
              <w:rPr>
                <w:color w:val="000000"/>
              </w:rPr>
              <w:t xml:space="preserve">, </w:t>
            </w:r>
            <w:proofErr w:type="spellStart"/>
            <w:r w:rsidRPr="00354090">
              <w:rPr>
                <w:color w:val="000000"/>
              </w:rPr>
              <w:t>i.v.</w:t>
            </w:r>
            <w:proofErr w:type="spellEnd"/>
            <w:r w:rsidRPr="00354090">
              <w:rPr>
                <w:color w:val="000000"/>
              </w:rPr>
              <w:t>; 15 mg/m</w:t>
            </w:r>
            <w:r w:rsidRPr="00354090">
              <w:rPr>
                <w:color w:val="000000"/>
                <w:vertAlign w:val="superscript"/>
              </w:rPr>
              <w:t>2</w:t>
            </w:r>
            <w:r w:rsidRPr="00354090">
              <w:rPr>
                <w:color w:val="000000"/>
              </w:rPr>
              <w:t xml:space="preserve"> </w:t>
            </w:r>
            <w:proofErr w:type="spellStart"/>
            <w:r w:rsidRPr="00354090">
              <w:rPr>
                <w:color w:val="000000"/>
              </w:rPr>
              <w:t>i.v.</w:t>
            </w:r>
            <w:proofErr w:type="spellEnd"/>
            <w:r w:rsidRPr="00354090">
              <w:rPr>
                <w:color w:val="000000"/>
              </w:rPr>
              <w:t xml:space="preserve"> </w:t>
            </w:r>
            <w:proofErr w:type="spellStart"/>
            <w:r w:rsidRPr="00354090">
              <w:rPr>
                <w:color w:val="000000"/>
              </w:rPr>
              <w:t>ali</w:t>
            </w:r>
            <w:proofErr w:type="spellEnd"/>
            <w:r w:rsidRPr="00354090">
              <w:rPr>
                <w:color w:val="000000"/>
              </w:rPr>
              <w:t xml:space="preserve"> </w:t>
            </w:r>
            <w:proofErr w:type="spellStart"/>
            <w:r w:rsidRPr="00354090">
              <w:rPr>
                <w:color w:val="000000"/>
              </w:rPr>
              <w:t>peroralno</w:t>
            </w:r>
            <w:proofErr w:type="spellEnd"/>
            <w:r w:rsidRPr="00354090">
              <w:rPr>
                <w:color w:val="000000"/>
              </w:rPr>
              <w:t xml:space="preserve"> </w:t>
            </w:r>
            <w:proofErr w:type="spellStart"/>
            <w:r w:rsidRPr="00354090">
              <w:rPr>
                <w:color w:val="000000"/>
              </w:rPr>
              <w:t>vsakih</w:t>
            </w:r>
            <w:proofErr w:type="spellEnd"/>
            <w:r w:rsidRPr="00354090">
              <w:rPr>
                <w:color w:val="000000"/>
              </w:rPr>
              <w:t xml:space="preserve"> 6 </w:t>
            </w:r>
            <w:proofErr w:type="spellStart"/>
            <w:r w:rsidRPr="00354090">
              <w:rPr>
                <w:color w:val="000000"/>
              </w:rPr>
              <w:t>ur</w:t>
            </w:r>
            <w:proofErr w:type="spellEnd"/>
            <w:r w:rsidRPr="00354090">
              <w:rPr>
                <w:color w:val="000000"/>
              </w:rPr>
              <w:t xml:space="preserve"> x 6 </w:t>
            </w:r>
            <w:proofErr w:type="spellStart"/>
            <w:r w:rsidRPr="00354090">
              <w:rPr>
                <w:color w:val="000000"/>
              </w:rPr>
              <w:t>odmerkov</w:t>
            </w:r>
            <w:proofErr w:type="spellEnd"/>
            <w:r w:rsidRPr="00354090">
              <w:rPr>
                <w:color w:val="000000"/>
              </w:rPr>
              <w:t>) iii: 2. in 3. </w:t>
            </w:r>
            <w:r w:rsidRPr="00354090">
              <w:t>dan</w:t>
            </w:r>
          </w:p>
          <w:p w14:paraId="622C26D5" w14:textId="77777777" w:rsidR="00FC6E42" w:rsidRPr="00354090" w:rsidRDefault="00FC6E42" w:rsidP="00887167">
            <w:pPr>
              <w:pStyle w:val="EndnoteText"/>
              <w:widowControl w:val="0"/>
              <w:rPr>
                <w:color w:val="000000"/>
              </w:rPr>
            </w:pPr>
            <w:proofErr w:type="spellStart"/>
            <w:r w:rsidRPr="00354090">
              <w:rPr>
                <w:color w:val="000000"/>
              </w:rPr>
              <w:t>trojno</w:t>
            </w:r>
            <w:proofErr w:type="spellEnd"/>
            <w:r w:rsidRPr="00354090">
              <w:rPr>
                <w:color w:val="000000"/>
              </w:rPr>
              <w:t xml:space="preserve"> i.t. </w:t>
            </w:r>
            <w:proofErr w:type="spellStart"/>
            <w:r w:rsidRPr="00354090">
              <w:rPr>
                <w:color w:val="000000"/>
              </w:rPr>
              <w:t>zdravljenje</w:t>
            </w:r>
            <w:proofErr w:type="spellEnd"/>
            <w:r w:rsidRPr="00354090">
              <w:rPr>
                <w:color w:val="000000"/>
              </w:rPr>
              <w:t xml:space="preserve"> (</w:t>
            </w:r>
            <w:proofErr w:type="spellStart"/>
            <w:r w:rsidRPr="00354090">
              <w:rPr>
                <w:color w:val="000000"/>
              </w:rPr>
              <w:t>prilagojeno</w:t>
            </w:r>
            <w:proofErr w:type="spellEnd"/>
            <w:r w:rsidRPr="00354090">
              <w:rPr>
                <w:color w:val="000000"/>
              </w:rPr>
              <w:t xml:space="preserve"> </w:t>
            </w:r>
            <w:proofErr w:type="spellStart"/>
            <w:r w:rsidRPr="00354090">
              <w:rPr>
                <w:color w:val="000000"/>
              </w:rPr>
              <w:t>na</w:t>
            </w:r>
            <w:proofErr w:type="spellEnd"/>
            <w:r w:rsidRPr="00354090">
              <w:rPr>
                <w:color w:val="000000"/>
              </w:rPr>
              <w:t xml:space="preserve"> starost): 1. dan</w:t>
            </w:r>
          </w:p>
          <w:p w14:paraId="52DA9D1C" w14:textId="77777777" w:rsidR="00FC6E42" w:rsidRPr="00354090" w:rsidRDefault="00FC6E42" w:rsidP="00887167">
            <w:pPr>
              <w:pStyle w:val="EndnoteText"/>
              <w:widowControl w:val="0"/>
              <w:rPr>
                <w:color w:val="000000"/>
                <w:lang w:val="nl-NL"/>
              </w:rPr>
            </w:pPr>
            <w:r w:rsidRPr="00354090">
              <w:rPr>
                <w:color w:val="000000"/>
                <w:lang w:val="nl-NL"/>
              </w:rPr>
              <w:t>ARA-C (3 g/m</w:t>
            </w:r>
            <w:r w:rsidRPr="00354090">
              <w:rPr>
                <w:color w:val="000000"/>
                <w:vertAlign w:val="superscript"/>
                <w:lang w:val="nl-NL"/>
              </w:rPr>
              <w:t>2</w:t>
            </w:r>
            <w:r w:rsidRPr="00354090">
              <w:rPr>
                <w:color w:val="000000"/>
                <w:lang w:val="nl-NL"/>
              </w:rPr>
              <w:t>/odmerek vsakih 12 ur x 4, i.v.):2. in 3. dan</w:t>
            </w:r>
          </w:p>
          <w:p w14:paraId="27CA0BF2" w14:textId="77777777" w:rsidR="00FC6E42" w:rsidRPr="00354090" w:rsidRDefault="00FC6E42" w:rsidP="00887167">
            <w:pPr>
              <w:pStyle w:val="EndnoteText"/>
              <w:widowControl w:val="0"/>
              <w:rPr>
                <w:color w:val="000000"/>
                <w:lang w:val="nl-NL"/>
              </w:rPr>
            </w:pPr>
            <w:r w:rsidRPr="00354090">
              <w:rPr>
                <w:color w:val="000000"/>
                <w:lang w:val="nl-NL"/>
              </w:rPr>
              <w:t>G-CSF (5 </w:t>
            </w:r>
            <w:r w:rsidRPr="004A59B1">
              <w:rPr>
                <w:color w:val="000000"/>
              </w:rPr>
              <w:t>μ</w:t>
            </w:r>
            <w:r w:rsidRPr="00354090">
              <w:rPr>
                <w:color w:val="000000"/>
                <w:lang w:val="nl-NL"/>
              </w:rPr>
              <w:t>g/kg, s.c.): 4.-13. </w:t>
            </w:r>
            <w:r w:rsidRPr="00354090">
              <w:rPr>
                <w:lang w:val="nl-NL"/>
              </w:rPr>
              <w:t xml:space="preserve">dan oziroma </w:t>
            </w:r>
            <w:r w:rsidRPr="00354090">
              <w:rPr>
                <w:color w:val="000000"/>
                <w:lang w:val="nl-NL"/>
              </w:rPr>
              <w:t>do ANC &gt; 1500 po doseženem najnižjem številu</w:t>
            </w:r>
          </w:p>
        </w:tc>
      </w:tr>
      <w:tr w:rsidR="00FC6E42" w:rsidRPr="00C74BCF" w14:paraId="63D80A53" w14:textId="77777777" w:rsidTr="00887167">
        <w:tc>
          <w:tcPr>
            <w:tcW w:w="2358" w:type="dxa"/>
          </w:tcPr>
          <w:p w14:paraId="61F73675" w14:textId="77777777" w:rsidR="00FC6E42" w:rsidRPr="004A59B1" w:rsidRDefault="00FC6E42" w:rsidP="00887167">
            <w:pPr>
              <w:pStyle w:val="EndnoteText"/>
              <w:widowControl w:val="0"/>
              <w:rPr>
                <w:color w:val="000000"/>
              </w:rPr>
            </w:pPr>
            <w:r w:rsidRPr="004A59B1">
              <w:rPr>
                <w:color w:val="000000"/>
              </w:rPr>
              <w:t>1. </w:t>
            </w:r>
            <w:proofErr w:type="spellStart"/>
            <w:r w:rsidRPr="004A59B1">
              <w:rPr>
                <w:color w:val="000000"/>
              </w:rPr>
              <w:t>reindukcijski</w:t>
            </w:r>
            <w:proofErr w:type="spellEnd"/>
            <w:r w:rsidRPr="004A59B1">
              <w:rPr>
                <w:color w:val="000000"/>
              </w:rPr>
              <w:t xml:space="preserve"> </w:t>
            </w:r>
            <w:proofErr w:type="spellStart"/>
            <w:r w:rsidRPr="004A59B1">
              <w:rPr>
                <w:color w:val="000000"/>
              </w:rPr>
              <w:t>blok</w:t>
            </w:r>
            <w:proofErr w:type="spellEnd"/>
          </w:p>
          <w:p w14:paraId="63F1141F" w14:textId="77777777" w:rsidR="00FC6E42" w:rsidRPr="004A59B1" w:rsidRDefault="00FC6E42" w:rsidP="00887167">
            <w:pPr>
              <w:pStyle w:val="EndnoteText"/>
              <w:widowControl w:val="0"/>
              <w:rPr>
                <w:color w:val="000000"/>
              </w:rPr>
            </w:pPr>
            <w:r w:rsidRPr="004A59B1">
              <w:rPr>
                <w:color w:val="000000"/>
              </w:rPr>
              <w:t>(3 </w:t>
            </w:r>
            <w:proofErr w:type="spellStart"/>
            <w:r w:rsidRPr="004A59B1">
              <w:rPr>
                <w:color w:val="000000"/>
              </w:rPr>
              <w:t>tedne</w:t>
            </w:r>
            <w:proofErr w:type="spellEnd"/>
            <w:r w:rsidRPr="004A59B1">
              <w:rPr>
                <w:color w:val="000000"/>
              </w:rPr>
              <w:t>)</w:t>
            </w:r>
          </w:p>
        </w:tc>
        <w:tc>
          <w:tcPr>
            <w:tcW w:w="6929" w:type="dxa"/>
          </w:tcPr>
          <w:p w14:paraId="329DDF80" w14:textId="77777777" w:rsidR="00FC6E42" w:rsidRPr="00354090" w:rsidRDefault="00FC6E42" w:rsidP="00887167">
            <w:pPr>
              <w:pStyle w:val="EndnoteText"/>
              <w:widowControl w:val="0"/>
              <w:rPr>
                <w:color w:val="000000"/>
                <w:lang w:val="nl-NL"/>
              </w:rPr>
            </w:pPr>
            <w:r w:rsidRPr="00354090">
              <w:rPr>
                <w:color w:val="000000"/>
                <w:lang w:val="nl-NL"/>
              </w:rPr>
              <w:t>VCR (1,5 mg/m</w:t>
            </w:r>
            <w:r w:rsidRPr="00354090">
              <w:rPr>
                <w:color w:val="000000"/>
                <w:vertAlign w:val="superscript"/>
                <w:lang w:val="nl-NL"/>
              </w:rPr>
              <w:t>2</w:t>
            </w:r>
            <w:r w:rsidRPr="00354090">
              <w:rPr>
                <w:color w:val="000000"/>
                <w:lang w:val="nl-NL"/>
              </w:rPr>
              <w:t>/dan, i.v.):1., 8. in 15. dan</w:t>
            </w:r>
          </w:p>
          <w:p w14:paraId="6D93FD1A" w14:textId="77777777" w:rsidR="00FC6E42" w:rsidRPr="00354090" w:rsidRDefault="00FC6E42" w:rsidP="00887167">
            <w:pPr>
              <w:pStyle w:val="EndnoteText"/>
              <w:widowControl w:val="0"/>
              <w:rPr>
                <w:color w:val="000000"/>
                <w:lang w:val="nl-NL"/>
              </w:rPr>
            </w:pPr>
            <w:r w:rsidRPr="00354090">
              <w:rPr>
                <w:color w:val="000000"/>
                <w:lang w:val="nl-NL"/>
              </w:rPr>
              <w:t>DAUN (45 mg/m</w:t>
            </w:r>
            <w:r w:rsidRPr="00354090">
              <w:rPr>
                <w:color w:val="000000"/>
                <w:vertAlign w:val="superscript"/>
                <w:lang w:val="nl-NL"/>
              </w:rPr>
              <w:t>2</w:t>
            </w:r>
            <w:r w:rsidRPr="00354090">
              <w:rPr>
                <w:color w:val="000000"/>
                <w:lang w:val="nl-NL"/>
              </w:rPr>
              <w:t>/dan bolus, i.v.): 1. in 2. dan</w:t>
            </w:r>
          </w:p>
          <w:p w14:paraId="6161B2D9" w14:textId="77777777" w:rsidR="00FC6E42" w:rsidRPr="00354090" w:rsidRDefault="00FC6E42" w:rsidP="00887167">
            <w:pPr>
              <w:pStyle w:val="EndnoteText"/>
              <w:widowControl w:val="0"/>
              <w:rPr>
                <w:color w:val="000000"/>
                <w:lang w:val="nl-NL"/>
              </w:rPr>
            </w:pPr>
            <w:r w:rsidRPr="00354090">
              <w:rPr>
                <w:color w:val="000000"/>
                <w:lang w:val="nl-NL"/>
              </w:rPr>
              <w:t>CPM (250 mg/m</w:t>
            </w:r>
            <w:r w:rsidRPr="00354090">
              <w:rPr>
                <w:color w:val="000000"/>
                <w:vertAlign w:val="superscript"/>
                <w:lang w:val="nl-NL"/>
              </w:rPr>
              <w:t>2</w:t>
            </w:r>
            <w:r w:rsidRPr="00354090">
              <w:rPr>
                <w:color w:val="000000"/>
                <w:lang w:val="nl-NL"/>
              </w:rPr>
              <w:t>/odmerek vsakih 12 ur x 4 odmerki, i.v.): 3. in 4. dan</w:t>
            </w:r>
          </w:p>
          <w:p w14:paraId="7C1717F4" w14:textId="77777777" w:rsidR="00FC6E42" w:rsidRPr="004A59B1" w:rsidRDefault="00FC6E42" w:rsidP="00887167">
            <w:pPr>
              <w:pStyle w:val="EndnoteText"/>
              <w:widowControl w:val="0"/>
              <w:rPr>
                <w:color w:val="000000"/>
                <w:lang w:val="es-ES"/>
              </w:rPr>
            </w:pPr>
            <w:r w:rsidRPr="004A59B1">
              <w:rPr>
                <w:color w:val="000000"/>
                <w:lang w:val="es-ES"/>
              </w:rPr>
              <w:t>PEG-ASP (2500 i.e./m</w:t>
            </w:r>
            <w:r w:rsidRPr="004A59B1">
              <w:rPr>
                <w:color w:val="000000"/>
                <w:vertAlign w:val="superscript"/>
                <w:lang w:val="es-ES"/>
              </w:rPr>
              <w:t>2</w:t>
            </w:r>
            <w:r w:rsidRPr="004A59B1">
              <w:rPr>
                <w:color w:val="000000"/>
                <w:lang w:val="es-ES"/>
              </w:rPr>
              <w:t>,i.m.): 4. dan</w:t>
            </w:r>
          </w:p>
          <w:p w14:paraId="1CFEE5C7" w14:textId="77777777" w:rsidR="00FC6E42" w:rsidRPr="004A59B1" w:rsidRDefault="00FC6E42" w:rsidP="00887167">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g/kg, s.c.): 5.</w:t>
            </w:r>
            <w:r w:rsidRPr="004A59B1">
              <w:rPr>
                <w:color w:val="000000"/>
                <w:lang w:val="es-ES"/>
              </w:rPr>
              <w:noBreakHyphen/>
              <w:t xml:space="preserve">14. dan </w:t>
            </w:r>
            <w:proofErr w:type="spellStart"/>
            <w:r w:rsidRPr="004A59B1">
              <w:rPr>
                <w:color w:val="000000"/>
                <w:lang w:val="es-ES"/>
              </w:rPr>
              <w:t>o</w:t>
            </w:r>
            <w:r w:rsidRPr="004A59B1">
              <w:rPr>
                <w:lang w:val="es-ES"/>
              </w:rPr>
              <w:t>ziroma</w:t>
            </w:r>
            <w:proofErr w:type="spellEnd"/>
            <w:r w:rsidRPr="004A59B1">
              <w:rPr>
                <w:lang w:val="es-ES"/>
              </w:rPr>
              <w:t xml:space="preserve"> </w:t>
            </w:r>
            <w:r w:rsidRPr="004A59B1">
              <w:rPr>
                <w:color w:val="000000"/>
                <w:lang w:val="es-ES"/>
              </w:rPr>
              <w:t xml:space="preserve">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79C1B9C3" w14:textId="77777777" w:rsidR="00FC6E42" w:rsidRPr="004A59B1" w:rsidRDefault="00FC6E42" w:rsidP="00887167">
            <w:pPr>
              <w:pStyle w:val="EndnoteText"/>
              <w:widowControl w:val="0"/>
              <w:rPr>
                <w:color w:val="000000"/>
                <w:lang w:val="es-ES"/>
              </w:rPr>
            </w:pPr>
            <w:proofErr w:type="spellStart"/>
            <w:r w:rsidRPr="004A59B1">
              <w:rPr>
                <w:color w:val="000000"/>
                <w:lang w:val="es-ES"/>
              </w:rPr>
              <w:t>trojno</w:t>
            </w:r>
            <w:proofErr w:type="spellEnd"/>
            <w:r w:rsidRPr="004A59B1">
              <w:rPr>
                <w:color w:val="000000"/>
                <w:lang w:val="es-ES"/>
              </w:rPr>
              <w:t xml:space="preserve"> </w:t>
            </w:r>
            <w:proofErr w:type="spellStart"/>
            <w:r w:rsidRPr="004A59B1">
              <w:rPr>
                <w:color w:val="000000"/>
                <w:lang w:val="es-ES"/>
              </w:rPr>
              <w:t>i.t</w:t>
            </w:r>
            <w:proofErr w:type="spellEnd"/>
            <w:r w:rsidRPr="004A59B1">
              <w:rPr>
                <w:color w:val="000000"/>
                <w:lang w:val="es-ES"/>
              </w:rPr>
              <w:t xml:space="preserve">. </w:t>
            </w:r>
            <w:proofErr w:type="spellStart"/>
            <w:r w:rsidRPr="004A59B1">
              <w:rPr>
                <w:color w:val="000000"/>
                <w:lang w:val="es-ES"/>
              </w:rPr>
              <w:t>zdravljenje</w:t>
            </w:r>
            <w:proofErr w:type="spellEnd"/>
            <w:r w:rsidRPr="004A59B1">
              <w:rPr>
                <w:color w:val="000000"/>
                <w:lang w:val="es-ES"/>
              </w:rPr>
              <w:t xml:space="preserve"> (</w:t>
            </w:r>
            <w:proofErr w:type="spellStart"/>
            <w:r w:rsidRPr="004A59B1">
              <w:rPr>
                <w:color w:val="000000"/>
                <w:lang w:val="es-ES"/>
              </w:rPr>
              <w:t>prilagojeno</w:t>
            </w:r>
            <w:proofErr w:type="spellEnd"/>
            <w:r w:rsidRPr="004A59B1">
              <w:rPr>
                <w:color w:val="000000"/>
                <w:lang w:val="es-ES"/>
              </w:rPr>
              <w:t xml:space="preserve"> </w:t>
            </w:r>
            <w:proofErr w:type="spellStart"/>
            <w:r w:rsidRPr="004A59B1">
              <w:rPr>
                <w:color w:val="000000"/>
                <w:lang w:val="es-ES"/>
              </w:rPr>
              <w:t>na</w:t>
            </w:r>
            <w:proofErr w:type="spellEnd"/>
            <w:r w:rsidRPr="004A59B1">
              <w:rPr>
                <w:color w:val="000000"/>
                <w:lang w:val="es-ES"/>
              </w:rPr>
              <w:t xml:space="preserve"> </w:t>
            </w:r>
            <w:proofErr w:type="spellStart"/>
            <w:r w:rsidRPr="004A59B1">
              <w:rPr>
                <w:color w:val="000000"/>
                <w:lang w:val="es-ES"/>
              </w:rPr>
              <w:t>starost</w:t>
            </w:r>
            <w:proofErr w:type="spellEnd"/>
            <w:r w:rsidRPr="004A59B1">
              <w:rPr>
                <w:color w:val="000000"/>
                <w:lang w:val="es-ES"/>
              </w:rPr>
              <w:t>): 1. in 15. dan</w:t>
            </w:r>
          </w:p>
          <w:p w14:paraId="18007011" w14:textId="77777777" w:rsidR="00FC6E42" w:rsidRPr="004A59B1" w:rsidRDefault="00FC6E42" w:rsidP="00887167">
            <w:pPr>
              <w:pStyle w:val="EndnoteText"/>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1.</w:t>
            </w:r>
            <w:r w:rsidRPr="004A59B1">
              <w:rPr>
                <w:color w:val="000000"/>
                <w:lang w:val="es-ES"/>
              </w:rPr>
              <w:noBreakHyphen/>
              <w:t>7. dan in 15.</w:t>
            </w:r>
            <w:r w:rsidRPr="004A59B1">
              <w:rPr>
                <w:color w:val="000000"/>
                <w:lang w:val="es-ES"/>
              </w:rPr>
              <w:noBreakHyphen/>
              <w:t>21. dan</w:t>
            </w:r>
          </w:p>
        </w:tc>
      </w:tr>
      <w:tr w:rsidR="00FC6E42" w:rsidRPr="00A900D6" w14:paraId="6916D5D3" w14:textId="77777777" w:rsidTr="00887167">
        <w:tc>
          <w:tcPr>
            <w:tcW w:w="2358" w:type="dxa"/>
          </w:tcPr>
          <w:p w14:paraId="7210FD4C" w14:textId="77777777" w:rsidR="00FC6E42" w:rsidRPr="004A59B1" w:rsidRDefault="00FC6E42" w:rsidP="00887167">
            <w:pPr>
              <w:pStyle w:val="EndnoteText"/>
              <w:widowControl w:val="0"/>
              <w:rPr>
                <w:color w:val="000000"/>
              </w:rPr>
            </w:pPr>
            <w:r w:rsidRPr="004A59B1">
              <w:rPr>
                <w:color w:val="000000"/>
              </w:rPr>
              <w:t xml:space="preserve">1. </w:t>
            </w:r>
            <w:proofErr w:type="spellStart"/>
            <w:r w:rsidRPr="004A59B1">
              <w:rPr>
                <w:color w:val="000000"/>
              </w:rPr>
              <w:t>intenzifikacijski</w:t>
            </w:r>
            <w:proofErr w:type="spellEnd"/>
            <w:r w:rsidRPr="004A59B1">
              <w:rPr>
                <w:color w:val="000000"/>
              </w:rPr>
              <w:t xml:space="preserve"> </w:t>
            </w:r>
            <w:proofErr w:type="spellStart"/>
            <w:r w:rsidRPr="004A59B1">
              <w:rPr>
                <w:color w:val="000000"/>
              </w:rPr>
              <w:t>blok</w:t>
            </w:r>
            <w:proofErr w:type="spellEnd"/>
            <w:r w:rsidRPr="004A59B1">
              <w:rPr>
                <w:color w:val="000000"/>
              </w:rPr>
              <w:t xml:space="preserve"> </w:t>
            </w:r>
          </w:p>
          <w:p w14:paraId="10D24313" w14:textId="77777777" w:rsidR="00FC6E42" w:rsidRPr="004A59B1" w:rsidRDefault="00FC6E42" w:rsidP="00887167">
            <w:pPr>
              <w:pStyle w:val="EndnoteText"/>
              <w:widowControl w:val="0"/>
              <w:rPr>
                <w:color w:val="000000"/>
              </w:rPr>
            </w:pPr>
            <w:r w:rsidRPr="004A59B1">
              <w:rPr>
                <w:color w:val="000000"/>
              </w:rPr>
              <w:t>(9 </w:t>
            </w:r>
            <w:proofErr w:type="spellStart"/>
            <w:r w:rsidRPr="004A59B1">
              <w:rPr>
                <w:color w:val="000000"/>
              </w:rPr>
              <w:t>tednov</w:t>
            </w:r>
            <w:proofErr w:type="spellEnd"/>
            <w:r w:rsidRPr="004A59B1">
              <w:rPr>
                <w:color w:val="000000"/>
              </w:rPr>
              <w:t>)</w:t>
            </w:r>
          </w:p>
        </w:tc>
        <w:tc>
          <w:tcPr>
            <w:tcW w:w="6929" w:type="dxa"/>
          </w:tcPr>
          <w:p w14:paraId="6D63EA1F" w14:textId="77777777" w:rsidR="00FC6E42" w:rsidRPr="00354090" w:rsidRDefault="00FC6E42" w:rsidP="00887167">
            <w:pPr>
              <w:pStyle w:val="EndnoteText"/>
              <w:widowControl w:val="0"/>
              <w:rPr>
                <w:color w:val="000000"/>
                <w:lang w:val="nl-NL"/>
              </w:rPr>
            </w:pPr>
            <w:r w:rsidRPr="00354090">
              <w:rPr>
                <w:color w:val="000000"/>
                <w:lang w:val="nl-NL"/>
              </w:rPr>
              <w:t>metotreksat (5 g/m</w:t>
            </w:r>
            <w:r w:rsidRPr="00354090">
              <w:rPr>
                <w:color w:val="000000"/>
                <w:vertAlign w:val="superscript"/>
                <w:lang w:val="nl-NL"/>
              </w:rPr>
              <w:t>2</w:t>
            </w:r>
            <w:r w:rsidRPr="00354090">
              <w:rPr>
                <w:color w:val="000000"/>
                <w:lang w:val="nl-NL"/>
              </w:rPr>
              <w:t xml:space="preserve"> v času 24 ur, i.v.): 1. in 15. dan</w:t>
            </w:r>
          </w:p>
          <w:p w14:paraId="2D198646" w14:textId="77777777" w:rsidR="00FC6E42" w:rsidRPr="00354090" w:rsidRDefault="00FC6E42" w:rsidP="00887167">
            <w:pPr>
              <w:pStyle w:val="EndnoteText"/>
              <w:widowControl w:val="0"/>
              <w:rPr>
                <w:color w:val="000000"/>
                <w:lang w:val="nl-NL"/>
              </w:rPr>
            </w:pPr>
            <w:r w:rsidRPr="00354090">
              <w:rPr>
                <w:color w:val="000000"/>
                <w:lang w:val="nl-NL"/>
              </w:rPr>
              <w:t>levkovorin (75 mg/m</w:t>
            </w:r>
            <w:r w:rsidRPr="00354090">
              <w:rPr>
                <w:color w:val="000000"/>
                <w:vertAlign w:val="superscript"/>
                <w:lang w:val="nl-NL"/>
              </w:rPr>
              <w:t>2</w:t>
            </w:r>
            <w:r w:rsidRPr="00354090">
              <w:rPr>
                <w:color w:val="000000"/>
                <w:lang w:val="nl-NL"/>
              </w:rPr>
              <w:t xml:space="preserve"> 36 ur po začetku, i.v.; 15 mg/m</w:t>
            </w:r>
            <w:r w:rsidRPr="00354090">
              <w:rPr>
                <w:color w:val="000000"/>
                <w:vertAlign w:val="superscript"/>
                <w:lang w:val="nl-NL"/>
              </w:rPr>
              <w:t>2</w:t>
            </w:r>
            <w:r w:rsidRPr="00354090">
              <w:rPr>
                <w:color w:val="000000"/>
                <w:lang w:val="nl-NL"/>
              </w:rPr>
              <w:t xml:space="preserve"> i.v. ali peroralno vsakih 6 ur x 6 odmerkov) iii: 2., 3., 16. in 17. dan</w:t>
            </w:r>
          </w:p>
          <w:p w14:paraId="4740EB32" w14:textId="77777777" w:rsidR="00FC6E42" w:rsidRPr="00354090" w:rsidRDefault="00FC6E42" w:rsidP="00887167">
            <w:pPr>
              <w:pStyle w:val="EndnoteText"/>
              <w:widowControl w:val="0"/>
              <w:rPr>
                <w:color w:val="000000"/>
                <w:lang w:val="nl-NL"/>
              </w:rPr>
            </w:pPr>
            <w:r w:rsidRPr="00354090">
              <w:rPr>
                <w:color w:val="000000"/>
                <w:lang w:val="nl-NL"/>
              </w:rPr>
              <w:t>trojno i.t. zdravljenje (prilagojeno na starost): 1. in 22. dan</w:t>
            </w:r>
          </w:p>
          <w:p w14:paraId="208BA6BF" w14:textId="77777777" w:rsidR="00FC6E42" w:rsidRPr="004A59B1" w:rsidRDefault="00FC6E42" w:rsidP="00887167">
            <w:pPr>
              <w:pStyle w:val="EndnoteText"/>
              <w:widowControl w:val="0"/>
              <w:rPr>
                <w:color w:val="000000"/>
                <w:lang w:val="es-ES"/>
              </w:rPr>
            </w:pPr>
            <w:r w:rsidRPr="004A59B1">
              <w:rPr>
                <w:color w:val="000000"/>
                <w:lang w:val="es-ES"/>
              </w:rPr>
              <w:t>VP-16 (100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22.</w:t>
            </w:r>
            <w:r w:rsidRPr="004A59B1">
              <w:rPr>
                <w:color w:val="000000"/>
                <w:lang w:val="es-ES"/>
              </w:rPr>
              <w:noBreakHyphen/>
              <w:t>26. dan</w:t>
            </w:r>
          </w:p>
          <w:p w14:paraId="2888AF1A" w14:textId="77777777" w:rsidR="00FC6E42" w:rsidRPr="004A59B1" w:rsidRDefault="00FC6E42" w:rsidP="00887167">
            <w:pPr>
              <w:pStyle w:val="EndnoteText"/>
              <w:widowControl w:val="0"/>
              <w:rPr>
                <w:color w:val="000000"/>
                <w:lang w:val="es-ES"/>
              </w:rPr>
            </w:pPr>
            <w:r w:rsidRPr="004A59B1">
              <w:rPr>
                <w:color w:val="000000"/>
                <w:lang w:val="es-ES"/>
              </w:rPr>
              <w:t>CPM (300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22.</w:t>
            </w:r>
            <w:r w:rsidRPr="004A59B1">
              <w:rPr>
                <w:color w:val="000000"/>
                <w:lang w:val="es-ES"/>
              </w:rPr>
              <w:noBreakHyphen/>
              <w:t>26. dan</w:t>
            </w:r>
          </w:p>
          <w:p w14:paraId="1EB23763" w14:textId="77777777" w:rsidR="00FC6E42" w:rsidRPr="004A59B1" w:rsidRDefault="00FC6E42" w:rsidP="00887167">
            <w:pPr>
              <w:pStyle w:val="EndnoteText"/>
              <w:widowControl w:val="0"/>
              <w:rPr>
                <w:color w:val="000000"/>
                <w:lang w:val="es-ES"/>
              </w:rPr>
            </w:pPr>
            <w:r w:rsidRPr="004A59B1">
              <w:rPr>
                <w:color w:val="000000"/>
                <w:lang w:val="es-ES"/>
              </w:rPr>
              <w:t>MESNA (150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22.</w:t>
            </w:r>
            <w:r w:rsidRPr="004A59B1">
              <w:rPr>
                <w:color w:val="000000"/>
                <w:lang w:val="es-ES"/>
              </w:rPr>
              <w:noBreakHyphen/>
              <w:t>26. dan</w:t>
            </w:r>
          </w:p>
          <w:p w14:paraId="36039A9F" w14:textId="77777777" w:rsidR="00FC6E42" w:rsidRPr="004A59B1" w:rsidRDefault="00FC6E42" w:rsidP="00887167">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 xml:space="preserve">g/kg, s.c.):27.-36. dan </w:t>
            </w:r>
            <w:proofErr w:type="spellStart"/>
            <w:r w:rsidRPr="004A59B1">
              <w:rPr>
                <w:color w:val="000000"/>
                <w:lang w:val="es-ES"/>
              </w:rPr>
              <w:t>o</w:t>
            </w:r>
            <w:r w:rsidRPr="004A59B1">
              <w:rPr>
                <w:lang w:val="es-ES"/>
              </w:rPr>
              <w:t>ziroma</w:t>
            </w:r>
            <w:proofErr w:type="spellEnd"/>
            <w:r w:rsidRPr="004A59B1">
              <w:rPr>
                <w:lang w:val="es-ES"/>
              </w:rPr>
              <w:t xml:space="preserve"> </w:t>
            </w:r>
            <w:r w:rsidRPr="004A59B1">
              <w:rPr>
                <w:color w:val="000000"/>
                <w:lang w:val="es-ES"/>
              </w:rPr>
              <w:t xml:space="preserve">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434F8E71" w14:textId="77777777" w:rsidR="00FC6E42" w:rsidRPr="004A59B1" w:rsidRDefault="00FC6E42" w:rsidP="00887167">
            <w:pPr>
              <w:pStyle w:val="EndnoteText"/>
              <w:widowControl w:val="0"/>
              <w:rPr>
                <w:color w:val="000000"/>
                <w:lang w:val="es-ES"/>
              </w:rPr>
            </w:pPr>
            <w:r w:rsidRPr="004A59B1">
              <w:rPr>
                <w:color w:val="000000"/>
                <w:lang w:val="es-ES"/>
              </w:rPr>
              <w:t>ARA-C (3 g/m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vsakih</w:t>
            </w:r>
            <w:proofErr w:type="spellEnd"/>
            <w:r w:rsidRPr="004A59B1">
              <w:rPr>
                <w:color w:val="000000"/>
                <w:lang w:val="es-ES"/>
              </w:rPr>
              <w:t xml:space="preserve"> 12 </w:t>
            </w:r>
            <w:proofErr w:type="spellStart"/>
            <w:r w:rsidRPr="004A59B1">
              <w:rPr>
                <w:color w:val="000000"/>
                <w:lang w:val="es-ES"/>
              </w:rPr>
              <w:t>ur</w:t>
            </w:r>
            <w:proofErr w:type="spellEnd"/>
            <w:r w:rsidRPr="004A59B1">
              <w:rPr>
                <w:color w:val="000000"/>
                <w:lang w:val="es-ES"/>
              </w:rPr>
              <w:t xml:space="preserve">, </w:t>
            </w:r>
            <w:proofErr w:type="spellStart"/>
            <w:r w:rsidRPr="004A59B1">
              <w:rPr>
                <w:color w:val="000000"/>
                <w:lang w:val="es-ES"/>
              </w:rPr>
              <w:t>i.v</w:t>
            </w:r>
            <w:proofErr w:type="spellEnd"/>
            <w:r w:rsidRPr="004A59B1">
              <w:rPr>
                <w:color w:val="000000"/>
                <w:lang w:val="es-ES"/>
              </w:rPr>
              <w:t>.): 43. in 44. dan</w:t>
            </w:r>
          </w:p>
          <w:p w14:paraId="5E18663B" w14:textId="77777777" w:rsidR="00FC6E42" w:rsidRPr="004A59B1" w:rsidRDefault="00FC6E42" w:rsidP="00887167">
            <w:pPr>
              <w:pStyle w:val="EndnoteText"/>
              <w:widowControl w:val="0"/>
              <w:rPr>
                <w:color w:val="000000"/>
                <w:lang w:val="es-ES"/>
              </w:rPr>
            </w:pPr>
            <w:r w:rsidRPr="004A59B1">
              <w:rPr>
                <w:color w:val="000000"/>
                <w:lang w:val="es-ES"/>
              </w:rPr>
              <w:t>L-ASP (6000 i.e./m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i.m</w:t>
            </w:r>
            <w:proofErr w:type="spellEnd"/>
            <w:r w:rsidRPr="004A59B1">
              <w:rPr>
                <w:color w:val="000000"/>
                <w:lang w:val="es-ES"/>
              </w:rPr>
              <w:t>.): 44. dan</w:t>
            </w:r>
          </w:p>
        </w:tc>
      </w:tr>
      <w:tr w:rsidR="00FC6E42" w:rsidRPr="00C74BCF" w14:paraId="4817AEC4" w14:textId="77777777" w:rsidTr="00887167">
        <w:tc>
          <w:tcPr>
            <w:tcW w:w="2358" w:type="dxa"/>
          </w:tcPr>
          <w:p w14:paraId="2C15EB2D" w14:textId="77777777" w:rsidR="00FC6E42" w:rsidRPr="004A59B1" w:rsidRDefault="00FC6E42" w:rsidP="00887167">
            <w:pPr>
              <w:pStyle w:val="EndnoteText"/>
              <w:widowControl w:val="0"/>
              <w:rPr>
                <w:color w:val="000000"/>
              </w:rPr>
            </w:pPr>
            <w:r w:rsidRPr="004A59B1">
              <w:rPr>
                <w:color w:val="000000"/>
              </w:rPr>
              <w:t>2. </w:t>
            </w:r>
            <w:proofErr w:type="spellStart"/>
            <w:r w:rsidRPr="004A59B1">
              <w:rPr>
                <w:color w:val="000000"/>
              </w:rPr>
              <w:t>reindukcijski</w:t>
            </w:r>
            <w:proofErr w:type="spellEnd"/>
            <w:r w:rsidRPr="004A59B1">
              <w:rPr>
                <w:color w:val="000000"/>
              </w:rPr>
              <w:t xml:space="preserve"> </w:t>
            </w:r>
            <w:proofErr w:type="spellStart"/>
            <w:r w:rsidRPr="004A59B1">
              <w:rPr>
                <w:color w:val="000000"/>
              </w:rPr>
              <w:t>blok</w:t>
            </w:r>
            <w:proofErr w:type="spellEnd"/>
          </w:p>
          <w:p w14:paraId="5FEBE9EC" w14:textId="77777777" w:rsidR="00FC6E42" w:rsidRPr="004A59B1" w:rsidRDefault="00FC6E42" w:rsidP="00887167">
            <w:pPr>
              <w:pStyle w:val="EndnoteText"/>
              <w:widowControl w:val="0"/>
              <w:rPr>
                <w:color w:val="000000"/>
              </w:rPr>
            </w:pPr>
            <w:r w:rsidRPr="004A59B1">
              <w:rPr>
                <w:color w:val="000000"/>
              </w:rPr>
              <w:t>(3 </w:t>
            </w:r>
            <w:proofErr w:type="spellStart"/>
            <w:r w:rsidRPr="004A59B1">
              <w:rPr>
                <w:color w:val="000000"/>
              </w:rPr>
              <w:t>tedne</w:t>
            </w:r>
            <w:proofErr w:type="spellEnd"/>
            <w:r w:rsidRPr="004A59B1">
              <w:rPr>
                <w:color w:val="000000"/>
              </w:rPr>
              <w:t>)</w:t>
            </w:r>
          </w:p>
        </w:tc>
        <w:tc>
          <w:tcPr>
            <w:tcW w:w="6929" w:type="dxa"/>
          </w:tcPr>
          <w:p w14:paraId="7879F4FF" w14:textId="77777777" w:rsidR="00FC6E42" w:rsidRPr="00354090" w:rsidRDefault="00FC6E42" w:rsidP="00887167">
            <w:pPr>
              <w:pStyle w:val="EndnoteText"/>
              <w:widowControl w:val="0"/>
              <w:rPr>
                <w:color w:val="000000"/>
                <w:lang w:val="nl-NL"/>
              </w:rPr>
            </w:pPr>
            <w:r w:rsidRPr="00354090">
              <w:rPr>
                <w:color w:val="000000"/>
                <w:lang w:val="nl-NL"/>
              </w:rPr>
              <w:t>VCR (1,5 mg/m</w:t>
            </w:r>
            <w:r w:rsidRPr="00354090">
              <w:rPr>
                <w:color w:val="000000"/>
                <w:vertAlign w:val="superscript"/>
                <w:lang w:val="nl-NL"/>
              </w:rPr>
              <w:t>2</w:t>
            </w:r>
            <w:r w:rsidRPr="00354090">
              <w:rPr>
                <w:color w:val="000000"/>
                <w:lang w:val="nl-NL"/>
              </w:rPr>
              <w:t>/dan, i.v.): 1., 8. in 15. dan</w:t>
            </w:r>
          </w:p>
          <w:p w14:paraId="79B8DAE9" w14:textId="77777777" w:rsidR="00FC6E42" w:rsidRPr="00354090" w:rsidRDefault="00FC6E42" w:rsidP="00887167">
            <w:pPr>
              <w:pStyle w:val="EndnoteText"/>
              <w:widowControl w:val="0"/>
              <w:rPr>
                <w:color w:val="000000"/>
                <w:lang w:val="nl-NL"/>
              </w:rPr>
            </w:pPr>
            <w:r w:rsidRPr="00354090">
              <w:rPr>
                <w:color w:val="000000"/>
                <w:lang w:val="nl-NL"/>
              </w:rPr>
              <w:t>DAUN (45 mg/m</w:t>
            </w:r>
            <w:r w:rsidRPr="00354090">
              <w:rPr>
                <w:color w:val="000000"/>
                <w:vertAlign w:val="superscript"/>
                <w:lang w:val="nl-NL"/>
              </w:rPr>
              <w:t>2</w:t>
            </w:r>
            <w:r w:rsidRPr="00354090">
              <w:rPr>
                <w:color w:val="000000"/>
                <w:lang w:val="nl-NL"/>
              </w:rPr>
              <w:t>/dan bolus, i.v.): 1. in 2. dan</w:t>
            </w:r>
          </w:p>
          <w:p w14:paraId="43B31BA6" w14:textId="77777777" w:rsidR="00FC6E42" w:rsidRPr="00354090" w:rsidRDefault="00FC6E42" w:rsidP="00887167">
            <w:pPr>
              <w:pStyle w:val="EndnoteText"/>
              <w:widowControl w:val="0"/>
              <w:rPr>
                <w:color w:val="000000"/>
                <w:lang w:val="nl-NL"/>
              </w:rPr>
            </w:pPr>
            <w:r w:rsidRPr="00354090">
              <w:rPr>
                <w:color w:val="000000"/>
                <w:lang w:val="nl-NL"/>
              </w:rPr>
              <w:t>CPM (250 mg/m</w:t>
            </w:r>
            <w:r w:rsidRPr="00354090">
              <w:rPr>
                <w:color w:val="000000"/>
                <w:vertAlign w:val="superscript"/>
                <w:lang w:val="nl-NL"/>
              </w:rPr>
              <w:t>2</w:t>
            </w:r>
            <w:r w:rsidRPr="00354090">
              <w:rPr>
                <w:color w:val="000000"/>
                <w:lang w:val="nl-NL"/>
              </w:rPr>
              <w:t>/odmerek vsakih 12 ur x 4 odmerki, i.v.): 3. in 4. dan</w:t>
            </w:r>
          </w:p>
          <w:p w14:paraId="493884A6" w14:textId="77777777" w:rsidR="00FC6E42" w:rsidRPr="004A59B1" w:rsidRDefault="00FC6E42" w:rsidP="00887167">
            <w:pPr>
              <w:pStyle w:val="EndnoteText"/>
              <w:widowControl w:val="0"/>
              <w:rPr>
                <w:color w:val="000000"/>
                <w:lang w:val="es-ES"/>
              </w:rPr>
            </w:pPr>
            <w:r w:rsidRPr="004A59B1">
              <w:rPr>
                <w:color w:val="000000"/>
                <w:lang w:val="es-ES"/>
              </w:rPr>
              <w:t>PEG-ASP (2500 i.e./m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i.m</w:t>
            </w:r>
            <w:proofErr w:type="spellEnd"/>
            <w:r w:rsidRPr="004A59B1">
              <w:rPr>
                <w:color w:val="000000"/>
                <w:lang w:val="es-ES"/>
              </w:rPr>
              <w:t>.): 4. dan</w:t>
            </w:r>
          </w:p>
          <w:p w14:paraId="1845A9E0" w14:textId="77777777" w:rsidR="00FC6E42" w:rsidRPr="004A59B1" w:rsidRDefault="00FC6E42" w:rsidP="00887167">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 xml:space="preserve">g/kg, s.c.):5.-14. dan </w:t>
            </w:r>
            <w:proofErr w:type="spellStart"/>
            <w:r w:rsidRPr="004A59B1">
              <w:rPr>
                <w:color w:val="000000"/>
                <w:lang w:val="es-ES"/>
              </w:rPr>
              <w:t>o</w:t>
            </w:r>
            <w:r w:rsidRPr="004A59B1">
              <w:rPr>
                <w:lang w:val="es-ES"/>
              </w:rPr>
              <w:t>ziroma</w:t>
            </w:r>
            <w:proofErr w:type="spellEnd"/>
            <w:r w:rsidRPr="004A59B1">
              <w:rPr>
                <w:lang w:val="es-ES"/>
              </w:rPr>
              <w:t xml:space="preserve"> </w:t>
            </w:r>
            <w:r w:rsidRPr="004A59B1">
              <w:rPr>
                <w:color w:val="000000"/>
                <w:lang w:val="es-ES"/>
              </w:rPr>
              <w:t xml:space="preserve">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4392BA7C" w14:textId="77777777" w:rsidR="00FC6E42" w:rsidRPr="004A59B1" w:rsidRDefault="00FC6E42" w:rsidP="00887167">
            <w:pPr>
              <w:pStyle w:val="EndnoteText"/>
              <w:widowControl w:val="0"/>
              <w:rPr>
                <w:color w:val="000000"/>
                <w:lang w:val="es-ES"/>
              </w:rPr>
            </w:pPr>
            <w:proofErr w:type="spellStart"/>
            <w:r w:rsidRPr="004A59B1">
              <w:rPr>
                <w:color w:val="000000"/>
                <w:lang w:val="es-ES"/>
              </w:rPr>
              <w:t>trojno</w:t>
            </w:r>
            <w:proofErr w:type="spellEnd"/>
            <w:r w:rsidRPr="004A59B1">
              <w:rPr>
                <w:color w:val="000000"/>
                <w:lang w:val="es-ES"/>
              </w:rPr>
              <w:t xml:space="preserve"> </w:t>
            </w:r>
            <w:proofErr w:type="spellStart"/>
            <w:r w:rsidRPr="004A59B1">
              <w:rPr>
                <w:color w:val="000000"/>
                <w:lang w:val="es-ES"/>
              </w:rPr>
              <w:t>i.t</w:t>
            </w:r>
            <w:proofErr w:type="spellEnd"/>
            <w:r w:rsidRPr="004A59B1">
              <w:rPr>
                <w:color w:val="000000"/>
                <w:lang w:val="es-ES"/>
              </w:rPr>
              <w:t xml:space="preserve">. </w:t>
            </w:r>
            <w:proofErr w:type="spellStart"/>
            <w:r w:rsidRPr="004A59B1">
              <w:rPr>
                <w:color w:val="000000"/>
                <w:lang w:val="es-ES"/>
              </w:rPr>
              <w:t>zdravljenje</w:t>
            </w:r>
            <w:proofErr w:type="spellEnd"/>
            <w:r w:rsidRPr="004A59B1">
              <w:rPr>
                <w:color w:val="000000"/>
                <w:lang w:val="es-ES"/>
              </w:rPr>
              <w:t xml:space="preserve"> (</w:t>
            </w:r>
            <w:proofErr w:type="spellStart"/>
            <w:r w:rsidRPr="004A59B1">
              <w:rPr>
                <w:color w:val="000000"/>
                <w:lang w:val="es-ES"/>
              </w:rPr>
              <w:t>prilagojeno</w:t>
            </w:r>
            <w:proofErr w:type="spellEnd"/>
            <w:r w:rsidRPr="004A59B1">
              <w:rPr>
                <w:color w:val="000000"/>
                <w:lang w:val="es-ES"/>
              </w:rPr>
              <w:t xml:space="preserve"> </w:t>
            </w:r>
            <w:proofErr w:type="spellStart"/>
            <w:r w:rsidRPr="004A59B1">
              <w:rPr>
                <w:color w:val="000000"/>
                <w:lang w:val="es-ES"/>
              </w:rPr>
              <w:t>na</w:t>
            </w:r>
            <w:proofErr w:type="spellEnd"/>
            <w:r w:rsidRPr="004A59B1">
              <w:rPr>
                <w:color w:val="000000"/>
                <w:lang w:val="es-ES"/>
              </w:rPr>
              <w:t xml:space="preserve"> </w:t>
            </w:r>
            <w:proofErr w:type="spellStart"/>
            <w:r w:rsidRPr="004A59B1">
              <w:rPr>
                <w:color w:val="000000"/>
                <w:lang w:val="es-ES"/>
              </w:rPr>
              <w:t>starost</w:t>
            </w:r>
            <w:proofErr w:type="spellEnd"/>
            <w:r w:rsidRPr="004A59B1">
              <w:rPr>
                <w:color w:val="000000"/>
                <w:lang w:val="es-ES"/>
              </w:rPr>
              <w:t>): 1. in 15. </w:t>
            </w:r>
            <w:r w:rsidRPr="004A59B1">
              <w:rPr>
                <w:lang w:val="es-ES"/>
              </w:rPr>
              <w:t>dan</w:t>
            </w:r>
          </w:p>
          <w:p w14:paraId="6F090527" w14:textId="77777777" w:rsidR="00FC6E42" w:rsidRPr="004A59B1" w:rsidRDefault="00FC6E42" w:rsidP="00887167">
            <w:pPr>
              <w:pStyle w:val="EndnoteText"/>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1.</w:t>
            </w:r>
            <w:r w:rsidRPr="004A59B1">
              <w:rPr>
                <w:color w:val="000000"/>
                <w:lang w:val="es-ES"/>
              </w:rPr>
              <w:noBreakHyphen/>
              <w:t>7. dan in 15.</w:t>
            </w:r>
            <w:r w:rsidRPr="004A59B1">
              <w:rPr>
                <w:color w:val="000000"/>
                <w:lang w:val="es-ES"/>
              </w:rPr>
              <w:noBreakHyphen/>
              <w:t>21. dan</w:t>
            </w:r>
          </w:p>
        </w:tc>
      </w:tr>
      <w:tr w:rsidR="00FC6E42" w:rsidRPr="00A900D6" w14:paraId="369B675E" w14:textId="77777777" w:rsidTr="00887167">
        <w:tc>
          <w:tcPr>
            <w:tcW w:w="2358" w:type="dxa"/>
          </w:tcPr>
          <w:p w14:paraId="4F9869F2" w14:textId="77777777" w:rsidR="00FC6E42" w:rsidRPr="004A59B1" w:rsidRDefault="00FC6E42" w:rsidP="00887167">
            <w:pPr>
              <w:pStyle w:val="EndnoteText"/>
              <w:widowControl w:val="0"/>
              <w:rPr>
                <w:color w:val="000000"/>
              </w:rPr>
            </w:pPr>
            <w:r w:rsidRPr="004A59B1">
              <w:rPr>
                <w:color w:val="000000"/>
              </w:rPr>
              <w:t xml:space="preserve">2. </w:t>
            </w:r>
            <w:proofErr w:type="spellStart"/>
            <w:r w:rsidRPr="004A59B1">
              <w:rPr>
                <w:color w:val="000000"/>
              </w:rPr>
              <w:t>intenzifikacijski</w:t>
            </w:r>
            <w:proofErr w:type="spellEnd"/>
            <w:r w:rsidRPr="004A59B1">
              <w:rPr>
                <w:color w:val="000000"/>
              </w:rPr>
              <w:t xml:space="preserve"> </w:t>
            </w:r>
            <w:proofErr w:type="spellStart"/>
            <w:r w:rsidRPr="004A59B1">
              <w:rPr>
                <w:color w:val="000000"/>
              </w:rPr>
              <w:t>blok</w:t>
            </w:r>
            <w:proofErr w:type="spellEnd"/>
            <w:r w:rsidRPr="004A59B1">
              <w:rPr>
                <w:color w:val="000000"/>
              </w:rPr>
              <w:t xml:space="preserve"> </w:t>
            </w:r>
          </w:p>
          <w:p w14:paraId="25255377" w14:textId="77777777" w:rsidR="00FC6E42" w:rsidRPr="004A59B1" w:rsidRDefault="00FC6E42" w:rsidP="00887167">
            <w:pPr>
              <w:pStyle w:val="EndnoteText"/>
              <w:widowControl w:val="0"/>
              <w:rPr>
                <w:color w:val="000000"/>
              </w:rPr>
            </w:pPr>
            <w:r w:rsidRPr="004A59B1">
              <w:rPr>
                <w:color w:val="000000"/>
              </w:rPr>
              <w:t>(9 </w:t>
            </w:r>
            <w:proofErr w:type="spellStart"/>
            <w:r w:rsidRPr="004A59B1">
              <w:rPr>
                <w:color w:val="000000"/>
              </w:rPr>
              <w:t>tednov</w:t>
            </w:r>
            <w:proofErr w:type="spellEnd"/>
            <w:r w:rsidRPr="004A59B1">
              <w:rPr>
                <w:color w:val="000000"/>
              </w:rPr>
              <w:t>)</w:t>
            </w:r>
          </w:p>
        </w:tc>
        <w:tc>
          <w:tcPr>
            <w:tcW w:w="6929" w:type="dxa"/>
          </w:tcPr>
          <w:p w14:paraId="23FFBAF3" w14:textId="77777777" w:rsidR="00FC6E42" w:rsidRPr="00354090" w:rsidRDefault="00FC6E42" w:rsidP="00887167">
            <w:pPr>
              <w:pStyle w:val="EndnoteText"/>
              <w:widowControl w:val="0"/>
              <w:rPr>
                <w:color w:val="000000"/>
                <w:lang w:val="nl-NL"/>
              </w:rPr>
            </w:pPr>
            <w:r w:rsidRPr="00354090">
              <w:rPr>
                <w:color w:val="000000"/>
                <w:lang w:val="nl-NL"/>
              </w:rPr>
              <w:t>metotreksat (5 g/m</w:t>
            </w:r>
            <w:r w:rsidRPr="00354090">
              <w:rPr>
                <w:color w:val="000000"/>
                <w:vertAlign w:val="superscript"/>
                <w:lang w:val="nl-NL"/>
              </w:rPr>
              <w:t>2</w:t>
            </w:r>
            <w:r w:rsidRPr="00354090">
              <w:rPr>
                <w:color w:val="000000"/>
                <w:lang w:val="nl-NL"/>
              </w:rPr>
              <w:t xml:space="preserve"> v času 24 ur, i.v.): 1. in 15. dan</w:t>
            </w:r>
          </w:p>
          <w:p w14:paraId="24B3B107" w14:textId="77777777" w:rsidR="00FC6E42" w:rsidRPr="00354090" w:rsidRDefault="00FC6E42" w:rsidP="00887167">
            <w:pPr>
              <w:pStyle w:val="EndnoteText"/>
              <w:widowControl w:val="0"/>
              <w:rPr>
                <w:color w:val="000000"/>
                <w:lang w:val="nl-NL"/>
              </w:rPr>
            </w:pPr>
            <w:r w:rsidRPr="00354090">
              <w:rPr>
                <w:color w:val="000000"/>
                <w:lang w:val="nl-NL"/>
              </w:rPr>
              <w:t>levkovorin (75 mg/m</w:t>
            </w:r>
            <w:r w:rsidRPr="00354090">
              <w:rPr>
                <w:color w:val="000000"/>
                <w:vertAlign w:val="superscript"/>
                <w:lang w:val="nl-NL"/>
              </w:rPr>
              <w:t>2</w:t>
            </w:r>
            <w:r w:rsidRPr="00354090">
              <w:rPr>
                <w:color w:val="000000"/>
                <w:lang w:val="nl-NL"/>
              </w:rPr>
              <w:t xml:space="preserve"> 36 ur po začetku, i.v.; 15 mg/m</w:t>
            </w:r>
            <w:r w:rsidRPr="00354090">
              <w:rPr>
                <w:color w:val="000000"/>
                <w:vertAlign w:val="superscript"/>
                <w:lang w:val="nl-NL"/>
              </w:rPr>
              <w:t>2</w:t>
            </w:r>
            <w:r w:rsidRPr="00354090">
              <w:rPr>
                <w:color w:val="000000"/>
                <w:lang w:val="nl-NL"/>
              </w:rPr>
              <w:t xml:space="preserve"> i.v. ali peroralno vsakih 6 ur x 6 odmerkov) iii: 2., 3., 16. in 17. </w:t>
            </w:r>
            <w:r w:rsidRPr="00354090">
              <w:rPr>
                <w:lang w:val="nl-NL"/>
              </w:rPr>
              <w:t>dan</w:t>
            </w:r>
          </w:p>
          <w:p w14:paraId="1C9B2E97" w14:textId="77777777" w:rsidR="00FC6E42" w:rsidRPr="00354090" w:rsidRDefault="00FC6E42" w:rsidP="00887167">
            <w:pPr>
              <w:pStyle w:val="EndnoteText"/>
              <w:widowControl w:val="0"/>
              <w:rPr>
                <w:color w:val="000000"/>
                <w:lang w:val="nl-NL"/>
              </w:rPr>
            </w:pPr>
            <w:r w:rsidRPr="00354090">
              <w:rPr>
                <w:color w:val="000000"/>
                <w:lang w:val="nl-NL"/>
              </w:rPr>
              <w:t>trojno i.t. zdravljenje (prilagojeno na starost): 1. in 22. </w:t>
            </w:r>
            <w:r w:rsidRPr="00354090">
              <w:rPr>
                <w:lang w:val="nl-NL"/>
              </w:rPr>
              <w:t>dan</w:t>
            </w:r>
          </w:p>
          <w:p w14:paraId="0857108E" w14:textId="77777777" w:rsidR="00FC6E42" w:rsidRPr="004A59B1" w:rsidRDefault="00FC6E42" w:rsidP="00887167">
            <w:pPr>
              <w:pStyle w:val="EndnoteText"/>
              <w:widowControl w:val="0"/>
              <w:rPr>
                <w:color w:val="000000"/>
                <w:lang w:val="es-ES"/>
              </w:rPr>
            </w:pPr>
            <w:r w:rsidRPr="004A59B1">
              <w:rPr>
                <w:color w:val="000000"/>
                <w:lang w:val="es-ES"/>
              </w:rPr>
              <w:t>VP-16 (100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22.</w:t>
            </w:r>
            <w:r w:rsidRPr="004A59B1">
              <w:rPr>
                <w:color w:val="000000"/>
                <w:lang w:val="es-ES"/>
              </w:rPr>
              <w:noBreakHyphen/>
              <w:t>26. dan</w:t>
            </w:r>
          </w:p>
          <w:p w14:paraId="0F22C5D2" w14:textId="77777777" w:rsidR="00FC6E42" w:rsidRPr="004A59B1" w:rsidRDefault="00FC6E42" w:rsidP="00887167">
            <w:pPr>
              <w:pStyle w:val="EndnoteText"/>
              <w:widowControl w:val="0"/>
              <w:rPr>
                <w:color w:val="000000"/>
                <w:lang w:val="es-ES"/>
              </w:rPr>
            </w:pPr>
            <w:r w:rsidRPr="004A59B1">
              <w:rPr>
                <w:color w:val="000000"/>
                <w:lang w:val="es-ES"/>
              </w:rPr>
              <w:t>CPM (300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22.</w:t>
            </w:r>
            <w:r w:rsidRPr="004A59B1">
              <w:rPr>
                <w:color w:val="000000"/>
                <w:lang w:val="es-ES"/>
              </w:rPr>
              <w:noBreakHyphen/>
              <w:t>26. dan</w:t>
            </w:r>
          </w:p>
          <w:p w14:paraId="440BBF8A" w14:textId="77777777" w:rsidR="00FC6E42" w:rsidRPr="004A59B1" w:rsidRDefault="00FC6E42" w:rsidP="00887167">
            <w:pPr>
              <w:pStyle w:val="EndnoteText"/>
              <w:widowControl w:val="0"/>
              <w:rPr>
                <w:color w:val="000000"/>
                <w:lang w:val="es-ES"/>
              </w:rPr>
            </w:pPr>
            <w:r w:rsidRPr="004A59B1">
              <w:rPr>
                <w:color w:val="000000"/>
                <w:lang w:val="es-ES"/>
              </w:rPr>
              <w:t>MESNA (150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22.</w:t>
            </w:r>
            <w:r w:rsidRPr="004A59B1">
              <w:rPr>
                <w:color w:val="000000"/>
                <w:lang w:val="es-ES"/>
              </w:rPr>
              <w:noBreakHyphen/>
              <w:t>26. dan</w:t>
            </w:r>
          </w:p>
          <w:p w14:paraId="11BFD818" w14:textId="77777777" w:rsidR="00FC6E42" w:rsidRPr="004A59B1" w:rsidRDefault="00FC6E42" w:rsidP="00887167">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 xml:space="preserve">g/kg, s.c.): 27.-36. dan </w:t>
            </w:r>
            <w:proofErr w:type="spellStart"/>
            <w:r w:rsidRPr="004A59B1">
              <w:rPr>
                <w:color w:val="000000"/>
                <w:lang w:val="es-ES"/>
              </w:rPr>
              <w:t>o</w:t>
            </w:r>
            <w:r w:rsidRPr="004A59B1">
              <w:rPr>
                <w:lang w:val="es-ES"/>
              </w:rPr>
              <w:t>ziroma</w:t>
            </w:r>
            <w:proofErr w:type="spellEnd"/>
            <w:r w:rsidRPr="004A59B1">
              <w:rPr>
                <w:lang w:val="es-ES"/>
              </w:rPr>
              <w:t xml:space="preserve"> </w:t>
            </w:r>
            <w:r w:rsidRPr="004A59B1">
              <w:rPr>
                <w:color w:val="000000"/>
                <w:lang w:val="es-ES"/>
              </w:rPr>
              <w:t xml:space="preserve">do ANC &gt; 1500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doseženem</w:t>
            </w:r>
            <w:proofErr w:type="spellEnd"/>
            <w:r w:rsidRPr="004A59B1">
              <w:rPr>
                <w:color w:val="000000"/>
                <w:lang w:val="es-ES"/>
              </w:rPr>
              <w:t xml:space="preserve"> </w:t>
            </w:r>
            <w:proofErr w:type="spellStart"/>
            <w:r w:rsidRPr="004A59B1">
              <w:rPr>
                <w:color w:val="000000"/>
                <w:lang w:val="es-ES"/>
              </w:rPr>
              <w:t>najnižjem</w:t>
            </w:r>
            <w:proofErr w:type="spellEnd"/>
            <w:r w:rsidRPr="004A59B1">
              <w:rPr>
                <w:color w:val="000000"/>
                <w:lang w:val="es-ES"/>
              </w:rPr>
              <w:t xml:space="preserve"> </w:t>
            </w:r>
            <w:proofErr w:type="spellStart"/>
            <w:r w:rsidRPr="004A59B1">
              <w:rPr>
                <w:color w:val="000000"/>
                <w:lang w:val="es-ES"/>
              </w:rPr>
              <w:t>številu</w:t>
            </w:r>
            <w:proofErr w:type="spellEnd"/>
          </w:p>
          <w:p w14:paraId="07D1C4B9" w14:textId="77777777" w:rsidR="00FC6E42" w:rsidRPr="004A59B1" w:rsidRDefault="00FC6E42" w:rsidP="00887167">
            <w:pPr>
              <w:pStyle w:val="EndnoteText"/>
              <w:widowControl w:val="0"/>
              <w:rPr>
                <w:color w:val="000000"/>
                <w:lang w:val="es-ES"/>
              </w:rPr>
            </w:pPr>
            <w:r w:rsidRPr="004A59B1">
              <w:rPr>
                <w:color w:val="000000"/>
                <w:lang w:val="es-ES"/>
              </w:rPr>
              <w:t>ARA-C (3 g/m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vsakih</w:t>
            </w:r>
            <w:proofErr w:type="spellEnd"/>
            <w:r w:rsidRPr="004A59B1">
              <w:rPr>
                <w:color w:val="000000"/>
                <w:lang w:val="es-ES"/>
              </w:rPr>
              <w:t xml:space="preserve"> 12 </w:t>
            </w:r>
            <w:proofErr w:type="spellStart"/>
            <w:r w:rsidRPr="004A59B1">
              <w:rPr>
                <w:color w:val="000000"/>
                <w:lang w:val="es-ES"/>
              </w:rPr>
              <w:t>ur</w:t>
            </w:r>
            <w:proofErr w:type="spellEnd"/>
            <w:r w:rsidRPr="004A59B1">
              <w:rPr>
                <w:color w:val="000000"/>
                <w:lang w:val="es-ES"/>
              </w:rPr>
              <w:t xml:space="preserve">, </w:t>
            </w:r>
            <w:proofErr w:type="spellStart"/>
            <w:r w:rsidRPr="004A59B1">
              <w:rPr>
                <w:color w:val="000000"/>
                <w:lang w:val="es-ES"/>
              </w:rPr>
              <w:t>i.v</w:t>
            </w:r>
            <w:proofErr w:type="spellEnd"/>
            <w:r w:rsidRPr="004A59B1">
              <w:rPr>
                <w:color w:val="000000"/>
                <w:lang w:val="es-ES"/>
              </w:rPr>
              <w:t>.): 43. in 44. dan</w:t>
            </w:r>
          </w:p>
          <w:p w14:paraId="1574A2EF" w14:textId="77777777" w:rsidR="00FC6E42" w:rsidRPr="004A59B1" w:rsidRDefault="00FC6E42" w:rsidP="00887167">
            <w:pPr>
              <w:pStyle w:val="EndnoteText"/>
              <w:widowControl w:val="0"/>
              <w:rPr>
                <w:color w:val="000000"/>
                <w:lang w:val="es-ES"/>
              </w:rPr>
            </w:pPr>
            <w:r w:rsidRPr="004A59B1">
              <w:rPr>
                <w:color w:val="000000"/>
                <w:lang w:val="es-ES"/>
              </w:rPr>
              <w:t>L-ASP (6000 i.e./m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i.m</w:t>
            </w:r>
            <w:proofErr w:type="spellEnd"/>
            <w:r w:rsidRPr="004A59B1">
              <w:rPr>
                <w:color w:val="000000"/>
                <w:lang w:val="es-ES"/>
              </w:rPr>
              <w:t xml:space="preserve">.): 44. dan </w:t>
            </w:r>
          </w:p>
        </w:tc>
      </w:tr>
      <w:tr w:rsidR="00FC6E42" w:rsidRPr="00C74BCF" w14:paraId="19B0AF7A" w14:textId="77777777" w:rsidTr="00887167">
        <w:tc>
          <w:tcPr>
            <w:tcW w:w="2358" w:type="dxa"/>
          </w:tcPr>
          <w:p w14:paraId="02D95200" w14:textId="77777777" w:rsidR="00FC6E42" w:rsidRPr="004A59B1" w:rsidRDefault="00FC6E42" w:rsidP="00887167">
            <w:pPr>
              <w:pStyle w:val="EndnoteText"/>
              <w:widowControl w:val="0"/>
              <w:rPr>
                <w:color w:val="000000"/>
                <w:lang w:val="es-ES"/>
              </w:rPr>
            </w:pPr>
            <w:proofErr w:type="spellStart"/>
            <w:r w:rsidRPr="004A59B1">
              <w:rPr>
                <w:color w:val="000000"/>
                <w:lang w:val="es-ES"/>
              </w:rPr>
              <w:t>vzdrževalno</w:t>
            </w:r>
            <w:proofErr w:type="spellEnd"/>
            <w:r w:rsidRPr="004A59B1">
              <w:rPr>
                <w:color w:val="000000"/>
                <w:lang w:val="es-ES"/>
              </w:rPr>
              <w:t xml:space="preserve"> </w:t>
            </w:r>
            <w:proofErr w:type="spellStart"/>
            <w:r w:rsidRPr="004A59B1">
              <w:rPr>
                <w:color w:val="000000"/>
                <w:lang w:val="es-ES"/>
              </w:rPr>
              <w:t>zdravljenje</w:t>
            </w:r>
            <w:proofErr w:type="spellEnd"/>
          </w:p>
          <w:p w14:paraId="662B7D19" w14:textId="77777777" w:rsidR="00FC6E42" w:rsidRPr="004A59B1" w:rsidRDefault="00FC6E42" w:rsidP="00887167">
            <w:pPr>
              <w:pStyle w:val="EndnoteText"/>
              <w:widowControl w:val="0"/>
              <w:rPr>
                <w:color w:val="000000"/>
                <w:lang w:val="es-ES"/>
              </w:rPr>
            </w:pPr>
            <w:r w:rsidRPr="004A59B1">
              <w:rPr>
                <w:color w:val="000000"/>
                <w:lang w:val="es-ES"/>
              </w:rPr>
              <w:t xml:space="preserve">(8-tedenski </w:t>
            </w:r>
            <w:proofErr w:type="spellStart"/>
            <w:r w:rsidRPr="004A59B1">
              <w:rPr>
                <w:color w:val="000000"/>
                <w:lang w:val="es-ES"/>
              </w:rPr>
              <w:t>ciklusi</w:t>
            </w:r>
            <w:proofErr w:type="spellEnd"/>
            <w:r w:rsidRPr="004A59B1">
              <w:rPr>
                <w:color w:val="000000"/>
                <w:lang w:val="es-ES"/>
              </w:rPr>
              <w:t>)</w:t>
            </w:r>
          </w:p>
          <w:p w14:paraId="2D6B23A5" w14:textId="6009AB24" w:rsidR="00FC6E42" w:rsidRPr="004A59B1" w:rsidRDefault="00FC6E42" w:rsidP="00887167">
            <w:pPr>
              <w:pStyle w:val="EndnoteText"/>
              <w:widowControl w:val="0"/>
              <w:rPr>
                <w:color w:val="000000"/>
                <w:lang w:val="es-ES"/>
              </w:rPr>
            </w:pPr>
            <w:r w:rsidRPr="004A59B1">
              <w:rPr>
                <w:color w:val="000000"/>
                <w:lang w:val="es-ES"/>
              </w:rPr>
              <w:t>1.</w:t>
            </w:r>
            <w:r w:rsidRPr="004A59B1">
              <w:rPr>
                <w:color w:val="000000"/>
                <w:lang w:val="es-ES"/>
              </w:rPr>
              <w:noBreakHyphen/>
              <w:t xml:space="preserve">4. </w:t>
            </w:r>
            <w:proofErr w:type="spellStart"/>
            <w:r w:rsidRPr="004A59B1">
              <w:rPr>
                <w:color w:val="000000"/>
                <w:lang w:val="es-ES"/>
              </w:rPr>
              <w:t>ciklus</w:t>
            </w:r>
            <w:proofErr w:type="spellEnd"/>
          </w:p>
        </w:tc>
        <w:tc>
          <w:tcPr>
            <w:tcW w:w="6929" w:type="dxa"/>
          </w:tcPr>
          <w:p w14:paraId="02432937" w14:textId="77777777" w:rsidR="00FC6E42" w:rsidRPr="004A59B1" w:rsidRDefault="00FC6E42" w:rsidP="00887167">
            <w:pPr>
              <w:pStyle w:val="EndnoteText"/>
              <w:widowControl w:val="0"/>
              <w:rPr>
                <w:color w:val="000000"/>
                <w:lang w:val="es-ES"/>
              </w:rPr>
            </w:pPr>
            <w:r w:rsidRPr="004A59B1">
              <w:rPr>
                <w:color w:val="000000"/>
                <w:lang w:val="es-ES"/>
              </w:rPr>
              <w:t xml:space="preserve">MTX (5 g/m2 v </w:t>
            </w:r>
            <w:proofErr w:type="spellStart"/>
            <w:r w:rsidRPr="004A59B1">
              <w:rPr>
                <w:color w:val="000000"/>
                <w:lang w:val="es-ES"/>
              </w:rPr>
              <w:t>času</w:t>
            </w:r>
            <w:proofErr w:type="spellEnd"/>
            <w:r w:rsidRPr="004A59B1">
              <w:rPr>
                <w:color w:val="000000"/>
                <w:lang w:val="es-ES"/>
              </w:rPr>
              <w:t xml:space="preserve"> 24 </w:t>
            </w:r>
            <w:proofErr w:type="spellStart"/>
            <w:r w:rsidRPr="004A59B1">
              <w:rPr>
                <w:color w:val="000000"/>
                <w:lang w:val="es-ES"/>
              </w:rPr>
              <w:t>ur</w:t>
            </w:r>
            <w:proofErr w:type="spellEnd"/>
            <w:r w:rsidRPr="004A59B1">
              <w:rPr>
                <w:color w:val="000000"/>
                <w:lang w:val="es-ES"/>
              </w:rPr>
              <w:t xml:space="preserve">, </w:t>
            </w:r>
            <w:proofErr w:type="spellStart"/>
            <w:r w:rsidRPr="004A59B1">
              <w:rPr>
                <w:color w:val="000000"/>
                <w:lang w:val="es-ES"/>
              </w:rPr>
              <w:t>i.v</w:t>
            </w:r>
            <w:proofErr w:type="spellEnd"/>
            <w:r w:rsidRPr="004A59B1">
              <w:rPr>
                <w:color w:val="000000"/>
                <w:lang w:val="es-ES"/>
              </w:rPr>
              <w:t>.): 1. dan</w:t>
            </w:r>
          </w:p>
          <w:p w14:paraId="6590E644" w14:textId="77777777" w:rsidR="00FC6E42" w:rsidRPr="004A59B1" w:rsidRDefault="00FC6E42" w:rsidP="00887167">
            <w:pPr>
              <w:pStyle w:val="EndnoteText"/>
              <w:widowControl w:val="0"/>
              <w:rPr>
                <w:color w:val="000000"/>
                <w:lang w:val="es-ES"/>
              </w:rPr>
            </w:pPr>
            <w:proofErr w:type="spellStart"/>
            <w:r w:rsidRPr="004A59B1">
              <w:rPr>
                <w:color w:val="000000"/>
                <w:lang w:val="es-ES"/>
              </w:rPr>
              <w:t>levkovorin</w:t>
            </w:r>
            <w:proofErr w:type="spellEnd"/>
            <w:r w:rsidRPr="004A59B1">
              <w:rPr>
                <w:color w:val="000000"/>
                <w:lang w:val="es-ES"/>
              </w:rPr>
              <w:t xml:space="preserve"> (75 mg/m2 36 </w:t>
            </w:r>
            <w:proofErr w:type="spellStart"/>
            <w:r w:rsidRPr="004A59B1">
              <w:rPr>
                <w:color w:val="000000"/>
                <w:lang w:val="es-ES"/>
              </w:rPr>
              <w:t>ur</w:t>
            </w:r>
            <w:proofErr w:type="spellEnd"/>
            <w:r w:rsidRPr="004A59B1">
              <w:rPr>
                <w:color w:val="000000"/>
                <w:lang w:val="es-ES"/>
              </w:rPr>
              <w:t xml:space="preserve">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začetku</w:t>
            </w:r>
            <w:proofErr w:type="spellEnd"/>
            <w:r w:rsidRPr="004A59B1">
              <w:rPr>
                <w:color w:val="000000"/>
                <w:lang w:val="es-ES"/>
              </w:rPr>
              <w:t xml:space="preserve">, </w:t>
            </w:r>
            <w:proofErr w:type="spellStart"/>
            <w:r w:rsidRPr="004A59B1">
              <w:rPr>
                <w:color w:val="000000"/>
                <w:lang w:val="es-ES"/>
              </w:rPr>
              <w:t>i.v</w:t>
            </w:r>
            <w:proofErr w:type="spellEnd"/>
            <w:r w:rsidRPr="004A59B1">
              <w:rPr>
                <w:color w:val="000000"/>
                <w:lang w:val="es-ES"/>
              </w:rPr>
              <w:t xml:space="preserve">.; 15 mg/m2 </w:t>
            </w:r>
            <w:proofErr w:type="spellStart"/>
            <w:r w:rsidRPr="004A59B1">
              <w:rPr>
                <w:color w:val="000000"/>
                <w:lang w:val="es-ES"/>
              </w:rPr>
              <w:t>i.v</w:t>
            </w:r>
            <w:proofErr w:type="spellEnd"/>
            <w:r w:rsidRPr="004A59B1">
              <w:rPr>
                <w:color w:val="000000"/>
                <w:lang w:val="es-ES"/>
              </w:rPr>
              <w:t xml:space="preserve">. </w:t>
            </w:r>
            <w:proofErr w:type="spellStart"/>
            <w:r w:rsidRPr="004A59B1">
              <w:rPr>
                <w:color w:val="000000"/>
                <w:lang w:val="es-ES"/>
              </w:rPr>
              <w:t>ali</w:t>
            </w:r>
            <w:proofErr w:type="spellEnd"/>
            <w:r w:rsidRPr="004A59B1">
              <w:rPr>
                <w:color w:val="000000"/>
                <w:lang w:val="es-ES"/>
              </w:rPr>
              <w:t xml:space="preserve"> </w:t>
            </w:r>
            <w:proofErr w:type="spellStart"/>
            <w:r w:rsidRPr="004A59B1">
              <w:rPr>
                <w:color w:val="000000"/>
                <w:lang w:val="es-ES"/>
              </w:rPr>
              <w:t>peroralno</w:t>
            </w:r>
            <w:proofErr w:type="spellEnd"/>
            <w:r w:rsidRPr="004A59B1">
              <w:rPr>
                <w:color w:val="000000"/>
                <w:lang w:val="es-ES"/>
              </w:rPr>
              <w:t xml:space="preserve"> </w:t>
            </w:r>
            <w:proofErr w:type="spellStart"/>
            <w:r w:rsidRPr="004A59B1">
              <w:rPr>
                <w:color w:val="000000"/>
                <w:lang w:val="es-ES"/>
              </w:rPr>
              <w:t>vsakih</w:t>
            </w:r>
            <w:proofErr w:type="spellEnd"/>
            <w:r w:rsidRPr="004A59B1">
              <w:rPr>
                <w:color w:val="000000"/>
                <w:lang w:val="es-ES"/>
              </w:rPr>
              <w:t xml:space="preserve"> 6 </w:t>
            </w:r>
            <w:proofErr w:type="spellStart"/>
            <w:r w:rsidRPr="004A59B1">
              <w:rPr>
                <w:color w:val="000000"/>
                <w:lang w:val="es-ES"/>
              </w:rPr>
              <w:t>ur</w:t>
            </w:r>
            <w:proofErr w:type="spellEnd"/>
            <w:r w:rsidRPr="004A59B1">
              <w:rPr>
                <w:color w:val="000000"/>
                <w:lang w:val="es-ES"/>
              </w:rPr>
              <w:t xml:space="preserve"> x 6 </w:t>
            </w:r>
            <w:proofErr w:type="spellStart"/>
            <w:r w:rsidRPr="004A59B1">
              <w:rPr>
                <w:color w:val="000000"/>
                <w:lang w:val="es-ES"/>
              </w:rPr>
              <w:t>odmerkov</w:t>
            </w:r>
            <w:proofErr w:type="spellEnd"/>
            <w:r w:rsidRPr="004A59B1">
              <w:rPr>
                <w:color w:val="000000"/>
                <w:lang w:val="es-ES"/>
              </w:rPr>
              <w:t xml:space="preserve">) </w:t>
            </w:r>
            <w:proofErr w:type="spellStart"/>
            <w:r w:rsidRPr="004A59B1">
              <w:rPr>
                <w:color w:val="000000"/>
                <w:lang w:val="es-ES"/>
              </w:rPr>
              <w:t>iii</w:t>
            </w:r>
            <w:proofErr w:type="spellEnd"/>
            <w:r w:rsidRPr="004A59B1">
              <w:rPr>
                <w:color w:val="000000"/>
                <w:lang w:val="es-ES"/>
              </w:rPr>
              <w:t>: 2. in 3. dan</w:t>
            </w:r>
          </w:p>
          <w:p w14:paraId="02DE9CE5" w14:textId="77777777" w:rsidR="00FC6E42" w:rsidRPr="004A59B1" w:rsidRDefault="00FC6E42" w:rsidP="00887167">
            <w:pPr>
              <w:pStyle w:val="EndnoteText"/>
              <w:widowControl w:val="0"/>
              <w:rPr>
                <w:color w:val="000000"/>
                <w:lang w:val="es-ES"/>
              </w:rPr>
            </w:pPr>
            <w:proofErr w:type="spellStart"/>
            <w:r w:rsidRPr="004A59B1">
              <w:rPr>
                <w:color w:val="000000"/>
                <w:lang w:val="es-ES"/>
              </w:rPr>
              <w:t>trojno</w:t>
            </w:r>
            <w:proofErr w:type="spellEnd"/>
            <w:r w:rsidRPr="004A59B1">
              <w:rPr>
                <w:color w:val="000000"/>
                <w:lang w:val="es-ES"/>
              </w:rPr>
              <w:t xml:space="preserve"> </w:t>
            </w:r>
            <w:proofErr w:type="spellStart"/>
            <w:r w:rsidRPr="004A59B1">
              <w:rPr>
                <w:color w:val="000000"/>
                <w:lang w:val="es-ES"/>
              </w:rPr>
              <w:t>i.t</w:t>
            </w:r>
            <w:proofErr w:type="spellEnd"/>
            <w:r w:rsidRPr="004A59B1">
              <w:rPr>
                <w:color w:val="000000"/>
                <w:lang w:val="es-ES"/>
              </w:rPr>
              <w:t xml:space="preserve">. </w:t>
            </w:r>
            <w:proofErr w:type="spellStart"/>
            <w:r w:rsidRPr="004A59B1">
              <w:rPr>
                <w:color w:val="000000"/>
                <w:lang w:val="es-ES"/>
              </w:rPr>
              <w:t>zdravljenje</w:t>
            </w:r>
            <w:proofErr w:type="spellEnd"/>
            <w:r w:rsidRPr="004A59B1">
              <w:rPr>
                <w:color w:val="000000"/>
                <w:lang w:val="es-ES"/>
              </w:rPr>
              <w:t xml:space="preserve"> (</w:t>
            </w:r>
            <w:proofErr w:type="spellStart"/>
            <w:r w:rsidRPr="004A59B1">
              <w:rPr>
                <w:color w:val="000000"/>
                <w:lang w:val="es-ES"/>
              </w:rPr>
              <w:t>prilagojeno</w:t>
            </w:r>
            <w:proofErr w:type="spellEnd"/>
            <w:r w:rsidRPr="004A59B1">
              <w:rPr>
                <w:color w:val="000000"/>
                <w:lang w:val="es-ES"/>
              </w:rPr>
              <w:t xml:space="preserve"> </w:t>
            </w:r>
            <w:proofErr w:type="spellStart"/>
            <w:r w:rsidRPr="004A59B1">
              <w:rPr>
                <w:color w:val="000000"/>
                <w:lang w:val="es-ES"/>
              </w:rPr>
              <w:t>na</w:t>
            </w:r>
            <w:proofErr w:type="spellEnd"/>
            <w:r w:rsidRPr="004A59B1">
              <w:rPr>
                <w:color w:val="000000"/>
                <w:lang w:val="es-ES"/>
              </w:rPr>
              <w:t xml:space="preserve"> </w:t>
            </w:r>
            <w:proofErr w:type="spellStart"/>
            <w:r w:rsidRPr="004A59B1">
              <w:rPr>
                <w:color w:val="000000"/>
                <w:lang w:val="es-ES"/>
              </w:rPr>
              <w:t>starost</w:t>
            </w:r>
            <w:proofErr w:type="spellEnd"/>
            <w:r w:rsidRPr="004A59B1">
              <w:rPr>
                <w:color w:val="000000"/>
                <w:lang w:val="es-ES"/>
              </w:rPr>
              <w:t>): 1. in 29.dan</w:t>
            </w:r>
          </w:p>
          <w:p w14:paraId="3135ADAC" w14:textId="77777777" w:rsidR="00FC6E42" w:rsidRPr="004A59B1" w:rsidRDefault="00FC6E42" w:rsidP="00887167">
            <w:pPr>
              <w:pStyle w:val="EndnoteText"/>
              <w:widowControl w:val="0"/>
              <w:rPr>
                <w:color w:val="000000"/>
                <w:lang w:val="es-ES"/>
              </w:rPr>
            </w:pPr>
            <w:r w:rsidRPr="004A59B1">
              <w:rPr>
                <w:color w:val="000000"/>
                <w:lang w:val="es-ES"/>
              </w:rPr>
              <w:lastRenderedPageBreak/>
              <w:t>VCR (1,5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1. in 29. dan</w:t>
            </w:r>
          </w:p>
          <w:p w14:paraId="735466F7" w14:textId="77777777" w:rsidR="00FC6E42" w:rsidRPr="004A59B1" w:rsidRDefault="00FC6E42" w:rsidP="00887167">
            <w:pPr>
              <w:pStyle w:val="EndnoteText"/>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1.</w:t>
            </w:r>
            <w:r w:rsidRPr="004A59B1">
              <w:rPr>
                <w:color w:val="000000"/>
                <w:lang w:val="es-ES"/>
              </w:rPr>
              <w:noBreakHyphen/>
              <w:t>5. dan in 29.</w:t>
            </w:r>
            <w:r w:rsidRPr="004A59B1">
              <w:rPr>
                <w:color w:val="000000"/>
                <w:lang w:val="es-ES"/>
              </w:rPr>
              <w:noBreakHyphen/>
              <w:t>33. dan</w:t>
            </w:r>
          </w:p>
          <w:p w14:paraId="07FF0D84" w14:textId="77777777" w:rsidR="00FC6E42" w:rsidRPr="004A59B1" w:rsidRDefault="00FC6E42" w:rsidP="00887167">
            <w:pPr>
              <w:pStyle w:val="EndnoteText"/>
              <w:widowControl w:val="0"/>
              <w:rPr>
                <w:color w:val="000000"/>
                <w:lang w:val="es-ES"/>
              </w:rPr>
            </w:pPr>
            <w:r w:rsidRPr="004A59B1">
              <w:rPr>
                <w:color w:val="000000"/>
                <w:lang w:val="es-ES"/>
              </w:rPr>
              <w:t>6-MP (75 mg/m</w:t>
            </w:r>
            <w:r w:rsidRPr="00304E94">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8.-28. dan</w:t>
            </w:r>
          </w:p>
          <w:p w14:paraId="5EB63720" w14:textId="77777777" w:rsidR="00FC6E42" w:rsidRPr="004A59B1" w:rsidRDefault="00FC6E42" w:rsidP="00887167">
            <w:pPr>
              <w:pStyle w:val="EndnoteText"/>
              <w:widowControl w:val="0"/>
              <w:rPr>
                <w:color w:val="000000"/>
                <w:lang w:val="es-ES"/>
              </w:rPr>
            </w:pPr>
            <w:proofErr w:type="spellStart"/>
            <w:r w:rsidRPr="004A59B1">
              <w:rPr>
                <w:color w:val="000000"/>
                <w:lang w:val="es-ES"/>
              </w:rPr>
              <w:t>metotreksat</w:t>
            </w:r>
            <w:proofErr w:type="spellEnd"/>
            <w:r w:rsidRPr="004A59B1">
              <w:rPr>
                <w:color w:val="000000"/>
                <w:lang w:val="es-ES"/>
              </w:rPr>
              <w:t xml:space="preserve"> (20 mg/m</w:t>
            </w:r>
            <w:r w:rsidRPr="004A59B1">
              <w:rPr>
                <w:color w:val="000000"/>
                <w:vertAlign w:val="superscript"/>
                <w:lang w:val="es-ES"/>
              </w:rPr>
              <w:t>2</w:t>
            </w:r>
            <w:r w:rsidRPr="004A59B1">
              <w:rPr>
                <w:color w:val="000000"/>
                <w:lang w:val="es-ES"/>
              </w:rPr>
              <w:t>/</w:t>
            </w:r>
            <w:proofErr w:type="spellStart"/>
            <w:r w:rsidRPr="004A59B1">
              <w:rPr>
                <w:color w:val="000000"/>
                <w:lang w:val="es-ES"/>
              </w:rPr>
              <w:t>teden</w:t>
            </w:r>
            <w:proofErr w:type="spellEnd"/>
            <w:r w:rsidRPr="004A59B1">
              <w:rPr>
                <w:color w:val="000000"/>
                <w:lang w:val="es-ES"/>
              </w:rPr>
              <w:t xml:space="preserve">, </w:t>
            </w:r>
            <w:proofErr w:type="spellStart"/>
            <w:r w:rsidRPr="004A59B1">
              <w:rPr>
                <w:color w:val="000000"/>
                <w:lang w:val="es-ES"/>
              </w:rPr>
              <w:t>peroralno</w:t>
            </w:r>
            <w:proofErr w:type="spellEnd"/>
            <w:r w:rsidRPr="004A59B1">
              <w:rPr>
                <w:color w:val="000000"/>
                <w:lang w:val="es-ES"/>
              </w:rPr>
              <w:t>):8., 15. in 22. dan</w:t>
            </w:r>
          </w:p>
          <w:p w14:paraId="0F6DACFB" w14:textId="77777777" w:rsidR="00FC6E42" w:rsidRPr="004A59B1" w:rsidRDefault="00FC6E42" w:rsidP="00887167">
            <w:pPr>
              <w:pStyle w:val="EndnoteText"/>
              <w:widowControl w:val="0"/>
              <w:rPr>
                <w:color w:val="000000"/>
                <w:lang w:val="es-ES"/>
              </w:rPr>
            </w:pPr>
            <w:r w:rsidRPr="004A59B1">
              <w:rPr>
                <w:color w:val="000000"/>
                <w:lang w:val="es-ES"/>
              </w:rPr>
              <w:t>VP-16 (100 mg/m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i.v</w:t>
            </w:r>
            <w:proofErr w:type="spellEnd"/>
            <w:r w:rsidRPr="004A59B1">
              <w:rPr>
                <w:color w:val="000000"/>
                <w:lang w:val="es-ES"/>
              </w:rPr>
              <w:t>.): 29.</w:t>
            </w:r>
            <w:r w:rsidRPr="004A59B1">
              <w:rPr>
                <w:color w:val="000000"/>
                <w:lang w:val="es-ES"/>
              </w:rPr>
              <w:noBreakHyphen/>
              <w:t>33. dan</w:t>
            </w:r>
          </w:p>
          <w:p w14:paraId="7D91D14D" w14:textId="77777777" w:rsidR="00FC6E42" w:rsidRPr="004A59B1" w:rsidRDefault="00FC6E42" w:rsidP="00887167">
            <w:pPr>
              <w:pStyle w:val="EndnoteText"/>
              <w:widowControl w:val="0"/>
              <w:rPr>
                <w:color w:val="000000"/>
                <w:lang w:val="es-ES"/>
              </w:rPr>
            </w:pPr>
            <w:r w:rsidRPr="004A59B1">
              <w:rPr>
                <w:color w:val="000000"/>
                <w:lang w:val="es-ES"/>
              </w:rPr>
              <w:t>CPM (300 mg/m</w:t>
            </w:r>
            <w:r w:rsidRPr="004A59B1">
              <w:rPr>
                <w:color w:val="000000"/>
                <w:vertAlign w:val="superscript"/>
                <w:lang w:val="es-ES"/>
              </w:rPr>
              <w:t>2</w:t>
            </w:r>
            <w:r w:rsidRPr="004A59B1">
              <w:rPr>
                <w:color w:val="000000"/>
                <w:lang w:val="es-ES"/>
              </w:rPr>
              <w:t xml:space="preserve"> </w:t>
            </w:r>
            <w:proofErr w:type="spellStart"/>
            <w:r w:rsidRPr="004A59B1">
              <w:rPr>
                <w:color w:val="000000"/>
                <w:lang w:val="es-ES"/>
              </w:rPr>
              <w:t>i.v</w:t>
            </w:r>
            <w:proofErr w:type="spellEnd"/>
            <w:r w:rsidRPr="004A59B1">
              <w:rPr>
                <w:color w:val="000000"/>
                <w:lang w:val="es-ES"/>
              </w:rPr>
              <w:t>.): 29.</w:t>
            </w:r>
            <w:r w:rsidRPr="004A59B1">
              <w:rPr>
                <w:color w:val="000000"/>
                <w:lang w:val="es-ES"/>
              </w:rPr>
              <w:noBreakHyphen/>
              <w:t>33. dan</w:t>
            </w:r>
          </w:p>
          <w:p w14:paraId="5E17790C" w14:textId="77777777" w:rsidR="00FC6E42" w:rsidRPr="004A59B1" w:rsidRDefault="00FC6E42" w:rsidP="00887167">
            <w:pPr>
              <w:pStyle w:val="EndnoteText"/>
              <w:widowControl w:val="0"/>
              <w:rPr>
                <w:color w:val="000000"/>
                <w:lang w:val="es-ES"/>
              </w:rPr>
            </w:pPr>
            <w:r w:rsidRPr="004A59B1">
              <w:rPr>
                <w:color w:val="000000"/>
                <w:lang w:val="es-ES"/>
              </w:rPr>
              <w:t xml:space="preserve">MESNA </w:t>
            </w:r>
            <w:proofErr w:type="spellStart"/>
            <w:r w:rsidRPr="004A59B1">
              <w:rPr>
                <w:color w:val="000000"/>
                <w:lang w:val="es-ES"/>
              </w:rPr>
              <w:t>i.v</w:t>
            </w:r>
            <w:proofErr w:type="spellEnd"/>
            <w:r w:rsidRPr="004A59B1">
              <w:rPr>
                <w:color w:val="000000"/>
                <w:lang w:val="es-ES"/>
              </w:rPr>
              <w:t>.: 29.</w:t>
            </w:r>
            <w:r w:rsidRPr="004A59B1">
              <w:rPr>
                <w:color w:val="000000"/>
                <w:lang w:val="es-ES"/>
              </w:rPr>
              <w:noBreakHyphen/>
              <w:t>33. dan</w:t>
            </w:r>
          </w:p>
          <w:p w14:paraId="458BA7C9" w14:textId="77777777" w:rsidR="00FC6E42" w:rsidRPr="004A59B1" w:rsidRDefault="00FC6E42" w:rsidP="00887167">
            <w:pPr>
              <w:pStyle w:val="EndnoteText"/>
              <w:widowControl w:val="0"/>
              <w:rPr>
                <w:color w:val="000000"/>
                <w:lang w:val="es-ES"/>
              </w:rPr>
            </w:pPr>
            <w:r w:rsidRPr="004A59B1">
              <w:rPr>
                <w:color w:val="000000"/>
                <w:lang w:val="es-ES"/>
              </w:rPr>
              <w:t>G-CSF (5 </w:t>
            </w:r>
            <w:r w:rsidRPr="004A59B1">
              <w:rPr>
                <w:color w:val="000000"/>
              </w:rPr>
              <w:t>μ</w:t>
            </w:r>
            <w:r w:rsidRPr="004A59B1">
              <w:rPr>
                <w:color w:val="000000"/>
                <w:lang w:val="es-ES"/>
              </w:rPr>
              <w:t>g/kg, s.c.): 34.</w:t>
            </w:r>
            <w:r w:rsidRPr="004A59B1">
              <w:rPr>
                <w:color w:val="000000"/>
                <w:lang w:val="es-ES"/>
              </w:rPr>
              <w:noBreakHyphen/>
              <w:t>43. dan</w:t>
            </w:r>
          </w:p>
        </w:tc>
      </w:tr>
      <w:tr w:rsidR="00FC6E42" w:rsidRPr="00C74BCF" w14:paraId="190FF233" w14:textId="77777777" w:rsidTr="00887167">
        <w:tc>
          <w:tcPr>
            <w:tcW w:w="2358" w:type="dxa"/>
          </w:tcPr>
          <w:p w14:paraId="2A488C8D" w14:textId="77777777" w:rsidR="00FC6E42" w:rsidRPr="004A59B1" w:rsidRDefault="00FC6E42" w:rsidP="00887167">
            <w:pPr>
              <w:pStyle w:val="EndnoteText"/>
              <w:widowControl w:val="0"/>
              <w:rPr>
                <w:color w:val="000000"/>
                <w:lang w:val="es-ES"/>
              </w:rPr>
            </w:pPr>
            <w:proofErr w:type="spellStart"/>
            <w:r w:rsidRPr="004A59B1">
              <w:rPr>
                <w:color w:val="000000"/>
                <w:lang w:val="es-ES"/>
              </w:rPr>
              <w:lastRenderedPageBreak/>
              <w:t>vzdrževalno</w:t>
            </w:r>
            <w:proofErr w:type="spellEnd"/>
            <w:r w:rsidRPr="004A59B1">
              <w:rPr>
                <w:color w:val="000000"/>
                <w:lang w:val="es-ES"/>
              </w:rPr>
              <w:t xml:space="preserve"> </w:t>
            </w:r>
            <w:proofErr w:type="spellStart"/>
            <w:r w:rsidRPr="004A59B1">
              <w:rPr>
                <w:color w:val="000000"/>
                <w:lang w:val="es-ES"/>
              </w:rPr>
              <w:t>zdravljenje</w:t>
            </w:r>
            <w:proofErr w:type="spellEnd"/>
          </w:p>
          <w:p w14:paraId="3C44BDA9" w14:textId="77777777" w:rsidR="00FC6E42" w:rsidRPr="004A59B1" w:rsidRDefault="00FC6E42" w:rsidP="00887167">
            <w:pPr>
              <w:pStyle w:val="EndnoteText"/>
              <w:widowControl w:val="0"/>
              <w:rPr>
                <w:color w:val="000000"/>
                <w:lang w:val="es-ES"/>
              </w:rPr>
            </w:pPr>
            <w:r w:rsidRPr="004A59B1">
              <w:rPr>
                <w:color w:val="000000"/>
                <w:lang w:val="es-ES"/>
              </w:rPr>
              <w:t xml:space="preserve">(8-tedenski </w:t>
            </w:r>
            <w:proofErr w:type="spellStart"/>
            <w:r w:rsidRPr="004A59B1">
              <w:rPr>
                <w:color w:val="000000"/>
                <w:lang w:val="es-ES"/>
              </w:rPr>
              <w:t>ciklusi</w:t>
            </w:r>
            <w:proofErr w:type="spellEnd"/>
            <w:r w:rsidRPr="004A59B1">
              <w:rPr>
                <w:color w:val="000000"/>
                <w:lang w:val="es-ES"/>
              </w:rPr>
              <w:t>)</w:t>
            </w:r>
          </w:p>
          <w:p w14:paraId="342CDE54" w14:textId="77777777" w:rsidR="00FC6E42" w:rsidRPr="004A59B1" w:rsidRDefault="00FC6E42" w:rsidP="00887167">
            <w:pPr>
              <w:pStyle w:val="EndnoteText"/>
              <w:widowControl w:val="0"/>
              <w:rPr>
                <w:color w:val="000000"/>
                <w:lang w:val="es-ES"/>
              </w:rPr>
            </w:pPr>
            <w:r w:rsidRPr="004A59B1">
              <w:rPr>
                <w:color w:val="000000"/>
                <w:lang w:val="es-ES"/>
              </w:rPr>
              <w:t xml:space="preserve">5. </w:t>
            </w:r>
            <w:proofErr w:type="spellStart"/>
            <w:r w:rsidRPr="004A59B1">
              <w:rPr>
                <w:color w:val="000000"/>
                <w:lang w:val="es-ES"/>
              </w:rPr>
              <w:t>ciklus</w:t>
            </w:r>
            <w:proofErr w:type="spellEnd"/>
          </w:p>
        </w:tc>
        <w:tc>
          <w:tcPr>
            <w:tcW w:w="6929" w:type="dxa"/>
          </w:tcPr>
          <w:p w14:paraId="3859FF81" w14:textId="77777777" w:rsidR="00FC6E42" w:rsidRPr="004A59B1" w:rsidRDefault="00FC6E42" w:rsidP="00887167">
            <w:pPr>
              <w:pStyle w:val="EndnoteText"/>
              <w:widowControl w:val="0"/>
              <w:rPr>
                <w:color w:val="000000"/>
                <w:lang w:val="es-ES"/>
              </w:rPr>
            </w:pPr>
            <w:proofErr w:type="spellStart"/>
            <w:r w:rsidRPr="004A59B1">
              <w:rPr>
                <w:color w:val="000000"/>
                <w:lang w:val="es-ES"/>
              </w:rPr>
              <w:t>obsevanje</w:t>
            </w:r>
            <w:proofErr w:type="spellEnd"/>
            <w:r w:rsidRPr="004A59B1">
              <w:rPr>
                <w:color w:val="000000"/>
                <w:lang w:val="es-ES"/>
              </w:rPr>
              <w:t xml:space="preserve"> </w:t>
            </w:r>
            <w:proofErr w:type="spellStart"/>
            <w:r w:rsidRPr="004A59B1">
              <w:rPr>
                <w:color w:val="000000"/>
                <w:lang w:val="es-ES"/>
              </w:rPr>
              <w:t>glave</w:t>
            </w:r>
            <w:proofErr w:type="spellEnd"/>
            <w:r w:rsidRPr="004A59B1">
              <w:rPr>
                <w:color w:val="000000"/>
                <w:lang w:val="es-ES"/>
              </w:rPr>
              <w:t xml:space="preserve"> (</w:t>
            </w:r>
            <w:proofErr w:type="spellStart"/>
            <w:r w:rsidRPr="004A59B1">
              <w:rPr>
                <w:color w:val="000000"/>
                <w:lang w:val="es-ES"/>
              </w:rPr>
              <w:t>samo</w:t>
            </w:r>
            <w:proofErr w:type="spellEnd"/>
            <w:r w:rsidRPr="004A59B1">
              <w:rPr>
                <w:color w:val="000000"/>
                <w:lang w:val="es-ES"/>
              </w:rPr>
              <w:t xml:space="preserve"> 5. </w:t>
            </w:r>
            <w:proofErr w:type="spellStart"/>
            <w:r w:rsidRPr="004A59B1">
              <w:rPr>
                <w:color w:val="000000"/>
                <w:lang w:val="es-ES"/>
              </w:rPr>
              <w:t>blok</w:t>
            </w:r>
            <w:proofErr w:type="spellEnd"/>
            <w:r w:rsidRPr="004A59B1">
              <w:rPr>
                <w:color w:val="000000"/>
                <w:lang w:val="es-ES"/>
              </w:rPr>
              <w:t>)</w:t>
            </w:r>
          </w:p>
          <w:p w14:paraId="6FABBA2C" w14:textId="77777777" w:rsidR="00FC6E42" w:rsidRPr="004A59B1" w:rsidRDefault="00FC6E42" w:rsidP="00887167">
            <w:pPr>
              <w:pStyle w:val="EndnoteText"/>
              <w:widowControl w:val="0"/>
              <w:rPr>
                <w:color w:val="000000"/>
                <w:lang w:val="es-ES"/>
              </w:rPr>
            </w:pPr>
            <w:r w:rsidRPr="004A59B1">
              <w:rPr>
                <w:color w:val="000000"/>
                <w:lang w:val="es-ES"/>
              </w:rPr>
              <w:t>12 Gy v 8 </w:t>
            </w:r>
            <w:proofErr w:type="spellStart"/>
            <w:r w:rsidRPr="004A59B1">
              <w:rPr>
                <w:color w:val="000000"/>
                <w:lang w:val="es-ES"/>
              </w:rPr>
              <w:t>frakcijah</w:t>
            </w:r>
            <w:proofErr w:type="spellEnd"/>
            <w:r w:rsidRPr="004A59B1">
              <w:rPr>
                <w:color w:val="000000"/>
                <w:lang w:val="es-ES"/>
              </w:rPr>
              <w:t xml:space="preserve"> </w:t>
            </w:r>
            <w:proofErr w:type="spellStart"/>
            <w:r w:rsidRPr="004A59B1">
              <w:rPr>
                <w:color w:val="000000"/>
                <w:lang w:val="es-ES"/>
              </w:rPr>
              <w:t>za</w:t>
            </w:r>
            <w:proofErr w:type="spellEnd"/>
            <w:r w:rsidRPr="004A59B1">
              <w:rPr>
                <w:color w:val="000000"/>
                <w:lang w:val="es-ES"/>
              </w:rPr>
              <w:t xml:space="preserve"> </w:t>
            </w:r>
            <w:proofErr w:type="spellStart"/>
            <w:r w:rsidRPr="004A59B1">
              <w:rPr>
                <w:color w:val="000000"/>
                <w:lang w:val="es-ES"/>
              </w:rPr>
              <w:t>vse</w:t>
            </w:r>
            <w:proofErr w:type="spellEnd"/>
            <w:r w:rsidRPr="004A59B1">
              <w:rPr>
                <w:color w:val="000000"/>
                <w:lang w:val="es-ES"/>
              </w:rPr>
              <w:t xml:space="preserve"> </w:t>
            </w:r>
            <w:proofErr w:type="spellStart"/>
            <w:r w:rsidRPr="004A59B1">
              <w:rPr>
                <w:color w:val="000000"/>
                <w:lang w:val="es-ES"/>
              </w:rPr>
              <w:t>bolnike</w:t>
            </w:r>
            <w:proofErr w:type="spellEnd"/>
            <w:r w:rsidRPr="004A59B1">
              <w:rPr>
                <w:color w:val="000000"/>
                <w:lang w:val="es-ES"/>
              </w:rPr>
              <w:t xml:space="preserve">, </w:t>
            </w:r>
            <w:proofErr w:type="spellStart"/>
            <w:r w:rsidRPr="004A59B1">
              <w:rPr>
                <w:color w:val="000000"/>
                <w:lang w:val="es-ES"/>
              </w:rPr>
              <w:t>ki</w:t>
            </w:r>
            <w:proofErr w:type="spellEnd"/>
            <w:r w:rsidRPr="004A59B1">
              <w:rPr>
                <w:color w:val="000000"/>
                <w:lang w:val="es-ES"/>
              </w:rPr>
              <w:t xml:space="preserve"> </w:t>
            </w:r>
            <w:proofErr w:type="spellStart"/>
            <w:r w:rsidRPr="004A59B1">
              <w:rPr>
                <w:color w:val="000000"/>
                <w:lang w:val="es-ES"/>
              </w:rPr>
              <w:t>imajo</w:t>
            </w:r>
            <w:proofErr w:type="spellEnd"/>
            <w:r w:rsidRPr="004A59B1">
              <w:rPr>
                <w:color w:val="000000"/>
                <w:lang w:val="es-ES"/>
              </w:rPr>
              <w:t xml:space="preserve"> </w:t>
            </w:r>
            <w:proofErr w:type="spellStart"/>
            <w:r w:rsidRPr="004A59B1">
              <w:rPr>
                <w:color w:val="000000"/>
                <w:lang w:val="es-ES"/>
              </w:rPr>
              <w:t>ob</w:t>
            </w:r>
            <w:proofErr w:type="spellEnd"/>
            <w:r w:rsidRPr="004A59B1">
              <w:rPr>
                <w:color w:val="000000"/>
                <w:lang w:val="es-ES"/>
              </w:rPr>
              <w:t xml:space="preserve"> </w:t>
            </w:r>
            <w:proofErr w:type="spellStart"/>
            <w:r w:rsidRPr="004A59B1">
              <w:rPr>
                <w:color w:val="000000"/>
                <w:lang w:val="es-ES"/>
              </w:rPr>
              <w:t>postavitvi</w:t>
            </w:r>
            <w:proofErr w:type="spellEnd"/>
            <w:r w:rsidRPr="004A59B1">
              <w:rPr>
                <w:color w:val="000000"/>
                <w:lang w:val="es-ES"/>
              </w:rPr>
              <w:t xml:space="preserve"> </w:t>
            </w:r>
            <w:proofErr w:type="spellStart"/>
            <w:r w:rsidRPr="004A59B1">
              <w:rPr>
                <w:color w:val="000000"/>
                <w:lang w:val="es-ES"/>
              </w:rPr>
              <w:t>diagnoze</w:t>
            </w:r>
            <w:proofErr w:type="spellEnd"/>
            <w:r w:rsidRPr="004A59B1">
              <w:rPr>
                <w:color w:val="000000"/>
                <w:lang w:val="es-ES"/>
              </w:rPr>
              <w:t xml:space="preserve"> CNS1 in CNS2</w:t>
            </w:r>
          </w:p>
          <w:p w14:paraId="2A1220AC" w14:textId="77777777" w:rsidR="00FC6E42" w:rsidRPr="004A59B1" w:rsidRDefault="00FC6E42" w:rsidP="00887167">
            <w:pPr>
              <w:pStyle w:val="EndnoteText"/>
              <w:widowControl w:val="0"/>
              <w:rPr>
                <w:color w:val="000000"/>
                <w:lang w:val="es-ES"/>
              </w:rPr>
            </w:pPr>
            <w:r w:rsidRPr="004A59B1">
              <w:rPr>
                <w:color w:val="000000"/>
                <w:lang w:val="es-ES"/>
              </w:rPr>
              <w:t>18 Gy v 10 </w:t>
            </w:r>
            <w:proofErr w:type="spellStart"/>
            <w:r w:rsidRPr="004A59B1">
              <w:rPr>
                <w:color w:val="000000"/>
                <w:lang w:val="es-ES"/>
              </w:rPr>
              <w:t>frakcijah</w:t>
            </w:r>
            <w:proofErr w:type="spellEnd"/>
            <w:r w:rsidRPr="004A59B1">
              <w:rPr>
                <w:color w:val="000000"/>
                <w:lang w:val="es-ES"/>
              </w:rPr>
              <w:t xml:space="preserve"> </w:t>
            </w:r>
            <w:proofErr w:type="spellStart"/>
            <w:r w:rsidRPr="004A59B1">
              <w:rPr>
                <w:color w:val="000000"/>
                <w:lang w:val="es-ES"/>
              </w:rPr>
              <w:t>za</w:t>
            </w:r>
            <w:proofErr w:type="spellEnd"/>
            <w:r w:rsidRPr="004A59B1">
              <w:rPr>
                <w:color w:val="000000"/>
                <w:lang w:val="es-ES"/>
              </w:rPr>
              <w:t xml:space="preserve"> </w:t>
            </w:r>
            <w:proofErr w:type="spellStart"/>
            <w:r w:rsidRPr="004A59B1">
              <w:rPr>
                <w:color w:val="000000"/>
                <w:lang w:val="es-ES"/>
              </w:rPr>
              <w:t>bolnike</w:t>
            </w:r>
            <w:proofErr w:type="spellEnd"/>
            <w:r w:rsidRPr="004A59B1">
              <w:rPr>
                <w:color w:val="000000"/>
                <w:lang w:val="es-ES"/>
              </w:rPr>
              <w:t xml:space="preserve">, </w:t>
            </w:r>
            <w:proofErr w:type="spellStart"/>
            <w:r w:rsidRPr="004A59B1">
              <w:rPr>
                <w:color w:val="000000"/>
                <w:lang w:val="es-ES"/>
              </w:rPr>
              <w:t>ki</w:t>
            </w:r>
            <w:proofErr w:type="spellEnd"/>
            <w:r w:rsidRPr="004A59B1">
              <w:rPr>
                <w:color w:val="000000"/>
                <w:lang w:val="es-ES"/>
              </w:rPr>
              <w:t xml:space="preserve"> </w:t>
            </w:r>
            <w:proofErr w:type="spellStart"/>
            <w:r w:rsidRPr="004A59B1">
              <w:rPr>
                <w:color w:val="000000"/>
                <w:lang w:val="es-ES"/>
              </w:rPr>
              <w:t>imajo</w:t>
            </w:r>
            <w:proofErr w:type="spellEnd"/>
            <w:r w:rsidRPr="004A59B1">
              <w:rPr>
                <w:color w:val="000000"/>
                <w:lang w:val="es-ES"/>
              </w:rPr>
              <w:t xml:space="preserve"> </w:t>
            </w:r>
            <w:proofErr w:type="spellStart"/>
            <w:r w:rsidRPr="004A59B1">
              <w:rPr>
                <w:color w:val="000000"/>
                <w:lang w:val="es-ES"/>
              </w:rPr>
              <w:t>ob</w:t>
            </w:r>
            <w:proofErr w:type="spellEnd"/>
            <w:r w:rsidRPr="004A59B1">
              <w:rPr>
                <w:color w:val="000000"/>
                <w:lang w:val="es-ES"/>
              </w:rPr>
              <w:t xml:space="preserve"> </w:t>
            </w:r>
            <w:proofErr w:type="spellStart"/>
            <w:r w:rsidRPr="004A59B1">
              <w:rPr>
                <w:color w:val="000000"/>
                <w:lang w:val="es-ES"/>
              </w:rPr>
              <w:t>postavitvi</w:t>
            </w:r>
            <w:proofErr w:type="spellEnd"/>
            <w:r w:rsidRPr="004A59B1">
              <w:rPr>
                <w:color w:val="000000"/>
                <w:lang w:val="es-ES"/>
              </w:rPr>
              <w:t xml:space="preserve"> </w:t>
            </w:r>
            <w:proofErr w:type="spellStart"/>
            <w:r w:rsidRPr="004A59B1">
              <w:rPr>
                <w:color w:val="000000"/>
                <w:lang w:val="es-ES"/>
              </w:rPr>
              <w:t>diagnoze</w:t>
            </w:r>
            <w:proofErr w:type="spellEnd"/>
            <w:r w:rsidRPr="004A59B1">
              <w:rPr>
                <w:color w:val="000000"/>
                <w:lang w:val="es-ES"/>
              </w:rPr>
              <w:t xml:space="preserve"> CNS3</w:t>
            </w:r>
          </w:p>
          <w:p w14:paraId="147C3589" w14:textId="77777777" w:rsidR="00FC6E42" w:rsidRPr="004A59B1" w:rsidRDefault="00FC6E42" w:rsidP="00887167">
            <w:pPr>
              <w:pStyle w:val="EndnoteText"/>
              <w:widowControl w:val="0"/>
              <w:rPr>
                <w:color w:val="000000"/>
                <w:lang w:val="es-ES"/>
              </w:rPr>
            </w:pPr>
            <w:r w:rsidRPr="004A59B1">
              <w:rPr>
                <w:color w:val="000000"/>
                <w:lang w:val="es-ES"/>
              </w:rPr>
              <w:t>VCR (1,5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1. in 29. dan</w:t>
            </w:r>
          </w:p>
          <w:p w14:paraId="7C1E9472" w14:textId="77777777" w:rsidR="00FC6E42" w:rsidRPr="004A59B1" w:rsidRDefault="00FC6E42" w:rsidP="00887167">
            <w:pPr>
              <w:pStyle w:val="EndnoteText"/>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1.</w:t>
            </w:r>
            <w:r w:rsidRPr="004A59B1">
              <w:rPr>
                <w:color w:val="000000"/>
                <w:lang w:val="es-ES"/>
              </w:rPr>
              <w:noBreakHyphen/>
              <w:t>5. dan in 29.</w:t>
            </w:r>
            <w:r w:rsidRPr="004A59B1">
              <w:rPr>
                <w:color w:val="000000"/>
                <w:lang w:val="es-ES"/>
              </w:rPr>
              <w:noBreakHyphen/>
              <w:t>33. dan</w:t>
            </w:r>
          </w:p>
          <w:p w14:paraId="3C31C4C9" w14:textId="77777777" w:rsidR="00FC6E42" w:rsidRPr="004A59B1" w:rsidRDefault="00FC6E42" w:rsidP="00887167">
            <w:pPr>
              <w:pStyle w:val="EndnoteText"/>
              <w:widowControl w:val="0"/>
              <w:rPr>
                <w:color w:val="000000"/>
                <w:lang w:val="es-ES"/>
              </w:rPr>
            </w:pPr>
            <w:r w:rsidRPr="004A59B1">
              <w:rPr>
                <w:color w:val="000000"/>
                <w:lang w:val="es-ES"/>
              </w:rPr>
              <w:t>6-MP (75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11.</w:t>
            </w:r>
            <w:r w:rsidRPr="004A59B1">
              <w:rPr>
                <w:color w:val="000000"/>
                <w:lang w:val="es-ES"/>
              </w:rPr>
              <w:noBreakHyphen/>
              <w:t>56. dan (</w:t>
            </w:r>
            <w:proofErr w:type="spellStart"/>
            <w:r w:rsidRPr="004A59B1">
              <w:rPr>
                <w:color w:val="000000"/>
                <w:lang w:val="es-ES"/>
              </w:rPr>
              <w:t>prekiniti</w:t>
            </w:r>
            <w:proofErr w:type="spellEnd"/>
            <w:r w:rsidRPr="004A59B1">
              <w:rPr>
                <w:color w:val="000000"/>
                <w:lang w:val="es-ES"/>
              </w:rPr>
              <w:t xml:space="preserve"> 6-MP </w:t>
            </w:r>
            <w:proofErr w:type="spellStart"/>
            <w:r w:rsidRPr="004A59B1">
              <w:rPr>
                <w:color w:val="000000"/>
                <w:lang w:val="es-ES"/>
              </w:rPr>
              <w:t>na</w:t>
            </w:r>
            <w:proofErr w:type="spellEnd"/>
            <w:r w:rsidRPr="004A59B1">
              <w:rPr>
                <w:color w:val="000000"/>
                <w:lang w:val="es-ES"/>
              </w:rPr>
              <w:t xml:space="preserve"> 6.</w:t>
            </w:r>
            <w:r w:rsidRPr="004A59B1">
              <w:rPr>
                <w:color w:val="000000"/>
                <w:lang w:val="es-ES"/>
              </w:rPr>
              <w:noBreakHyphen/>
              <w:t xml:space="preserve">10. dan </w:t>
            </w:r>
            <w:proofErr w:type="spellStart"/>
            <w:r w:rsidRPr="004A59B1">
              <w:rPr>
                <w:color w:val="000000"/>
                <w:lang w:val="es-ES"/>
              </w:rPr>
              <w:t>obsevanja</w:t>
            </w:r>
            <w:proofErr w:type="spellEnd"/>
            <w:r w:rsidRPr="004A59B1">
              <w:rPr>
                <w:color w:val="000000"/>
                <w:lang w:val="es-ES"/>
              </w:rPr>
              <w:t xml:space="preserve"> </w:t>
            </w:r>
            <w:proofErr w:type="spellStart"/>
            <w:r w:rsidRPr="004A59B1">
              <w:rPr>
                <w:color w:val="000000"/>
                <w:lang w:val="es-ES"/>
              </w:rPr>
              <w:t>glave</w:t>
            </w:r>
            <w:proofErr w:type="spellEnd"/>
            <w:r w:rsidRPr="004A59B1">
              <w:rPr>
                <w:color w:val="000000"/>
                <w:lang w:val="es-ES"/>
              </w:rPr>
              <w:t xml:space="preserve"> z </w:t>
            </w:r>
            <w:proofErr w:type="spellStart"/>
            <w:r w:rsidRPr="004A59B1">
              <w:rPr>
                <w:color w:val="000000"/>
                <w:lang w:val="es-ES"/>
              </w:rPr>
              <w:t>začetkom</w:t>
            </w:r>
            <w:proofErr w:type="spellEnd"/>
            <w:r w:rsidRPr="004A59B1">
              <w:rPr>
                <w:color w:val="000000"/>
                <w:lang w:val="es-ES"/>
              </w:rPr>
              <w:t xml:space="preserve"> </w:t>
            </w:r>
            <w:proofErr w:type="spellStart"/>
            <w:r w:rsidRPr="004A59B1">
              <w:rPr>
                <w:color w:val="000000"/>
                <w:lang w:val="es-ES"/>
              </w:rPr>
              <w:t>štetja</w:t>
            </w:r>
            <w:proofErr w:type="spellEnd"/>
            <w:r w:rsidRPr="004A59B1">
              <w:rPr>
                <w:color w:val="000000"/>
                <w:lang w:val="es-ES"/>
              </w:rPr>
              <w:t xml:space="preserve"> </w:t>
            </w:r>
            <w:proofErr w:type="spellStart"/>
            <w:r w:rsidRPr="004A59B1">
              <w:rPr>
                <w:color w:val="000000"/>
                <w:lang w:val="es-ES"/>
              </w:rPr>
              <w:t>na</w:t>
            </w:r>
            <w:proofErr w:type="spellEnd"/>
            <w:r w:rsidRPr="004A59B1">
              <w:rPr>
                <w:color w:val="000000"/>
                <w:lang w:val="es-ES"/>
              </w:rPr>
              <w:t xml:space="preserve"> 1. dan 5. </w:t>
            </w:r>
            <w:proofErr w:type="spellStart"/>
            <w:r w:rsidRPr="004A59B1">
              <w:rPr>
                <w:color w:val="000000"/>
                <w:lang w:val="es-ES"/>
              </w:rPr>
              <w:t>ciklusa</w:t>
            </w:r>
            <w:proofErr w:type="spellEnd"/>
            <w:r w:rsidRPr="004A59B1">
              <w:rPr>
                <w:color w:val="000000"/>
                <w:lang w:val="es-ES"/>
              </w:rPr>
              <w:t xml:space="preserve">; </w:t>
            </w:r>
            <w:proofErr w:type="spellStart"/>
            <w:r w:rsidRPr="004A59B1">
              <w:rPr>
                <w:color w:val="000000"/>
                <w:lang w:val="es-ES"/>
              </w:rPr>
              <w:t>ponovno</w:t>
            </w:r>
            <w:proofErr w:type="spellEnd"/>
            <w:r w:rsidRPr="004A59B1">
              <w:rPr>
                <w:color w:val="000000"/>
                <w:lang w:val="es-ES"/>
              </w:rPr>
              <w:t xml:space="preserve"> </w:t>
            </w:r>
            <w:proofErr w:type="spellStart"/>
            <w:r w:rsidRPr="004A59B1">
              <w:rPr>
                <w:color w:val="000000"/>
                <w:lang w:val="es-ES"/>
              </w:rPr>
              <w:t>začeti</w:t>
            </w:r>
            <w:proofErr w:type="spellEnd"/>
            <w:r w:rsidRPr="004A59B1">
              <w:rPr>
                <w:color w:val="000000"/>
                <w:lang w:val="es-ES"/>
              </w:rPr>
              <w:t xml:space="preserve"> 6-MP </w:t>
            </w:r>
            <w:proofErr w:type="spellStart"/>
            <w:r w:rsidRPr="004A59B1">
              <w:rPr>
                <w:color w:val="000000"/>
                <w:lang w:val="es-ES"/>
              </w:rPr>
              <w:t>na</w:t>
            </w:r>
            <w:proofErr w:type="spellEnd"/>
            <w:r w:rsidRPr="004A59B1">
              <w:rPr>
                <w:color w:val="000000"/>
                <w:lang w:val="es-ES"/>
              </w:rPr>
              <w:t xml:space="preserve"> 1. dan </w:t>
            </w:r>
            <w:proofErr w:type="spellStart"/>
            <w:r w:rsidRPr="004A59B1">
              <w:rPr>
                <w:color w:val="000000"/>
                <w:lang w:val="es-ES"/>
              </w:rPr>
              <w:t>po</w:t>
            </w:r>
            <w:proofErr w:type="spellEnd"/>
            <w:r w:rsidRPr="004A59B1">
              <w:rPr>
                <w:color w:val="000000"/>
                <w:lang w:val="es-ES"/>
              </w:rPr>
              <w:t xml:space="preserve"> </w:t>
            </w:r>
            <w:proofErr w:type="spellStart"/>
            <w:r w:rsidRPr="004A59B1">
              <w:rPr>
                <w:color w:val="000000"/>
                <w:lang w:val="es-ES"/>
              </w:rPr>
              <w:t>zaključenem</w:t>
            </w:r>
            <w:proofErr w:type="spellEnd"/>
            <w:r w:rsidRPr="004A59B1">
              <w:rPr>
                <w:color w:val="000000"/>
                <w:lang w:val="es-ES"/>
              </w:rPr>
              <w:t xml:space="preserve"> </w:t>
            </w:r>
            <w:proofErr w:type="spellStart"/>
            <w:r w:rsidRPr="004A59B1">
              <w:rPr>
                <w:color w:val="000000"/>
                <w:lang w:val="es-ES"/>
              </w:rPr>
              <w:t>obsevanju</w:t>
            </w:r>
            <w:proofErr w:type="spellEnd"/>
            <w:r w:rsidRPr="004A59B1">
              <w:rPr>
                <w:color w:val="000000"/>
                <w:lang w:val="es-ES"/>
              </w:rPr>
              <w:t xml:space="preserve"> </w:t>
            </w:r>
            <w:proofErr w:type="spellStart"/>
            <w:r w:rsidRPr="004A59B1">
              <w:rPr>
                <w:color w:val="000000"/>
                <w:lang w:val="es-ES"/>
              </w:rPr>
              <w:t>glave</w:t>
            </w:r>
            <w:proofErr w:type="spellEnd"/>
            <w:r w:rsidRPr="004A59B1">
              <w:rPr>
                <w:color w:val="000000"/>
                <w:lang w:val="es-ES"/>
              </w:rPr>
              <w:t>.)</w:t>
            </w:r>
          </w:p>
          <w:p w14:paraId="5C573819" w14:textId="77777777" w:rsidR="00FC6E42" w:rsidRPr="00354090" w:rsidRDefault="00FC6E42" w:rsidP="00887167">
            <w:pPr>
              <w:pStyle w:val="EndnoteText"/>
              <w:widowControl w:val="0"/>
              <w:rPr>
                <w:color w:val="000000"/>
                <w:lang w:val="nl-NL"/>
              </w:rPr>
            </w:pPr>
            <w:r w:rsidRPr="00354090">
              <w:rPr>
                <w:color w:val="000000"/>
                <w:lang w:val="nl-NL"/>
              </w:rPr>
              <w:t>metotreksat (20 mg/m</w:t>
            </w:r>
            <w:r w:rsidRPr="00354090">
              <w:rPr>
                <w:color w:val="000000"/>
                <w:vertAlign w:val="superscript"/>
                <w:lang w:val="nl-NL"/>
              </w:rPr>
              <w:t>2</w:t>
            </w:r>
            <w:r w:rsidRPr="00354090">
              <w:rPr>
                <w:color w:val="000000"/>
                <w:lang w:val="nl-NL"/>
              </w:rPr>
              <w:t>/teden, peroralno): 8., 15., 22., 29., 36., 43. in 50. dan</w:t>
            </w:r>
          </w:p>
        </w:tc>
      </w:tr>
      <w:tr w:rsidR="00FC6E42" w:rsidRPr="00C74BCF" w14:paraId="1F3082C8" w14:textId="77777777" w:rsidTr="00887167">
        <w:tc>
          <w:tcPr>
            <w:tcW w:w="2358" w:type="dxa"/>
          </w:tcPr>
          <w:p w14:paraId="13CB3D36" w14:textId="77777777" w:rsidR="00FC6E42" w:rsidRPr="00354090" w:rsidRDefault="00FC6E42" w:rsidP="00887167">
            <w:pPr>
              <w:pStyle w:val="EndnoteText"/>
              <w:widowControl w:val="0"/>
              <w:rPr>
                <w:color w:val="000000"/>
                <w:lang w:val="nl-NL"/>
              </w:rPr>
            </w:pPr>
            <w:r w:rsidRPr="00354090">
              <w:rPr>
                <w:color w:val="000000"/>
                <w:lang w:val="nl-NL"/>
              </w:rPr>
              <w:t>vzdrževalno zdravljenje</w:t>
            </w:r>
          </w:p>
          <w:p w14:paraId="76F7FA4F" w14:textId="77777777" w:rsidR="00FC6E42" w:rsidRPr="00354090" w:rsidRDefault="00FC6E42" w:rsidP="00887167">
            <w:pPr>
              <w:pStyle w:val="EndnoteText"/>
              <w:widowControl w:val="0"/>
              <w:rPr>
                <w:color w:val="000000"/>
                <w:lang w:val="nl-NL"/>
              </w:rPr>
            </w:pPr>
            <w:r w:rsidRPr="00354090">
              <w:rPr>
                <w:color w:val="000000"/>
                <w:lang w:val="nl-NL"/>
              </w:rPr>
              <w:t>(8-tedenski ciklusi)</w:t>
            </w:r>
          </w:p>
          <w:p w14:paraId="224AA3A9" w14:textId="77777777" w:rsidR="00FC6E42" w:rsidRPr="00354090" w:rsidRDefault="00FC6E42" w:rsidP="00887167">
            <w:pPr>
              <w:pStyle w:val="EndnoteText"/>
              <w:widowControl w:val="0"/>
              <w:rPr>
                <w:color w:val="000000"/>
                <w:lang w:val="nl-NL"/>
              </w:rPr>
            </w:pPr>
            <w:r w:rsidRPr="00354090">
              <w:rPr>
                <w:color w:val="000000"/>
                <w:lang w:val="nl-NL"/>
              </w:rPr>
              <w:t>6.</w:t>
            </w:r>
            <w:r w:rsidRPr="00354090">
              <w:rPr>
                <w:color w:val="000000"/>
                <w:lang w:val="nl-NL"/>
              </w:rPr>
              <w:noBreakHyphen/>
              <w:t xml:space="preserve">12. ciklus </w:t>
            </w:r>
          </w:p>
        </w:tc>
        <w:tc>
          <w:tcPr>
            <w:tcW w:w="6929" w:type="dxa"/>
          </w:tcPr>
          <w:p w14:paraId="247540B8" w14:textId="77777777" w:rsidR="00FC6E42" w:rsidRPr="004A59B1" w:rsidRDefault="00FC6E42" w:rsidP="00887167">
            <w:pPr>
              <w:pStyle w:val="EndnoteText"/>
              <w:widowControl w:val="0"/>
              <w:rPr>
                <w:color w:val="000000"/>
                <w:lang w:val="es-ES"/>
              </w:rPr>
            </w:pPr>
            <w:r w:rsidRPr="004A59B1">
              <w:rPr>
                <w:color w:val="000000"/>
                <w:lang w:val="es-ES"/>
              </w:rPr>
              <w:t>VCR (1,5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i.v</w:t>
            </w:r>
            <w:proofErr w:type="spellEnd"/>
            <w:r w:rsidRPr="004A59B1">
              <w:rPr>
                <w:color w:val="000000"/>
                <w:lang w:val="es-ES"/>
              </w:rPr>
              <w:t>.): 1. in 29. dan</w:t>
            </w:r>
          </w:p>
          <w:p w14:paraId="4140A0C5" w14:textId="77777777" w:rsidR="00FC6E42" w:rsidRPr="004A59B1" w:rsidRDefault="00FC6E42" w:rsidP="00887167">
            <w:pPr>
              <w:pStyle w:val="EndnoteText"/>
              <w:widowControl w:val="0"/>
              <w:rPr>
                <w:color w:val="000000"/>
                <w:lang w:val="es-ES"/>
              </w:rPr>
            </w:pPr>
            <w:r w:rsidRPr="004A59B1">
              <w:rPr>
                <w:color w:val="000000"/>
                <w:lang w:val="es-ES"/>
              </w:rPr>
              <w:t>DEX (6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1.</w:t>
            </w:r>
            <w:r w:rsidRPr="004A59B1">
              <w:rPr>
                <w:color w:val="000000"/>
                <w:lang w:val="es-ES"/>
              </w:rPr>
              <w:noBreakHyphen/>
              <w:t>5. dan in 29.</w:t>
            </w:r>
            <w:r w:rsidRPr="004A59B1">
              <w:rPr>
                <w:color w:val="000000"/>
                <w:lang w:val="es-ES"/>
              </w:rPr>
              <w:noBreakHyphen/>
              <w:t>33. dan</w:t>
            </w:r>
          </w:p>
          <w:p w14:paraId="67647BCF" w14:textId="77777777" w:rsidR="00FC6E42" w:rsidRPr="004A59B1" w:rsidRDefault="00FC6E42" w:rsidP="00887167">
            <w:pPr>
              <w:pStyle w:val="EndnoteText"/>
              <w:widowControl w:val="0"/>
              <w:rPr>
                <w:color w:val="000000"/>
                <w:lang w:val="es-ES"/>
              </w:rPr>
            </w:pPr>
            <w:r w:rsidRPr="004A59B1">
              <w:rPr>
                <w:color w:val="000000"/>
                <w:lang w:val="es-ES"/>
              </w:rPr>
              <w:t>6-MP (75 mg/m</w:t>
            </w:r>
            <w:r w:rsidRPr="004A59B1">
              <w:rPr>
                <w:color w:val="000000"/>
                <w:vertAlign w:val="superscript"/>
                <w:lang w:val="es-ES"/>
              </w:rPr>
              <w:t>2</w:t>
            </w:r>
            <w:r w:rsidRPr="004A59B1">
              <w:rPr>
                <w:color w:val="000000"/>
                <w:lang w:val="es-ES"/>
              </w:rPr>
              <w:t xml:space="preserve">/dan, </w:t>
            </w:r>
            <w:proofErr w:type="spellStart"/>
            <w:r w:rsidRPr="004A59B1">
              <w:rPr>
                <w:color w:val="000000"/>
                <w:lang w:val="es-ES"/>
              </w:rPr>
              <w:t>peroralno</w:t>
            </w:r>
            <w:proofErr w:type="spellEnd"/>
            <w:r w:rsidRPr="004A59B1">
              <w:rPr>
                <w:color w:val="000000"/>
                <w:lang w:val="es-ES"/>
              </w:rPr>
              <w:t>): 1.-56. dan</w:t>
            </w:r>
          </w:p>
          <w:p w14:paraId="14EE90AA" w14:textId="77777777" w:rsidR="00FC6E42" w:rsidRPr="00354090" w:rsidRDefault="00FC6E42" w:rsidP="00887167">
            <w:pPr>
              <w:pStyle w:val="EndnoteText"/>
              <w:widowControl w:val="0"/>
              <w:rPr>
                <w:color w:val="000000"/>
                <w:lang w:val="nl-NL"/>
              </w:rPr>
            </w:pPr>
            <w:r w:rsidRPr="00354090">
              <w:rPr>
                <w:color w:val="000000"/>
                <w:lang w:val="nl-NL"/>
              </w:rPr>
              <w:t>metotreksat (20 mg/m</w:t>
            </w:r>
            <w:r w:rsidRPr="00354090">
              <w:rPr>
                <w:color w:val="000000"/>
                <w:vertAlign w:val="superscript"/>
                <w:lang w:val="nl-NL"/>
              </w:rPr>
              <w:t>2</w:t>
            </w:r>
            <w:r w:rsidRPr="00354090">
              <w:rPr>
                <w:color w:val="000000"/>
                <w:lang w:val="nl-NL"/>
              </w:rPr>
              <w:t>/teden, peroralno): 1., 8., 15., 22., 29., 36., 43. in 50. dan</w:t>
            </w:r>
          </w:p>
        </w:tc>
      </w:tr>
    </w:tbl>
    <w:p w14:paraId="2315EEE7" w14:textId="77777777" w:rsidR="00FC6E42" w:rsidRPr="00354090" w:rsidRDefault="00FC6E42" w:rsidP="001479ED">
      <w:pPr>
        <w:pStyle w:val="Text"/>
        <w:rPr>
          <w:color w:val="000000"/>
          <w:sz w:val="22"/>
          <w:szCs w:val="22"/>
          <w:lang w:val="nl-NL"/>
        </w:rPr>
      </w:pPr>
      <w:r w:rsidRPr="00354090">
        <w:rPr>
          <w:color w:val="000000"/>
          <w:sz w:val="22"/>
          <w:szCs w:val="22"/>
          <w:lang w:val="nl-NL"/>
        </w:rPr>
        <w:t>G-CSF = rastni dejavnik za granulocite (</w:t>
      </w:r>
      <w:r w:rsidRPr="00354090">
        <w:rPr>
          <w:i/>
          <w:color w:val="000000"/>
          <w:sz w:val="22"/>
          <w:szCs w:val="22"/>
          <w:lang w:val="nl-NL"/>
        </w:rPr>
        <w:t>granulocyte colony stimulating factor</w:t>
      </w:r>
      <w:r w:rsidRPr="00354090">
        <w:rPr>
          <w:color w:val="000000"/>
          <w:sz w:val="22"/>
          <w:szCs w:val="22"/>
          <w:lang w:val="nl-NL"/>
        </w:rPr>
        <w:t>), VP-16 = etopozid, MTX = metotreksat, i.v. = intravensko, s.c. = subkutano, i.t. = intratekalno, i.m. = intramuskularno, ARA-C = citarabin, CPM = ciklofosfamid, VCR = vinkristin, DEX = deksametazon, DAUN = daunorubicin, 6-MP = 6-merkaptopurin, E.Coli L-ASP = L-asparaginaza, PEG-ASP = PEG asparaginaza, MESNA= natrijev 2-merkaptoetan sulfonat, iii= oziroma dokler koncentracija MTX ni &lt; 0,1 µM, Gy= Gray</w:t>
      </w:r>
    </w:p>
    <w:p w14:paraId="1B7AC8E5" w14:textId="77777777" w:rsidR="00FC6E42" w:rsidRPr="00354090" w:rsidRDefault="00FC6E42" w:rsidP="001479ED">
      <w:pPr>
        <w:pStyle w:val="Text"/>
        <w:jc w:val="left"/>
        <w:rPr>
          <w:color w:val="000000"/>
          <w:sz w:val="22"/>
          <w:szCs w:val="22"/>
          <w:lang w:val="nl-NL"/>
        </w:rPr>
      </w:pPr>
    </w:p>
    <w:p w14:paraId="5079BCC7" w14:textId="77777777" w:rsidR="00FC6E42" w:rsidRPr="00A5117A" w:rsidRDefault="00FC6E42" w:rsidP="001479ED">
      <w:pPr>
        <w:pStyle w:val="Text"/>
        <w:spacing w:before="0"/>
        <w:jc w:val="left"/>
        <w:rPr>
          <w:color w:val="000000"/>
          <w:sz w:val="22"/>
          <w:szCs w:val="22"/>
          <w:lang w:val="sl-SI"/>
        </w:rPr>
      </w:pPr>
      <w:r w:rsidRPr="00354090">
        <w:rPr>
          <w:color w:val="000000"/>
          <w:sz w:val="22"/>
          <w:szCs w:val="22"/>
          <w:lang w:val="nl-NL"/>
        </w:rPr>
        <w:t>Študija AIT07 je bila multicentrična, odprta, randomizirana študija faze II/III, v katero so vključili 128 bolnikov (starih od 1 do manj kot 18 let) in jih zdravili z imatinibom v kombinaciji s kemoterapijo. Kaže, da se podatki o varnosti iz te študije ujemajo z varnostnim profilom imatiniba pri bolnikih s Ph+ ALL.</w:t>
      </w:r>
    </w:p>
    <w:p w14:paraId="694BF1FC" w14:textId="77777777" w:rsidR="00FC6E42" w:rsidRDefault="00FC6E42" w:rsidP="00266FD9">
      <w:pPr>
        <w:pStyle w:val="Text"/>
        <w:spacing w:before="0"/>
        <w:jc w:val="left"/>
        <w:rPr>
          <w:i/>
          <w:color w:val="000000"/>
          <w:sz w:val="22"/>
          <w:szCs w:val="22"/>
          <w:lang w:val="sl-SI"/>
        </w:rPr>
      </w:pPr>
    </w:p>
    <w:p w14:paraId="218F4CA1" w14:textId="77777777" w:rsidR="009F7B5A" w:rsidRDefault="00FC6E42" w:rsidP="00266FD9">
      <w:pPr>
        <w:pStyle w:val="Text"/>
        <w:spacing w:before="0"/>
        <w:jc w:val="left"/>
        <w:rPr>
          <w:color w:val="000000"/>
          <w:sz w:val="22"/>
          <w:szCs w:val="22"/>
          <w:lang w:val="sl-SI"/>
        </w:rPr>
      </w:pPr>
      <w:r w:rsidRPr="00AD2969">
        <w:rPr>
          <w:i/>
          <w:color w:val="000000"/>
          <w:sz w:val="22"/>
          <w:szCs w:val="22"/>
          <w:lang w:val="sl-SI"/>
        </w:rPr>
        <w:t>Relaps/neodzivna Ph+ ALL</w:t>
      </w:r>
    </w:p>
    <w:p w14:paraId="117B8E8A" w14:textId="77777777" w:rsidR="00FC6E42" w:rsidRPr="00AD2969" w:rsidRDefault="00FC6E42" w:rsidP="00266FD9">
      <w:pPr>
        <w:pStyle w:val="Text"/>
        <w:spacing w:before="0"/>
        <w:jc w:val="left"/>
        <w:rPr>
          <w:color w:val="000000"/>
          <w:sz w:val="22"/>
          <w:szCs w:val="22"/>
          <w:lang w:val="sl-SI"/>
        </w:rPr>
      </w:pPr>
      <w:r w:rsidRPr="00AD2969">
        <w:rPr>
          <w:color w:val="000000"/>
          <w:sz w:val="22"/>
          <w:szCs w:val="22"/>
          <w:lang w:val="sl-SI"/>
        </w:rPr>
        <w:t>Zdravljenje z imatinibom kot edinim zdravilom pri bolnikih z relapsom/neodzivno Ph+ ALL je povzročilo pri 53 od 411 za oceno odziva primernih bolnikov stopnjo hematološkega odziva 30 % (v 9 % popolni hematološki odziv) in stopnjo pomembnega citogenetičnega odziva 23 %. (V pojasnilo: od 411 bolnikov jih je bilo 353 zdravljenih v programu razširjenega dostopa brez zbranih podatkov o primarnem odzivu.) Mediani čas do napredovanja bolezni je bil pri vseh 411 bolnikih z relapsom/neodzivno Ph+ ALL v obsegu od 2,6 do 3,1 meseca, mediano preživetje nasploh pa je bilo pri 401 za oceno primernih bolnikov v obsegu od 4,9 do 9 mesecev. Podatki so bili podobni pri ponovni analizi, v katero so vključili le bolnike, stare 55 let ali več.</w:t>
      </w:r>
    </w:p>
    <w:p w14:paraId="4C17F3A3" w14:textId="77777777" w:rsidR="00FC6E42" w:rsidRPr="00A97745" w:rsidRDefault="00FC6E42">
      <w:pPr>
        <w:pStyle w:val="EndnoteText"/>
        <w:widowControl w:val="0"/>
        <w:tabs>
          <w:tab w:val="clear" w:pos="567"/>
        </w:tabs>
        <w:rPr>
          <w:color w:val="000000"/>
          <w:sz w:val="14"/>
          <w:szCs w:val="22"/>
          <w:lang w:val="sl-SI"/>
        </w:rPr>
      </w:pPr>
    </w:p>
    <w:p w14:paraId="4DEA9433" w14:textId="77777777" w:rsidR="00FC6E42" w:rsidRPr="00AD2969" w:rsidRDefault="00FC6E42" w:rsidP="00E24EC2">
      <w:pPr>
        <w:pStyle w:val="EndnoteText"/>
        <w:widowControl w:val="0"/>
        <w:rPr>
          <w:color w:val="000000"/>
          <w:u w:val="single"/>
          <w:lang w:val="sl-SI"/>
        </w:rPr>
      </w:pPr>
      <w:r w:rsidRPr="00AD2969">
        <w:rPr>
          <w:color w:val="000000"/>
          <w:u w:val="single"/>
          <w:lang w:val="sl-SI"/>
        </w:rPr>
        <w:t>Klinične študije pri MDS/MPD</w:t>
      </w:r>
    </w:p>
    <w:p w14:paraId="3B443627" w14:textId="77777777" w:rsidR="00FC6E42" w:rsidRDefault="00FC6E42" w:rsidP="00E24EC2">
      <w:pPr>
        <w:pStyle w:val="EndnoteText"/>
        <w:widowControl w:val="0"/>
        <w:tabs>
          <w:tab w:val="clear" w:pos="567"/>
        </w:tabs>
        <w:rPr>
          <w:rFonts w:eastAsia="MS Mincho"/>
          <w:color w:val="000000"/>
          <w:lang w:val="sl-SI" w:eastAsia="ja-JP"/>
        </w:rPr>
      </w:pPr>
      <w:r w:rsidRPr="00AD2969">
        <w:rPr>
          <w:color w:val="000000"/>
          <w:szCs w:val="22"/>
          <w:lang w:val="sl-SI"/>
        </w:rPr>
        <w:t xml:space="preserve">Za to indikacijo so izkušnje z </w:t>
      </w:r>
      <w:r>
        <w:rPr>
          <w:color w:val="000000"/>
          <w:szCs w:val="22"/>
          <w:lang w:val="sl-SI"/>
        </w:rPr>
        <w:t xml:space="preserve">imatinibom </w:t>
      </w:r>
      <w:r w:rsidRPr="00AD2969">
        <w:rPr>
          <w:color w:val="000000"/>
          <w:szCs w:val="22"/>
          <w:lang w:val="sl-SI"/>
        </w:rPr>
        <w:t xml:space="preserve">zelo omejene in temeljijo na hematološki in citogenetični odzivnosti. Kontroliranih preskušanj, ki bi dokazovala klinično koristnost ali podaljšanje preživetja, ni. V enem odprtem multicentričnem kliničnem preskušanju faze II (študija B2225) so preskušali </w:t>
      </w:r>
      <w:r>
        <w:rPr>
          <w:color w:val="000000"/>
          <w:szCs w:val="22"/>
          <w:lang w:val="sl-SI"/>
        </w:rPr>
        <w:t xml:space="preserve">imatinib </w:t>
      </w:r>
      <w:r w:rsidRPr="00AD2969">
        <w:rPr>
          <w:color w:val="000000"/>
          <w:szCs w:val="22"/>
          <w:lang w:val="sl-SI"/>
        </w:rPr>
        <w:t xml:space="preserve">pri različnih populacijah bolnikov z </w:t>
      </w:r>
      <w:r w:rsidRPr="00AD2969">
        <w:rPr>
          <w:rFonts w:eastAsia="MS Mincho"/>
          <w:color w:val="000000"/>
          <w:lang w:val="sl-SI" w:eastAsia="ja-JP"/>
        </w:rPr>
        <w:t xml:space="preserve">življensko ogrožujočimi boleznimi v povezavi z Abl, Kit ali PDGFR protein tirozin kinazami. Ta študija je vključevala 7 bolnikov z MDS/MPD, ki so bili zdravljeni z odmerkom </w:t>
      </w:r>
      <w:r>
        <w:rPr>
          <w:color w:val="000000"/>
          <w:szCs w:val="22"/>
          <w:lang w:val="sl-SI"/>
        </w:rPr>
        <w:t xml:space="preserve">imatiniba </w:t>
      </w:r>
      <w:r w:rsidRPr="00AD2969">
        <w:rPr>
          <w:rFonts w:eastAsia="MS Mincho"/>
          <w:color w:val="000000"/>
          <w:lang w:val="sl-SI" w:eastAsia="ja-JP"/>
        </w:rPr>
        <w:t xml:space="preserve">400 mg na dan. Trije bolniki so dosegli popolni hematološki odziv (CHR), en bolnik pa je dosegel delni hematološki odziv (PHR). V času prvotne analize so trije od štirih bolnikov z dokazano preureditvijo gena za PDGFR dosegli hematološki odziv (2 sta dosegla popolni in 1 delni hematološki odziv). Starost teh bolnikov je bila od 20 do 72 let. </w:t>
      </w:r>
    </w:p>
    <w:p w14:paraId="42DE56E7" w14:textId="77777777" w:rsidR="00FC6E42" w:rsidRDefault="00FC6E42" w:rsidP="00E24EC2">
      <w:pPr>
        <w:pStyle w:val="EndnoteText"/>
        <w:widowControl w:val="0"/>
        <w:tabs>
          <w:tab w:val="clear" w:pos="567"/>
        </w:tabs>
        <w:rPr>
          <w:rFonts w:eastAsia="MS Mincho"/>
          <w:color w:val="000000"/>
          <w:lang w:val="sl-SI" w:eastAsia="ja-JP"/>
        </w:rPr>
      </w:pPr>
    </w:p>
    <w:p w14:paraId="66B8A280" w14:textId="77777777" w:rsidR="00FC6E42" w:rsidRDefault="00FC6E42" w:rsidP="00E24EC2">
      <w:pPr>
        <w:pStyle w:val="EndnoteText"/>
        <w:widowControl w:val="0"/>
        <w:tabs>
          <w:tab w:val="clear" w:pos="567"/>
        </w:tabs>
        <w:rPr>
          <w:rFonts w:eastAsia="MS Mincho"/>
          <w:color w:val="000000"/>
          <w:lang w:val="sl-SI" w:eastAsia="ja-JP"/>
        </w:rPr>
      </w:pPr>
      <w:r w:rsidRPr="00EB58C6">
        <w:rPr>
          <w:rFonts w:eastAsia="MS Mincho"/>
          <w:color w:val="000000"/>
          <w:lang w:val="sl-SI" w:eastAsia="ja-JP"/>
        </w:rPr>
        <w:lastRenderedPageBreak/>
        <w:t xml:space="preserve">Pri bolnikih z mieloproliferativnimi neoplazmami s preureditvijo PDGFR-β, ki so se zdravili z zdravilom </w:t>
      </w:r>
      <w:r>
        <w:rPr>
          <w:color w:val="000000"/>
          <w:szCs w:val="22"/>
          <w:lang w:val="sl-SI"/>
        </w:rPr>
        <w:t>imatiniba</w:t>
      </w:r>
      <w:r w:rsidRPr="00EB58C6">
        <w:rPr>
          <w:rFonts w:eastAsia="MS Mincho"/>
          <w:color w:val="000000"/>
          <w:lang w:val="sl-SI" w:eastAsia="ja-JP"/>
        </w:rPr>
        <w:t xml:space="preserve">, je bila izvedena opazovalna študija (študija L2401) in sicer uvedba registra za dolgoročno zbiranje podatkov o varnosti in učinkovitosti. 23 bolnikov, ki so bili vključeni v register, je prejemalo zdravilo </w:t>
      </w:r>
      <w:r>
        <w:rPr>
          <w:color w:val="000000"/>
          <w:szCs w:val="22"/>
          <w:lang w:val="sl-SI"/>
        </w:rPr>
        <w:t>imatiniba</w:t>
      </w:r>
      <w:r w:rsidRPr="00EB58C6">
        <w:rPr>
          <w:rFonts w:eastAsia="MS Mincho"/>
          <w:color w:val="000000"/>
          <w:lang w:val="sl-SI" w:eastAsia="ja-JP"/>
        </w:rPr>
        <w:t xml:space="preserve"> z mediano dnevnega odmerka 264 mg (v razponu od 100 do 400 mg) in z mediano trajanja zdravljenja 7,2 leti (v razponu od 0,1 do 12,7 leta). Glede na opazovalno naravo registra so bile ocene hematoloških podatkov na voljo za 22, ocene citogenetskih podatkov za 9 in ocene molekularnih podatkov za 17 od 23 vključenih bolnikov. Ob konzervativni oceni, da gre pri bolnikih z manjkajočimi podatki za bolnike brez odgovora na zdravljenje, je bil CHR opažen pri 20/23 (87 %) bolnikov, CCyR pri 9/23 (39,1 %) bolnikov in MR pri 11/23 (47,8 %) bolnikov. Če se delež odziva izračuna pri bolnikih z vsaj eno veljavno oceno je delež odziva 20/22 (90,9 %) za CHR, 9/9 (100 %) za CCyR in 11/17 (64,7 %) za MR.</w:t>
      </w:r>
    </w:p>
    <w:p w14:paraId="543EE662" w14:textId="77777777" w:rsidR="00FC6E42" w:rsidRDefault="00FC6E42" w:rsidP="00E24EC2">
      <w:pPr>
        <w:pStyle w:val="EndnoteText"/>
        <w:widowControl w:val="0"/>
        <w:tabs>
          <w:tab w:val="clear" w:pos="567"/>
        </w:tabs>
        <w:rPr>
          <w:rFonts w:eastAsia="MS Mincho"/>
          <w:color w:val="000000"/>
          <w:lang w:val="sl-SI" w:eastAsia="ja-JP"/>
        </w:rPr>
      </w:pPr>
    </w:p>
    <w:p w14:paraId="0C192E4C" w14:textId="77777777" w:rsidR="00FC6E42" w:rsidRPr="00AD2969" w:rsidRDefault="00FC6E42" w:rsidP="00E24EC2">
      <w:pPr>
        <w:pStyle w:val="EndnoteText"/>
        <w:widowControl w:val="0"/>
        <w:tabs>
          <w:tab w:val="clear" w:pos="567"/>
        </w:tabs>
        <w:rPr>
          <w:rFonts w:eastAsia="MS Mincho"/>
          <w:color w:val="000000"/>
          <w:lang w:val="sl-SI" w:eastAsia="ja-JP"/>
        </w:rPr>
      </w:pPr>
      <w:r w:rsidRPr="00AD2969">
        <w:rPr>
          <w:rFonts w:eastAsia="MS Mincho"/>
          <w:color w:val="000000"/>
          <w:lang w:val="sl-SI" w:eastAsia="ja-JP"/>
        </w:rPr>
        <w:t xml:space="preserve">Poleg tega so v 13 publikacijah poročali o nadaljnjih 24 bolnikih z </w:t>
      </w:r>
      <w:r w:rsidRPr="00AD2969">
        <w:rPr>
          <w:color w:val="000000"/>
          <w:szCs w:val="22"/>
          <w:lang w:val="sl-SI"/>
        </w:rPr>
        <w:t xml:space="preserve">MDS/MPD. 21 bolnikov je prejemalo </w:t>
      </w:r>
      <w:r>
        <w:rPr>
          <w:color w:val="000000"/>
          <w:szCs w:val="22"/>
          <w:lang w:val="sl-SI"/>
        </w:rPr>
        <w:t>imatinib</w:t>
      </w:r>
      <w:r w:rsidRPr="00AD2969">
        <w:rPr>
          <w:color w:val="000000"/>
          <w:szCs w:val="22"/>
          <w:lang w:val="sl-SI"/>
        </w:rPr>
        <w:t xml:space="preserve"> v odmerku 400 mg na dan, drugi 3 bolniki pa so prejemali nižje odmerke. Pri enajstih bolnikih so odkrili preureditev gena za PDGFR, 9 izmed njih je doseglo popolni hematološki odziv, 1 pa delni hematološki odziv.</w:t>
      </w:r>
      <w:r w:rsidRPr="00AD2969">
        <w:rPr>
          <w:rFonts w:eastAsia="MS Mincho"/>
          <w:color w:val="000000"/>
          <w:lang w:val="sl-SI" w:eastAsia="ja-JP"/>
        </w:rPr>
        <w:t xml:space="preserve"> Starost teh bolnikov je bila od 2 do 79 let. Nedavno objavljeni dopolnjeni podatki za 6 od teh 11 bolnikov razkrivajo, da so vsi ti bolniki ostali v citogenetični remisiji (po 32 do 38 mesecih). V isti publikaciji poročajo o podatkih z dolgoročnih kontrolnih pregledov za 12 bolnikov z MDS/MPD s preureditvijo gena za PDGFR (5 bolnikov iz študije B2225). Ti bolniki so prejemali </w:t>
      </w:r>
      <w:r>
        <w:rPr>
          <w:color w:val="000000"/>
          <w:szCs w:val="22"/>
          <w:lang w:val="sl-SI"/>
        </w:rPr>
        <w:t xml:space="preserve">imatinib </w:t>
      </w:r>
      <w:r w:rsidRPr="00AD2969">
        <w:rPr>
          <w:rFonts w:eastAsia="MS Mincho"/>
          <w:color w:val="000000"/>
          <w:lang w:val="sl-SI" w:eastAsia="ja-JP"/>
        </w:rPr>
        <w:t xml:space="preserve">mediano 47 mesecev (od 24 dni do 60 mesecev). 6 od teh bolnikov zdaj spremljajo že več kot 4 leta. 11 bolnikov je doseglo hiter popolni hematološki odziv, pri desetih je prišlo do popolne normalizacije citogenetičnih nepravilnosti in zmanjšanja oziroma izginotja fuzijskih transkriptov, kot so izmerili z verižno reakcijo s polimerazo v realnem času (RT-PCR). Hematološki odzivi so ostali enaki mediano 49 mesecev (od 19 do 60), citogenetični odzivi pa 47 mesecev (od 16 do 59). Celotno preživetje je 65 mesecev od postavitve diagnoze (od 25 do 234 mesecev). Uporaba </w:t>
      </w:r>
      <w:r>
        <w:rPr>
          <w:color w:val="000000"/>
          <w:szCs w:val="22"/>
          <w:lang w:val="sl-SI"/>
        </w:rPr>
        <w:t xml:space="preserve">imatiniba </w:t>
      </w:r>
      <w:r w:rsidRPr="00AD2969">
        <w:rPr>
          <w:rFonts w:eastAsia="MS Mincho"/>
          <w:color w:val="000000"/>
          <w:lang w:val="sl-SI" w:eastAsia="ja-JP"/>
        </w:rPr>
        <w:t>pri bolnikih brez genetske translokacije večinoma ni povzročila izboljšanja.</w:t>
      </w:r>
    </w:p>
    <w:p w14:paraId="3D11D447" w14:textId="77777777" w:rsidR="00FC6E42" w:rsidRPr="00AD2969" w:rsidRDefault="00FC6E42" w:rsidP="003C01F9">
      <w:pPr>
        <w:pStyle w:val="EndnoteText"/>
        <w:widowControl w:val="0"/>
        <w:tabs>
          <w:tab w:val="clear" w:pos="567"/>
        </w:tabs>
        <w:rPr>
          <w:color w:val="000000"/>
          <w:szCs w:val="22"/>
          <w:lang w:val="sl-SI"/>
        </w:rPr>
      </w:pPr>
    </w:p>
    <w:p w14:paraId="70098A3F" w14:textId="77777777" w:rsidR="00FC6E42" w:rsidRPr="00354090" w:rsidRDefault="00FC6E42" w:rsidP="003C01F9">
      <w:pPr>
        <w:pStyle w:val="EndnoteText"/>
        <w:widowControl w:val="0"/>
        <w:tabs>
          <w:tab w:val="clear" w:pos="567"/>
        </w:tabs>
        <w:rPr>
          <w:color w:val="000000"/>
          <w:szCs w:val="22"/>
          <w:lang w:val="sl-SI"/>
        </w:rPr>
      </w:pPr>
      <w:r w:rsidRPr="00AD2969">
        <w:rPr>
          <w:color w:val="000000"/>
          <w:szCs w:val="22"/>
          <w:lang w:val="sl-SI"/>
        </w:rPr>
        <w:t xml:space="preserve">Pri pediatričnih bolnikih z MDS/MPD niso opravili nobenega kontroliranega preskušanja. V 4 publikacijah so objavljeni podatki petih (5) bolnikov </w:t>
      </w:r>
      <w:r w:rsidRPr="00AD2969">
        <w:rPr>
          <w:rFonts w:eastAsia="MS Mincho"/>
          <w:color w:val="000000"/>
          <w:lang w:val="sl-SI" w:eastAsia="ja-JP"/>
        </w:rPr>
        <w:t>z MDS/MPD s preureditvijo gena za PDGFR. Ti bolniki so bili stari od 3 </w:t>
      </w:r>
      <w:r w:rsidRPr="00AD2969">
        <w:rPr>
          <w:rFonts w:eastAsia="MS Mincho"/>
          <w:lang w:val="sl-SI"/>
        </w:rPr>
        <w:t xml:space="preserve">mesece do 4 leta, imatinib pa so prejemali v odmerku 50 mg na dan oziroma v odmerkih od </w:t>
      </w:r>
      <w:r w:rsidRPr="00AD2969">
        <w:rPr>
          <w:color w:val="000000"/>
          <w:szCs w:val="22"/>
          <w:lang w:val="sl-SI"/>
        </w:rPr>
        <w:t>92,5 do 340 mg/m</w:t>
      </w:r>
      <w:r w:rsidRPr="00AD2969">
        <w:rPr>
          <w:color w:val="000000"/>
          <w:szCs w:val="22"/>
          <w:vertAlign w:val="superscript"/>
          <w:lang w:val="sl-SI"/>
        </w:rPr>
        <w:t>2</w:t>
      </w:r>
      <w:r w:rsidRPr="00AD2969">
        <w:rPr>
          <w:color w:val="000000"/>
          <w:szCs w:val="22"/>
          <w:lang w:val="sl-SI"/>
        </w:rPr>
        <w:t xml:space="preserve"> na dan. </w:t>
      </w:r>
      <w:r w:rsidRPr="00354090">
        <w:rPr>
          <w:color w:val="000000"/>
          <w:szCs w:val="22"/>
          <w:lang w:val="sl-SI"/>
        </w:rPr>
        <w:t>Pri vseh bolnikih je prišlo do popolnega hematološkega odziva, do citogenetičnega odziva in/ali do kliničnega odziva.</w:t>
      </w:r>
    </w:p>
    <w:p w14:paraId="390986A7" w14:textId="77777777" w:rsidR="00FC6E42" w:rsidRPr="00AD2969" w:rsidRDefault="00FC6E42">
      <w:pPr>
        <w:pStyle w:val="EndnoteText"/>
        <w:widowControl w:val="0"/>
        <w:tabs>
          <w:tab w:val="clear" w:pos="567"/>
        </w:tabs>
        <w:rPr>
          <w:color w:val="000000"/>
          <w:szCs w:val="22"/>
          <w:u w:val="single"/>
          <w:lang w:val="sl-SI"/>
        </w:rPr>
      </w:pPr>
    </w:p>
    <w:p w14:paraId="3D7F8092" w14:textId="77777777" w:rsidR="00FC6E42" w:rsidRPr="00AD2969" w:rsidRDefault="00FC6E42" w:rsidP="001E106A">
      <w:pPr>
        <w:pStyle w:val="EndnoteText"/>
        <w:widowControl w:val="0"/>
        <w:tabs>
          <w:tab w:val="clear" w:pos="567"/>
        </w:tabs>
        <w:rPr>
          <w:color w:val="000000"/>
          <w:szCs w:val="22"/>
          <w:u w:val="single"/>
          <w:lang w:val="sl-SI"/>
        </w:rPr>
      </w:pPr>
      <w:r w:rsidRPr="00AD2969">
        <w:rPr>
          <w:color w:val="000000"/>
          <w:szCs w:val="22"/>
          <w:u w:val="single"/>
          <w:lang w:val="sl-SI"/>
        </w:rPr>
        <w:t>Klinične študije pri HES/CEL</w:t>
      </w:r>
    </w:p>
    <w:p w14:paraId="5F743AF4" w14:textId="77777777" w:rsidR="00FC6E42" w:rsidRPr="00AD2969" w:rsidRDefault="00FC6E42" w:rsidP="001E106A">
      <w:pPr>
        <w:pStyle w:val="Text"/>
        <w:spacing w:before="0"/>
        <w:jc w:val="left"/>
        <w:rPr>
          <w:rFonts w:eastAsia="MS Mincho"/>
          <w:color w:val="000000"/>
          <w:sz w:val="22"/>
          <w:lang w:val="sl-SI" w:eastAsia="ja-JP"/>
        </w:rPr>
      </w:pPr>
      <w:r w:rsidRPr="00AD2969">
        <w:rPr>
          <w:rFonts w:eastAsia="MS Mincho"/>
          <w:color w:val="000000"/>
          <w:sz w:val="22"/>
          <w:lang w:val="sl-SI" w:eastAsia="ja-JP"/>
        </w:rPr>
        <w:t xml:space="preserve">V enem odprtem multicentričnem kliničnem preskušanju faze II (študija B2225) so preskušali </w:t>
      </w:r>
      <w:r w:rsidRPr="00B4725B">
        <w:rPr>
          <w:color w:val="000000"/>
          <w:sz w:val="22"/>
          <w:szCs w:val="22"/>
          <w:lang w:val="sl-SI"/>
        </w:rPr>
        <w:t>imatinib</w:t>
      </w:r>
      <w:r w:rsidRPr="00AD2969">
        <w:rPr>
          <w:rFonts w:eastAsia="MS Mincho"/>
          <w:color w:val="000000"/>
          <w:sz w:val="22"/>
          <w:lang w:val="sl-SI" w:eastAsia="ja-JP"/>
        </w:rPr>
        <w:t xml:space="preserve"> pri različnih populacijah bolnikov z življensko ogrožujočimi boleznimi v povezavi z Abl, Kit ali PDGFR protein tirozin kinazami. V tej študiji je 14 bolnikov s HES/CEL prejemalo od 100 mg do 1.000 mg </w:t>
      </w:r>
      <w:r w:rsidRPr="00F66938">
        <w:rPr>
          <w:color w:val="000000"/>
          <w:sz w:val="22"/>
          <w:szCs w:val="22"/>
          <w:lang w:val="sl-SI"/>
        </w:rPr>
        <w:t>imatiniba</w:t>
      </w:r>
      <w:r w:rsidRPr="00F66938">
        <w:rPr>
          <w:rFonts w:eastAsia="MS Mincho"/>
          <w:color w:val="000000"/>
          <w:sz w:val="22"/>
          <w:lang w:val="sl-SI" w:eastAsia="ja-JP"/>
        </w:rPr>
        <w:t xml:space="preserve"> </w:t>
      </w:r>
      <w:r w:rsidRPr="00AD2969">
        <w:rPr>
          <w:rFonts w:eastAsia="MS Mincho"/>
          <w:color w:val="000000"/>
          <w:sz w:val="22"/>
          <w:lang w:val="sl-SI" w:eastAsia="ja-JP"/>
        </w:rPr>
        <w:t xml:space="preserve">na dan. Nadaljnjih 162 bolnikov s HES/CEL, o katerih so poročali v 35 objavljenih opisih primerov in skupinah primerov, je prejemalo </w:t>
      </w:r>
      <w:r w:rsidRPr="00B4725B">
        <w:rPr>
          <w:color w:val="000000"/>
          <w:sz w:val="22"/>
          <w:szCs w:val="22"/>
          <w:lang w:val="sl-SI"/>
        </w:rPr>
        <w:t>imatinib</w:t>
      </w:r>
      <w:r w:rsidRPr="00B4725B">
        <w:rPr>
          <w:rFonts w:eastAsia="MS Mincho"/>
          <w:color w:val="000000"/>
          <w:sz w:val="22"/>
          <w:lang w:val="sl-SI" w:eastAsia="ja-JP"/>
        </w:rPr>
        <w:t xml:space="preserve"> </w:t>
      </w:r>
      <w:r w:rsidRPr="00AD2969">
        <w:rPr>
          <w:rFonts w:eastAsia="MS Mincho"/>
          <w:color w:val="000000"/>
          <w:sz w:val="22"/>
          <w:lang w:val="sl-SI" w:eastAsia="ja-JP"/>
        </w:rPr>
        <w:t xml:space="preserve">v odmerkih od 75 mg do 800 mg na dan. Citogenetske nepravilnosti so pregledali pri 117 bolnikih od celotne populacije 176 bolnikov. Pri 61 od teh 117 bolnikov so odkrili </w:t>
      </w:r>
      <w:r w:rsidRPr="00AD2969">
        <w:rPr>
          <w:color w:val="000000"/>
          <w:sz w:val="22"/>
          <w:szCs w:val="22"/>
          <w:lang w:val="sl-SI"/>
        </w:rPr>
        <w:t>FIP1L1-PDGFR</w:t>
      </w:r>
      <w:r w:rsidRPr="00AD2969">
        <w:rPr>
          <w:color w:val="000000"/>
          <w:sz w:val="22"/>
          <w:szCs w:val="22"/>
          <w:lang w:val="en-GB"/>
        </w:rPr>
        <w:t>α</w:t>
      </w:r>
      <w:r w:rsidRPr="00AD2969">
        <w:rPr>
          <w:color w:val="000000"/>
          <w:sz w:val="22"/>
          <w:szCs w:val="22"/>
          <w:lang w:val="sl-SI"/>
        </w:rPr>
        <w:t xml:space="preserve"> fuzijsko kinazo. FIP1L1-PDGFR</w:t>
      </w:r>
      <w:r w:rsidRPr="00AD2969">
        <w:rPr>
          <w:color w:val="000000"/>
          <w:sz w:val="22"/>
          <w:szCs w:val="22"/>
          <w:lang w:val="en-GB"/>
        </w:rPr>
        <w:t>α</w:t>
      </w:r>
      <w:r w:rsidRPr="00AD2969">
        <w:rPr>
          <w:color w:val="000000"/>
          <w:sz w:val="22"/>
          <w:szCs w:val="22"/>
          <w:lang w:val="sl-SI"/>
        </w:rPr>
        <w:t xml:space="preserve"> pozitivni so bili še štirje bolniki s HES, ki so jih opisovali v drugih 3 objavljenih poročilih. Vseh 65 bolnikov z dokazano FIP1L1-PDGFR</w:t>
      </w:r>
      <w:r w:rsidRPr="00AD2969">
        <w:rPr>
          <w:color w:val="000000"/>
          <w:sz w:val="22"/>
          <w:szCs w:val="22"/>
          <w:lang w:val="en-GB"/>
        </w:rPr>
        <w:t>α</w:t>
      </w:r>
      <w:r w:rsidRPr="00AD2969">
        <w:rPr>
          <w:color w:val="000000"/>
          <w:sz w:val="22"/>
          <w:szCs w:val="22"/>
          <w:lang w:val="sl-SI"/>
        </w:rPr>
        <w:t xml:space="preserve"> fuzijsko kinazo je doseglo popolni hematološki odziv in ga ohranilo mesece (od več kot 1 mesec do več kot 44 mesecev, ocenjeno v času poročanja). Kot so nedavno objavili, je 21 od teh 65 bolnikov doseglo tudi popolno molekularno remisijo po mediano 28 mesecih spremljanja (od 13 do 67 mesecev). Ti bolniki so bili stari od 25 do 72 let. Poleg navedenega so raziskovalci v opisih primerov poročali tudi o izboljšanju simptomatike in nepravilnosti delovanja drugih organov. Navajali so izboljšanje na področju srca, živčevja, kože/podkožnega tkiva, dihalnega/torakalnega/mediastinalnega organskega sistema, mišičnoskeletnega/vezivnotkivnega/žilnega organskega sistema in prebavil.</w:t>
      </w:r>
    </w:p>
    <w:p w14:paraId="09067B49" w14:textId="77777777" w:rsidR="00FC6E42" w:rsidRPr="00AD2969" w:rsidRDefault="00FC6E42">
      <w:pPr>
        <w:pStyle w:val="EndnoteText"/>
        <w:widowControl w:val="0"/>
        <w:tabs>
          <w:tab w:val="clear" w:pos="567"/>
        </w:tabs>
        <w:rPr>
          <w:color w:val="000000"/>
          <w:szCs w:val="22"/>
          <w:u w:val="single"/>
          <w:lang w:val="sl-SI"/>
        </w:rPr>
      </w:pPr>
    </w:p>
    <w:p w14:paraId="58B44E6C" w14:textId="79EFF3F7" w:rsidR="00FC6E42" w:rsidRPr="00AD2969" w:rsidRDefault="00FC6E42" w:rsidP="003C01F9">
      <w:pPr>
        <w:pStyle w:val="Text"/>
        <w:spacing w:before="0"/>
        <w:jc w:val="left"/>
        <w:rPr>
          <w:color w:val="000000"/>
          <w:sz w:val="22"/>
          <w:szCs w:val="22"/>
          <w:lang w:val="sl-SI"/>
        </w:rPr>
      </w:pPr>
      <w:r w:rsidRPr="00AD2969">
        <w:rPr>
          <w:color w:val="000000"/>
          <w:sz w:val="22"/>
          <w:szCs w:val="22"/>
          <w:lang w:val="sl-SI"/>
        </w:rPr>
        <w:t>Pri pediatričnih bolnikih s HES/CEL niso opravili nobenega kontroliranega preskušanja. V 3</w:t>
      </w:r>
      <w:r w:rsidR="001D3FCF">
        <w:rPr>
          <w:color w:val="000000"/>
          <w:sz w:val="22"/>
          <w:szCs w:val="22"/>
          <w:lang w:val="sl-SI"/>
        </w:rPr>
        <w:t> </w:t>
      </w:r>
      <w:r w:rsidRPr="00AD2969">
        <w:rPr>
          <w:color w:val="000000"/>
          <w:sz w:val="22"/>
          <w:szCs w:val="22"/>
          <w:lang w:val="sl-SI"/>
        </w:rPr>
        <w:t>publikacijah so objavljeni podatki treh (3) bolnikov s HES oziroma CEL s preureditvijo gena za PDGFR. Ti bolniki so bili stari od 2 do 16 let, imatinib pa so prejemali v odmerku 300 mg/m</w:t>
      </w:r>
      <w:r w:rsidRPr="00AD2969">
        <w:rPr>
          <w:color w:val="000000"/>
          <w:sz w:val="22"/>
          <w:szCs w:val="22"/>
          <w:vertAlign w:val="superscript"/>
          <w:lang w:val="sl-SI"/>
        </w:rPr>
        <w:t>2</w:t>
      </w:r>
      <w:r w:rsidRPr="00AD2969">
        <w:rPr>
          <w:color w:val="000000"/>
          <w:sz w:val="22"/>
          <w:szCs w:val="22"/>
          <w:lang w:val="sl-SI"/>
        </w:rPr>
        <w:t xml:space="preserve"> na dan oziroma v odmerkih od 200 do 400 mg na dan. Pri vseh bolnikih je prišlo do popolnega hematološkega odziva, do popolnega citogenetičnega odziva in/ali do popolnega molekularnega odziva.</w:t>
      </w:r>
    </w:p>
    <w:p w14:paraId="18317A33" w14:textId="77777777" w:rsidR="00FC6E42" w:rsidRPr="00AD2969" w:rsidRDefault="00FC6E42">
      <w:pPr>
        <w:pStyle w:val="EndnoteText"/>
        <w:widowControl w:val="0"/>
        <w:tabs>
          <w:tab w:val="clear" w:pos="567"/>
        </w:tabs>
        <w:rPr>
          <w:color w:val="000000"/>
          <w:szCs w:val="22"/>
          <w:u w:val="single"/>
          <w:lang w:val="sl-SI"/>
        </w:rPr>
      </w:pPr>
    </w:p>
    <w:p w14:paraId="3D29BEC2" w14:textId="77777777" w:rsidR="005E58A9" w:rsidRPr="00A900D6" w:rsidRDefault="005E58A9" w:rsidP="00302E5F">
      <w:pPr>
        <w:pStyle w:val="Nottoc-headings"/>
        <w:spacing w:before="0" w:after="0"/>
        <w:rPr>
          <w:rFonts w:ascii="Times New Roman" w:eastAsia="MS Mincho" w:hAnsi="Times New Roman"/>
          <w:b w:val="0"/>
          <w:color w:val="000000"/>
          <w:sz w:val="22"/>
          <w:szCs w:val="22"/>
          <w:u w:val="single"/>
          <w:lang w:val="sl-SI" w:eastAsia="ja-JP"/>
        </w:rPr>
      </w:pPr>
      <w:r w:rsidRPr="00A900D6">
        <w:rPr>
          <w:rFonts w:ascii="Times New Roman" w:eastAsia="MS Mincho" w:hAnsi="Times New Roman"/>
          <w:b w:val="0"/>
          <w:color w:val="000000"/>
          <w:sz w:val="22"/>
          <w:szCs w:val="22"/>
          <w:u w:val="single"/>
          <w:lang w:val="sl-SI" w:eastAsia="ja-JP"/>
        </w:rPr>
        <w:t xml:space="preserve">Klinične študije pri neresektabilnih in/ali metastatskih GIST </w:t>
      </w:r>
    </w:p>
    <w:p w14:paraId="0587F637" w14:textId="77777777" w:rsidR="005E58A9" w:rsidRDefault="005E58A9" w:rsidP="00B45923">
      <w:pPr>
        <w:pStyle w:val="Text"/>
        <w:spacing w:before="0"/>
        <w:jc w:val="left"/>
        <w:rPr>
          <w:color w:val="000000"/>
          <w:sz w:val="22"/>
          <w:szCs w:val="22"/>
          <w:lang w:val="sl-SI"/>
        </w:rPr>
      </w:pPr>
      <w:r w:rsidRPr="00B45923">
        <w:rPr>
          <w:color w:val="000000"/>
          <w:sz w:val="22"/>
          <w:szCs w:val="22"/>
          <w:lang w:val="sl-SI"/>
        </w:rPr>
        <w:t xml:space="preserve">Eno odprto, randomizirano, nekontrolirano, večnacionalno študijo druge faze so opravili pri bolnikih z neresektabilnimi ali metastatičnimi malignimi gastrointestinalnimi stromalnimi tumorji (GIST). V to študijo so vključili 147 bolnikov, ki so bili razporejeni po metodi naključne izbire, da so dobivali bodisi po 400 mg bodisi po 600 mg zdravila na dan peroralno v obdobju do 36 mesecev. Ti bolniki so bili stari od 18 do 83 let in so imeli patološko diagnozo Kit-pozitivnega malignega GIST, ki je bil neresektabilen in/ali metastatičen. Imunohistokemijo so rutinsko opravljali s protitelesi Kit (A-4502, kunčji poliklonalni antiserum, 1:100; DAKO Corporation, Carpinteria, CA) v skladu z analizo z metodo avidin-biotin-peroksidaznega kompleksa po ponovni pridobitvi antigena. </w:t>
      </w:r>
    </w:p>
    <w:p w14:paraId="4BFD585F" w14:textId="77777777" w:rsidR="005E58A9" w:rsidRDefault="005E58A9" w:rsidP="00B45923">
      <w:pPr>
        <w:pStyle w:val="Text"/>
        <w:spacing w:before="0"/>
        <w:jc w:val="left"/>
        <w:rPr>
          <w:color w:val="000000"/>
          <w:sz w:val="22"/>
          <w:szCs w:val="22"/>
          <w:lang w:val="sl-SI"/>
        </w:rPr>
      </w:pPr>
    </w:p>
    <w:p w14:paraId="51341DC9" w14:textId="77777777" w:rsidR="005E58A9" w:rsidRDefault="005E58A9" w:rsidP="00B45923">
      <w:pPr>
        <w:pStyle w:val="Text"/>
        <w:spacing w:before="0"/>
        <w:jc w:val="left"/>
        <w:rPr>
          <w:color w:val="000000"/>
          <w:sz w:val="22"/>
          <w:szCs w:val="22"/>
          <w:lang w:val="sl-SI"/>
        </w:rPr>
      </w:pPr>
      <w:r w:rsidRPr="00B45923">
        <w:rPr>
          <w:color w:val="000000"/>
          <w:sz w:val="22"/>
          <w:szCs w:val="22"/>
          <w:lang w:val="sl-SI"/>
        </w:rPr>
        <w:t>Primarni dokaz učinkovitosti je temeljil na objektivni odzivnosti. Tumorji so morali biti merljivi vsaj na eni bolezenski lokaciji, karakterizacija odzivnosti pa je temeljila na merilih Southwestern Oncology Group (SWOG). Rezultati so prikazani v preglednici 6.</w:t>
      </w:r>
    </w:p>
    <w:p w14:paraId="576789BA" w14:textId="77777777" w:rsidR="005E58A9" w:rsidRDefault="005E58A9" w:rsidP="00B45923">
      <w:pPr>
        <w:pStyle w:val="Text"/>
        <w:spacing w:before="0"/>
        <w:jc w:val="left"/>
        <w:rPr>
          <w:color w:val="000000"/>
          <w:sz w:val="22"/>
          <w:szCs w:val="22"/>
          <w:lang w:val="sl-SI"/>
        </w:rPr>
      </w:pPr>
    </w:p>
    <w:p w14:paraId="3A1B7904" w14:textId="77777777" w:rsidR="005E58A9" w:rsidRPr="00A900D6" w:rsidRDefault="005E58A9" w:rsidP="005E58A9">
      <w:pPr>
        <w:autoSpaceDE w:val="0"/>
        <w:autoSpaceDN w:val="0"/>
        <w:adjustRightInd w:val="0"/>
        <w:rPr>
          <w:b/>
          <w:szCs w:val="22"/>
          <w:lang w:val="sl-SI"/>
        </w:rPr>
      </w:pPr>
      <w:r w:rsidRPr="00A900D6">
        <w:rPr>
          <w:b/>
          <w:szCs w:val="22"/>
          <w:lang w:val="sl-SI"/>
        </w:rPr>
        <w:t>Preglednica 6</w:t>
      </w:r>
      <w:r w:rsidRPr="00A900D6">
        <w:rPr>
          <w:b/>
          <w:szCs w:val="22"/>
          <w:lang w:val="sl-SI"/>
        </w:rPr>
        <w:tab/>
        <w:t>Najboljši tumorski odziv v preskušanju STIB2222 (GIST)</w:t>
      </w:r>
    </w:p>
    <w:p w14:paraId="4AFE5D21" w14:textId="77777777" w:rsidR="005E58A9" w:rsidRPr="00A900D6" w:rsidRDefault="005E58A9" w:rsidP="005E58A9">
      <w:pPr>
        <w:autoSpaceDE w:val="0"/>
        <w:autoSpaceDN w:val="0"/>
        <w:adjustRightInd w:val="0"/>
        <w:rPr>
          <w:szCs w:val="22"/>
          <w:u w:val="single"/>
          <w:lang w:val="sl-SI"/>
        </w:rPr>
      </w:pPr>
    </w:p>
    <w:tbl>
      <w:tblPr>
        <w:tblW w:w="9747" w:type="dxa"/>
        <w:tblLook w:val="04A0" w:firstRow="1" w:lastRow="0" w:firstColumn="1" w:lastColumn="0" w:noHBand="0" w:noVBand="1"/>
      </w:tblPr>
      <w:tblGrid>
        <w:gridCol w:w="7465"/>
        <w:gridCol w:w="2282"/>
      </w:tblGrid>
      <w:tr w:rsidR="005E58A9" w:rsidRPr="009E0E13" w14:paraId="034B508F" w14:textId="77777777" w:rsidTr="00B45923">
        <w:tc>
          <w:tcPr>
            <w:tcW w:w="7465" w:type="dxa"/>
            <w:tcBorders>
              <w:top w:val="single" w:sz="4" w:space="0" w:color="auto"/>
              <w:bottom w:val="single" w:sz="4" w:space="0" w:color="auto"/>
            </w:tcBorders>
            <w:shd w:val="clear" w:color="auto" w:fill="auto"/>
            <w:vAlign w:val="bottom"/>
          </w:tcPr>
          <w:p w14:paraId="1B478A31" w14:textId="77777777" w:rsidR="005E58A9" w:rsidRPr="009E0E13" w:rsidRDefault="005E58A9" w:rsidP="00B175D3">
            <w:pPr>
              <w:autoSpaceDE w:val="0"/>
              <w:autoSpaceDN w:val="0"/>
              <w:adjustRightInd w:val="0"/>
              <w:jc w:val="center"/>
              <w:rPr>
                <w:szCs w:val="22"/>
              </w:rPr>
            </w:pPr>
            <w:proofErr w:type="spellStart"/>
            <w:r>
              <w:rPr>
                <w:szCs w:val="22"/>
              </w:rPr>
              <w:t>Najboljši</w:t>
            </w:r>
            <w:proofErr w:type="spellEnd"/>
            <w:r>
              <w:rPr>
                <w:szCs w:val="22"/>
              </w:rPr>
              <w:t xml:space="preserve"> </w:t>
            </w:r>
            <w:proofErr w:type="spellStart"/>
            <w:r>
              <w:rPr>
                <w:szCs w:val="22"/>
              </w:rPr>
              <w:t>odziv</w:t>
            </w:r>
            <w:proofErr w:type="spellEnd"/>
          </w:p>
        </w:tc>
        <w:tc>
          <w:tcPr>
            <w:tcW w:w="2282" w:type="dxa"/>
            <w:tcBorders>
              <w:top w:val="single" w:sz="4" w:space="0" w:color="auto"/>
              <w:bottom w:val="single" w:sz="4" w:space="0" w:color="auto"/>
            </w:tcBorders>
            <w:shd w:val="clear" w:color="auto" w:fill="auto"/>
          </w:tcPr>
          <w:p w14:paraId="228D2D0E" w14:textId="77777777" w:rsidR="005E58A9" w:rsidRPr="00A900D6" w:rsidRDefault="005E58A9" w:rsidP="00B175D3">
            <w:pPr>
              <w:autoSpaceDE w:val="0"/>
              <w:autoSpaceDN w:val="0"/>
              <w:adjustRightInd w:val="0"/>
              <w:jc w:val="center"/>
              <w:rPr>
                <w:szCs w:val="22"/>
                <w:lang w:val="pt-PT"/>
              </w:rPr>
            </w:pPr>
            <w:r w:rsidRPr="00A900D6">
              <w:rPr>
                <w:szCs w:val="22"/>
                <w:lang w:val="pt-PT"/>
              </w:rPr>
              <w:t>Vsi odmerki (n = 147)</w:t>
            </w:r>
          </w:p>
          <w:p w14:paraId="1D062EDB" w14:textId="77777777" w:rsidR="005E58A9" w:rsidRPr="00A900D6" w:rsidRDefault="005E58A9" w:rsidP="00B175D3">
            <w:pPr>
              <w:autoSpaceDE w:val="0"/>
              <w:autoSpaceDN w:val="0"/>
              <w:adjustRightInd w:val="0"/>
              <w:jc w:val="center"/>
              <w:rPr>
                <w:szCs w:val="22"/>
                <w:lang w:val="pt-PT"/>
              </w:rPr>
            </w:pPr>
            <w:r w:rsidRPr="00A900D6">
              <w:rPr>
                <w:szCs w:val="22"/>
                <w:lang w:val="pt-PT"/>
              </w:rPr>
              <w:t>400 mg (n = 73)</w:t>
            </w:r>
          </w:p>
          <w:p w14:paraId="114046F3" w14:textId="77777777" w:rsidR="005E58A9" w:rsidRPr="009E0E13" w:rsidRDefault="005E58A9" w:rsidP="00B175D3">
            <w:pPr>
              <w:autoSpaceDE w:val="0"/>
              <w:autoSpaceDN w:val="0"/>
              <w:adjustRightInd w:val="0"/>
              <w:jc w:val="center"/>
              <w:rPr>
                <w:szCs w:val="22"/>
              </w:rPr>
            </w:pPr>
            <w:r w:rsidRPr="009E0E13">
              <w:rPr>
                <w:szCs w:val="22"/>
              </w:rPr>
              <w:t>600 mg (n</w:t>
            </w:r>
            <w:r>
              <w:rPr>
                <w:szCs w:val="22"/>
              </w:rPr>
              <w:t> </w:t>
            </w:r>
            <w:r w:rsidRPr="009E0E13">
              <w:rPr>
                <w:szCs w:val="22"/>
              </w:rPr>
              <w:t>=</w:t>
            </w:r>
            <w:r>
              <w:rPr>
                <w:szCs w:val="22"/>
              </w:rPr>
              <w:t> </w:t>
            </w:r>
            <w:r w:rsidRPr="009E0E13">
              <w:rPr>
                <w:szCs w:val="22"/>
              </w:rPr>
              <w:t xml:space="preserve">74) </w:t>
            </w:r>
          </w:p>
          <w:p w14:paraId="69EEA560" w14:textId="77777777" w:rsidR="005E58A9" w:rsidRPr="009E0E13" w:rsidRDefault="005E58A9" w:rsidP="00B175D3">
            <w:pPr>
              <w:autoSpaceDE w:val="0"/>
              <w:autoSpaceDN w:val="0"/>
              <w:adjustRightInd w:val="0"/>
              <w:jc w:val="center"/>
              <w:rPr>
                <w:szCs w:val="22"/>
              </w:rPr>
            </w:pPr>
            <w:r w:rsidRPr="009E0E13">
              <w:rPr>
                <w:szCs w:val="22"/>
              </w:rPr>
              <w:t>n (%)</w:t>
            </w:r>
          </w:p>
        </w:tc>
      </w:tr>
      <w:tr w:rsidR="005E58A9" w:rsidRPr="009E0E13" w14:paraId="61CEDD89" w14:textId="77777777" w:rsidTr="00B45923">
        <w:tc>
          <w:tcPr>
            <w:tcW w:w="7465" w:type="dxa"/>
            <w:tcBorders>
              <w:top w:val="single" w:sz="4" w:space="0" w:color="auto"/>
            </w:tcBorders>
            <w:shd w:val="clear" w:color="auto" w:fill="auto"/>
            <w:vAlign w:val="center"/>
          </w:tcPr>
          <w:p w14:paraId="7B5E3B03" w14:textId="77777777" w:rsidR="005E58A9" w:rsidRPr="009E0E13" w:rsidRDefault="005E58A9" w:rsidP="00B175D3">
            <w:pPr>
              <w:autoSpaceDE w:val="0"/>
              <w:autoSpaceDN w:val="0"/>
              <w:adjustRightInd w:val="0"/>
              <w:rPr>
                <w:szCs w:val="22"/>
              </w:rPr>
            </w:pPr>
            <w:proofErr w:type="spellStart"/>
            <w:r>
              <w:rPr>
                <w:szCs w:val="22"/>
              </w:rPr>
              <w:t>popoln</w:t>
            </w:r>
            <w:proofErr w:type="spellEnd"/>
            <w:r>
              <w:rPr>
                <w:szCs w:val="22"/>
              </w:rPr>
              <w:t xml:space="preserve"> </w:t>
            </w:r>
            <w:proofErr w:type="spellStart"/>
            <w:r>
              <w:rPr>
                <w:szCs w:val="22"/>
              </w:rPr>
              <w:t>odziv</w:t>
            </w:r>
            <w:proofErr w:type="spellEnd"/>
          </w:p>
        </w:tc>
        <w:tc>
          <w:tcPr>
            <w:tcW w:w="2282" w:type="dxa"/>
            <w:tcBorders>
              <w:top w:val="single" w:sz="4" w:space="0" w:color="auto"/>
            </w:tcBorders>
            <w:shd w:val="clear" w:color="auto" w:fill="auto"/>
            <w:vAlign w:val="center"/>
          </w:tcPr>
          <w:p w14:paraId="690AE3B7" w14:textId="77777777" w:rsidR="005E58A9" w:rsidRPr="009E0E13" w:rsidRDefault="005E58A9" w:rsidP="00B175D3">
            <w:pPr>
              <w:autoSpaceDE w:val="0"/>
              <w:autoSpaceDN w:val="0"/>
              <w:adjustRightInd w:val="0"/>
              <w:jc w:val="center"/>
              <w:rPr>
                <w:szCs w:val="22"/>
              </w:rPr>
            </w:pPr>
            <w:r>
              <w:rPr>
                <w:szCs w:val="22"/>
              </w:rPr>
              <w:t>1 (0,</w:t>
            </w:r>
            <w:r w:rsidRPr="009E0E13">
              <w:rPr>
                <w:szCs w:val="22"/>
              </w:rPr>
              <w:t>7)</w:t>
            </w:r>
          </w:p>
        </w:tc>
      </w:tr>
      <w:tr w:rsidR="005E58A9" w:rsidRPr="009E0E13" w14:paraId="2FE3B564" w14:textId="77777777" w:rsidTr="00B45923">
        <w:tc>
          <w:tcPr>
            <w:tcW w:w="7465" w:type="dxa"/>
            <w:shd w:val="clear" w:color="auto" w:fill="auto"/>
            <w:vAlign w:val="center"/>
          </w:tcPr>
          <w:p w14:paraId="5815CCDA" w14:textId="77777777" w:rsidR="005E58A9" w:rsidRPr="009E0E13" w:rsidRDefault="005E58A9" w:rsidP="00B175D3">
            <w:pPr>
              <w:autoSpaceDE w:val="0"/>
              <w:autoSpaceDN w:val="0"/>
              <w:adjustRightInd w:val="0"/>
              <w:rPr>
                <w:szCs w:val="22"/>
              </w:rPr>
            </w:pPr>
            <w:proofErr w:type="spellStart"/>
            <w:r>
              <w:rPr>
                <w:szCs w:val="22"/>
              </w:rPr>
              <w:t>delni</w:t>
            </w:r>
            <w:proofErr w:type="spellEnd"/>
            <w:r>
              <w:rPr>
                <w:szCs w:val="22"/>
              </w:rPr>
              <w:t xml:space="preserve"> </w:t>
            </w:r>
            <w:proofErr w:type="spellStart"/>
            <w:r>
              <w:rPr>
                <w:szCs w:val="22"/>
              </w:rPr>
              <w:t>odziv</w:t>
            </w:r>
            <w:proofErr w:type="spellEnd"/>
          </w:p>
        </w:tc>
        <w:tc>
          <w:tcPr>
            <w:tcW w:w="2282" w:type="dxa"/>
            <w:shd w:val="clear" w:color="auto" w:fill="auto"/>
            <w:vAlign w:val="center"/>
          </w:tcPr>
          <w:p w14:paraId="5760993E" w14:textId="77777777" w:rsidR="005E58A9" w:rsidRPr="009E0E13" w:rsidRDefault="005E58A9" w:rsidP="00B175D3">
            <w:pPr>
              <w:autoSpaceDE w:val="0"/>
              <w:autoSpaceDN w:val="0"/>
              <w:adjustRightInd w:val="0"/>
              <w:jc w:val="center"/>
              <w:rPr>
                <w:szCs w:val="22"/>
              </w:rPr>
            </w:pPr>
            <w:r>
              <w:rPr>
                <w:szCs w:val="22"/>
              </w:rPr>
              <w:t>98 (66,</w:t>
            </w:r>
            <w:r w:rsidRPr="009E0E13">
              <w:rPr>
                <w:szCs w:val="22"/>
              </w:rPr>
              <w:t>7)</w:t>
            </w:r>
          </w:p>
        </w:tc>
      </w:tr>
      <w:tr w:rsidR="005E58A9" w:rsidRPr="009E0E13" w14:paraId="234AE7AC" w14:textId="77777777" w:rsidTr="00B45923">
        <w:tc>
          <w:tcPr>
            <w:tcW w:w="7465" w:type="dxa"/>
            <w:shd w:val="clear" w:color="auto" w:fill="auto"/>
            <w:vAlign w:val="center"/>
          </w:tcPr>
          <w:p w14:paraId="4DB29D50" w14:textId="77777777" w:rsidR="005E58A9" w:rsidRPr="009E0E13" w:rsidRDefault="005E58A9" w:rsidP="00B175D3">
            <w:pPr>
              <w:autoSpaceDE w:val="0"/>
              <w:autoSpaceDN w:val="0"/>
              <w:adjustRightInd w:val="0"/>
              <w:rPr>
                <w:szCs w:val="22"/>
              </w:rPr>
            </w:pPr>
            <w:proofErr w:type="spellStart"/>
            <w:r>
              <w:rPr>
                <w:szCs w:val="22"/>
              </w:rPr>
              <w:t>stabilna</w:t>
            </w:r>
            <w:proofErr w:type="spellEnd"/>
            <w:r>
              <w:rPr>
                <w:szCs w:val="22"/>
              </w:rPr>
              <w:t xml:space="preserve"> </w:t>
            </w:r>
            <w:proofErr w:type="spellStart"/>
            <w:r>
              <w:rPr>
                <w:szCs w:val="22"/>
              </w:rPr>
              <w:t>bolezen</w:t>
            </w:r>
            <w:proofErr w:type="spellEnd"/>
          </w:p>
        </w:tc>
        <w:tc>
          <w:tcPr>
            <w:tcW w:w="2282" w:type="dxa"/>
            <w:shd w:val="clear" w:color="auto" w:fill="auto"/>
            <w:vAlign w:val="center"/>
          </w:tcPr>
          <w:p w14:paraId="5849D3B0" w14:textId="77777777" w:rsidR="005E58A9" w:rsidRPr="009E0E13" w:rsidRDefault="005E58A9" w:rsidP="00B175D3">
            <w:pPr>
              <w:autoSpaceDE w:val="0"/>
              <w:autoSpaceDN w:val="0"/>
              <w:adjustRightInd w:val="0"/>
              <w:jc w:val="center"/>
              <w:rPr>
                <w:szCs w:val="22"/>
              </w:rPr>
            </w:pPr>
            <w:r>
              <w:rPr>
                <w:szCs w:val="22"/>
              </w:rPr>
              <w:t>23 (15,</w:t>
            </w:r>
            <w:r w:rsidRPr="009E0E13">
              <w:rPr>
                <w:szCs w:val="22"/>
              </w:rPr>
              <w:t>6)</w:t>
            </w:r>
          </w:p>
        </w:tc>
      </w:tr>
      <w:tr w:rsidR="005E58A9" w:rsidRPr="009E0E13" w14:paraId="4DB0EA24" w14:textId="77777777" w:rsidTr="00B45923">
        <w:tc>
          <w:tcPr>
            <w:tcW w:w="7465" w:type="dxa"/>
            <w:shd w:val="clear" w:color="auto" w:fill="auto"/>
            <w:vAlign w:val="center"/>
          </w:tcPr>
          <w:p w14:paraId="0BA67812" w14:textId="77777777" w:rsidR="005E58A9" w:rsidRPr="009E0E13" w:rsidRDefault="005E58A9" w:rsidP="00B175D3">
            <w:pPr>
              <w:autoSpaceDE w:val="0"/>
              <w:autoSpaceDN w:val="0"/>
              <w:adjustRightInd w:val="0"/>
              <w:rPr>
                <w:szCs w:val="22"/>
              </w:rPr>
            </w:pPr>
            <w:proofErr w:type="spellStart"/>
            <w:r>
              <w:rPr>
                <w:szCs w:val="22"/>
              </w:rPr>
              <w:t>napredujoča</w:t>
            </w:r>
            <w:proofErr w:type="spellEnd"/>
            <w:r>
              <w:rPr>
                <w:szCs w:val="22"/>
              </w:rPr>
              <w:t xml:space="preserve"> </w:t>
            </w:r>
            <w:proofErr w:type="spellStart"/>
            <w:r>
              <w:rPr>
                <w:szCs w:val="22"/>
              </w:rPr>
              <w:t>bolezen</w:t>
            </w:r>
            <w:proofErr w:type="spellEnd"/>
          </w:p>
        </w:tc>
        <w:tc>
          <w:tcPr>
            <w:tcW w:w="2282" w:type="dxa"/>
            <w:shd w:val="clear" w:color="auto" w:fill="auto"/>
            <w:vAlign w:val="center"/>
          </w:tcPr>
          <w:p w14:paraId="0C590210" w14:textId="77777777" w:rsidR="005E58A9" w:rsidRPr="009E0E13" w:rsidRDefault="005E58A9" w:rsidP="00B175D3">
            <w:pPr>
              <w:autoSpaceDE w:val="0"/>
              <w:autoSpaceDN w:val="0"/>
              <w:adjustRightInd w:val="0"/>
              <w:jc w:val="center"/>
              <w:rPr>
                <w:szCs w:val="22"/>
              </w:rPr>
            </w:pPr>
            <w:r>
              <w:rPr>
                <w:szCs w:val="22"/>
              </w:rPr>
              <w:t>18 (12,</w:t>
            </w:r>
            <w:r w:rsidRPr="009E0E13">
              <w:rPr>
                <w:szCs w:val="22"/>
              </w:rPr>
              <w:t>2)</w:t>
            </w:r>
          </w:p>
        </w:tc>
      </w:tr>
      <w:tr w:rsidR="005E58A9" w:rsidRPr="009E0E13" w14:paraId="0B9CB9E5" w14:textId="77777777" w:rsidTr="00B45923">
        <w:tc>
          <w:tcPr>
            <w:tcW w:w="7465" w:type="dxa"/>
            <w:shd w:val="clear" w:color="auto" w:fill="auto"/>
            <w:vAlign w:val="center"/>
          </w:tcPr>
          <w:p w14:paraId="1713481D" w14:textId="77777777" w:rsidR="005E58A9" w:rsidRPr="009E0E13" w:rsidRDefault="005E58A9" w:rsidP="00B175D3">
            <w:pPr>
              <w:autoSpaceDE w:val="0"/>
              <w:autoSpaceDN w:val="0"/>
              <w:adjustRightInd w:val="0"/>
              <w:rPr>
                <w:szCs w:val="22"/>
              </w:rPr>
            </w:pPr>
            <w:proofErr w:type="spellStart"/>
            <w:r>
              <w:rPr>
                <w:szCs w:val="22"/>
              </w:rPr>
              <w:t>ni</w:t>
            </w:r>
            <w:proofErr w:type="spellEnd"/>
            <w:r>
              <w:rPr>
                <w:szCs w:val="22"/>
              </w:rPr>
              <w:t xml:space="preserve"> </w:t>
            </w:r>
            <w:proofErr w:type="spellStart"/>
            <w:r>
              <w:rPr>
                <w:szCs w:val="22"/>
              </w:rPr>
              <w:t>možno</w:t>
            </w:r>
            <w:proofErr w:type="spellEnd"/>
            <w:r>
              <w:rPr>
                <w:szCs w:val="22"/>
              </w:rPr>
              <w:t xml:space="preserve"> </w:t>
            </w:r>
            <w:proofErr w:type="spellStart"/>
            <w:r>
              <w:rPr>
                <w:szCs w:val="22"/>
              </w:rPr>
              <w:t>oceniti</w:t>
            </w:r>
            <w:proofErr w:type="spellEnd"/>
          </w:p>
        </w:tc>
        <w:tc>
          <w:tcPr>
            <w:tcW w:w="2282" w:type="dxa"/>
            <w:shd w:val="clear" w:color="auto" w:fill="auto"/>
            <w:vAlign w:val="center"/>
          </w:tcPr>
          <w:p w14:paraId="59C23CA0" w14:textId="77777777" w:rsidR="005E58A9" w:rsidRPr="009E0E13" w:rsidRDefault="005E58A9" w:rsidP="00B175D3">
            <w:pPr>
              <w:autoSpaceDE w:val="0"/>
              <w:autoSpaceDN w:val="0"/>
              <w:adjustRightInd w:val="0"/>
              <w:jc w:val="center"/>
              <w:rPr>
                <w:szCs w:val="22"/>
              </w:rPr>
            </w:pPr>
            <w:r w:rsidRPr="009E0E13">
              <w:rPr>
                <w:szCs w:val="22"/>
              </w:rPr>
              <w:t>5</w:t>
            </w:r>
            <w:r>
              <w:rPr>
                <w:szCs w:val="22"/>
              </w:rPr>
              <w:t xml:space="preserve"> (3,</w:t>
            </w:r>
            <w:r w:rsidRPr="009E0E13">
              <w:rPr>
                <w:szCs w:val="22"/>
              </w:rPr>
              <w:t>4)</w:t>
            </w:r>
          </w:p>
        </w:tc>
      </w:tr>
      <w:tr w:rsidR="005E58A9" w:rsidRPr="009E0E13" w14:paraId="4EEEB995" w14:textId="77777777" w:rsidTr="00B45923">
        <w:tc>
          <w:tcPr>
            <w:tcW w:w="7465" w:type="dxa"/>
            <w:tcBorders>
              <w:bottom w:val="single" w:sz="4" w:space="0" w:color="auto"/>
            </w:tcBorders>
            <w:shd w:val="clear" w:color="auto" w:fill="auto"/>
            <w:vAlign w:val="center"/>
          </w:tcPr>
          <w:p w14:paraId="16942BA9" w14:textId="77777777" w:rsidR="005E58A9" w:rsidRPr="009E0E13" w:rsidRDefault="005E58A9" w:rsidP="00B175D3">
            <w:pPr>
              <w:autoSpaceDE w:val="0"/>
              <w:autoSpaceDN w:val="0"/>
              <w:adjustRightInd w:val="0"/>
              <w:rPr>
                <w:szCs w:val="22"/>
              </w:rPr>
            </w:pPr>
            <w:proofErr w:type="spellStart"/>
            <w:r>
              <w:rPr>
                <w:szCs w:val="22"/>
              </w:rPr>
              <w:t>neznano</w:t>
            </w:r>
            <w:proofErr w:type="spellEnd"/>
          </w:p>
        </w:tc>
        <w:tc>
          <w:tcPr>
            <w:tcW w:w="2282" w:type="dxa"/>
            <w:tcBorders>
              <w:bottom w:val="single" w:sz="4" w:space="0" w:color="auto"/>
            </w:tcBorders>
            <w:shd w:val="clear" w:color="auto" w:fill="auto"/>
            <w:vAlign w:val="center"/>
          </w:tcPr>
          <w:p w14:paraId="4D5B9EFA" w14:textId="77777777" w:rsidR="005E58A9" w:rsidRPr="009E0E13" w:rsidRDefault="005E58A9" w:rsidP="00B175D3">
            <w:pPr>
              <w:autoSpaceDE w:val="0"/>
              <w:autoSpaceDN w:val="0"/>
              <w:adjustRightInd w:val="0"/>
              <w:jc w:val="center"/>
              <w:rPr>
                <w:szCs w:val="22"/>
              </w:rPr>
            </w:pPr>
            <w:r>
              <w:rPr>
                <w:szCs w:val="22"/>
              </w:rPr>
              <w:t>2 (1,</w:t>
            </w:r>
            <w:r w:rsidRPr="009E0E13">
              <w:rPr>
                <w:szCs w:val="22"/>
              </w:rPr>
              <w:t>4)</w:t>
            </w:r>
          </w:p>
        </w:tc>
      </w:tr>
    </w:tbl>
    <w:p w14:paraId="37525E06" w14:textId="77777777" w:rsidR="005E58A9" w:rsidRPr="001E1274" w:rsidRDefault="005E58A9" w:rsidP="005E58A9">
      <w:pPr>
        <w:autoSpaceDE w:val="0"/>
        <w:autoSpaceDN w:val="0"/>
        <w:adjustRightInd w:val="0"/>
        <w:rPr>
          <w:szCs w:val="22"/>
        </w:rPr>
      </w:pPr>
    </w:p>
    <w:p w14:paraId="6DEDDE4C" w14:textId="77777777" w:rsidR="005E58A9" w:rsidRDefault="005E58A9" w:rsidP="00B45923">
      <w:pPr>
        <w:pStyle w:val="Text"/>
        <w:spacing w:before="0"/>
        <w:jc w:val="left"/>
        <w:rPr>
          <w:color w:val="000000"/>
          <w:sz w:val="22"/>
          <w:szCs w:val="22"/>
          <w:lang w:val="en-GB"/>
        </w:rPr>
      </w:pPr>
      <w:r w:rsidRPr="005E58A9">
        <w:rPr>
          <w:color w:val="000000"/>
          <w:sz w:val="22"/>
          <w:szCs w:val="22"/>
          <w:lang w:val="en-GB"/>
        </w:rPr>
        <w:t xml:space="preserve">Med </w:t>
      </w:r>
      <w:proofErr w:type="spellStart"/>
      <w:r w:rsidRPr="005E58A9">
        <w:rPr>
          <w:color w:val="000000"/>
          <w:sz w:val="22"/>
          <w:szCs w:val="22"/>
          <w:lang w:val="en-GB"/>
        </w:rPr>
        <w:t>obema</w:t>
      </w:r>
      <w:proofErr w:type="spellEnd"/>
      <w:r w:rsidRPr="005E58A9">
        <w:rPr>
          <w:color w:val="000000"/>
          <w:sz w:val="22"/>
          <w:szCs w:val="22"/>
          <w:lang w:val="en-GB"/>
        </w:rPr>
        <w:t xml:space="preserve"> </w:t>
      </w:r>
      <w:proofErr w:type="spellStart"/>
      <w:r w:rsidRPr="005E58A9">
        <w:rPr>
          <w:color w:val="000000"/>
          <w:sz w:val="22"/>
          <w:szCs w:val="22"/>
          <w:lang w:val="en-GB"/>
        </w:rPr>
        <w:t>skupinama</w:t>
      </w:r>
      <w:proofErr w:type="spellEnd"/>
      <w:r w:rsidRPr="005E58A9">
        <w:rPr>
          <w:color w:val="000000"/>
          <w:sz w:val="22"/>
          <w:szCs w:val="22"/>
          <w:lang w:val="en-GB"/>
        </w:rPr>
        <w:t xml:space="preserve"> z </w:t>
      </w:r>
      <w:proofErr w:type="spellStart"/>
      <w:r w:rsidRPr="005E58A9">
        <w:rPr>
          <w:color w:val="000000"/>
          <w:sz w:val="22"/>
          <w:szCs w:val="22"/>
          <w:lang w:val="en-GB"/>
        </w:rPr>
        <w:t>različnima</w:t>
      </w:r>
      <w:proofErr w:type="spellEnd"/>
      <w:r w:rsidRPr="005E58A9">
        <w:rPr>
          <w:color w:val="000000"/>
          <w:sz w:val="22"/>
          <w:szCs w:val="22"/>
          <w:lang w:val="en-GB"/>
        </w:rPr>
        <w:t xml:space="preserve"> </w:t>
      </w:r>
      <w:proofErr w:type="spellStart"/>
      <w:r w:rsidRPr="005E58A9">
        <w:rPr>
          <w:color w:val="000000"/>
          <w:sz w:val="22"/>
          <w:szCs w:val="22"/>
          <w:lang w:val="en-GB"/>
        </w:rPr>
        <w:t>odmerkoma</w:t>
      </w:r>
      <w:proofErr w:type="spellEnd"/>
      <w:r w:rsidRPr="005E58A9">
        <w:rPr>
          <w:color w:val="000000"/>
          <w:sz w:val="22"/>
          <w:szCs w:val="22"/>
          <w:lang w:val="en-GB"/>
        </w:rPr>
        <w:t xml:space="preserve"> </w:t>
      </w:r>
      <w:proofErr w:type="spellStart"/>
      <w:r w:rsidRPr="005E58A9">
        <w:rPr>
          <w:color w:val="000000"/>
          <w:sz w:val="22"/>
          <w:szCs w:val="22"/>
          <w:lang w:val="en-GB"/>
        </w:rPr>
        <w:t>ni</w:t>
      </w:r>
      <w:proofErr w:type="spellEnd"/>
      <w:r w:rsidRPr="005E58A9">
        <w:rPr>
          <w:color w:val="000000"/>
          <w:sz w:val="22"/>
          <w:szCs w:val="22"/>
          <w:lang w:val="en-GB"/>
        </w:rPr>
        <w:t xml:space="preserve"> </w:t>
      </w:r>
      <w:proofErr w:type="spellStart"/>
      <w:r w:rsidRPr="005E58A9">
        <w:rPr>
          <w:color w:val="000000"/>
          <w:sz w:val="22"/>
          <w:szCs w:val="22"/>
          <w:lang w:val="en-GB"/>
        </w:rPr>
        <w:t>bilo</w:t>
      </w:r>
      <w:proofErr w:type="spellEnd"/>
      <w:r w:rsidRPr="005E58A9">
        <w:rPr>
          <w:color w:val="000000"/>
          <w:sz w:val="22"/>
          <w:szCs w:val="22"/>
          <w:lang w:val="en-GB"/>
        </w:rPr>
        <w:t xml:space="preserve"> </w:t>
      </w:r>
      <w:proofErr w:type="spellStart"/>
      <w:r w:rsidRPr="005E58A9">
        <w:rPr>
          <w:color w:val="000000"/>
          <w:sz w:val="22"/>
          <w:szCs w:val="22"/>
          <w:lang w:val="en-GB"/>
        </w:rPr>
        <w:t>razlik</w:t>
      </w:r>
      <w:proofErr w:type="spellEnd"/>
      <w:r w:rsidRPr="005E58A9">
        <w:rPr>
          <w:color w:val="000000"/>
          <w:sz w:val="22"/>
          <w:szCs w:val="22"/>
          <w:lang w:val="en-GB"/>
        </w:rPr>
        <w:t xml:space="preserve"> v </w:t>
      </w:r>
      <w:proofErr w:type="spellStart"/>
      <w:r w:rsidRPr="005E58A9">
        <w:rPr>
          <w:color w:val="000000"/>
          <w:sz w:val="22"/>
          <w:szCs w:val="22"/>
          <w:lang w:val="en-GB"/>
        </w:rPr>
        <w:t>odzivnosti</w:t>
      </w:r>
      <w:proofErr w:type="spellEnd"/>
      <w:r w:rsidRPr="005E58A9">
        <w:rPr>
          <w:color w:val="000000"/>
          <w:sz w:val="22"/>
          <w:szCs w:val="22"/>
          <w:lang w:val="en-GB"/>
        </w:rPr>
        <w:t xml:space="preserve">. </w:t>
      </w:r>
      <w:proofErr w:type="spellStart"/>
      <w:r w:rsidRPr="005E58A9">
        <w:rPr>
          <w:color w:val="000000"/>
          <w:sz w:val="22"/>
          <w:szCs w:val="22"/>
          <w:lang w:val="en-GB"/>
        </w:rPr>
        <w:t>Pomembno</w:t>
      </w:r>
      <w:proofErr w:type="spellEnd"/>
      <w:r w:rsidRPr="005E58A9">
        <w:rPr>
          <w:color w:val="000000"/>
          <w:sz w:val="22"/>
          <w:szCs w:val="22"/>
          <w:lang w:val="en-GB"/>
        </w:rPr>
        <w:t xml:space="preserve"> </w:t>
      </w:r>
      <w:proofErr w:type="spellStart"/>
      <w:r w:rsidRPr="005E58A9">
        <w:rPr>
          <w:color w:val="000000"/>
          <w:sz w:val="22"/>
          <w:szCs w:val="22"/>
          <w:lang w:val="en-GB"/>
        </w:rPr>
        <w:t>število</w:t>
      </w:r>
      <w:proofErr w:type="spellEnd"/>
      <w:r w:rsidRPr="005E58A9">
        <w:rPr>
          <w:color w:val="000000"/>
          <w:sz w:val="22"/>
          <w:szCs w:val="22"/>
          <w:lang w:val="en-GB"/>
        </w:rPr>
        <w:t xml:space="preserve"> </w:t>
      </w:r>
      <w:proofErr w:type="spellStart"/>
      <w:r w:rsidRPr="005E58A9">
        <w:rPr>
          <w:color w:val="000000"/>
          <w:sz w:val="22"/>
          <w:szCs w:val="22"/>
          <w:lang w:val="en-GB"/>
        </w:rPr>
        <w:t>bolnikov</w:t>
      </w:r>
      <w:proofErr w:type="spellEnd"/>
      <w:r w:rsidRPr="005E58A9">
        <w:rPr>
          <w:color w:val="000000"/>
          <w:sz w:val="22"/>
          <w:szCs w:val="22"/>
          <w:lang w:val="en-GB"/>
        </w:rPr>
        <w:t xml:space="preserve">, ki so </w:t>
      </w:r>
      <w:proofErr w:type="spellStart"/>
      <w:r w:rsidRPr="005E58A9">
        <w:rPr>
          <w:color w:val="000000"/>
          <w:sz w:val="22"/>
          <w:szCs w:val="22"/>
          <w:lang w:val="en-GB"/>
        </w:rPr>
        <w:t>imeli</w:t>
      </w:r>
      <w:proofErr w:type="spellEnd"/>
      <w:r w:rsidRPr="005E58A9">
        <w:rPr>
          <w:color w:val="000000"/>
          <w:sz w:val="22"/>
          <w:szCs w:val="22"/>
          <w:lang w:val="en-GB"/>
        </w:rPr>
        <w:t xml:space="preserve"> v </w:t>
      </w:r>
      <w:proofErr w:type="spellStart"/>
      <w:r w:rsidRPr="005E58A9">
        <w:rPr>
          <w:color w:val="000000"/>
          <w:sz w:val="22"/>
          <w:szCs w:val="22"/>
          <w:lang w:val="en-GB"/>
        </w:rPr>
        <w:t>času</w:t>
      </w:r>
      <w:proofErr w:type="spellEnd"/>
      <w:r w:rsidRPr="005E58A9">
        <w:rPr>
          <w:color w:val="000000"/>
          <w:sz w:val="22"/>
          <w:szCs w:val="22"/>
          <w:lang w:val="en-GB"/>
        </w:rPr>
        <w:t xml:space="preserve"> </w:t>
      </w:r>
      <w:proofErr w:type="spellStart"/>
      <w:r w:rsidRPr="005E58A9">
        <w:rPr>
          <w:color w:val="000000"/>
          <w:sz w:val="22"/>
          <w:szCs w:val="22"/>
          <w:lang w:val="en-GB"/>
        </w:rPr>
        <w:t>vmesne</w:t>
      </w:r>
      <w:proofErr w:type="spellEnd"/>
      <w:r w:rsidRPr="005E58A9">
        <w:rPr>
          <w:color w:val="000000"/>
          <w:sz w:val="22"/>
          <w:szCs w:val="22"/>
          <w:lang w:val="en-GB"/>
        </w:rPr>
        <w:t xml:space="preserve"> </w:t>
      </w:r>
      <w:proofErr w:type="spellStart"/>
      <w:r w:rsidRPr="005E58A9">
        <w:rPr>
          <w:color w:val="000000"/>
          <w:sz w:val="22"/>
          <w:szCs w:val="22"/>
          <w:lang w:val="en-GB"/>
        </w:rPr>
        <w:t>analize</w:t>
      </w:r>
      <w:proofErr w:type="spellEnd"/>
      <w:r w:rsidRPr="005E58A9">
        <w:rPr>
          <w:color w:val="000000"/>
          <w:sz w:val="22"/>
          <w:szCs w:val="22"/>
          <w:lang w:val="en-GB"/>
        </w:rPr>
        <w:t xml:space="preserve"> </w:t>
      </w:r>
      <w:proofErr w:type="spellStart"/>
      <w:r w:rsidRPr="005E58A9">
        <w:rPr>
          <w:color w:val="000000"/>
          <w:sz w:val="22"/>
          <w:szCs w:val="22"/>
          <w:lang w:val="en-GB"/>
        </w:rPr>
        <w:t>stabilno</w:t>
      </w:r>
      <w:proofErr w:type="spellEnd"/>
      <w:r w:rsidRPr="005E58A9">
        <w:rPr>
          <w:color w:val="000000"/>
          <w:sz w:val="22"/>
          <w:szCs w:val="22"/>
          <w:lang w:val="en-GB"/>
        </w:rPr>
        <w:t xml:space="preserve"> </w:t>
      </w:r>
      <w:proofErr w:type="spellStart"/>
      <w:r w:rsidRPr="005E58A9">
        <w:rPr>
          <w:color w:val="000000"/>
          <w:sz w:val="22"/>
          <w:szCs w:val="22"/>
          <w:lang w:val="en-GB"/>
        </w:rPr>
        <w:t>bolezen</w:t>
      </w:r>
      <w:proofErr w:type="spellEnd"/>
      <w:r w:rsidRPr="005E58A9">
        <w:rPr>
          <w:color w:val="000000"/>
          <w:sz w:val="22"/>
          <w:szCs w:val="22"/>
          <w:lang w:val="en-GB"/>
        </w:rPr>
        <w:t xml:space="preserve">, je </w:t>
      </w:r>
      <w:proofErr w:type="spellStart"/>
      <w:r w:rsidRPr="005E58A9">
        <w:rPr>
          <w:color w:val="000000"/>
          <w:sz w:val="22"/>
          <w:szCs w:val="22"/>
          <w:lang w:val="en-GB"/>
        </w:rPr>
        <w:t>doseglo</w:t>
      </w:r>
      <w:proofErr w:type="spellEnd"/>
      <w:r w:rsidRPr="005E58A9">
        <w:rPr>
          <w:color w:val="000000"/>
          <w:sz w:val="22"/>
          <w:szCs w:val="22"/>
          <w:lang w:val="en-GB"/>
        </w:rPr>
        <w:t xml:space="preserve"> </w:t>
      </w:r>
      <w:proofErr w:type="spellStart"/>
      <w:r w:rsidRPr="005E58A9">
        <w:rPr>
          <w:color w:val="000000"/>
          <w:sz w:val="22"/>
          <w:szCs w:val="22"/>
          <w:lang w:val="en-GB"/>
        </w:rPr>
        <w:t>pri</w:t>
      </w:r>
      <w:proofErr w:type="spellEnd"/>
      <w:r w:rsidRPr="005E58A9">
        <w:rPr>
          <w:color w:val="000000"/>
          <w:sz w:val="22"/>
          <w:szCs w:val="22"/>
          <w:lang w:val="en-GB"/>
        </w:rPr>
        <w:t xml:space="preserve"> </w:t>
      </w:r>
      <w:proofErr w:type="spellStart"/>
      <w:r w:rsidRPr="005E58A9">
        <w:rPr>
          <w:color w:val="000000"/>
          <w:sz w:val="22"/>
          <w:szCs w:val="22"/>
          <w:lang w:val="en-GB"/>
        </w:rPr>
        <w:t>daljšem</w:t>
      </w:r>
      <w:proofErr w:type="spellEnd"/>
      <w:r w:rsidRPr="005E58A9">
        <w:rPr>
          <w:color w:val="000000"/>
          <w:sz w:val="22"/>
          <w:szCs w:val="22"/>
          <w:lang w:val="en-GB"/>
        </w:rPr>
        <w:t xml:space="preserve"> </w:t>
      </w:r>
      <w:proofErr w:type="spellStart"/>
      <w:r w:rsidRPr="005E58A9">
        <w:rPr>
          <w:color w:val="000000"/>
          <w:sz w:val="22"/>
          <w:szCs w:val="22"/>
          <w:lang w:val="en-GB"/>
        </w:rPr>
        <w:t>zdravljenju</w:t>
      </w:r>
      <w:proofErr w:type="spellEnd"/>
      <w:r w:rsidRPr="005E58A9">
        <w:rPr>
          <w:color w:val="000000"/>
          <w:sz w:val="22"/>
          <w:szCs w:val="22"/>
          <w:lang w:val="en-GB"/>
        </w:rPr>
        <w:t xml:space="preserve"> </w:t>
      </w:r>
      <w:proofErr w:type="spellStart"/>
      <w:r w:rsidRPr="005E58A9">
        <w:rPr>
          <w:color w:val="000000"/>
          <w:sz w:val="22"/>
          <w:szCs w:val="22"/>
          <w:lang w:val="en-GB"/>
        </w:rPr>
        <w:t>delni</w:t>
      </w:r>
      <w:proofErr w:type="spellEnd"/>
      <w:r w:rsidRPr="005E58A9">
        <w:rPr>
          <w:color w:val="000000"/>
          <w:sz w:val="22"/>
          <w:szCs w:val="22"/>
          <w:lang w:val="en-GB"/>
        </w:rPr>
        <w:t xml:space="preserve"> </w:t>
      </w:r>
      <w:proofErr w:type="spellStart"/>
      <w:r w:rsidRPr="005E58A9">
        <w:rPr>
          <w:color w:val="000000"/>
          <w:sz w:val="22"/>
          <w:szCs w:val="22"/>
          <w:lang w:val="en-GB"/>
        </w:rPr>
        <w:t>odziv</w:t>
      </w:r>
      <w:proofErr w:type="spellEnd"/>
      <w:r w:rsidRPr="005E58A9">
        <w:rPr>
          <w:color w:val="000000"/>
          <w:sz w:val="22"/>
          <w:szCs w:val="22"/>
          <w:lang w:val="en-GB"/>
        </w:rPr>
        <w:t xml:space="preserve"> (</w:t>
      </w:r>
      <w:proofErr w:type="spellStart"/>
      <w:r w:rsidRPr="005E58A9">
        <w:rPr>
          <w:color w:val="000000"/>
          <w:sz w:val="22"/>
          <w:szCs w:val="22"/>
          <w:lang w:val="en-GB"/>
        </w:rPr>
        <w:t>mediano</w:t>
      </w:r>
      <w:proofErr w:type="spellEnd"/>
      <w:r w:rsidRPr="005E58A9">
        <w:rPr>
          <w:color w:val="000000"/>
          <w:sz w:val="22"/>
          <w:szCs w:val="22"/>
          <w:lang w:val="en-GB"/>
        </w:rPr>
        <w:t xml:space="preserve"> </w:t>
      </w:r>
      <w:proofErr w:type="spellStart"/>
      <w:r w:rsidRPr="005E58A9">
        <w:rPr>
          <w:color w:val="000000"/>
          <w:sz w:val="22"/>
          <w:szCs w:val="22"/>
          <w:lang w:val="en-GB"/>
        </w:rPr>
        <w:t>obdobje</w:t>
      </w:r>
      <w:proofErr w:type="spellEnd"/>
      <w:r w:rsidRPr="005E58A9">
        <w:rPr>
          <w:color w:val="000000"/>
          <w:sz w:val="22"/>
          <w:szCs w:val="22"/>
          <w:lang w:val="en-GB"/>
        </w:rPr>
        <w:t xml:space="preserve"> </w:t>
      </w:r>
      <w:proofErr w:type="spellStart"/>
      <w:r w:rsidRPr="005E58A9">
        <w:rPr>
          <w:color w:val="000000"/>
          <w:sz w:val="22"/>
          <w:szCs w:val="22"/>
          <w:lang w:val="en-GB"/>
        </w:rPr>
        <w:t>spremljanja</w:t>
      </w:r>
      <w:proofErr w:type="spellEnd"/>
      <w:r w:rsidRPr="005E58A9">
        <w:rPr>
          <w:color w:val="000000"/>
          <w:sz w:val="22"/>
          <w:szCs w:val="22"/>
          <w:lang w:val="en-GB"/>
        </w:rPr>
        <w:t xml:space="preserve"> je </w:t>
      </w:r>
      <w:proofErr w:type="spellStart"/>
      <w:r w:rsidRPr="005E58A9">
        <w:rPr>
          <w:color w:val="000000"/>
          <w:sz w:val="22"/>
          <w:szCs w:val="22"/>
          <w:lang w:val="en-GB"/>
        </w:rPr>
        <w:t>bilo</w:t>
      </w:r>
      <w:proofErr w:type="spellEnd"/>
      <w:r w:rsidRPr="005E58A9">
        <w:rPr>
          <w:color w:val="000000"/>
          <w:sz w:val="22"/>
          <w:szCs w:val="22"/>
          <w:lang w:val="en-GB"/>
        </w:rPr>
        <w:t xml:space="preserve"> 31 </w:t>
      </w:r>
      <w:proofErr w:type="spellStart"/>
      <w:r w:rsidRPr="005E58A9">
        <w:rPr>
          <w:color w:val="000000"/>
          <w:sz w:val="22"/>
          <w:szCs w:val="22"/>
          <w:lang w:val="en-GB"/>
        </w:rPr>
        <w:t>mesecev</w:t>
      </w:r>
      <w:proofErr w:type="spellEnd"/>
      <w:r w:rsidRPr="005E58A9">
        <w:rPr>
          <w:color w:val="000000"/>
          <w:sz w:val="22"/>
          <w:szCs w:val="22"/>
          <w:lang w:val="en-GB"/>
        </w:rPr>
        <w:t xml:space="preserve">). </w:t>
      </w:r>
      <w:proofErr w:type="spellStart"/>
      <w:r w:rsidRPr="005E58A9">
        <w:rPr>
          <w:color w:val="000000"/>
          <w:sz w:val="22"/>
          <w:szCs w:val="22"/>
          <w:lang w:val="en-GB"/>
        </w:rPr>
        <w:t>Mediani</w:t>
      </w:r>
      <w:proofErr w:type="spellEnd"/>
      <w:r w:rsidRPr="005E58A9">
        <w:rPr>
          <w:color w:val="000000"/>
          <w:sz w:val="22"/>
          <w:szCs w:val="22"/>
          <w:lang w:val="en-GB"/>
        </w:rPr>
        <w:t xml:space="preserve"> </w:t>
      </w:r>
      <w:proofErr w:type="spellStart"/>
      <w:r w:rsidRPr="005E58A9">
        <w:rPr>
          <w:color w:val="000000"/>
          <w:sz w:val="22"/>
          <w:szCs w:val="22"/>
          <w:lang w:val="en-GB"/>
        </w:rPr>
        <w:t>čas</w:t>
      </w:r>
      <w:proofErr w:type="spellEnd"/>
      <w:r w:rsidRPr="005E58A9">
        <w:rPr>
          <w:color w:val="000000"/>
          <w:sz w:val="22"/>
          <w:szCs w:val="22"/>
          <w:lang w:val="en-GB"/>
        </w:rPr>
        <w:t xml:space="preserve"> do </w:t>
      </w:r>
      <w:proofErr w:type="spellStart"/>
      <w:r w:rsidRPr="005E58A9">
        <w:rPr>
          <w:color w:val="000000"/>
          <w:sz w:val="22"/>
          <w:szCs w:val="22"/>
          <w:lang w:val="en-GB"/>
        </w:rPr>
        <w:t>odziva</w:t>
      </w:r>
      <w:proofErr w:type="spellEnd"/>
      <w:r w:rsidRPr="005E58A9">
        <w:rPr>
          <w:color w:val="000000"/>
          <w:sz w:val="22"/>
          <w:szCs w:val="22"/>
          <w:lang w:val="en-GB"/>
        </w:rPr>
        <w:t xml:space="preserve"> je </w:t>
      </w:r>
      <w:proofErr w:type="spellStart"/>
      <w:r w:rsidRPr="005E58A9">
        <w:rPr>
          <w:color w:val="000000"/>
          <w:sz w:val="22"/>
          <w:szCs w:val="22"/>
          <w:lang w:val="en-GB"/>
        </w:rPr>
        <w:t>bil</w:t>
      </w:r>
      <w:proofErr w:type="spellEnd"/>
      <w:r w:rsidRPr="005E58A9">
        <w:rPr>
          <w:color w:val="000000"/>
          <w:sz w:val="22"/>
          <w:szCs w:val="22"/>
          <w:lang w:val="en-GB"/>
        </w:rPr>
        <w:t xml:space="preserve"> 13 </w:t>
      </w:r>
      <w:proofErr w:type="spellStart"/>
      <w:r w:rsidRPr="005E58A9">
        <w:rPr>
          <w:color w:val="000000"/>
          <w:sz w:val="22"/>
          <w:szCs w:val="22"/>
          <w:lang w:val="en-GB"/>
        </w:rPr>
        <w:t>tednov</w:t>
      </w:r>
      <w:proofErr w:type="spellEnd"/>
      <w:r w:rsidRPr="005E58A9">
        <w:rPr>
          <w:color w:val="000000"/>
          <w:sz w:val="22"/>
          <w:szCs w:val="22"/>
          <w:lang w:val="en-GB"/>
        </w:rPr>
        <w:t xml:space="preserve"> (95-odstotni interval </w:t>
      </w:r>
      <w:proofErr w:type="spellStart"/>
      <w:r w:rsidRPr="005E58A9">
        <w:rPr>
          <w:color w:val="000000"/>
          <w:sz w:val="22"/>
          <w:szCs w:val="22"/>
          <w:lang w:val="en-GB"/>
        </w:rPr>
        <w:t>zaupanja</w:t>
      </w:r>
      <w:proofErr w:type="spellEnd"/>
      <w:r w:rsidRPr="005E58A9">
        <w:rPr>
          <w:color w:val="000000"/>
          <w:sz w:val="22"/>
          <w:szCs w:val="22"/>
          <w:lang w:val="en-GB"/>
        </w:rPr>
        <w:t xml:space="preserve"> 12–23). </w:t>
      </w:r>
      <w:proofErr w:type="spellStart"/>
      <w:r w:rsidRPr="005E58A9">
        <w:rPr>
          <w:color w:val="000000"/>
          <w:sz w:val="22"/>
          <w:szCs w:val="22"/>
          <w:lang w:val="en-GB"/>
        </w:rPr>
        <w:t>Mediani</w:t>
      </w:r>
      <w:proofErr w:type="spellEnd"/>
      <w:r w:rsidRPr="005E58A9">
        <w:rPr>
          <w:color w:val="000000"/>
          <w:sz w:val="22"/>
          <w:szCs w:val="22"/>
          <w:lang w:val="en-GB"/>
        </w:rPr>
        <w:t xml:space="preserve"> </w:t>
      </w:r>
      <w:proofErr w:type="spellStart"/>
      <w:r w:rsidRPr="005E58A9">
        <w:rPr>
          <w:color w:val="000000"/>
          <w:sz w:val="22"/>
          <w:szCs w:val="22"/>
          <w:lang w:val="en-GB"/>
        </w:rPr>
        <w:t>čas</w:t>
      </w:r>
      <w:proofErr w:type="spellEnd"/>
      <w:r w:rsidRPr="005E58A9">
        <w:rPr>
          <w:color w:val="000000"/>
          <w:sz w:val="22"/>
          <w:szCs w:val="22"/>
          <w:lang w:val="en-GB"/>
        </w:rPr>
        <w:t xml:space="preserve"> do </w:t>
      </w:r>
      <w:proofErr w:type="spellStart"/>
      <w:r w:rsidRPr="005E58A9">
        <w:rPr>
          <w:color w:val="000000"/>
          <w:sz w:val="22"/>
          <w:szCs w:val="22"/>
          <w:lang w:val="en-GB"/>
        </w:rPr>
        <w:t>neuspeha</w:t>
      </w:r>
      <w:proofErr w:type="spellEnd"/>
      <w:r w:rsidRPr="005E58A9">
        <w:rPr>
          <w:color w:val="000000"/>
          <w:sz w:val="22"/>
          <w:szCs w:val="22"/>
          <w:lang w:val="en-GB"/>
        </w:rPr>
        <w:t xml:space="preserve"> </w:t>
      </w:r>
      <w:proofErr w:type="spellStart"/>
      <w:r w:rsidRPr="005E58A9">
        <w:rPr>
          <w:color w:val="000000"/>
          <w:sz w:val="22"/>
          <w:szCs w:val="22"/>
          <w:lang w:val="en-GB"/>
        </w:rPr>
        <w:t>zdravljenja</w:t>
      </w:r>
      <w:proofErr w:type="spellEnd"/>
      <w:r w:rsidRPr="005E58A9">
        <w:rPr>
          <w:color w:val="000000"/>
          <w:sz w:val="22"/>
          <w:szCs w:val="22"/>
          <w:lang w:val="en-GB"/>
        </w:rPr>
        <w:t xml:space="preserve"> </w:t>
      </w:r>
      <w:proofErr w:type="spellStart"/>
      <w:r w:rsidRPr="005E58A9">
        <w:rPr>
          <w:color w:val="000000"/>
          <w:sz w:val="22"/>
          <w:szCs w:val="22"/>
          <w:lang w:val="en-GB"/>
        </w:rPr>
        <w:t>pri</w:t>
      </w:r>
      <w:proofErr w:type="spellEnd"/>
      <w:r w:rsidRPr="005E58A9">
        <w:rPr>
          <w:color w:val="000000"/>
          <w:sz w:val="22"/>
          <w:szCs w:val="22"/>
          <w:lang w:val="en-GB"/>
        </w:rPr>
        <w:t xml:space="preserve"> </w:t>
      </w:r>
      <w:proofErr w:type="spellStart"/>
      <w:r w:rsidRPr="005E58A9">
        <w:rPr>
          <w:color w:val="000000"/>
          <w:sz w:val="22"/>
          <w:szCs w:val="22"/>
          <w:lang w:val="en-GB"/>
        </w:rPr>
        <w:t>odzivnih</w:t>
      </w:r>
      <w:proofErr w:type="spellEnd"/>
      <w:r w:rsidRPr="005E58A9">
        <w:rPr>
          <w:color w:val="000000"/>
          <w:sz w:val="22"/>
          <w:szCs w:val="22"/>
          <w:lang w:val="en-GB"/>
        </w:rPr>
        <w:t xml:space="preserve"> </w:t>
      </w:r>
      <w:proofErr w:type="spellStart"/>
      <w:r w:rsidRPr="005E58A9">
        <w:rPr>
          <w:color w:val="000000"/>
          <w:sz w:val="22"/>
          <w:szCs w:val="22"/>
          <w:lang w:val="en-GB"/>
        </w:rPr>
        <w:t>bolnikih</w:t>
      </w:r>
      <w:proofErr w:type="spellEnd"/>
      <w:r w:rsidRPr="005E58A9">
        <w:rPr>
          <w:color w:val="000000"/>
          <w:sz w:val="22"/>
          <w:szCs w:val="22"/>
          <w:lang w:val="en-GB"/>
        </w:rPr>
        <w:t xml:space="preserve"> je </w:t>
      </w:r>
      <w:proofErr w:type="spellStart"/>
      <w:r w:rsidRPr="005E58A9">
        <w:rPr>
          <w:color w:val="000000"/>
          <w:sz w:val="22"/>
          <w:szCs w:val="22"/>
          <w:lang w:val="en-GB"/>
        </w:rPr>
        <w:t>bil</w:t>
      </w:r>
      <w:proofErr w:type="spellEnd"/>
      <w:r w:rsidRPr="005E58A9">
        <w:rPr>
          <w:color w:val="000000"/>
          <w:sz w:val="22"/>
          <w:szCs w:val="22"/>
          <w:lang w:val="en-GB"/>
        </w:rPr>
        <w:t xml:space="preserve"> 122 </w:t>
      </w:r>
      <w:proofErr w:type="spellStart"/>
      <w:r w:rsidRPr="005E58A9">
        <w:rPr>
          <w:color w:val="000000"/>
          <w:sz w:val="22"/>
          <w:szCs w:val="22"/>
          <w:lang w:val="en-GB"/>
        </w:rPr>
        <w:t>tednov</w:t>
      </w:r>
      <w:proofErr w:type="spellEnd"/>
      <w:r w:rsidRPr="005E58A9">
        <w:rPr>
          <w:color w:val="000000"/>
          <w:sz w:val="22"/>
          <w:szCs w:val="22"/>
          <w:lang w:val="en-GB"/>
        </w:rPr>
        <w:t xml:space="preserve"> (95-odstotni interval </w:t>
      </w:r>
      <w:proofErr w:type="spellStart"/>
      <w:r w:rsidRPr="005E58A9">
        <w:rPr>
          <w:color w:val="000000"/>
          <w:sz w:val="22"/>
          <w:szCs w:val="22"/>
          <w:lang w:val="en-GB"/>
        </w:rPr>
        <w:t>zaupanja</w:t>
      </w:r>
      <w:proofErr w:type="spellEnd"/>
      <w:r w:rsidRPr="005E58A9">
        <w:rPr>
          <w:color w:val="000000"/>
          <w:sz w:val="22"/>
          <w:szCs w:val="22"/>
          <w:lang w:val="en-GB"/>
        </w:rPr>
        <w:t xml:space="preserve"> 106–147), </w:t>
      </w:r>
      <w:proofErr w:type="spellStart"/>
      <w:r w:rsidRPr="005E58A9">
        <w:rPr>
          <w:color w:val="000000"/>
          <w:sz w:val="22"/>
          <w:szCs w:val="22"/>
          <w:lang w:val="en-GB"/>
        </w:rPr>
        <w:t>medtem</w:t>
      </w:r>
      <w:proofErr w:type="spellEnd"/>
      <w:r w:rsidRPr="005E58A9">
        <w:rPr>
          <w:color w:val="000000"/>
          <w:sz w:val="22"/>
          <w:szCs w:val="22"/>
          <w:lang w:val="en-GB"/>
        </w:rPr>
        <w:t xml:space="preserve"> ko je </w:t>
      </w:r>
      <w:proofErr w:type="spellStart"/>
      <w:r w:rsidRPr="005E58A9">
        <w:rPr>
          <w:color w:val="000000"/>
          <w:sz w:val="22"/>
          <w:szCs w:val="22"/>
          <w:lang w:val="en-GB"/>
        </w:rPr>
        <w:t>bil</w:t>
      </w:r>
      <w:proofErr w:type="spellEnd"/>
      <w:r w:rsidRPr="005E58A9">
        <w:rPr>
          <w:color w:val="000000"/>
          <w:sz w:val="22"/>
          <w:szCs w:val="22"/>
          <w:lang w:val="en-GB"/>
        </w:rPr>
        <w:t xml:space="preserve"> </w:t>
      </w:r>
      <w:proofErr w:type="spellStart"/>
      <w:r w:rsidRPr="005E58A9">
        <w:rPr>
          <w:color w:val="000000"/>
          <w:sz w:val="22"/>
          <w:szCs w:val="22"/>
          <w:lang w:val="en-GB"/>
        </w:rPr>
        <w:t>pr</w:t>
      </w:r>
      <w:r w:rsidR="004867C4">
        <w:rPr>
          <w:color w:val="000000"/>
          <w:sz w:val="22"/>
          <w:szCs w:val="22"/>
          <w:lang w:val="en-GB"/>
        </w:rPr>
        <w:t>i</w:t>
      </w:r>
      <w:proofErr w:type="spellEnd"/>
      <w:r w:rsidR="004867C4">
        <w:rPr>
          <w:color w:val="000000"/>
          <w:sz w:val="22"/>
          <w:szCs w:val="22"/>
          <w:lang w:val="en-GB"/>
        </w:rPr>
        <w:t xml:space="preserve"> </w:t>
      </w:r>
      <w:proofErr w:type="spellStart"/>
      <w:r w:rsidR="004867C4">
        <w:rPr>
          <w:color w:val="000000"/>
          <w:sz w:val="22"/>
          <w:szCs w:val="22"/>
          <w:lang w:val="en-GB"/>
        </w:rPr>
        <w:t>celotni</w:t>
      </w:r>
      <w:proofErr w:type="spellEnd"/>
      <w:r w:rsidR="004867C4">
        <w:rPr>
          <w:color w:val="000000"/>
          <w:sz w:val="22"/>
          <w:szCs w:val="22"/>
          <w:lang w:val="en-GB"/>
        </w:rPr>
        <w:t xml:space="preserve"> </w:t>
      </w:r>
      <w:proofErr w:type="spellStart"/>
      <w:r w:rsidR="004867C4">
        <w:rPr>
          <w:color w:val="000000"/>
          <w:sz w:val="22"/>
          <w:szCs w:val="22"/>
          <w:lang w:val="en-GB"/>
        </w:rPr>
        <w:t>populaciji</w:t>
      </w:r>
      <w:proofErr w:type="spellEnd"/>
      <w:r w:rsidR="004867C4">
        <w:rPr>
          <w:color w:val="000000"/>
          <w:sz w:val="22"/>
          <w:szCs w:val="22"/>
          <w:lang w:val="en-GB"/>
        </w:rPr>
        <w:t xml:space="preserve"> </w:t>
      </w:r>
      <w:proofErr w:type="spellStart"/>
      <w:r w:rsidR="004867C4">
        <w:rPr>
          <w:color w:val="000000"/>
          <w:sz w:val="22"/>
          <w:szCs w:val="22"/>
          <w:lang w:val="en-GB"/>
        </w:rPr>
        <w:t>študije</w:t>
      </w:r>
      <w:proofErr w:type="spellEnd"/>
      <w:r w:rsidR="004867C4">
        <w:rPr>
          <w:color w:val="000000"/>
          <w:sz w:val="22"/>
          <w:szCs w:val="22"/>
          <w:lang w:val="en-GB"/>
        </w:rPr>
        <w:t xml:space="preserve"> 84 </w:t>
      </w:r>
      <w:proofErr w:type="spellStart"/>
      <w:r w:rsidRPr="005E58A9">
        <w:rPr>
          <w:color w:val="000000"/>
          <w:sz w:val="22"/>
          <w:szCs w:val="22"/>
          <w:lang w:val="en-GB"/>
        </w:rPr>
        <w:t>tednov</w:t>
      </w:r>
      <w:proofErr w:type="spellEnd"/>
      <w:r w:rsidRPr="005E58A9">
        <w:rPr>
          <w:color w:val="000000"/>
          <w:sz w:val="22"/>
          <w:szCs w:val="22"/>
          <w:lang w:val="en-GB"/>
        </w:rPr>
        <w:t xml:space="preserve"> (95-odstotni interval </w:t>
      </w:r>
      <w:proofErr w:type="spellStart"/>
      <w:r w:rsidRPr="005E58A9">
        <w:rPr>
          <w:color w:val="000000"/>
          <w:sz w:val="22"/>
          <w:szCs w:val="22"/>
          <w:lang w:val="en-GB"/>
        </w:rPr>
        <w:t>zaupanja</w:t>
      </w:r>
      <w:proofErr w:type="spellEnd"/>
      <w:r w:rsidRPr="005E58A9">
        <w:rPr>
          <w:color w:val="000000"/>
          <w:sz w:val="22"/>
          <w:szCs w:val="22"/>
          <w:lang w:val="en-GB"/>
        </w:rPr>
        <w:t xml:space="preserve"> 71–109). Mediano </w:t>
      </w:r>
      <w:proofErr w:type="spellStart"/>
      <w:r w:rsidRPr="005E58A9">
        <w:rPr>
          <w:color w:val="000000"/>
          <w:sz w:val="22"/>
          <w:szCs w:val="22"/>
          <w:lang w:val="en-GB"/>
        </w:rPr>
        <w:t>celotno</w:t>
      </w:r>
      <w:proofErr w:type="spellEnd"/>
      <w:r w:rsidRPr="005E58A9">
        <w:rPr>
          <w:color w:val="000000"/>
          <w:sz w:val="22"/>
          <w:szCs w:val="22"/>
          <w:lang w:val="en-GB"/>
        </w:rPr>
        <w:t xml:space="preserve"> </w:t>
      </w:r>
      <w:proofErr w:type="spellStart"/>
      <w:r w:rsidRPr="005E58A9">
        <w:rPr>
          <w:color w:val="000000"/>
          <w:sz w:val="22"/>
          <w:szCs w:val="22"/>
          <w:lang w:val="en-GB"/>
        </w:rPr>
        <w:t>preživetje</w:t>
      </w:r>
      <w:proofErr w:type="spellEnd"/>
      <w:r w:rsidRPr="005E58A9">
        <w:rPr>
          <w:color w:val="000000"/>
          <w:sz w:val="22"/>
          <w:szCs w:val="22"/>
          <w:lang w:val="en-GB"/>
        </w:rPr>
        <w:t xml:space="preserve"> </w:t>
      </w:r>
      <w:proofErr w:type="spellStart"/>
      <w:r w:rsidRPr="005E58A9">
        <w:rPr>
          <w:color w:val="000000"/>
          <w:sz w:val="22"/>
          <w:szCs w:val="22"/>
          <w:lang w:val="en-GB"/>
        </w:rPr>
        <w:t>ni</w:t>
      </w:r>
      <w:proofErr w:type="spellEnd"/>
      <w:r w:rsidRPr="005E58A9">
        <w:rPr>
          <w:color w:val="000000"/>
          <w:sz w:val="22"/>
          <w:szCs w:val="22"/>
          <w:lang w:val="en-GB"/>
        </w:rPr>
        <w:t xml:space="preserve"> </w:t>
      </w:r>
      <w:proofErr w:type="spellStart"/>
      <w:r w:rsidRPr="005E58A9">
        <w:rPr>
          <w:color w:val="000000"/>
          <w:sz w:val="22"/>
          <w:szCs w:val="22"/>
          <w:lang w:val="en-GB"/>
        </w:rPr>
        <w:t>bilo</w:t>
      </w:r>
      <w:proofErr w:type="spellEnd"/>
      <w:r w:rsidRPr="005E58A9">
        <w:rPr>
          <w:color w:val="000000"/>
          <w:sz w:val="22"/>
          <w:szCs w:val="22"/>
          <w:lang w:val="en-GB"/>
        </w:rPr>
        <w:t xml:space="preserve"> </w:t>
      </w:r>
      <w:proofErr w:type="spellStart"/>
      <w:r w:rsidRPr="005E58A9">
        <w:rPr>
          <w:color w:val="000000"/>
          <w:sz w:val="22"/>
          <w:szCs w:val="22"/>
          <w:lang w:val="en-GB"/>
        </w:rPr>
        <w:t>doseženo</w:t>
      </w:r>
      <w:proofErr w:type="spellEnd"/>
      <w:r w:rsidRPr="005E58A9">
        <w:rPr>
          <w:color w:val="000000"/>
          <w:sz w:val="22"/>
          <w:szCs w:val="22"/>
          <w:lang w:val="en-GB"/>
        </w:rPr>
        <w:t>. Kaplan-</w:t>
      </w:r>
      <w:proofErr w:type="spellStart"/>
      <w:r w:rsidRPr="005E58A9">
        <w:rPr>
          <w:color w:val="000000"/>
          <w:sz w:val="22"/>
          <w:szCs w:val="22"/>
          <w:lang w:val="en-GB"/>
        </w:rPr>
        <w:t>Meierjeva</w:t>
      </w:r>
      <w:proofErr w:type="spellEnd"/>
      <w:r w:rsidRPr="005E58A9">
        <w:rPr>
          <w:color w:val="000000"/>
          <w:sz w:val="22"/>
          <w:szCs w:val="22"/>
          <w:lang w:val="en-GB"/>
        </w:rPr>
        <w:t xml:space="preserve"> </w:t>
      </w:r>
      <w:proofErr w:type="spellStart"/>
      <w:r w:rsidRPr="005E58A9">
        <w:rPr>
          <w:color w:val="000000"/>
          <w:sz w:val="22"/>
          <w:szCs w:val="22"/>
          <w:lang w:val="en-GB"/>
        </w:rPr>
        <w:t>ocena</w:t>
      </w:r>
      <w:proofErr w:type="spellEnd"/>
      <w:r w:rsidRPr="005E58A9">
        <w:rPr>
          <w:color w:val="000000"/>
          <w:sz w:val="22"/>
          <w:szCs w:val="22"/>
          <w:lang w:val="en-GB"/>
        </w:rPr>
        <w:t xml:space="preserve"> za </w:t>
      </w:r>
      <w:proofErr w:type="spellStart"/>
      <w:r w:rsidRPr="005E58A9">
        <w:rPr>
          <w:color w:val="000000"/>
          <w:sz w:val="22"/>
          <w:szCs w:val="22"/>
          <w:lang w:val="en-GB"/>
        </w:rPr>
        <w:t>preživetje</w:t>
      </w:r>
      <w:proofErr w:type="spellEnd"/>
      <w:r w:rsidRPr="005E58A9">
        <w:rPr>
          <w:color w:val="000000"/>
          <w:sz w:val="22"/>
          <w:szCs w:val="22"/>
          <w:lang w:val="en-GB"/>
        </w:rPr>
        <w:t xml:space="preserve"> po 3</w:t>
      </w:r>
      <w:r>
        <w:rPr>
          <w:color w:val="000000"/>
          <w:sz w:val="22"/>
          <w:szCs w:val="22"/>
          <w:lang w:val="en-GB"/>
        </w:rPr>
        <w:t xml:space="preserve">6-mesečnem </w:t>
      </w:r>
      <w:proofErr w:type="spellStart"/>
      <w:r>
        <w:rPr>
          <w:color w:val="000000"/>
          <w:sz w:val="22"/>
          <w:szCs w:val="22"/>
          <w:lang w:val="en-GB"/>
        </w:rPr>
        <w:t>spremljanju</w:t>
      </w:r>
      <w:proofErr w:type="spellEnd"/>
      <w:r>
        <w:rPr>
          <w:color w:val="000000"/>
          <w:sz w:val="22"/>
          <w:szCs w:val="22"/>
          <w:lang w:val="en-GB"/>
        </w:rPr>
        <w:t xml:space="preserve"> je 68 %.</w:t>
      </w:r>
    </w:p>
    <w:p w14:paraId="59760CCF" w14:textId="77777777" w:rsidR="005E58A9" w:rsidRDefault="005E58A9" w:rsidP="00B45923">
      <w:pPr>
        <w:pStyle w:val="Text"/>
        <w:spacing w:before="0"/>
        <w:jc w:val="left"/>
        <w:rPr>
          <w:color w:val="000000"/>
          <w:sz w:val="22"/>
          <w:szCs w:val="22"/>
          <w:lang w:val="en-GB"/>
        </w:rPr>
      </w:pPr>
    </w:p>
    <w:p w14:paraId="20D63D23" w14:textId="77777777" w:rsidR="005E58A9" w:rsidRDefault="005E58A9" w:rsidP="00B45923">
      <w:pPr>
        <w:pStyle w:val="Text"/>
        <w:spacing w:before="0"/>
        <w:jc w:val="left"/>
        <w:rPr>
          <w:color w:val="000000"/>
          <w:sz w:val="22"/>
          <w:szCs w:val="22"/>
          <w:lang w:val="en-GB"/>
        </w:rPr>
      </w:pPr>
      <w:r w:rsidRPr="005E58A9">
        <w:rPr>
          <w:color w:val="000000"/>
          <w:sz w:val="22"/>
          <w:szCs w:val="22"/>
          <w:lang w:val="en-GB"/>
        </w:rPr>
        <w:t xml:space="preserve">V </w:t>
      </w:r>
      <w:proofErr w:type="spellStart"/>
      <w:r w:rsidRPr="005E58A9">
        <w:rPr>
          <w:color w:val="000000"/>
          <w:sz w:val="22"/>
          <w:szCs w:val="22"/>
          <w:lang w:val="en-GB"/>
        </w:rPr>
        <w:t>dveh</w:t>
      </w:r>
      <w:proofErr w:type="spellEnd"/>
      <w:r w:rsidRPr="005E58A9">
        <w:rPr>
          <w:color w:val="000000"/>
          <w:sz w:val="22"/>
          <w:szCs w:val="22"/>
          <w:lang w:val="en-GB"/>
        </w:rPr>
        <w:t xml:space="preserve"> </w:t>
      </w:r>
      <w:proofErr w:type="spellStart"/>
      <w:r w:rsidRPr="005E58A9">
        <w:rPr>
          <w:color w:val="000000"/>
          <w:sz w:val="22"/>
          <w:szCs w:val="22"/>
          <w:lang w:val="en-GB"/>
        </w:rPr>
        <w:t>kliničnih</w:t>
      </w:r>
      <w:proofErr w:type="spellEnd"/>
      <w:r w:rsidRPr="005E58A9">
        <w:rPr>
          <w:color w:val="000000"/>
          <w:sz w:val="22"/>
          <w:szCs w:val="22"/>
          <w:lang w:val="en-GB"/>
        </w:rPr>
        <w:t xml:space="preserve"> </w:t>
      </w:r>
      <w:proofErr w:type="spellStart"/>
      <w:r w:rsidRPr="005E58A9">
        <w:rPr>
          <w:color w:val="000000"/>
          <w:sz w:val="22"/>
          <w:szCs w:val="22"/>
          <w:lang w:val="en-GB"/>
        </w:rPr>
        <w:t>študijah</w:t>
      </w:r>
      <w:proofErr w:type="spellEnd"/>
      <w:r w:rsidRPr="005E58A9">
        <w:rPr>
          <w:color w:val="000000"/>
          <w:sz w:val="22"/>
          <w:szCs w:val="22"/>
          <w:lang w:val="en-GB"/>
        </w:rPr>
        <w:t xml:space="preserve"> (</w:t>
      </w:r>
      <w:proofErr w:type="spellStart"/>
      <w:r w:rsidRPr="005E58A9">
        <w:rPr>
          <w:color w:val="000000"/>
          <w:sz w:val="22"/>
          <w:szCs w:val="22"/>
          <w:lang w:val="en-GB"/>
        </w:rPr>
        <w:t>študija</w:t>
      </w:r>
      <w:proofErr w:type="spellEnd"/>
      <w:r w:rsidRPr="005E58A9">
        <w:rPr>
          <w:color w:val="000000"/>
          <w:sz w:val="22"/>
          <w:szCs w:val="22"/>
          <w:lang w:val="en-GB"/>
        </w:rPr>
        <w:t xml:space="preserve"> B2222 in </w:t>
      </w:r>
      <w:proofErr w:type="spellStart"/>
      <w:r w:rsidRPr="005E58A9">
        <w:rPr>
          <w:color w:val="000000"/>
          <w:sz w:val="22"/>
          <w:szCs w:val="22"/>
          <w:lang w:val="en-GB"/>
        </w:rPr>
        <w:t>študija</w:t>
      </w:r>
      <w:proofErr w:type="spellEnd"/>
      <w:r w:rsidRPr="005E58A9">
        <w:rPr>
          <w:color w:val="000000"/>
          <w:sz w:val="22"/>
          <w:szCs w:val="22"/>
          <w:lang w:val="en-GB"/>
        </w:rPr>
        <w:t xml:space="preserve"> med </w:t>
      </w:r>
      <w:proofErr w:type="spellStart"/>
      <w:r w:rsidRPr="005E58A9">
        <w:rPr>
          <w:color w:val="000000"/>
          <w:sz w:val="22"/>
          <w:szCs w:val="22"/>
          <w:lang w:val="en-GB"/>
        </w:rPr>
        <w:t>skupinami</w:t>
      </w:r>
      <w:proofErr w:type="spellEnd"/>
      <w:r w:rsidRPr="005E58A9">
        <w:rPr>
          <w:color w:val="000000"/>
          <w:sz w:val="22"/>
          <w:szCs w:val="22"/>
          <w:lang w:val="en-GB"/>
        </w:rPr>
        <w:t xml:space="preserve"> S0033) so </w:t>
      </w:r>
      <w:proofErr w:type="spellStart"/>
      <w:r w:rsidRPr="005E58A9">
        <w:rPr>
          <w:color w:val="000000"/>
          <w:sz w:val="22"/>
          <w:szCs w:val="22"/>
          <w:lang w:val="en-GB"/>
        </w:rPr>
        <w:t>pri</w:t>
      </w:r>
      <w:proofErr w:type="spellEnd"/>
      <w:r w:rsidRPr="005E58A9">
        <w:rPr>
          <w:color w:val="000000"/>
          <w:sz w:val="22"/>
          <w:szCs w:val="22"/>
          <w:lang w:val="en-GB"/>
        </w:rPr>
        <w:t xml:space="preserve"> </w:t>
      </w:r>
      <w:proofErr w:type="spellStart"/>
      <w:r w:rsidRPr="005E58A9">
        <w:rPr>
          <w:color w:val="000000"/>
          <w:sz w:val="22"/>
          <w:szCs w:val="22"/>
          <w:lang w:val="en-GB"/>
        </w:rPr>
        <w:t>bolnikih</w:t>
      </w:r>
      <w:proofErr w:type="spellEnd"/>
      <w:r w:rsidRPr="005E58A9">
        <w:rPr>
          <w:color w:val="000000"/>
          <w:sz w:val="22"/>
          <w:szCs w:val="22"/>
          <w:lang w:val="en-GB"/>
        </w:rPr>
        <w:t xml:space="preserve">, </w:t>
      </w:r>
      <w:proofErr w:type="spellStart"/>
      <w:r w:rsidRPr="005E58A9">
        <w:rPr>
          <w:color w:val="000000"/>
          <w:sz w:val="22"/>
          <w:szCs w:val="22"/>
          <w:lang w:val="en-GB"/>
        </w:rPr>
        <w:t>pri</w:t>
      </w:r>
      <w:proofErr w:type="spellEnd"/>
      <w:r w:rsidRPr="005E58A9">
        <w:rPr>
          <w:color w:val="000000"/>
          <w:sz w:val="22"/>
          <w:szCs w:val="22"/>
          <w:lang w:val="en-GB"/>
        </w:rPr>
        <w:t xml:space="preserve"> </w:t>
      </w:r>
      <w:proofErr w:type="spellStart"/>
      <w:r w:rsidRPr="005E58A9">
        <w:rPr>
          <w:color w:val="000000"/>
          <w:sz w:val="22"/>
          <w:szCs w:val="22"/>
          <w:lang w:val="en-GB"/>
        </w:rPr>
        <w:t>katerih</w:t>
      </w:r>
      <w:proofErr w:type="spellEnd"/>
      <w:r w:rsidRPr="005E58A9">
        <w:rPr>
          <w:color w:val="000000"/>
          <w:sz w:val="22"/>
          <w:szCs w:val="22"/>
          <w:lang w:val="en-GB"/>
        </w:rPr>
        <w:t xml:space="preserve"> je </w:t>
      </w:r>
      <w:proofErr w:type="spellStart"/>
      <w:r w:rsidRPr="005E58A9">
        <w:rPr>
          <w:color w:val="000000"/>
          <w:sz w:val="22"/>
          <w:szCs w:val="22"/>
          <w:lang w:val="en-GB"/>
        </w:rPr>
        <w:t>pri</w:t>
      </w:r>
      <w:proofErr w:type="spellEnd"/>
      <w:r w:rsidRPr="005E58A9">
        <w:rPr>
          <w:color w:val="000000"/>
          <w:sz w:val="22"/>
          <w:szCs w:val="22"/>
          <w:lang w:val="en-GB"/>
        </w:rPr>
        <w:t xml:space="preserve"> </w:t>
      </w:r>
      <w:proofErr w:type="spellStart"/>
      <w:r w:rsidRPr="005E58A9">
        <w:rPr>
          <w:color w:val="000000"/>
          <w:sz w:val="22"/>
          <w:szCs w:val="22"/>
          <w:lang w:val="en-GB"/>
        </w:rPr>
        <w:t>manjših</w:t>
      </w:r>
      <w:proofErr w:type="spellEnd"/>
      <w:r w:rsidRPr="005E58A9">
        <w:rPr>
          <w:color w:val="000000"/>
          <w:sz w:val="22"/>
          <w:szCs w:val="22"/>
          <w:lang w:val="en-GB"/>
        </w:rPr>
        <w:t xml:space="preserve"> </w:t>
      </w:r>
      <w:proofErr w:type="spellStart"/>
      <w:r w:rsidRPr="005E58A9">
        <w:rPr>
          <w:color w:val="000000"/>
          <w:sz w:val="22"/>
          <w:szCs w:val="22"/>
          <w:lang w:val="en-GB"/>
        </w:rPr>
        <w:t>odmerkih</w:t>
      </w:r>
      <w:proofErr w:type="spellEnd"/>
      <w:r w:rsidRPr="005E58A9">
        <w:rPr>
          <w:color w:val="000000"/>
          <w:sz w:val="22"/>
          <w:szCs w:val="22"/>
          <w:lang w:val="en-GB"/>
        </w:rPr>
        <w:t xml:space="preserve"> 400 mg </w:t>
      </w:r>
      <w:proofErr w:type="spellStart"/>
      <w:r w:rsidRPr="005E58A9">
        <w:rPr>
          <w:color w:val="000000"/>
          <w:sz w:val="22"/>
          <w:szCs w:val="22"/>
          <w:lang w:val="en-GB"/>
        </w:rPr>
        <w:t>ali</w:t>
      </w:r>
      <w:proofErr w:type="spellEnd"/>
      <w:r w:rsidRPr="005E58A9">
        <w:rPr>
          <w:color w:val="000000"/>
          <w:sz w:val="22"/>
          <w:szCs w:val="22"/>
          <w:lang w:val="en-GB"/>
        </w:rPr>
        <w:t xml:space="preserve"> 600 mg </w:t>
      </w:r>
      <w:proofErr w:type="spellStart"/>
      <w:r w:rsidRPr="005E58A9">
        <w:rPr>
          <w:color w:val="000000"/>
          <w:sz w:val="22"/>
          <w:szCs w:val="22"/>
          <w:lang w:val="en-GB"/>
        </w:rPr>
        <w:t>na</w:t>
      </w:r>
      <w:proofErr w:type="spellEnd"/>
      <w:r w:rsidRPr="005E58A9">
        <w:rPr>
          <w:color w:val="000000"/>
          <w:sz w:val="22"/>
          <w:szCs w:val="22"/>
          <w:lang w:val="en-GB"/>
        </w:rPr>
        <w:t xml:space="preserve"> dan, </w:t>
      </w:r>
      <w:proofErr w:type="spellStart"/>
      <w:r w:rsidRPr="005E58A9">
        <w:rPr>
          <w:color w:val="000000"/>
          <w:sz w:val="22"/>
          <w:szCs w:val="22"/>
          <w:lang w:val="en-GB"/>
        </w:rPr>
        <w:t>bolezen</w:t>
      </w:r>
      <w:proofErr w:type="spellEnd"/>
      <w:r w:rsidRPr="005E58A9">
        <w:rPr>
          <w:color w:val="000000"/>
          <w:sz w:val="22"/>
          <w:szCs w:val="22"/>
          <w:lang w:val="en-GB"/>
        </w:rPr>
        <w:t xml:space="preserve"> </w:t>
      </w:r>
      <w:proofErr w:type="spellStart"/>
      <w:r w:rsidRPr="005E58A9">
        <w:rPr>
          <w:color w:val="000000"/>
          <w:sz w:val="22"/>
          <w:szCs w:val="22"/>
          <w:lang w:val="en-GB"/>
        </w:rPr>
        <w:t>napredovala</w:t>
      </w:r>
      <w:proofErr w:type="spellEnd"/>
      <w:r w:rsidRPr="005E58A9">
        <w:rPr>
          <w:color w:val="000000"/>
          <w:sz w:val="22"/>
          <w:szCs w:val="22"/>
          <w:lang w:val="en-GB"/>
        </w:rPr>
        <w:t xml:space="preserve">, </w:t>
      </w:r>
      <w:proofErr w:type="spellStart"/>
      <w:r w:rsidRPr="005E58A9">
        <w:rPr>
          <w:color w:val="000000"/>
          <w:sz w:val="22"/>
          <w:szCs w:val="22"/>
          <w:lang w:val="en-GB"/>
        </w:rPr>
        <w:t>zvečali</w:t>
      </w:r>
      <w:proofErr w:type="spellEnd"/>
      <w:r w:rsidRPr="005E58A9">
        <w:rPr>
          <w:color w:val="000000"/>
          <w:sz w:val="22"/>
          <w:szCs w:val="22"/>
          <w:lang w:val="en-GB"/>
        </w:rPr>
        <w:t xml:space="preserve"> </w:t>
      </w:r>
      <w:proofErr w:type="spellStart"/>
      <w:r w:rsidRPr="005E58A9">
        <w:rPr>
          <w:color w:val="000000"/>
          <w:sz w:val="22"/>
          <w:szCs w:val="22"/>
          <w:lang w:val="en-GB"/>
        </w:rPr>
        <w:t>odmerek</w:t>
      </w:r>
      <w:proofErr w:type="spellEnd"/>
      <w:r w:rsidRPr="005E58A9">
        <w:rPr>
          <w:color w:val="000000"/>
          <w:sz w:val="22"/>
          <w:szCs w:val="22"/>
          <w:lang w:val="en-GB"/>
        </w:rPr>
        <w:t xml:space="preserve"> </w:t>
      </w:r>
      <w:proofErr w:type="spellStart"/>
      <w:r w:rsidR="004867C4">
        <w:rPr>
          <w:color w:val="000000"/>
          <w:sz w:val="22"/>
          <w:szCs w:val="22"/>
          <w:lang w:val="en-GB"/>
        </w:rPr>
        <w:t>imatiniba</w:t>
      </w:r>
      <w:proofErr w:type="spellEnd"/>
      <w:r w:rsidR="004867C4">
        <w:rPr>
          <w:color w:val="000000"/>
          <w:sz w:val="22"/>
          <w:szCs w:val="22"/>
          <w:lang w:val="en-GB"/>
        </w:rPr>
        <w:t xml:space="preserve"> </w:t>
      </w:r>
      <w:proofErr w:type="spellStart"/>
      <w:r w:rsidRPr="005E58A9">
        <w:rPr>
          <w:color w:val="000000"/>
          <w:sz w:val="22"/>
          <w:szCs w:val="22"/>
          <w:lang w:val="en-GB"/>
        </w:rPr>
        <w:t>na</w:t>
      </w:r>
      <w:proofErr w:type="spellEnd"/>
      <w:r w:rsidRPr="005E58A9">
        <w:rPr>
          <w:color w:val="000000"/>
          <w:sz w:val="22"/>
          <w:szCs w:val="22"/>
          <w:lang w:val="en-GB"/>
        </w:rPr>
        <w:t xml:space="preserve"> 800 mg </w:t>
      </w:r>
      <w:proofErr w:type="spellStart"/>
      <w:r w:rsidRPr="005E58A9">
        <w:rPr>
          <w:color w:val="000000"/>
          <w:sz w:val="22"/>
          <w:szCs w:val="22"/>
          <w:lang w:val="en-GB"/>
        </w:rPr>
        <w:t>na</w:t>
      </w:r>
      <w:proofErr w:type="spellEnd"/>
      <w:r w:rsidRPr="005E58A9">
        <w:rPr>
          <w:color w:val="000000"/>
          <w:sz w:val="22"/>
          <w:szCs w:val="22"/>
          <w:lang w:val="en-GB"/>
        </w:rPr>
        <w:t xml:space="preserve"> dan. </w:t>
      </w:r>
      <w:proofErr w:type="spellStart"/>
      <w:r w:rsidRPr="005E58A9">
        <w:rPr>
          <w:color w:val="000000"/>
          <w:sz w:val="22"/>
          <w:szCs w:val="22"/>
          <w:lang w:val="en-GB"/>
        </w:rPr>
        <w:t>Odmerek</w:t>
      </w:r>
      <w:proofErr w:type="spellEnd"/>
      <w:r w:rsidRPr="005E58A9">
        <w:rPr>
          <w:color w:val="000000"/>
          <w:sz w:val="22"/>
          <w:szCs w:val="22"/>
          <w:lang w:val="en-GB"/>
        </w:rPr>
        <w:t xml:space="preserve"> so </w:t>
      </w:r>
      <w:proofErr w:type="spellStart"/>
      <w:r w:rsidRPr="005E58A9">
        <w:rPr>
          <w:color w:val="000000"/>
          <w:sz w:val="22"/>
          <w:szCs w:val="22"/>
          <w:lang w:val="en-GB"/>
        </w:rPr>
        <w:t>zvečali</w:t>
      </w:r>
      <w:proofErr w:type="spellEnd"/>
      <w:r w:rsidRPr="005E58A9">
        <w:rPr>
          <w:color w:val="000000"/>
          <w:sz w:val="22"/>
          <w:szCs w:val="22"/>
          <w:lang w:val="en-GB"/>
        </w:rPr>
        <w:t xml:space="preserve"> </w:t>
      </w:r>
      <w:proofErr w:type="spellStart"/>
      <w:r w:rsidRPr="005E58A9">
        <w:rPr>
          <w:color w:val="000000"/>
          <w:sz w:val="22"/>
          <w:szCs w:val="22"/>
          <w:lang w:val="en-GB"/>
        </w:rPr>
        <w:t>na</w:t>
      </w:r>
      <w:proofErr w:type="spellEnd"/>
      <w:r w:rsidRPr="005E58A9">
        <w:rPr>
          <w:color w:val="000000"/>
          <w:sz w:val="22"/>
          <w:szCs w:val="22"/>
          <w:lang w:val="en-GB"/>
        </w:rPr>
        <w:t xml:space="preserve"> 800 mg </w:t>
      </w:r>
      <w:proofErr w:type="spellStart"/>
      <w:r w:rsidRPr="005E58A9">
        <w:rPr>
          <w:color w:val="000000"/>
          <w:sz w:val="22"/>
          <w:szCs w:val="22"/>
          <w:lang w:val="en-GB"/>
        </w:rPr>
        <w:t>na</w:t>
      </w:r>
      <w:proofErr w:type="spellEnd"/>
      <w:r w:rsidRPr="005E58A9">
        <w:rPr>
          <w:color w:val="000000"/>
          <w:sz w:val="22"/>
          <w:szCs w:val="22"/>
          <w:lang w:val="en-GB"/>
        </w:rPr>
        <w:t xml:space="preserve"> dan </w:t>
      </w:r>
      <w:proofErr w:type="spellStart"/>
      <w:r w:rsidRPr="005E58A9">
        <w:rPr>
          <w:color w:val="000000"/>
          <w:sz w:val="22"/>
          <w:szCs w:val="22"/>
          <w:lang w:val="en-GB"/>
        </w:rPr>
        <w:t>pri</w:t>
      </w:r>
      <w:proofErr w:type="spellEnd"/>
      <w:r w:rsidRPr="005E58A9">
        <w:rPr>
          <w:color w:val="000000"/>
          <w:sz w:val="22"/>
          <w:szCs w:val="22"/>
          <w:lang w:val="en-GB"/>
        </w:rPr>
        <w:t xml:space="preserve"> </w:t>
      </w:r>
      <w:proofErr w:type="spellStart"/>
      <w:r w:rsidRPr="005E58A9">
        <w:rPr>
          <w:color w:val="000000"/>
          <w:sz w:val="22"/>
          <w:szCs w:val="22"/>
          <w:lang w:val="en-GB"/>
        </w:rPr>
        <w:t>vsega</w:t>
      </w:r>
      <w:proofErr w:type="spellEnd"/>
      <w:r w:rsidRPr="005E58A9">
        <w:rPr>
          <w:color w:val="000000"/>
          <w:sz w:val="22"/>
          <w:szCs w:val="22"/>
          <w:lang w:val="en-GB"/>
        </w:rPr>
        <w:t xml:space="preserve"> </w:t>
      </w:r>
      <w:proofErr w:type="spellStart"/>
      <w:r w:rsidRPr="005E58A9">
        <w:rPr>
          <w:color w:val="000000"/>
          <w:sz w:val="22"/>
          <w:szCs w:val="22"/>
          <w:lang w:val="en-GB"/>
        </w:rPr>
        <w:t>skupaj</w:t>
      </w:r>
      <w:proofErr w:type="spellEnd"/>
      <w:r w:rsidRPr="005E58A9">
        <w:rPr>
          <w:color w:val="000000"/>
          <w:sz w:val="22"/>
          <w:szCs w:val="22"/>
          <w:lang w:val="en-GB"/>
        </w:rPr>
        <w:t xml:space="preserve"> 103 </w:t>
      </w:r>
      <w:proofErr w:type="spellStart"/>
      <w:r w:rsidRPr="005E58A9">
        <w:rPr>
          <w:color w:val="000000"/>
          <w:sz w:val="22"/>
          <w:szCs w:val="22"/>
          <w:lang w:val="en-GB"/>
        </w:rPr>
        <w:t>bolnikih</w:t>
      </w:r>
      <w:proofErr w:type="spellEnd"/>
      <w:r w:rsidRPr="005E58A9">
        <w:rPr>
          <w:color w:val="000000"/>
          <w:sz w:val="22"/>
          <w:szCs w:val="22"/>
          <w:lang w:val="en-GB"/>
        </w:rPr>
        <w:t xml:space="preserve">; po </w:t>
      </w:r>
      <w:proofErr w:type="spellStart"/>
      <w:r w:rsidRPr="005E58A9">
        <w:rPr>
          <w:color w:val="000000"/>
          <w:sz w:val="22"/>
          <w:szCs w:val="22"/>
          <w:lang w:val="en-GB"/>
        </w:rPr>
        <w:t>zvečanju</w:t>
      </w:r>
      <w:proofErr w:type="spellEnd"/>
      <w:r w:rsidRPr="005E58A9">
        <w:rPr>
          <w:color w:val="000000"/>
          <w:sz w:val="22"/>
          <w:szCs w:val="22"/>
          <w:lang w:val="en-GB"/>
        </w:rPr>
        <w:t xml:space="preserve"> </w:t>
      </w:r>
      <w:proofErr w:type="spellStart"/>
      <w:r w:rsidRPr="005E58A9">
        <w:rPr>
          <w:color w:val="000000"/>
          <w:sz w:val="22"/>
          <w:szCs w:val="22"/>
          <w:lang w:val="en-GB"/>
        </w:rPr>
        <w:t>odmerka</w:t>
      </w:r>
      <w:proofErr w:type="spellEnd"/>
      <w:r w:rsidRPr="005E58A9">
        <w:rPr>
          <w:color w:val="000000"/>
          <w:sz w:val="22"/>
          <w:szCs w:val="22"/>
          <w:lang w:val="en-GB"/>
        </w:rPr>
        <w:t xml:space="preserve"> je 6 </w:t>
      </w:r>
      <w:proofErr w:type="spellStart"/>
      <w:r w:rsidRPr="005E58A9">
        <w:rPr>
          <w:color w:val="000000"/>
          <w:sz w:val="22"/>
          <w:szCs w:val="22"/>
          <w:lang w:val="en-GB"/>
        </w:rPr>
        <w:t>bolnikov</w:t>
      </w:r>
      <w:proofErr w:type="spellEnd"/>
      <w:r w:rsidRPr="005E58A9">
        <w:rPr>
          <w:color w:val="000000"/>
          <w:sz w:val="22"/>
          <w:szCs w:val="22"/>
          <w:lang w:val="en-GB"/>
        </w:rPr>
        <w:t xml:space="preserve"> </w:t>
      </w:r>
      <w:proofErr w:type="spellStart"/>
      <w:r w:rsidRPr="005E58A9">
        <w:rPr>
          <w:color w:val="000000"/>
          <w:sz w:val="22"/>
          <w:szCs w:val="22"/>
          <w:lang w:val="en-GB"/>
        </w:rPr>
        <w:t>doseglo</w:t>
      </w:r>
      <w:proofErr w:type="spellEnd"/>
      <w:r w:rsidRPr="005E58A9">
        <w:rPr>
          <w:color w:val="000000"/>
          <w:sz w:val="22"/>
          <w:szCs w:val="22"/>
          <w:lang w:val="en-GB"/>
        </w:rPr>
        <w:t xml:space="preserve"> </w:t>
      </w:r>
      <w:proofErr w:type="spellStart"/>
      <w:r w:rsidRPr="005E58A9">
        <w:rPr>
          <w:color w:val="000000"/>
          <w:sz w:val="22"/>
          <w:szCs w:val="22"/>
          <w:lang w:val="en-GB"/>
        </w:rPr>
        <w:t>delni</w:t>
      </w:r>
      <w:proofErr w:type="spellEnd"/>
      <w:r w:rsidRPr="005E58A9">
        <w:rPr>
          <w:color w:val="000000"/>
          <w:sz w:val="22"/>
          <w:szCs w:val="22"/>
          <w:lang w:val="en-GB"/>
        </w:rPr>
        <w:t xml:space="preserve"> </w:t>
      </w:r>
      <w:proofErr w:type="spellStart"/>
      <w:r w:rsidRPr="005E58A9">
        <w:rPr>
          <w:color w:val="000000"/>
          <w:sz w:val="22"/>
          <w:szCs w:val="22"/>
          <w:lang w:val="en-GB"/>
        </w:rPr>
        <w:t>odziv</w:t>
      </w:r>
      <w:proofErr w:type="spellEnd"/>
      <w:r w:rsidRPr="005E58A9">
        <w:rPr>
          <w:color w:val="000000"/>
          <w:sz w:val="22"/>
          <w:szCs w:val="22"/>
          <w:lang w:val="en-GB"/>
        </w:rPr>
        <w:t xml:space="preserve">, 21 pa </w:t>
      </w:r>
      <w:proofErr w:type="spellStart"/>
      <w:r w:rsidRPr="005E58A9">
        <w:rPr>
          <w:color w:val="000000"/>
          <w:sz w:val="22"/>
          <w:szCs w:val="22"/>
          <w:lang w:val="en-GB"/>
        </w:rPr>
        <w:t>stabilizacijo</w:t>
      </w:r>
      <w:proofErr w:type="spellEnd"/>
      <w:r w:rsidRPr="005E58A9">
        <w:rPr>
          <w:color w:val="000000"/>
          <w:sz w:val="22"/>
          <w:szCs w:val="22"/>
          <w:lang w:val="en-GB"/>
        </w:rPr>
        <w:t xml:space="preserve"> </w:t>
      </w:r>
      <w:proofErr w:type="spellStart"/>
      <w:r w:rsidRPr="005E58A9">
        <w:rPr>
          <w:color w:val="000000"/>
          <w:sz w:val="22"/>
          <w:szCs w:val="22"/>
          <w:lang w:val="en-GB"/>
        </w:rPr>
        <w:t>svoje</w:t>
      </w:r>
      <w:proofErr w:type="spellEnd"/>
      <w:r w:rsidRPr="005E58A9">
        <w:rPr>
          <w:color w:val="000000"/>
          <w:sz w:val="22"/>
          <w:szCs w:val="22"/>
          <w:lang w:val="en-GB"/>
        </w:rPr>
        <w:t xml:space="preserve"> </w:t>
      </w:r>
      <w:proofErr w:type="spellStart"/>
      <w:r w:rsidRPr="005E58A9">
        <w:rPr>
          <w:color w:val="000000"/>
          <w:sz w:val="22"/>
          <w:szCs w:val="22"/>
          <w:lang w:val="en-GB"/>
        </w:rPr>
        <w:t>bolezni</w:t>
      </w:r>
      <w:proofErr w:type="spellEnd"/>
      <w:r w:rsidRPr="005E58A9">
        <w:rPr>
          <w:color w:val="000000"/>
          <w:sz w:val="22"/>
          <w:szCs w:val="22"/>
          <w:lang w:val="en-GB"/>
        </w:rPr>
        <w:t xml:space="preserve">, </w:t>
      </w:r>
      <w:proofErr w:type="spellStart"/>
      <w:r w:rsidRPr="005E58A9">
        <w:rPr>
          <w:color w:val="000000"/>
          <w:sz w:val="22"/>
          <w:szCs w:val="22"/>
          <w:lang w:val="en-GB"/>
        </w:rPr>
        <w:t>kar</w:t>
      </w:r>
      <w:proofErr w:type="spellEnd"/>
      <w:r w:rsidRPr="005E58A9">
        <w:rPr>
          <w:color w:val="000000"/>
          <w:sz w:val="22"/>
          <w:szCs w:val="22"/>
          <w:lang w:val="en-GB"/>
        </w:rPr>
        <w:t xml:space="preserve"> je </w:t>
      </w:r>
      <w:proofErr w:type="spellStart"/>
      <w:r w:rsidRPr="005E58A9">
        <w:rPr>
          <w:color w:val="000000"/>
          <w:sz w:val="22"/>
          <w:szCs w:val="22"/>
          <w:lang w:val="en-GB"/>
        </w:rPr>
        <w:t>pomenilo</w:t>
      </w:r>
      <w:proofErr w:type="spellEnd"/>
      <w:r w:rsidRPr="005E58A9">
        <w:rPr>
          <w:color w:val="000000"/>
          <w:sz w:val="22"/>
          <w:szCs w:val="22"/>
          <w:lang w:val="en-GB"/>
        </w:rPr>
        <w:t xml:space="preserve"> </w:t>
      </w:r>
      <w:proofErr w:type="spellStart"/>
      <w:r w:rsidRPr="005E58A9">
        <w:rPr>
          <w:color w:val="000000"/>
          <w:sz w:val="22"/>
          <w:szCs w:val="22"/>
          <w:lang w:val="en-GB"/>
        </w:rPr>
        <w:t>celotno</w:t>
      </w:r>
      <w:proofErr w:type="spellEnd"/>
      <w:r w:rsidRPr="005E58A9">
        <w:rPr>
          <w:color w:val="000000"/>
          <w:sz w:val="22"/>
          <w:szCs w:val="22"/>
          <w:lang w:val="en-GB"/>
        </w:rPr>
        <w:t xml:space="preserve"> </w:t>
      </w:r>
      <w:proofErr w:type="spellStart"/>
      <w:r w:rsidRPr="005E58A9">
        <w:rPr>
          <w:color w:val="000000"/>
          <w:sz w:val="22"/>
          <w:szCs w:val="22"/>
          <w:lang w:val="en-GB"/>
        </w:rPr>
        <w:t>klinično</w:t>
      </w:r>
      <w:proofErr w:type="spellEnd"/>
      <w:r w:rsidRPr="005E58A9">
        <w:rPr>
          <w:color w:val="000000"/>
          <w:sz w:val="22"/>
          <w:szCs w:val="22"/>
          <w:lang w:val="en-GB"/>
        </w:rPr>
        <w:t xml:space="preserve"> </w:t>
      </w:r>
      <w:proofErr w:type="spellStart"/>
      <w:r w:rsidRPr="005E58A9">
        <w:rPr>
          <w:color w:val="000000"/>
          <w:sz w:val="22"/>
          <w:szCs w:val="22"/>
          <w:lang w:val="en-GB"/>
        </w:rPr>
        <w:t>koristnost</w:t>
      </w:r>
      <w:proofErr w:type="spellEnd"/>
      <w:r w:rsidRPr="005E58A9">
        <w:rPr>
          <w:color w:val="000000"/>
          <w:sz w:val="22"/>
          <w:szCs w:val="22"/>
          <w:lang w:val="en-GB"/>
        </w:rPr>
        <w:t xml:space="preserve"> 26 %. </w:t>
      </w:r>
      <w:proofErr w:type="spellStart"/>
      <w:r w:rsidRPr="005E58A9">
        <w:rPr>
          <w:color w:val="000000"/>
          <w:sz w:val="22"/>
          <w:szCs w:val="22"/>
          <w:lang w:val="en-GB"/>
        </w:rPr>
        <w:t>Razpoložljivi</w:t>
      </w:r>
      <w:proofErr w:type="spellEnd"/>
      <w:r w:rsidRPr="005E58A9">
        <w:rPr>
          <w:color w:val="000000"/>
          <w:sz w:val="22"/>
          <w:szCs w:val="22"/>
          <w:lang w:val="en-GB"/>
        </w:rPr>
        <w:t xml:space="preserve"> </w:t>
      </w:r>
      <w:proofErr w:type="spellStart"/>
      <w:r w:rsidRPr="005E58A9">
        <w:rPr>
          <w:color w:val="000000"/>
          <w:sz w:val="22"/>
          <w:szCs w:val="22"/>
          <w:lang w:val="en-GB"/>
        </w:rPr>
        <w:t>varnostni</w:t>
      </w:r>
      <w:proofErr w:type="spellEnd"/>
      <w:r w:rsidRPr="005E58A9">
        <w:rPr>
          <w:color w:val="000000"/>
          <w:sz w:val="22"/>
          <w:szCs w:val="22"/>
          <w:lang w:val="en-GB"/>
        </w:rPr>
        <w:t xml:space="preserve"> </w:t>
      </w:r>
      <w:proofErr w:type="spellStart"/>
      <w:r w:rsidRPr="005E58A9">
        <w:rPr>
          <w:color w:val="000000"/>
          <w:sz w:val="22"/>
          <w:szCs w:val="22"/>
          <w:lang w:val="en-GB"/>
        </w:rPr>
        <w:t>podatki</w:t>
      </w:r>
      <w:proofErr w:type="spellEnd"/>
      <w:r w:rsidRPr="005E58A9">
        <w:rPr>
          <w:color w:val="000000"/>
          <w:sz w:val="22"/>
          <w:szCs w:val="22"/>
          <w:lang w:val="en-GB"/>
        </w:rPr>
        <w:t xml:space="preserve"> ne </w:t>
      </w:r>
      <w:proofErr w:type="spellStart"/>
      <w:r w:rsidRPr="005E58A9">
        <w:rPr>
          <w:color w:val="000000"/>
          <w:sz w:val="22"/>
          <w:szCs w:val="22"/>
          <w:lang w:val="en-GB"/>
        </w:rPr>
        <w:t>kažejo</w:t>
      </w:r>
      <w:proofErr w:type="spellEnd"/>
      <w:r w:rsidR="004867C4">
        <w:rPr>
          <w:color w:val="000000"/>
          <w:sz w:val="22"/>
          <w:szCs w:val="22"/>
          <w:lang w:val="en-GB"/>
        </w:rPr>
        <w:t xml:space="preserve">, da bi </w:t>
      </w:r>
      <w:proofErr w:type="spellStart"/>
      <w:r w:rsidR="004867C4">
        <w:rPr>
          <w:color w:val="000000"/>
          <w:sz w:val="22"/>
          <w:szCs w:val="22"/>
          <w:lang w:val="en-GB"/>
        </w:rPr>
        <w:t>zvečanje</w:t>
      </w:r>
      <w:proofErr w:type="spellEnd"/>
      <w:r w:rsidR="004867C4">
        <w:rPr>
          <w:color w:val="000000"/>
          <w:sz w:val="22"/>
          <w:szCs w:val="22"/>
          <w:lang w:val="en-GB"/>
        </w:rPr>
        <w:t xml:space="preserve"> </w:t>
      </w:r>
      <w:proofErr w:type="spellStart"/>
      <w:r w:rsidR="004867C4">
        <w:rPr>
          <w:color w:val="000000"/>
          <w:sz w:val="22"/>
          <w:szCs w:val="22"/>
          <w:lang w:val="en-GB"/>
        </w:rPr>
        <w:t>odmerka</w:t>
      </w:r>
      <w:proofErr w:type="spellEnd"/>
      <w:r w:rsidR="004867C4">
        <w:rPr>
          <w:color w:val="000000"/>
          <w:sz w:val="22"/>
          <w:szCs w:val="22"/>
          <w:lang w:val="en-GB"/>
        </w:rPr>
        <w:t xml:space="preserve"> </w:t>
      </w:r>
      <w:proofErr w:type="spellStart"/>
      <w:r w:rsidR="004867C4">
        <w:rPr>
          <w:color w:val="000000"/>
          <w:sz w:val="22"/>
          <w:szCs w:val="22"/>
          <w:lang w:val="en-GB"/>
        </w:rPr>
        <w:t>na</w:t>
      </w:r>
      <w:proofErr w:type="spellEnd"/>
      <w:r w:rsidR="004867C4">
        <w:rPr>
          <w:color w:val="000000"/>
          <w:sz w:val="22"/>
          <w:szCs w:val="22"/>
          <w:lang w:val="en-GB"/>
        </w:rPr>
        <w:t xml:space="preserve"> 800 </w:t>
      </w:r>
      <w:r w:rsidRPr="005E58A9">
        <w:rPr>
          <w:color w:val="000000"/>
          <w:sz w:val="22"/>
          <w:szCs w:val="22"/>
          <w:lang w:val="en-GB"/>
        </w:rPr>
        <w:t xml:space="preserve">mg </w:t>
      </w:r>
      <w:proofErr w:type="spellStart"/>
      <w:r w:rsidRPr="005E58A9">
        <w:rPr>
          <w:color w:val="000000"/>
          <w:sz w:val="22"/>
          <w:szCs w:val="22"/>
          <w:lang w:val="en-GB"/>
        </w:rPr>
        <w:t>na</w:t>
      </w:r>
      <w:proofErr w:type="spellEnd"/>
      <w:r w:rsidRPr="005E58A9">
        <w:rPr>
          <w:color w:val="000000"/>
          <w:sz w:val="22"/>
          <w:szCs w:val="22"/>
          <w:lang w:val="en-GB"/>
        </w:rPr>
        <w:t xml:space="preserve"> dan </w:t>
      </w:r>
      <w:proofErr w:type="spellStart"/>
      <w:r w:rsidRPr="005E58A9">
        <w:rPr>
          <w:color w:val="000000"/>
          <w:sz w:val="22"/>
          <w:szCs w:val="22"/>
          <w:lang w:val="en-GB"/>
        </w:rPr>
        <w:t>pri</w:t>
      </w:r>
      <w:proofErr w:type="spellEnd"/>
      <w:r w:rsidRPr="005E58A9">
        <w:rPr>
          <w:color w:val="000000"/>
          <w:sz w:val="22"/>
          <w:szCs w:val="22"/>
          <w:lang w:val="en-GB"/>
        </w:rPr>
        <w:t xml:space="preserve"> </w:t>
      </w:r>
      <w:proofErr w:type="spellStart"/>
      <w:r w:rsidRPr="005E58A9">
        <w:rPr>
          <w:color w:val="000000"/>
          <w:sz w:val="22"/>
          <w:szCs w:val="22"/>
          <w:lang w:val="en-GB"/>
        </w:rPr>
        <w:t>bolnikih</w:t>
      </w:r>
      <w:proofErr w:type="spellEnd"/>
      <w:r w:rsidRPr="005E58A9">
        <w:rPr>
          <w:color w:val="000000"/>
          <w:sz w:val="22"/>
          <w:szCs w:val="22"/>
          <w:lang w:val="en-GB"/>
        </w:rPr>
        <w:t xml:space="preserve">, </w:t>
      </w:r>
      <w:proofErr w:type="spellStart"/>
      <w:r w:rsidRPr="005E58A9">
        <w:rPr>
          <w:color w:val="000000"/>
          <w:sz w:val="22"/>
          <w:szCs w:val="22"/>
          <w:lang w:val="en-GB"/>
        </w:rPr>
        <w:t>pri</w:t>
      </w:r>
      <w:proofErr w:type="spellEnd"/>
      <w:r w:rsidRPr="005E58A9">
        <w:rPr>
          <w:color w:val="000000"/>
          <w:sz w:val="22"/>
          <w:szCs w:val="22"/>
          <w:lang w:val="en-GB"/>
        </w:rPr>
        <w:t xml:space="preserve"> </w:t>
      </w:r>
      <w:proofErr w:type="spellStart"/>
      <w:r w:rsidRPr="005E58A9">
        <w:rPr>
          <w:color w:val="000000"/>
          <w:sz w:val="22"/>
          <w:szCs w:val="22"/>
          <w:lang w:val="en-GB"/>
        </w:rPr>
        <w:t>katerih</w:t>
      </w:r>
      <w:proofErr w:type="spellEnd"/>
      <w:r w:rsidRPr="005E58A9">
        <w:rPr>
          <w:color w:val="000000"/>
          <w:sz w:val="22"/>
          <w:szCs w:val="22"/>
          <w:lang w:val="en-GB"/>
        </w:rPr>
        <w:t xml:space="preserve"> je </w:t>
      </w:r>
      <w:proofErr w:type="spellStart"/>
      <w:r w:rsidRPr="005E58A9">
        <w:rPr>
          <w:color w:val="000000"/>
          <w:sz w:val="22"/>
          <w:szCs w:val="22"/>
          <w:lang w:val="en-GB"/>
        </w:rPr>
        <w:t>pri</w:t>
      </w:r>
      <w:proofErr w:type="spellEnd"/>
      <w:r w:rsidRPr="005E58A9">
        <w:rPr>
          <w:color w:val="000000"/>
          <w:sz w:val="22"/>
          <w:szCs w:val="22"/>
          <w:lang w:val="en-GB"/>
        </w:rPr>
        <w:t xml:space="preserve"> </w:t>
      </w:r>
      <w:proofErr w:type="spellStart"/>
      <w:r w:rsidRPr="005E58A9">
        <w:rPr>
          <w:color w:val="000000"/>
          <w:sz w:val="22"/>
          <w:szCs w:val="22"/>
          <w:lang w:val="en-GB"/>
        </w:rPr>
        <w:t>manjših</w:t>
      </w:r>
      <w:proofErr w:type="spellEnd"/>
      <w:r w:rsidRPr="005E58A9">
        <w:rPr>
          <w:color w:val="000000"/>
          <w:sz w:val="22"/>
          <w:szCs w:val="22"/>
          <w:lang w:val="en-GB"/>
        </w:rPr>
        <w:t xml:space="preserve"> </w:t>
      </w:r>
      <w:proofErr w:type="spellStart"/>
      <w:r w:rsidRPr="005E58A9">
        <w:rPr>
          <w:color w:val="000000"/>
          <w:sz w:val="22"/>
          <w:szCs w:val="22"/>
          <w:lang w:val="en-GB"/>
        </w:rPr>
        <w:t>odmerkih</w:t>
      </w:r>
      <w:proofErr w:type="spellEnd"/>
      <w:r w:rsidRPr="005E58A9">
        <w:rPr>
          <w:color w:val="000000"/>
          <w:sz w:val="22"/>
          <w:szCs w:val="22"/>
          <w:lang w:val="en-GB"/>
        </w:rPr>
        <w:t xml:space="preserve"> 400 mg </w:t>
      </w:r>
      <w:proofErr w:type="spellStart"/>
      <w:r w:rsidRPr="005E58A9">
        <w:rPr>
          <w:color w:val="000000"/>
          <w:sz w:val="22"/>
          <w:szCs w:val="22"/>
          <w:lang w:val="en-GB"/>
        </w:rPr>
        <w:t>ali</w:t>
      </w:r>
      <w:proofErr w:type="spellEnd"/>
      <w:r w:rsidRPr="005E58A9">
        <w:rPr>
          <w:color w:val="000000"/>
          <w:sz w:val="22"/>
          <w:szCs w:val="22"/>
          <w:lang w:val="en-GB"/>
        </w:rPr>
        <w:t xml:space="preserve"> 600 mg </w:t>
      </w:r>
      <w:proofErr w:type="spellStart"/>
      <w:r w:rsidRPr="005E58A9">
        <w:rPr>
          <w:color w:val="000000"/>
          <w:sz w:val="22"/>
          <w:szCs w:val="22"/>
          <w:lang w:val="en-GB"/>
        </w:rPr>
        <w:t>na</w:t>
      </w:r>
      <w:proofErr w:type="spellEnd"/>
      <w:r w:rsidRPr="005E58A9">
        <w:rPr>
          <w:color w:val="000000"/>
          <w:sz w:val="22"/>
          <w:szCs w:val="22"/>
          <w:lang w:val="en-GB"/>
        </w:rPr>
        <w:t xml:space="preserve"> dan </w:t>
      </w:r>
      <w:proofErr w:type="spellStart"/>
      <w:r w:rsidRPr="005E58A9">
        <w:rPr>
          <w:color w:val="000000"/>
          <w:sz w:val="22"/>
          <w:szCs w:val="22"/>
          <w:lang w:val="en-GB"/>
        </w:rPr>
        <w:t>bolezen</w:t>
      </w:r>
      <w:proofErr w:type="spellEnd"/>
      <w:r w:rsidRPr="005E58A9">
        <w:rPr>
          <w:color w:val="000000"/>
          <w:sz w:val="22"/>
          <w:szCs w:val="22"/>
          <w:lang w:val="en-GB"/>
        </w:rPr>
        <w:t xml:space="preserve"> </w:t>
      </w:r>
      <w:proofErr w:type="spellStart"/>
      <w:r w:rsidRPr="005E58A9">
        <w:rPr>
          <w:color w:val="000000"/>
          <w:sz w:val="22"/>
          <w:szCs w:val="22"/>
          <w:lang w:val="en-GB"/>
        </w:rPr>
        <w:t>napredovala</w:t>
      </w:r>
      <w:proofErr w:type="spellEnd"/>
      <w:r w:rsidRPr="005E58A9">
        <w:rPr>
          <w:color w:val="000000"/>
          <w:sz w:val="22"/>
          <w:szCs w:val="22"/>
          <w:lang w:val="en-GB"/>
        </w:rPr>
        <w:t xml:space="preserve">, </w:t>
      </w:r>
      <w:proofErr w:type="spellStart"/>
      <w:r w:rsidRPr="005E58A9">
        <w:rPr>
          <w:color w:val="000000"/>
          <w:sz w:val="22"/>
          <w:szCs w:val="22"/>
          <w:lang w:val="en-GB"/>
        </w:rPr>
        <w:t>vplivalo</w:t>
      </w:r>
      <w:proofErr w:type="spellEnd"/>
      <w:r w:rsidRPr="005E58A9">
        <w:rPr>
          <w:color w:val="000000"/>
          <w:sz w:val="22"/>
          <w:szCs w:val="22"/>
          <w:lang w:val="en-GB"/>
        </w:rPr>
        <w:t xml:space="preserve"> </w:t>
      </w:r>
      <w:proofErr w:type="spellStart"/>
      <w:r w:rsidRPr="005E58A9">
        <w:rPr>
          <w:color w:val="000000"/>
          <w:sz w:val="22"/>
          <w:szCs w:val="22"/>
          <w:lang w:val="en-GB"/>
        </w:rPr>
        <w:t>na</w:t>
      </w:r>
      <w:proofErr w:type="spellEnd"/>
      <w:r w:rsidRPr="005E58A9">
        <w:rPr>
          <w:color w:val="000000"/>
          <w:sz w:val="22"/>
          <w:szCs w:val="22"/>
          <w:lang w:val="en-GB"/>
        </w:rPr>
        <w:t xml:space="preserve"> </w:t>
      </w:r>
      <w:proofErr w:type="spellStart"/>
      <w:r w:rsidRPr="005E58A9">
        <w:rPr>
          <w:color w:val="000000"/>
          <w:sz w:val="22"/>
          <w:szCs w:val="22"/>
          <w:lang w:val="en-GB"/>
        </w:rPr>
        <w:t>varnostni</w:t>
      </w:r>
      <w:proofErr w:type="spellEnd"/>
      <w:r w:rsidRPr="005E58A9">
        <w:rPr>
          <w:color w:val="000000"/>
          <w:sz w:val="22"/>
          <w:szCs w:val="22"/>
          <w:lang w:val="en-GB"/>
        </w:rPr>
        <w:t xml:space="preserve"> </w:t>
      </w:r>
      <w:proofErr w:type="spellStart"/>
      <w:r w:rsidRPr="005E58A9">
        <w:rPr>
          <w:color w:val="000000"/>
          <w:sz w:val="22"/>
          <w:szCs w:val="22"/>
          <w:lang w:val="en-GB"/>
        </w:rPr>
        <w:t>profil</w:t>
      </w:r>
      <w:proofErr w:type="spellEnd"/>
      <w:r w:rsidRPr="005E58A9">
        <w:rPr>
          <w:color w:val="000000"/>
          <w:sz w:val="22"/>
          <w:szCs w:val="22"/>
          <w:lang w:val="en-GB"/>
        </w:rPr>
        <w:t xml:space="preserve"> </w:t>
      </w:r>
      <w:proofErr w:type="spellStart"/>
      <w:r w:rsidR="004867C4">
        <w:rPr>
          <w:color w:val="000000"/>
          <w:sz w:val="22"/>
          <w:szCs w:val="22"/>
          <w:lang w:val="en-GB"/>
        </w:rPr>
        <w:t>imatiniba</w:t>
      </w:r>
      <w:proofErr w:type="spellEnd"/>
      <w:r>
        <w:rPr>
          <w:color w:val="000000"/>
          <w:sz w:val="22"/>
          <w:szCs w:val="22"/>
          <w:lang w:val="en-GB"/>
        </w:rPr>
        <w:t>.</w:t>
      </w:r>
    </w:p>
    <w:p w14:paraId="55F43CAF" w14:textId="77777777" w:rsidR="004867C4" w:rsidRDefault="004867C4" w:rsidP="00B45923">
      <w:pPr>
        <w:pStyle w:val="Text"/>
        <w:spacing w:before="0"/>
        <w:jc w:val="left"/>
        <w:rPr>
          <w:color w:val="000000"/>
          <w:sz w:val="22"/>
          <w:szCs w:val="22"/>
          <w:lang w:val="en-GB"/>
        </w:rPr>
      </w:pPr>
    </w:p>
    <w:p w14:paraId="15C8DEAB" w14:textId="77777777" w:rsidR="004867C4" w:rsidRDefault="004867C4" w:rsidP="00B45923">
      <w:pPr>
        <w:pStyle w:val="Text"/>
        <w:spacing w:before="0"/>
        <w:jc w:val="left"/>
        <w:rPr>
          <w:color w:val="000000"/>
          <w:sz w:val="22"/>
          <w:szCs w:val="22"/>
          <w:lang w:val="en-GB"/>
        </w:rPr>
      </w:pPr>
      <w:proofErr w:type="spellStart"/>
      <w:r w:rsidRPr="00B45923">
        <w:rPr>
          <w:color w:val="000000"/>
          <w:sz w:val="22"/>
          <w:szCs w:val="22"/>
          <w:u w:val="single"/>
          <w:lang w:val="en-GB"/>
        </w:rPr>
        <w:t>Klinične</w:t>
      </w:r>
      <w:proofErr w:type="spellEnd"/>
      <w:r w:rsidRPr="00B45923">
        <w:rPr>
          <w:color w:val="000000"/>
          <w:sz w:val="22"/>
          <w:szCs w:val="22"/>
          <w:u w:val="single"/>
          <w:lang w:val="en-GB"/>
        </w:rPr>
        <w:t xml:space="preserve"> </w:t>
      </w:r>
      <w:proofErr w:type="spellStart"/>
      <w:r w:rsidRPr="00B45923">
        <w:rPr>
          <w:color w:val="000000"/>
          <w:sz w:val="22"/>
          <w:szCs w:val="22"/>
          <w:u w:val="single"/>
          <w:lang w:val="en-GB"/>
        </w:rPr>
        <w:t>študije</w:t>
      </w:r>
      <w:proofErr w:type="spellEnd"/>
      <w:r w:rsidRPr="00B45923">
        <w:rPr>
          <w:color w:val="000000"/>
          <w:sz w:val="22"/>
          <w:szCs w:val="22"/>
          <w:u w:val="single"/>
          <w:lang w:val="en-GB"/>
        </w:rPr>
        <w:t xml:space="preserve"> z </w:t>
      </w:r>
      <w:proofErr w:type="spellStart"/>
      <w:r w:rsidRPr="00B45923">
        <w:rPr>
          <w:color w:val="000000"/>
          <w:sz w:val="22"/>
          <w:szCs w:val="22"/>
          <w:u w:val="single"/>
          <w:lang w:val="en-GB"/>
        </w:rPr>
        <w:t>adjuvantnim</w:t>
      </w:r>
      <w:proofErr w:type="spellEnd"/>
      <w:r w:rsidRPr="00B45923">
        <w:rPr>
          <w:color w:val="000000"/>
          <w:sz w:val="22"/>
          <w:szCs w:val="22"/>
          <w:u w:val="single"/>
          <w:lang w:val="en-GB"/>
        </w:rPr>
        <w:t xml:space="preserve"> </w:t>
      </w:r>
      <w:proofErr w:type="spellStart"/>
      <w:r w:rsidRPr="00B45923">
        <w:rPr>
          <w:color w:val="000000"/>
          <w:sz w:val="22"/>
          <w:szCs w:val="22"/>
          <w:u w:val="single"/>
          <w:lang w:val="en-GB"/>
        </w:rPr>
        <w:t>zdravljenjem</w:t>
      </w:r>
      <w:proofErr w:type="spellEnd"/>
      <w:r w:rsidRPr="00B45923">
        <w:rPr>
          <w:color w:val="000000"/>
          <w:sz w:val="22"/>
          <w:szCs w:val="22"/>
          <w:u w:val="single"/>
          <w:lang w:val="en-GB"/>
        </w:rPr>
        <w:t xml:space="preserve"> GIST</w:t>
      </w:r>
      <w:r w:rsidRPr="004867C4">
        <w:rPr>
          <w:color w:val="000000"/>
          <w:sz w:val="22"/>
          <w:szCs w:val="22"/>
          <w:lang w:val="en-GB"/>
        </w:rPr>
        <w:t xml:space="preserve"> </w:t>
      </w:r>
    </w:p>
    <w:p w14:paraId="5612F879" w14:textId="77777777" w:rsidR="004867C4" w:rsidRDefault="004867C4" w:rsidP="00B45923">
      <w:pPr>
        <w:pStyle w:val="Text"/>
        <w:spacing w:before="0"/>
        <w:jc w:val="left"/>
        <w:rPr>
          <w:color w:val="000000"/>
          <w:sz w:val="22"/>
          <w:szCs w:val="22"/>
          <w:lang w:val="en-GB"/>
        </w:rPr>
      </w:pPr>
      <w:r w:rsidRPr="004867C4">
        <w:rPr>
          <w:color w:val="000000"/>
          <w:sz w:val="22"/>
          <w:szCs w:val="22"/>
          <w:lang w:val="en-GB"/>
        </w:rPr>
        <w:t xml:space="preserve">V </w:t>
      </w:r>
      <w:proofErr w:type="spellStart"/>
      <w:r w:rsidRPr="004867C4">
        <w:rPr>
          <w:color w:val="000000"/>
          <w:sz w:val="22"/>
          <w:szCs w:val="22"/>
          <w:lang w:val="en-GB"/>
        </w:rPr>
        <w:t>okviru</w:t>
      </w:r>
      <w:proofErr w:type="spellEnd"/>
      <w:r w:rsidRPr="004867C4">
        <w:rPr>
          <w:color w:val="000000"/>
          <w:sz w:val="22"/>
          <w:szCs w:val="22"/>
          <w:lang w:val="en-GB"/>
        </w:rPr>
        <w:t xml:space="preserve"> </w:t>
      </w:r>
      <w:proofErr w:type="spellStart"/>
      <w:r w:rsidRPr="004867C4">
        <w:rPr>
          <w:color w:val="000000"/>
          <w:sz w:val="22"/>
          <w:szCs w:val="22"/>
          <w:lang w:val="en-GB"/>
        </w:rPr>
        <w:t>adjuvantnega</w:t>
      </w:r>
      <w:proofErr w:type="spellEnd"/>
      <w:r w:rsidRPr="004867C4">
        <w:rPr>
          <w:color w:val="000000"/>
          <w:sz w:val="22"/>
          <w:szCs w:val="22"/>
          <w:lang w:val="en-GB"/>
        </w:rPr>
        <w:t xml:space="preserve"> </w:t>
      </w:r>
      <w:proofErr w:type="spellStart"/>
      <w:r w:rsidRPr="004867C4">
        <w:rPr>
          <w:color w:val="000000"/>
          <w:sz w:val="22"/>
          <w:szCs w:val="22"/>
          <w:lang w:val="en-GB"/>
        </w:rPr>
        <w:t>zdravljenja</w:t>
      </w:r>
      <w:proofErr w:type="spellEnd"/>
      <w:r w:rsidRPr="004867C4">
        <w:rPr>
          <w:color w:val="000000"/>
          <w:sz w:val="22"/>
          <w:szCs w:val="22"/>
          <w:lang w:val="en-GB"/>
        </w:rPr>
        <w:t xml:space="preserve"> so </w:t>
      </w:r>
      <w:r>
        <w:rPr>
          <w:color w:val="000000"/>
          <w:sz w:val="22"/>
          <w:szCs w:val="22"/>
          <w:lang w:val="en-GB"/>
        </w:rPr>
        <w:t>imatinib</w:t>
      </w:r>
      <w:r w:rsidRPr="004867C4">
        <w:rPr>
          <w:color w:val="000000"/>
          <w:sz w:val="22"/>
          <w:szCs w:val="22"/>
          <w:lang w:val="en-GB"/>
        </w:rPr>
        <w:t xml:space="preserve"> </w:t>
      </w:r>
      <w:proofErr w:type="spellStart"/>
      <w:r w:rsidRPr="004867C4">
        <w:rPr>
          <w:color w:val="000000"/>
          <w:sz w:val="22"/>
          <w:szCs w:val="22"/>
          <w:lang w:val="en-GB"/>
        </w:rPr>
        <w:t>raziskovali</w:t>
      </w:r>
      <w:proofErr w:type="spellEnd"/>
      <w:r w:rsidRPr="004867C4">
        <w:rPr>
          <w:color w:val="000000"/>
          <w:sz w:val="22"/>
          <w:szCs w:val="22"/>
          <w:lang w:val="en-GB"/>
        </w:rPr>
        <w:t xml:space="preserve"> v </w:t>
      </w:r>
      <w:proofErr w:type="spellStart"/>
      <w:r w:rsidRPr="004867C4">
        <w:rPr>
          <w:color w:val="000000"/>
          <w:sz w:val="22"/>
          <w:szCs w:val="22"/>
          <w:lang w:val="en-GB"/>
        </w:rPr>
        <w:t>multicentrični</w:t>
      </w:r>
      <w:proofErr w:type="spellEnd"/>
      <w:r w:rsidRPr="004867C4">
        <w:rPr>
          <w:color w:val="000000"/>
          <w:sz w:val="22"/>
          <w:szCs w:val="22"/>
          <w:lang w:val="en-GB"/>
        </w:rPr>
        <w:t xml:space="preserve">, </w:t>
      </w:r>
      <w:proofErr w:type="spellStart"/>
      <w:r w:rsidRPr="004867C4">
        <w:rPr>
          <w:color w:val="000000"/>
          <w:sz w:val="22"/>
          <w:szCs w:val="22"/>
          <w:lang w:val="en-GB"/>
        </w:rPr>
        <w:t>dvojno</w:t>
      </w:r>
      <w:proofErr w:type="spellEnd"/>
      <w:r w:rsidRPr="004867C4">
        <w:rPr>
          <w:color w:val="000000"/>
          <w:sz w:val="22"/>
          <w:szCs w:val="22"/>
          <w:lang w:val="en-GB"/>
        </w:rPr>
        <w:t xml:space="preserve"> </w:t>
      </w:r>
      <w:proofErr w:type="spellStart"/>
      <w:r w:rsidRPr="004867C4">
        <w:rPr>
          <w:color w:val="000000"/>
          <w:sz w:val="22"/>
          <w:szCs w:val="22"/>
          <w:lang w:val="en-GB"/>
        </w:rPr>
        <w:t>slepi</w:t>
      </w:r>
      <w:proofErr w:type="spellEnd"/>
      <w:r w:rsidRPr="004867C4">
        <w:rPr>
          <w:color w:val="000000"/>
          <w:sz w:val="22"/>
          <w:szCs w:val="22"/>
          <w:lang w:val="en-GB"/>
        </w:rPr>
        <w:t xml:space="preserve">, </w:t>
      </w:r>
      <w:proofErr w:type="spellStart"/>
      <w:r w:rsidRPr="004867C4">
        <w:rPr>
          <w:color w:val="000000"/>
          <w:sz w:val="22"/>
          <w:szCs w:val="22"/>
          <w:lang w:val="en-GB"/>
        </w:rPr>
        <w:t>dolgoročni</w:t>
      </w:r>
      <w:proofErr w:type="spellEnd"/>
      <w:r w:rsidRPr="004867C4">
        <w:rPr>
          <w:color w:val="000000"/>
          <w:sz w:val="22"/>
          <w:szCs w:val="22"/>
          <w:lang w:val="en-GB"/>
        </w:rPr>
        <w:t xml:space="preserve">, s </w:t>
      </w:r>
      <w:proofErr w:type="spellStart"/>
      <w:r w:rsidRPr="004867C4">
        <w:rPr>
          <w:color w:val="000000"/>
          <w:sz w:val="22"/>
          <w:szCs w:val="22"/>
          <w:lang w:val="en-GB"/>
        </w:rPr>
        <w:t>placebom</w:t>
      </w:r>
      <w:proofErr w:type="spellEnd"/>
      <w:r w:rsidRPr="004867C4">
        <w:rPr>
          <w:color w:val="000000"/>
          <w:sz w:val="22"/>
          <w:szCs w:val="22"/>
          <w:lang w:val="en-GB"/>
        </w:rPr>
        <w:t xml:space="preserve"> </w:t>
      </w:r>
      <w:proofErr w:type="spellStart"/>
      <w:r w:rsidRPr="004867C4">
        <w:rPr>
          <w:color w:val="000000"/>
          <w:sz w:val="22"/>
          <w:szCs w:val="22"/>
          <w:lang w:val="en-GB"/>
        </w:rPr>
        <w:t>kontrolirani</w:t>
      </w:r>
      <w:proofErr w:type="spellEnd"/>
      <w:r w:rsidRPr="004867C4">
        <w:rPr>
          <w:color w:val="000000"/>
          <w:sz w:val="22"/>
          <w:szCs w:val="22"/>
          <w:lang w:val="en-GB"/>
        </w:rPr>
        <w:t xml:space="preserve"> </w:t>
      </w:r>
      <w:proofErr w:type="spellStart"/>
      <w:r w:rsidRPr="004867C4">
        <w:rPr>
          <w:color w:val="000000"/>
          <w:sz w:val="22"/>
          <w:szCs w:val="22"/>
          <w:lang w:val="en-GB"/>
        </w:rPr>
        <w:t>študiji</w:t>
      </w:r>
      <w:proofErr w:type="spellEnd"/>
      <w:r w:rsidRPr="004867C4">
        <w:rPr>
          <w:color w:val="000000"/>
          <w:sz w:val="22"/>
          <w:szCs w:val="22"/>
          <w:lang w:val="en-GB"/>
        </w:rPr>
        <w:t xml:space="preserve"> </w:t>
      </w:r>
      <w:proofErr w:type="spellStart"/>
      <w:r w:rsidRPr="004867C4">
        <w:rPr>
          <w:color w:val="000000"/>
          <w:sz w:val="22"/>
          <w:szCs w:val="22"/>
          <w:lang w:val="en-GB"/>
        </w:rPr>
        <w:t>faze</w:t>
      </w:r>
      <w:proofErr w:type="spellEnd"/>
      <w:r w:rsidRPr="004867C4">
        <w:rPr>
          <w:color w:val="000000"/>
          <w:sz w:val="22"/>
          <w:szCs w:val="22"/>
          <w:lang w:val="en-GB"/>
        </w:rPr>
        <w:t xml:space="preserve"> III (Z9001), ki je </w:t>
      </w:r>
      <w:proofErr w:type="spellStart"/>
      <w:r w:rsidRPr="004867C4">
        <w:rPr>
          <w:color w:val="000000"/>
          <w:sz w:val="22"/>
          <w:szCs w:val="22"/>
          <w:lang w:val="en-GB"/>
        </w:rPr>
        <w:t>vključevala</w:t>
      </w:r>
      <w:proofErr w:type="spellEnd"/>
      <w:r w:rsidRPr="004867C4">
        <w:rPr>
          <w:color w:val="000000"/>
          <w:sz w:val="22"/>
          <w:szCs w:val="22"/>
          <w:lang w:val="en-GB"/>
        </w:rPr>
        <w:t xml:space="preserve"> 773 </w:t>
      </w:r>
      <w:proofErr w:type="spellStart"/>
      <w:r w:rsidRPr="004867C4">
        <w:rPr>
          <w:color w:val="000000"/>
          <w:sz w:val="22"/>
          <w:szCs w:val="22"/>
          <w:lang w:val="en-GB"/>
        </w:rPr>
        <w:t>bolnikov</w:t>
      </w:r>
      <w:proofErr w:type="spellEnd"/>
      <w:r w:rsidRPr="004867C4">
        <w:rPr>
          <w:color w:val="000000"/>
          <w:sz w:val="22"/>
          <w:szCs w:val="22"/>
          <w:lang w:val="en-GB"/>
        </w:rPr>
        <w:t xml:space="preserve">. Starost </w:t>
      </w:r>
      <w:proofErr w:type="spellStart"/>
      <w:r w:rsidRPr="004867C4">
        <w:rPr>
          <w:color w:val="000000"/>
          <w:sz w:val="22"/>
          <w:szCs w:val="22"/>
          <w:lang w:val="en-GB"/>
        </w:rPr>
        <w:t>bolnikov</w:t>
      </w:r>
      <w:proofErr w:type="spellEnd"/>
      <w:r w:rsidRPr="004867C4">
        <w:rPr>
          <w:color w:val="000000"/>
          <w:sz w:val="22"/>
          <w:szCs w:val="22"/>
          <w:lang w:val="en-GB"/>
        </w:rPr>
        <w:t xml:space="preserve"> je </w:t>
      </w:r>
      <w:proofErr w:type="spellStart"/>
      <w:r w:rsidRPr="004867C4">
        <w:rPr>
          <w:color w:val="000000"/>
          <w:sz w:val="22"/>
          <w:szCs w:val="22"/>
          <w:lang w:val="en-GB"/>
        </w:rPr>
        <w:t>segala</w:t>
      </w:r>
      <w:proofErr w:type="spellEnd"/>
      <w:r w:rsidRPr="004867C4">
        <w:rPr>
          <w:color w:val="000000"/>
          <w:sz w:val="22"/>
          <w:szCs w:val="22"/>
          <w:lang w:val="en-GB"/>
        </w:rPr>
        <w:t xml:space="preserve"> od 18 do 91 let. </w:t>
      </w:r>
      <w:proofErr w:type="spellStart"/>
      <w:r w:rsidRPr="004867C4">
        <w:rPr>
          <w:color w:val="000000"/>
          <w:sz w:val="22"/>
          <w:szCs w:val="22"/>
          <w:lang w:val="en-GB"/>
        </w:rPr>
        <w:t>Vključili</w:t>
      </w:r>
      <w:proofErr w:type="spellEnd"/>
      <w:r w:rsidRPr="004867C4">
        <w:rPr>
          <w:color w:val="000000"/>
          <w:sz w:val="22"/>
          <w:szCs w:val="22"/>
          <w:lang w:val="en-GB"/>
        </w:rPr>
        <w:t xml:space="preserve"> so </w:t>
      </w:r>
      <w:proofErr w:type="spellStart"/>
      <w:r w:rsidRPr="004867C4">
        <w:rPr>
          <w:color w:val="000000"/>
          <w:sz w:val="22"/>
          <w:szCs w:val="22"/>
          <w:lang w:val="en-GB"/>
        </w:rPr>
        <w:t>bolnike</w:t>
      </w:r>
      <w:proofErr w:type="spellEnd"/>
      <w:r w:rsidRPr="004867C4">
        <w:rPr>
          <w:color w:val="000000"/>
          <w:sz w:val="22"/>
          <w:szCs w:val="22"/>
          <w:lang w:val="en-GB"/>
        </w:rPr>
        <w:t xml:space="preserve">, ki so </w:t>
      </w:r>
      <w:proofErr w:type="spellStart"/>
      <w:r w:rsidRPr="004867C4">
        <w:rPr>
          <w:color w:val="000000"/>
          <w:sz w:val="22"/>
          <w:szCs w:val="22"/>
          <w:lang w:val="en-GB"/>
        </w:rPr>
        <w:t>imeli</w:t>
      </w:r>
      <w:proofErr w:type="spellEnd"/>
      <w:r w:rsidRPr="004867C4">
        <w:rPr>
          <w:color w:val="000000"/>
          <w:sz w:val="22"/>
          <w:szCs w:val="22"/>
          <w:lang w:val="en-GB"/>
        </w:rPr>
        <w:t xml:space="preserve"> </w:t>
      </w:r>
      <w:proofErr w:type="spellStart"/>
      <w:r w:rsidRPr="004867C4">
        <w:rPr>
          <w:color w:val="000000"/>
          <w:sz w:val="22"/>
          <w:szCs w:val="22"/>
          <w:lang w:val="en-GB"/>
        </w:rPr>
        <w:t>histološko</w:t>
      </w:r>
      <w:proofErr w:type="spellEnd"/>
      <w:r w:rsidRPr="004867C4">
        <w:rPr>
          <w:color w:val="000000"/>
          <w:sz w:val="22"/>
          <w:szCs w:val="22"/>
          <w:lang w:val="en-GB"/>
        </w:rPr>
        <w:t xml:space="preserve"> </w:t>
      </w:r>
      <w:proofErr w:type="spellStart"/>
      <w:r w:rsidRPr="004867C4">
        <w:rPr>
          <w:color w:val="000000"/>
          <w:sz w:val="22"/>
          <w:szCs w:val="22"/>
          <w:lang w:val="en-GB"/>
        </w:rPr>
        <w:t>diagnozo</w:t>
      </w:r>
      <w:proofErr w:type="spellEnd"/>
      <w:r w:rsidRPr="004867C4">
        <w:rPr>
          <w:color w:val="000000"/>
          <w:sz w:val="22"/>
          <w:szCs w:val="22"/>
          <w:lang w:val="en-GB"/>
        </w:rPr>
        <w:t xml:space="preserve"> </w:t>
      </w:r>
      <w:proofErr w:type="spellStart"/>
      <w:r w:rsidRPr="004867C4">
        <w:rPr>
          <w:color w:val="000000"/>
          <w:sz w:val="22"/>
          <w:szCs w:val="22"/>
          <w:lang w:val="en-GB"/>
        </w:rPr>
        <w:t>primarnega</w:t>
      </w:r>
      <w:proofErr w:type="spellEnd"/>
      <w:r w:rsidRPr="004867C4">
        <w:rPr>
          <w:color w:val="000000"/>
          <w:sz w:val="22"/>
          <w:szCs w:val="22"/>
          <w:lang w:val="en-GB"/>
        </w:rPr>
        <w:t xml:space="preserve"> GIST z </w:t>
      </w:r>
      <w:proofErr w:type="spellStart"/>
      <w:r w:rsidRPr="004867C4">
        <w:rPr>
          <w:color w:val="000000"/>
          <w:sz w:val="22"/>
          <w:szCs w:val="22"/>
          <w:lang w:val="en-GB"/>
        </w:rPr>
        <w:t>imunokemično</w:t>
      </w:r>
      <w:proofErr w:type="spellEnd"/>
      <w:r w:rsidRPr="004867C4">
        <w:rPr>
          <w:color w:val="000000"/>
          <w:sz w:val="22"/>
          <w:szCs w:val="22"/>
          <w:lang w:val="en-GB"/>
        </w:rPr>
        <w:t xml:space="preserve"> </w:t>
      </w:r>
      <w:proofErr w:type="spellStart"/>
      <w:r w:rsidRPr="004867C4">
        <w:rPr>
          <w:color w:val="000000"/>
          <w:sz w:val="22"/>
          <w:szCs w:val="22"/>
          <w:lang w:val="en-GB"/>
        </w:rPr>
        <w:t>določenim</w:t>
      </w:r>
      <w:proofErr w:type="spellEnd"/>
      <w:r w:rsidRPr="004867C4">
        <w:rPr>
          <w:color w:val="000000"/>
          <w:sz w:val="22"/>
          <w:szCs w:val="22"/>
          <w:lang w:val="en-GB"/>
        </w:rPr>
        <w:t xml:space="preserve"> </w:t>
      </w:r>
      <w:proofErr w:type="spellStart"/>
      <w:r w:rsidRPr="004867C4">
        <w:rPr>
          <w:color w:val="000000"/>
          <w:sz w:val="22"/>
          <w:szCs w:val="22"/>
          <w:lang w:val="en-GB"/>
        </w:rPr>
        <w:t>izražanjem</w:t>
      </w:r>
      <w:proofErr w:type="spellEnd"/>
      <w:r w:rsidRPr="004867C4">
        <w:rPr>
          <w:color w:val="000000"/>
          <w:sz w:val="22"/>
          <w:szCs w:val="22"/>
          <w:lang w:val="en-GB"/>
        </w:rPr>
        <w:t xml:space="preserve"> </w:t>
      </w:r>
      <w:proofErr w:type="spellStart"/>
      <w:r w:rsidRPr="004867C4">
        <w:rPr>
          <w:color w:val="000000"/>
          <w:sz w:val="22"/>
          <w:szCs w:val="22"/>
          <w:lang w:val="en-GB"/>
        </w:rPr>
        <w:t>proteina</w:t>
      </w:r>
      <w:proofErr w:type="spellEnd"/>
      <w:r w:rsidRPr="004867C4">
        <w:rPr>
          <w:color w:val="000000"/>
          <w:sz w:val="22"/>
          <w:szCs w:val="22"/>
          <w:lang w:val="en-GB"/>
        </w:rPr>
        <w:t xml:space="preserve"> Kit in </w:t>
      </w:r>
      <w:proofErr w:type="spellStart"/>
      <w:r w:rsidRPr="004867C4">
        <w:rPr>
          <w:color w:val="000000"/>
          <w:sz w:val="22"/>
          <w:szCs w:val="22"/>
          <w:lang w:val="en-GB"/>
        </w:rPr>
        <w:t>velikost</w:t>
      </w:r>
      <w:proofErr w:type="spellEnd"/>
      <w:r w:rsidRPr="004867C4">
        <w:rPr>
          <w:color w:val="000000"/>
          <w:sz w:val="22"/>
          <w:szCs w:val="22"/>
          <w:lang w:val="en-GB"/>
        </w:rPr>
        <w:t xml:space="preserve"> </w:t>
      </w:r>
      <w:proofErr w:type="spellStart"/>
      <w:r w:rsidRPr="004867C4">
        <w:rPr>
          <w:color w:val="000000"/>
          <w:sz w:val="22"/>
          <w:szCs w:val="22"/>
          <w:lang w:val="en-GB"/>
        </w:rPr>
        <w:t>tumorja</w:t>
      </w:r>
      <w:proofErr w:type="spellEnd"/>
      <w:r w:rsidRPr="004867C4">
        <w:rPr>
          <w:color w:val="000000"/>
          <w:sz w:val="22"/>
          <w:szCs w:val="22"/>
          <w:lang w:val="en-GB"/>
        </w:rPr>
        <w:t xml:space="preserve"> ≥ 3 cm v </w:t>
      </w:r>
      <w:proofErr w:type="spellStart"/>
      <w:r w:rsidRPr="004867C4">
        <w:rPr>
          <w:color w:val="000000"/>
          <w:sz w:val="22"/>
          <w:szCs w:val="22"/>
          <w:lang w:val="en-GB"/>
        </w:rPr>
        <w:t>največjem</w:t>
      </w:r>
      <w:proofErr w:type="spellEnd"/>
      <w:r w:rsidRPr="004867C4">
        <w:rPr>
          <w:color w:val="000000"/>
          <w:sz w:val="22"/>
          <w:szCs w:val="22"/>
          <w:lang w:val="en-GB"/>
        </w:rPr>
        <w:t xml:space="preserve"> </w:t>
      </w:r>
      <w:proofErr w:type="spellStart"/>
      <w:r w:rsidRPr="004867C4">
        <w:rPr>
          <w:color w:val="000000"/>
          <w:sz w:val="22"/>
          <w:szCs w:val="22"/>
          <w:lang w:val="en-GB"/>
        </w:rPr>
        <w:t>premeru</w:t>
      </w:r>
      <w:proofErr w:type="spellEnd"/>
      <w:r w:rsidRPr="004867C4">
        <w:rPr>
          <w:color w:val="000000"/>
          <w:sz w:val="22"/>
          <w:szCs w:val="22"/>
          <w:lang w:val="en-GB"/>
        </w:rPr>
        <w:t xml:space="preserve"> </w:t>
      </w:r>
      <w:proofErr w:type="spellStart"/>
      <w:r w:rsidRPr="004867C4">
        <w:rPr>
          <w:color w:val="000000"/>
          <w:sz w:val="22"/>
          <w:szCs w:val="22"/>
          <w:lang w:val="en-GB"/>
        </w:rPr>
        <w:t>ter</w:t>
      </w:r>
      <w:proofErr w:type="spellEnd"/>
      <w:r w:rsidRPr="004867C4">
        <w:rPr>
          <w:color w:val="000000"/>
          <w:sz w:val="22"/>
          <w:szCs w:val="22"/>
          <w:lang w:val="en-GB"/>
        </w:rPr>
        <w:t xml:space="preserve"> </w:t>
      </w:r>
      <w:proofErr w:type="spellStart"/>
      <w:r w:rsidRPr="004867C4">
        <w:rPr>
          <w:color w:val="000000"/>
          <w:sz w:val="22"/>
          <w:szCs w:val="22"/>
          <w:lang w:val="en-GB"/>
        </w:rPr>
        <w:t>makroskopsko</w:t>
      </w:r>
      <w:proofErr w:type="spellEnd"/>
      <w:r w:rsidRPr="004867C4">
        <w:rPr>
          <w:color w:val="000000"/>
          <w:sz w:val="22"/>
          <w:szCs w:val="22"/>
          <w:lang w:val="en-GB"/>
        </w:rPr>
        <w:t xml:space="preserve"> </w:t>
      </w:r>
      <w:proofErr w:type="spellStart"/>
      <w:r w:rsidRPr="004867C4">
        <w:rPr>
          <w:color w:val="000000"/>
          <w:sz w:val="22"/>
          <w:szCs w:val="22"/>
          <w:lang w:val="en-GB"/>
        </w:rPr>
        <w:t>popolnoma</w:t>
      </w:r>
      <w:proofErr w:type="spellEnd"/>
      <w:r w:rsidRPr="004867C4">
        <w:rPr>
          <w:color w:val="000000"/>
          <w:sz w:val="22"/>
          <w:szCs w:val="22"/>
          <w:lang w:val="en-GB"/>
        </w:rPr>
        <w:t xml:space="preserve"> </w:t>
      </w:r>
      <w:proofErr w:type="spellStart"/>
      <w:r w:rsidRPr="004867C4">
        <w:rPr>
          <w:color w:val="000000"/>
          <w:sz w:val="22"/>
          <w:szCs w:val="22"/>
          <w:lang w:val="en-GB"/>
        </w:rPr>
        <w:t>odstranjen</w:t>
      </w:r>
      <w:proofErr w:type="spellEnd"/>
      <w:r w:rsidRPr="004867C4">
        <w:rPr>
          <w:color w:val="000000"/>
          <w:sz w:val="22"/>
          <w:szCs w:val="22"/>
          <w:lang w:val="en-GB"/>
        </w:rPr>
        <w:t xml:space="preserve"> </w:t>
      </w:r>
      <w:proofErr w:type="spellStart"/>
      <w:r w:rsidRPr="004867C4">
        <w:rPr>
          <w:color w:val="000000"/>
          <w:sz w:val="22"/>
          <w:szCs w:val="22"/>
          <w:lang w:val="en-GB"/>
        </w:rPr>
        <w:t>primarni</w:t>
      </w:r>
      <w:proofErr w:type="spellEnd"/>
      <w:r w:rsidRPr="004867C4">
        <w:rPr>
          <w:color w:val="000000"/>
          <w:sz w:val="22"/>
          <w:szCs w:val="22"/>
          <w:lang w:val="en-GB"/>
        </w:rPr>
        <w:t xml:space="preserve"> GIST v 14</w:t>
      </w:r>
      <w:r>
        <w:rPr>
          <w:color w:val="000000"/>
          <w:sz w:val="22"/>
          <w:szCs w:val="22"/>
          <w:lang w:val="en-GB"/>
        </w:rPr>
        <w:t>–</w:t>
      </w:r>
      <w:r w:rsidRPr="004867C4">
        <w:rPr>
          <w:color w:val="000000"/>
          <w:sz w:val="22"/>
          <w:szCs w:val="22"/>
          <w:lang w:val="en-GB"/>
        </w:rPr>
        <w:t xml:space="preserve">70 </w:t>
      </w:r>
      <w:proofErr w:type="spellStart"/>
      <w:r w:rsidRPr="004867C4">
        <w:rPr>
          <w:color w:val="000000"/>
          <w:sz w:val="22"/>
          <w:szCs w:val="22"/>
          <w:lang w:val="en-GB"/>
        </w:rPr>
        <w:t>dneh</w:t>
      </w:r>
      <w:proofErr w:type="spellEnd"/>
      <w:r w:rsidRPr="004867C4">
        <w:rPr>
          <w:color w:val="000000"/>
          <w:sz w:val="22"/>
          <w:szCs w:val="22"/>
          <w:lang w:val="en-GB"/>
        </w:rPr>
        <w:t xml:space="preserve"> pred </w:t>
      </w:r>
      <w:proofErr w:type="spellStart"/>
      <w:r w:rsidRPr="004867C4">
        <w:rPr>
          <w:color w:val="000000"/>
          <w:sz w:val="22"/>
          <w:szCs w:val="22"/>
          <w:lang w:val="en-GB"/>
        </w:rPr>
        <w:t>vključitvijo</w:t>
      </w:r>
      <w:proofErr w:type="spellEnd"/>
      <w:r w:rsidRPr="004867C4">
        <w:rPr>
          <w:color w:val="000000"/>
          <w:sz w:val="22"/>
          <w:szCs w:val="22"/>
          <w:lang w:val="en-GB"/>
        </w:rPr>
        <w:t xml:space="preserve"> v </w:t>
      </w:r>
      <w:proofErr w:type="spellStart"/>
      <w:r w:rsidRPr="004867C4">
        <w:rPr>
          <w:color w:val="000000"/>
          <w:sz w:val="22"/>
          <w:szCs w:val="22"/>
          <w:lang w:val="en-GB"/>
        </w:rPr>
        <w:t>študijo</w:t>
      </w:r>
      <w:proofErr w:type="spellEnd"/>
      <w:r w:rsidRPr="004867C4">
        <w:rPr>
          <w:color w:val="000000"/>
          <w:sz w:val="22"/>
          <w:szCs w:val="22"/>
          <w:lang w:val="en-GB"/>
        </w:rPr>
        <w:t xml:space="preserve">. Po </w:t>
      </w:r>
      <w:proofErr w:type="spellStart"/>
      <w:r w:rsidRPr="004867C4">
        <w:rPr>
          <w:color w:val="000000"/>
          <w:sz w:val="22"/>
          <w:szCs w:val="22"/>
          <w:lang w:val="en-GB"/>
        </w:rPr>
        <w:t>resekciji</w:t>
      </w:r>
      <w:proofErr w:type="spellEnd"/>
      <w:r w:rsidRPr="004867C4">
        <w:rPr>
          <w:color w:val="000000"/>
          <w:sz w:val="22"/>
          <w:szCs w:val="22"/>
          <w:lang w:val="en-GB"/>
        </w:rPr>
        <w:t xml:space="preserve"> </w:t>
      </w:r>
      <w:proofErr w:type="spellStart"/>
      <w:r w:rsidRPr="004867C4">
        <w:rPr>
          <w:color w:val="000000"/>
          <w:sz w:val="22"/>
          <w:szCs w:val="22"/>
          <w:lang w:val="en-GB"/>
        </w:rPr>
        <w:t>primarnega</w:t>
      </w:r>
      <w:proofErr w:type="spellEnd"/>
      <w:r w:rsidRPr="004867C4">
        <w:rPr>
          <w:color w:val="000000"/>
          <w:sz w:val="22"/>
          <w:szCs w:val="22"/>
          <w:lang w:val="en-GB"/>
        </w:rPr>
        <w:t xml:space="preserve"> GIST so </w:t>
      </w:r>
      <w:proofErr w:type="spellStart"/>
      <w:r w:rsidRPr="004867C4">
        <w:rPr>
          <w:color w:val="000000"/>
          <w:sz w:val="22"/>
          <w:szCs w:val="22"/>
          <w:lang w:val="en-GB"/>
        </w:rPr>
        <w:t>bolnike</w:t>
      </w:r>
      <w:proofErr w:type="spellEnd"/>
      <w:r w:rsidRPr="004867C4">
        <w:rPr>
          <w:color w:val="000000"/>
          <w:sz w:val="22"/>
          <w:szCs w:val="22"/>
          <w:lang w:val="en-GB"/>
        </w:rPr>
        <w:t xml:space="preserve"> </w:t>
      </w:r>
      <w:proofErr w:type="spellStart"/>
      <w:r w:rsidRPr="004867C4">
        <w:rPr>
          <w:color w:val="000000"/>
          <w:sz w:val="22"/>
          <w:szCs w:val="22"/>
          <w:lang w:val="en-GB"/>
        </w:rPr>
        <w:t>randomizirali</w:t>
      </w:r>
      <w:proofErr w:type="spellEnd"/>
      <w:r w:rsidRPr="004867C4">
        <w:rPr>
          <w:color w:val="000000"/>
          <w:sz w:val="22"/>
          <w:szCs w:val="22"/>
          <w:lang w:val="en-GB"/>
        </w:rPr>
        <w:t xml:space="preserve"> v </w:t>
      </w:r>
      <w:proofErr w:type="spellStart"/>
      <w:r w:rsidRPr="004867C4">
        <w:rPr>
          <w:color w:val="000000"/>
          <w:sz w:val="22"/>
          <w:szCs w:val="22"/>
          <w:lang w:val="en-GB"/>
        </w:rPr>
        <w:t>enega</w:t>
      </w:r>
      <w:proofErr w:type="spellEnd"/>
      <w:r w:rsidRPr="004867C4">
        <w:rPr>
          <w:color w:val="000000"/>
          <w:sz w:val="22"/>
          <w:szCs w:val="22"/>
          <w:lang w:val="en-GB"/>
        </w:rPr>
        <w:t xml:space="preserve"> </w:t>
      </w:r>
      <w:proofErr w:type="spellStart"/>
      <w:r w:rsidRPr="004867C4">
        <w:rPr>
          <w:color w:val="000000"/>
          <w:sz w:val="22"/>
          <w:szCs w:val="22"/>
          <w:lang w:val="en-GB"/>
        </w:rPr>
        <w:t>od</w:t>
      </w:r>
      <w:proofErr w:type="spellEnd"/>
      <w:r w:rsidRPr="004867C4">
        <w:rPr>
          <w:color w:val="000000"/>
          <w:sz w:val="22"/>
          <w:szCs w:val="22"/>
          <w:lang w:val="en-GB"/>
        </w:rPr>
        <w:t xml:space="preserve"> </w:t>
      </w:r>
      <w:proofErr w:type="spellStart"/>
      <w:r w:rsidRPr="004867C4">
        <w:rPr>
          <w:color w:val="000000"/>
          <w:sz w:val="22"/>
          <w:szCs w:val="22"/>
          <w:lang w:val="en-GB"/>
        </w:rPr>
        <w:t>dveh</w:t>
      </w:r>
      <w:proofErr w:type="spellEnd"/>
      <w:r w:rsidRPr="004867C4">
        <w:rPr>
          <w:color w:val="000000"/>
          <w:sz w:val="22"/>
          <w:szCs w:val="22"/>
          <w:lang w:val="en-GB"/>
        </w:rPr>
        <w:t xml:space="preserve"> </w:t>
      </w:r>
      <w:proofErr w:type="spellStart"/>
      <w:r w:rsidRPr="004867C4">
        <w:rPr>
          <w:color w:val="000000"/>
          <w:sz w:val="22"/>
          <w:szCs w:val="22"/>
          <w:lang w:val="en-GB"/>
        </w:rPr>
        <w:t>krakov</w:t>
      </w:r>
      <w:proofErr w:type="spellEnd"/>
      <w:r w:rsidRPr="004867C4">
        <w:rPr>
          <w:color w:val="000000"/>
          <w:sz w:val="22"/>
          <w:szCs w:val="22"/>
          <w:lang w:val="en-GB"/>
        </w:rPr>
        <w:t xml:space="preserve">: z </w:t>
      </w:r>
      <w:proofErr w:type="spellStart"/>
      <w:r>
        <w:rPr>
          <w:color w:val="000000"/>
          <w:sz w:val="22"/>
          <w:szCs w:val="22"/>
          <w:lang w:val="en-GB"/>
        </w:rPr>
        <w:t>imatinibom</w:t>
      </w:r>
      <w:proofErr w:type="spellEnd"/>
      <w:r w:rsidRPr="004867C4">
        <w:rPr>
          <w:color w:val="000000"/>
          <w:sz w:val="22"/>
          <w:szCs w:val="22"/>
          <w:lang w:val="en-GB"/>
        </w:rPr>
        <w:t xml:space="preserve"> v </w:t>
      </w:r>
      <w:proofErr w:type="spellStart"/>
      <w:r w:rsidRPr="004867C4">
        <w:rPr>
          <w:color w:val="000000"/>
          <w:sz w:val="22"/>
          <w:szCs w:val="22"/>
          <w:lang w:val="en-GB"/>
        </w:rPr>
        <w:t>odmerku</w:t>
      </w:r>
      <w:proofErr w:type="spellEnd"/>
      <w:r w:rsidRPr="004867C4">
        <w:rPr>
          <w:color w:val="000000"/>
          <w:sz w:val="22"/>
          <w:szCs w:val="22"/>
          <w:lang w:val="en-GB"/>
        </w:rPr>
        <w:t xml:space="preserve"> 400 mg/dan </w:t>
      </w:r>
      <w:proofErr w:type="spellStart"/>
      <w:r w:rsidRPr="004867C4">
        <w:rPr>
          <w:color w:val="000000"/>
          <w:sz w:val="22"/>
          <w:szCs w:val="22"/>
          <w:lang w:val="en-GB"/>
        </w:rPr>
        <w:t>ali</w:t>
      </w:r>
      <w:proofErr w:type="spellEnd"/>
      <w:r w:rsidRPr="004867C4">
        <w:rPr>
          <w:color w:val="000000"/>
          <w:sz w:val="22"/>
          <w:szCs w:val="22"/>
          <w:lang w:val="en-GB"/>
        </w:rPr>
        <w:t xml:space="preserve"> s</w:t>
      </w:r>
      <w:r>
        <w:rPr>
          <w:color w:val="000000"/>
          <w:sz w:val="22"/>
          <w:szCs w:val="22"/>
          <w:lang w:val="en-GB"/>
        </w:rPr>
        <w:t xml:space="preserve"> </w:t>
      </w:r>
      <w:proofErr w:type="spellStart"/>
      <w:r>
        <w:rPr>
          <w:color w:val="000000"/>
          <w:sz w:val="22"/>
          <w:szCs w:val="22"/>
          <w:lang w:val="en-GB"/>
        </w:rPr>
        <w:t>skladnim</w:t>
      </w:r>
      <w:proofErr w:type="spellEnd"/>
      <w:r>
        <w:rPr>
          <w:color w:val="000000"/>
          <w:sz w:val="22"/>
          <w:szCs w:val="22"/>
          <w:lang w:val="en-GB"/>
        </w:rPr>
        <w:t xml:space="preserve"> </w:t>
      </w:r>
      <w:proofErr w:type="spellStart"/>
      <w:r>
        <w:rPr>
          <w:color w:val="000000"/>
          <w:sz w:val="22"/>
          <w:szCs w:val="22"/>
          <w:lang w:val="en-GB"/>
        </w:rPr>
        <w:t>placebom</w:t>
      </w:r>
      <w:proofErr w:type="spellEnd"/>
      <w:r>
        <w:rPr>
          <w:color w:val="000000"/>
          <w:sz w:val="22"/>
          <w:szCs w:val="22"/>
          <w:lang w:val="en-GB"/>
        </w:rPr>
        <w:t xml:space="preserve"> za </w:t>
      </w:r>
      <w:proofErr w:type="spellStart"/>
      <w:r>
        <w:rPr>
          <w:color w:val="000000"/>
          <w:sz w:val="22"/>
          <w:szCs w:val="22"/>
          <w:lang w:val="en-GB"/>
        </w:rPr>
        <w:t>eno</w:t>
      </w:r>
      <w:proofErr w:type="spellEnd"/>
      <w:r>
        <w:rPr>
          <w:color w:val="000000"/>
          <w:sz w:val="22"/>
          <w:szCs w:val="22"/>
          <w:lang w:val="en-GB"/>
        </w:rPr>
        <w:t xml:space="preserve"> </w:t>
      </w:r>
      <w:proofErr w:type="spellStart"/>
      <w:r>
        <w:rPr>
          <w:color w:val="000000"/>
          <w:sz w:val="22"/>
          <w:szCs w:val="22"/>
          <w:lang w:val="en-GB"/>
        </w:rPr>
        <w:t>leto</w:t>
      </w:r>
      <w:proofErr w:type="spellEnd"/>
      <w:r>
        <w:rPr>
          <w:color w:val="000000"/>
          <w:sz w:val="22"/>
          <w:szCs w:val="22"/>
          <w:lang w:val="en-GB"/>
        </w:rPr>
        <w:t>.</w:t>
      </w:r>
    </w:p>
    <w:p w14:paraId="30D31632" w14:textId="77777777" w:rsidR="004867C4" w:rsidRDefault="004867C4" w:rsidP="00B45923">
      <w:pPr>
        <w:pStyle w:val="Text"/>
        <w:spacing w:before="0"/>
        <w:jc w:val="left"/>
        <w:rPr>
          <w:color w:val="000000"/>
          <w:sz w:val="22"/>
          <w:szCs w:val="22"/>
          <w:lang w:val="en-GB"/>
        </w:rPr>
      </w:pPr>
    </w:p>
    <w:p w14:paraId="2D0746A5" w14:textId="77777777" w:rsidR="004867C4" w:rsidRPr="00B45923" w:rsidRDefault="004867C4" w:rsidP="00B45923">
      <w:pPr>
        <w:pStyle w:val="Text"/>
        <w:spacing w:before="0"/>
        <w:jc w:val="left"/>
        <w:rPr>
          <w:color w:val="000000"/>
          <w:sz w:val="22"/>
          <w:szCs w:val="22"/>
          <w:lang w:val="sl-SI"/>
        </w:rPr>
      </w:pPr>
      <w:proofErr w:type="spellStart"/>
      <w:r w:rsidRPr="004867C4">
        <w:rPr>
          <w:color w:val="000000"/>
          <w:sz w:val="22"/>
          <w:szCs w:val="22"/>
          <w:lang w:val="en-GB"/>
        </w:rPr>
        <w:t>Primarni</w:t>
      </w:r>
      <w:proofErr w:type="spellEnd"/>
      <w:r w:rsidRPr="004867C4">
        <w:rPr>
          <w:color w:val="000000"/>
          <w:sz w:val="22"/>
          <w:szCs w:val="22"/>
          <w:lang w:val="en-GB"/>
        </w:rPr>
        <w:t xml:space="preserve"> </w:t>
      </w:r>
      <w:proofErr w:type="spellStart"/>
      <w:r w:rsidRPr="004867C4">
        <w:rPr>
          <w:color w:val="000000"/>
          <w:sz w:val="22"/>
          <w:szCs w:val="22"/>
          <w:lang w:val="en-GB"/>
        </w:rPr>
        <w:t>cilj</w:t>
      </w:r>
      <w:proofErr w:type="spellEnd"/>
      <w:r w:rsidRPr="004867C4">
        <w:rPr>
          <w:color w:val="000000"/>
          <w:sz w:val="22"/>
          <w:szCs w:val="22"/>
          <w:lang w:val="en-GB"/>
        </w:rPr>
        <w:t xml:space="preserve"> </w:t>
      </w:r>
      <w:proofErr w:type="spellStart"/>
      <w:r w:rsidRPr="004867C4">
        <w:rPr>
          <w:color w:val="000000"/>
          <w:sz w:val="22"/>
          <w:szCs w:val="22"/>
          <w:lang w:val="en-GB"/>
        </w:rPr>
        <w:t>opazovanja</w:t>
      </w:r>
      <w:proofErr w:type="spellEnd"/>
      <w:r w:rsidRPr="004867C4">
        <w:rPr>
          <w:color w:val="000000"/>
          <w:sz w:val="22"/>
          <w:szCs w:val="22"/>
          <w:lang w:val="en-GB"/>
        </w:rPr>
        <w:t xml:space="preserve"> </w:t>
      </w:r>
      <w:proofErr w:type="spellStart"/>
      <w:r w:rsidRPr="004867C4">
        <w:rPr>
          <w:color w:val="000000"/>
          <w:sz w:val="22"/>
          <w:szCs w:val="22"/>
          <w:lang w:val="en-GB"/>
        </w:rPr>
        <w:t>te</w:t>
      </w:r>
      <w:proofErr w:type="spellEnd"/>
      <w:r w:rsidRPr="004867C4">
        <w:rPr>
          <w:color w:val="000000"/>
          <w:sz w:val="22"/>
          <w:szCs w:val="22"/>
          <w:lang w:val="en-GB"/>
        </w:rPr>
        <w:t xml:space="preserve"> </w:t>
      </w:r>
      <w:proofErr w:type="spellStart"/>
      <w:r w:rsidRPr="004867C4">
        <w:rPr>
          <w:color w:val="000000"/>
          <w:sz w:val="22"/>
          <w:szCs w:val="22"/>
          <w:lang w:val="en-GB"/>
        </w:rPr>
        <w:t>študije</w:t>
      </w:r>
      <w:proofErr w:type="spellEnd"/>
      <w:r w:rsidRPr="004867C4">
        <w:rPr>
          <w:color w:val="000000"/>
          <w:sz w:val="22"/>
          <w:szCs w:val="22"/>
          <w:lang w:val="en-GB"/>
        </w:rPr>
        <w:t xml:space="preserve"> je </w:t>
      </w:r>
      <w:proofErr w:type="spellStart"/>
      <w:r w:rsidRPr="004867C4">
        <w:rPr>
          <w:color w:val="000000"/>
          <w:sz w:val="22"/>
          <w:szCs w:val="22"/>
          <w:lang w:val="en-GB"/>
        </w:rPr>
        <w:t>bilo</w:t>
      </w:r>
      <w:proofErr w:type="spellEnd"/>
      <w:r w:rsidRPr="004867C4">
        <w:rPr>
          <w:color w:val="000000"/>
          <w:sz w:val="22"/>
          <w:szCs w:val="22"/>
          <w:lang w:val="en-GB"/>
        </w:rPr>
        <w:t xml:space="preserve"> </w:t>
      </w:r>
      <w:proofErr w:type="spellStart"/>
      <w:r w:rsidRPr="004867C4">
        <w:rPr>
          <w:color w:val="000000"/>
          <w:sz w:val="22"/>
          <w:szCs w:val="22"/>
          <w:lang w:val="en-GB"/>
        </w:rPr>
        <w:t>preživetje</w:t>
      </w:r>
      <w:proofErr w:type="spellEnd"/>
      <w:r w:rsidRPr="004867C4">
        <w:rPr>
          <w:color w:val="000000"/>
          <w:sz w:val="22"/>
          <w:szCs w:val="22"/>
          <w:lang w:val="en-GB"/>
        </w:rPr>
        <w:t xml:space="preserve"> </w:t>
      </w:r>
      <w:proofErr w:type="spellStart"/>
      <w:r w:rsidRPr="004867C4">
        <w:rPr>
          <w:color w:val="000000"/>
          <w:sz w:val="22"/>
          <w:szCs w:val="22"/>
          <w:lang w:val="en-GB"/>
        </w:rPr>
        <w:t>brez</w:t>
      </w:r>
      <w:proofErr w:type="spellEnd"/>
      <w:r w:rsidRPr="004867C4">
        <w:rPr>
          <w:color w:val="000000"/>
          <w:sz w:val="22"/>
          <w:szCs w:val="22"/>
          <w:lang w:val="en-GB"/>
        </w:rPr>
        <w:t xml:space="preserve"> </w:t>
      </w:r>
      <w:proofErr w:type="spellStart"/>
      <w:r w:rsidRPr="004867C4">
        <w:rPr>
          <w:color w:val="000000"/>
          <w:sz w:val="22"/>
          <w:szCs w:val="22"/>
          <w:lang w:val="en-GB"/>
        </w:rPr>
        <w:t>ponovitve</w:t>
      </w:r>
      <w:proofErr w:type="spellEnd"/>
      <w:r w:rsidRPr="004867C4">
        <w:rPr>
          <w:color w:val="000000"/>
          <w:sz w:val="22"/>
          <w:szCs w:val="22"/>
          <w:lang w:val="en-GB"/>
        </w:rPr>
        <w:t xml:space="preserve"> </w:t>
      </w:r>
      <w:proofErr w:type="spellStart"/>
      <w:r w:rsidRPr="004867C4">
        <w:rPr>
          <w:color w:val="000000"/>
          <w:sz w:val="22"/>
          <w:szCs w:val="22"/>
          <w:lang w:val="en-GB"/>
        </w:rPr>
        <w:t>bolezni</w:t>
      </w:r>
      <w:proofErr w:type="spellEnd"/>
      <w:r w:rsidRPr="004867C4">
        <w:rPr>
          <w:color w:val="000000"/>
          <w:sz w:val="22"/>
          <w:szCs w:val="22"/>
          <w:lang w:val="en-GB"/>
        </w:rPr>
        <w:t xml:space="preserve"> (RFS), ki je </w:t>
      </w:r>
      <w:proofErr w:type="spellStart"/>
      <w:r w:rsidRPr="004867C4">
        <w:rPr>
          <w:color w:val="000000"/>
          <w:sz w:val="22"/>
          <w:szCs w:val="22"/>
          <w:lang w:val="en-GB"/>
        </w:rPr>
        <w:t>bilo</w:t>
      </w:r>
      <w:proofErr w:type="spellEnd"/>
      <w:r w:rsidRPr="004867C4">
        <w:rPr>
          <w:color w:val="000000"/>
          <w:sz w:val="22"/>
          <w:szCs w:val="22"/>
          <w:lang w:val="en-GB"/>
        </w:rPr>
        <w:t xml:space="preserve"> </w:t>
      </w:r>
      <w:proofErr w:type="spellStart"/>
      <w:r w:rsidRPr="004867C4">
        <w:rPr>
          <w:color w:val="000000"/>
          <w:sz w:val="22"/>
          <w:szCs w:val="22"/>
          <w:lang w:val="en-GB"/>
        </w:rPr>
        <w:t>opredeljeno</w:t>
      </w:r>
      <w:proofErr w:type="spellEnd"/>
      <w:r w:rsidRPr="004867C4">
        <w:rPr>
          <w:color w:val="000000"/>
          <w:sz w:val="22"/>
          <w:szCs w:val="22"/>
          <w:lang w:val="en-GB"/>
        </w:rPr>
        <w:t xml:space="preserve"> </w:t>
      </w:r>
      <w:proofErr w:type="spellStart"/>
      <w:r w:rsidRPr="004867C4">
        <w:rPr>
          <w:color w:val="000000"/>
          <w:sz w:val="22"/>
          <w:szCs w:val="22"/>
          <w:lang w:val="en-GB"/>
        </w:rPr>
        <w:t>kot</w:t>
      </w:r>
      <w:proofErr w:type="spellEnd"/>
      <w:r w:rsidRPr="004867C4">
        <w:rPr>
          <w:color w:val="000000"/>
          <w:sz w:val="22"/>
          <w:szCs w:val="22"/>
          <w:lang w:val="en-GB"/>
        </w:rPr>
        <w:t xml:space="preserve"> </w:t>
      </w:r>
      <w:proofErr w:type="spellStart"/>
      <w:r w:rsidRPr="004867C4">
        <w:rPr>
          <w:color w:val="000000"/>
          <w:sz w:val="22"/>
          <w:szCs w:val="22"/>
          <w:lang w:val="en-GB"/>
        </w:rPr>
        <w:t>čas</w:t>
      </w:r>
      <w:proofErr w:type="spellEnd"/>
      <w:r w:rsidRPr="004867C4">
        <w:rPr>
          <w:color w:val="000000"/>
          <w:sz w:val="22"/>
          <w:szCs w:val="22"/>
          <w:lang w:val="en-GB"/>
        </w:rPr>
        <w:t xml:space="preserve"> </w:t>
      </w:r>
      <w:proofErr w:type="spellStart"/>
      <w:r w:rsidRPr="004867C4">
        <w:rPr>
          <w:color w:val="000000"/>
          <w:sz w:val="22"/>
          <w:szCs w:val="22"/>
          <w:lang w:val="en-GB"/>
        </w:rPr>
        <w:t>od</w:t>
      </w:r>
      <w:proofErr w:type="spellEnd"/>
      <w:r w:rsidRPr="004867C4">
        <w:rPr>
          <w:color w:val="000000"/>
          <w:sz w:val="22"/>
          <w:szCs w:val="22"/>
          <w:lang w:val="en-GB"/>
        </w:rPr>
        <w:t xml:space="preserve"> </w:t>
      </w:r>
      <w:proofErr w:type="spellStart"/>
      <w:r w:rsidRPr="004867C4">
        <w:rPr>
          <w:color w:val="000000"/>
          <w:sz w:val="22"/>
          <w:szCs w:val="22"/>
          <w:lang w:val="en-GB"/>
        </w:rPr>
        <w:t>dneva</w:t>
      </w:r>
      <w:proofErr w:type="spellEnd"/>
      <w:r w:rsidRPr="004867C4">
        <w:rPr>
          <w:color w:val="000000"/>
          <w:sz w:val="22"/>
          <w:szCs w:val="22"/>
          <w:lang w:val="en-GB"/>
        </w:rPr>
        <w:t xml:space="preserve"> </w:t>
      </w:r>
      <w:proofErr w:type="spellStart"/>
      <w:r w:rsidRPr="004867C4">
        <w:rPr>
          <w:color w:val="000000"/>
          <w:sz w:val="22"/>
          <w:szCs w:val="22"/>
          <w:lang w:val="en-GB"/>
        </w:rPr>
        <w:t>randomizacije</w:t>
      </w:r>
      <w:proofErr w:type="spellEnd"/>
      <w:r w:rsidRPr="004867C4">
        <w:rPr>
          <w:color w:val="000000"/>
          <w:sz w:val="22"/>
          <w:szCs w:val="22"/>
          <w:lang w:val="en-GB"/>
        </w:rPr>
        <w:t xml:space="preserve"> do </w:t>
      </w:r>
      <w:proofErr w:type="spellStart"/>
      <w:r w:rsidRPr="004867C4">
        <w:rPr>
          <w:color w:val="000000"/>
          <w:sz w:val="22"/>
          <w:szCs w:val="22"/>
          <w:lang w:val="en-GB"/>
        </w:rPr>
        <w:t>dneva</w:t>
      </w:r>
      <w:proofErr w:type="spellEnd"/>
      <w:r w:rsidRPr="004867C4">
        <w:rPr>
          <w:color w:val="000000"/>
          <w:sz w:val="22"/>
          <w:szCs w:val="22"/>
          <w:lang w:val="en-GB"/>
        </w:rPr>
        <w:t xml:space="preserve"> </w:t>
      </w:r>
      <w:proofErr w:type="spellStart"/>
      <w:r w:rsidRPr="004867C4">
        <w:rPr>
          <w:color w:val="000000"/>
          <w:sz w:val="22"/>
          <w:szCs w:val="22"/>
          <w:lang w:val="en-GB"/>
        </w:rPr>
        <w:t>ponovitve</w:t>
      </w:r>
      <w:proofErr w:type="spellEnd"/>
      <w:r w:rsidRPr="004867C4">
        <w:rPr>
          <w:color w:val="000000"/>
          <w:sz w:val="22"/>
          <w:szCs w:val="22"/>
          <w:lang w:val="en-GB"/>
        </w:rPr>
        <w:t xml:space="preserve"> </w:t>
      </w:r>
      <w:proofErr w:type="spellStart"/>
      <w:r w:rsidRPr="004867C4">
        <w:rPr>
          <w:color w:val="000000"/>
          <w:sz w:val="22"/>
          <w:szCs w:val="22"/>
          <w:lang w:val="en-GB"/>
        </w:rPr>
        <w:t>bolezni</w:t>
      </w:r>
      <w:proofErr w:type="spellEnd"/>
      <w:r w:rsidRPr="004867C4">
        <w:rPr>
          <w:color w:val="000000"/>
          <w:sz w:val="22"/>
          <w:szCs w:val="22"/>
          <w:lang w:val="en-GB"/>
        </w:rPr>
        <w:t xml:space="preserve"> </w:t>
      </w:r>
      <w:proofErr w:type="spellStart"/>
      <w:r w:rsidRPr="004867C4">
        <w:rPr>
          <w:color w:val="000000"/>
          <w:sz w:val="22"/>
          <w:szCs w:val="22"/>
          <w:lang w:val="en-GB"/>
        </w:rPr>
        <w:t>ali</w:t>
      </w:r>
      <w:proofErr w:type="spellEnd"/>
      <w:r w:rsidRPr="004867C4">
        <w:rPr>
          <w:color w:val="000000"/>
          <w:sz w:val="22"/>
          <w:szCs w:val="22"/>
          <w:lang w:val="en-GB"/>
        </w:rPr>
        <w:t xml:space="preserve"> </w:t>
      </w:r>
      <w:proofErr w:type="spellStart"/>
      <w:r w:rsidRPr="004867C4">
        <w:rPr>
          <w:color w:val="000000"/>
          <w:sz w:val="22"/>
          <w:szCs w:val="22"/>
          <w:lang w:val="en-GB"/>
        </w:rPr>
        <w:t>smrti</w:t>
      </w:r>
      <w:proofErr w:type="spellEnd"/>
      <w:r w:rsidRPr="004867C4">
        <w:rPr>
          <w:color w:val="000000"/>
          <w:sz w:val="22"/>
          <w:szCs w:val="22"/>
          <w:lang w:val="en-GB"/>
        </w:rPr>
        <w:t xml:space="preserve"> </w:t>
      </w:r>
      <w:proofErr w:type="spellStart"/>
      <w:r w:rsidRPr="004867C4">
        <w:rPr>
          <w:color w:val="000000"/>
          <w:sz w:val="22"/>
          <w:szCs w:val="22"/>
          <w:lang w:val="en-GB"/>
        </w:rPr>
        <w:t>iz</w:t>
      </w:r>
      <w:proofErr w:type="spellEnd"/>
      <w:r w:rsidRPr="004867C4">
        <w:rPr>
          <w:color w:val="000000"/>
          <w:sz w:val="22"/>
          <w:szCs w:val="22"/>
          <w:lang w:val="en-GB"/>
        </w:rPr>
        <w:t xml:space="preserve"> </w:t>
      </w:r>
      <w:proofErr w:type="spellStart"/>
      <w:r w:rsidRPr="004867C4">
        <w:rPr>
          <w:color w:val="000000"/>
          <w:sz w:val="22"/>
          <w:szCs w:val="22"/>
          <w:lang w:val="en-GB"/>
        </w:rPr>
        <w:t>kateregakoli</w:t>
      </w:r>
      <w:proofErr w:type="spellEnd"/>
      <w:r w:rsidRPr="004867C4">
        <w:rPr>
          <w:color w:val="000000"/>
          <w:sz w:val="22"/>
          <w:szCs w:val="22"/>
          <w:lang w:val="en-GB"/>
        </w:rPr>
        <w:t xml:space="preserve"> </w:t>
      </w:r>
      <w:proofErr w:type="spellStart"/>
      <w:r w:rsidRPr="004867C4">
        <w:rPr>
          <w:color w:val="000000"/>
          <w:sz w:val="22"/>
          <w:szCs w:val="22"/>
          <w:lang w:val="en-GB"/>
        </w:rPr>
        <w:t>vzroka</w:t>
      </w:r>
      <w:proofErr w:type="spellEnd"/>
      <w:r w:rsidRPr="004867C4">
        <w:rPr>
          <w:color w:val="000000"/>
          <w:sz w:val="22"/>
          <w:szCs w:val="22"/>
          <w:lang w:val="en-GB"/>
        </w:rPr>
        <w:t>.</w:t>
      </w:r>
    </w:p>
    <w:p w14:paraId="0B2DF08D" w14:textId="77777777" w:rsidR="004867C4" w:rsidRDefault="004867C4" w:rsidP="00B45923">
      <w:pPr>
        <w:pStyle w:val="Text"/>
        <w:spacing w:before="0"/>
        <w:jc w:val="left"/>
        <w:rPr>
          <w:color w:val="000000"/>
          <w:sz w:val="22"/>
          <w:szCs w:val="22"/>
          <w:lang w:val="en-GB"/>
        </w:rPr>
      </w:pPr>
    </w:p>
    <w:p w14:paraId="7C720512" w14:textId="77777777" w:rsidR="004867C4" w:rsidRPr="00B45923" w:rsidRDefault="004867C4" w:rsidP="00B45923">
      <w:pPr>
        <w:pStyle w:val="Text"/>
        <w:spacing w:before="0"/>
        <w:jc w:val="left"/>
        <w:rPr>
          <w:color w:val="000000"/>
          <w:sz w:val="22"/>
          <w:szCs w:val="22"/>
          <w:lang w:val="en-GB"/>
        </w:rPr>
      </w:pPr>
      <w:r>
        <w:rPr>
          <w:color w:val="000000"/>
          <w:sz w:val="22"/>
          <w:szCs w:val="22"/>
          <w:lang w:val="en-GB"/>
        </w:rPr>
        <w:lastRenderedPageBreak/>
        <w:t>Imatinib</w:t>
      </w:r>
      <w:r w:rsidRPr="00B45923">
        <w:rPr>
          <w:color w:val="000000"/>
          <w:sz w:val="22"/>
          <w:szCs w:val="22"/>
          <w:lang w:val="en-GB"/>
        </w:rPr>
        <w:t xml:space="preserve"> je</w:t>
      </w:r>
      <w:r w:rsidRPr="000A6820">
        <w:rPr>
          <w:color w:val="000000"/>
          <w:sz w:val="22"/>
          <w:szCs w:val="22"/>
          <w:lang w:val="en-GB"/>
        </w:rPr>
        <w:t xml:space="preserve"> </w:t>
      </w:r>
      <w:proofErr w:type="spellStart"/>
      <w:r w:rsidRPr="000A6820">
        <w:rPr>
          <w:color w:val="000000"/>
          <w:sz w:val="22"/>
          <w:szCs w:val="22"/>
          <w:lang w:val="en-GB"/>
        </w:rPr>
        <w:t>statistično</w:t>
      </w:r>
      <w:proofErr w:type="spellEnd"/>
      <w:r w:rsidRPr="000A6820">
        <w:rPr>
          <w:color w:val="000000"/>
          <w:sz w:val="22"/>
          <w:szCs w:val="22"/>
          <w:lang w:val="en-GB"/>
        </w:rPr>
        <w:t xml:space="preserve"> </w:t>
      </w:r>
      <w:proofErr w:type="spellStart"/>
      <w:r w:rsidRPr="000A6820">
        <w:rPr>
          <w:color w:val="000000"/>
          <w:sz w:val="22"/>
          <w:szCs w:val="22"/>
          <w:lang w:val="en-GB"/>
        </w:rPr>
        <w:t>značilno</w:t>
      </w:r>
      <w:proofErr w:type="spellEnd"/>
      <w:r w:rsidRPr="000A6820">
        <w:rPr>
          <w:color w:val="000000"/>
          <w:sz w:val="22"/>
          <w:szCs w:val="22"/>
          <w:lang w:val="en-GB"/>
        </w:rPr>
        <w:t xml:space="preserve"> </w:t>
      </w:r>
      <w:proofErr w:type="spellStart"/>
      <w:r w:rsidRPr="000A6820">
        <w:rPr>
          <w:color w:val="000000"/>
          <w:sz w:val="22"/>
          <w:szCs w:val="22"/>
          <w:lang w:val="en-GB"/>
        </w:rPr>
        <w:t>podaljšal</w:t>
      </w:r>
      <w:proofErr w:type="spellEnd"/>
      <w:r w:rsidRPr="00B45923">
        <w:rPr>
          <w:color w:val="000000"/>
          <w:sz w:val="22"/>
          <w:szCs w:val="22"/>
          <w:lang w:val="en-GB"/>
        </w:rPr>
        <w:t xml:space="preserve"> </w:t>
      </w:r>
      <w:proofErr w:type="spellStart"/>
      <w:r w:rsidRPr="00B45923">
        <w:rPr>
          <w:color w:val="000000"/>
          <w:sz w:val="22"/>
          <w:szCs w:val="22"/>
          <w:lang w:val="en-GB"/>
        </w:rPr>
        <w:t>preživetje</w:t>
      </w:r>
      <w:proofErr w:type="spellEnd"/>
      <w:r w:rsidRPr="00B45923">
        <w:rPr>
          <w:color w:val="000000"/>
          <w:sz w:val="22"/>
          <w:szCs w:val="22"/>
          <w:lang w:val="en-GB"/>
        </w:rPr>
        <w:t xml:space="preserve"> </w:t>
      </w:r>
      <w:proofErr w:type="spellStart"/>
      <w:r w:rsidRPr="00B45923">
        <w:rPr>
          <w:color w:val="000000"/>
          <w:sz w:val="22"/>
          <w:szCs w:val="22"/>
          <w:lang w:val="en-GB"/>
        </w:rPr>
        <w:t>brez</w:t>
      </w:r>
      <w:proofErr w:type="spellEnd"/>
      <w:r w:rsidRPr="00B45923">
        <w:rPr>
          <w:color w:val="000000"/>
          <w:sz w:val="22"/>
          <w:szCs w:val="22"/>
          <w:lang w:val="en-GB"/>
        </w:rPr>
        <w:t xml:space="preserve"> </w:t>
      </w:r>
      <w:proofErr w:type="spellStart"/>
      <w:r w:rsidRPr="00B45923">
        <w:rPr>
          <w:color w:val="000000"/>
          <w:sz w:val="22"/>
          <w:szCs w:val="22"/>
          <w:lang w:val="en-GB"/>
        </w:rPr>
        <w:t>ponovitve</w:t>
      </w:r>
      <w:proofErr w:type="spellEnd"/>
      <w:r w:rsidRPr="00B45923">
        <w:rPr>
          <w:color w:val="000000"/>
          <w:sz w:val="22"/>
          <w:szCs w:val="22"/>
          <w:lang w:val="en-GB"/>
        </w:rPr>
        <w:t xml:space="preserve"> </w:t>
      </w:r>
      <w:proofErr w:type="spellStart"/>
      <w:r w:rsidRPr="00B45923">
        <w:rPr>
          <w:color w:val="000000"/>
          <w:sz w:val="22"/>
          <w:szCs w:val="22"/>
          <w:lang w:val="en-GB"/>
        </w:rPr>
        <w:t>bolezni</w:t>
      </w:r>
      <w:proofErr w:type="spellEnd"/>
      <w:r w:rsidRPr="00B45923">
        <w:rPr>
          <w:color w:val="000000"/>
          <w:sz w:val="22"/>
          <w:szCs w:val="22"/>
          <w:lang w:val="en-GB"/>
        </w:rPr>
        <w:t xml:space="preserve">, </w:t>
      </w:r>
      <w:proofErr w:type="spellStart"/>
      <w:r w:rsidRPr="00B45923">
        <w:rPr>
          <w:color w:val="000000"/>
          <w:sz w:val="22"/>
          <w:szCs w:val="22"/>
          <w:lang w:val="en-GB"/>
        </w:rPr>
        <w:t>saj</w:t>
      </w:r>
      <w:proofErr w:type="spellEnd"/>
      <w:r w:rsidRPr="00B45923">
        <w:rPr>
          <w:color w:val="000000"/>
          <w:sz w:val="22"/>
          <w:szCs w:val="22"/>
          <w:lang w:val="en-GB"/>
        </w:rPr>
        <w:t xml:space="preserve"> je </w:t>
      </w:r>
      <w:proofErr w:type="spellStart"/>
      <w:r w:rsidRPr="00B45923">
        <w:rPr>
          <w:color w:val="000000"/>
          <w:sz w:val="22"/>
          <w:szCs w:val="22"/>
          <w:lang w:val="en-GB"/>
        </w:rPr>
        <w:t>bilo</w:t>
      </w:r>
      <w:proofErr w:type="spellEnd"/>
      <w:r w:rsidRPr="00B45923">
        <w:rPr>
          <w:color w:val="000000"/>
          <w:sz w:val="22"/>
          <w:szCs w:val="22"/>
          <w:lang w:val="en-GB"/>
        </w:rPr>
        <w:t xml:space="preserve"> v</w:t>
      </w:r>
    </w:p>
    <w:p w14:paraId="3D39780E" w14:textId="77777777" w:rsidR="004867C4" w:rsidRPr="00B45923" w:rsidRDefault="004867C4" w:rsidP="00B45923">
      <w:pPr>
        <w:pStyle w:val="Text"/>
        <w:spacing w:before="0"/>
        <w:jc w:val="left"/>
        <w:rPr>
          <w:color w:val="000000"/>
          <w:sz w:val="22"/>
          <w:szCs w:val="22"/>
          <w:lang w:val="en-GB"/>
        </w:rPr>
      </w:pPr>
      <w:proofErr w:type="spellStart"/>
      <w:r w:rsidRPr="00B45923">
        <w:rPr>
          <w:color w:val="000000"/>
          <w:sz w:val="22"/>
          <w:szCs w:val="22"/>
          <w:lang w:val="en-GB"/>
        </w:rPr>
        <w:t>skupini</w:t>
      </w:r>
      <w:proofErr w:type="spellEnd"/>
      <w:r w:rsidRPr="00B45923">
        <w:rPr>
          <w:color w:val="000000"/>
          <w:sz w:val="22"/>
          <w:szCs w:val="22"/>
          <w:lang w:val="en-GB"/>
        </w:rPr>
        <w:t xml:space="preserve"> z </w:t>
      </w:r>
      <w:proofErr w:type="spellStart"/>
      <w:r>
        <w:rPr>
          <w:color w:val="000000"/>
          <w:sz w:val="22"/>
          <w:szCs w:val="22"/>
          <w:lang w:val="en-GB"/>
        </w:rPr>
        <w:t>imatinibom</w:t>
      </w:r>
      <w:proofErr w:type="spellEnd"/>
      <w:r w:rsidRPr="00B45923">
        <w:rPr>
          <w:color w:val="000000"/>
          <w:sz w:val="22"/>
          <w:szCs w:val="22"/>
          <w:lang w:val="en-GB"/>
        </w:rPr>
        <w:t xml:space="preserve"> 75% </w:t>
      </w:r>
      <w:proofErr w:type="spellStart"/>
      <w:r w:rsidRPr="00B45923">
        <w:rPr>
          <w:color w:val="000000"/>
          <w:sz w:val="22"/>
          <w:szCs w:val="22"/>
          <w:lang w:val="en-GB"/>
        </w:rPr>
        <w:t>bolnikov</w:t>
      </w:r>
      <w:proofErr w:type="spellEnd"/>
      <w:r w:rsidRPr="00B45923">
        <w:rPr>
          <w:color w:val="000000"/>
          <w:sz w:val="22"/>
          <w:szCs w:val="22"/>
          <w:lang w:val="en-GB"/>
        </w:rPr>
        <w:t xml:space="preserve"> </w:t>
      </w:r>
      <w:proofErr w:type="spellStart"/>
      <w:r w:rsidRPr="00B45923">
        <w:rPr>
          <w:color w:val="000000"/>
          <w:sz w:val="22"/>
          <w:szCs w:val="22"/>
          <w:lang w:val="en-GB"/>
        </w:rPr>
        <w:t>brez</w:t>
      </w:r>
      <w:proofErr w:type="spellEnd"/>
      <w:r w:rsidRPr="00B45923">
        <w:rPr>
          <w:color w:val="000000"/>
          <w:sz w:val="22"/>
          <w:szCs w:val="22"/>
          <w:lang w:val="en-GB"/>
        </w:rPr>
        <w:t xml:space="preserve"> </w:t>
      </w:r>
      <w:proofErr w:type="spellStart"/>
      <w:r w:rsidRPr="00B45923">
        <w:rPr>
          <w:color w:val="000000"/>
          <w:sz w:val="22"/>
          <w:szCs w:val="22"/>
          <w:lang w:val="en-GB"/>
        </w:rPr>
        <w:t>ponovitve</w:t>
      </w:r>
      <w:proofErr w:type="spellEnd"/>
      <w:r w:rsidRPr="00B45923">
        <w:rPr>
          <w:color w:val="000000"/>
          <w:sz w:val="22"/>
          <w:szCs w:val="22"/>
          <w:lang w:val="en-GB"/>
        </w:rPr>
        <w:t xml:space="preserve"> </w:t>
      </w:r>
      <w:proofErr w:type="spellStart"/>
      <w:r w:rsidRPr="00B45923">
        <w:rPr>
          <w:color w:val="000000"/>
          <w:sz w:val="22"/>
          <w:szCs w:val="22"/>
          <w:lang w:val="en-GB"/>
        </w:rPr>
        <w:t>bolezni</w:t>
      </w:r>
      <w:proofErr w:type="spellEnd"/>
      <w:r w:rsidRPr="00B45923">
        <w:rPr>
          <w:color w:val="000000"/>
          <w:sz w:val="22"/>
          <w:szCs w:val="22"/>
          <w:lang w:val="en-GB"/>
        </w:rPr>
        <w:t xml:space="preserve"> 38 </w:t>
      </w:r>
      <w:proofErr w:type="spellStart"/>
      <w:r w:rsidRPr="00B45923">
        <w:rPr>
          <w:color w:val="000000"/>
          <w:sz w:val="22"/>
          <w:szCs w:val="22"/>
          <w:lang w:val="en-GB"/>
        </w:rPr>
        <w:t>mesecev</w:t>
      </w:r>
      <w:proofErr w:type="spellEnd"/>
      <w:r w:rsidRPr="00B45923">
        <w:rPr>
          <w:color w:val="000000"/>
          <w:sz w:val="22"/>
          <w:szCs w:val="22"/>
          <w:lang w:val="en-GB"/>
        </w:rPr>
        <w:t xml:space="preserve"> v </w:t>
      </w:r>
      <w:proofErr w:type="spellStart"/>
      <w:r w:rsidRPr="00B45923">
        <w:rPr>
          <w:color w:val="000000"/>
          <w:sz w:val="22"/>
          <w:szCs w:val="22"/>
          <w:lang w:val="en-GB"/>
        </w:rPr>
        <w:t>primerjavi</w:t>
      </w:r>
      <w:proofErr w:type="spellEnd"/>
      <w:r w:rsidRPr="00B45923">
        <w:rPr>
          <w:color w:val="000000"/>
          <w:sz w:val="22"/>
          <w:szCs w:val="22"/>
          <w:lang w:val="en-GB"/>
        </w:rPr>
        <w:t xml:space="preserve"> z</w:t>
      </w:r>
    </w:p>
    <w:p w14:paraId="60BF75F2" w14:textId="77777777" w:rsidR="004867C4" w:rsidRPr="00B45923" w:rsidRDefault="004867C4" w:rsidP="00B45923">
      <w:pPr>
        <w:pStyle w:val="Text"/>
        <w:spacing w:before="0"/>
        <w:jc w:val="left"/>
        <w:rPr>
          <w:color w:val="000000"/>
          <w:sz w:val="22"/>
          <w:szCs w:val="22"/>
          <w:lang w:val="en-GB"/>
        </w:rPr>
      </w:pPr>
      <w:r w:rsidRPr="00B45923">
        <w:rPr>
          <w:color w:val="000000"/>
          <w:sz w:val="22"/>
          <w:szCs w:val="22"/>
          <w:lang w:val="en-GB"/>
        </w:rPr>
        <w:t xml:space="preserve">20 </w:t>
      </w:r>
      <w:proofErr w:type="spellStart"/>
      <w:r w:rsidRPr="00B45923">
        <w:rPr>
          <w:color w:val="000000"/>
          <w:sz w:val="22"/>
          <w:szCs w:val="22"/>
          <w:lang w:val="en-GB"/>
        </w:rPr>
        <w:t>meseci</w:t>
      </w:r>
      <w:proofErr w:type="spellEnd"/>
      <w:r w:rsidRPr="00B45923">
        <w:rPr>
          <w:color w:val="000000"/>
          <w:sz w:val="22"/>
          <w:szCs w:val="22"/>
          <w:lang w:val="en-GB"/>
        </w:rPr>
        <w:t xml:space="preserve"> v </w:t>
      </w:r>
      <w:proofErr w:type="spellStart"/>
      <w:r w:rsidRPr="00B45923">
        <w:rPr>
          <w:color w:val="000000"/>
          <w:sz w:val="22"/>
          <w:szCs w:val="22"/>
          <w:lang w:val="en-GB"/>
        </w:rPr>
        <w:t>skupini</w:t>
      </w:r>
      <w:proofErr w:type="spellEnd"/>
      <w:r w:rsidRPr="00B45923">
        <w:rPr>
          <w:color w:val="000000"/>
          <w:sz w:val="22"/>
          <w:szCs w:val="22"/>
          <w:lang w:val="en-GB"/>
        </w:rPr>
        <w:t xml:space="preserve"> s </w:t>
      </w:r>
      <w:proofErr w:type="spellStart"/>
      <w:r w:rsidRPr="00B45923">
        <w:rPr>
          <w:color w:val="000000"/>
          <w:sz w:val="22"/>
          <w:szCs w:val="22"/>
          <w:lang w:val="en-GB"/>
        </w:rPr>
        <w:t>placebom</w:t>
      </w:r>
      <w:proofErr w:type="spellEnd"/>
      <w:r w:rsidRPr="00B45923">
        <w:rPr>
          <w:color w:val="000000"/>
          <w:sz w:val="22"/>
          <w:szCs w:val="22"/>
          <w:lang w:val="en-GB"/>
        </w:rPr>
        <w:t xml:space="preserve"> (95% IZ: [30 – </w:t>
      </w:r>
      <w:proofErr w:type="spellStart"/>
      <w:r w:rsidRPr="00B45923">
        <w:rPr>
          <w:color w:val="000000"/>
          <w:sz w:val="22"/>
          <w:szCs w:val="22"/>
          <w:lang w:val="en-GB"/>
        </w:rPr>
        <w:t>neocenljivo</w:t>
      </w:r>
      <w:proofErr w:type="spellEnd"/>
      <w:r w:rsidRPr="00B45923">
        <w:rPr>
          <w:color w:val="000000"/>
          <w:sz w:val="22"/>
          <w:szCs w:val="22"/>
          <w:lang w:val="en-GB"/>
        </w:rPr>
        <w:t xml:space="preserve">] </w:t>
      </w:r>
      <w:proofErr w:type="spellStart"/>
      <w:r w:rsidRPr="00B45923">
        <w:rPr>
          <w:color w:val="000000"/>
          <w:sz w:val="22"/>
          <w:szCs w:val="22"/>
          <w:lang w:val="en-GB"/>
        </w:rPr>
        <w:t>oziroma</w:t>
      </w:r>
      <w:proofErr w:type="spellEnd"/>
      <w:r w:rsidRPr="00B45923">
        <w:rPr>
          <w:color w:val="000000"/>
          <w:sz w:val="22"/>
          <w:szCs w:val="22"/>
          <w:lang w:val="en-GB"/>
        </w:rPr>
        <w:t xml:space="preserve"> [14 – </w:t>
      </w:r>
      <w:proofErr w:type="spellStart"/>
      <w:r w:rsidRPr="00B45923">
        <w:rPr>
          <w:color w:val="000000"/>
          <w:sz w:val="22"/>
          <w:szCs w:val="22"/>
          <w:lang w:val="en-GB"/>
        </w:rPr>
        <w:t>neocenljivo</w:t>
      </w:r>
      <w:proofErr w:type="spellEnd"/>
      <w:r w:rsidRPr="00B45923">
        <w:rPr>
          <w:color w:val="000000"/>
          <w:sz w:val="22"/>
          <w:szCs w:val="22"/>
          <w:lang w:val="en-GB"/>
        </w:rPr>
        <w:t>]); (</w:t>
      </w:r>
      <w:proofErr w:type="spellStart"/>
      <w:r w:rsidRPr="00B45923">
        <w:rPr>
          <w:color w:val="000000"/>
          <w:sz w:val="22"/>
          <w:szCs w:val="22"/>
          <w:lang w:val="en-GB"/>
        </w:rPr>
        <w:t>razmerje</w:t>
      </w:r>
      <w:proofErr w:type="spellEnd"/>
    </w:p>
    <w:p w14:paraId="2C1C9BFB" w14:textId="77777777" w:rsidR="004867C4" w:rsidRPr="00C5634F" w:rsidRDefault="004867C4" w:rsidP="00B45923">
      <w:pPr>
        <w:pStyle w:val="Text"/>
        <w:spacing w:before="0"/>
        <w:jc w:val="left"/>
        <w:rPr>
          <w:color w:val="000000"/>
          <w:sz w:val="22"/>
          <w:szCs w:val="22"/>
          <w:lang w:val="it-IT"/>
        </w:rPr>
      </w:pPr>
      <w:r w:rsidRPr="00C5634F">
        <w:rPr>
          <w:color w:val="000000"/>
          <w:sz w:val="22"/>
          <w:szCs w:val="22"/>
          <w:lang w:val="it-IT"/>
        </w:rPr>
        <w:t>tveganj = 0,398 [0,259–0,610], p &lt; 0,0001). Po enem letu je bilo preživetje brez ponovitve bolezni</w:t>
      </w:r>
    </w:p>
    <w:p w14:paraId="6098C892" w14:textId="77777777" w:rsidR="004867C4" w:rsidRPr="00B45923" w:rsidRDefault="004867C4" w:rsidP="00B45923">
      <w:pPr>
        <w:pStyle w:val="Text"/>
        <w:spacing w:before="0"/>
        <w:jc w:val="left"/>
        <w:rPr>
          <w:color w:val="000000"/>
          <w:sz w:val="22"/>
          <w:szCs w:val="22"/>
          <w:lang w:val="en-GB"/>
        </w:rPr>
      </w:pPr>
      <w:proofErr w:type="spellStart"/>
      <w:r w:rsidRPr="00B45923">
        <w:rPr>
          <w:color w:val="000000"/>
          <w:sz w:val="22"/>
          <w:szCs w:val="22"/>
          <w:lang w:val="en-GB"/>
        </w:rPr>
        <w:t>statistično</w:t>
      </w:r>
      <w:proofErr w:type="spellEnd"/>
      <w:r w:rsidRPr="00B45923">
        <w:rPr>
          <w:color w:val="000000"/>
          <w:sz w:val="22"/>
          <w:szCs w:val="22"/>
          <w:lang w:val="en-GB"/>
        </w:rPr>
        <w:t xml:space="preserve"> </w:t>
      </w:r>
      <w:proofErr w:type="spellStart"/>
      <w:r w:rsidRPr="00B45923">
        <w:rPr>
          <w:color w:val="000000"/>
          <w:sz w:val="22"/>
          <w:szCs w:val="22"/>
          <w:lang w:val="en-GB"/>
        </w:rPr>
        <w:t>značilno</w:t>
      </w:r>
      <w:proofErr w:type="spellEnd"/>
      <w:r w:rsidRPr="00B45923">
        <w:rPr>
          <w:color w:val="000000"/>
          <w:sz w:val="22"/>
          <w:szCs w:val="22"/>
          <w:lang w:val="en-GB"/>
        </w:rPr>
        <w:t xml:space="preserve"> </w:t>
      </w:r>
      <w:proofErr w:type="spellStart"/>
      <w:r w:rsidRPr="00B45923">
        <w:rPr>
          <w:color w:val="000000"/>
          <w:sz w:val="22"/>
          <w:szCs w:val="22"/>
          <w:lang w:val="en-GB"/>
        </w:rPr>
        <w:t>boljše</w:t>
      </w:r>
      <w:proofErr w:type="spellEnd"/>
      <w:r w:rsidRPr="00B45923">
        <w:rPr>
          <w:color w:val="000000"/>
          <w:sz w:val="22"/>
          <w:szCs w:val="22"/>
          <w:lang w:val="en-GB"/>
        </w:rPr>
        <w:t xml:space="preserve"> v </w:t>
      </w:r>
      <w:proofErr w:type="spellStart"/>
      <w:r w:rsidRPr="00B45923">
        <w:rPr>
          <w:color w:val="000000"/>
          <w:sz w:val="22"/>
          <w:szCs w:val="22"/>
          <w:lang w:val="en-GB"/>
        </w:rPr>
        <w:t>skupini</w:t>
      </w:r>
      <w:proofErr w:type="spellEnd"/>
      <w:r w:rsidRPr="00B45923">
        <w:rPr>
          <w:color w:val="000000"/>
          <w:sz w:val="22"/>
          <w:szCs w:val="22"/>
          <w:lang w:val="en-GB"/>
        </w:rPr>
        <w:t xml:space="preserve"> z </w:t>
      </w:r>
      <w:proofErr w:type="spellStart"/>
      <w:r>
        <w:rPr>
          <w:color w:val="000000"/>
          <w:sz w:val="22"/>
          <w:szCs w:val="22"/>
          <w:lang w:val="en-GB"/>
        </w:rPr>
        <w:t>imatinibom</w:t>
      </w:r>
      <w:proofErr w:type="spellEnd"/>
      <w:r w:rsidRPr="00B45923">
        <w:rPr>
          <w:color w:val="000000"/>
          <w:sz w:val="22"/>
          <w:szCs w:val="22"/>
          <w:lang w:val="en-GB"/>
        </w:rPr>
        <w:t xml:space="preserve"> (97,7</w:t>
      </w:r>
      <w:r>
        <w:rPr>
          <w:color w:val="000000"/>
          <w:sz w:val="22"/>
          <w:szCs w:val="22"/>
          <w:lang w:val="en-GB"/>
        </w:rPr>
        <w:t> </w:t>
      </w:r>
      <w:r w:rsidRPr="00B45923">
        <w:rPr>
          <w:color w:val="000000"/>
          <w:sz w:val="22"/>
          <w:szCs w:val="22"/>
          <w:lang w:val="en-GB"/>
        </w:rPr>
        <w:t xml:space="preserve">%) v </w:t>
      </w:r>
      <w:proofErr w:type="spellStart"/>
      <w:r w:rsidRPr="00B45923">
        <w:rPr>
          <w:color w:val="000000"/>
          <w:sz w:val="22"/>
          <w:szCs w:val="22"/>
          <w:lang w:val="en-GB"/>
        </w:rPr>
        <w:t>primerjavi</w:t>
      </w:r>
      <w:proofErr w:type="spellEnd"/>
      <w:r w:rsidRPr="00B45923">
        <w:rPr>
          <w:color w:val="000000"/>
          <w:sz w:val="22"/>
          <w:szCs w:val="22"/>
          <w:lang w:val="en-GB"/>
        </w:rPr>
        <w:t xml:space="preserve"> s </w:t>
      </w:r>
      <w:proofErr w:type="spellStart"/>
      <w:r w:rsidRPr="00B45923">
        <w:rPr>
          <w:color w:val="000000"/>
          <w:sz w:val="22"/>
          <w:szCs w:val="22"/>
          <w:lang w:val="en-GB"/>
        </w:rPr>
        <w:t>skupino</w:t>
      </w:r>
      <w:proofErr w:type="spellEnd"/>
      <w:r w:rsidRPr="00B45923">
        <w:rPr>
          <w:color w:val="000000"/>
          <w:sz w:val="22"/>
          <w:szCs w:val="22"/>
          <w:lang w:val="en-GB"/>
        </w:rPr>
        <w:t xml:space="preserve"> s </w:t>
      </w:r>
      <w:proofErr w:type="spellStart"/>
      <w:r w:rsidRPr="00B45923">
        <w:rPr>
          <w:color w:val="000000"/>
          <w:sz w:val="22"/>
          <w:szCs w:val="22"/>
          <w:lang w:val="en-GB"/>
        </w:rPr>
        <w:t>placebom</w:t>
      </w:r>
      <w:proofErr w:type="spellEnd"/>
    </w:p>
    <w:p w14:paraId="60536174" w14:textId="77777777" w:rsidR="004867C4" w:rsidRPr="00B45923" w:rsidRDefault="004867C4" w:rsidP="00B45923">
      <w:pPr>
        <w:pStyle w:val="Text"/>
        <w:spacing w:before="0"/>
        <w:jc w:val="left"/>
        <w:rPr>
          <w:color w:val="000000"/>
          <w:sz w:val="22"/>
          <w:szCs w:val="22"/>
          <w:lang w:val="en-GB"/>
        </w:rPr>
      </w:pPr>
      <w:r w:rsidRPr="00B45923">
        <w:rPr>
          <w:color w:val="000000"/>
          <w:sz w:val="22"/>
          <w:szCs w:val="22"/>
          <w:lang w:val="en-GB"/>
        </w:rPr>
        <w:t>(82,3</w:t>
      </w:r>
      <w:r>
        <w:rPr>
          <w:color w:val="000000"/>
          <w:sz w:val="22"/>
          <w:szCs w:val="22"/>
          <w:lang w:val="en-GB"/>
        </w:rPr>
        <w:t> </w:t>
      </w:r>
      <w:r w:rsidRPr="00B45923">
        <w:rPr>
          <w:color w:val="000000"/>
          <w:sz w:val="22"/>
          <w:szCs w:val="22"/>
          <w:lang w:val="en-GB"/>
        </w:rPr>
        <w:t>%), (p</w:t>
      </w:r>
      <w:r>
        <w:rPr>
          <w:color w:val="000000"/>
          <w:sz w:val="22"/>
          <w:szCs w:val="22"/>
          <w:lang w:val="en-GB"/>
        </w:rPr>
        <w:t xml:space="preserve"> </w:t>
      </w:r>
      <w:r w:rsidRPr="00B45923">
        <w:rPr>
          <w:color w:val="000000"/>
          <w:sz w:val="22"/>
          <w:szCs w:val="22"/>
          <w:lang w:val="en-GB"/>
        </w:rPr>
        <w:t>&lt;</w:t>
      </w:r>
      <w:r>
        <w:rPr>
          <w:color w:val="000000"/>
          <w:sz w:val="22"/>
          <w:szCs w:val="22"/>
          <w:lang w:val="en-GB"/>
        </w:rPr>
        <w:t xml:space="preserve"> </w:t>
      </w:r>
      <w:r w:rsidRPr="00B45923">
        <w:rPr>
          <w:color w:val="000000"/>
          <w:sz w:val="22"/>
          <w:szCs w:val="22"/>
          <w:lang w:val="en-GB"/>
        </w:rPr>
        <w:t xml:space="preserve">0,0001). </w:t>
      </w:r>
      <w:proofErr w:type="spellStart"/>
      <w:r w:rsidRPr="00B45923">
        <w:rPr>
          <w:color w:val="000000"/>
          <w:sz w:val="22"/>
          <w:szCs w:val="22"/>
          <w:lang w:val="en-GB"/>
        </w:rPr>
        <w:t>Tveganje</w:t>
      </w:r>
      <w:proofErr w:type="spellEnd"/>
      <w:r w:rsidRPr="00B45923">
        <w:rPr>
          <w:color w:val="000000"/>
          <w:sz w:val="22"/>
          <w:szCs w:val="22"/>
          <w:lang w:val="en-GB"/>
        </w:rPr>
        <w:t xml:space="preserve"> za </w:t>
      </w:r>
      <w:proofErr w:type="spellStart"/>
      <w:r w:rsidRPr="00B45923">
        <w:rPr>
          <w:color w:val="000000"/>
          <w:sz w:val="22"/>
          <w:szCs w:val="22"/>
          <w:lang w:val="en-GB"/>
        </w:rPr>
        <w:t>ponovitev</w:t>
      </w:r>
      <w:proofErr w:type="spellEnd"/>
      <w:r w:rsidRPr="00B45923">
        <w:rPr>
          <w:color w:val="000000"/>
          <w:sz w:val="22"/>
          <w:szCs w:val="22"/>
          <w:lang w:val="en-GB"/>
        </w:rPr>
        <w:t xml:space="preserve"> </w:t>
      </w:r>
      <w:proofErr w:type="spellStart"/>
      <w:r w:rsidRPr="00B45923">
        <w:rPr>
          <w:color w:val="000000"/>
          <w:sz w:val="22"/>
          <w:szCs w:val="22"/>
          <w:lang w:val="en-GB"/>
        </w:rPr>
        <w:t>bolezni</w:t>
      </w:r>
      <w:proofErr w:type="spellEnd"/>
      <w:r w:rsidRPr="00B45923">
        <w:rPr>
          <w:color w:val="000000"/>
          <w:sz w:val="22"/>
          <w:szCs w:val="22"/>
          <w:lang w:val="en-GB"/>
        </w:rPr>
        <w:t xml:space="preserve"> je </w:t>
      </w:r>
      <w:proofErr w:type="spellStart"/>
      <w:r w:rsidRPr="00B45923">
        <w:rPr>
          <w:color w:val="000000"/>
          <w:sz w:val="22"/>
          <w:szCs w:val="22"/>
          <w:lang w:val="en-GB"/>
        </w:rPr>
        <w:t>bilo</w:t>
      </w:r>
      <w:proofErr w:type="spellEnd"/>
      <w:r w:rsidRPr="00B45923">
        <w:rPr>
          <w:color w:val="000000"/>
          <w:sz w:val="22"/>
          <w:szCs w:val="22"/>
          <w:lang w:val="en-GB"/>
        </w:rPr>
        <w:t xml:space="preserve"> </w:t>
      </w:r>
      <w:proofErr w:type="spellStart"/>
      <w:r w:rsidRPr="00B45923">
        <w:rPr>
          <w:color w:val="000000"/>
          <w:sz w:val="22"/>
          <w:szCs w:val="22"/>
          <w:lang w:val="en-GB"/>
        </w:rPr>
        <w:t>torej</w:t>
      </w:r>
      <w:proofErr w:type="spellEnd"/>
      <w:r w:rsidRPr="00B45923">
        <w:rPr>
          <w:color w:val="000000"/>
          <w:sz w:val="22"/>
          <w:szCs w:val="22"/>
          <w:lang w:val="en-GB"/>
        </w:rPr>
        <w:t xml:space="preserve"> </w:t>
      </w:r>
      <w:proofErr w:type="spellStart"/>
      <w:r w:rsidRPr="00B45923">
        <w:rPr>
          <w:color w:val="000000"/>
          <w:sz w:val="22"/>
          <w:szCs w:val="22"/>
          <w:lang w:val="en-GB"/>
        </w:rPr>
        <w:t>zmanjšano</w:t>
      </w:r>
      <w:proofErr w:type="spellEnd"/>
      <w:r w:rsidRPr="00B45923">
        <w:rPr>
          <w:color w:val="000000"/>
          <w:sz w:val="22"/>
          <w:szCs w:val="22"/>
          <w:lang w:val="en-GB"/>
        </w:rPr>
        <w:t xml:space="preserve"> za </w:t>
      </w:r>
      <w:proofErr w:type="spellStart"/>
      <w:r w:rsidRPr="00B45923">
        <w:rPr>
          <w:color w:val="000000"/>
          <w:sz w:val="22"/>
          <w:szCs w:val="22"/>
          <w:lang w:val="en-GB"/>
        </w:rPr>
        <w:t>približno</w:t>
      </w:r>
      <w:proofErr w:type="spellEnd"/>
      <w:r w:rsidRPr="00B45923">
        <w:rPr>
          <w:color w:val="000000"/>
          <w:sz w:val="22"/>
          <w:szCs w:val="22"/>
          <w:lang w:val="en-GB"/>
        </w:rPr>
        <w:t xml:space="preserve"> 89</w:t>
      </w:r>
      <w:r>
        <w:rPr>
          <w:color w:val="000000"/>
          <w:sz w:val="22"/>
          <w:szCs w:val="22"/>
          <w:lang w:val="en-GB"/>
        </w:rPr>
        <w:t> </w:t>
      </w:r>
      <w:r w:rsidRPr="00B45923">
        <w:rPr>
          <w:color w:val="000000"/>
          <w:sz w:val="22"/>
          <w:szCs w:val="22"/>
          <w:lang w:val="en-GB"/>
        </w:rPr>
        <w:t>% v</w:t>
      </w:r>
    </w:p>
    <w:p w14:paraId="79CE85DD" w14:textId="77777777" w:rsidR="005E58A9" w:rsidRDefault="004867C4" w:rsidP="00B45923">
      <w:pPr>
        <w:pStyle w:val="Text"/>
        <w:spacing w:before="0"/>
        <w:jc w:val="left"/>
        <w:rPr>
          <w:color w:val="000000"/>
          <w:sz w:val="22"/>
          <w:szCs w:val="22"/>
          <w:lang w:val="en-GB"/>
        </w:rPr>
      </w:pPr>
      <w:proofErr w:type="spellStart"/>
      <w:r w:rsidRPr="00B45923">
        <w:rPr>
          <w:color w:val="000000"/>
          <w:sz w:val="22"/>
          <w:szCs w:val="22"/>
          <w:lang w:val="en-GB"/>
        </w:rPr>
        <w:t>primerjavi</w:t>
      </w:r>
      <w:proofErr w:type="spellEnd"/>
      <w:r w:rsidRPr="00B45923">
        <w:rPr>
          <w:color w:val="000000"/>
          <w:sz w:val="22"/>
          <w:szCs w:val="22"/>
          <w:lang w:val="en-GB"/>
        </w:rPr>
        <w:t xml:space="preserve"> s </w:t>
      </w:r>
      <w:proofErr w:type="spellStart"/>
      <w:r w:rsidRPr="00B45923">
        <w:rPr>
          <w:color w:val="000000"/>
          <w:sz w:val="22"/>
          <w:szCs w:val="22"/>
          <w:lang w:val="en-GB"/>
        </w:rPr>
        <w:t>placebom</w:t>
      </w:r>
      <w:proofErr w:type="spellEnd"/>
      <w:r w:rsidRPr="00B45923">
        <w:rPr>
          <w:color w:val="000000"/>
          <w:sz w:val="22"/>
          <w:szCs w:val="22"/>
          <w:lang w:val="en-GB"/>
        </w:rPr>
        <w:t xml:space="preserve"> (</w:t>
      </w:r>
      <w:proofErr w:type="spellStart"/>
      <w:r w:rsidRPr="00B45923">
        <w:rPr>
          <w:color w:val="000000"/>
          <w:sz w:val="22"/>
          <w:szCs w:val="22"/>
          <w:lang w:val="en-GB"/>
        </w:rPr>
        <w:t>razmerje</w:t>
      </w:r>
      <w:proofErr w:type="spellEnd"/>
      <w:r w:rsidRPr="00B45923">
        <w:rPr>
          <w:color w:val="000000"/>
          <w:sz w:val="22"/>
          <w:szCs w:val="22"/>
          <w:lang w:val="en-GB"/>
        </w:rPr>
        <w:t xml:space="preserve"> </w:t>
      </w:r>
      <w:proofErr w:type="spellStart"/>
      <w:r w:rsidRPr="00B45923">
        <w:rPr>
          <w:color w:val="000000"/>
          <w:sz w:val="22"/>
          <w:szCs w:val="22"/>
          <w:lang w:val="en-GB"/>
        </w:rPr>
        <w:t>tveganj</w:t>
      </w:r>
      <w:proofErr w:type="spellEnd"/>
      <w:r w:rsidRPr="00B45923">
        <w:rPr>
          <w:color w:val="000000"/>
          <w:sz w:val="22"/>
          <w:szCs w:val="22"/>
          <w:lang w:val="en-GB"/>
        </w:rPr>
        <w:t xml:space="preserve"> = 0,113 [0,049</w:t>
      </w:r>
      <w:r>
        <w:rPr>
          <w:color w:val="000000"/>
          <w:sz w:val="22"/>
          <w:szCs w:val="22"/>
          <w:lang w:val="en-GB"/>
        </w:rPr>
        <w:t>–</w:t>
      </w:r>
      <w:r w:rsidRPr="00B45923">
        <w:rPr>
          <w:color w:val="000000"/>
          <w:sz w:val="22"/>
          <w:szCs w:val="22"/>
          <w:lang w:val="en-GB"/>
        </w:rPr>
        <w:t>0,264])</w:t>
      </w:r>
      <w:r>
        <w:rPr>
          <w:color w:val="000000"/>
          <w:sz w:val="22"/>
          <w:szCs w:val="22"/>
          <w:lang w:val="en-GB"/>
        </w:rPr>
        <w:t>.</w:t>
      </w:r>
    </w:p>
    <w:p w14:paraId="02F2709E" w14:textId="77777777" w:rsidR="005D662C" w:rsidRDefault="005D662C" w:rsidP="00B45923">
      <w:pPr>
        <w:pStyle w:val="Text"/>
        <w:spacing w:before="0"/>
        <w:jc w:val="left"/>
        <w:rPr>
          <w:color w:val="000000"/>
          <w:sz w:val="22"/>
          <w:szCs w:val="22"/>
          <w:lang w:val="en-GB"/>
        </w:rPr>
      </w:pPr>
    </w:p>
    <w:p w14:paraId="29D6FE4B" w14:textId="77777777" w:rsidR="005D662C" w:rsidRDefault="005D662C" w:rsidP="00B45923">
      <w:pPr>
        <w:pStyle w:val="Text"/>
        <w:spacing w:before="0"/>
        <w:jc w:val="left"/>
        <w:rPr>
          <w:color w:val="000000"/>
          <w:sz w:val="22"/>
          <w:szCs w:val="22"/>
          <w:lang w:val="en-GB"/>
        </w:rPr>
      </w:pPr>
      <w:proofErr w:type="spellStart"/>
      <w:r w:rsidRPr="005D662C">
        <w:rPr>
          <w:color w:val="000000"/>
          <w:sz w:val="22"/>
          <w:szCs w:val="22"/>
          <w:lang w:val="en-GB"/>
        </w:rPr>
        <w:t>Tveganje</w:t>
      </w:r>
      <w:proofErr w:type="spellEnd"/>
      <w:r w:rsidRPr="005D662C">
        <w:rPr>
          <w:color w:val="000000"/>
          <w:sz w:val="22"/>
          <w:szCs w:val="22"/>
          <w:lang w:val="en-GB"/>
        </w:rPr>
        <w:t xml:space="preserve"> za </w:t>
      </w:r>
      <w:proofErr w:type="spellStart"/>
      <w:r w:rsidRPr="005D662C">
        <w:rPr>
          <w:color w:val="000000"/>
          <w:sz w:val="22"/>
          <w:szCs w:val="22"/>
          <w:lang w:val="en-GB"/>
        </w:rPr>
        <w:t>ponovitev</w:t>
      </w:r>
      <w:proofErr w:type="spellEnd"/>
      <w:r w:rsidRPr="005D662C">
        <w:rPr>
          <w:color w:val="000000"/>
          <w:sz w:val="22"/>
          <w:szCs w:val="22"/>
          <w:lang w:val="en-GB"/>
        </w:rPr>
        <w:t xml:space="preserve"> </w:t>
      </w:r>
      <w:proofErr w:type="spellStart"/>
      <w:r w:rsidRPr="005D662C">
        <w:rPr>
          <w:color w:val="000000"/>
          <w:sz w:val="22"/>
          <w:szCs w:val="22"/>
          <w:lang w:val="en-GB"/>
        </w:rPr>
        <w:t>bolezni</w:t>
      </w:r>
      <w:proofErr w:type="spellEnd"/>
      <w:r w:rsidRPr="005D662C">
        <w:rPr>
          <w:color w:val="000000"/>
          <w:sz w:val="22"/>
          <w:szCs w:val="22"/>
          <w:lang w:val="en-GB"/>
        </w:rPr>
        <w:t xml:space="preserve"> </w:t>
      </w:r>
      <w:proofErr w:type="spellStart"/>
      <w:r w:rsidRPr="005D662C">
        <w:rPr>
          <w:color w:val="000000"/>
          <w:sz w:val="22"/>
          <w:szCs w:val="22"/>
          <w:lang w:val="en-GB"/>
        </w:rPr>
        <w:t>pri</w:t>
      </w:r>
      <w:proofErr w:type="spellEnd"/>
      <w:r w:rsidRPr="005D662C">
        <w:rPr>
          <w:color w:val="000000"/>
          <w:sz w:val="22"/>
          <w:szCs w:val="22"/>
          <w:lang w:val="en-GB"/>
        </w:rPr>
        <w:t xml:space="preserve"> </w:t>
      </w:r>
      <w:proofErr w:type="spellStart"/>
      <w:r w:rsidRPr="005D662C">
        <w:rPr>
          <w:color w:val="000000"/>
          <w:sz w:val="22"/>
          <w:szCs w:val="22"/>
          <w:lang w:val="en-GB"/>
        </w:rPr>
        <w:t>bolnikih</w:t>
      </w:r>
      <w:proofErr w:type="spellEnd"/>
      <w:r w:rsidRPr="005D662C">
        <w:rPr>
          <w:color w:val="000000"/>
          <w:sz w:val="22"/>
          <w:szCs w:val="22"/>
          <w:lang w:val="en-GB"/>
        </w:rPr>
        <w:t xml:space="preserve"> po </w:t>
      </w:r>
      <w:proofErr w:type="spellStart"/>
      <w:r w:rsidRPr="005D662C">
        <w:rPr>
          <w:color w:val="000000"/>
          <w:sz w:val="22"/>
          <w:szCs w:val="22"/>
          <w:lang w:val="en-GB"/>
        </w:rPr>
        <w:t>operaciji</w:t>
      </w:r>
      <w:proofErr w:type="spellEnd"/>
      <w:r w:rsidRPr="005D662C">
        <w:rPr>
          <w:color w:val="000000"/>
          <w:sz w:val="22"/>
          <w:szCs w:val="22"/>
          <w:lang w:val="en-GB"/>
        </w:rPr>
        <w:t xml:space="preserve"> </w:t>
      </w:r>
      <w:proofErr w:type="spellStart"/>
      <w:r w:rsidRPr="005D662C">
        <w:rPr>
          <w:color w:val="000000"/>
          <w:sz w:val="22"/>
          <w:szCs w:val="22"/>
          <w:lang w:val="en-GB"/>
        </w:rPr>
        <w:t>primarnega</w:t>
      </w:r>
      <w:proofErr w:type="spellEnd"/>
      <w:r w:rsidRPr="005D662C">
        <w:rPr>
          <w:color w:val="000000"/>
          <w:sz w:val="22"/>
          <w:szCs w:val="22"/>
          <w:lang w:val="en-GB"/>
        </w:rPr>
        <w:t xml:space="preserve"> GIST so </w:t>
      </w:r>
      <w:proofErr w:type="spellStart"/>
      <w:r w:rsidRPr="005D662C">
        <w:rPr>
          <w:color w:val="000000"/>
          <w:sz w:val="22"/>
          <w:szCs w:val="22"/>
          <w:lang w:val="en-GB"/>
        </w:rPr>
        <w:t>ocenjevali</w:t>
      </w:r>
      <w:proofErr w:type="spellEnd"/>
      <w:r w:rsidRPr="005D662C">
        <w:rPr>
          <w:color w:val="000000"/>
          <w:sz w:val="22"/>
          <w:szCs w:val="22"/>
          <w:lang w:val="en-GB"/>
        </w:rPr>
        <w:t xml:space="preserve"> </w:t>
      </w:r>
      <w:proofErr w:type="spellStart"/>
      <w:r w:rsidRPr="005D662C">
        <w:rPr>
          <w:color w:val="000000"/>
          <w:sz w:val="22"/>
          <w:szCs w:val="22"/>
          <w:lang w:val="en-GB"/>
        </w:rPr>
        <w:t>retrospektivno</w:t>
      </w:r>
      <w:proofErr w:type="spellEnd"/>
      <w:r w:rsidRPr="005D662C">
        <w:rPr>
          <w:color w:val="000000"/>
          <w:sz w:val="22"/>
          <w:szCs w:val="22"/>
          <w:lang w:val="en-GB"/>
        </w:rPr>
        <w:t xml:space="preserve"> glede </w:t>
      </w:r>
      <w:proofErr w:type="spellStart"/>
      <w:r w:rsidRPr="005D662C">
        <w:rPr>
          <w:color w:val="000000"/>
          <w:sz w:val="22"/>
          <w:szCs w:val="22"/>
          <w:lang w:val="en-GB"/>
        </w:rPr>
        <w:t>na</w:t>
      </w:r>
      <w:proofErr w:type="spellEnd"/>
      <w:r w:rsidRPr="005D662C">
        <w:rPr>
          <w:color w:val="000000"/>
          <w:sz w:val="22"/>
          <w:szCs w:val="22"/>
          <w:lang w:val="en-GB"/>
        </w:rPr>
        <w:t xml:space="preserve"> </w:t>
      </w:r>
      <w:proofErr w:type="spellStart"/>
      <w:r w:rsidRPr="005D662C">
        <w:rPr>
          <w:color w:val="000000"/>
          <w:sz w:val="22"/>
          <w:szCs w:val="22"/>
          <w:lang w:val="en-GB"/>
        </w:rPr>
        <w:t>naslednje</w:t>
      </w:r>
      <w:proofErr w:type="spellEnd"/>
      <w:r w:rsidRPr="005D662C">
        <w:rPr>
          <w:color w:val="000000"/>
          <w:sz w:val="22"/>
          <w:szCs w:val="22"/>
          <w:lang w:val="en-GB"/>
        </w:rPr>
        <w:t xml:space="preserve"> </w:t>
      </w:r>
      <w:proofErr w:type="spellStart"/>
      <w:r w:rsidRPr="005D662C">
        <w:rPr>
          <w:color w:val="000000"/>
          <w:sz w:val="22"/>
          <w:szCs w:val="22"/>
          <w:lang w:val="en-GB"/>
        </w:rPr>
        <w:t>prognostične</w:t>
      </w:r>
      <w:proofErr w:type="spellEnd"/>
      <w:r w:rsidRPr="005D662C">
        <w:rPr>
          <w:color w:val="000000"/>
          <w:sz w:val="22"/>
          <w:szCs w:val="22"/>
          <w:lang w:val="en-GB"/>
        </w:rPr>
        <w:t xml:space="preserve"> </w:t>
      </w:r>
      <w:proofErr w:type="spellStart"/>
      <w:r w:rsidRPr="005D662C">
        <w:rPr>
          <w:color w:val="000000"/>
          <w:sz w:val="22"/>
          <w:szCs w:val="22"/>
          <w:lang w:val="en-GB"/>
        </w:rPr>
        <w:t>dejavnike</w:t>
      </w:r>
      <w:proofErr w:type="spellEnd"/>
      <w:r w:rsidRPr="005D662C">
        <w:rPr>
          <w:color w:val="000000"/>
          <w:sz w:val="22"/>
          <w:szCs w:val="22"/>
          <w:lang w:val="en-GB"/>
        </w:rPr>
        <w:t xml:space="preserve">: </w:t>
      </w:r>
      <w:proofErr w:type="spellStart"/>
      <w:r w:rsidRPr="005D662C">
        <w:rPr>
          <w:color w:val="000000"/>
          <w:sz w:val="22"/>
          <w:szCs w:val="22"/>
          <w:lang w:val="en-GB"/>
        </w:rPr>
        <w:t>velikost</w:t>
      </w:r>
      <w:proofErr w:type="spellEnd"/>
      <w:r w:rsidRPr="005D662C">
        <w:rPr>
          <w:color w:val="000000"/>
          <w:sz w:val="22"/>
          <w:szCs w:val="22"/>
          <w:lang w:val="en-GB"/>
        </w:rPr>
        <w:t xml:space="preserve"> </w:t>
      </w:r>
      <w:proofErr w:type="spellStart"/>
      <w:r w:rsidRPr="005D662C">
        <w:rPr>
          <w:color w:val="000000"/>
          <w:sz w:val="22"/>
          <w:szCs w:val="22"/>
          <w:lang w:val="en-GB"/>
        </w:rPr>
        <w:t>tumorja</w:t>
      </w:r>
      <w:proofErr w:type="spellEnd"/>
      <w:r w:rsidRPr="005D662C">
        <w:rPr>
          <w:color w:val="000000"/>
          <w:sz w:val="22"/>
          <w:szCs w:val="22"/>
          <w:lang w:val="en-GB"/>
        </w:rPr>
        <w:t xml:space="preserve">, </w:t>
      </w:r>
      <w:proofErr w:type="spellStart"/>
      <w:r w:rsidRPr="005D662C">
        <w:rPr>
          <w:color w:val="000000"/>
          <w:sz w:val="22"/>
          <w:szCs w:val="22"/>
          <w:lang w:val="en-GB"/>
        </w:rPr>
        <w:t>mitotski</w:t>
      </w:r>
      <w:proofErr w:type="spellEnd"/>
      <w:r w:rsidRPr="005D662C">
        <w:rPr>
          <w:color w:val="000000"/>
          <w:sz w:val="22"/>
          <w:szCs w:val="22"/>
          <w:lang w:val="en-GB"/>
        </w:rPr>
        <w:t xml:space="preserve"> </w:t>
      </w:r>
      <w:proofErr w:type="spellStart"/>
      <w:r w:rsidRPr="005D662C">
        <w:rPr>
          <w:color w:val="000000"/>
          <w:sz w:val="22"/>
          <w:szCs w:val="22"/>
          <w:lang w:val="en-GB"/>
        </w:rPr>
        <w:t>indeks</w:t>
      </w:r>
      <w:proofErr w:type="spellEnd"/>
      <w:r w:rsidRPr="005D662C">
        <w:rPr>
          <w:color w:val="000000"/>
          <w:sz w:val="22"/>
          <w:szCs w:val="22"/>
          <w:lang w:val="en-GB"/>
        </w:rPr>
        <w:t xml:space="preserve"> in mesto </w:t>
      </w:r>
      <w:proofErr w:type="spellStart"/>
      <w:r w:rsidRPr="005D662C">
        <w:rPr>
          <w:color w:val="000000"/>
          <w:sz w:val="22"/>
          <w:szCs w:val="22"/>
          <w:lang w:val="en-GB"/>
        </w:rPr>
        <w:t>tumorja</w:t>
      </w:r>
      <w:proofErr w:type="spellEnd"/>
      <w:r w:rsidRPr="005D662C">
        <w:rPr>
          <w:color w:val="000000"/>
          <w:sz w:val="22"/>
          <w:szCs w:val="22"/>
          <w:lang w:val="en-GB"/>
        </w:rPr>
        <w:t xml:space="preserve">. </w:t>
      </w:r>
      <w:proofErr w:type="spellStart"/>
      <w:r w:rsidRPr="005D662C">
        <w:rPr>
          <w:color w:val="000000"/>
          <w:sz w:val="22"/>
          <w:szCs w:val="22"/>
          <w:lang w:val="en-GB"/>
        </w:rPr>
        <w:t>Podatki</w:t>
      </w:r>
      <w:proofErr w:type="spellEnd"/>
      <w:r w:rsidRPr="005D662C">
        <w:rPr>
          <w:color w:val="000000"/>
          <w:sz w:val="22"/>
          <w:szCs w:val="22"/>
          <w:lang w:val="en-GB"/>
        </w:rPr>
        <w:t xml:space="preserve"> o </w:t>
      </w:r>
      <w:proofErr w:type="spellStart"/>
      <w:r w:rsidRPr="005D662C">
        <w:rPr>
          <w:color w:val="000000"/>
          <w:sz w:val="22"/>
          <w:szCs w:val="22"/>
          <w:lang w:val="en-GB"/>
        </w:rPr>
        <w:t>mitotskem</w:t>
      </w:r>
      <w:proofErr w:type="spellEnd"/>
      <w:r w:rsidRPr="005D662C">
        <w:rPr>
          <w:color w:val="000000"/>
          <w:sz w:val="22"/>
          <w:szCs w:val="22"/>
          <w:lang w:val="en-GB"/>
        </w:rPr>
        <w:t xml:space="preserve"> </w:t>
      </w:r>
      <w:proofErr w:type="spellStart"/>
      <w:r w:rsidRPr="005D662C">
        <w:rPr>
          <w:color w:val="000000"/>
          <w:sz w:val="22"/>
          <w:szCs w:val="22"/>
          <w:lang w:val="en-GB"/>
        </w:rPr>
        <w:t>indeksu</w:t>
      </w:r>
      <w:proofErr w:type="spellEnd"/>
      <w:r w:rsidRPr="005D662C">
        <w:rPr>
          <w:color w:val="000000"/>
          <w:sz w:val="22"/>
          <w:szCs w:val="22"/>
          <w:lang w:val="en-GB"/>
        </w:rPr>
        <w:t xml:space="preserve"> so </w:t>
      </w:r>
      <w:proofErr w:type="spellStart"/>
      <w:r w:rsidRPr="005D662C">
        <w:rPr>
          <w:color w:val="000000"/>
          <w:sz w:val="22"/>
          <w:szCs w:val="22"/>
          <w:lang w:val="en-GB"/>
        </w:rPr>
        <w:t>bili</w:t>
      </w:r>
      <w:proofErr w:type="spellEnd"/>
      <w:r w:rsidRPr="005D662C">
        <w:rPr>
          <w:color w:val="000000"/>
          <w:sz w:val="22"/>
          <w:szCs w:val="22"/>
          <w:lang w:val="en-GB"/>
        </w:rPr>
        <w:t xml:space="preserve"> </w:t>
      </w:r>
      <w:proofErr w:type="spellStart"/>
      <w:r w:rsidRPr="005D662C">
        <w:rPr>
          <w:color w:val="000000"/>
          <w:sz w:val="22"/>
          <w:szCs w:val="22"/>
          <w:lang w:val="en-GB"/>
        </w:rPr>
        <w:t>dostopni</w:t>
      </w:r>
      <w:proofErr w:type="spellEnd"/>
      <w:r w:rsidRPr="005D662C">
        <w:rPr>
          <w:color w:val="000000"/>
          <w:sz w:val="22"/>
          <w:szCs w:val="22"/>
          <w:lang w:val="en-GB"/>
        </w:rPr>
        <w:t xml:space="preserve"> za 556 od 713 </w:t>
      </w:r>
      <w:proofErr w:type="spellStart"/>
      <w:r w:rsidRPr="005D662C">
        <w:rPr>
          <w:color w:val="000000"/>
          <w:sz w:val="22"/>
          <w:szCs w:val="22"/>
          <w:lang w:val="en-GB"/>
        </w:rPr>
        <w:t>bolnikov</w:t>
      </w:r>
      <w:proofErr w:type="spellEnd"/>
      <w:r w:rsidRPr="005D662C">
        <w:rPr>
          <w:color w:val="000000"/>
          <w:sz w:val="22"/>
          <w:szCs w:val="22"/>
          <w:lang w:val="en-GB"/>
        </w:rPr>
        <w:t xml:space="preserve">, ki so </w:t>
      </w:r>
      <w:proofErr w:type="spellStart"/>
      <w:r w:rsidRPr="005D662C">
        <w:rPr>
          <w:color w:val="000000"/>
          <w:sz w:val="22"/>
          <w:szCs w:val="22"/>
          <w:lang w:val="en-GB"/>
        </w:rPr>
        <w:t>jih</w:t>
      </w:r>
      <w:proofErr w:type="spellEnd"/>
      <w:r w:rsidRPr="005D662C">
        <w:rPr>
          <w:color w:val="000000"/>
          <w:sz w:val="22"/>
          <w:szCs w:val="22"/>
          <w:lang w:val="en-GB"/>
        </w:rPr>
        <w:t xml:space="preserve"> </w:t>
      </w:r>
      <w:proofErr w:type="spellStart"/>
      <w:r w:rsidRPr="005D662C">
        <w:rPr>
          <w:color w:val="000000"/>
          <w:sz w:val="22"/>
          <w:szCs w:val="22"/>
          <w:lang w:val="en-GB"/>
        </w:rPr>
        <w:t>nameravali</w:t>
      </w:r>
      <w:proofErr w:type="spellEnd"/>
      <w:r w:rsidRPr="005D662C">
        <w:rPr>
          <w:color w:val="000000"/>
          <w:sz w:val="22"/>
          <w:szCs w:val="22"/>
          <w:lang w:val="en-GB"/>
        </w:rPr>
        <w:t xml:space="preserve"> </w:t>
      </w:r>
      <w:proofErr w:type="spellStart"/>
      <w:r w:rsidRPr="005D662C">
        <w:rPr>
          <w:color w:val="000000"/>
          <w:sz w:val="22"/>
          <w:szCs w:val="22"/>
          <w:lang w:val="en-GB"/>
        </w:rPr>
        <w:t>zdraviti</w:t>
      </w:r>
      <w:proofErr w:type="spellEnd"/>
      <w:r w:rsidRPr="005D662C">
        <w:rPr>
          <w:color w:val="000000"/>
          <w:sz w:val="22"/>
          <w:szCs w:val="22"/>
          <w:lang w:val="en-GB"/>
        </w:rPr>
        <w:t xml:space="preserve"> v </w:t>
      </w:r>
      <w:proofErr w:type="spellStart"/>
      <w:r w:rsidRPr="005D662C">
        <w:rPr>
          <w:color w:val="000000"/>
          <w:sz w:val="22"/>
          <w:szCs w:val="22"/>
          <w:lang w:val="en-GB"/>
        </w:rPr>
        <w:t>študiji</w:t>
      </w:r>
      <w:proofErr w:type="spellEnd"/>
      <w:r w:rsidRPr="005D662C">
        <w:rPr>
          <w:color w:val="000000"/>
          <w:sz w:val="22"/>
          <w:szCs w:val="22"/>
          <w:lang w:val="en-GB"/>
        </w:rPr>
        <w:t xml:space="preserve"> (</w:t>
      </w:r>
      <w:proofErr w:type="spellStart"/>
      <w:r w:rsidRPr="005D662C">
        <w:rPr>
          <w:color w:val="000000"/>
          <w:sz w:val="22"/>
          <w:szCs w:val="22"/>
          <w:lang w:val="en-GB"/>
        </w:rPr>
        <w:t>populacija</w:t>
      </w:r>
      <w:proofErr w:type="spellEnd"/>
      <w:r w:rsidRPr="005D662C">
        <w:rPr>
          <w:color w:val="000000"/>
          <w:sz w:val="22"/>
          <w:szCs w:val="22"/>
          <w:lang w:val="en-GB"/>
        </w:rPr>
        <w:t xml:space="preserve"> ITT). </w:t>
      </w:r>
      <w:proofErr w:type="spellStart"/>
      <w:r w:rsidRPr="005D662C">
        <w:rPr>
          <w:color w:val="000000"/>
          <w:sz w:val="22"/>
          <w:szCs w:val="22"/>
          <w:lang w:val="en-GB"/>
        </w:rPr>
        <w:t>Rezultati</w:t>
      </w:r>
      <w:proofErr w:type="spellEnd"/>
      <w:r w:rsidRPr="005D662C">
        <w:rPr>
          <w:color w:val="000000"/>
          <w:sz w:val="22"/>
          <w:szCs w:val="22"/>
          <w:lang w:val="en-GB"/>
        </w:rPr>
        <w:t xml:space="preserve"> </w:t>
      </w:r>
      <w:proofErr w:type="spellStart"/>
      <w:r w:rsidRPr="005D662C">
        <w:rPr>
          <w:color w:val="000000"/>
          <w:sz w:val="22"/>
          <w:szCs w:val="22"/>
          <w:lang w:val="en-GB"/>
        </w:rPr>
        <w:t>analize</w:t>
      </w:r>
      <w:proofErr w:type="spellEnd"/>
      <w:r w:rsidRPr="005D662C">
        <w:rPr>
          <w:color w:val="000000"/>
          <w:sz w:val="22"/>
          <w:szCs w:val="22"/>
          <w:lang w:val="en-GB"/>
        </w:rPr>
        <w:t xml:space="preserve"> </w:t>
      </w:r>
      <w:proofErr w:type="spellStart"/>
      <w:r w:rsidRPr="005D662C">
        <w:rPr>
          <w:color w:val="000000"/>
          <w:sz w:val="22"/>
          <w:szCs w:val="22"/>
          <w:lang w:val="en-GB"/>
        </w:rPr>
        <w:t>podskupin</w:t>
      </w:r>
      <w:proofErr w:type="spellEnd"/>
      <w:r w:rsidRPr="005D662C">
        <w:rPr>
          <w:color w:val="000000"/>
          <w:sz w:val="22"/>
          <w:szCs w:val="22"/>
          <w:lang w:val="en-GB"/>
        </w:rPr>
        <w:t xml:space="preserve"> </w:t>
      </w:r>
      <w:proofErr w:type="spellStart"/>
      <w:r w:rsidRPr="005D662C">
        <w:rPr>
          <w:color w:val="000000"/>
          <w:sz w:val="22"/>
          <w:szCs w:val="22"/>
          <w:lang w:val="en-GB"/>
        </w:rPr>
        <w:t>bolnikov</w:t>
      </w:r>
      <w:proofErr w:type="spellEnd"/>
      <w:r w:rsidRPr="005D662C">
        <w:rPr>
          <w:color w:val="000000"/>
          <w:sz w:val="22"/>
          <w:szCs w:val="22"/>
          <w:lang w:val="en-GB"/>
        </w:rPr>
        <w:t xml:space="preserve">, </w:t>
      </w:r>
      <w:proofErr w:type="spellStart"/>
      <w:r w:rsidRPr="005D662C">
        <w:rPr>
          <w:color w:val="000000"/>
          <w:sz w:val="22"/>
          <w:szCs w:val="22"/>
          <w:lang w:val="en-GB"/>
        </w:rPr>
        <w:t>razvrščenih</w:t>
      </w:r>
      <w:proofErr w:type="spellEnd"/>
      <w:r w:rsidRPr="005D662C">
        <w:rPr>
          <w:color w:val="000000"/>
          <w:sz w:val="22"/>
          <w:szCs w:val="22"/>
          <w:lang w:val="en-GB"/>
        </w:rPr>
        <w:t xml:space="preserve"> glede </w:t>
      </w:r>
      <w:proofErr w:type="spellStart"/>
      <w:r w:rsidRPr="005D662C">
        <w:rPr>
          <w:color w:val="000000"/>
          <w:sz w:val="22"/>
          <w:szCs w:val="22"/>
          <w:lang w:val="en-GB"/>
        </w:rPr>
        <w:t>na</w:t>
      </w:r>
      <w:proofErr w:type="spellEnd"/>
      <w:r w:rsidRPr="005D662C">
        <w:rPr>
          <w:color w:val="000000"/>
          <w:sz w:val="22"/>
          <w:szCs w:val="22"/>
          <w:lang w:val="en-GB"/>
        </w:rPr>
        <w:t xml:space="preserve"> </w:t>
      </w:r>
      <w:proofErr w:type="spellStart"/>
      <w:r w:rsidRPr="005D662C">
        <w:rPr>
          <w:color w:val="000000"/>
          <w:sz w:val="22"/>
          <w:szCs w:val="22"/>
          <w:lang w:val="en-GB"/>
        </w:rPr>
        <w:t>klasifikaciji</w:t>
      </w:r>
      <w:proofErr w:type="spellEnd"/>
      <w:r w:rsidRPr="005D662C">
        <w:rPr>
          <w:color w:val="000000"/>
          <w:sz w:val="22"/>
          <w:szCs w:val="22"/>
          <w:lang w:val="en-GB"/>
        </w:rPr>
        <w:t xml:space="preserve"> </w:t>
      </w:r>
      <w:proofErr w:type="spellStart"/>
      <w:r w:rsidRPr="005D662C">
        <w:rPr>
          <w:color w:val="000000"/>
          <w:sz w:val="22"/>
          <w:szCs w:val="22"/>
          <w:lang w:val="en-GB"/>
        </w:rPr>
        <w:t>tveganj</w:t>
      </w:r>
      <w:proofErr w:type="spellEnd"/>
      <w:r w:rsidRPr="005D662C">
        <w:rPr>
          <w:color w:val="000000"/>
          <w:sz w:val="22"/>
          <w:szCs w:val="22"/>
          <w:lang w:val="en-GB"/>
        </w:rPr>
        <w:t xml:space="preserve"> </w:t>
      </w:r>
      <w:proofErr w:type="spellStart"/>
      <w:r w:rsidRPr="005D662C">
        <w:rPr>
          <w:color w:val="000000"/>
          <w:sz w:val="22"/>
          <w:szCs w:val="22"/>
          <w:lang w:val="en-GB"/>
        </w:rPr>
        <w:t>Ameriškega</w:t>
      </w:r>
      <w:proofErr w:type="spellEnd"/>
      <w:r w:rsidRPr="005D662C">
        <w:rPr>
          <w:color w:val="000000"/>
          <w:sz w:val="22"/>
          <w:szCs w:val="22"/>
          <w:lang w:val="en-GB"/>
        </w:rPr>
        <w:t xml:space="preserve"> </w:t>
      </w:r>
      <w:proofErr w:type="spellStart"/>
      <w:r w:rsidRPr="005D662C">
        <w:rPr>
          <w:color w:val="000000"/>
          <w:sz w:val="22"/>
          <w:szCs w:val="22"/>
          <w:lang w:val="en-GB"/>
        </w:rPr>
        <w:t>državnega</w:t>
      </w:r>
      <w:proofErr w:type="spellEnd"/>
      <w:r w:rsidRPr="005D662C">
        <w:rPr>
          <w:color w:val="000000"/>
          <w:sz w:val="22"/>
          <w:szCs w:val="22"/>
          <w:lang w:val="en-GB"/>
        </w:rPr>
        <w:t xml:space="preserve"> </w:t>
      </w:r>
      <w:proofErr w:type="spellStart"/>
      <w:r w:rsidRPr="005D662C">
        <w:rPr>
          <w:color w:val="000000"/>
          <w:sz w:val="22"/>
          <w:szCs w:val="22"/>
          <w:lang w:val="en-GB"/>
        </w:rPr>
        <w:t>inštituta</w:t>
      </w:r>
      <w:proofErr w:type="spellEnd"/>
      <w:r w:rsidRPr="005D662C">
        <w:rPr>
          <w:color w:val="000000"/>
          <w:sz w:val="22"/>
          <w:szCs w:val="22"/>
          <w:lang w:val="en-GB"/>
        </w:rPr>
        <w:t xml:space="preserve"> za </w:t>
      </w:r>
      <w:proofErr w:type="spellStart"/>
      <w:r w:rsidRPr="005D662C">
        <w:rPr>
          <w:color w:val="000000"/>
          <w:sz w:val="22"/>
          <w:szCs w:val="22"/>
          <w:lang w:val="en-GB"/>
        </w:rPr>
        <w:t>zdravje</w:t>
      </w:r>
      <w:proofErr w:type="spellEnd"/>
      <w:r w:rsidRPr="005D662C">
        <w:rPr>
          <w:color w:val="000000"/>
          <w:sz w:val="22"/>
          <w:szCs w:val="22"/>
          <w:lang w:val="en-GB"/>
        </w:rPr>
        <w:t xml:space="preserve"> (</w:t>
      </w:r>
      <w:r w:rsidRPr="00B45923">
        <w:rPr>
          <w:i/>
          <w:color w:val="000000"/>
          <w:sz w:val="22"/>
          <w:szCs w:val="22"/>
          <w:lang w:val="en-GB"/>
        </w:rPr>
        <w:t>United States National Institutes of Health</w:t>
      </w:r>
      <w:r w:rsidRPr="005D662C">
        <w:rPr>
          <w:color w:val="000000"/>
          <w:sz w:val="22"/>
          <w:szCs w:val="22"/>
          <w:lang w:val="en-GB"/>
        </w:rPr>
        <w:t xml:space="preserve"> </w:t>
      </w:r>
      <w:r>
        <w:rPr>
          <w:color w:val="000000"/>
          <w:sz w:val="22"/>
          <w:szCs w:val="22"/>
          <w:lang w:val="en-GB"/>
        </w:rPr>
        <w:t>–</w:t>
      </w:r>
      <w:r w:rsidRPr="005D662C">
        <w:rPr>
          <w:color w:val="000000"/>
          <w:sz w:val="22"/>
          <w:szCs w:val="22"/>
          <w:lang w:val="en-GB"/>
        </w:rPr>
        <w:t xml:space="preserve"> NIH) in </w:t>
      </w:r>
      <w:proofErr w:type="spellStart"/>
      <w:r w:rsidRPr="005D662C">
        <w:rPr>
          <w:color w:val="000000"/>
          <w:sz w:val="22"/>
          <w:szCs w:val="22"/>
          <w:lang w:val="en-GB"/>
        </w:rPr>
        <w:t>Inštituta</w:t>
      </w:r>
      <w:proofErr w:type="spellEnd"/>
      <w:r w:rsidRPr="005D662C">
        <w:rPr>
          <w:color w:val="000000"/>
          <w:sz w:val="22"/>
          <w:szCs w:val="22"/>
          <w:lang w:val="en-GB"/>
        </w:rPr>
        <w:t xml:space="preserve"> za </w:t>
      </w:r>
      <w:proofErr w:type="spellStart"/>
      <w:r w:rsidRPr="005D662C">
        <w:rPr>
          <w:color w:val="000000"/>
          <w:sz w:val="22"/>
          <w:szCs w:val="22"/>
          <w:lang w:val="en-GB"/>
        </w:rPr>
        <w:t>patologijo</w:t>
      </w:r>
      <w:proofErr w:type="spellEnd"/>
      <w:r w:rsidRPr="005D662C">
        <w:rPr>
          <w:color w:val="000000"/>
          <w:sz w:val="22"/>
          <w:szCs w:val="22"/>
          <w:lang w:val="en-GB"/>
        </w:rPr>
        <w:t xml:space="preserve"> </w:t>
      </w:r>
      <w:proofErr w:type="spellStart"/>
      <w:r w:rsidRPr="005D662C">
        <w:rPr>
          <w:color w:val="000000"/>
          <w:sz w:val="22"/>
          <w:szCs w:val="22"/>
          <w:lang w:val="en-GB"/>
        </w:rPr>
        <w:t>ameriških</w:t>
      </w:r>
      <w:proofErr w:type="spellEnd"/>
      <w:r w:rsidRPr="005D662C">
        <w:rPr>
          <w:color w:val="000000"/>
          <w:sz w:val="22"/>
          <w:szCs w:val="22"/>
          <w:lang w:val="en-GB"/>
        </w:rPr>
        <w:t xml:space="preserve"> </w:t>
      </w:r>
      <w:proofErr w:type="spellStart"/>
      <w:r w:rsidRPr="005D662C">
        <w:rPr>
          <w:color w:val="000000"/>
          <w:sz w:val="22"/>
          <w:szCs w:val="22"/>
          <w:lang w:val="en-GB"/>
        </w:rPr>
        <w:t>kopenskih</w:t>
      </w:r>
      <w:proofErr w:type="spellEnd"/>
      <w:r w:rsidRPr="005D662C">
        <w:rPr>
          <w:color w:val="000000"/>
          <w:sz w:val="22"/>
          <w:szCs w:val="22"/>
          <w:lang w:val="en-GB"/>
        </w:rPr>
        <w:t xml:space="preserve"> </w:t>
      </w:r>
      <w:proofErr w:type="spellStart"/>
      <w:r w:rsidRPr="005D662C">
        <w:rPr>
          <w:color w:val="000000"/>
          <w:sz w:val="22"/>
          <w:szCs w:val="22"/>
          <w:lang w:val="en-GB"/>
        </w:rPr>
        <w:t>sil</w:t>
      </w:r>
      <w:proofErr w:type="spellEnd"/>
      <w:r w:rsidRPr="005D662C">
        <w:rPr>
          <w:color w:val="000000"/>
          <w:sz w:val="22"/>
          <w:szCs w:val="22"/>
          <w:lang w:val="en-GB"/>
        </w:rPr>
        <w:t xml:space="preserve"> (AFIP </w:t>
      </w:r>
      <w:r>
        <w:rPr>
          <w:color w:val="000000"/>
          <w:sz w:val="22"/>
          <w:szCs w:val="22"/>
          <w:lang w:val="en-GB"/>
        </w:rPr>
        <w:t>–</w:t>
      </w:r>
      <w:r w:rsidRPr="005D662C">
        <w:rPr>
          <w:color w:val="000000"/>
          <w:sz w:val="22"/>
          <w:szCs w:val="22"/>
          <w:lang w:val="en-GB"/>
        </w:rPr>
        <w:t xml:space="preserve"> </w:t>
      </w:r>
      <w:r w:rsidRPr="00B45923">
        <w:rPr>
          <w:i/>
          <w:color w:val="000000"/>
          <w:sz w:val="22"/>
          <w:szCs w:val="22"/>
          <w:lang w:val="en-GB"/>
        </w:rPr>
        <w:t>Armed Forces Institute of Pathology</w:t>
      </w:r>
      <w:r w:rsidRPr="005D662C">
        <w:rPr>
          <w:color w:val="000000"/>
          <w:sz w:val="22"/>
          <w:szCs w:val="22"/>
          <w:lang w:val="en-GB"/>
        </w:rPr>
        <w:t xml:space="preserve">), so </w:t>
      </w:r>
      <w:proofErr w:type="spellStart"/>
      <w:r w:rsidRPr="005D662C">
        <w:rPr>
          <w:color w:val="000000"/>
          <w:sz w:val="22"/>
          <w:szCs w:val="22"/>
          <w:lang w:val="en-GB"/>
        </w:rPr>
        <w:t>prikazani</w:t>
      </w:r>
      <w:proofErr w:type="spellEnd"/>
      <w:r w:rsidRPr="005D662C">
        <w:rPr>
          <w:color w:val="000000"/>
          <w:sz w:val="22"/>
          <w:szCs w:val="22"/>
          <w:lang w:val="en-GB"/>
        </w:rPr>
        <w:t xml:space="preserve"> v </w:t>
      </w:r>
      <w:proofErr w:type="spellStart"/>
      <w:r w:rsidRPr="005D662C">
        <w:rPr>
          <w:color w:val="000000"/>
          <w:sz w:val="22"/>
          <w:szCs w:val="22"/>
          <w:lang w:val="en-GB"/>
        </w:rPr>
        <w:t>preglednici</w:t>
      </w:r>
      <w:proofErr w:type="spellEnd"/>
      <w:r w:rsidRPr="005D662C">
        <w:rPr>
          <w:color w:val="000000"/>
          <w:sz w:val="22"/>
          <w:szCs w:val="22"/>
          <w:lang w:val="en-GB"/>
        </w:rPr>
        <w:t xml:space="preserve"> 7. V </w:t>
      </w:r>
      <w:proofErr w:type="spellStart"/>
      <w:r w:rsidRPr="005D662C">
        <w:rPr>
          <w:color w:val="000000"/>
          <w:sz w:val="22"/>
          <w:szCs w:val="22"/>
          <w:lang w:val="en-GB"/>
        </w:rPr>
        <w:t>skupinah</w:t>
      </w:r>
      <w:proofErr w:type="spellEnd"/>
      <w:r w:rsidRPr="005D662C">
        <w:rPr>
          <w:color w:val="000000"/>
          <w:sz w:val="22"/>
          <w:szCs w:val="22"/>
          <w:lang w:val="en-GB"/>
        </w:rPr>
        <w:t xml:space="preserve"> </w:t>
      </w:r>
      <w:proofErr w:type="spellStart"/>
      <w:r w:rsidRPr="005D662C">
        <w:rPr>
          <w:color w:val="000000"/>
          <w:sz w:val="22"/>
          <w:szCs w:val="22"/>
          <w:lang w:val="en-GB"/>
        </w:rPr>
        <w:t>bolnikov</w:t>
      </w:r>
      <w:proofErr w:type="spellEnd"/>
      <w:r w:rsidRPr="005D662C">
        <w:rPr>
          <w:color w:val="000000"/>
          <w:sz w:val="22"/>
          <w:szCs w:val="22"/>
          <w:lang w:val="en-GB"/>
        </w:rPr>
        <w:t xml:space="preserve"> z </w:t>
      </w:r>
      <w:proofErr w:type="spellStart"/>
      <w:r w:rsidRPr="005D662C">
        <w:rPr>
          <w:color w:val="000000"/>
          <w:sz w:val="22"/>
          <w:szCs w:val="22"/>
          <w:lang w:val="en-GB"/>
        </w:rPr>
        <w:t>majhnim</w:t>
      </w:r>
      <w:proofErr w:type="spellEnd"/>
      <w:r w:rsidRPr="005D662C">
        <w:rPr>
          <w:color w:val="000000"/>
          <w:sz w:val="22"/>
          <w:szCs w:val="22"/>
          <w:lang w:val="en-GB"/>
        </w:rPr>
        <w:t xml:space="preserve"> </w:t>
      </w:r>
      <w:proofErr w:type="spellStart"/>
      <w:r w:rsidRPr="005D662C">
        <w:rPr>
          <w:color w:val="000000"/>
          <w:sz w:val="22"/>
          <w:szCs w:val="22"/>
          <w:lang w:val="en-GB"/>
        </w:rPr>
        <w:t>oziroma</w:t>
      </w:r>
      <w:proofErr w:type="spellEnd"/>
      <w:r w:rsidRPr="005D662C">
        <w:rPr>
          <w:color w:val="000000"/>
          <w:sz w:val="22"/>
          <w:szCs w:val="22"/>
          <w:lang w:val="en-GB"/>
        </w:rPr>
        <w:t xml:space="preserve"> z </w:t>
      </w:r>
      <w:proofErr w:type="spellStart"/>
      <w:r w:rsidRPr="005D662C">
        <w:rPr>
          <w:color w:val="000000"/>
          <w:sz w:val="22"/>
          <w:szCs w:val="22"/>
          <w:lang w:val="en-GB"/>
        </w:rPr>
        <w:t>zelo</w:t>
      </w:r>
      <w:proofErr w:type="spellEnd"/>
      <w:r w:rsidRPr="005D662C">
        <w:rPr>
          <w:color w:val="000000"/>
          <w:sz w:val="22"/>
          <w:szCs w:val="22"/>
          <w:lang w:val="en-GB"/>
        </w:rPr>
        <w:t xml:space="preserve"> </w:t>
      </w:r>
      <w:proofErr w:type="spellStart"/>
      <w:r w:rsidRPr="005D662C">
        <w:rPr>
          <w:color w:val="000000"/>
          <w:sz w:val="22"/>
          <w:szCs w:val="22"/>
          <w:lang w:val="en-GB"/>
        </w:rPr>
        <w:t>majhnim</w:t>
      </w:r>
      <w:proofErr w:type="spellEnd"/>
      <w:r w:rsidRPr="005D662C">
        <w:rPr>
          <w:color w:val="000000"/>
          <w:sz w:val="22"/>
          <w:szCs w:val="22"/>
          <w:lang w:val="en-GB"/>
        </w:rPr>
        <w:t xml:space="preserve"> </w:t>
      </w:r>
      <w:proofErr w:type="spellStart"/>
      <w:r w:rsidRPr="005D662C">
        <w:rPr>
          <w:color w:val="000000"/>
          <w:sz w:val="22"/>
          <w:szCs w:val="22"/>
          <w:lang w:val="en-GB"/>
        </w:rPr>
        <w:t>tveganjem</w:t>
      </w:r>
      <w:proofErr w:type="spellEnd"/>
      <w:r w:rsidRPr="005D662C">
        <w:rPr>
          <w:color w:val="000000"/>
          <w:sz w:val="22"/>
          <w:szCs w:val="22"/>
          <w:lang w:val="en-GB"/>
        </w:rPr>
        <w:t xml:space="preserve"> </w:t>
      </w:r>
      <w:proofErr w:type="spellStart"/>
      <w:r w:rsidRPr="005D662C">
        <w:rPr>
          <w:color w:val="000000"/>
          <w:sz w:val="22"/>
          <w:szCs w:val="22"/>
          <w:lang w:val="en-GB"/>
        </w:rPr>
        <w:t>niso</w:t>
      </w:r>
      <w:proofErr w:type="spellEnd"/>
      <w:r w:rsidRPr="005D662C">
        <w:rPr>
          <w:color w:val="000000"/>
          <w:sz w:val="22"/>
          <w:szCs w:val="22"/>
          <w:lang w:val="en-GB"/>
        </w:rPr>
        <w:t xml:space="preserve"> </w:t>
      </w:r>
      <w:proofErr w:type="spellStart"/>
      <w:r w:rsidRPr="005D662C">
        <w:rPr>
          <w:color w:val="000000"/>
          <w:sz w:val="22"/>
          <w:szCs w:val="22"/>
          <w:lang w:val="en-GB"/>
        </w:rPr>
        <w:t>opažali</w:t>
      </w:r>
      <w:proofErr w:type="spellEnd"/>
      <w:r w:rsidRPr="005D662C">
        <w:rPr>
          <w:color w:val="000000"/>
          <w:sz w:val="22"/>
          <w:szCs w:val="22"/>
          <w:lang w:val="en-GB"/>
        </w:rPr>
        <w:t xml:space="preserve"> </w:t>
      </w:r>
      <w:proofErr w:type="spellStart"/>
      <w:r w:rsidRPr="005D662C">
        <w:rPr>
          <w:color w:val="000000"/>
          <w:sz w:val="22"/>
          <w:szCs w:val="22"/>
          <w:lang w:val="en-GB"/>
        </w:rPr>
        <w:t>nobene</w:t>
      </w:r>
      <w:proofErr w:type="spellEnd"/>
      <w:r w:rsidRPr="005D662C">
        <w:rPr>
          <w:color w:val="000000"/>
          <w:sz w:val="22"/>
          <w:szCs w:val="22"/>
          <w:lang w:val="en-GB"/>
        </w:rPr>
        <w:t xml:space="preserve"> </w:t>
      </w:r>
      <w:proofErr w:type="spellStart"/>
      <w:r w:rsidRPr="005D662C">
        <w:rPr>
          <w:color w:val="000000"/>
          <w:sz w:val="22"/>
          <w:szCs w:val="22"/>
          <w:lang w:val="en-GB"/>
        </w:rPr>
        <w:t>koristi</w:t>
      </w:r>
      <w:proofErr w:type="spellEnd"/>
      <w:r w:rsidRPr="005D662C">
        <w:rPr>
          <w:color w:val="000000"/>
          <w:sz w:val="22"/>
          <w:szCs w:val="22"/>
          <w:lang w:val="en-GB"/>
        </w:rPr>
        <w:t xml:space="preserve"> </w:t>
      </w:r>
      <w:proofErr w:type="spellStart"/>
      <w:r w:rsidRPr="005D662C">
        <w:rPr>
          <w:color w:val="000000"/>
          <w:sz w:val="22"/>
          <w:szCs w:val="22"/>
          <w:lang w:val="en-GB"/>
        </w:rPr>
        <w:t>zdravljenja</w:t>
      </w:r>
      <w:proofErr w:type="spellEnd"/>
      <w:r w:rsidRPr="005D662C">
        <w:rPr>
          <w:color w:val="000000"/>
          <w:sz w:val="22"/>
          <w:szCs w:val="22"/>
          <w:lang w:val="en-GB"/>
        </w:rPr>
        <w:t xml:space="preserve">. Prav </w:t>
      </w:r>
      <w:proofErr w:type="spellStart"/>
      <w:r w:rsidRPr="005D662C">
        <w:rPr>
          <w:color w:val="000000"/>
          <w:sz w:val="22"/>
          <w:szCs w:val="22"/>
          <w:lang w:val="en-GB"/>
        </w:rPr>
        <w:t>tako</w:t>
      </w:r>
      <w:proofErr w:type="spellEnd"/>
      <w:r w:rsidRPr="005D662C">
        <w:rPr>
          <w:color w:val="000000"/>
          <w:sz w:val="22"/>
          <w:szCs w:val="22"/>
          <w:lang w:val="en-GB"/>
        </w:rPr>
        <w:t xml:space="preserve"> </w:t>
      </w:r>
      <w:proofErr w:type="spellStart"/>
      <w:r w:rsidRPr="005D662C">
        <w:rPr>
          <w:color w:val="000000"/>
          <w:sz w:val="22"/>
          <w:szCs w:val="22"/>
          <w:lang w:val="en-GB"/>
        </w:rPr>
        <w:t>niso</w:t>
      </w:r>
      <w:proofErr w:type="spellEnd"/>
      <w:r w:rsidRPr="005D662C">
        <w:rPr>
          <w:color w:val="000000"/>
          <w:sz w:val="22"/>
          <w:szCs w:val="22"/>
          <w:lang w:val="en-GB"/>
        </w:rPr>
        <w:t xml:space="preserve"> </w:t>
      </w:r>
      <w:proofErr w:type="spellStart"/>
      <w:r w:rsidRPr="005D662C">
        <w:rPr>
          <w:color w:val="000000"/>
          <w:sz w:val="22"/>
          <w:szCs w:val="22"/>
          <w:lang w:val="en-GB"/>
        </w:rPr>
        <w:t>opažali</w:t>
      </w:r>
      <w:proofErr w:type="spellEnd"/>
      <w:r w:rsidRPr="005D662C">
        <w:rPr>
          <w:color w:val="000000"/>
          <w:sz w:val="22"/>
          <w:szCs w:val="22"/>
          <w:lang w:val="en-GB"/>
        </w:rPr>
        <w:t xml:space="preserve">, da bi </w:t>
      </w:r>
      <w:proofErr w:type="spellStart"/>
      <w:r w:rsidRPr="005D662C">
        <w:rPr>
          <w:color w:val="000000"/>
          <w:sz w:val="22"/>
          <w:szCs w:val="22"/>
          <w:lang w:val="en-GB"/>
        </w:rPr>
        <w:t>zdravljenje</w:t>
      </w:r>
      <w:proofErr w:type="spellEnd"/>
      <w:r w:rsidRPr="005D662C">
        <w:rPr>
          <w:color w:val="000000"/>
          <w:sz w:val="22"/>
          <w:szCs w:val="22"/>
          <w:lang w:val="en-GB"/>
        </w:rPr>
        <w:t xml:space="preserve"> </w:t>
      </w:r>
      <w:proofErr w:type="spellStart"/>
      <w:r w:rsidRPr="005D662C">
        <w:rPr>
          <w:color w:val="000000"/>
          <w:sz w:val="22"/>
          <w:szCs w:val="22"/>
          <w:lang w:val="en-GB"/>
        </w:rPr>
        <w:t>izboljšalo</w:t>
      </w:r>
      <w:proofErr w:type="spellEnd"/>
      <w:r w:rsidRPr="005D662C">
        <w:rPr>
          <w:color w:val="000000"/>
          <w:sz w:val="22"/>
          <w:szCs w:val="22"/>
          <w:lang w:val="en-GB"/>
        </w:rPr>
        <w:t xml:space="preserve"> </w:t>
      </w:r>
      <w:proofErr w:type="spellStart"/>
      <w:r w:rsidRPr="005D662C">
        <w:rPr>
          <w:color w:val="000000"/>
          <w:sz w:val="22"/>
          <w:szCs w:val="22"/>
          <w:lang w:val="en-GB"/>
        </w:rPr>
        <w:t>celotno</w:t>
      </w:r>
      <w:proofErr w:type="spellEnd"/>
      <w:r w:rsidRPr="005D662C">
        <w:rPr>
          <w:color w:val="000000"/>
          <w:sz w:val="22"/>
          <w:szCs w:val="22"/>
          <w:lang w:val="en-GB"/>
        </w:rPr>
        <w:t xml:space="preserve"> </w:t>
      </w:r>
      <w:proofErr w:type="spellStart"/>
      <w:r w:rsidRPr="005D662C">
        <w:rPr>
          <w:color w:val="000000"/>
          <w:sz w:val="22"/>
          <w:szCs w:val="22"/>
          <w:lang w:val="en-GB"/>
        </w:rPr>
        <w:t>preživetje</w:t>
      </w:r>
      <w:proofErr w:type="spellEnd"/>
      <w:r>
        <w:rPr>
          <w:color w:val="000000"/>
          <w:sz w:val="22"/>
          <w:szCs w:val="22"/>
          <w:lang w:val="en-GB"/>
        </w:rPr>
        <w:t>.</w:t>
      </w:r>
    </w:p>
    <w:p w14:paraId="37E6531F" w14:textId="77777777" w:rsidR="005D662C" w:rsidRDefault="005D662C" w:rsidP="00B45923">
      <w:pPr>
        <w:pStyle w:val="Text"/>
        <w:spacing w:before="0"/>
        <w:jc w:val="left"/>
        <w:rPr>
          <w:color w:val="000000"/>
          <w:sz w:val="22"/>
          <w:szCs w:val="22"/>
          <w:lang w:val="en-GB"/>
        </w:rPr>
      </w:pPr>
    </w:p>
    <w:p w14:paraId="1A0FAEDF" w14:textId="77777777" w:rsidR="005D662C" w:rsidRDefault="005D662C" w:rsidP="005D662C">
      <w:pPr>
        <w:autoSpaceDE w:val="0"/>
        <w:autoSpaceDN w:val="0"/>
        <w:adjustRightInd w:val="0"/>
        <w:rPr>
          <w:b/>
          <w:szCs w:val="22"/>
        </w:rPr>
      </w:pPr>
      <w:proofErr w:type="spellStart"/>
      <w:r>
        <w:rPr>
          <w:b/>
          <w:szCs w:val="22"/>
        </w:rPr>
        <w:t>Preglednica</w:t>
      </w:r>
      <w:proofErr w:type="spellEnd"/>
      <w:r w:rsidRPr="00C57272">
        <w:rPr>
          <w:b/>
          <w:szCs w:val="22"/>
        </w:rPr>
        <w:t xml:space="preserve"> 7</w:t>
      </w:r>
      <w:r w:rsidRPr="00C57272">
        <w:rPr>
          <w:b/>
          <w:szCs w:val="22"/>
        </w:rPr>
        <w:tab/>
      </w:r>
      <w:proofErr w:type="spellStart"/>
      <w:r>
        <w:rPr>
          <w:b/>
          <w:szCs w:val="22"/>
        </w:rPr>
        <w:t>Povzetek</w:t>
      </w:r>
      <w:proofErr w:type="spellEnd"/>
      <w:r>
        <w:rPr>
          <w:b/>
          <w:szCs w:val="22"/>
        </w:rPr>
        <w:t xml:space="preserve"> </w:t>
      </w:r>
      <w:proofErr w:type="spellStart"/>
      <w:r>
        <w:rPr>
          <w:b/>
          <w:szCs w:val="22"/>
        </w:rPr>
        <w:t>študije</w:t>
      </w:r>
      <w:proofErr w:type="spellEnd"/>
      <w:r>
        <w:rPr>
          <w:b/>
          <w:szCs w:val="22"/>
        </w:rPr>
        <w:t xml:space="preserve"> Z9001: </w:t>
      </w:r>
      <w:proofErr w:type="spellStart"/>
      <w:r>
        <w:rPr>
          <w:b/>
          <w:szCs w:val="22"/>
        </w:rPr>
        <w:t>analiza</w:t>
      </w:r>
      <w:proofErr w:type="spellEnd"/>
      <w:r>
        <w:rPr>
          <w:b/>
          <w:szCs w:val="22"/>
        </w:rPr>
        <w:t xml:space="preserve"> </w:t>
      </w:r>
      <w:proofErr w:type="spellStart"/>
      <w:r>
        <w:rPr>
          <w:b/>
          <w:szCs w:val="22"/>
        </w:rPr>
        <w:t>preživetja</w:t>
      </w:r>
      <w:proofErr w:type="spellEnd"/>
      <w:r>
        <w:rPr>
          <w:b/>
          <w:szCs w:val="22"/>
        </w:rPr>
        <w:t xml:space="preserve"> </w:t>
      </w:r>
      <w:proofErr w:type="spellStart"/>
      <w:r>
        <w:rPr>
          <w:b/>
          <w:szCs w:val="22"/>
        </w:rPr>
        <w:t>brez</w:t>
      </w:r>
      <w:proofErr w:type="spellEnd"/>
      <w:r>
        <w:rPr>
          <w:b/>
          <w:szCs w:val="22"/>
        </w:rPr>
        <w:t xml:space="preserve"> </w:t>
      </w:r>
      <w:proofErr w:type="spellStart"/>
      <w:r>
        <w:rPr>
          <w:b/>
          <w:szCs w:val="22"/>
        </w:rPr>
        <w:t>ponovitve</w:t>
      </w:r>
      <w:proofErr w:type="spellEnd"/>
      <w:r>
        <w:rPr>
          <w:b/>
          <w:szCs w:val="22"/>
        </w:rPr>
        <w:t xml:space="preserve"> </w:t>
      </w:r>
      <w:proofErr w:type="spellStart"/>
      <w:r>
        <w:rPr>
          <w:b/>
          <w:szCs w:val="22"/>
        </w:rPr>
        <w:t>bolezni</w:t>
      </w:r>
      <w:proofErr w:type="spellEnd"/>
      <w:r>
        <w:rPr>
          <w:b/>
          <w:szCs w:val="22"/>
        </w:rPr>
        <w:t xml:space="preserve"> po </w:t>
      </w:r>
      <w:proofErr w:type="spellStart"/>
      <w:r>
        <w:rPr>
          <w:b/>
          <w:szCs w:val="22"/>
        </w:rPr>
        <w:t>klasifikacijah</w:t>
      </w:r>
      <w:proofErr w:type="spellEnd"/>
      <w:r>
        <w:rPr>
          <w:b/>
          <w:szCs w:val="22"/>
        </w:rPr>
        <w:t xml:space="preserve"> </w:t>
      </w:r>
      <w:proofErr w:type="spellStart"/>
      <w:r>
        <w:rPr>
          <w:b/>
          <w:szCs w:val="22"/>
        </w:rPr>
        <w:t>tveganj</w:t>
      </w:r>
      <w:proofErr w:type="spellEnd"/>
      <w:r>
        <w:rPr>
          <w:b/>
          <w:szCs w:val="22"/>
        </w:rPr>
        <w:t xml:space="preserve"> NIH in AFIP</w:t>
      </w:r>
    </w:p>
    <w:p w14:paraId="66B455FC" w14:textId="77777777" w:rsidR="005D662C" w:rsidRDefault="005D662C" w:rsidP="005D662C">
      <w:pPr>
        <w:autoSpaceDE w:val="0"/>
        <w:autoSpaceDN w:val="0"/>
        <w:adjustRightInd w:val="0"/>
        <w:rPr>
          <w:b/>
          <w:szCs w:val="22"/>
        </w:rPr>
      </w:pPr>
    </w:p>
    <w:tbl>
      <w:tblPr>
        <w:tblW w:w="10020" w:type="dxa"/>
        <w:tblInd w:w="118" w:type="dxa"/>
        <w:tblLayout w:type="fixed"/>
        <w:tblCellMar>
          <w:left w:w="0" w:type="dxa"/>
          <w:right w:w="0" w:type="dxa"/>
        </w:tblCellMar>
        <w:tblLook w:val="01E0" w:firstRow="1" w:lastRow="1" w:firstColumn="1" w:lastColumn="1" w:noHBand="0" w:noVBand="0"/>
      </w:tblPr>
      <w:tblGrid>
        <w:gridCol w:w="880"/>
        <w:gridCol w:w="1468"/>
        <w:gridCol w:w="987"/>
        <w:gridCol w:w="2082"/>
        <w:gridCol w:w="1801"/>
        <w:gridCol w:w="1441"/>
        <w:gridCol w:w="1361"/>
      </w:tblGrid>
      <w:tr w:rsidR="005D662C" w:rsidRPr="00154671" w14:paraId="7BCD9B02" w14:textId="77777777" w:rsidTr="00B45923">
        <w:trPr>
          <w:trHeight w:hRule="exact" w:val="637"/>
        </w:trPr>
        <w:tc>
          <w:tcPr>
            <w:tcW w:w="880" w:type="dxa"/>
            <w:vMerge w:val="restart"/>
            <w:tcBorders>
              <w:top w:val="single" w:sz="4" w:space="0" w:color="000000"/>
              <w:left w:val="single" w:sz="4" w:space="0" w:color="000000"/>
              <w:right w:val="single" w:sz="4" w:space="0" w:color="000000"/>
            </w:tcBorders>
          </w:tcPr>
          <w:p w14:paraId="2F538E7F" w14:textId="77777777" w:rsidR="005D662C" w:rsidRPr="00154671" w:rsidRDefault="005D662C" w:rsidP="00B175D3">
            <w:pPr>
              <w:autoSpaceDE w:val="0"/>
              <w:autoSpaceDN w:val="0"/>
              <w:adjustRightInd w:val="0"/>
              <w:jc w:val="center"/>
              <w:rPr>
                <w:b/>
                <w:szCs w:val="22"/>
              </w:rPr>
            </w:pPr>
            <w:proofErr w:type="spellStart"/>
            <w:r>
              <w:rPr>
                <w:b/>
                <w:szCs w:val="22"/>
              </w:rPr>
              <w:t>klasifikacija</w:t>
            </w:r>
            <w:proofErr w:type="spellEnd"/>
            <w:r>
              <w:rPr>
                <w:b/>
                <w:szCs w:val="22"/>
              </w:rPr>
              <w:t xml:space="preserve"> </w:t>
            </w:r>
            <w:proofErr w:type="spellStart"/>
            <w:r>
              <w:rPr>
                <w:b/>
                <w:szCs w:val="22"/>
              </w:rPr>
              <w:t>tveganj</w:t>
            </w:r>
            <w:proofErr w:type="spellEnd"/>
          </w:p>
        </w:tc>
        <w:tc>
          <w:tcPr>
            <w:tcW w:w="1468" w:type="dxa"/>
            <w:vMerge w:val="restart"/>
            <w:tcBorders>
              <w:top w:val="single" w:sz="4" w:space="0" w:color="000000"/>
              <w:left w:val="single" w:sz="4" w:space="0" w:color="000000"/>
              <w:right w:val="single" w:sz="4" w:space="0" w:color="000000"/>
            </w:tcBorders>
          </w:tcPr>
          <w:p w14:paraId="338E71D5" w14:textId="77777777" w:rsidR="005D662C" w:rsidRPr="00154671" w:rsidRDefault="005D662C" w:rsidP="00B175D3">
            <w:pPr>
              <w:autoSpaceDE w:val="0"/>
              <w:autoSpaceDN w:val="0"/>
              <w:adjustRightInd w:val="0"/>
              <w:jc w:val="center"/>
              <w:rPr>
                <w:b/>
                <w:szCs w:val="22"/>
              </w:rPr>
            </w:pPr>
            <w:proofErr w:type="spellStart"/>
            <w:r>
              <w:rPr>
                <w:b/>
                <w:szCs w:val="22"/>
              </w:rPr>
              <w:t>velikost</w:t>
            </w:r>
            <w:proofErr w:type="spellEnd"/>
            <w:r>
              <w:rPr>
                <w:b/>
                <w:szCs w:val="22"/>
              </w:rPr>
              <w:t xml:space="preserve"> </w:t>
            </w:r>
            <w:proofErr w:type="spellStart"/>
            <w:r>
              <w:rPr>
                <w:b/>
                <w:szCs w:val="22"/>
              </w:rPr>
              <w:t>tveganja</w:t>
            </w:r>
            <w:proofErr w:type="spellEnd"/>
          </w:p>
        </w:tc>
        <w:tc>
          <w:tcPr>
            <w:tcW w:w="987" w:type="dxa"/>
            <w:vMerge w:val="restart"/>
            <w:tcBorders>
              <w:top w:val="single" w:sz="4" w:space="0" w:color="000000"/>
              <w:left w:val="single" w:sz="4" w:space="0" w:color="000000"/>
              <w:right w:val="single" w:sz="4" w:space="0" w:color="000000"/>
            </w:tcBorders>
          </w:tcPr>
          <w:p w14:paraId="7AB1CE18" w14:textId="77777777" w:rsidR="005D662C" w:rsidRPr="00154671" w:rsidRDefault="005D662C" w:rsidP="000A6820">
            <w:pPr>
              <w:autoSpaceDE w:val="0"/>
              <w:autoSpaceDN w:val="0"/>
              <w:adjustRightInd w:val="0"/>
              <w:jc w:val="center"/>
              <w:rPr>
                <w:b/>
                <w:szCs w:val="22"/>
              </w:rPr>
            </w:pPr>
            <w:r w:rsidRPr="00154671">
              <w:rPr>
                <w:b/>
                <w:szCs w:val="22"/>
              </w:rPr>
              <w:t xml:space="preserve">% </w:t>
            </w:r>
            <w:proofErr w:type="spellStart"/>
            <w:r>
              <w:rPr>
                <w:b/>
                <w:szCs w:val="22"/>
              </w:rPr>
              <w:t>bolnikov</w:t>
            </w:r>
            <w:proofErr w:type="spellEnd"/>
          </w:p>
        </w:tc>
        <w:tc>
          <w:tcPr>
            <w:tcW w:w="2082" w:type="dxa"/>
            <w:vMerge w:val="restart"/>
            <w:tcBorders>
              <w:top w:val="single" w:sz="4" w:space="0" w:color="000000"/>
              <w:left w:val="single" w:sz="4" w:space="0" w:color="000000"/>
              <w:right w:val="single" w:sz="4" w:space="0" w:color="000000"/>
            </w:tcBorders>
          </w:tcPr>
          <w:p w14:paraId="123C6722" w14:textId="77777777" w:rsidR="005D662C" w:rsidRPr="00154671" w:rsidRDefault="005D662C" w:rsidP="00B175D3">
            <w:pPr>
              <w:autoSpaceDE w:val="0"/>
              <w:autoSpaceDN w:val="0"/>
              <w:adjustRightInd w:val="0"/>
              <w:jc w:val="center"/>
              <w:rPr>
                <w:b/>
                <w:szCs w:val="22"/>
              </w:rPr>
            </w:pPr>
            <w:proofErr w:type="spellStart"/>
            <w:r>
              <w:rPr>
                <w:b/>
                <w:szCs w:val="22"/>
              </w:rPr>
              <w:t>št</w:t>
            </w:r>
            <w:proofErr w:type="spellEnd"/>
            <w:r>
              <w:rPr>
                <w:b/>
                <w:szCs w:val="22"/>
              </w:rPr>
              <w:t xml:space="preserve">. </w:t>
            </w:r>
            <w:proofErr w:type="spellStart"/>
            <w:r>
              <w:rPr>
                <w:b/>
                <w:szCs w:val="22"/>
              </w:rPr>
              <w:t>dogodkov</w:t>
            </w:r>
            <w:proofErr w:type="spellEnd"/>
            <w:r>
              <w:rPr>
                <w:b/>
                <w:szCs w:val="22"/>
              </w:rPr>
              <w:t>/</w:t>
            </w:r>
            <w:proofErr w:type="spellStart"/>
            <w:r>
              <w:rPr>
                <w:b/>
                <w:szCs w:val="22"/>
              </w:rPr>
              <w:t>št</w:t>
            </w:r>
            <w:proofErr w:type="spellEnd"/>
            <w:r>
              <w:rPr>
                <w:b/>
                <w:szCs w:val="22"/>
              </w:rPr>
              <w:t xml:space="preserve">. </w:t>
            </w:r>
            <w:proofErr w:type="spellStart"/>
            <w:r>
              <w:rPr>
                <w:b/>
                <w:szCs w:val="22"/>
              </w:rPr>
              <w:t>bolnikov</w:t>
            </w:r>
            <w:proofErr w:type="spellEnd"/>
          </w:p>
        </w:tc>
        <w:tc>
          <w:tcPr>
            <w:tcW w:w="1801" w:type="dxa"/>
            <w:vMerge w:val="restart"/>
            <w:tcBorders>
              <w:top w:val="single" w:sz="4" w:space="0" w:color="000000"/>
              <w:left w:val="single" w:sz="4" w:space="0" w:color="000000"/>
              <w:right w:val="single" w:sz="4" w:space="0" w:color="000000"/>
            </w:tcBorders>
          </w:tcPr>
          <w:p w14:paraId="324D32EF" w14:textId="77777777" w:rsidR="005D662C" w:rsidRPr="00154671" w:rsidRDefault="005D662C" w:rsidP="000A6820">
            <w:pPr>
              <w:autoSpaceDE w:val="0"/>
              <w:autoSpaceDN w:val="0"/>
              <w:adjustRightInd w:val="0"/>
              <w:jc w:val="center"/>
              <w:rPr>
                <w:b/>
                <w:szCs w:val="22"/>
              </w:rPr>
            </w:pPr>
            <w:proofErr w:type="spellStart"/>
            <w:r>
              <w:rPr>
                <w:b/>
                <w:szCs w:val="22"/>
              </w:rPr>
              <w:t>skupno</w:t>
            </w:r>
            <w:proofErr w:type="spellEnd"/>
            <w:r>
              <w:rPr>
                <w:b/>
                <w:szCs w:val="22"/>
              </w:rPr>
              <w:t xml:space="preserve"> </w:t>
            </w:r>
            <w:proofErr w:type="spellStart"/>
            <w:r>
              <w:rPr>
                <w:b/>
                <w:szCs w:val="22"/>
              </w:rPr>
              <w:t>razmerje</w:t>
            </w:r>
            <w:proofErr w:type="spellEnd"/>
            <w:r>
              <w:rPr>
                <w:b/>
                <w:szCs w:val="22"/>
              </w:rPr>
              <w:t xml:space="preserve"> </w:t>
            </w:r>
            <w:proofErr w:type="spellStart"/>
            <w:r>
              <w:rPr>
                <w:b/>
                <w:szCs w:val="22"/>
              </w:rPr>
              <w:t>tveganj</w:t>
            </w:r>
            <w:proofErr w:type="spellEnd"/>
            <w:r w:rsidRPr="00154671">
              <w:rPr>
                <w:b/>
                <w:szCs w:val="22"/>
              </w:rPr>
              <w:t xml:space="preserve"> (95</w:t>
            </w:r>
            <w:r>
              <w:rPr>
                <w:b/>
                <w:szCs w:val="22"/>
              </w:rPr>
              <w:t xml:space="preserve"> </w:t>
            </w:r>
            <w:r w:rsidRPr="00154671">
              <w:rPr>
                <w:b/>
                <w:szCs w:val="22"/>
              </w:rPr>
              <w:t>%</w:t>
            </w:r>
            <w:r>
              <w:rPr>
                <w:b/>
                <w:szCs w:val="22"/>
              </w:rPr>
              <w:t xml:space="preserve"> IZ</w:t>
            </w:r>
            <w:r w:rsidRPr="00154671">
              <w:rPr>
                <w:b/>
                <w:szCs w:val="22"/>
              </w:rPr>
              <w:t>)*</w:t>
            </w:r>
          </w:p>
        </w:tc>
        <w:tc>
          <w:tcPr>
            <w:tcW w:w="2802" w:type="dxa"/>
            <w:gridSpan w:val="2"/>
            <w:tcBorders>
              <w:top w:val="single" w:sz="4" w:space="0" w:color="000000"/>
              <w:left w:val="single" w:sz="4" w:space="0" w:color="000000"/>
              <w:bottom w:val="single" w:sz="4" w:space="0" w:color="000000"/>
              <w:right w:val="single" w:sz="4" w:space="0" w:color="000000"/>
            </w:tcBorders>
          </w:tcPr>
          <w:p w14:paraId="56A7BB69" w14:textId="77777777" w:rsidR="005D662C" w:rsidRPr="00154671" w:rsidRDefault="005D662C" w:rsidP="00B175D3">
            <w:pPr>
              <w:autoSpaceDE w:val="0"/>
              <w:autoSpaceDN w:val="0"/>
              <w:adjustRightInd w:val="0"/>
              <w:jc w:val="center"/>
              <w:rPr>
                <w:b/>
                <w:szCs w:val="22"/>
              </w:rPr>
            </w:pPr>
            <w:proofErr w:type="spellStart"/>
            <w:r>
              <w:rPr>
                <w:b/>
                <w:szCs w:val="22"/>
              </w:rPr>
              <w:t>delež</w:t>
            </w:r>
            <w:proofErr w:type="spellEnd"/>
            <w:r>
              <w:rPr>
                <w:b/>
                <w:szCs w:val="22"/>
              </w:rPr>
              <w:t xml:space="preserve"> </w:t>
            </w:r>
            <w:proofErr w:type="spellStart"/>
            <w:r>
              <w:rPr>
                <w:b/>
                <w:szCs w:val="22"/>
              </w:rPr>
              <w:t>bolnikov</w:t>
            </w:r>
            <w:proofErr w:type="spellEnd"/>
            <w:r>
              <w:rPr>
                <w:b/>
                <w:szCs w:val="22"/>
              </w:rPr>
              <w:t xml:space="preserve"> s </w:t>
            </w:r>
            <w:proofErr w:type="spellStart"/>
            <w:r>
              <w:rPr>
                <w:b/>
                <w:szCs w:val="22"/>
              </w:rPr>
              <w:t>preživetjem</w:t>
            </w:r>
            <w:proofErr w:type="spellEnd"/>
            <w:r>
              <w:rPr>
                <w:b/>
                <w:szCs w:val="22"/>
              </w:rPr>
              <w:t xml:space="preserve"> </w:t>
            </w:r>
            <w:proofErr w:type="spellStart"/>
            <w:r>
              <w:rPr>
                <w:b/>
                <w:szCs w:val="22"/>
              </w:rPr>
              <w:t>brez</w:t>
            </w:r>
            <w:proofErr w:type="spellEnd"/>
            <w:r>
              <w:rPr>
                <w:b/>
                <w:szCs w:val="22"/>
              </w:rPr>
              <w:t xml:space="preserve"> </w:t>
            </w:r>
            <w:proofErr w:type="spellStart"/>
            <w:r>
              <w:rPr>
                <w:b/>
                <w:szCs w:val="22"/>
              </w:rPr>
              <w:t>ponovitve</w:t>
            </w:r>
            <w:proofErr w:type="spellEnd"/>
            <w:r>
              <w:rPr>
                <w:b/>
                <w:szCs w:val="22"/>
              </w:rPr>
              <w:t xml:space="preserve"> </w:t>
            </w:r>
            <w:proofErr w:type="spellStart"/>
            <w:r>
              <w:rPr>
                <w:b/>
                <w:szCs w:val="22"/>
              </w:rPr>
              <w:t>bolezni</w:t>
            </w:r>
            <w:proofErr w:type="spellEnd"/>
            <w:r w:rsidRPr="00154671">
              <w:rPr>
                <w:b/>
                <w:szCs w:val="22"/>
              </w:rPr>
              <w:t xml:space="preserve"> (%)</w:t>
            </w:r>
          </w:p>
        </w:tc>
      </w:tr>
      <w:tr w:rsidR="005D662C" w:rsidRPr="00154671" w14:paraId="6CCECF6A" w14:textId="77777777" w:rsidTr="00B45923">
        <w:trPr>
          <w:trHeight w:hRule="exact" w:val="259"/>
        </w:trPr>
        <w:tc>
          <w:tcPr>
            <w:tcW w:w="880" w:type="dxa"/>
            <w:vMerge/>
            <w:tcBorders>
              <w:left w:val="single" w:sz="4" w:space="0" w:color="000000"/>
              <w:right w:val="single" w:sz="4" w:space="0" w:color="000000"/>
            </w:tcBorders>
          </w:tcPr>
          <w:p w14:paraId="19C0A333" w14:textId="77777777" w:rsidR="005D662C" w:rsidRPr="00154671" w:rsidRDefault="005D662C" w:rsidP="00B175D3">
            <w:pPr>
              <w:autoSpaceDE w:val="0"/>
              <w:autoSpaceDN w:val="0"/>
              <w:adjustRightInd w:val="0"/>
              <w:jc w:val="center"/>
              <w:rPr>
                <w:b/>
                <w:szCs w:val="22"/>
              </w:rPr>
            </w:pPr>
          </w:p>
        </w:tc>
        <w:tc>
          <w:tcPr>
            <w:tcW w:w="1468" w:type="dxa"/>
            <w:vMerge/>
            <w:tcBorders>
              <w:left w:val="single" w:sz="4" w:space="0" w:color="000000"/>
              <w:right w:val="single" w:sz="4" w:space="0" w:color="000000"/>
            </w:tcBorders>
          </w:tcPr>
          <w:p w14:paraId="0E419E97" w14:textId="77777777" w:rsidR="005D662C" w:rsidRPr="00154671" w:rsidRDefault="005D662C" w:rsidP="00B175D3">
            <w:pPr>
              <w:autoSpaceDE w:val="0"/>
              <w:autoSpaceDN w:val="0"/>
              <w:adjustRightInd w:val="0"/>
              <w:jc w:val="center"/>
              <w:rPr>
                <w:b/>
                <w:szCs w:val="22"/>
              </w:rPr>
            </w:pPr>
          </w:p>
        </w:tc>
        <w:tc>
          <w:tcPr>
            <w:tcW w:w="987" w:type="dxa"/>
            <w:vMerge/>
            <w:tcBorders>
              <w:left w:val="single" w:sz="4" w:space="0" w:color="000000"/>
              <w:right w:val="single" w:sz="4" w:space="0" w:color="000000"/>
            </w:tcBorders>
          </w:tcPr>
          <w:p w14:paraId="066DD024" w14:textId="77777777" w:rsidR="005D662C" w:rsidRPr="00154671" w:rsidRDefault="005D662C" w:rsidP="00B175D3">
            <w:pPr>
              <w:autoSpaceDE w:val="0"/>
              <w:autoSpaceDN w:val="0"/>
              <w:adjustRightInd w:val="0"/>
              <w:jc w:val="center"/>
              <w:rPr>
                <w:b/>
                <w:szCs w:val="22"/>
              </w:rPr>
            </w:pPr>
          </w:p>
        </w:tc>
        <w:tc>
          <w:tcPr>
            <w:tcW w:w="2082" w:type="dxa"/>
            <w:vMerge/>
            <w:tcBorders>
              <w:left w:val="single" w:sz="4" w:space="0" w:color="000000"/>
              <w:bottom w:val="single" w:sz="4" w:space="0" w:color="000000"/>
              <w:right w:val="single" w:sz="4" w:space="0" w:color="000000"/>
            </w:tcBorders>
          </w:tcPr>
          <w:p w14:paraId="3DD69AEB" w14:textId="77777777" w:rsidR="005D662C" w:rsidRPr="00154671" w:rsidRDefault="005D662C" w:rsidP="00B175D3">
            <w:pPr>
              <w:autoSpaceDE w:val="0"/>
              <w:autoSpaceDN w:val="0"/>
              <w:adjustRightInd w:val="0"/>
              <w:jc w:val="center"/>
              <w:rPr>
                <w:b/>
                <w:szCs w:val="22"/>
              </w:rPr>
            </w:pPr>
          </w:p>
        </w:tc>
        <w:tc>
          <w:tcPr>
            <w:tcW w:w="1801" w:type="dxa"/>
            <w:vMerge/>
            <w:tcBorders>
              <w:left w:val="single" w:sz="4" w:space="0" w:color="000000"/>
              <w:right w:val="single" w:sz="4" w:space="0" w:color="000000"/>
            </w:tcBorders>
          </w:tcPr>
          <w:p w14:paraId="6D01F8CB" w14:textId="77777777" w:rsidR="005D662C" w:rsidRPr="00154671" w:rsidRDefault="005D662C" w:rsidP="00B175D3">
            <w:pPr>
              <w:autoSpaceDE w:val="0"/>
              <w:autoSpaceDN w:val="0"/>
              <w:adjustRightInd w:val="0"/>
              <w:jc w:val="center"/>
              <w:rPr>
                <w:b/>
                <w:szCs w:val="22"/>
              </w:rPr>
            </w:pPr>
          </w:p>
        </w:tc>
        <w:tc>
          <w:tcPr>
            <w:tcW w:w="1441" w:type="dxa"/>
            <w:tcBorders>
              <w:top w:val="single" w:sz="4" w:space="0" w:color="000000"/>
              <w:left w:val="single" w:sz="4" w:space="0" w:color="000000"/>
              <w:bottom w:val="single" w:sz="4" w:space="0" w:color="000000"/>
              <w:right w:val="single" w:sz="4" w:space="0" w:color="000000"/>
            </w:tcBorders>
          </w:tcPr>
          <w:p w14:paraId="7FB27243" w14:textId="77777777" w:rsidR="005D662C" w:rsidRPr="00154671" w:rsidRDefault="005D662C" w:rsidP="000A6820">
            <w:pPr>
              <w:autoSpaceDE w:val="0"/>
              <w:autoSpaceDN w:val="0"/>
              <w:adjustRightInd w:val="0"/>
              <w:jc w:val="center"/>
              <w:rPr>
                <w:b/>
                <w:szCs w:val="22"/>
              </w:rPr>
            </w:pPr>
            <w:r w:rsidRPr="00154671">
              <w:rPr>
                <w:b/>
                <w:szCs w:val="22"/>
              </w:rPr>
              <w:t xml:space="preserve">12 </w:t>
            </w:r>
            <w:proofErr w:type="spellStart"/>
            <w:r>
              <w:rPr>
                <w:b/>
                <w:szCs w:val="22"/>
              </w:rPr>
              <w:t>mesecev</w:t>
            </w:r>
            <w:proofErr w:type="spellEnd"/>
          </w:p>
        </w:tc>
        <w:tc>
          <w:tcPr>
            <w:tcW w:w="1361" w:type="dxa"/>
            <w:tcBorders>
              <w:top w:val="single" w:sz="4" w:space="0" w:color="000000"/>
              <w:left w:val="single" w:sz="4" w:space="0" w:color="000000"/>
              <w:bottom w:val="single" w:sz="4" w:space="0" w:color="000000"/>
              <w:right w:val="single" w:sz="4" w:space="0" w:color="000000"/>
            </w:tcBorders>
          </w:tcPr>
          <w:p w14:paraId="7BD6718B" w14:textId="77777777" w:rsidR="005D662C" w:rsidRPr="00154671" w:rsidRDefault="005D662C" w:rsidP="00C8213F">
            <w:pPr>
              <w:autoSpaceDE w:val="0"/>
              <w:autoSpaceDN w:val="0"/>
              <w:adjustRightInd w:val="0"/>
              <w:jc w:val="center"/>
              <w:rPr>
                <w:b/>
                <w:szCs w:val="22"/>
              </w:rPr>
            </w:pPr>
            <w:r w:rsidRPr="00154671">
              <w:rPr>
                <w:b/>
                <w:szCs w:val="22"/>
              </w:rPr>
              <w:t xml:space="preserve">24 </w:t>
            </w:r>
            <w:proofErr w:type="spellStart"/>
            <w:r>
              <w:rPr>
                <w:b/>
                <w:szCs w:val="22"/>
              </w:rPr>
              <w:t>mesecev</w:t>
            </w:r>
            <w:proofErr w:type="spellEnd"/>
          </w:p>
        </w:tc>
      </w:tr>
      <w:tr w:rsidR="005D662C" w:rsidRPr="00A900D6" w14:paraId="1C6A2469" w14:textId="77777777" w:rsidTr="00B45923">
        <w:trPr>
          <w:trHeight w:hRule="exact" w:val="862"/>
        </w:trPr>
        <w:tc>
          <w:tcPr>
            <w:tcW w:w="880" w:type="dxa"/>
            <w:vMerge/>
            <w:tcBorders>
              <w:left w:val="single" w:sz="4" w:space="0" w:color="000000"/>
              <w:bottom w:val="single" w:sz="4" w:space="0" w:color="000000"/>
              <w:right w:val="single" w:sz="4" w:space="0" w:color="000000"/>
            </w:tcBorders>
          </w:tcPr>
          <w:p w14:paraId="54F80154" w14:textId="77777777" w:rsidR="005D662C" w:rsidRPr="00154671" w:rsidRDefault="005D662C" w:rsidP="00B175D3">
            <w:pPr>
              <w:autoSpaceDE w:val="0"/>
              <w:autoSpaceDN w:val="0"/>
              <w:adjustRightInd w:val="0"/>
              <w:jc w:val="center"/>
              <w:rPr>
                <w:b/>
                <w:szCs w:val="22"/>
              </w:rPr>
            </w:pPr>
          </w:p>
        </w:tc>
        <w:tc>
          <w:tcPr>
            <w:tcW w:w="1468" w:type="dxa"/>
            <w:vMerge/>
            <w:tcBorders>
              <w:left w:val="single" w:sz="4" w:space="0" w:color="000000"/>
              <w:bottom w:val="single" w:sz="4" w:space="0" w:color="000000"/>
              <w:right w:val="single" w:sz="4" w:space="0" w:color="000000"/>
            </w:tcBorders>
          </w:tcPr>
          <w:p w14:paraId="4957DC0A" w14:textId="77777777" w:rsidR="005D662C" w:rsidRPr="00154671" w:rsidRDefault="005D662C" w:rsidP="00B175D3">
            <w:pPr>
              <w:autoSpaceDE w:val="0"/>
              <w:autoSpaceDN w:val="0"/>
              <w:adjustRightInd w:val="0"/>
              <w:jc w:val="center"/>
              <w:rPr>
                <w:b/>
                <w:szCs w:val="22"/>
              </w:rPr>
            </w:pPr>
          </w:p>
        </w:tc>
        <w:tc>
          <w:tcPr>
            <w:tcW w:w="987" w:type="dxa"/>
            <w:vMerge/>
            <w:tcBorders>
              <w:left w:val="single" w:sz="4" w:space="0" w:color="000000"/>
              <w:bottom w:val="single" w:sz="4" w:space="0" w:color="000000"/>
              <w:right w:val="single" w:sz="4" w:space="0" w:color="000000"/>
            </w:tcBorders>
          </w:tcPr>
          <w:p w14:paraId="4AA15462" w14:textId="77777777" w:rsidR="005D662C" w:rsidRPr="00154671" w:rsidRDefault="005D662C" w:rsidP="00B175D3">
            <w:pPr>
              <w:autoSpaceDE w:val="0"/>
              <w:autoSpaceDN w:val="0"/>
              <w:adjustRightInd w:val="0"/>
              <w:jc w:val="center"/>
              <w:rPr>
                <w:b/>
                <w:szCs w:val="22"/>
              </w:rPr>
            </w:pPr>
          </w:p>
        </w:tc>
        <w:tc>
          <w:tcPr>
            <w:tcW w:w="2082" w:type="dxa"/>
            <w:tcBorders>
              <w:top w:val="single" w:sz="4" w:space="0" w:color="000000"/>
              <w:left w:val="single" w:sz="4" w:space="0" w:color="000000"/>
              <w:bottom w:val="single" w:sz="4" w:space="0" w:color="000000"/>
              <w:right w:val="single" w:sz="4" w:space="0" w:color="000000"/>
            </w:tcBorders>
          </w:tcPr>
          <w:p w14:paraId="2A2F0AE5" w14:textId="77777777" w:rsidR="005D662C" w:rsidRPr="00A900D6" w:rsidRDefault="005D662C" w:rsidP="000A6820">
            <w:pPr>
              <w:autoSpaceDE w:val="0"/>
              <w:autoSpaceDN w:val="0"/>
              <w:adjustRightInd w:val="0"/>
              <w:jc w:val="center"/>
              <w:rPr>
                <w:b/>
                <w:szCs w:val="22"/>
                <w:lang w:val="pt-PT"/>
              </w:rPr>
            </w:pPr>
            <w:r w:rsidRPr="00A900D6">
              <w:rPr>
                <w:b/>
                <w:szCs w:val="22"/>
                <w:lang w:val="pt-PT"/>
              </w:rPr>
              <w:t>Imatinib v primerjavi s placebom</w:t>
            </w:r>
          </w:p>
        </w:tc>
        <w:tc>
          <w:tcPr>
            <w:tcW w:w="1801" w:type="dxa"/>
            <w:vMerge/>
            <w:tcBorders>
              <w:left w:val="single" w:sz="4" w:space="0" w:color="000000"/>
              <w:bottom w:val="single" w:sz="4" w:space="0" w:color="000000"/>
              <w:right w:val="single" w:sz="4" w:space="0" w:color="000000"/>
            </w:tcBorders>
          </w:tcPr>
          <w:p w14:paraId="69C1BE1E" w14:textId="77777777" w:rsidR="005D662C" w:rsidRPr="00A900D6" w:rsidRDefault="005D662C" w:rsidP="00B175D3">
            <w:pPr>
              <w:autoSpaceDE w:val="0"/>
              <w:autoSpaceDN w:val="0"/>
              <w:adjustRightInd w:val="0"/>
              <w:jc w:val="center"/>
              <w:rPr>
                <w:b/>
                <w:szCs w:val="22"/>
                <w:lang w:val="pt-PT"/>
              </w:rPr>
            </w:pPr>
          </w:p>
        </w:tc>
        <w:tc>
          <w:tcPr>
            <w:tcW w:w="1441" w:type="dxa"/>
            <w:tcBorders>
              <w:top w:val="single" w:sz="4" w:space="0" w:color="000000"/>
              <w:left w:val="single" w:sz="4" w:space="0" w:color="000000"/>
              <w:bottom w:val="single" w:sz="4" w:space="0" w:color="000000"/>
              <w:right w:val="single" w:sz="4" w:space="0" w:color="000000"/>
            </w:tcBorders>
          </w:tcPr>
          <w:p w14:paraId="48A77750" w14:textId="77777777" w:rsidR="005D662C" w:rsidRPr="00A900D6" w:rsidRDefault="005D662C" w:rsidP="000A6820">
            <w:pPr>
              <w:autoSpaceDE w:val="0"/>
              <w:autoSpaceDN w:val="0"/>
              <w:adjustRightInd w:val="0"/>
              <w:jc w:val="center"/>
              <w:rPr>
                <w:b/>
                <w:szCs w:val="22"/>
                <w:lang w:val="pt-PT"/>
              </w:rPr>
            </w:pPr>
            <w:r w:rsidRPr="00A900D6">
              <w:rPr>
                <w:b/>
                <w:szCs w:val="22"/>
                <w:lang w:val="pt-PT"/>
              </w:rPr>
              <w:t>Imatinib v primerjavi s placebom</w:t>
            </w:r>
          </w:p>
        </w:tc>
        <w:tc>
          <w:tcPr>
            <w:tcW w:w="1361" w:type="dxa"/>
            <w:tcBorders>
              <w:top w:val="single" w:sz="4" w:space="0" w:color="000000"/>
              <w:left w:val="single" w:sz="4" w:space="0" w:color="000000"/>
              <w:bottom w:val="single" w:sz="4" w:space="0" w:color="000000"/>
              <w:right w:val="single" w:sz="4" w:space="0" w:color="000000"/>
            </w:tcBorders>
          </w:tcPr>
          <w:p w14:paraId="5B991FE9" w14:textId="77777777" w:rsidR="005D662C" w:rsidRPr="00A900D6" w:rsidRDefault="005D662C" w:rsidP="00C8213F">
            <w:pPr>
              <w:autoSpaceDE w:val="0"/>
              <w:autoSpaceDN w:val="0"/>
              <w:adjustRightInd w:val="0"/>
              <w:jc w:val="center"/>
              <w:rPr>
                <w:b/>
                <w:szCs w:val="22"/>
                <w:lang w:val="pt-PT"/>
              </w:rPr>
            </w:pPr>
            <w:r w:rsidRPr="00A900D6">
              <w:rPr>
                <w:b/>
                <w:szCs w:val="22"/>
                <w:lang w:val="pt-PT"/>
              </w:rPr>
              <w:t>Imatinib v primerjavi s placebom</w:t>
            </w:r>
          </w:p>
        </w:tc>
      </w:tr>
      <w:tr w:rsidR="005D662C" w:rsidRPr="00154671" w14:paraId="1D38975F" w14:textId="77777777" w:rsidTr="00B45923">
        <w:trPr>
          <w:trHeight w:hRule="exact" w:val="577"/>
        </w:trPr>
        <w:tc>
          <w:tcPr>
            <w:tcW w:w="880" w:type="dxa"/>
            <w:vMerge w:val="restart"/>
            <w:tcBorders>
              <w:top w:val="single" w:sz="4" w:space="0" w:color="000000"/>
              <w:left w:val="single" w:sz="4" w:space="0" w:color="000000"/>
              <w:right w:val="single" w:sz="4" w:space="0" w:color="000000"/>
            </w:tcBorders>
          </w:tcPr>
          <w:p w14:paraId="2F037FCD" w14:textId="77777777" w:rsidR="005D662C" w:rsidRPr="00C57272" w:rsidRDefault="005D662C" w:rsidP="00B175D3">
            <w:pPr>
              <w:autoSpaceDE w:val="0"/>
              <w:autoSpaceDN w:val="0"/>
              <w:adjustRightInd w:val="0"/>
              <w:ind w:left="29" w:right="-92"/>
              <w:rPr>
                <w:szCs w:val="22"/>
              </w:rPr>
            </w:pPr>
            <w:r w:rsidRPr="00C57272">
              <w:rPr>
                <w:szCs w:val="22"/>
              </w:rPr>
              <w:t>NIH</w:t>
            </w:r>
          </w:p>
        </w:tc>
        <w:tc>
          <w:tcPr>
            <w:tcW w:w="1468" w:type="dxa"/>
            <w:tcBorders>
              <w:top w:val="single" w:sz="4" w:space="0" w:color="000000"/>
              <w:left w:val="single" w:sz="4" w:space="0" w:color="000000"/>
              <w:bottom w:val="nil"/>
              <w:right w:val="single" w:sz="4" w:space="0" w:color="000000"/>
            </w:tcBorders>
          </w:tcPr>
          <w:p w14:paraId="344AA308" w14:textId="77777777" w:rsidR="005D662C" w:rsidRPr="00C57272" w:rsidRDefault="005D662C" w:rsidP="00B175D3">
            <w:pPr>
              <w:autoSpaceDE w:val="0"/>
              <w:autoSpaceDN w:val="0"/>
              <w:adjustRightInd w:val="0"/>
              <w:ind w:left="92" w:right="-92"/>
              <w:rPr>
                <w:szCs w:val="22"/>
              </w:rPr>
            </w:pPr>
            <w:proofErr w:type="spellStart"/>
            <w:r>
              <w:rPr>
                <w:szCs w:val="22"/>
              </w:rPr>
              <w:t>majhno</w:t>
            </w:r>
            <w:proofErr w:type="spellEnd"/>
          </w:p>
        </w:tc>
        <w:tc>
          <w:tcPr>
            <w:tcW w:w="987" w:type="dxa"/>
            <w:tcBorders>
              <w:top w:val="single" w:sz="4" w:space="0" w:color="000000"/>
              <w:left w:val="single" w:sz="4" w:space="0" w:color="000000"/>
              <w:bottom w:val="nil"/>
              <w:right w:val="single" w:sz="4" w:space="0" w:color="000000"/>
            </w:tcBorders>
          </w:tcPr>
          <w:p w14:paraId="2E5D2F4B" w14:textId="77777777" w:rsidR="005D662C" w:rsidRPr="00C57272" w:rsidRDefault="005D662C" w:rsidP="00B175D3">
            <w:pPr>
              <w:autoSpaceDE w:val="0"/>
              <w:autoSpaceDN w:val="0"/>
              <w:adjustRightInd w:val="0"/>
              <w:jc w:val="center"/>
              <w:rPr>
                <w:szCs w:val="22"/>
              </w:rPr>
            </w:pPr>
            <w:r>
              <w:rPr>
                <w:szCs w:val="22"/>
              </w:rPr>
              <w:t>29,</w:t>
            </w:r>
            <w:r w:rsidRPr="00C57272">
              <w:rPr>
                <w:szCs w:val="22"/>
              </w:rPr>
              <w:t>5</w:t>
            </w:r>
          </w:p>
        </w:tc>
        <w:tc>
          <w:tcPr>
            <w:tcW w:w="2082" w:type="dxa"/>
            <w:tcBorders>
              <w:top w:val="single" w:sz="4" w:space="0" w:color="000000"/>
              <w:left w:val="single" w:sz="4" w:space="0" w:color="000000"/>
              <w:bottom w:val="nil"/>
              <w:right w:val="single" w:sz="4" w:space="0" w:color="000000"/>
            </w:tcBorders>
          </w:tcPr>
          <w:p w14:paraId="47EC0B5D" w14:textId="77777777" w:rsidR="005D662C" w:rsidRPr="00C57272" w:rsidRDefault="005D662C" w:rsidP="000A6820">
            <w:pPr>
              <w:autoSpaceDE w:val="0"/>
              <w:autoSpaceDN w:val="0"/>
              <w:adjustRightInd w:val="0"/>
              <w:ind w:left="96"/>
              <w:rPr>
                <w:szCs w:val="22"/>
              </w:rPr>
            </w:pPr>
            <w:r w:rsidRPr="00C57272">
              <w:rPr>
                <w:szCs w:val="22"/>
              </w:rPr>
              <w:t xml:space="preserve">0/86 </w:t>
            </w:r>
            <w:r>
              <w:rPr>
                <w:szCs w:val="22"/>
              </w:rPr>
              <w:t>v pr. z</w:t>
            </w:r>
            <w:r w:rsidRPr="00C57272">
              <w:rPr>
                <w:szCs w:val="22"/>
              </w:rPr>
              <w:t xml:space="preserve"> 2/90</w:t>
            </w:r>
          </w:p>
        </w:tc>
        <w:tc>
          <w:tcPr>
            <w:tcW w:w="1801" w:type="dxa"/>
            <w:tcBorders>
              <w:top w:val="single" w:sz="4" w:space="0" w:color="000000"/>
              <w:left w:val="single" w:sz="4" w:space="0" w:color="000000"/>
              <w:bottom w:val="nil"/>
              <w:right w:val="single" w:sz="4" w:space="0" w:color="000000"/>
            </w:tcBorders>
          </w:tcPr>
          <w:p w14:paraId="457CD4B0" w14:textId="77777777" w:rsidR="005D662C" w:rsidRPr="00C57272" w:rsidRDefault="00276742" w:rsidP="00B175D3">
            <w:pPr>
              <w:autoSpaceDE w:val="0"/>
              <w:autoSpaceDN w:val="0"/>
              <w:adjustRightInd w:val="0"/>
              <w:ind w:left="140"/>
              <w:rPr>
                <w:szCs w:val="22"/>
              </w:rPr>
            </w:pPr>
            <w:r>
              <w:rPr>
                <w:szCs w:val="22"/>
              </w:rPr>
              <w:t>NO</w:t>
            </w:r>
          </w:p>
        </w:tc>
        <w:tc>
          <w:tcPr>
            <w:tcW w:w="1441" w:type="dxa"/>
            <w:tcBorders>
              <w:top w:val="single" w:sz="4" w:space="0" w:color="000000"/>
              <w:left w:val="single" w:sz="4" w:space="0" w:color="000000"/>
              <w:bottom w:val="nil"/>
              <w:right w:val="single" w:sz="4" w:space="0" w:color="000000"/>
            </w:tcBorders>
          </w:tcPr>
          <w:p w14:paraId="60F83EF9" w14:textId="77777777" w:rsidR="005D662C" w:rsidRPr="00C57272" w:rsidRDefault="005D662C" w:rsidP="000A6820">
            <w:pPr>
              <w:autoSpaceDE w:val="0"/>
              <w:autoSpaceDN w:val="0"/>
              <w:adjustRightInd w:val="0"/>
              <w:ind w:left="40"/>
              <w:rPr>
                <w:szCs w:val="22"/>
              </w:rPr>
            </w:pPr>
            <w:r w:rsidRPr="00C57272">
              <w:rPr>
                <w:szCs w:val="22"/>
              </w:rPr>
              <w:t xml:space="preserve">100 </w:t>
            </w:r>
            <w:r w:rsidR="00520EFA">
              <w:rPr>
                <w:szCs w:val="22"/>
              </w:rPr>
              <w:t>v pr. z 98,</w:t>
            </w:r>
            <w:r w:rsidRPr="00C57272">
              <w:rPr>
                <w:szCs w:val="22"/>
              </w:rPr>
              <w:t>7</w:t>
            </w:r>
          </w:p>
        </w:tc>
        <w:tc>
          <w:tcPr>
            <w:tcW w:w="1361" w:type="dxa"/>
            <w:tcBorders>
              <w:top w:val="single" w:sz="4" w:space="0" w:color="000000"/>
              <w:left w:val="single" w:sz="4" w:space="0" w:color="000000"/>
              <w:bottom w:val="nil"/>
              <w:right w:val="single" w:sz="4" w:space="0" w:color="000000"/>
            </w:tcBorders>
          </w:tcPr>
          <w:p w14:paraId="2E94CAE6" w14:textId="77777777" w:rsidR="005D662C" w:rsidRPr="00C57272" w:rsidRDefault="005D662C" w:rsidP="00C8213F">
            <w:pPr>
              <w:autoSpaceDE w:val="0"/>
              <w:autoSpaceDN w:val="0"/>
              <w:adjustRightInd w:val="0"/>
              <w:ind w:left="17"/>
              <w:rPr>
                <w:szCs w:val="22"/>
              </w:rPr>
            </w:pPr>
            <w:r w:rsidRPr="00C57272">
              <w:rPr>
                <w:szCs w:val="22"/>
              </w:rPr>
              <w:t xml:space="preserve">100 </w:t>
            </w:r>
            <w:r w:rsidR="00520EFA">
              <w:rPr>
                <w:szCs w:val="22"/>
              </w:rPr>
              <w:t>v pr. z 95,</w:t>
            </w:r>
            <w:r w:rsidRPr="00C57272">
              <w:rPr>
                <w:szCs w:val="22"/>
              </w:rPr>
              <w:t>5</w:t>
            </w:r>
          </w:p>
        </w:tc>
      </w:tr>
      <w:tr w:rsidR="005D662C" w:rsidRPr="00154671" w14:paraId="2AC266D6" w14:textId="77777777" w:rsidTr="00B45923">
        <w:trPr>
          <w:trHeight w:hRule="exact" w:val="547"/>
        </w:trPr>
        <w:tc>
          <w:tcPr>
            <w:tcW w:w="880" w:type="dxa"/>
            <w:vMerge/>
            <w:tcBorders>
              <w:left w:val="single" w:sz="4" w:space="0" w:color="000000"/>
              <w:right w:val="single" w:sz="4" w:space="0" w:color="000000"/>
            </w:tcBorders>
          </w:tcPr>
          <w:p w14:paraId="1F13EBBC" w14:textId="77777777" w:rsidR="005D662C" w:rsidRPr="00C57272" w:rsidRDefault="005D662C" w:rsidP="00B175D3">
            <w:pPr>
              <w:autoSpaceDE w:val="0"/>
              <w:autoSpaceDN w:val="0"/>
              <w:adjustRightInd w:val="0"/>
              <w:ind w:left="29" w:right="-92"/>
              <w:rPr>
                <w:szCs w:val="22"/>
              </w:rPr>
            </w:pPr>
          </w:p>
        </w:tc>
        <w:tc>
          <w:tcPr>
            <w:tcW w:w="1468" w:type="dxa"/>
            <w:tcBorders>
              <w:top w:val="nil"/>
              <w:left w:val="single" w:sz="4" w:space="0" w:color="000000"/>
              <w:bottom w:val="nil"/>
              <w:right w:val="single" w:sz="4" w:space="0" w:color="000000"/>
            </w:tcBorders>
          </w:tcPr>
          <w:p w14:paraId="5A474511" w14:textId="77777777" w:rsidR="005D662C" w:rsidRPr="00C57272" w:rsidRDefault="005D662C" w:rsidP="00B175D3">
            <w:pPr>
              <w:autoSpaceDE w:val="0"/>
              <w:autoSpaceDN w:val="0"/>
              <w:adjustRightInd w:val="0"/>
              <w:ind w:left="92" w:right="-92"/>
              <w:rPr>
                <w:szCs w:val="22"/>
              </w:rPr>
            </w:pPr>
            <w:proofErr w:type="spellStart"/>
            <w:r>
              <w:rPr>
                <w:szCs w:val="22"/>
              </w:rPr>
              <w:t>zmerno</w:t>
            </w:r>
            <w:proofErr w:type="spellEnd"/>
          </w:p>
        </w:tc>
        <w:tc>
          <w:tcPr>
            <w:tcW w:w="987" w:type="dxa"/>
            <w:tcBorders>
              <w:top w:val="nil"/>
              <w:left w:val="single" w:sz="4" w:space="0" w:color="000000"/>
              <w:bottom w:val="nil"/>
              <w:right w:val="single" w:sz="4" w:space="0" w:color="000000"/>
            </w:tcBorders>
          </w:tcPr>
          <w:p w14:paraId="7B3178BC" w14:textId="77777777" w:rsidR="005D662C" w:rsidRPr="00C57272" w:rsidRDefault="005D662C" w:rsidP="00B175D3">
            <w:pPr>
              <w:autoSpaceDE w:val="0"/>
              <w:autoSpaceDN w:val="0"/>
              <w:adjustRightInd w:val="0"/>
              <w:jc w:val="center"/>
              <w:rPr>
                <w:szCs w:val="22"/>
              </w:rPr>
            </w:pPr>
            <w:r>
              <w:rPr>
                <w:szCs w:val="22"/>
              </w:rPr>
              <w:t>25,</w:t>
            </w:r>
            <w:r w:rsidRPr="00C57272">
              <w:rPr>
                <w:szCs w:val="22"/>
              </w:rPr>
              <w:t>7</w:t>
            </w:r>
          </w:p>
        </w:tc>
        <w:tc>
          <w:tcPr>
            <w:tcW w:w="2082" w:type="dxa"/>
            <w:tcBorders>
              <w:top w:val="nil"/>
              <w:left w:val="single" w:sz="4" w:space="0" w:color="000000"/>
              <w:bottom w:val="nil"/>
              <w:right w:val="single" w:sz="4" w:space="0" w:color="000000"/>
            </w:tcBorders>
          </w:tcPr>
          <w:p w14:paraId="33F1C327" w14:textId="77777777" w:rsidR="005D662C" w:rsidRPr="00C57272" w:rsidRDefault="005D662C" w:rsidP="000A6820">
            <w:pPr>
              <w:autoSpaceDE w:val="0"/>
              <w:autoSpaceDN w:val="0"/>
              <w:adjustRightInd w:val="0"/>
              <w:ind w:left="96"/>
              <w:rPr>
                <w:szCs w:val="22"/>
              </w:rPr>
            </w:pPr>
            <w:r w:rsidRPr="00C57272">
              <w:rPr>
                <w:szCs w:val="22"/>
              </w:rPr>
              <w:t xml:space="preserve">4/75 </w:t>
            </w:r>
            <w:r>
              <w:rPr>
                <w:szCs w:val="22"/>
              </w:rPr>
              <w:t>v pr. z</w:t>
            </w:r>
            <w:r w:rsidRPr="00C57272">
              <w:rPr>
                <w:szCs w:val="22"/>
              </w:rPr>
              <w:t xml:space="preserve"> 6/78</w:t>
            </w:r>
          </w:p>
        </w:tc>
        <w:tc>
          <w:tcPr>
            <w:tcW w:w="1801" w:type="dxa"/>
            <w:tcBorders>
              <w:top w:val="nil"/>
              <w:left w:val="single" w:sz="4" w:space="0" w:color="000000"/>
              <w:bottom w:val="nil"/>
              <w:right w:val="single" w:sz="4" w:space="0" w:color="000000"/>
            </w:tcBorders>
          </w:tcPr>
          <w:p w14:paraId="5CD87693" w14:textId="77777777" w:rsidR="005D662C" w:rsidRPr="00C57272" w:rsidRDefault="00276742" w:rsidP="00B175D3">
            <w:pPr>
              <w:autoSpaceDE w:val="0"/>
              <w:autoSpaceDN w:val="0"/>
              <w:adjustRightInd w:val="0"/>
              <w:ind w:left="140"/>
              <w:rPr>
                <w:szCs w:val="22"/>
              </w:rPr>
            </w:pPr>
            <w:r>
              <w:rPr>
                <w:szCs w:val="22"/>
              </w:rPr>
              <w:t>0,59 (0,17; 2,</w:t>
            </w:r>
            <w:r w:rsidR="005D662C" w:rsidRPr="00C57272">
              <w:rPr>
                <w:szCs w:val="22"/>
              </w:rPr>
              <w:t>10)</w:t>
            </w:r>
          </w:p>
        </w:tc>
        <w:tc>
          <w:tcPr>
            <w:tcW w:w="1441" w:type="dxa"/>
            <w:tcBorders>
              <w:top w:val="nil"/>
              <w:left w:val="single" w:sz="4" w:space="0" w:color="000000"/>
              <w:bottom w:val="nil"/>
              <w:right w:val="single" w:sz="4" w:space="0" w:color="000000"/>
            </w:tcBorders>
          </w:tcPr>
          <w:p w14:paraId="7749C336" w14:textId="77777777" w:rsidR="005D662C" w:rsidRPr="00C57272" w:rsidRDefault="005D662C" w:rsidP="000A6820">
            <w:pPr>
              <w:autoSpaceDE w:val="0"/>
              <w:autoSpaceDN w:val="0"/>
              <w:adjustRightInd w:val="0"/>
              <w:ind w:left="40"/>
              <w:rPr>
                <w:szCs w:val="22"/>
              </w:rPr>
            </w:pPr>
            <w:r w:rsidRPr="00C57272">
              <w:rPr>
                <w:szCs w:val="22"/>
              </w:rPr>
              <w:t xml:space="preserve">100 </w:t>
            </w:r>
            <w:r w:rsidR="00520EFA">
              <w:rPr>
                <w:szCs w:val="22"/>
              </w:rPr>
              <w:t>v pr. z 94,</w:t>
            </w:r>
            <w:r w:rsidRPr="00C57272">
              <w:rPr>
                <w:szCs w:val="22"/>
              </w:rPr>
              <w:t>8</w:t>
            </w:r>
          </w:p>
        </w:tc>
        <w:tc>
          <w:tcPr>
            <w:tcW w:w="1361" w:type="dxa"/>
            <w:tcBorders>
              <w:top w:val="nil"/>
              <w:left w:val="single" w:sz="4" w:space="0" w:color="000000"/>
              <w:bottom w:val="nil"/>
              <w:right w:val="single" w:sz="4" w:space="0" w:color="000000"/>
            </w:tcBorders>
          </w:tcPr>
          <w:p w14:paraId="63D2D857" w14:textId="77777777" w:rsidR="005D662C" w:rsidRPr="00C57272" w:rsidRDefault="00520EFA" w:rsidP="00C8213F">
            <w:pPr>
              <w:autoSpaceDE w:val="0"/>
              <w:autoSpaceDN w:val="0"/>
              <w:adjustRightInd w:val="0"/>
              <w:ind w:left="17"/>
              <w:rPr>
                <w:szCs w:val="22"/>
              </w:rPr>
            </w:pPr>
            <w:r>
              <w:rPr>
                <w:szCs w:val="22"/>
              </w:rPr>
              <w:t>97,</w:t>
            </w:r>
            <w:r w:rsidR="005D662C" w:rsidRPr="00C57272">
              <w:rPr>
                <w:szCs w:val="22"/>
              </w:rPr>
              <w:t xml:space="preserve">8 </w:t>
            </w:r>
            <w:r>
              <w:rPr>
                <w:szCs w:val="22"/>
              </w:rPr>
              <w:t>v pr. z 89,</w:t>
            </w:r>
            <w:r w:rsidR="005D662C" w:rsidRPr="00C57272">
              <w:rPr>
                <w:szCs w:val="22"/>
              </w:rPr>
              <w:t>5</w:t>
            </w:r>
          </w:p>
        </w:tc>
      </w:tr>
      <w:tr w:rsidR="005D662C" w:rsidRPr="00154671" w14:paraId="2B11A398" w14:textId="77777777" w:rsidTr="00B45923">
        <w:trPr>
          <w:trHeight w:hRule="exact" w:val="589"/>
        </w:trPr>
        <w:tc>
          <w:tcPr>
            <w:tcW w:w="880" w:type="dxa"/>
            <w:vMerge/>
            <w:tcBorders>
              <w:left w:val="single" w:sz="4" w:space="0" w:color="000000"/>
              <w:bottom w:val="single" w:sz="4" w:space="0" w:color="000000"/>
              <w:right w:val="single" w:sz="4" w:space="0" w:color="000000"/>
            </w:tcBorders>
          </w:tcPr>
          <w:p w14:paraId="7EEFE26D" w14:textId="77777777" w:rsidR="005D662C" w:rsidRPr="00C57272" w:rsidRDefault="005D662C" w:rsidP="00B175D3">
            <w:pPr>
              <w:autoSpaceDE w:val="0"/>
              <w:autoSpaceDN w:val="0"/>
              <w:adjustRightInd w:val="0"/>
              <w:ind w:left="29" w:right="-92"/>
              <w:rPr>
                <w:szCs w:val="22"/>
              </w:rPr>
            </w:pPr>
          </w:p>
        </w:tc>
        <w:tc>
          <w:tcPr>
            <w:tcW w:w="1468" w:type="dxa"/>
            <w:tcBorders>
              <w:top w:val="nil"/>
              <w:left w:val="single" w:sz="4" w:space="0" w:color="000000"/>
              <w:bottom w:val="single" w:sz="4" w:space="0" w:color="000000"/>
              <w:right w:val="single" w:sz="4" w:space="0" w:color="000000"/>
            </w:tcBorders>
          </w:tcPr>
          <w:p w14:paraId="53CE62C3" w14:textId="77777777" w:rsidR="005D662C" w:rsidRPr="00C57272" w:rsidRDefault="005D662C" w:rsidP="00B175D3">
            <w:pPr>
              <w:autoSpaceDE w:val="0"/>
              <w:autoSpaceDN w:val="0"/>
              <w:adjustRightInd w:val="0"/>
              <w:ind w:left="92" w:right="-92"/>
              <w:rPr>
                <w:szCs w:val="22"/>
              </w:rPr>
            </w:pPr>
            <w:proofErr w:type="spellStart"/>
            <w:r>
              <w:rPr>
                <w:szCs w:val="22"/>
              </w:rPr>
              <w:t>veliko</w:t>
            </w:r>
            <w:proofErr w:type="spellEnd"/>
          </w:p>
        </w:tc>
        <w:tc>
          <w:tcPr>
            <w:tcW w:w="987" w:type="dxa"/>
            <w:tcBorders>
              <w:top w:val="nil"/>
              <w:left w:val="single" w:sz="4" w:space="0" w:color="000000"/>
              <w:bottom w:val="single" w:sz="4" w:space="0" w:color="000000"/>
              <w:right w:val="single" w:sz="4" w:space="0" w:color="000000"/>
            </w:tcBorders>
          </w:tcPr>
          <w:p w14:paraId="2FAFB3B9" w14:textId="77777777" w:rsidR="005D662C" w:rsidRPr="00C57272" w:rsidRDefault="005D662C" w:rsidP="00B175D3">
            <w:pPr>
              <w:autoSpaceDE w:val="0"/>
              <w:autoSpaceDN w:val="0"/>
              <w:adjustRightInd w:val="0"/>
              <w:jc w:val="center"/>
              <w:rPr>
                <w:szCs w:val="22"/>
              </w:rPr>
            </w:pPr>
            <w:r>
              <w:rPr>
                <w:szCs w:val="22"/>
              </w:rPr>
              <w:t>44,</w:t>
            </w:r>
            <w:r w:rsidRPr="00C57272">
              <w:rPr>
                <w:szCs w:val="22"/>
              </w:rPr>
              <w:t>8</w:t>
            </w:r>
          </w:p>
        </w:tc>
        <w:tc>
          <w:tcPr>
            <w:tcW w:w="2082" w:type="dxa"/>
            <w:tcBorders>
              <w:top w:val="nil"/>
              <w:left w:val="single" w:sz="4" w:space="0" w:color="000000"/>
              <w:bottom w:val="single" w:sz="4" w:space="0" w:color="000000"/>
              <w:right w:val="single" w:sz="4" w:space="0" w:color="000000"/>
            </w:tcBorders>
          </w:tcPr>
          <w:p w14:paraId="028E94BB" w14:textId="77777777" w:rsidR="005D662C" w:rsidRPr="00C57272" w:rsidRDefault="005D662C" w:rsidP="000A6820">
            <w:pPr>
              <w:autoSpaceDE w:val="0"/>
              <w:autoSpaceDN w:val="0"/>
              <w:adjustRightInd w:val="0"/>
              <w:ind w:left="96"/>
              <w:rPr>
                <w:szCs w:val="22"/>
              </w:rPr>
            </w:pPr>
            <w:r w:rsidRPr="00C57272">
              <w:rPr>
                <w:szCs w:val="22"/>
              </w:rPr>
              <w:t xml:space="preserve">21/140 </w:t>
            </w:r>
            <w:r>
              <w:rPr>
                <w:szCs w:val="22"/>
              </w:rPr>
              <w:t>v pr. z</w:t>
            </w:r>
            <w:r w:rsidRPr="00C57272">
              <w:rPr>
                <w:szCs w:val="22"/>
              </w:rPr>
              <w:t xml:space="preserve"> 51/127</w:t>
            </w:r>
          </w:p>
        </w:tc>
        <w:tc>
          <w:tcPr>
            <w:tcW w:w="1801" w:type="dxa"/>
            <w:tcBorders>
              <w:top w:val="nil"/>
              <w:left w:val="single" w:sz="4" w:space="0" w:color="000000"/>
              <w:bottom w:val="single" w:sz="4" w:space="0" w:color="000000"/>
              <w:right w:val="single" w:sz="4" w:space="0" w:color="000000"/>
            </w:tcBorders>
          </w:tcPr>
          <w:p w14:paraId="32EC7937" w14:textId="77777777" w:rsidR="005D662C" w:rsidRPr="00C57272" w:rsidRDefault="00276742" w:rsidP="00B175D3">
            <w:pPr>
              <w:autoSpaceDE w:val="0"/>
              <w:autoSpaceDN w:val="0"/>
              <w:adjustRightInd w:val="0"/>
              <w:ind w:left="140"/>
              <w:rPr>
                <w:szCs w:val="22"/>
              </w:rPr>
            </w:pPr>
            <w:r>
              <w:rPr>
                <w:szCs w:val="22"/>
              </w:rPr>
              <w:t>0,29 (0,18; 0,</w:t>
            </w:r>
            <w:r w:rsidR="005D662C" w:rsidRPr="00C57272">
              <w:rPr>
                <w:szCs w:val="22"/>
              </w:rPr>
              <w:t>49)</w:t>
            </w:r>
          </w:p>
        </w:tc>
        <w:tc>
          <w:tcPr>
            <w:tcW w:w="1441" w:type="dxa"/>
            <w:tcBorders>
              <w:top w:val="nil"/>
              <w:left w:val="single" w:sz="4" w:space="0" w:color="000000"/>
              <w:bottom w:val="single" w:sz="4" w:space="0" w:color="000000"/>
              <w:right w:val="single" w:sz="4" w:space="0" w:color="000000"/>
            </w:tcBorders>
          </w:tcPr>
          <w:p w14:paraId="34F2FE10" w14:textId="77777777" w:rsidR="005D662C" w:rsidRPr="00C57272" w:rsidRDefault="00520EFA" w:rsidP="000A6820">
            <w:pPr>
              <w:autoSpaceDE w:val="0"/>
              <w:autoSpaceDN w:val="0"/>
              <w:adjustRightInd w:val="0"/>
              <w:ind w:left="40"/>
              <w:rPr>
                <w:szCs w:val="22"/>
              </w:rPr>
            </w:pPr>
            <w:r>
              <w:rPr>
                <w:szCs w:val="22"/>
              </w:rPr>
              <w:t>94,</w:t>
            </w:r>
            <w:r w:rsidR="005D662C" w:rsidRPr="00C57272">
              <w:rPr>
                <w:szCs w:val="22"/>
              </w:rPr>
              <w:t xml:space="preserve">8 </w:t>
            </w:r>
            <w:r>
              <w:rPr>
                <w:szCs w:val="22"/>
              </w:rPr>
              <w:t>v pr. z 64,</w:t>
            </w:r>
            <w:r w:rsidR="005D662C" w:rsidRPr="00C57272">
              <w:rPr>
                <w:szCs w:val="22"/>
              </w:rPr>
              <w:t>0</w:t>
            </w:r>
          </w:p>
        </w:tc>
        <w:tc>
          <w:tcPr>
            <w:tcW w:w="1361" w:type="dxa"/>
            <w:tcBorders>
              <w:top w:val="nil"/>
              <w:left w:val="single" w:sz="4" w:space="0" w:color="000000"/>
              <w:bottom w:val="single" w:sz="4" w:space="0" w:color="000000"/>
              <w:right w:val="single" w:sz="4" w:space="0" w:color="000000"/>
            </w:tcBorders>
          </w:tcPr>
          <w:p w14:paraId="69097670" w14:textId="77777777" w:rsidR="005D662C" w:rsidRPr="00C57272" w:rsidRDefault="00520EFA" w:rsidP="00C8213F">
            <w:pPr>
              <w:autoSpaceDE w:val="0"/>
              <w:autoSpaceDN w:val="0"/>
              <w:adjustRightInd w:val="0"/>
              <w:ind w:left="17"/>
              <w:rPr>
                <w:szCs w:val="22"/>
              </w:rPr>
            </w:pPr>
            <w:r>
              <w:rPr>
                <w:szCs w:val="22"/>
              </w:rPr>
              <w:t>80,</w:t>
            </w:r>
            <w:r w:rsidR="005D662C" w:rsidRPr="00C57272">
              <w:rPr>
                <w:szCs w:val="22"/>
              </w:rPr>
              <w:t xml:space="preserve">7 </w:t>
            </w:r>
            <w:r>
              <w:rPr>
                <w:szCs w:val="22"/>
              </w:rPr>
              <w:t>v pr. z 46,</w:t>
            </w:r>
            <w:r w:rsidR="005D662C" w:rsidRPr="00C57272">
              <w:rPr>
                <w:szCs w:val="22"/>
              </w:rPr>
              <w:t>6</w:t>
            </w:r>
          </w:p>
        </w:tc>
      </w:tr>
      <w:tr w:rsidR="005D662C" w:rsidRPr="00154671" w14:paraId="36CE6EA4" w14:textId="77777777" w:rsidTr="00B45923">
        <w:trPr>
          <w:trHeight w:hRule="exact" w:val="573"/>
        </w:trPr>
        <w:tc>
          <w:tcPr>
            <w:tcW w:w="880" w:type="dxa"/>
            <w:vMerge w:val="restart"/>
            <w:tcBorders>
              <w:top w:val="single" w:sz="4" w:space="0" w:color="000000"/>
              <w:left w:val="single" w:sz="4" w:space="0" w:color="000000"/>
              <w:right w:val="single" w:sz="4" w:space="0" w:color="000000"/>
            </w:tcBorders>
          </w:tcPr>
          <w:p w14:paraId="5EBDD030" w14:textId="77777777" w:rsidR="005D662C" w:rsidRPr="00C57272" w:rsidRDefault="005D662C" w:rsidP="00B175D3">
            <w:pPr>
              <w:autoSpaceDE w:val="0"/>
              <w:autoSpaceDN w:val="0"/>
              <w:adjustRightInd w:val="0"/>
              <w:ind w:left="29" w:right="-92"/>
              <w:rPr>
                <w:szCs w:val="22"/>
              </w:rPr>
            </w:pPr>
            <w:r w:rsidRPr="00C57272">
              <w:rPr>
                <w:szCs w:val="22"/>
              </w:rPr>
              <w:t>AFIP</w:t>
            </w:r>
          </w:p>
        </w:tc>
        <w:tc>
          <w:tcPr>
            <w:tcW w:w="1468" w:type="dxa"/>
            <w:tcBorders>
              <w:top w:val="single" w:sz="4" w:space="0" w:color="000000"/>
              <w:left w:val="single" w:sz="4" w:space="0" w:color="000000"/>
              <w:bottom w:val="nil"/>
              <w:right w:val="single" w:sz="4" w:space="0" w:color="000000"/>
            </w:tcBorders>
          </w:tcPr>
          <w:p w14:paraId="32E8B6B4" w14:textId="77777777" w:rsidR="005D662C" w:rsidRPr="00C57272" w:rsidRDefault="005D662C" w:rsidP="00B175D3">
            <w:pPr>
              <w:autoSpaceDE w:val="0"/>
              <w:autoSpaceDN w:val="0"/>
              <w:adjustRightInd w:val="0"/>
              <w:ind w:left="92" w:right="-92"/>
              <w:rPr>
                <w:szCs w:val="22"/>
              </w:rPr>
            </w:pPr>
            <w:proofErr w:type="spellStart"/>
            <w:r>
              <w:rPr>
                <w:szCs w:val="22"/>
              </w:rPr>
              <w:t>zelo</w:t>
            </w:r>
            <w:proofErr w:type="spellEnd"/>
            <w:r>
              <w:rPr>
                <w:szCs w:val="22"/>
              </w:rPr>
              <w:t xml:space="preserve"> </w:t>
            </w:r>
            <w:proofErr w:type="spellStart"/>
            <w:r>
              <w:rPr>
                <w:szCs w:val="22"/>
              </w:rPr>
              <w:t>majhno</w:t>
            </w:r>
            <w:proofErr w:type="spellEnd"/>
          </w:p>
        </w:tc>
        <w:tc>
          <w:tcPr>
            <w:tcW w:w="987" w:type="dxa"/>
            <w:tcBorders>
              <w:top w:val="single" w:sz="4" w:space="0" w:color="000000"/>
              <w:left w:val="single" w:sz="4" w:space="0" w:color="000000"/>
              <w:bottom w:val="nil"/>
              <w:right w:val="single" w:sz="4" w:space="0" w:color="000000"/>
            </w:tcBorders>
          </w:tcPr>
          <w:p w14:paraId="24B5D522" w14:textId="77777777" w:rsidR="005D662C" w:rsidRPr="00C57272" w:rsidRDefault="005D662C" w:rsidP="00B175D3">
            <w:pPr>
              <w:autoSpaceDE w:val="0"/>
              <w:autoSpaceDN w:val="0"/>
              <w:adjustRightInd w:val="0"/>
              <w:jc w:val="center"/>
              <w:rPr>
                <w:szCs w:val="22"/>
              </w:rPr>
            </w:pPr>
            <w:r>
              <w:rPr>
                <w:szCs w:val="22"/>
              </w:rPr>
              <w:t>20,</w:t>
            </w:r>
            <w:r w:rsidRPr="00C57272">
              <w:rPr>
                <w:szCs w:val="22"/>
              </w:rPr>
              <w:t>7</w:t>
            </w:r>
          </w:p>
        </w:tc>
        <w:tc>
          <w:tcPr>
            <w:tcW w:w="2082" w:type="dxa"/>
            <w:tcBorders>
              <w:top w:val="single" w:sz="4" w:space="0" w:color="000000"/>
              <w:left w:val="single" w:sz="4" w:space="0" w:color="000000"/>
              <w:bottom w:val="nil"/>
              <w:right w:val="single" w:sz="4" w:space="0" w:color="000000"/>
            </w:tcBorders>
          </w:tcPr>
          <w:p w14:paraId="6EBE469A" w14:textId="77777777" w:rsidR="005D662C" w:rsidRPr="00C57272" w:rsidRDefault="005D662C" w:rsidP="000A6820">
            <w:pPr>
              <w:autoSpaceDE w:val="0"/>
              <w:autoSpaceDN w:val="0"/>
              <w:adjustRightInd w:val="0"/>
              <w:ind w:left="96"/>
              <w:rPr>
                <w:szCs w:val="22"/>
              </w:rPr>
            </w:pPr>
            <w:r w:rsidRPr="00C57272">
              <w:rPr>
                <w:szCs w:val="22"/>
              </w:rPr>
              <w:t xml:space="preserve">0/52 </w:t>
            </w:r>
            <w:r>
              <w:rPr>
                <w:szCs w:val="22"/>
              </w:rPr>
              <w:t>v pr. z</w:t>
            </w:r>
            <w:r w:rsidRPr="00C57272">
              <w:rPr>
                <w:szCs w:val="22"/>
              </w:rPr>
              <w:t xml:space="preserve"> 2/63</w:t>
            </w:r>
          </w:p>
        </w:tc>
        <w:tc>
          <w:tcPr>
            <w:tcW w:w="1801" w:type="dxa"/>
            <w:tcBorders>
              <w:top w:val="single" w:sz="4" w:space="0" w:color="000000"/>
              <w:left w:val="single" w:sz="4" w:space="0" w:color="000000"/>
              <w:bottom w:val="nil"/>
              <w:right w:val="single" w:sz="4" w:space="0" w:color="000000"/>
            </w:tcBorders>
          </w:tcPr>
          <w:p w14:paraId="14A76634" w14:textId="77777777" w:rsidR="005D662C" w:rsidRPr="00C57272" w:rsidRDefault="00276742" w:rsidP="00B175D3">
            <w:pPr>
              <w:autoSpaceDE w:val="0"/>
              <w:autoSpaceDN w:val="0"/>
              <w:adjustRightInd w:val="0"/>
              <w:ind w:left="140"/>
              <w:rPr>
                <w:szCs w:val="22"/>
              </w:rPr>
            </w:pPr>
            <w:r>
              <w:rPr>
                <w:szCs w:val="22"/>
              </w:rPr>
              <w:t>NO</w:t>
            </w:r>
          </w:p>
        </w:tc>
        <w:tc>
          <w:tcPr>
            <w:tcW w:w="1441" w:type="dxa"/>
            <w:tcBorders>
              <w:top w:val="single" w:sz="4" w:space="0" w:color="000000"/>
              <w:left w:val="single" w:sz="4" w:space="0" w:color="000000"/>
              <w:bottom w:val="nil"/>
              <w:right w:val="single" w:sz="4" w:space="0" w:color="000000"/>
            </w:tcBorders>
          </w:tcPr>
          <w:p w14:paraId="75088DDD" w14:textId="77777777" w:rsidR="005D662C" w:rsidRPr="00C57272" w:rsidRDefault="005D662C" w:rsidP="000A6820">
            <w:pPr>
              <w:autoSpaceDE w:val="0"/>
              <w:autoSpaceDN w:val="0"/>
              <w:adjustRightInd w:val="0"/>
              <w:ind w:left="40"/>
              <w:rPr>
                <w:szCs w:val="22"/>
              </w:rPr>
            </w:pPr>
            <w:r w:rsidRPr="00C57272">
              <w:rPr>
                <w:szCs w:val="22"/>
              </w:rPr>
              <w:t xml:space="preserve">100 </w:t>
            </w:r>
            <w:r w:rsidR="00520EFA">
              <w:rPr>
                <w:szCs w:val="22"/>
              </w:rPr>
              <w:t>v pr. z 98,</w:t>
            </w:r>
            <w:r w:rsidRPr="00C57272">
              <w:rPr>
                <w:szCs w:val="22"/>
              </w:rPr>
              <w:t>1</w:t>
            </w:r>
          </w:p>
        </w:tc>
        <w:tc>
          <w:tcPr>
            <w:tcW w:w="1361" w:type="dxa"/>
            <w:tcBorders>
              <w:top w:val="single" w:sz="4" w:space="0" w:color="000000"/>
              <w:left w:val="single" w:sz="4" w:space="0" w:color="000000"/>
              <w:bottom w:val="nil"/>
              <w:right w:val="single" w:sz="4" w:space="0" w:color="000000"/>
            </w:tcBorders>
          </w:tcPr>
          <w:p w14:paraId="6437413B" w14:textId="77777777" w:rsidR="005D662C" w:rsidRPr="00C57272" w:rsidRDefault="005D662C" w:rsidP="00C8213F">
            <w:pPr>
              <w:autoSpaceDE w:val="0"/>
              <w:autoSpaceDN w:val="0"/>
              <w:adjustRightInd w:val="0"/>
              <w:ind w:left="17"/>
              <w:rPr>
                <w:szCs w:val="22"/>
              </w:rPr>
            </w:pPr>
            <w:r w:rsidRPr="00C57272">
              <w:rPr>
                <w:szCs w:val="22"/>
              </w:rPr>
              <w:t xml:space="preserve">100 </w:t>
            </w:r>
            <w:r w:rsidR="00520EFA">
              <w:rPr>
                <w:szCs w:val="22"/>
              </w:rPr>
              <w:t>v pr. z 93,</w:t>
            </w:r>
            <w:r w:rsidRPr="00C57272">
              <w:rPr>
                <w:szCs w:val="22"/>
              </w:rPr>
              <w:t>0</w:t>
            </w:r>
          </w:p>
        </w:tc>
      </w:tr>
      <w:tr w:rsidR="005D662C" w:rsidRPr="00154671" w14:paraId="483B2750" w14:textId="77777777" w:rsidTr="00B45923">
        <w:trPr>
          <w:trHeight w:hRule="exact" w:val="543"/>
        </w:trPr>
        <w:tc>
          <w:tcPr>
            <w:tcW w:w="880" w:type="dxa"/>
            <w:vMerge/>
            <w:tcBorders>
              <w:left w:val="single" w:sz="4" w:space="0" w:color="000000"/>
              <w:right w:val="single" w:sz="4" w:space="0" w:color="000000"/>
            </w:tcBorders>
          </w:tcPr>
          <w:p w14:paraId="28776D3C" w14:textId="77777777" w:rsidR="005D662C" w:rsidRPr="00C57272" w:rsidRDefault="005D662C" w:rsidP="00B175D3">
            <w:pPr>
              <w:autoSpaceDE w:val="0"/>
              <w:autoSpaceDN w:val="0"/>
              <w:adjustRightInd w:val="0"/>
              <w:ind w:right="-92"/>
              <w:rPr>
                <w:szCs w:val="22"/>
              </w:rPr>
            </w:pPr>
          </w:p>
        </w:tc>
        <w:tc>
          <w:tcPr>
            <w:tcW w:w="1468" w:type="dxa"/>
            <w:tcBorders>
              <w:top w:val="nil"/>
              <w:left w:val="single" w:sz="4" w:space="0" w:color="000000"/>
              <w:bottom w:val="nil"/>
              <w:right w:val="single" w:sz="4" w:space="0" w:color="000000"/>
            </w:tcBorders>
          </w:tcPr>
          <w:p w14:paraId="08A6609B" w14:textId="77777777" w:rsidR="005D662C" w:rsidRPr="00C57272" w:rsidRDefault="005D662C" w:rsidP="00B175D3">
            <w:pPr>
              <w:autoSpaceDE w:val="0"/>
              <w:autoSpaceDN w:val="0"/>
              <w:adjustRightInd w:val="0"/>
              <w:ind w:left="92" w:right="-92"/>
              <w:rPr>
                <w:szCs w:val="22"/>
              </w:rPr>
            </w:pPr>
            <w:proofErr w:type="spellStart"/>
            <w:r>
              <w:rPr>
                <w:szCs w:val="22"/>
              </w:rPr>
              <w:t>majhno</w:t>
            </w:r>
            <w:proofErr w:type="spellEnd"/>
          </w:p>
        </w:tc>
        <w:tc>
          <w:tcPr>
            <w:tcW w:w="987" w:type="dxa"/>
            <w:tcBorders>
              <w:top w:val="nil"/>
              <w:left w:val="single" w:sz="4" w:space="0" w:color="000000"/>
              <w:bottom w:val="nil"/>
              <w:right w:val="single" w:sz="4" w:space="0" w:color="000000"/>
            </w:tcBorders>
          </w:tcPr>
          <w:p w14:paraId="71D4CA8F" w14:textId="77777777" w:rsidR="005D662C" w:rsidRPr="00C57272" w:rsidRDefault="005D662C" w:rsidP="00B175D3">
            <w:pPr>
              <w:autoSpaceDE w:val="0"/>
              <w:autoSpaceDN w:val="0"/>
              <w:adjustRightInd w:val="0"/>
              <w:jc w:val="center"/>
              <w:rPr>
                <w:szCs w:val="22"/>
              </w:rPr>
            </w:pPr>
            <w:r>
              <w:rPr>
                <w:szCs w:val="22"/>
              </w:rPr>
              <w:t>25,</w:t>
            </w:r>
            <w:r w:rsidRPr="00C57272">
              <w:rPr>
                <w:szCs w:val="22"/>
              </w:rPr>
              <w:t>0</w:t>
            </w:r>
          </w:p>
        </w:tc>
        <w:tc>
          <w:tcPr>
            <w:tcW w:w="2082" w:type="dxa"/>
            <w:tcBorders>
              <w:top w:val="nil"/>
              <w:left w:val="single" w:sz="4" w:space="0" w:color="000000"/>
              <w:bottom w:val="nil"/>
              <w:right w:val="single" w:sz="4" w:space="0" w:color="000000"/>
            </w:tcBorders>
          </w:tcPr>
          <w:p w14:paraId="0B6BCF42" w14:textId="77777777" w:rsidR="005D662C" w:rsidRPr="00C57272" w:rsidRDefault="005D662C" w:rsidP="000A6820">
            <w:pPr>
              <w:autoSpaceDE w:val="0"/>
              <w:autoSpaceDN w:val="0"/>
              <w:adjustRightInd w:val="0"/>
              <w:ind w:left="96"/>
              <w:rPr>
                <w:szCs w:val="22"/>
              </w:rPr>
            </w:pPr>
            <w:r w:rsidRPr="00C57272">
              <w:rPr>
                <w:szCs w:val="22"/>
              </w:rPr>
              <w:t xml:space="preserve">2/70 </w:t>
            </w:r>
            <w:r>
              <w:rPr>
                <w:szCs w:val="22"/>
              </w:rPr>
              <w:t>v pr. z</w:t>
            </w:r>
            <w:r w:rsidRPr="00C57272">
              <w:rPr>
                <w:szCs w:val="22"/>
              </w:rPr>
              <w:t xml:space="preserve"> 0/69</w:t>
            </w:r>
          </w:p>
        </w:tc>
        <w:tc>
          <w:tcPr>
            <w:tcW w:w="1801" w:type="dxa"/>
            <w:tcBorders>
              <w:top w:val="nil"/>
              <w:left w:val="single" w:sz="4" w:space="0" w:color="000000"/>
              <w:bottom w:val="nil"/>
              <w:right w:val="single" w:sz="4" w:space="0" w:color="000000"/>
            </w:tcBorders>
          </w:tcPr>
          <w:p w14:paraId="41FABB78" w14:textId="77777777" w:rsidR="005D662C" w:rsidRPr="00C57272" w:rsidRDefault="00276742" w:rsidP="00B175D3">
            <w:pPr>
              <w:autoSpaceDE w:val="0"/>
              <w:autoSpaceDN w:val="0"/>
              <w:adjustRightInd w:val="0"/>
              <w:ind w:left="140"/>
              <w:rPr>
                <w:szCs w:val="22"/>
              </w:rPr>
            </w:pPr>
            <w:r>
              <w:rPr>
                <w:szCs w:val="22"/>
              </w:rPr>
              <w:t>NO</w:t>
            </w:r>
          </w:p>
        </w:tc>
        <w:tc>
          <w:tcPr>
            <w:tcW w:w="1441" w:type="dxa"/>
            <w:tcBorders>
              <w:top w:val="nil"/>
              <w:left w:val="single" w:sz="4" w:space="0" w:color="000000"/>
              <w:bottom w:val="nil"/>
              <w:right w:val="single" w:sz="4" w:space="0" w:color="000000"/>
            </w:tcBorders>
          </w:tcPr>
          <w:p w14:paraId="4AF6AFAD" w14:textId="77777777" w:rsidR="005D662C" w:rsidRPr="00C57272" w:rsidRDefault="005D662C" w:rsidP="000A6820">
            <w:pPr>
              <w:autoSpaceDE w:val="0"/>
              <w:autoSpaceDN w:val="0"/>
              <w:adjustRightInd w:val="0"/>
              <w:ind w:left="40"/>
              <w:rPr>
                <w:szCs w:val="22"/>
              </w:rPr>
            </w:pPr>
            <w:r w:rsidRPr="00C57272">
              <w:rPr>
                <w:szCs w:val="22"/>
              </w:rPr>
              <w:t xml:space="preserve">100 </w:t>
            </w:r>
            <w:r w:rsidR="00520EFA">
              <w:rPr>
                <w:szCs w:val="22"/>
              </w:rPr>
              <w:t>v pr. z</w:t>
            </w:r>
            <w:r w:rsidRPr="00C57272">
              <w:rPr>
                <w:szCs w:val="22"/>
              </w:rPr>
              <w:t xml:space="preserve"> 100</w:t>
            </w:r>
          </w:p>
        </w:tc>
        <w:tc>
          <w:tcPr>
            <w:tcW w:w="1361" w:type="dxa"/>
            <w:tcBorders>
              <w:top w:val="nil"/>
              <w:left w:val="single" w:sz="4" w:space="0" w:color="000000"/>
              <w:bottom w:val="nil"/>
              <w:right w:val="single" w:sz="4" w:space="0" w:color="000000"/>
            </w:tcBorders>
          </w:tcPr>
          <w:p w14:paraId="74BE6BD1" w14:textId="77777777" w:rsidR="005D662C" w:rsidRPr="00C57272" w:rsidRDefault="00520EFA" w:rsidP="00C8213F">
            <w:pPr>
              <w:autoSpaceDE w:val="0"/>
              <w:autoSpaceDN w:val="0"/>
              <w:adjustRightInd w:val="0"/>
              <w:ind w:left="17"/>
              <w:rPr>
                <w:szCs w:val="22"/>
              </w:rPr>
            </w:pPr>
            <w:r>
              <w:rPr>
                <w:szCs w:val="22"/>
              </w:rPr>
              <w:t>97,</w:t>
            </w:r>
            <w:r w:rsidR="005D662C" w:rsidRPr="00C57272">
              <w:rPr>
                <w:szCs w:val="22"/>
              </w:rPr>
              <w:t xml:space="preserve">8 </w:t>
            </w:r>
            <w:r>
              <w:rPr>
                <w:szCs w:val="22"/>
              </w:rPr>
              <w:t>v pr. z</w:t>
            </w:r>
            <w:r w:rsidR="005D662C" w:rsidRPr="00C57272">
              <w:rPr>
                <w:szCs w:val="22"/>
              </w:rPr>
              <w:t xml:space="preserve"> 100</w:t>
            </w:r>
          </w:p>
        </w:tc>
      </w:tr>
      <w:tr w:rsidR="005D662C" w:rsidRPr="00154671" w14:paraId="68ADAA67" w14:textId="77777777" w:rsidTr="00B45923">
        <w:trPr>
          <w:trHeight w:hRule="exact" w:val="605"/>
        </w:trPr>
        <w:tc>
          <w:tcPr>
            <w:tcW w:w="880" w:type="dxa"/>
            <w:vMerge/>
            <w:tcBorders>
              <w:left w:val="single" w:sz="4" w:space="0" w:color="000000"/>
              <w:right w:val="single" w:sz="4" w:space="0" w:color="000000"/>
            </w:tcBorders>
          </w:tcPr>
          <w:p w14:paraId="2060019B" w14:textId="77777777" w:rsidR="005D662C" w:rsidRPr="00C57272" w:rsidRDefault="005D662C" w:rsidP="00B175D3">
            <w:pPr>
              <w:autoSpaceDE w:val="0"/>
              <w:autoSpaceDN w:val="0"/>
              <w:adjustRightInd w:val="0"/>
              <w:ind w:right="-92"/>
              <w:rPr>
                <w:szCs w:val="22"/>
              </w:rPr>
            </w:pPr>
          </w:p>
        </w:tc>
        <w:tc>
          <w:tcPr>
            <w:tcW w:w="1468" w:type="dxa"/>
            <w:tcBorders>
              <w:top w:val="nil"/>
              <w:left w:val="single" w:sz="4" w:space="0" w:color="000000"/>
              <w:bottom w:val="nil"/>
              <w:right w:val="single" w:sz="4" w:space="0" w:color="000000"/>
            </w:tcBorders>
          </w:tcPr>
          <w:p w14:paraId="1E2A4D1C" w14:textId="77777777" w:rsidR="005D662C" w:rsidRPr="00C57272" w:rsidRDefault="005D662C" w:rsidP="00B175D3">
            <w:pPr>
              <w:autoSpaceDE w:val="0"/>
              <w:autoSpaceDN w:val="0"/>
              <w:adjustRightInd w:val="0"/>
              <w:ind w:left="92" w:right="-92"/>
              <w:rPr>
                <w:szCs w:val="22"/>
              </w:rPr>
            </w:pPr>
            <w:proofErr w:type="spellStart"/>
            <w:r>
              <w:rPr>
                <w:szCs w:val="22"/>
              </w:rPr>
              <w:t>zmerno</w:t>
            </w:r>
            <w:proofErr w:type="spellEnd"/>
          </w:p>
        </w:tc>
        <w:tc>
          <w:tcPr>
            <w:tcW w:w="987" w:type="dxa"/>
            <w:tcBorders>
              <w:top w:val="nil"/>
              <w:left w:val="single" w:sz="4" w:space="0" w:color="000000"/>
              <w:bottom w:val="nil"/>
              <w:right w:val="single" w:sz="4" w:space="0" w:color="000000"/>
            </w:tcBorders>
          </w:tcPr>
          <w:p w14:paraId="57DCEEAE" w14:textId="77777777" w:rsidR="005D662C" w:rsidRPr="00C57272" w:rsidRDefault="005D662C" w:rsidP="00B175D3">
            <w:pPr>
              <w:autoSpaceDE w:val="0"/>
              <w:autoSpaceDN w:val="0"/>
              <w:adjustRightInd w:val="0"/>
              <w:jc w:val="center"/>
              <w:rPr>
                <w:szCs w:val="22"/>
              </w:rPr>
            </w:pPr>
            <w:r>
              <w:rPr>
                <w:szCs w:val="22"/>
              </w:rPr>
              <w:t>24,</w:t>
            </w:r>
            <w:r w:rsidRPr="00C57272">
              <w:rPr>
                <w:szCs w:val="22"/>
              </w:rPr>
              <w:t>6</w:t>
            </w:r>
          </w:p>
        </w:tc>
        <w:tc>
          <w:tcPr>
            <w:tcW w:w="2082" w:type="dxa"/>
            <w:tcBorders>
              <w:top w:val="nil"/>
              <w:left w:val="single" w:sz="4" w:space="0" w:color="000000"/>
              <w:bottom w:val="nil"/>
              <w:right w:val="single" w:sz="4" w:space="0" w:color="000000"/>
            </w:tcBorders>
          </w:tcPr>
          <w:p w14:paraId="51BD7C4D" w14:textId="77777777" w:rsidR="005D662C" w:rsidRPr="00C57272" w:rsidRDefault="005D662C" w:rsidP="000A6820">
            <w:pPr>
              <w:autoSpaceDE w:val="0"/>
              <w:autoSpaceDN w:val="0"/>
              <w:adjustRightInd w:val="0"/>
              <w:ind w:left="96"/>
              <w:rPr>
                <w:szCs w:val="22"/>
              </w:rPr>
            </w:pPr>
            <w:r w:rsidRPr="00C57272">
              <w:rPr>
                <w:szCs w:val="22"/>
              </w:rPr>
              <w:t xml:space="preserve">2/70 </w:t>
            </w:r>
            <w:r>
              <w:rPr>
                <w:szCs w:val="22"/>
              </w:rPr>
              <w:t>v pr. z</w:t>
            </w:r>
            <w:r w:rsidRPr="00C57272">
              <w:rPr>
                <w:szCs w:val="22"/>
              </w:rPr>
              <w:t xml:space="preserve"> 11/67</w:t>
            </w:r>
          </w:p>
        </w:tc>
        <w:tc>
          <w:tcPr>
            <w:tcW w:w="1801" w:type="dxa"/>
            <w:tcBorders>
              <w:top w:val="nil"/>
              <w:left w:val="single" w:sz="4" w:space="0" w:color="000000"/>
              <w:bottom w:val="nil"/>
              <w:right w:val="single" w:sz="4" w:space="0" w:color="000000"/>
            </w:tcBorders>
          </w:tcPr>
          <w:p w14:paraId="6D566FCF" w14:textId="77777777" w:rsidR="005D662C" w:rsidRPr="00C57272" w:rsidRDefault="00276742" w:rsidP="00B175D3">
            <w:pPr>
              <w:autoSpaceDE w:val="0"/>
              <w:autoSpaceDN w:val="0"/>
              <w:adjustRightInd w:val="0"/>
              <w:ind w:left="140"/>
              <w:rPr>
                <w:szCs w:val="22"/>
              </w:rPr>
            </w:pPr>
            <w:r>
              <w:rPr>
                <w:szCs w:val="22"/>
              </w:rPr>
              <w:t>0,16 (0,03; 0,</w:t>
            </w:r>
            <w:r w:rsidR="005D662C" w:rsidRPr="00C57272">
              <w:rPr>
                <w:szCs w:val="22"/>
              </w:rPr>
              <w:t>70)</w:t>
            </w:r>
          </w:p>
        </w:tc>
        <w:tc>
          <w:tcPr>
            <w:tcW w:w="1441" w:type="dxa"/>
            <w:tcBorders>
              <w:top w:val="nil"/>
              <w:left w:val="single" w:sz="4" w:space="0" w:color="000000"/>
              <w:bottom w:val="nil"/>
              <w:right w:val="single" w:sz="4" w:space="0" w:color="000000"/>
            </w:tcBorders>
          </w:tcPr>
          <w:p w14:paraId="280C503C" w14:textId="77777777" w:rsidR="005D662C" w:rsidRPr="00C57272" w:rsidRDefault="00520EFA" w:rsidP="000A6820">
            <w:pPr>
              <w:autoSpaceDE w:val="0"/>
              <w:autoSpaceDN w:val="0"/>
              <w:adjustRightInd w:val="0"/>
              <w:ind w:left="40"/>
              <w:rPr>
                <w:szCs w:val="22"/>
              </w:rPr>
            </w:pPr>
            <w:r>
              <w:rPr>
                <w:szCs w:val="22"/>
              </w:rPr>
              <w:t>97,</w:t>
            </w:r>
            <w:r w:rsidR="005D662C" w:rsidRPr="00C57272">
              <w:rPr>
                <w:szCs w:val="22"/>
              </w:rPr>
              <w:t xml:space="preserve">9 </w:t>
            </w:r>
            <w:r>
              <w:rPr>
                <w:szCs w:val="22"/>
              </w:rPr>
              <w:t>v pr. z 90,</w:t>
            </w:r>
            <w:r w:rsidR="005D662C" w:rsidRPr="00C57272">
              <w:rPr>
                <w:szCs w:val="22"/>
              </w:rPr>
              <w:t>8</w:t>
            </w:r>
          </w:p>
        </w:tc>
        <w:tc>
          <w:tcPr>
            <w:tcW w:w="1361" w:type="dxa"/>
            <w:tcBorders>
              <w:top w:val="nil"/>
              <w:left w:val="single" w:sz="4" w:space="0" w:color="000000"/>
              <w:bottom w:val="nil"/>
              <w:right w:val="single" w:sz="4" w:space="0" w:color="000000"/>
            </w:tcBorders>
          </w:tcPr>
          <w:p w14:paraId="7B6EE755" w14:textId="77777777" w:rsidR="005D662C" w:rsidRPr="00C57272" w:rsidRDefault="00520EFA" w:rsidP="00C8213F">
            <w:pPr>
              <w:autoSpaceDE w:val="0"/>
              <w:autoSpaceDN w:val="0"/>
              <w:adjustRightInd w:val="0"/>
              <w:ind w:left="17"/>
              <w:rPr>
                <w:szCs w:val="22"/>
              </w:rPr>
            </w:pPr>
            <w:r>
              <w:rPr>
                <w:szCs w:val="22"/>
              </w:rPr>
              <w:t>97,</w:t>
            </w:r>
            <w:r w:rsidR="005D662C" w:rsidRPr="00C57272">
              <w:rPr>
                <w:szCs w:val="22"/>
              </w:rPr>
              <w:t xml:space="preserve">9 </w:t>
            </w:r>
            <w:r>
              <w:rPr>
                <w:szCs w:val="22"/>
              </w:rPr>
              <w:t>v pr. z 73,</w:t>
            </w:r>
            <w:r w:rsidR="005D662C" w:rsidRPr="00C57272">
              <w:rPr>
                <w:szCs w:val="22"/>
              </w:rPr>
              <w:t>3</w:t>
            </w:r>
          </w:p>
        </w:tc>
      </w:tr>
      <w:tr w:rsidR="005D662C" w:rsidRPr="00154671" w14:paraId="4CBF5F36" w14:textId="77777777" w:rsidTr="00B45923">
        <w:trPr>
          <w:trHeight w:hRule="exact" w:val="571"/>
        </w:trPr>
        <w:tc>
          <w:tcPr>
            <w:tcW w:w="880" w:type="dxa"/>
            <w:vMerge/>
            <w:tcBorders>
              <w:left w:val="single" w:sz="4" w:space="0" w:color="000000"/>
              <w:bottom w:val="single" w:sz="4" w:space="0" w:color="000000"/>
              <w:right w:val="single" w:sz="4" w:space="0" w:color="000000"/>
            </w:tcBorders>
          </w:tcPr>
          <w:p w14:paraId="696F1B70" w14:textId="77777777" w:rsidR="005D662C" w:rsidRPr="00C57272" w:rsidRDefault="005D662C" w:rsidP="00B175D3">
            <w:pPr>
              <w:autoSpaceDE w:val="0"/>
              <w:autoSpaceDN w:val="0"/>
              <w:adjustRightInd w:val="0"/>
              <w:ind w:right="-92"/>
              <w:rPr>
                <w:szCs w:val="22"/>
              </w:rPr>
            </w:pPr>
          </w:p>
        </w:tc>
        <w:tc>
          <w:tcPr>
            <w:tcW w:w="1468" w:type="dxa"/>
            <w:tcBorders>
              <w:top w:val="nil"/>
              <w:left w:val="single" w:sz="4" w:space="0" w:color="000000"/>
              <w:bottom w:val="single" w:sz="4" w:space="0" w:color="000000"/>
              <w:right w:val="single" w:sz="4" w:space="0" w:color="000000"/>
            </w:tcBorders>
          </w:tcPr>
          <w:p w14:paraId="667C98B6" w14:textId="77777777" w:rsidR="005D662C" w:rsidRPr="00C57272" w:rsidRDefault="005D662C" w:rsidP="00B175D3">
            <w:pPr>
              <w:autoSpaceDE w:val="0"/>
              <w:autoSpaceDN w:val="0"/>
              <w:adjustRightInd w:val="0"/>
              <w:ind w:left="92" w:right="-92"/>
              <w:rPr>
                <w:szCs w:val="22"/>
              </w:rPr>
            </w:pPr>
            <w:proofErr w:type="spellStart"/>
            <w:r>
              <w:rPr>
                <w:szCs w:val="22"/>
              </w:rPr>
              <w:t>veliko</w:t>
            </w:r>
            <w:proofErr w:type="spellEnd"/>
          </w:p>
        </w:tc>
        <w:tc>
          <w:tcPr>
            <w:tcW w:w="987" w:type="dxa"/>
            <w:tcBorders>
              <w:top w:val="nil"/>
              <w:left w:val="single" w:sz="4" w:space="0" w:color="000000"/>
              <w:bottom w:val="single" w:sz="4" w:space="0" w:color="000000"/>
              <w:right w:val="single" w:sz="4" w:space="0" w:color="000000"/>
            </w:tcBorders>
          </w:tcPr>
          <w:p w14:paraId="54FB7614" w14:textId="77777777" w:rsidR="005D662C" w:rsidRPr="00C57272" w:rsidRDefault="005D662C" w:rsidP="00B175D3">
            <w:pPr>
              <w:autoSpaceDE w:val="0"/>
              <w:autoSpaceDN w:val="0"/>
              <w:adjustRightInd w:val="0"/>
              <w:jc w:val="center"/>
              <w:rPr>
                <w:szCs w:val="22"/>
              </w:rPr>
            </w:pPr>
            <w:r>
              <w:rPr>
                <w:szCs w:val="22"/>
              </w:rPr>
              <w:t>29,</w:t>
            </w:r>
            <w:r w:rsidRPr="00C57272">
              <w:rPr>
                <w:szCs w:val="22"/>
              </w:rPr>
              <w:t>7</w:t>
            </w:r>
          </w:p>
        </w:tc>
        <w:tc>
          <w:tcPr>
            <w:tcW w:w="2082" w:type="dxa"/>
            <w:tcBorders>
              <w:top w:val="nil"/>
              <w:left w:val="single" w:sz="4" w:space="0" w:color="000000"/>
              <w:bottom w:val="single" w:sz="4" w:space="0" w:color="000000"/>
              <w:right w:val="single" w:sz="4" w:space="0" w:color="000000"/>
            </w:tcBorders>
          </w:tcPr>
          <w:p w14:paraId="4DEDAFB0" w14:textId="77777777" w:rsidR="005D662C" w:rsidRPr="00C57272" w:rsidRDefault="005D662C" w:rsidP="000A6820">
            <w:pPr>
              <w:autoSpaceDE w:val="0"/>
              <w:autoSpaceDN w:val="0"/>
              <w:adjustRightInd w:val="0"/>
              <w:ind w:left="96"/>
              <w:rPr>
                <w:szCs w:val="22"/>
              </w:rPr>
            </w:pPr>
            <w:r w:rsidRPr="00C57272">
              <w:rPr>
                <w:szCs w:val="22"/>
              </w:rPr>
              <w:t xml:space="preserve">16/84 </w:t>
            </w:r>
            <w:r>
              <w:rPr>
                <w:szCs w:val="22"/>
              </w:rPr>
              <w:t>v pr. z</w:t>
            </w:r>
            <w:r w:rsidRPr="00C57272">
              <w:rPr>
                <w:szCs w:val="22"/>
              </w:rPr>
              <w:t xml:space="preserve"> 39/81</w:t>
            </w:r>
          </w:p>
        </w:tc>
        <w:tc>
          <w:tcPr>
            <w:tcW w:w="1801" w:type="dxa"/>
            <w:tcBorders>
              <w:top w:val="nil"/>
              <w:left w:val="single" w:sz="4" w:space="0" w:color="000000"/>
              <w:bottom w:val="single" w:sz="4" w:space="0" w:color="000000"/>
              <w:right w:val="single" w:sz="4" w:space="0" w:color="000000"/>
            </w:tcBorders>
          </w:tcPr>
          <w:p w14:paraId="3279C549" w14:textId="77777777" w:rsidR="005D662C" w:rsidRPr="00C57272" w:rsidRDefault="00276742" w:rsidP="00B175D3">
            <w:pPr>
              <w:autoSpaceDE w:val="0"/>
              <w:autoSpaceDN w:val="0"/>
              <w:adjustRightInd w:val="0"/>
              <w:ind w:left="140"/>
              <w:rPr>
                <w:szCs w:val="22"/>
              </w:rPr>
            </w:pPr>
            <w:r>
              <w:rPr>
                <w:szCs w:val="22"/>
              </w:rPr>
              <w:t>0,27 (0,15; 0,</w:t>
            </w:r>
            <w:r w:rsidR="005D662C" w:rsidRPr="00C57272">
              <w:rPr>
                <w:szCs w:val="22"/>
              </w:rPr>
              <w:t>48)</w:t>
            </w:r>
          </w:p>
        </w:tc>
        <w:tc>
          <w:tcPr>
            <w:tcW w:w="1441" w:type="dxa"/>
            <w:tcBorders>
              <w:top w:val="nil"/>
              <w:left w:val="single" w:sz="4" w:space="0" w:color="000000"/>
              <w:bottom w:val="single" w:sz="4" w:space="0" w:color="000000"/>
              <w:right w:val="single" w:sz="4" w:space="0" w:color="000000"/>
            </w:tcBorders>
          </w:tcPr>
          <w:p w14:paraId="04924CE7" w14:textId="77777777" w:rsidR="005D662C" w:rsidRPr="00C57272" w:rsidRDefault="00520EFA" w:rsidP="000A6820">
            <w:pPr>
              <w:autoSpaceDE w:val="0"/>
              <w:autoSpaceDN w:val="0"/>
              <w:adjustRightInd w:val="0"/>
              <w:ind w:left="40"/>
              <w:rPr>
                <w:szCs w:val="22"/>
              </w:rPr>
            </w:pPr>
            <w:r>
              <w:rPr>
                <w:szCs w:val="22"/>
              </w:rPr>
              <w:t>98,</w:t>
            </w:r>
            <w:r w:rsidR="005D662C" w:rsidRPr="00C57272">
              <w:rPr>
                <w:szCs w:val="22"/>
              </w:rPr>
              <w:t xml:space="preserve">7 </w:t>
            </w:r>
            <w:r>
              <w:rPr>
                <w:szCs w:val="22"/>
              </w:rPr>
              <w:t>v pr. z 56,</w:t>
            </w:r>
            <w:r w:rsidR="005D662C" w:rsidRPr="00C57272">
              <w:rPr>
                <w:szCs w:val="22"/>
              </w:rPr>
              <w:t>1</w:t>
            </w:r>
          </w:p>
        </w:tc>
        <w:tc>
          <w:tcPr>
            <w:tcW w:w="1361" w:type="dxa"/>
            <w:tcBorders>
              <w:top w:val="nil"/>
              <w:left w:val="single" w:sz="4" w:space="0" w:color="000000"/>
              <w:bottom w:val="single" w:sz="4" w:space="0" w:color="000000"/>
              <w:right w:val="single" w:sz="4" w:space="0" w:color="000000"/>
            </w:tcBorders>
          </w:tcPr>
          <w:p w14:paraId="7B9CE30D" w14:textId="77777777" w:rsidR="005D662C" w:rsidRPr="00C57272" w:rsidRDefault="00520EFA" w:rsidP="00C8213F">
            <w:pPr>
              <w:autoSpaceDE w:val="0"/>
              <w:autoSpaceDN w:val="0"/>
              <w:adjustRightInd w:val="0"/>
              <w:ind w:left="17"/>
              <w:rPr>
                <w:szCs w:val="22"/>
              </w:rPr>
            </w:pPr>
            <w:r>
              <w:rPr>
                <w:szCs w:val="22"/>
              </w:rPr>
              <w:t>79,</w:t>
            </w:r>
            <w:r w:rsidR="005D662C" w:rsidRPr="00C57272">
              <w:rPr>
                <w:szCs w:val="22"/>
              </w:rPr>
              <w:t xml:space="preserve">9 </w:t>
            </w:r>
            <w:r>
              <w:rPr>
                <w:szCs w:val="22"/>
              </w:rPr>
              <w:t>v pr. z 41,</w:t>
            </w:r>
            <w:r w:rsidR="005D662C" w:rsidRPr="00C57272">
              <w:rPr>
                <w:szCs w:val="22"/>
              </w:rPr>
              <w:t>5</w:t>
            </w:r>
          </w:p>
        </w:tc>
      </w:tr>
    </w:tbl>
    <w:p w14:paraId="64B46D43" w14:textId="77777777" w:rsidR="005D662C" w:rsidRPr="00C5634F" w:rsidRDefault="005D662C" w:rsidP="005D662C">
      <w:pPr>
        <w:autoSpaceDE w:val="0"/>
        <w:autoSpaceDN w:val="0"/>
        <w:adjustRightInd w:val="0"/>
        <w:rPr>
          <w:szCs w:val="22"/>
          <w:lang w:val="it-IT"/>
        </w:rPr>
      </w:pPr>
      <w:r w:rsidRPr="00C5634F">
        <w:rPr>
          <w:szCs w:val="22"/>
          <w:lang w:val="it-IT"/>
        </w:rPr>
        <w:t xml:space="preserve">* </w:t>
      </w:r>
      <w:r w:rsidR="00520EFA" w:rsidRPr="00C5634F">
        <w:rPr>
          <w:szCs w:val="22"/>
          <w:lang w:val="it-IT"/>
        </w:rPr>
        <w:t>celotno obdobje spremljanja</w:t>
      </w:r>
      <w:r w:rsidRPr="00C5634F">
        <w:rPr>
          <w:szCs w:val="22"/>
          <w:lang w:val="it-IT"/>
        </w:rPr>
        <w:t xml:space="preserve">; </w:t>
      </w:r>
      <w:r w:rsidR="00520EFA" w:rsidRPr="00C5634F">
        <w:rPr>
          <w:szCs w:val="22"/>
          <w:lang w:val="it-IT"/>
        </w:rPr>
        <w:t>NO</w:t>
      </w:r>
      <w:r w:rsidRPr="00C5634F">
        <w:rPr>
          <w:szCs w:val="22"/>
          <w:lang w:val="it-IT"/>
        </w:rPr>
        <w:t xml:space="preserve"> – </w:t>
      </w:r>
      <w:r w:rsidR="00520EFA" w:rsidRPr="00C5634F">
        <w:rPr>
          <w:szCs w:val="22"/>
          <w:lang w:val="it-IT"/>
        </w:rPr>
        <w:t>ni mogoče oceniti</w:t>
      </w:r>
    </w:p>
    <w:p w14:paraId="78D08A96" w14:textId="77777777" w:rsidR="005D662C" w:rsidRPr="00C5634F" w:rsidRDefault="005D662C" w:rsidP="00B45923">
      <w:pPr>
        <w:pStyle w:val="Text"/>
        <w:spacing w:before="0"/>
        <w:jc w:val="left"/>
        <w:rPr>
          <w:color w:val="000000"/>
          <w:sz w:val="22"/>
          <w:szCs w:val="22"/>
          <w:lang w:val="it-IT"/>
        </w:rPr>
      </w:pPr>
    </w:p>
    <w:p w14:paraId="7361A83B"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 xml:space="preserve">V drugi multicentrični, odprti študiji faze III (SSG XVIII/AIO) so primerjali 12-mesečno zdravljenje z odmerkom 400 mg imatiniba na dan s 36-mesečnim zdravljenjem pri bolnikih po kirurški resekciji GIST z eno od naslednjih možnosti: premer tumorja &gt; 5 cm in število mitoz &gt; 5/50 v vidnem polju mikroskopa pri veliki povečavi (HPF – </w:t>
      </w:r>
      <w:r w:rsidRPr="00C5634F">
        <w:rPr>
          <w:i/>
          <w:color w:val="000000"/>
          <w:sz w:val="22"/>
          <w:szCs w:val="22"/>
          <w:lang w:val="it-IT"/>
        </w:rPr>
        <w:t>high power fields</w:t>
      </w:r>
      <w:r w:rsidRPr="00C5634F">
        <w:rPr>
          <w:color w:val="000000"/>
          <w:sz w:val="22"/>
          <w:szCs w:val="22"/>
          <w:lang w:val="it-IT"/>
        </w:rPr>
        <w:t>) ali premer tumorja &gt; 10 cm in kakršnokoli število mitoz ali kakršnakoli velikost tumorja in število mitoz &gt; 10/50 HPF ali pa razpok tumorja v peritonealno votlino. V sodelovanje v študiji je privolilo skupaj 397 bolnikov, ki so jih randomizirali (199 bolnikov v skupino z 12-mesečnim zdravljenjem, 198 bolnikov pa v skupino s 36- mesečnim zdravljenjem), pri čemer je bila srednja vrednost starosti bolnikov 61 let (v okviru od 22 do 84 let). Srednja vrednost trajanja spremljanja bolnikov je bila 54 mesecev (od datuma randomizacije do predvidenega zaključka zbiranja podatkov), pri čemer je med randomizacijo prvega bolnika in datumom zaključka zbiranja podatkov minilo 83 mesecev.</w:t>
      </w:r>
    </w:p>
    <w:p w14:paraId="047FD680" w14:textId="77777777" w:rsidR="004867C4" w:rsidRPr="00C5634F" w:rsidRDefault="00FA3735" w:rsidP="00B45923">
      <w:pPr>
        <w:pStyle w:val="Text"/>
        <w:spacing w:before="0"/>
        <w:jc w:val="left"/>
        <w:rPr>
          <w:color w:val="000000"/>
          <w:sz w:val="22"/>
          <w:szCs w:val="22"/>
          <w:lang w:val="it-IT"/>
        </w:rPr>
      </w:pPr>
      <w:r w:rsidRPr="00C5634F">
        <w:rPr>
          <w:color w:val="000000"/>
          <w:sz w:val="22"/>
          <w:szCs w:val="22"/>
          <w:lang w:val="it-IT"/>
        </w:rPr>
        <w:lastRenderedPageBreak/>
        <w:t>Primarni cilj opazovanja te študije je bilo preživetje brez ponovitve bolezni (RFS), ki je bilo opredeljeno kot čas od dneva randomizacije do dneva ponovitve bolezni ali smrti iz kateregakoli vzroka.</w:t>
      </w:r>
    </w:p>
    <w:p w14:paraId="375491BD" w14:textId="77777777" w:rsidR="00FA3735" w:rsidRPr="00C5634F" w:rsidRDefault="00FA3735" w:rsidP="00B45923">
      <w:pPr>
        <w:pStyle w:val="Text"/>
        <w:spacing w:before="0"/>
        <w:jc w:val="left"/>
        <w:rPr>
          <w:color w:val="000000"/>
          <w:sz w:val="22"/>
          <w:szCs w:val="22"/>
          <w:lang w:val="it-IT"/>
        </w:rPr>
      </w:pPr>
    </w:p>
    <w:p w14:paraId="4267E410"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Šestintrideset (36) mesecev zdravljenja z imatinibom je statistično značilno bolj podaljšalo preživetje brez ponovitve bolezni v primerjavi z 12 meseci zdravljenja z imatinibom (z razmerjem tveganj 0,46 [0,32, 0,65], p &lt; 0,0001) (preglednica 8, slika 1).</w:t>
      </w:r>
    </w:p>
    <w:p w14:paraId="26A522F0" w14:textId="77777777" w:rsidR="00FA3735" w:rsidRPr="00C5634F" w:rsidRDefault="00FA3735" w:rsidP="00B45923">
      <w:pPr>
        <w:pStyle w:val="Text"/>
        <w:spacing w:before="0"/>
        <w:jc w:val="left"/>
        <w:rPr>
          <w:color w:val="000000"/>
          <w:sz w:val="22"/>
          <w:szCs w:val="22"/>
          <w:lang w:val="it-IT"/>
        </w:rPr>
      </w:pPr>
    </w:p>
    <w:p w14:paraId="283A24F6"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Poleg tega je šestintrideset (36) mesecev zdravljenja z imatinibom statistično značilno bolj</w:t>
      </w:r>
    </w:p>
    <w:p w14:paraId="59A8A7B0"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podaljšalo celotno preživetje v primerjavi z 12-mesečnim zdravljenjem z imatinibom (razmerje</w:t>
      </w:r>
    </w:p>
    <w:p w14:paraId="3635FF3A"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tveganj = 0,45 [0,22, 0,89], p = 0,0187) (preglednica 8, slika 2).</w:t>
      </w:r>
    </w:p>
    <w:p w14:paraId="508D2A50" w14:textId="77777777" w:rsidR="00FA3735" w:rsidRPr="00C5634F" w:rsidRDefault="00FA3735" w:rsidP="00B45923">
      <w:pPr>
        <w:pStyle w:val="Text"/>
        <w:spacing w:before="0"/>
        <w:jc w:val="left"/>
        <w:rPr>
          <w:color w:val="000000"/>
          <w:sz w:val="22"/>
          <w:szCs w:val="22"/>
          <w:lang w:val="it-IT"/>
        </w:rPr>
      </w:pPr>
    </w:p>
    <w:p w14:paraId="529D1B86"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Daljše trajanje zdravljenja (&gt; 36 mesecev) bi lahko podaljšalo čas do nadaljnjih ponovitev bolezni,</w:t>
      </w:r>
    </w:p>
    <w:p w14:paraId="7035C310"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vendar vpliv tega pojava na celotno preživetje še vedno ni znan.</w:t>
      </w:r>
    </w:p>
    <w:p w14:paraId="59891F6B" w14:textId="77777777" w:rsidR="00FA3735" w:rsidRPr="00C5634F" w:rsidRDefault="00FA3735" w:rsidP="00B45923">
      <w:pPr>
        <w:pStyle w:val="Text"/>
        <w:spacing w:before="0"/>
        <w:jc w:val="left"/>
        <w:rPr>
          <w:color w:val="000000"/>
          <w:sz w:val="22"/>
          <w:szCs w:val="22"/>
          <w:lang w:val="it-IT"/>
        </w:rPr>
      </w:pPr>
    </w:p>
    <w:p w14:paraId="7C872735"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V skupini z 12-mesečnim zdravljenjem je skupno umrlo 25 bolnikov, v skupini s 36-mesečnim</w:t>
      </w:r>
    </w:p>
    <w:p w14:paraId="67F80633"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zdravljenjem pa 12.</w:t>
      </w:r>
    </w:p>
    <w:p w14:paraId="3112CCBD" w14:textId="77777777" w:rsidR="00FA3735" w:rsidRPr="00C5634F" w:rsidRDefault="00FA3735" w:rsidP="00B45923">
      <w:pPr>
        <w:pStyle w:val="Text"/>
        <w:spacing w:before="0"/>
        <w:jc w:val="left"/>
        <w:rPr>
          <w:color w:val="000000"/>
          <w:sz w:val="22"/>
          <w:szCs w:val="22"/>
          <w:lang w:val="it-IT"/>
        </w:rPr>
      </w:pPr>
    </w:p>
    <w:p w14:paraId="39452BF4"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Rezultati analize ITT, ki obsega celotno študijsko populacijo, kažejo, da je 36-mesečno zdravljenje z</w:t>
      </w:r>
    </w:p>
    <w:p w14:paraId="2DB3F972"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imatinibom boljše od 12-mesečnega zdravljenja. Rezultati načrtovane analize podatkov podskupin</w:t>
      </w:r>
    </w:p>
    <w:p w14:paraId="6C756107"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glede na vrsto mutacije kažejo, da je pri 36-mesečnem zdravljenju bolnikov z mutacijo eksona 11</w:t>
      </w:r>
    </w:p>
    <w:p w14:paraId="6E1848D8"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razmerje tveganj za preživetje brez ponovitve bolezni 0,35 [95-odstotni IZ: 0,22, 0,56]. Za druge</w:t>
      </w:r>
    </w:p>
    <w:p w14:paraId="34AF77B0"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podskupine z manj pogostimi mutacijami zaključkov ni mogoče podati, ker je bilo število opazovanih</w:t>
      </w:r>
    </w:p>
    <w:p w14:paraId="4A8F6019" w14:textId="77777777" w:rsidR="00FA3735" w:rsidRPr="00C5634F" w:rsidRDefault="00FA3735" w:rsidP="00B45923">
      <w:pPr>
        <w:pStyle w:val="Text"/>
        <w:spacing w:before="0"/>
        <w:jc w:val="left"/>
        <w:rPr>
          <w:color w:val="000000"/>
          <w:sz w:val="22"/>
          <w:szCs w:val="22"/>
          <w:lang w:val="it-IT"/>
        </w:rPr>
      </w:pPr>
      <w:r w:rsidRPr="00C5634F">
        <w:rPr>
          <w:color w:val="000000"/>
          <w:sz w:val="22"/>
          <w:szCs w:val="22"/>
          <w:lang w:val="it-IT"/>
        </w:rPr>
        <w:t>dogodkov premajhno.</w:t>
      </w:r>
    </w:p>
    <w:p w14:paraId="79666BA8" w14:textId="77777777" w:rsidR="006E4F21" w:rsidRPr="00C5634F" w:rsidRDefault="006E4F21" w:rsidP="00B45923">
      <w:pPr>
        <w:pStyle w:val="Text"/>
        <w:spacing w:before="0"/>
        <w:jc w:val="left"/>
        <w:rPr>
          <w:color w:val="000000"/>
          <w:sz w:val="22"/>
          <w:szCs w:val="22"/>
          <w:lang w:val="it-IT"/>
        </w:rPr>
      </w:pPr>
    </w:p>
    <w:p w14:paraId="693CFE4B" w14:textId="77777777" w:rsidR="006E4F21" w:rsidRPr="00C5634F" w:rsidRDefault="006E4F21" w:rsidP="006E4F21">
      <w:pPr>
        <w:autoSpaceDE w:val="0"/>
        <w:autoSpaceDN w:val="0"/>
        <w:adjustRightInd w:val="0"/>
        <w:rPr>
          <w:b/>
          <w:szCs w:val="22"/>
          <w:lang w:val="it-IT"/>
        </w:rPr>
      </w:pPr>
      <w:r w:rsidRPr="00C5634F">
        <w:rPr>
          <w:b/>
          <w:szCs w:val="22"/>
          <w:lang w:val="it-IT"/>
        </w:rPr>
        <w:t>Preglednica 8</w:t>
      </w:r>
      <w:r w:rsidRPr="00C5634F">
        <w:rPr>
          <w:b/>
          <w:szCs w:val="22"/>
          <w:lang w:val="it-IT"/>
        </w:rPr>
        <w:tab/>
        <w:t>12-mesečno in 36-mesečno zdralvjenje z imatinibom (</w:t>
      </w:r>
      <w:r w:rsidR="00944387" w:rsidRPr="00C5634F">
        <w:rPr>
          <w:b/>
          <w:szCs w:val="22"/>
          <w:lang w:val="it-IT"/>
        </w:rPr>
        <w:t xml:space="preserve">študija </w:t>
      </w:r>
      <w:r w:rsidRPr="00C5634F">
        <w:rPr>
          <w:b/>
          <w:szCs w:val="22"/>
          <w:lang w:val="it-IT"/>
        </w:rPr>
        <w:t>SSGXVIII/AIO)</w:t>
      </w:r>
    </w:p>
    <w:p w14:paraId="63F48399" w14:textId="77777777" w:rsidR="006E4F21" w:rsidRPr="00C5634F" w:rsidRDefault="006E4F21" w:rsidP="006E4F21">
      <w:pPr>
        <w:autoSpaceDE w:val="0"/>
        <w:autoSpaceDN w:val="0"/>
        <w:adjustRightInd w:val="0"/>
        <w:rPr>
          <w:szCs w:val="22"/>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2273"/>
        <w:gridCol w:w="3665"/>
        <w:gridCol w:w="3385"/>
      </w:tblGrid>
      <w:tr w:rsidR="006E4F21" w:rsidRPr="00514D25" w14:paraId="3C2ECCB0" w14:textId="77777777" w:rsidTr="00B45923">
        <w:trPr>
          <w:trHeight w:hRule="exact" w:val="957"/>
        </w:trPr>
        <w:tc>
          <w:tcPr>
            <w:tcW w:w="2273" w:type="dxa"/>
            <w:tcBorders>
              <w:top w:val="single" w:sz="4" w:space="0" w:color="000000"/>
              <w:left w:val="nil"/>
              <w:bottom w:val="nil"/>
              <w:right w:val="nil"/>
            </w:tcBorders>
          </w:tcPr>
          <w:p w14:paraId="36696431" w14:textId="77777777" w:rsidR="006E4F21" w:rsidRPr="00C5634F" w:rsidRDefault="006E4F21" w:rsidP="00B175D3">
            <w:pPr>
              <w:autoSpaceDE w:val="0"/>
              <w:autoSpaceDN w:val="0"/>
              <w:adjustRightInd w:val="0"/>
              <w:rPr>
                <w:b/>
                <w:bCs/>
                <w:szCs w:val="22"/>
                <w:lang w:val="it-IT"/>
              </w:rPr>
            </w:pPr>
          </w:p>
          <w:p w14:paraId="04357CF4" w14:textId="77777777" w:rsidR="006E4F21" w:rsidRPr="00514D25" w:rsidRDefault="00944387" w:rsidP="00B175D3">
            <w:pPr>
              <w:autoSpaceDE w:val="0"/>
              <w:autoSpaceDN w:val="0"/>
              <w:adjustRightInd w:val="0"/>
              <w:rPr>
                <w:szCs w:val="22"/>
              </w:rPr>
            </w:pPr>
            <w:proofErr w:type="spellStart"/>
            <w:r>
              <w:rPr>
                <w:b/>
                <w:szCs w:val="22"/>
              </w:rPr>
              <w:t>preživetje</w:t>
            </w:r>
            <w:proofErr w:type="spellEnd"/>
            <w:r>
              <w:rPr>
                <w:b/>
                <w:szCs w:val="22"/>
              </w:rPr>
              <w:t xml:space="preserve"> </w:t>
            </w:r>
            <w:proofErr w:type="spellStart"/>
            <w:r>
              <w:rPr>
                <w:b/>
                <w:szCs w:val="22"/>
              </w:rPr>
              <w:t>brez</w:t>
            </w:r>
            <w:proofErr w:type="spellEnd"/>
            <w:r>
              <w:rPr>
                <w:b/>
                <w:szCs w:val="22"/>
              </w:rPr>
              <w:t xml:space="preserve"> </w:t>
            </w:r>
            <w:proofErr w:type="spellStart"/>
            <w:r>
              <w:rPr>
                <w:b/>
                <w:szCs w:val="22"/>
              </w:rPr>
              <w:t>ponovitve</w:t>
            </w:r>
            <w:proofErr w:type="spellEnd"/>
            <w:r>
              <w:rPr>
                <w:b/>
                <w:szCs w:val="22"/>
              </w:rPr>
              <w:t xml:space="preserve"> </w:t>
            </w:r>
            <w:proofErr w:type="spellStart"/>
            <w:r>
              <w:rPr>
                <w:b/>
                <w:szCs w:val="22"/>
              </w:rPr>
              <w:t>bolezni</w:t>
            </w:r>
            <w:proofErr w:type="spellEnd"/>
          </w:p>
        </w:tc>
        <w:tc>
          <w:tcPr>
            <w:tcW w:w="3665" w:type="dxa"/>
            <w:tcBorders>
              <w:top w:val="single" w:sz="4" w:space="0" w:color="000000"/>
              <w:left w:val="nil"/>
              <w:bottom w:val="nil"/>
              <w:right w:val="nil"/>
            </w:tcBorders>
          </w:tcPr>
          <w:p w14:paraId="13074541" w14:textId="77777777" w:rsidR="006E4F21" w:rsidRPr="00514D25" w:rsidRDefault="00944387" w:rsidP="00B175D3">
            <w:pPr>
              <w:autoSpaceDE w:val="0"/>
              <w:autoSpaceDN w:val="0"/>
              <w:adjustRightInd w:val="0"/>
              <w:rPr>
                <w:szCs w:val="22"/>
              </w:rPr>
            </w:pPr>
            <w:proofErr w:type="spellStart"/>
            <w:r>
              <w:rPr>
                <w:b/>
                <w:szCs w:val="22"/>
              </w:rPr>
              <w:t>skupina</w:t>
            </w:r>
            <w:proofErr w:type="spellEnd"/>
            <w:r>
              <w:rPr>
                <w:b/>
                <w:szCs w:val="22"/>
              </w:rPr>
              <w:t xml:space="preserve"> z 12-mesečnim </w:t>
            </w:r>
            <w:proofErr w:type="spellStart"/>
            <w:r>
              <w:rPr>
                <w:b/>
                <w:szCs w:val="22"/>
              </w:rPr>
              <w:t>zdravljenjem</w:t>
            </w:r>
            <w:proofErr w:type="spellEnd"/>
          </w:p>
          <w:p w14:paraId="18F89353" w14:textId="77777777" w:rsidR="006E4F21" w:rsidRPr="00514D25" w:rsidRDefault="006E4F21" w:rsidP="000A6820">
            <w:pPr>
              <w:autoSpaceDE w:val="0"/>
              <w:autoSpaceDN w:val="0"/>
              <w:adjustRightInd w:val="0"/>
              <w:rPr>
                <w:szCs w:val="22"/>
              </w:rPr>
            </w:pPr>
            <w:r w:rsidRPr="00514D25">
              <w:rPr>
                <w:b/>
                <w:szCs w:val="22"/>
              </w:rPr>
              <w:t>%(</w:t>
            </w:r>
            <w:r w:rsidR="00944387">
              <w:rPr>
                <w:b/>
                <w:szCs w:val="22"/>
              </w:rPr>
              <w:t>IZ</w:t>
            </w:r>
            <w:r w:rsidRPr="00514D25">
              <w:rPr>
                <w:b/>
                <w:szCs w:val="22"/>
              </w:rPr>
              <w:t>)</w:t>
            </w:r>
          </w:p>
        </w:tc>
        <w:tc>
          <w:tcPr>
            <w:tcW w:w="3385" w:type="dxa"/>
            <w:tcBorders>
              <w:top w:val="single" w:sz="4" w:space="0" w:color="000000"/>
              <w:left w:val="nil"/>
              <w:bottom w:val="nil"/>
              <w:right w:val="nil"/>
            </w:tcBorders>
          </w:tcPr>
          <w:p w14:paraId="1338A049" w14:textId="77777777" w:rsidR="006E4F21" w:rsidRPr="00514D25" w:rsidRDefault="00944387" w:rsidP="00B175D3">
            <w:pPr>
              <w:autoSpaceDE w:val="0"/>
              <w:autoSpaceDN w:val="0"/>
              <w:adjustRightInd w:val="0"/>
              <w:rPr>
                <w:szCs w:val="22"/>
              </w:rPr>
            </w:pPr>
            <w:proofErr w:type="spellStart"/>
            <w:r>
              <w:rPr>
                <w:b/>
                <w:szCs w:val="22"/>
              </w:rPr>
              <w:t>skupina</w:t>
            </w:r>
            <w:proofErr w:type="spellEnd"/>
            <w:r>
              <w:rPr>
                <w:b/>
                <w:szCs w:val="22"/>
              </w:rPr>
              <w:t xml:space="preserve"> s 36-mesečnim </w:t>
            </w:r>
            <w:proofErr w:type="spellStart"/>
            <w:r>
              <w:rPr>
                <w:b/>
                <w:szCs w:val="22"/>
              </w:rPr>
              <w:t>zdravljenjem</w:t>
            </w:r>
            <w:proofErr w:type="spellEnd"/>
          </w:p>
          <w:p w14:paraId="7E69CEC8" w14:textId="77777777" w:rsidR="006E4F21" w:rsidRPr="00514D25" w:rsidRDefault="006E4F21" w:rsidP="000A6820">
            <w:pPr>
              <w:autoSpaceDE w:val="0"/>
              <w:autoSpaceDN w:val="0"/>
              <w:adjustRightInd w:val="0"/>
              <w:rPr>
                <w:szCs w:val="22"/>
              </w:rPr>
            </w:pPr>
            <w:r w:rsidRPr="00514D25">
              <w:rPr>
                <w:b/>
                <w:szCs w:val="22"/>
              </w:rPr>
              <w:t>%(</w:t>
            </w:r>
            <w:r w:rsidR="00944387">
              <w:rPr>
                <w:b/>
                <w:szCs w:val="22"/>
              </w:rPr>
              <w:t>IZ</w:t>
            </w:r>
            <w:r w:rsidRPr="00514D25">
              <w:rPr>
                <w:b/>
                <w:szCs w:val="22"/>
              </w:rPr>
              <w:t>)</w:t>
            </w:r>
          </w:p>
        </w:tc>
      </w:tr>
      <w:tr w:rsidR="006E4F21" w:rsidRPr="00514D25" w14:paraId="47A5EF03" w14:textId="77777777" w:rsidTr="00B175D3">
        <w:trPr>
          <w:trHeight w:hRule="exact" w:val="252"/>
        </w:trPr>
        <w:tc>
          <w:tcPr>
            <w:tcW w:w="2273" w:type="dxa"/>
            <w:tcBorders>
              <w:top w:val="nil"/>
              <w:left w:val="nil"/>
              <w:bottom w:val="nil"/>
              <w:right w:val="nil"/>
            </w:tcBorders>
          </w:tcPr>
          <w:p w14:paraId="6A6F437E" w14:textId="77777777" w:rsidR="006E4F21" w:rsidRPr="00514D25" w:rsidRDefault="006E4F21" w:rsidP="000A6820">
            <w:pPr>
              <w:autoSpaceDE w:val="0"/>
              <w:autoSpaceDN w:val="0"/>
              <w:adjustRightInd w:val="0"/>
              <w:ind w:left="322"/>
              <w:rPr>
                <w:szCs w:val="22"/>
              </w:rPr>
            </w:pPr>
            <w:r w:rsidRPr="00514D25">
              <w:rPr>
                <w:szCs w:val="22"/>
              </w:rPr>
              <w:t xml:space="preserve">12 </w:t>
            </w:r>
            <w:proofErr w:type="spellStart"/>
            <w:r w:rsidR="00944387">
              <w:rPr>
                <w:szCs w:val="22"/>
              </w:rPr>
              <w:t>mesecev</w:t>
            </w:r>
            <w:proofErr w:type="spellEnd"/>
          </w:p>
        </w:tc>
        <w:tc>
          <w:tcPr>
            <w:tcW w:w="3665" w:type="dxa"/>
            <w:tcBorders>
              <w:top w:val="nil"/>
              <w:left w:val="nil"/>
              <w:bottom w:val="nil"/>
              <w:right w:val="nil"/>
            </w:tcBorders>
          </w:tcPr>
          <w:p w14:paraId="497D2485" w14:textId="77777777" w:rsidR="006E4F21" w:rsidRPr="00514D25" w:rsidRDefault="00944387" w:rsidP="00C8213F">
            <w:pPr>
              <w:autoSpaceDE w:val="0"/>
              <w:autoSpaceDN w:val="0"/>
              <w:adjustRightInd w:val="0"/>
              <w:rPr>
                <w:szCs w:val="22"/>
              </w:rPr>
            </w:pPr>
            <w:r>
              <w:rPr>
                <w:szCs w:val="22"/>
              </w:rPr>
              <w:t>93,7 (89,2–96,</w:t>
            </w:r>
            <w:r w:rsidR="006E4F21" w:rsidRPr="00514D25">
              <w:rPr>
                <w:szCs w:val="22"/>
              </w:rPr>
              <w:t>4)</w:t>
            </w:r>
          </w:p>
        </w:tc>
        <w:tc>
          <w:tcPr>
            <w:tcW w:w="3385" w:type="dxa"/>
            <w:tcBorders>
              <w:top w:val="nil"/>
              <w:left w:val="nil"/>
              <w:bottom w:val="nil"/>
              <w:right w:val="nil"/>
            </w:tcBorders>
          </w:tcPr>
          <w:p w14:paraId="60EEE3CC" w14:textId="77777777" w:rsidR="006E4F21" w:rsidRPr="00514D25" w:rsidRDefault="00944387" w:rsidP="00B175D3">
            <w:pPr>
              <w:autoSpaceDE w:val="0"/>
              <w:autoSpaceDN w:val="0"/>
              <w:adjustRightInd w:val="0"/>
              <w:rPr>
                <w:szCs w:val="22"/>
              </w:rPr>
            </w:pPr>
            <w:r>
              <w:rPr>
                <w:szCs w:val="22"/>
              </w:rPr>
              <w:t>95,9 (91,9–97,</w:t>
            </w:r>
            <w:r w:rsidR="006E4F21" w:rsidRPr="00514D25">
              <w:rPr>
                <w:szCs w:val="22"/>
              </w:rPr>
              <w:t>9)</w:t>
            </w:r>
          </w:p>
        </w:tc>
      </w:tr>
      <w:tr w:rsidR="006E4F21" w:rsidRPr="00514D25" w14:paraId="2819CE92" w14:textId="77777777" w:rsidTr="00B175D3">
        <w:trPr>
          <w:trHeight w:hRule="exact" w:val="252"/>
        </w:trPr>
        <w:tc>
          <w:tcPr>
            <w:tcW w:w="2273" w:type="dxa"/>
            <w:tcBorders>
              <w:top w:val="nil"/>
              <w:left w:val="nil"/>
              <w:bottom w:val="nil"/>
              <w:right w:val="nil"/>
            </w:tcBorders>
          </w:tcPr>
          <w:p w14:paraId="43CF2121" w14:textId="77777777" w:rsidR="006E4F21" w:rsidRPr="00514D25" w:rsidRDefault="006E4F21" w:rsidP="00B175D3">
            <w:pPr>
              <w:autoSpaceDE w:val="0"/>
              <w:autoSpaceDN w:val="0"/>
              <w:adjustRightInd w:val="0"/>
              <w:ind w:left="322"/>
              <w:rPr>
                <w:szCs w:val="22"/>
              </w:rPr>
            </w:pPr>
            <w:r w:rsidRPr="00514D25">
              <w:rPr>
                <w:szCs w:val="22"/>
              </w:rPr>
              <w:t xml:space="preserve">24 </w:t>
            </w:r>
            <w:proofErr w:type="spellStart"/>
            <w:r w:rsidR="00944387">
              <w:rPr>
                <w:szCs w:val="22"/>
              </w:rPr>
              <w:t>mesecev</w:t>
            </w:r>
            <w:proofErr w:type="spellEnd"/>
          </w:p>
        </w:tc>
        <w:tc>
          <w:tcPr>
            <w:tcW w:w="3665" w:type="dxa"/>
            <w:tcBorders>
              <w:top w:val="nil"/>
              <w:left w:val="nil"/>
              <w:bottom w:val="nil"/>
              <w:right w:val="nil"/>
            </w:tcBorders>
          </w:tcPr>
          <w:p w14:paraId="7C36BD0F" w14:textId="77777777" w:rsidR="006E4F21" w:rsidRPr="00514D25" w:rsidRDefault="006E4F21" w:rsidP="00B175D3">
            <w:pPr>
              <w:autoSpaceDE w:val="0"/>
              <w:autoSpaceDN w:val="0"/>
              <w:adjustRightInd w:val="0"/>
              <w:rPr>
                <w:szCs w:val="22"/>
              </w:rPr>
            </w:pPr>
            <w:r w:rsidRPr="00514D25">
              <w:rPr>
                <w:szCs w:val="22"/>
              </w:rPr>
              <w:t>75</w:t>
            </w:r>
            <w:r w:rsidR="00944387">
              <w:rPr>
                <w:szCs w:val="22"/>
              </w:rPr>
              <w:t>,4 (68,6–81,</w:t>
            </w:r>
            <w:r w:rsidRPr="00514D25">
              <w:rPr>
                <w:szCs w:val="22"/>
              </w:rPr>
              <w:t>0)</w:t>
            </w:r>
          </w:p>
        </w:tc>
        <w:tc>
          <w:tcPr>
            <w:tcW w:w="3385" w:type="dxa"/>
            <w:tcBorders>
              <w:top w:val="nil"/>
              <w:left w:val="nil"/>
              <w:bottom w:val="nil"/>
              <w:right w:val="nil"/>
            </w:tcBorders>
          </w:tcPr>
          <w:p w14:paraId="5AFFF2FE" w14:textId="77777777" w:rsidR="006E4F21" w:rsidRPr="00514D25" w:rsidRDefault="00944387" w:rsidP="00B175D3">
            <w:pPr>
              <w:autoSpaceDE w:val="0"/>
              <w:autoSpaceDN w:val="0"/>
              <w:adjustRightInd w:val="0"/>
              <w:rPr>
                <w:szCs w:val="22"/>
              </w:rPr>
            </w:pPr>
            <w:r>
              <w:rPr>
                <w:szCs w:val="22"/>
              </w:rPr>
              <w:t>90,7 (85,6–94,</w:t>
            </w:r>
            <w:r w:rsidR="006E4F21" w:rsidRPr="00514D25">
              <w:rPr>
                <w:szCs w:val="22"/>
              </w:rPr>
              <w:t>0)</w:t>
            </w:r>
          </w:p>
        </w:tc>
      </w:tr>
      <w:tr w:rsidR="006E4F21" w:rsidRPr="00514D25" w14:paraId="2163EF89" w14:textId="77777777" w:rsidTr="00B175D3">
        <w:trPr>
          <w:trHeight w:hRule="exact" w:val="252"/>
        </w:trPr>
        <w:tc>
          <w:tcPr>
            <w:tcW w:w="2273" w:type="dxa"/>
            <w:tcBorders>
              <w:top w:val="nil"/>
              <w:left w:val="nil"/>
              <w:bottom w:val="nil"/>
              <w:right w:val="nil"/>
            </w:tcBorders>
          </w:tcPr>
          <w:p w14:paraId="011677C8" w14:textId="77777777" w:rsidR="006E4F21" w:rsidRPr="00514D25" w:rsidRDefault="006E4F21" w:rsidP="00B175D3">
            <w:pPr>
              <w:autoSpaceDE w:val="0"/>
              <w:autoSpaceDN w:val="0"/>
              <w:adjustRightInd w:val="0"/>
              <w:ind w:left="322"/>
              <w:rPr>
                <w:szCs w:val="22"/>
              </w:rPr>
            </w:pPr>
            <w:r w:rsidRPr="00514D25">
              <w:rPr>
                <w:szCs w:val="22"/>
              </w:rPr>
              <w:t xml:space="preserve">36 </w:t>
            </w:r>
            <w:proofErr w:type="spellStart"/>
            <w:r w:rsidR="00944387">
              <w:rPr>
                <w:szCs w:val="22"/>
              </w:rPr>
              <w:t>mesecev</w:t>
            </w:r>
            <w:proofErr w:type="spellEnd"/>
          </w:p>
        </w:tc>
        <w:tc>
          <w:tcPr>
            <w:tcW w:w="3665" w:type="dxa"/>
            <w:tcBorders>
              <w:top w:val="nil"/>
              <w:left w:val="nil"/>
              <w:bottom w:val="nil"/>
              <w:right w:val="nil"/>
            </w:tcBorders>
          </w:tcPr>
          <w:p w14:paraId="55FDE4BC" w14:textId="77777777" w:rsidR="006E4F21" w:rsidRPr="00514D25" w:rsidRDefault="00944387" w:rsidP="00B175D3">
            <w:pPr>
              <w:autoSpaceDE w:val="0"/>
              <w:autoSpaceDN w:val="0"/>
              <w:adjustRightInd w:val="0"/>
              <w:rPr>
                <w:szCs w:val="22"/>
              </w:rPr>
            </w:pPr>
            <w:r>
              <w:rPr>
                <w:szCs w:val="22"/>
              </w:rPr>
              <w:t>60,1 (52,5–66,</w:t>
            </w:r>
            <w:r w:rsidR="006E4F21" w:rsidRPr="00514D25">
              <w:rPr>
                <w:szCs w:val="22"/>
              </w:rPr>
              <w:t>9)</w:t>
            </w:r>
          </w:p>
        </w:tc>
        <w:tc>
          <w:tcPr>
            <w:tcW w:w="3385" w:type="dxa"/>
            <w:tcBorders>
              <w:top w:val="nil"/>
              <w:left w:val="nil"/>
              <w:bottom w:val="nil"/>
              <w:right w:val="nil"/>
            </w:tcBorders>
          </w:tcPr>
          <w:p w14:paraId="083CD92B" w14:textId="77777777" w:rsidR="006E4F21" w:rsidRPr="00514D25" w:rsidRDefault="00944387" w:rsidP="00B175D3">
            <w:pPr>
              <w:autoSpaceDE w:val="0"/>
              <w:autoSpaceDN w:val="0"/>
              <w:adjustRightInd w:val="0"/>
              <w:rPr>
                <w:szCs w:val="22"/>
              </w:rPr>
            </w:pPr>
            <w:r>
              <w:rPr>
                <w:szCs w:val="22"/>
              </w:rPr>
              <w:t>86,6 (80,8–90,</w:t>
            </w:r>
            <w:r w:rsidR="006E4F21" w:rsidRPr="00514D25">
              <w:rPr>
                <w:szCs w:val="22"/>
              </w:rPr>
              <w:t>8)</w:t>
            </w:r>
          </w:p>
        </w:tc>
      </w:tr>
      <w:tr w:rsidR="006E4F21" w:rsidRPr="00514D25" w14:paraId="1D9CED15" w14:textId="77777777" w:rsidTr="00B175D3">
        <w:trPr>
          <w:trHeight w:hRule="exact" w:val="252"/>
        </w:trPr>
        <w:tc>
          <w:tcPr>
            <w:tcW w:w="2273" w:type="dxa"/>
            <w:tcBorders>
              <w:top w:val="nil"/>
              <w:left w:val="nil"/>
              <w:bottom w:val="nil"/>
              <w:right w:val="nil"/>
            </w:tcBorders>
          </w:tcPr>
          <w:p w14:paraId="11E914FE" w14:textId="77777777" w:rsidR="006E4F21" w:rsidRPr="00514D25" w:rsidRDefault="006E4F21" w:rsidP="00B175D3">
            <w:pPr>
              <w:autoSpaceDE w:val="0"/>
              <w:autoSpaceDN w:val="0"/>
              <w:adjustRightInd w:val="0"/>
              <w:ind w:left="322"/>
              <w:rPr>
                <w:szCs w:val="22"/>
              </w:rPr>
            </w:pPr>
            <w:r w:rsidRPr="00514D25">
              <w:rPr>
                <w:szCs w:val="22"/>
              </w:rPr>
              <w:t xml:space="preserve">48 </w:t>
            </w:r>
            <w:proofErr w:type="spellStart"/>
            <w:r w:rsidR="00944387">
              <w:rPr>
                <w:szCs w:val="22"/>
              </w:rPr>
              <w:t>mesecev</w:t>
            </w:r>
            <w:proofErr w:type="spellEnd"/>
          </w:p>
        </w:tc>
        <w:tc>
          <w:tcPr>
            <w:tcW w:w="3665" w:type="dxa"/>
            <w:tcBorders>
              <w:top w:val="nil"/>
              <w:left w:val="nil"/>
              <w:bottom w:val="nil"/>
              <w:right w:val="nil"/>
            </w:tcBorders>
          </w:tcPr>
          <w:p w14:paraId="35D70CEC" w14:textId="77777777" w:rsidR="006E4F21" w:rsidRPr="00514D25" w:rsidRDefault="00944387" w:rsidP="00B175D3">
            <w:pPr>
              <w:autoSpaceDE w:val="0"/>
              <w:autoSpaceDN w:val="0"/>
              <w:adjustRightInd w:val="0"/>
              <w:rPr>
                <w:szCs w:val="22"/>
              </w:rPr>
            </w:pPr>
            <w:r>
              <w:rPr>
                <w:szCs w:val="22"/>
              </w:rPr>
              <w:t>52,3 (44,0–59,</w:t>
            </w:r>
            <w:r w:rsidR="006E4F21" w:rsidRPr="00514D25">
              <w:rPr>
                <w:szCs w:val="22"/>
              </w:rPr>
              <w:t>8)</w:t>
            </w:r>
          </w:p>
        </w:tc>
        <w:tc>
          <w:tcPr>
            <w:tcW w:w="3385" w:type="dxa"/>
            <w:tcBorders>
              <w:top w:val="nil"/>
              <w:left w:val="nil"/>
              <w:bottom w:val="nil"/>
              <w:right w:val="nil"/>
            </w:tcBorders>
          </w:tcPr>
          <w:p w14:paraId="16177980" w14:textId="77777777" w:rsidR="006E4F21" w:rsidRPr="00514D25" w:rsidRDefault="00944387" w:rsidP="00B175D3">
            <w:pPr>
              <w:autoSpaceDE w:val="0"/>
              <w:autoSpaceDN w:val="0"/>
              <w:adjustRightInd w:val="0"/>
              <w:rPr>
                <w:szCs w:val="22"/>
              </w:rPr>
            </w:pPr>
            <w:r>
              <w:rPr>
                <w:szCs w:val="22"/>
              </w:rPr>
              <w:t>78,3 (70,8–84,</w:t>
            </w:r>
            <w:r w:rsidR="006E4F21" w:rsidRPr="00514D25">
              <w:rPr>
                <w:szCs w:val="22"/>
              </w:rPr>
              <w:t>1)</w:t>
            </w:r>
          </w:p>
        </w:tc>
      </w:tr>
      <w:tr w:rsidR="006E4F21" w:rsidRPr="00514D25" w14:paraId="577694A7" w14:textId="77777777" w:rsidTr="00B175D3">
        <w:trPr>
          <w:trHeight w:hRule="exact" w:val="238"/>
        </w:trPr>
        <w:tc>
          <w:tcPr>
            <w:tcW w:w="2273" w:type="dxa"/>
            <w:tcBorders>
              <w:top w:val="nil"/>
              <w:left w:val="nil"/>
              <w:bottom w:val="nil"/>
              <w:right w:val="nil"/>
            </w:tcBorders>
          </w:tcPr>
          <w:p w14:paraId="28400058" w14:textId="77777777" w:rsidR="006E4F21" w:rsidRPr="00514D25" w:rsidRDefault="006E4F21" w:rsidP="00B175D3">
            <w:pPr>
              <w:autoSpaceDE w:val="0"/>
              <w:autoSpaceDN w:val="0"/>
              <w:adjustRightInd w:val="0"/>
              <w:ind w:left="322"/>
              <w:rPr>
                <w:szCs w:val="22"/>
              </w:rPr>
            </w:pPr>
            <w:r w:rsidRPr="00514D25">
              <w:rPr>
                <w:szCs w:val="22"/>
              </w:rPr>
              <w:t xml:space="preserve">60 </w:t>
            </w:r>
            <w:proofErr w:type="spellStart"/>
            <w:r w:rsidR="00944387">
              <w:rPr>
                <w:szCs w:val="22"/>
              </w:rPr>
              <w:t>mesecev</w:t>
            </w:r>
            <w:proofErr w:type="spellEnd"/>
          </w:p>
        </w:tc>
        <w:tc>
          <w:tcPr>
            <w:tcW w:w="3665" w:type="dxa"/>
            <w:tcBorders>
              <w:top w:val="nil"/>
              <w:left w:val="nil"/>
              <w:bottom w:val="nil"/>
              <w:right w:val="nil"/>
            </w:tcBorders>
          </w:tcPr>
          <w:p w14:paraId="3A59EEE9" w14:textId="77777777" w:rsidR="006E4F21" w:rsidRPr="00514D25" w:rsidRDefault="00944387" w:rsidP="00B175D3">
            <w:pPr>
              <w:autoSpaceDE w:val="0"/>
              <w:autoSpaceDN w:val="0"/>
              <w:adjustRightInd w:val="0"/>
              <w:rPr>
                <w:szCs w:val="22"/>
              </w:rPr>
            </w:pPr>
            <w:r>
              <w:rPr>
                <w:szCs w:val="22"/>
              </w:rPr>
              <w:t>47,9 (39,0–56,</w:t>
            </w:r>
            <w:r w:rsidR="006E4F21" w:rsidRPr="00514D25">
              <w:rPr>
                <w:szCs w:val="22"/>
              </w:rPr>
              <w:t>3)</w:t>
            </w:r>
          </w:p>
        </w:tc>
        <w:tc>
          <w:tcPr>
            <w:tcW w:w="3385" w:type="dxa"/>
            <w:tcBorders>
              <w:top w:val="nil"/>
              <w:left w:val="nil"/>
              <w:bottom w:val="nil"/>
              <w:right w:val="nil"/>
            </w:tcBorders>
          </w:tcPr>
          <w:p w14:paraId="272F2A4D" w14:textId="77777777" w:rsidR="006E4F21" w:rsidRPr="00514D25" w:rsidRDefault="00944387" w:rsidP="00B175D3">
            <w:pPr>
              <w:autoSpaceDE w:val="0"/>
              <w:autoSpaceDN w:val="0"/>
              <w:adjustRightInd w:val="0"/>
              <w:rPr>
                <w:szCs w:val="22"/>
              </w:rPr>
            </w:pPr>
            <w:r>
              <w:rPr>
                <w:szCs w:val="22"/>
              </w:rPr>
              <w:t>65,6 (56,1–73,</w:t>
            </w:r>
            <w:r w:rsidR="006E4F21" w:rsidRPr="00514D25">
              <w:rPr>
                <w:szCs w:val="22"/>
              </w:rPr>
              <w:t>4)</w:t>
            </w:r>
          </w:p>
        </w:tc>
      </w:tr>
      <w:tr w:rsidR="006E4F21" w:rsidRPr="00514D25" w14:paraId="36D427F3" w14:textId="77777777" w:rsidTr="00B175D3">
        <w:trPr>
          <w:trHeight w:hRule="exact" w:val="522"/>
        </w:trPr>
        <w:tc>
          <w:tcPr>
            <w:tcW w:w="2273" w:type="dxa"/>
            <w:tcBorders>
              <w:top w:val="nil"/>
              <w:left w:val="nil"/>
              <w:bottom w:val="nil"/>
              <w:right w:val="nil"/>
            </w:tcBorders>
          </w:tcPr>
          <w:p w14:paraId="7B31ABD9" w14:textId="77777777" w:rsidR="006E4F21" w:rsidRPr="00514D25" w:rsidRDefault="00944387" w:rsidP="00B175D3">
            <w:pPr>
              <w:autoSpaceDE w:val="0"/>
              <w:autoSpaceDN w:val="0"/>
              <w:adjustRightInd w:val="0"/>
              <w:rPr>
                <w:szCs w:val="22"/>
              </w:rPr>
            </w:pPr>
            <w:proofErr w:type="spellStart"/>
            <w:r>
              <w:rPr>
                <w:b/>
                <w:szCs w:val="22"/>
              </w:rPr>
              <w:t>preživetje</w:t>
            </w:r>
            <w:proofErr w:type="spellEnd"/>
          </w:p>
          <w:p w14:paraId="3B9A943A" w14:textId="77777777" w:rsidR="006E4F21" w:rsidRPr="00514D25" w:rsidRDefault="006E4F21" w:rsidP="00B175D3">
            <w:pPr>
              <w:autoSpaceDE w:val="0"/>
              <w:autoSpaceDN w:val="0"/>
              <w:adjustRightInd w:val="0"/>
              <w:ind w:left="322"/>
              <w:rPr>
                <w:szCs w:val="22"/>
              </w:rPr>
            </w:pPr>
            <w:r w:rsidRPr="00514D25">
              <w:rPr>
                <w:szCs w:val="22"/>
              </w:rPr>
              <w:t xml:space="preserve">36 </w:t>
            </w:r>
            <w:proofErr w:type="spellStart"/>
            <w:r w:rsidR="00944387">
              <w:rPr>
                <w:szCs w:val="22"/>
              </w:rPr>
              <w:t>mesecev</w:t>
            </w:r>
            <w:proofErr w:type="spellEnd"/>
          </w:p>
        </w:tc>
        <w:tc>
          <w:tcPr>
            <w:tcW w:w="3665" w:type="dxa"/>
            <w:tcBorders>
              <w:top w:val="nil"/>
              <w:left w:val="nil"/>
              <w:bottom w:val="nil"/>
              <w:right w:val="nil"/>
            </w:tcBorders>
          </w:tcPr>
          <w:p w14:paraId="34353A3B" w14:textId="77777777" w:rsidR="006E4F21" w:rsidRPr="00514D25" w:rsidRDefault="006E4F21" w:rsidP="00B175D3">
            <w:pPr>
              <w:autoSpaceDE w:val="0"/>
              <w:autoSpaceDN w:val="0"/>
              <w:adjustRightInd w:val="0"/>
              <w:rPr>
                <w:b/>
                <w:bCs/>
                <w:szCs w:val="22"/>
              </w:rPr>
            </w:pPr>
          </w:p>
          <w:p w14:paraId="7907B602" w14:textId="77777777" w:rsidR="006E4F21" w:rsidRPr="00514D25" w:rsidRDefault="00944387" w:rsidP="00B175D3">
            <w:pPr>
              <w:autoSpaceDE w:val="0"/>
              <w:autoSpaceDN w:val="0"/>
              <w:adjustRightInd w:val="0"/>
              <w:rPr>
                <w:szCs w:val="22"/>
              </w:rPr>
            </w:pPr>
            <w:r>
              <w:rPr>
                <w:szCs w:val="22"/>
              </w:rPr>
              <w:t>94,0 (89,5–96,</w:t>
            </w:r>
            <w:r w:rsidR="006E4F21" w:rsidRPr="00514D25">
              <w:rPr>
                <w:szCs w:val="22"/>
              </w:rPr>
              <w:t>7)</w:t>
            </w:r>
          </w:p>
        </w:tc>
        <w:tc>
          <w:tcPr>
            <w:tcW w:w="3385" w:type="dxa"/>
            <w:tcBorders>
              <w:top w:val="nil"/>
              <w:left w:val="nil"/>
              <w:bottom w:val="nil"/>
              <w:right w:val="nil"/>
            </w:tcBorders>
          </w:tcPr>
          <w:p w14:paraId="37DE5CFE" w14:textId="77777777" w:rsidR="006E4F21" w:rsidRPr="00514D25" w:rsidRDefault="006E4F21" w:rsidP="00B175D3">
            <w:pPr>
              <w:autoSpaceDE w:val="0"/>
              <w:autoSpaceDN w:val="0"/>
              <w:adjustRightInd w:val="0"/>
              <w:rPr>
                <w:b/>
                <w:bCs/>
                <w:szCs w:val="22"/>
              </w:rPr>
            </w:pPr>
          </w:p>
          <w:p w14:paraId="68A25643" w14:textId="77777777" w:rsidR="006E4F21" w:rsidRPr="00514D25" w:rsidRDefault="00944387" w:rsidP="00B175D3">
            <w:pPr>
              <w:autoSpaceDE w:val="0"/>
              <w:autoSpaceDN w:val="0"/>
              <w:adjustRightInd w:val="0"/>
              <w:rPr>
                <w:szCs w:val="22"/>
              </w:rPr>
            </w:pPr>
            <w:r>
              <w:rPr>
                <w:szCs w:val="22"/>
              </w:rPr>
              <w:t>96,3 (92,4–98,</w:t>
            </w:r>
            <w:r w:rsidR="006E4F21" w:rsidRPr="00514D25">
              <w:rPr>
                <w:szCs w:val="22"/>
              </w:rPr>
              <w:t>2)</w:t>
            </w:r>
          </w:p>
        </w:tc>
      </w:tr>
      <w:tr w:rsidR="006E4F21" w:rsidRPr="00514D25" w14:paraId="68657FAA" w14:textId="77777777" w:rsidTr="00B175D3">
        <w:trPr>
          <w:trHeight w:hRule="exact" w:val="256"/>
        </w:trPr>
        <w:tc>
          <w:tcPr>
            <w:tcW w:w="2273" w:type="dxa"/>
            <w:tcBorders>
              <w:top w:val="nil"/>
              <w:left w:val="nil"/>
              <w:bottom w:val="nil"/>
              <w:right w:val="nil"/>
            </w:tcBorders>
          </w:tcPr>
          <w:p w14:paraId="040D666E" w14:textId="77777777" w:rsidR="006E4F21" w:rsidRPr="00514D25" w:rsidRDefault="006E4F21" w:rsidP="00B175D3">
            <w:pPr>
              <w:autoSpaceDE w:val="0"/>
              <w:autoSpaceDN w:val="0"/>
              <w:adjustRightInd w:val="0"/>
              <w:ind w:left="322"/>
              <w:rPr>
                <w:szCs w:val="22"/>
              </w:rPr>
            </w:pPr>
            <w:r w:rsidRPr="00514D25">
              <w:rPr>
                <w:szCs w:val="22"/>
              </w:rPr>
              <w:t xml:space="preserve">48 </w:t>
            </w:r>
            <w:proofErr w:type="spellStart"/>
            <w:r w:rsidR="00944387">
              <w:rPr>
                <w:szCs w:val="22"/>
              </w:rPr>
              <w:t>mesecev</w:t>
            </w:r>
            <w:proofErr w:type="spellEnd"/>
          </w:p>
        </w:tc>
        <w:tc>
          <w:tcPr>
            <w:tcW w:w="3665" w:type="dxa"/>
            <w:tcBorders>
              <w:top w:val="nil"/>
              <w:left w:val="nil"/>
              <w:bottom w:val="nil"/>
              <w:right w:val="nil"/>
            </w:tcBorders>
          </w:tcPr>
          <w:p w14:paraId="111F3293" w14:textId="77777777" w:rsidR="006E4F21" w:rsidRPr="00514D25" w:rsidRDefault="00944387" w:rsidP="00B175D3">
            <w:pPr>
              <w:autoSpaceDE w:val="0"/>
              <w:autoSpaceDN w:val="0"/>
              <w:adjustRightInd w:val="0"/>
              <w:rPr>
                <w:szCs w:val="22"/>
              </w:rPr>
            </w:pPr>
            <w:r>
              <w:rPr>
                <w:szCs w:val="22"/>
              </w:rPr>
              <w:t>87,9 (81,1–92,</w:t>
            </w:r>
            <w:r w:rsidR="006E4F21" w:rsidRPr="00514D25">
              <w:rPr>
                <w:szCs w:val="22"/>
              </w:rPr>
              <w:t>3)</w:t>
            </w:r>
          </w:p>
        </w:tc>
        <w:tc>
          <w:tcPr>
            <w:tcW w:w="3385" w:type="dxa"/>
            <w:tcBorders>
              <w:top w:val="nil"/>
              <w:left w:val="nil"/>
              <w:bottom w:val="nil"/>
              <w:right w:val="nil"/>
            </w:tcBorders>
          </w:tcPr>
          <w:p w14:paraId="74E3F61C" w14:textId="77777777" w:rsidR="006E4F21" w:rsidRPr="00514D25" w:rsidRDefault="00944387" w:rsidP="00B175D3">
            <w:pPr>
              <w:autoSpaceDE w:val="0"/>
              <w:autoSpaceDN w:val="0"/>
              <w:adjustRightInd w:val="0"/>
              <w:rPr>
                <w:szCs w:val="22"/>
              </w:rPr>
            </w:pPr>
            <w:r>
              <w:rPr>
                <w:szCs w:val="22"/>
              </w:rPr>
              <w:t>95,</w:t>
            </w:r>
            <w:r w:rsidR="006E4F21" w:rsidRPr="00514D25">
              <w:rPr>
                <w:szCs w:val="22"/>
              </w:rPr>
              <w:t xml:space="preserve">6 </w:t>
            </w:r>
            <w:r>
              <w:rPr>
                <w:szCs w:val="22"/>
              </w:rPr>
              <w:t>(91,2–97,</w:t>
            </w:r>
            <w:r w:rsidR="006E4F21" w:rsidRPr="00514D25">
              <w:rPr>
                <w:szCs w:val="22"/>
              </w:rPr>
              <w:t>8)</w:t>
            </w:r>
          </w:p>
        </w:tc>
      </w:tr>
      <w:tr w:rsidR="006E4F21" w:rsidRPr="00514D25" w14:paraId="2E3A31CA" w14:textId="77777777" w:rsidTr="00B175D3">
        <w:trPr>
          <w:trHeight w:hRule="exact" w:val="253"/>
        </w:trPr>
        <w:tc>
          <w:tcPr>
            <w:tcW w:w="2273" w:type="dxa"/>
            <w:tcBorders>
              <w:top w:val="nil"/>
              <w:left w:val="nil"/>
              <w:bottom w:val="single" w:sz="4" w:space="0" w:color="000000"/>
              <w:right w:val="nil"/>
            </w:tcBorders>
          </w:tcPr>
          <w:p w14:paraId="18DF8164" w14:textId="77777777" w:rsidR="006E4F21" w:rsidRPr="00514D25" w:rsidRDefault="006E4F21" w:rsidP="00B175D3">
            <w:pPr>
              <w:autoSpaceDE w:val="0"/>
              <w:autoSpaceDN w:val="0"/>
              <w:adjustRightInd w:val="0"/>
              <w:ind w:left="322"/>
              <w:rPr>
                <w:szCs w:val="22"/>
              </w:rPr>
            </w:pPr>
            <w:r w:rsidRPr="00514D25">
              <w:rPr>
                <w:szCs w:val="22"/>
              </w:rPr>
              <w:t xml:space="preserve">60 </w:t>
            </w:r>
            <w:proofErr w:type="spellStart"/>
            <w:r w:rsidR="00944387">
              <w:rPr>
                <w:szCs w:val="22"/>
              </w:rPr>
              <w:t>mesecev</w:t>
            </w:r>
            <w:proofErr w:type="spellEnd"/>
          </w:p>
        </w:tc>
        <w:tc>
          <w:tcPr>
            <w:tcW w:w="3665" w:type="dxa"/>
            <w:tcBorders>
              <w:top w:val="nil"/>
              <w:left w:val="nil"/>
              <w:bottom w:val="single" w:sz="4" w:space="0" w:color="000000"/>
              <w:right w:val="nil"/>
            </w:tcBorders>
          </w:tcPr>
          <w:p w14:paraId="51738AA1" w14:textId="77777777" w:rsidR="006E4F21" w:rsidRPr="00514D25" w:rsidRDefault="00944387" w:rsidP="00B175D3">
            <w:pPr>
              <w:autoSpaceDE w:val="0"/>
              <w:autoSpaceDN w:val="0"/>
              <w:adjustRightInd w:val="0"/>
              <w:rPr>
                <w:szCs w:val="22"/>
              </w:rPr>
            </w:pPr>
            <w:r>
              <w:rPr>
                <w:szCs w:val="22"/>
              </w:rPr>
              <w:t>81,7 (73,0–87,</w:t>
            </w:r>
            <w:r w:rsidR="006E4F21" w:rsidRPr="00514D25">
              <w:rPr>
                <w:szCs w:val="22"/>
              </w:rPr>
              <w:t>8)</w:t>
            </w:r>
          </w:p>
        </w:tc>
        <w:tc>
          <w:tcPr>
            <w:tcW w:w="3385" w:type="dxa"/>
            <w:tcBorders>
              <w:top w:val="nil"/>
              <w:left w:val="nil"/>
              <w:bottom w:val="single" w:sz="4" w:space="0" w:color="000000"/>
              <w:right w:val="nil"/>
            </w:tcBorders>
          </w:tcPr>
          <w:p w14:paraId="589A3042" w14:textId="77777777" w:rsidR="006E4F21" w:rsidRPr="00514D25" w:rsidRDefault="00944387" w:rsidP="00B175D3">
            <w:pPr>
              <w:autoSpaceDE w:val="0"/>
              <w:autoSpaceDN w:val="0"/>
              <w:adjustRightInd w:val="0"/>
              <w:rPr>
                <w:szCs w:val="22"/>
              </w:rPr>
            </w:pPr>
            <w:r>
              <w:rPr>
                <w:szCs w:val="22"/>
              </w:rPr>
              <w:t>92,0 (85,3–95,</w:t>
            </w:r>
            <w:r w:rsidR="006E4F21" w:rsidRPr="00514D25">
              <w:rPr>
                <w:szCs w:val="22"/>
              </w:rPr>
              <w:t>7)</w:t>
            </w:r>
          </w:p>
        </w:tc>
      </w:tr>
    </w:tbl>
    <w:p w14:paraId="0994D5BF" w14:textId="77777777" w:rsidR="006E4F21" w:rsidRDefault="006E4F21" w:rsidP="006E4F21">
      <w:pPr>
        <w:autoSpaceDE w:val="0"/>
        <w:autoSpaceDN w:val="0"/>
        <w:adjustRightInd w:val="0"/>
        <w:rPr>
          <w:szCs w:val="22"/>
        </w:rPr>
      </w:pPr>
    </w:p>
    <w:p w14:paraId="2DD8BF2E" w14:textId="77777777" w:rsidR="006E4F21" w:rsidRDefault="006E4F21" w:rsidP="00B45923">
      <w:pPr>
        <w:pStyle w:val="Text"/>
        <w:spacing w:before="0"/>
        <w:jc w:val="left"/>
        <w:rPr>
          <w:color w:val="000000"/>
          <w:sz w:val="22"/>
          <w:szCs w:val="22"/>
          <w:lang w:val="en-GB"/>
        </w:rPr>
      </w:pPr>
    </w:p>
    <w:p w14:paraId="6F2B036D" w14:textId="77777777" w:rsidR="00D30619" w:rsidRDefault="00D30619" w:rsidP="00DB0EA9">
      <w:pPr>
        <w:tabs>
          <w:tab w:val="clear" w:pos="567"/>
        </w:tabs>
        <w:autoSpaceDE w:val="0"/>
        <w:autoSpaceDN w:val="0"/>
        <w:adjustRightInd w:val="0"/>
        <w:spacing w:line="240" w:lineRule="auto"/>
        <w:rPr>
          <w:b/>
          <w:szCs w:val="22"/>
          <w:lang w:val="en-US"/>
        </w:rPr>
      </w:pPr>
    </w:p>
    <w:p w14:paraId="602F63E2" w14:textId="77777777" w:rsidR="00D30619" w:rsidRDefault="00D30619" w:rsidP="00DB0EA9">
      <w:pPr>
        <w:tabs>
          <w:tab w:val="clear" w:pos="567"/>
        </w:tabs>
        <w:autoSpaceDE w:val="0"/>
        <w:autoSpaceDN w:val="0"/>
        <w:adjustRightInd w:val="0"/>
        <w:spacing w:line="240" w:lineRule="auto"/>
        <w:rPr>
          <w:b/>
          <w:szCs w:val="22"/>
          <w:lang w:val="en-US"/>
        </w:rPr>
      </w:pPr>
    </w:p>
    <w:p w14:paraId="1517B58A" w14:textId="77777777" w:rsidR="00D30619" w:rsidRDefault="00D30619" w:rsidP="00DB0EA9">
      <w:pPr>
        <w:tabs>
          <w:tab w:val="clear" w:pos="567"/>
        </w:tabs>
        <w:autoSpaceDE w:val="0"/>
        <w:autoSpaceDN w:val="0"/>
        <w:adjustRightInd w:val="0"/>
        <w:spacing w:line="240" w:lineRule="auto"/>
        <w:rPr>
          <w:b/>
          <w:szCs w:val="22"/>
          <w:lang w:val="en-US"/>
        </w:rPr>
      </w:pPr>
    </w:p>
    <w:p w14:paraId="499C19D7" w14:textId="77777777" w:rsidR="00D30619" w:rsidRDefault="00D30619" w:rsidP="00DB0EA9">
      <w:pPr>
        <w:tabs>
          <w:tab w:val="clear" w:pos="567"/>
        </w:tabs>
        <w:autoSpaceDE w:val="0"/>
        <w:autoSpaceDN w:val="0"/>
        <w:adjustRightInd w:val="0"/>
        <w:spacing w:line="240" w:lineRule="auto"/>
        <w:rPr>
          <w:b/>
          <w:szCs w:val="22"/>
          <w:lang w:val="en-US"/>
        </w:rPr>
      </w:pPr>
    </w:p>
    <w:p w14:paraId="04983B7B" w14:textId="77777777" w:rsidR="00D30619" w:rsidRDefault="00D30619" w:rsidP="00DB0EA9">
      <w:pPr>
        <w:tabs>
          <w:tab w:val="clear" w:pos="567"/>
        </w:tabs>
        <w:autoSpaceDE w:val="0"/>
        <w:autoSpaceDN w:val="0"/>
        <w:adjustRightInd w:val="0"/>
        <w:spacing w:line="240" w:lineRule="auto"/>
        <w:rPr>
          <w:b/>
          <w:szCs w:val="22"/>
          <w:lang w:val="en-US"/>
        </w:rPr>
      </w:pPr>
    </w:p>
    <w:p w14:paraId="5F2E8026" w14:textId="77777777" w:rsidR="00D30619" w:rsidRDefault="00D30619" w:rsidP="00DB0EA9">
      <w:pPr>
        <w:tabs>
          <w:tab w:val="clear" w:pos="567"/>
        </w:tabs>
        <w:autoSpaceDE w:val="0"/>
        <w:autoSpaceDN w:val="0"/>
        <w:adjustRightInd w:val="0"/>
        <w:spacing w:line="240" w:lineRule="auto"/>
        <w:rPr>
          <w:b/>
          <w:szCs w:val="22"/>
          <w:lang w:val="en-US"/>
        </w:rPr>
      </w:pPr>
    </w:p>
    <w:p w14:paraId="15F720ED" w14:textId="77777777" w:rsidR="00D30619" w:rsidRDefault="00D30619" w:rsidP="00DB0EA9">
      <w:pPr>
        <w:tabs>
          <w:tab w:val="clear" w:pos="567"/>
        </w:tabs>
        <w:autoSpaceDE w:val="0"/>
        <w:autoSpaceDN w:val="0"/>
        <w:adjustRightInd w:val="0"/>
        <w:spacing w:line="240" w:lineRule="auto"/>
        <w:rPr>
          <w:b/>
          <w:szCs w:val="22"/>
          <w:lang w:val="en-US"/>
        </w:rPr>
      </w:pPr>
    </w:p>
    <w:p w14:paraId="44B6E5E2" w14:textId="77777777" w:rsidR="00D30619" w:rsidRDefault="00D30619" w:rsidP="00DB0EA9">
      <w:pPr>
        <w:tabs>
          <w:tab w:val="clear" w:pos="567"/>
        </w:tabs>
        <w:autoSpaceDE w:val="0"/>
        <w:autoSpaceDN w:val="0"/>
        <w:adjustRightInd w:val="0"/>
        <w:spacing w:line="240" w:lineRule="auto"/>
        <w:rPr>
          <w:b/>
          <w:szCs w:val="22"/>
          <w:lang w:val="en-US"/>
        </w:rPr>
      </w:pPr>
    </w:p>
    <w:p w14:paraId="379DFB60" w14:textId="77777777" w:rsidR="00D30619" w:rsidRDefault="00D30619" w:rsidP="00DB0EA9">
      <w:pPr>
        <w:tabs>
          <w:tab w:val="clear" w:pos="567"/>
        </w:tabs>
        <w:autoSpaceDE w:val="0"/>
        <w:autoSpaceDN w:val="0"/>
        <w:adjustRightInd w:val="0"/>
        <w:spacing w:line="240" w:lineRule="auto"/>
        <w:rPr>
          <w:b/>
          <w:szCs w:val="22"/>
          <w:lang w:val="en-US"/>
        </w:rPr>
      </w:pPr>
    </w:p>
    <w:p w14:paraId="42C15769" w14:textId="77777777" w:rsidR="00D30619" w:rsidRDefault="00D30619" w:rsidP="00DB0EA9">
      <w:pPr>
        <w:tabs>
          <w:tab w:val="clear" w:pos="567"/>
        </w:tabs>
        <w:autoSpaceDE w:val="0"/>
        <w:autoSpaceDN w:val="0"/>
        <w:adjustRightInd w:val="0"/>
        <w:spacing w:line="240" w:lineRule="auto"/>
        <w:rPr>
          <w:b/>
          <w:szCs w:val="22"/>
          <w:lang w:val="en-US"/>
        </w:rPr>
      </w:pPr>
    </w:p>
    <w:p w14:paraId="0E432034" w14:textId="77777777" w:rsidR="00D30619" w:rsidRDefault="00D30619" w:rsidP="00DB0EA9">
      <w:pPr>
        <w:tabs>
          <w:tab w:val="clear" w:pos="567"/>
        </w:tabs>
        <w:autoSpaceDE w:val="0"/>
        <w:autoSpaceDN w:val="0"/>
        <w:adjustRightInd w:val="0"/>
        <w:spacing w:line="240" w:lineRule="auto"/>
        <w:rPr>
          <w:b/>
          <w:szCs w:val="22"/>
          <w:lang w:val="en-US"/>
        </w:rPr>
      </w:pPr>
    </w:p>
    <w:p w14:paraId="40372230" w14:textId="77777777" w:rsidR="00D30619" w:rsidRDefault="00D30619" w:rsidP="00DB0EA9">
      <w:pPr>
        <w:tabs>
          <w:tab w:val="clear" w:pos="567"/>
        </w:tabs>
        <w:autoSpaceDE w:val="0"/>
        <w:autoSpaceDN w:val="0"/>
        <w:adjustRightInd w:val="0"/>
        <w:spacing w:line="240" w:lineRule="auto"/>
        <w:rPr>
          <w:b/>
          <w:szCs w:val="22"/>
          <w:lang w:val="en-US"/>
        </w:rPr>
      </w:pPr>
    </w:p>
    <w:p w14:paraId="1E27673A" w14:textId="77777777" w:rsidR="00D30619" w:rsidRDefault="00D30619" w:rsidP="00DB0EA9">
      <w:pPr>
        <w:tabs>
          <w:tab w:val="clear" w:pos="567"/>
        </w:tabs>
        <w:autoSpaceDE w:val="0"/>
        <w:autoSpaceDN w:val="0"/>
        <w:adjustRightInd w:val="0"/>
        <w:spacing w:line="240" w:lineRule="auto"/>
        <w:rPr>
          <w:b/>
          <w:szCs w:val="22"/>
          <w:lang w:val="en-US"/>
        </w:rPr>
      </w:pPr>
    </w:p>
    <w:p w14:paraId="68AFE31A" w14:textId="77777777" w:rsidR="00D30619" w:rsidRDefault="00D30619" w:rsidP="00DB0EA9">
      <w:pPr>
        <w:tabs>
          <w:tab w:val="clear" w:pos="567"/>
        </w:tabs>
        <w:autoSpaceDE w:val="0"/>
        <w:autoSpaceDN w:val="0"/>
        <w:adjustRightInd w:val="0"/>
        <w:spacing w:line="240" w:lineRule="auto"/>
        <w:rPr>
          <w:b/>
          <w:szCs w:val="22"/>
          <w:lang w:val="en-US"/>
        </w:rPr>
      </w:pPr>
    </w:p>
    <w:p w14:paraId="3EA83DC7" w14:textId="77777777" w:rsidR="00DB0EA9" w:rsidRPr="00DB0EA9" w:rsidRDefault="00DB0EA9" w:rsidP="00DB0EA9">
      <w:pPr>
        <w:tabs>
          <w:tab w:val="clear" w:pos="567"/>
        </w:tabs>
        <w:autoSpaceDE w:val="0"/>
        <w:autoSpaceDN w:val="0"/>
        <w:adjustRightInd w:val="0"/>
        <w:spacing w:line="240" w:lineRule="auto"/>
        <w:rPr>
          <w:b/>
          <w:szCs w:val="22"/>
          <w:lang w:val="en-US"/>
        </w:rPr>
      </w:pPr>
      <w:proofErr w:type="spellStart"/>
      <w:r>
        <w:rPr>
          <w:b/>
          <w:szCs w:val="22"/>
          <w:lang w:val="en-US"/>
        </w:rPr>
        <w:lastRenderedPageBreak/>
        <w:t>Slika</w:t>
      </w:r>
      <w:proofErr w:type="spellEnd"/>
      <w:r w:rsidRPr="00DB0EA9">
        <w:rPr>
          <w:b/>
          <w:szCs w:val="22"/>
          <w:lang w:val="en-US"/>
        </w:rPr>
        <w:t xml:space="preserve"> 1</w:t>
      </w:r>
      <w:r w:rsidRPr="00DB0EA9">
        <w:rPr>
          <w:b/>
          <w:szCs w:val="22"/>
          <w:lang w:val="en-US"/>
        </w:rPr>
        <w:tab/>
      </w:r>
      <w:proofErr w:type="spellStart"/>
      <w:r>
        <w:rPr>
          <w:b/>
          <w:szCs w:val="22"/>
          <w:lang w:val="en-US"/>
        </w:rPr>
        <w:t>Ocena</w:t>
      </w:r>
      <w:proofErr w:type="spellEnd"/>
      <w:r>
        <w:rPr>
          <w:b/>
          <w:szCs w:val="22"/>
          <w:lang w:val="en-US"/>
        </w:rPr>
        <w:t xml:space="preserve"> </w:t>
      </w:r>
      <w:proofErr w:type="spellStart"/>
      <w:r>
        <w:rPr>
          <w:b/>
          <w:szCs w:val="22"/>
          <w:lang w:val="en-US"/>
        </w:rPr>
        <w:t>primarnega</w:t>
      </w:r>
      <w:proofErr w:type="spellEnd"/>
      <w:r>
        <w:rPr>
          <w:b/>
          <w:szCs w:val="22"/>
          <w:lang w:val="en-US"/>
        </w:rPr>
        <w:t xml:space="preserve"> </w:t>
      </w:r>
      <w:proofErr w:type="spellStart"/>
      <w:r>
        <w:rPr>
          <w:b/>
          <w:szCs w:val="22"/>
          <w:lang w:val="en-US"/>
        </w:rPr>
        <w:t>cilja</w:t>
      </w:r>
      <w:proofErr w:type="spellEnd"/>
      <w:r>
        <w:rPr>
          <w:b/>
          <w:szCs w:val="22"/>
          <w:lang w:val="en-US"/>
        </w:rPr>
        <w:t xml:space="preserve"> </w:t>
      </w:r>
      <w:proofErr w:type="spellStart"/>
      <w:r>
        <w:rPr>
          <w:b/>
          <w:szCs w:val="22"/>
          <w:lang w:val="en-US"/>
        </w:rPr>
        <w:t>opazovanja</w:t>
      </w:r>
      <w:proofErr w:type="spellEnd"/>
      <w:r>
        <w:rPr>
          <w:b/>
          <w:szCs w:val="22"/>
          <w:lang w:val="en-US"/>
        </w:rPr>
        <w:t xml:space="preserve"> </w:t>
      </w:r>
      <w:proofErr w:type="spellStart"/>
      <w:r>
        <w:rPr>
          <w:b/>
          <w:szCs w:val="22"/>
          <w:lang w:val="en-US"/>
        </w:rPr>
        <w:t>preživetja</w:t>
      </w:r>
      <w:proofErr w:type="spellEnd"/>
      <w:r>
        <w:rPr>
          <w:b/>
          <w:szCs w:val="22"/>
          <w:lang w:val="en-US"/>
        </w:rPr>
        <w:t xml:space="preserve"> </w:t>
      </w:r>
      <w:proofErr w:type="spellStart"/>
      <w:r>
        <w:rPr>
          <w:b/>
          <w:szCs w:val="22"/>
          <w:lang w:val="en-US"/>
        </w:rPr>
        <w:t>brez</w:t>
      </w:r>
      <w:proofErr w:type="spellEnd"/>
      <w:r>
        <w:rPr>
          <w:b/>
          <w:szCs w:val="22"/>
          <w:lang w:val="en-US"/>
        </w:rPr>
        <w:t xml:space="preserve"> </w:t>
      </w:r>
      <w:proofErr w:type="spellStart"/>
      <w:r>
        <w:rPr>
          <w:b/>
          <w:szCs w:val="22"/>
          <w:lang w:val="en-US"/>
        </w:rPr>
        <w:t>ponovitve</w:t>
      </w:r>
      <w:proofErr w:type="spellEnd"/>
      <w:r>
        <w:rPr>
          <w:b/>
          <w:szCs w:val="22"/>
          <w:lang w:val="en-US"/>
        </w:rPr>
        <w:t xml:space="preserve"> </w:t>
      </w:r>
      <w:proofErr w:type="spellStart"/>
      <w:r>
        <w:rPr>
          <w:b/>
          <w:szCs w:val="22"/>
          <w:lang w:val="en-US"/>
        </w:rPr>
        <w:t>bolezni</w:t>
      </w:r>
      <w:proofErr w:type="spellEnd"/>
      <w:r>
        <w:rPr>
          <w:b/>
          <w:szCs w:val="22"/>
          <w:lang w:val="en-US"/>
        </w:rPr>
        <w:t xml:space="preserve"> po Kaplan-</w:t>
      </w:r>
      <w:proofErr w:type="spellStart"/>
      <w:r>
        <w:rPr>
          <w:b/>
          <w:szCs w:val="22"/>
          <w:lang w:val="en-US"/>
        </w:rPr>
        <w:t>Meierjevi</w:t>
      </w:r>
      <w:proofErr w:type="spellEnd"/>
      <w:r>
        <w:rPr>
          <w:b/>
          <w:szCs w:val="22"/>
          <w:lang w:val="en-US"/>
        </w:rPr>
        <w:t xml:space="preserve"> </w:t>
      </w:r>
      <w:proofErr w:type="spellStart"/>
      <w:r>
        <w:rPr>
          <w:b/>
          <w:szCs w:val="22"/>
          <w:lang w:val="en-US"/>
        </w:rPr>
        <w:t>metodi</w:t>
      </w:r>
      <w:proofErr w:type="spellEnd"/>
      <w:r>
        <w:rPr>
          <w:b/>
          <w:szCs w:val="22"/>
          <w:lang w:val="en-US"/>
        </w:rPr>
        <w:t xml:space="preserve"> (</w:t>
      </w:r>
      <w:proofErr w:type="spellStart"/>
      <w:r>
        <w:rPr>
          <w:b/>
          <w:szCs w:val="22"/>
          <w:lang w:val="en-US"/>
        </w:rPr>
        <w:t>populacija</w:t>
      </w:r>
      <w:proofErr w:type="spellEnd"/>
      <w:r>
        <w:rPr>
          <w:b/>
          <w:szCs w:val="22"/>
          <w:lang w:val="en-US"/>
        </w:rPr>
        <w:t xml:space="preserve"> z </w:t>
      </w:r>
      <w:proofErr w:type="spellStart"/>
      <w:r>
        <w:rPr>
          <w:b/>
          <w:szCs w:val="22"/>
          <w:lang w:val="en-US"/>
        </w:rPr>
        <w:t>namenom</w:t>
      </w:r>
      <w:proofErr w:type="spellEnd"/>
      <w:r>
        <w:rPr>
          <w:b/>
          <w:szCs w:val="22"/>
          <w:lang w:val="en-US"/>
        </w:rPr>
        <w:t xml:space="preserve"> </w:t>
      </w:r>
      <w:proofErr w:type="spellStart"/>
      <w:r>
        <w:rPr>
          <w:b/>
          <w:szCs w:val="22"/>
          <w:lang w:val="en-US"/>
        </w:rPr>
        <w:t>zdravljenja</w:t>
      </w:r>
      <w:proofErr w:type="spellEnd"/>
      <w:r>
        <w:rPr>
          <w:b/>
          <w:szCs w:val="22"/>
          <w:lang w:val="en-US"/>
        </w:rPr>
        <w:t xml:space="preserve"> – ITT)</w:t>
      </w:r>
    </w:p>
    <w:p w14:paraId="5756D342" w14:textId="77777777" w:rsidR="00DB0EA9" w:rsidRPr="00DB0EA9" w:rsidRDefault="00AD6624" w:rsidP="00DB0EA9">
      <w:pPr>
        <w:tabs>
          <w:tab w:val="clear" w:pos="567"/>
        </w:tabs>
        <w:autoSpaceDE w:val="0"/>
        <w:autoSpaceDN w:val="0"/>
        <w:adjustRightInd w:val="0"/>
        <w:spacing w:line="240" w:lineRule="auto"/>
        <w:rPr>
          <w:szCs w:val="22"/>
          <w:lang w:val="en-US"/>
        </w:rPr>
      </w:pPr>
      <w:r w:rsidRPr="00DB0EA9">
        <w:rPr>
          <w:b/>
          <w:bCs/>
          <w:noProof/>
          <w:sz w:val="20"/>
          <w:lang w:val="en-IN" w:eastAsia="en-IN"/>
        </w:rPr>
        <mc:AlternateContent>
          <mc:Choice Requires="wps">
            <w:drawing>
              <wp:anchor distT="0" distB="0" distL="114300" distR="114300" simplePos="0" relativeHeight="251657216" behindDoc="0" locked="0" layoutInCell="1" allowOverlap="1" wp14:anchorId="6E4E9F4E" wp14:editId="59427749">
                <wp:simplePos x="0" y="0"/>
                <wp:positionH relativeFrom="page">
                  <wp:posOffset>783590</wp:posOffset>
                </wp:positionH>
                <wp:positionV relativeFrom="paragraph">
                  <wp:posOffset>161290</wp:posOffset>
                </wp:positionV>
                <wp:extent cx="182245" cy="2439035"/>
                <wp:effectExtent l="2540" t="254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243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C47F" w14:textId="77777777" w:rsidR="00B175D3" w:rsidRDefault="00B175D3" w:rsidP="00DB0EA9">
                            <w:pPr>
                              <w:spacing w:line="226" w:lineRule="exact"/>
                              <w:ind w:left="20"/>
                              <w:rPr>
                                <w:rFonts w:ascii="Arial" w:eastAsia="Arial" w:hAnsi="Arial" w:cs="Arial"/>
                                <w:sz w:val="20"/>
                              </w:rPr>
                            </w:pPr>
                            <w:r>
                              <w:rPr>
                                <w:rFonts w:ascii="Arial"/>
                                <w:spacing w:val="-1"/>
                                <w:sz w:val="20"/>
                              </w:rPr>
                              <w:t>verjetnost pre</w:t>
                            </w:r>
                            <w:r>
                              <w:rPr>
                                <w:rFonts w:ascii="Arial"/>
                                <w:spacing w:val="-1"/>
                                <w:sz w:val="20"/>
                              </w:rPr>
                              <w:t>ž</w:t>
                            </w:r>
                            <w:r>
                              <w:rPr>
                                <w:rFonts w:ascii="Arial"/>
                                <w:spacing w:val="-1"/>
                                <w:sz w:val="20"/>
                              </w:rPr>
                              <w:t>ivetja brez ponovitve bolezni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E9F4E" id="_x0000_t202" coordsize="21600,21600" o:spt="202" path="m,l,21600r21600,l21600,xe">
                <v:stroke joinstyle="miter"/>
                <v:path gradientshapeok="t" o:connecttype="rect"/>
              </v:shapetype>
              <v:shape id="Text Box 16" o:spid="_x0000_s1026" type="#_x0000_t202" style="position:absolute;margin-left:61.7pt;margin-top:12.7pt;width:14.35pt;height:19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" filled="f" stroked="f">
                <v:textbox style="layout-flow:vertical;mso-layout-flow-alt:bottom-to-top" inset="0,0,0,0">
                  <w:txbxContent>
                    <w:p w14:paraId="27D1C47F" w14:textId="77777777" w:rsidR="00B175D3" w:rsidRDefault="00B175D3" w:rsidP="00DB0EA9">
                      <w:pPr>
                        <w:spacing w:line="226" w:lineRule="exact"/>
                        <w:ind w:left="20"/>
                        <w:rPr>
                          <w:rFonts w:ascii="Arial" w:eastAsia="Arial" w:hAnsi="Arial" w:cs="Arial"/>
                          <w:sz w:val="20"/>
                        </w:rPr>
                      </w:pPr>
                      <w:r>
                        <w:rPr>
                          <w:rFonts w:ascii="Arial"/>
                          <w:spacing w:val="-1"/>
                          <w:sz w:val="20"/>
                        </w:rPr>
                        <w:t>verjetnost pre</w:t>
                      </w:r>
                      <w:r>
                        <w:rPr>
                          <w:rFonts w:ascii="Arial"/>
                          <w:spacing w:val="-1"/>
                          <w:sz w:val="20"/>
                        </w:rPr>
                        <w:t>ž</w:t>
                      </w:r>
                      <w:r>
                        <w:rPr>
                          <w:rFonts w:ascii="Arial"/>
                          <w:spacing w:val="-1"/>
                          <w:sz w:val="20"/>
                        </w:rPr>
                        <w:t>ivetja brez ponovitve bolezni</w:t>
                      </w:r>
                    </w:p>
                  </w:txbxContent>
                </v:textbox>
                <w10:wrap anchorx="page"/>
              </v:shape>
            </w:pict>
          </mc:Fallback>
        </mc:AlternateContent>
      </w:r>
    </w:p>
    <w:p w14:paraId="38F36E42" w14:textId="77777777" w:rsidR="00DB0EA9" w:rsidRPr="00DB0EA9" w:rsidRDefault="00AD6624" w:rsidP="00DB0EA9">
      <w:pPr>
        <w:tabs>
          <w:tab w:val="clear" w:pos="567"/>
        </w:tabs>
        <w:spacing w:line="240" w:lineRule="auto"/>
        <w:rPr>
          <w:b/>
          <w:bCs/>
          <w:sz w:val="20"/>
          <w:lang w:val="en-US"/>
        </w:rPr>
      </w:pPr>
      <w:r w:rsidRPr="00DB0EA9">
        <w:rPr>
          <w:b/>
          <w:bCs/>
          <w:noProof/>
          <w:sz w:val="20"/>
          <w:lang w:val="en-IN" w:eastAsia="en-IN"/>
        </w:rPr>
        <mc:AlternateContent>
          <mc:Choice Requires="wpg">
            <w:drawing>
              <wp:anchor distT="0" distB="0" distL="114300" distR="114300" simplePos="0" relativeHeight="251656192" behindDoc="1" locked="0" layoutInCell="1" allowOverlap="1" wp14:anchorId="65E70069" wp14:editId="6A07B4A1">
                <wp:simplePos x="0" y="0"/>
                <wp:positionH relativeFrom="page">
                  <wp:posOffset>911225</wp:posOffset>
                </wp:positionH>
                <wp:positionV relativeFrom="paragraph">
                  <wp:posOffset>34290</wp:posOffset>
                </wp:positionV>
                <wp:extent cx="5939790" cy="2679700"/>
                <wp:effectExtent l="6350" t="0" r="0" b="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679700"/>
                          <a:chOff x="1418" y="813"/>
                          <a:chExt cx="9354" cy="4220"/>
                        </a:xfrm>
                      </wpg:grpSpPr>
                      <pic:pic xmlns:pic="http://schemas.openxmlformats.org/drawingml/2006/picture">
                        <pic:nvPicPr>
                          <pic:cNvPr id="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8" y="813"/>
                            <a:ext cx="9354" cy="4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14"/>
                        <wps:cNvSpPr txBox="1">
                          <a:spLocks noChangeArrowheads="1"/>
                        </wps:cNvSpPr>
                        <wps:spPr bwMode="auto">
                          <a:xfrm>
                            <a:off x="2226" y="2717"/>
                            <a:ext cx="1746"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347C2" w14:textId="77777777" w:rsidR="00B175D3" w:rsidRPr="00C57272" w:rsidRDefault="00B175D3" w:rsidP="00DB0EA9">
                              <w:pPr>
                                <w:spacing w:line="206" w:lineRule="exact"/>
                                <w:rPr>
                                  <w:rFonts w:eastAsia="Arial"/>
                                  <w:sz w:val="20"/>
                                </w:rPr>
                              </w:pPr>
                              <w:r w:rsidRPr="00C57272">
                                <w:rPr>
                                  <w:sz w:val="20"/>
                                </w:rPr>
                                <w:t>P</w:t>
                              </w:r>
                              <w:r w:rsidRPr="00C57272">
                                <w:rPr>
                                  <w:spacing w:val="4"/>
                                  <w:sz w:val="20"/>
                                </w:rPr>
                                <w:t xml:space="preserve"> </w:t>
                              </w:r>
                              <w:r w:rsidRPr="00C57272">
                                <w:rPr>
                                  <w:sz w:val="20"/>
                                </w:rPr>
                                <w:t>&lt;</w:t>
                              </w:r>
                              <w:r w:rsidRPr="00C57272">
                                <w:rPr>
                                  <w:spacing w:val="-1"/>
                                  <w:sz w:val="20"/>
                                </w:rPr>
                                <w:t xml:space="preserve"> </w:t>
                              </w:r>
                              <w:r w:rsidRPr="00C57272">
                                <w:rPr>
                                  <w:spacing w:val="-2"/>
                                  <w:sz w:val="20"/>
                                </w:rPr>
                                <w:t>0</w:t>
                              </w:r>
                              <w:r>
                                <w:rPr>
                                  <w:spacing w:val="-2"/>
                                  <w:sz w:val="20"/>
                                </w:rPr>
                                <w:t>,</w:t>
                              </w:r>
                              <w:r w:rsidRPr="00C57272">
                                <w:rPr>
                                  <w:spacing w:val="-2"/>
                                  <w:sz w:val="20"/>
                                </w:rPr>
                                <w:t>0001</w:t>
                              </w:r>
                            </w:p>
                            <w:p w14:paraId="0F1495C0" w14:textId="77777777" w:rsidR="00B175D3" w:rsidRPr="00C57272" w:rsidRDefault="00B175D3" w:rsidP="00DB0EA9">
                              <w:pPr>
                                <w:spacing w:before="30"/>
                                <w:rPr>
                                  <w:rFonts w:eastAsia="Arial"/>
                                  <w:sz w:val="20"/>
                                </w:rPr>
                              </w:pPr>
                              <w:r>
                                <w:rPr>
                                  <w:spacing w:val="-3"/>
                                  <w:sz w:val="20"/>
                                </w:rPr>
                                <w:t>razmerje tveganj</w:t>
                              </w:r>
                              <w:r w:rsidRPr="00C57272">
                                <w:rPr>
                                  <w:spacing w:val="-3"/>
                                  <w:sz w:val="20"/>
                                </w:rPr>
                                <w:t xml:space="preserve"> </w:t>
                              </w:r>
                              <w:r w:rsidRPr="00C57272">
                                <w:rPr>
                                  <w:spacing w:val="2"/>
                                  <w:sz w:val="20"/>
                                </w:rPr>
                                <w:t>0</w:t>
                              </w:r>
                              <w:r>
                                <w:rPr>
                                  <w:spacing w:val="2"/>
                                  <w:sz w:val="20"/>
                                </w:rPr>
                                <w:t>,</w:t>
                              </w:r>
                              <w:r w:rsidRPr="00C57272">
                                <w:rPr>
                                  <w:spacing w:val="2"/>
                                  <w:sz w:val="20"/>
                                </w:rPr>
                                <w:t>46</w:t>
                              </w:r>
                            </w:p>
                            <w:p w14:paraId="23C1AA0A" w14:textId="77777777" w:rsidR="00B175D3" w:rsidRPr="00C57272" w:rsidRDefault="00B175D3" w:rsidP="00DB0EA9">
                              <w:pPr>
                                <w:spacing w:before="36" w:line="226" w:lineRule="exact"/>
                                <w:rPr>
                                  <w:rFonts w:eastAsia="Arial"/>
                                  <w:sz w:val="20"/>
                                </w:rPr>
                              </w:pPr>
                              <w:r w:rsidRPr="00C57272">
                                <w:rPr>
                                  <w:sz w:val="20"/>
                                </w:rPr>
                                <w:t>(95</w:t>
                              </w:r>
                              <w:r>
                                <w:rPr>
                                  <w:sz w:val="20"/>
                                </w:rPr>
                                <w:t xml:space="preserve"> </w:t>
                              </w:r>
                              <w:r w:rsidRPr="00C57272">
                                <w:rPr>
                                  <w:sz w:val="20"/>
                                </w:rPr>
                                <w:t>%</w:t>
                              </w:r>
                              <w:r w:rsidRPr="00C57272">
                                <w:rPr>
                                  <w:spacing w:val="3"/>
                                  <w:sz w:val="20"/>
                                </w:rPr>
                                <w:t xml:space="preserve"> </w:t>
                              </w:r>
                              <w:r>
                                <w:rPr>
                                  <w:spacing w:val="-4"/>
                                  <w:sz w:val="20"/>
                                </w:rPr>
                                <w:t>IZ</w:t>
                              </w:r>
                              <w:r w:rsidRPr="00C57272">
                                <w:rPr>
                                  <w:spacing w:val="-4"/>
                                  <w:sz w:val="20"/>
                                </w:rPr>
                                <w:t>,</w:t>
                              </w:r>
                              <w:r w:rsidRPr="00C57272">
                                <w:rPr>
                                  <w:spacing w:val="4"/>
                                  <w:sz w:val="20"/>
                                </w:rPr>
                                <w:t xml:space="preserve"> </w:t>
                              </w:r>
                              <w:r w:rsidRPr="00C57272">
                                <w:rPr>
                                  <w:spacing w:val="-1"/>
                                  <w:sz w:val="20"/>
                                </w:rPr>
                                <w:t>0</w:t>
                              </w:r>
                              <w:r>
                                <w:rPr>
                                  <w:spacing w:val="-1"/>
                                  <w:sz w:val="20"/>
                                </w:rPr>
                                <w:t>,</w:t>
                              </w:r>
                              <w:r w:rsidRPr="00C57272">
                                <w:rPr>
                                  <w:spacing w:val="-1"/>
                                  <w:sz w:val="20"/>
                                </w:rPr>
                                <w:t>32</w:t>
                              </w:r>
                              <w:r>
                                <w:rPr>
                                  <w:spacing w:val="-1"/>
                                  <w:sz w:val="20"/>
                                </w:rPr>
                                <w:t>–</w:t>
                              </w:r>
                              <w:r w:rsidRPr="00C57272">
                                <w:rPr>
                                  <w:spacing w:val="-1"/>
                                  <w:sz w:val="20"/>
                                </w:rPr>
                                <w:t>0</w:t>
                              </w:r>
                              <w:r>
                                <w:rPr>
                                  <w:spacing w:val="-1"/>
                                  <w:sz w:val="20"/>
                                </w:rPr>
                                <w:t>,</w:t>
                              </w:r>
                              <w:r w:rsidRPr="00C57272">
                                <w:rPr>
                                  <w:spacing w:val="-1"/>
                                  <w:sz w:val="20"/>
                                </w:rPr>
                                <w:t>65)</w:t>
                              </w:r>
                            </w:p>
                          </w:txbxContent>
                        </wps:txbx>
                        <wps:bodyPr rot="0" vert="horz" wrap="square" lIns="0" tIns="0" rIns="0" bIns="0" anchor="t" anchorCtr="0" upright="1">
                          <a:noAutofit/>
                        </wps:bodyPr>
                      </wps:wsp>
                      <wps:wsp>
                        <wps:cNvPr id="9" name="Text Box 15"/>
                        <wps:cNvSpPr txBox="1">
                          <a:spLocks noChangeArrowheads="1"/>
                        </wps:cNvSpPr>
                        <wps:spPr bwMode="auto">
                          <a:xfrm>
                            <a:off x="5403" y="3502"/>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2BD57" w14:textId="77777777" w:rsidR="00B175D3" w:rsidRPr="00C57272" w:rsidRDefault="00B175D3" w:rsidP="00DB0EA9">
                              <w:pPr>
                                <w:tabs>
                                  <w:tab w:val="left" w:pos="950"/>
                                  <w:tab w:val="left" w:pos="1664"/>
                                  <w:tab w:val="left" w:pos="2456"/>
                                </w:tabs>
                                <w:spacing w:line="202" w:lineRule="exact"/>
                                <w:ind w:left="426"/>
                                <w:jc w:val="right"/>
                                <w:rPr>
                                  <w:rFonts w:eastAsia="Arial"/>
                                  <w:sz w:val="20"/>
                                </w:rPr>
                              </w:pPr>
                              <w:r w:rsidRPr="00C57272">
                                <w:rPr>
                                  <w:sz w:val="20"/>
                                  <w:u w:val="single" w:color="000000"/>
                                </w:rPr>
                                <w:t xml:space="preserve"> </w:t>
                              </w:r>
                              <w:r w:rsidRPr="00C57272">
                                <w:rPr>
                                  <w:spacing w:val="-11"/>
                                  <w:sz w:val="20"/>
                                  <w:u w:val="single" w:color="000000"/>
                                </w:rPr>
                                <w:t xml:space="preserve"> </w:t>
                              </w:r>
                              <w:r w:rsidRPr="00C57272">
                                <w:rPr>
                                  <w:sz w:val="20"/>
                                  <w:u w:val="single" w:color="000000"/>
                                </w:rPr>
                                <w:t>N</w:t>
                              </w:r>
                              <w:r w:rsidRPr="00C57272">
                                <w:rPr>
                                  <w:sz w:val="20"/>
                                  <w:u w:val="single" w:color="000000"/>
                                </w:rPr>
                                <w:tab/>
                                <w:t xml:space="preserve">      </w:t>
                              </w:r>
                              <w:r>
                                <w:rPr>
                                  <w:spacing w:val="-2"/>
                                  <w:w w:val="95"/>
                                  <w:sz w:val="20"/>
                                  <w:u w:val="single" w:color="000000"/>
                                </w:rPr>
                                <w:t>dog</w:t>
                              </w:r>
                              <w:r w:rsidRPr="00C57272">
                                <w:rPr>
                                  <w:spacing w:val="-2"/>
                                  <w:w w:val="95"/>
                                  <w:sz w:val="20"/>
                                  <w:u w:val="single" w:color="000000"/>
                                </w:rPr>
                                <w:tab/>
                                <w:t xml:space="preserve">       </w:t>
                              </w:r>
                              <w:r>
                                <w:rPr>
                                  <w:spacing w:val="-3"/>
                                  <w:sz w:val="20"/>
                                  <w:u w:val="single" w:color="000000"/>
                                </w:rPr>
                                <w:t>cen</w:t>
                              </w:r>
                              <w:r w:rsidRPr="00C57272">
                                <w:rPr>
                                  <w:sz w:val="20"/>
                                  <w:u w:val="single" w:color="000000"/>
                                </w:rPr>
                                <w:t xml:space="preserve"> </w:t>
                              </w:r>
                              <w:r w:rsidRPr="00C57272">
                                <w:rPr>
                                  <w:sz w:val="20"/>
                                  <w:u w:val="single"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70069" id="Group 12" o:spid="_x0000_s1027" style="position:absolute;margin-left:71.75pt;margin-top:2.7pt;width:467.7pt;height:211pt;z-index:-251660288;mso-position-horizontal-relative:page" coordorigin="1418,813" coordsize="9354,4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1418;top:813;width:9354;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">
                  <v:imagedata r:id="rId9" o:title=""/>
                </v:shape>
                <v:shape id="Text Box 14" o:spid="_x0000_s1029" type="#_x0000_t202" style="position:absolute;left:2226;top:2717;width:1746;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BF347C2" w14:textId="77777777" w:rsidR="00B175D3" w:rsidRPr="00C57272" w:rsidRDefault="00B175D3" w:rsidP="00DB0EA9">
                        <w:pPr>
                          <w:spacing w:line="206" w:lineRule="exact"/>
                          <w:rPr>
                            <w:rFonts w:eastAsia="Arial"/>
                            <w:sz w:val="20"/>
                          </w:rPr>
                        </w:pPr>
                        <w:r w:rsidRPr="00C57272">
                          <w:rPr>
                            <w:sz w:val="20"/>
                          </w:rPr>
                          <w:t>P</w:t>
                        </w:r>
                        <w:r w:rsidRPr="00C57272">
                          <w:rPr>
                            <w:spacing w:val="4"/>
                            <w:sz w:val="20"/>
                          </w:rPr>
                          <w:t xml:space="preserve"> </w:t>
                        </w:r>
                        <w:r w:rsidRPr="00C57272">
                          <w:rPr>
                            <w:sz w:val="20"/>
                          </w:rPr>
                          <w:t>&lt;</w:t>
                        </w:r>
                        <w:r w:rsidRPr="00C57272">
                          <w:rPr>
                            <w:spacing w:val="-1"/>
                            <w:sz w:val="20"/>
                          </w:rPr>
                          <w:t xml:space="preserve"> </w:t>
                        </w:r>
                        <w:r w:rsidRPr="00C57272">
                          <w:rPr>
                            <w:spacing w:val="-2"/>
                            <w:sz w:val="20"/>
                          </w:rPr>
                          <w:t>0</w:t>
                        </w:r>
                        <w:r>
                          <w:rPr>
                            <w:spacing w:val="-2"/>
                            <w:sz w:val="20"/>
                          </w:rPr>
                          <w:t>,</w:t>
                        </w:r>
                        <w:r w:rsidRPr="00C57272">
                          <w:rPr>
                            <w:spacing w:val="-2"/>
                            <w:sz w:val="20"/>
                          </w:rPr>
                          <w:t>0001</w:t>
                        </w:r>
                      </w:p>
                      <w:p w14:paraId="0F1495C0" w14:textId="77777777" w:rsidR="00B175D3" w:rsidRPr="00C57272" w:rsidRDefault="00B175D3" w:rsidP="00DB0EA9">
                        <w:pPr>
                          <w:spacing w:before="30"/>
                          <w:rPr>
                            <w:rFonts w:eastAsia="Arial"/>
                            <w:sz w:val="20"/>
                          </w:rPr>
                        </w:pPr>
                        <w:r>
                          <w:rPr>
                            <w:spacing w:val="-3"/>
                            <w:sz w:val="20"/>
                          </w:rPr>
                          <w:t>razmerje tveganj</w:t>
                        </w:r>
                        <w:r w:rsidRPr="00C57272">
                          <w:rPr>
                            <w:spacing w:val="-3"/>
                            <w:sz w:val="20"/>
                          </w:rPr>
                          <w:t xml:space="preserve"> </w:t>
                        </w:r>
                        <w:r w:rsidRPr="00C57272">
                          <w:rPr>
                            <w:spacing w:val="2"/>
                            <w:sz w:val="20"/>
                          </w:rPr>
                          <w:t>0</w:t>
                        </w:r>
                        <w:r>
                          <w:rPr>
                            <w:spacing w:val="2"/>
                            <w:sz w:val="20"/>
                          </w:rPr>
                          <w:t>,</w:t>
                        </w:r>
                        <w:r w:rsidRPr="00C57272">
                          <w:rPr>
                            <w:spacing w:val="2"/>
                            <w:sz w:val="20"/>
                          </w:rPr>
                          <w:t>46</w:t>
                        </w:r>
                      </w:p>
                      <w:p w14:paraId="23C1AA0A" w14:textId="77777777" w:rsidR="00B175D3" w:rsidRPr="00C57272" w:rsidRDefault="00B175D3" w:rsidP="00DB0EA9">
                        <w:pPr>
                          <w:spacing w:before="36" w:line="226" w:lineRule="exact"/>
                          <w:rPr>
                            <w:rFonts w:eastAsia="Arial"/>
                            <w:sz w:val="20"/>
                          </w:rPr>
                        </w:pPr>
                        <w:r w:rsidRPr="00C57272">
                          <w:rPr>
                            <w:sz w:val="20"/>
                          </w:rPr>
                          <w:t>(95</w:t>
                        </w:r>
                        <w:r>
                          <w:rPr>
                            <w:sz w:val="20"/>
                          </w:rPr>
                          <w:t xml:space="preserve"> </w:t>
                        </w:r>
                        <w:r w:rsidRPr="00C57272">
                          <w:rPr>
                            <w:sz w:val="20"/>
                          </w:rPr>
                          <w:t>%</w:t>
                        </w:r>
                        <w:r w:rsidRPr="00C57272">
                          <w:rPr>
                            <w:spacing w:val="3"/>
                            <w:sz w:val="20"/>
                          </w:rPr>
                          <w:t xml:space="preserve"> </w:t>
                        </w:r>
                        <w:r>
                          <w:rPr>
                            <w:spacing w:val="-4"/>
                            <w:sz w:val="20"/>
                          </w:rPr>
                          <w:t>IZ</w:t>
                        </w:r>
                        <w:r w:rsidRPr="00C57272">
                          <w:rPr>
                            <w:spacing w:val="-4"/>
                            <w:sz w:val="20"/>
                          </w:rPr>
                          <w:t>,</w:t>
                        </w:r>
                        <w:r w:rsidRPr="00C57272">
                          <w:rPr>
                            <w:spacing w:val="4"/>
                            <w:sz w:val="20"/>
                          </w:rPr>
                          <w:t xml:space="preserve"> </w:t>
                        </w:r>
                        <w:r w:rsidRPr="00C57272">
                          <w:rPr>
                            <w:spacing w:val="-1"/>
                            <w:sz w:val="20"/>
                          </w:rPr>
                          <w:t>0</w:t>
                        </w:r>
                        <w:r>
                          <w:rPr>
                            <w:spacing w:val="-1"/>
                            <w:sz w:val="20"/>
                          </w:rPr>
                          <w:t>,</w:t>
                        </w:r>
                        <w:r w:rsidRPr="00C57272">
                          <w:rPr>
                            <w:spacing w:val="-1"/>
                            <w:sz w:val="20"/>
                          </w:rPr>
                          <w:t>32</w:t>
                        </w:r>
                        <w:r>
                          <w:rPr>
                            <w:spacing w:val="-1"/>
                            <w:sz w:val="20"/>
                          </w:rPr>
                          <w:t>–</w:t>
                        </w:r>
                        <w:r w:rsidRPr="00C57272">
                          <w:rPr>
                            <w:spacing w:val="-1"/>
                            <w:sz w:val="20"/>
                          </w:rPr>
                          <w:t>0</w:t>
                        </w:r>
                        <w:r>
                          <w:rPr>
                            <w:spacing w:val="-1"/>
                            <w:sz w:val="20"/>
                          </w:rPr>
                          <w:t>,</w:t>
                        </w:r>
                        <w:r w:rsidRPr="00C57272">
                          <w:rPr>
                            <w:spacing w:val="-1"/>
                            <w:sz w:val="20"/>
                          </w:rPr>
                          <w:t>65)</w:t>
                        </w:r>
                      </w:p>
                    </w:txbxContent>
                  </v:textbox>
                </v:shape>
                <v:shape id="Text Box 15" o:spid="_x0000_s1030" type="#_x0000_t202" style="position:absolute;left:5403;top:3502;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F02BD57" w14:textId="77777777" w:rsidR="00B175D3" w:rsidRPr="00C57272" w:rsidRDefault="00B175D3" w:rsidP="00DB0EA9">
                        <w:pPr>
                          <w:tabs>
                            <w:tab w:val="left" w:pos="950"/>
                            <w:tab w:val="left" w:pos="1664"/>
                            <w:tab w:val="left" w:pos="2456"/>
                          </w:tabs>
                          <w:spacing w:line="202" w:lineRule="exact"/>
                          <w:ind w:left="426"/>
                          <w:jc w:val="right"/>
                          <w:rPr>
                            <w:rFonts w:eastAsia="Arial"/>
                            <w:sz w:val="20"/>
                          </w:rPr>
                        </w:pPr>
                        <w:r w:rsidRPr="00C57272">
                          <w:rPr>
                            <w:sz w:val="20"/>
                            <w:u w:val="single" w:color="000000"/>
                          </w:rPr>
                          <w:t xml:space="preserve"> </w:t>
                        </w:r>
                        <w:r w:rsidRPr="00C57272">
                          <w:rPr>
                            <w:spacing w:val="-11"/>
                            <w:sz w:val="20"/>
                            <w:u w:val="single" w:color="000000"/>
                          </w:rPr>
                          <w:t xml:space="preserve"> </w:t>
                        </w:r>
                        <w:r w:rsidRPr="00C57272">
                          <w:rPr>
                            <w:sz w:val="20"/>
                            <w:u w:val="single" w:color="000000"/>
                          </w:rPr>
                          <w:t>N</w:t>
                        </w:r>
                        <w:r w:rsidRPr="00C57272">
                          <w:rPr>
                            <w:sz w:val="20"/>
                            <w:u w:val="single" w:color="000000"/>
                          </w:rPr>
                          <w:tab/>
                          <w:t xml:space="preserve">      </w:t>
                        </w:r>
                        <w:r>
                          <w:rPr>
                            <w:spacing w:val="-2"/>
                            <w:w w:val="95"/>
                            <w:sz w:val="20"/>
                            <w:u w:val="single" w:color="000000"/>
                          </w:rPr>
                          <w:t>dog</w:t>
                        </w:r>
                        <w:r w:rsidRPr="00C57272">
                          <w:rPr>
                            <w:spacing w:val="-2"/>
                            <w:w w:val="95"/>
                            <w:sz w:val="20"/>
                            <w:u w:val="single" w:color="000000"/>
                          </w:rPr>
                          <w:tab/>
                          <w:t xml:space="preserve">       </w:t>
                        </w:r>
                        <w:r>
                          <w:rPr>
                            <w:spacing w:val="-3"/>
                            <w:sz w:val="20"/>
                            <w:u w:val="single" w:color="000000"/>
                          </w:rPr>
                          <w:t>cen</w:t>
                        </w:r>
                        <w:r w:rsidRPr="00C57272">
                          <w:rPr>
                            <w:sz w:val="20"/>
                            <w:u w:val="single" w:color="000000"/>
                          </w:rPr>
                          <w:t xml:space="preserve"> </w:t>
                        </w:r>
                        <w:r w:rsidRPr="00C57272">
                          <w:rPr>
                            <w:sz w:val="20"/>
                            <w:u w:val="single" w:color="000000"/>
                          </w:rPr>
                          <w:tab/>
                        </w:r>
                      </w:p>
                    </w:txbxContent>
                  </v:textbox>
                </v:shape>
                <w10:wrap anchorx="page"/>
              </v:group>
            </w:pict>
          </mc:Fallback>
        </mc:AlternateContent>
      </w:r>
    </w:p>
    <w:p w14:paraId="6DD9A74D" w14:textId="77777777" w:rsidR="00DB0EA9" w:rsidRPr="00DB0EA9" w:rsidRDefault="00DB0EA9" w:rsidP="00DB0EA9">
      <w:pPr>
        <w:tabs>
          <w:tab w:val="clear" w:pos="567"/>
        </w:tabs>
        <w:spacing w:line="240" w:lineRule="auto"/>
        <w:rPr>
          <w:b/>
          <w:bCs/>
          <w:sz w:val="20"/>
          <w:lang w:val="en-US"/>
        </w:rPr>
      </w:pPr>
    </w:p>
    <w:p w14:paraId="51F42032" w14:textId="77777777" w:rsidR="00DB0EA9" w:rsidRPr="00DB0EA9" w:rsidRDefault="00DB0EA9" w:rsidP="00DB0EA9">
      <w:pPr>
        <w:tabs>
          <w:tab w:val="clear" w:pos="567"/>
        </w:tabs>
        <w:spacing w:line="240" w:lineRule="auto"/>
        <w:rPr>
          <w:b/>
          <w:bCs/>
          <w:sz w:val="20"/>
          <w:lang w:val="en-US"/>
        </w:rPr>
      </w:pPr>
    </w:p>
    <w:p w14:paraId="1D83F54F" w14:textId="77777777" w:rsidR="00DB0EA9" w:rsidRPr="00DB0EA9" w:rsidRDefault="00DB0EA9" w:rsidP="00DB0EA9">
      <w:pPr>
        <w:tabs>
          <w:tab w:val="clear" w:pos="567"/>
        </w:tabs>
        <w:spacing w:line="240" w:lineRule="auto"/>
        <w:rPr>
          <w:b/>
          <w:bCs/>
          <w:sz w:val="20"/>
          <w:lang w:val="en-US"/>
        </w:rPr>
      </w:pPr>
    </w:p>
    <w:p w14:paraId="6A6694B0" w14:textId="77777777" w:rsidR="00DB0EA9" w:rsidRPr="00DB0EA9" w:rsidRDefault="00DB0EA9" w:rsidP="00DB0EA9">
      <w:pPr>
        <w:tabs>
          <w:tab w:val="clear" w:pos="567"/>
        </w:tabs>
        <w:spacing w:line="240" w:lineRule="auto"/>
        <w:rPr>
          <w:b/>
          <w:bCs/>
          <w:sz w:val="20"/>
          <w:lang w:val="en-US"/>
        </w:rPr>
      </w:pPr>
    </w:p>
    <w:p w14:paraId="7C631E97" w14:textId="77777777" w:rsidR="00DB0EA9" w:rsidRPr="00DB0EA9" w:rsidRDefault="00DB0EA9" w:rsidP="00DB0EA9">
      <w:pPr>
        <w:tabs>
          <w:tab w:val="clear" w:pos="567"/>
        </w:tabs>
        <w:spacing w:line="240" w:lineRule="auto"/>
        <w:rPr>
          <w:b/>
          <w:bCs/>
          <w:sz w:val="20"/>
          <w:lang w:val="en-US"/>
        </w:rPr>
      </w:pPr>
    </w:p>
    <w:p w14:paraId="01999453" w14:textId="77777777" w:rsidR="00DB0EA9" w:rsidRPr="00DB0EA9" w:rsidRDefault="00DB0EA9" w:rsidP="00DB0EA9">
      <w:pPr>
        <w:tabs>
          <w:tab w:val="clear" w:pos="567"/>
        </w:tabs>
        <w:spacing w:line="240" w:lineRule="auto"/>
        <w:rPr>
          <w:b/>
          <w:bCs/>
          <w:sz w:val="20"/>
          <w:lang w:val="en-US"/>
        </w:rPr>
      </w:pPr>
    </w:p>
    <w:p w14:paraId="7BDBE53A" w14:textId="77777777" w:rsidR="00DB0EA9" w:rsidRPr="00DB0EA9" w:rsidRDefault="00DB0EA9" w:rsidP="00DB0EA9">
      <w:pPr>
        <w:tabs>
          <w:tab w:val="clear" w:pos="567"/>
        </w:tabs>
        <w:spacing w:line="240" w:lineRule="auto"/>
        <w:rPr>
          <w:b/>
          <w:bCs/>
          <w:sz w:val="20"/>
          <w:lang w:val="en-US"/>
        </w:rPr>
      </w:pPr>
    </w:p>
    <w:p w14:paraId="3DF5E14D" w14:textId="77777777" w:rsidR="00DB0EA9" w:rsidRPr="00DB0EA9" w:rsidRDefault="00DB0EA9" w:rsidP="00DB0EA9">
      <w:pPr>
        <w:tabs>
          <w:tab w:val="clear" w:pos="567"/>
        </w:tabs>
        <w:spacing w:line="240" w:lineRule="auto"/>
        <w:rPr>
          <w:b/>
          <w:bCs/>
          <w:sz w:val="20"/>
          <w:lang w:val="en-US"/>
        </w:rPr>
      </w:pPr>
    </w:p>
    <w:p w14:paraId="1CD11653" w14:textId="77777777" w:rsidR="00DB0EA9" w:rsidRPr="00DB0EA9" w:rsidRDefault="00DB0EA9" w:rsidP="00DB0EA9">
      <w:pPr>
        <w:tabs>
          <w:tab w:val="clear" w:pos="567"/>
        </w:tabs>
        <w:spacing w:line="240" w:lineRule="auto"/>
        <w:rPr>
          <w:b/>
          <w:bCs/>
          <w:sz w:val="20"/>
          <w:lang w:val="en-US"/>
        </w:rPr>
      </w:pPr>
    </w:p>
    <w:p w14:paraId="1C522F58" w14:textId="77777777" w:rsidR="00DB0EA9" w:rsidRPr="00DB0EA9" w:rsidRDefault="00DB0EA9" w:rsidP="00DB0EA9">
      <w:pPr>
        <w:tabs>
          <w:tab w:val="clear" w:pos="567"/>
        </w:tabs>
        <w:spacing w:line="240" w:lineRule="auto"/>
        <w:rPr>
          <w:b/>
          <w:bCs/>
          <w:sz w:val="20"/>
          <w:lang w:val="en-US"/>
        </w:rPr>
      </w:pPr>
    </w:p>
    <w:p w14:paraId="17EEF77F" w14:textId="77777777" w:rsidR="00DB0EA9" w:rsidRPr="00DB0EA9" w:rsidRDefault="00DB0EA9" w:rsidP="00DB0EA9">
      <w:pPr>
        <w:tabs>
          <w:tab w:val="clear" w:pos="567"/>
        </w:tabs>
        <w:spacing w:line="240" w:lineRule="auto"/>
        <w:rPr>
          <w:b/>
          <w:bCs/>
          <w:sz w:val="20"/>
          <w:lang w:val="en-US"/>
        </w:rPr>
      </w:pPr>
    </w:p>
    <w:p w14:paraId="45998346" w14:textId="77777777" w:rsidR="00DB0EA9" w:rsidRPr="00DB0EA9" w:rsidRDefault="00DB0EA9" w:rsidP="00B45923">
      <w:pPr>
        <w:tabs>
          <w:tab w:val="clear" w:pos="567"/>
          <w:tab w:val="left" w:pos="5325"/>
          <w:tab w:val="left" w:pos="6045"/>
        </w:tabs>
        <w:spacing w:before="6" w:line="240" w:lineRule="auto"/>
        <w:rPr>
          <w:b/>
          <w:bCs/>
          <w:sz w:val="16"/>
          <w:szCs w:val="16"/>
          <w:lang w:val="en-US"/>
        </w:rPr>
      </w:pPr>
      <w:r>
        <w:rPr>
          <w:b/>
          <w:bCs/>
          <w:sz w:val="16"/>
          <w:szCs w:val="16"/>
          <w:lang w:val="en-US"/>
        </w:rPr>
        <w:tab/>
      </w:r>
      <w:r>
        <w:rPr>
          <w:b/>
          <w:bCs/>
          <w:sz w:val="16"/>
          <w:szCs w:val="16"/>
          <w:lang w:val="en-US"/>
        </w:rPr>
        <w:tab/>
      </w:r>
    </w:p>
    <w:tbl>
      <w:tblPr>
        <w:tblW w:w="0" w:type="auto"/>
        <w:tblInd w:w="1131" w:type="dxa"/>
        <w:tblLayout w:type="fixed"/>
        <w:tblCellMar>
          <w:left w:w="0" w:type="dxa"/>
          <w:right w:w="0" w:type="dxa"/>
        </w:tblCellMar>
        <w:tblLook w:val="01E0" w:firstRow="1" w:lastRow="1" w:firstColumn="1" w:lastColumn="1" w:noHBand="0" w:noVBand="0"/>
      </w:tblPr>
      <w:tblGrid>
        <w:gridCol w:w="664"/>
        <w:gridCol w:w="2412"/>
        <w:gridCol w:w="2668"/>
      </w:tblGrid>
      <w:tr w:rsidR="00DB0EA9" w:rsidRPr="00DB0EA9" w14:paraId="6BA57D3B" w14:textId="77777777" w:rsidTr="00B175D3">
        <w:trPr>
          <w:trHeight w:hRule="exact" w:val="255"/>
        </w:trPr>
        <w:tc>
          <w:tcPr>
            <w:tcW w:w="664" w:type="dxa"/>
            <w:tcBorders>
              <w:top w:val="nil"/>
              <w:left w:val="nil"/>
              <w:bottom w:val="nil"/>
              <w:right w:val="nil"/>
            </w:tcBorders>
          </w:tcPr>
          <w:p w14:paraId="2D4E00DA" w14:textId="77777777" w:rsidR="00DB0EA9" w:rsidRPr="00DB0EA9" w:rsidRDefault="00DB0EA9" w:rsidP="00DB0EA9">
            <w:pPr>
              <w:widowControl w:val="0"/>
              <w:tabs>
                <w:tab w:val="clear" w:pos="567"/>
              </w:tabs>
              <w:autoSpaceDE w:val="0"/>
              <w:autoSpaceDN w:val="0"/>
              <w:adjustRightInd w:val="0"/>
              <w:spacing w:line="240" w:lineRule="auto"/>
              <w:ind w:left="55"/>
              <w:rPr>
                <w:rFonts w:eastAsia="Arial"/>
                <w:sz w:val="20"/>
                <w:lang w:val="en-IN" w:eastAsia="en-IN"/>
              </w:rPr>
            </w:pPr>
            <w:r w:rsidRPr="00DB0EA9">
              <w:rPr>
                <w:rFonts w:eastAsia="Arial"/>
                <w:b/>
                <w:bCs/>
                <w:sz w:val="20"/>
                <w:lang w:val="en-IN" w:eastAsia="en-IN"/>
              </w:rPr>
              <w:t>——</w:t>
            </w:r>
          </w:p>
        </w:tc>
        <w:tc>
          <w:tcPr>
            <w:tcW w:w="2412" w:type="dxa"/>
            <w:tcBorders>
              <w:top w:val="nil"/>
              <w:left w:val="nil"/>
              <w:bottom w:val="nil"/>
              <w:right w:val="nil"/>
            </w:tcBorders>
          </w:tcPr>
          <w:p w14:paraId="24837EAB" w14:textId="77777777" w:rsidR="00DB0EA9" w:rsidRPr="00DB0EA9" w:rsidRDefault="00DB0EA9" w:rsidP="000A6820">
            <w:pPr>
              <w:widowControl w:val="0"/>
              <w:tabs>
                <w:tab w:val="clear" w:pos="567"/>
              </w:tabs>
              <w:autoSpaceDE w:val="0"/>
              <w:autoSpaceDN w:val="0"/>
              <w:adjustRightInd w:val="0"/>
              <w:spacing w:line="240" w:lineRule="auto"/>
              <w:ind w:left="205"/>
              <w:rPr>
                <w:rFonts w:eastAsia="Arial"/>
                <w:sz w:val="20"/>
                <w:lang w:val="en-IN" w:eastAsia="en-IN"/>
              </w:rPr>
            </w:pPr>
            <w:r w:rsidRPr="00DB0EA9">
              <w:rPr>
                <w:spacing w:val="-1"/>
                <w:sz w:val="20"/>
                <w:szCs w:val="24"/>
                <w:lang w:val="en-IN" w:eastAsia="en-IN"/>
              </w:rPr>
              <w:t>(1)</w:t>
            </w:r>
            <w:r w:rsidRPr="00DB0EA9">
              <w:rPr>
                <w:sz w:val="20"/>
                <w:szCs w:val="24"/>
                <w:lang w:val="en-IN" w:eastAsia="en-IN"/>
              </w:rPr>
              <w:t xml:space="preserve"> </w:t>
            </w:r>
            <w:r>
              <w:rPr>
                <w:spacing w:val="-1"/>
                <w:sz w:val="20"/>
                <w:szCs w:val="24"/>
                <w:lang w:val="en-IN" w:eastAsia="en-IN"/>
              </w:rPr>
              <w:t>imatinib 12 </w:t>
            </w:r>
            <w:proofErr w:type="spellStart"/>
            <w:r>
              <w:rPr>
                <w:spacing w:val="-1"/>
                <w:sz w:val="20"/>
                <w:szCs w:val="24"/>
                <w:lang w:val="en-IN" w:eastAsia="en-IN"/>
              </w:rPr>
              <w:t>mes</w:t>
            </w:r>
            <w:proofErr w:type="spellEnd"/>
            <w:r>
              <w:rPr>
                <w:spacing w:val="-1"/>
                <w:sz w:val="20"/>
                <w:szCs w:val="24"/>
                <w:lang w:val="en-IN" w:eastAsia="en-IN"/>
              </w:rPr>
              <w:t>.</w:t>
            </w:r>
            <w:r w:rsidRPr="00DB0EA9">
              <w:rPr>
                <w:spacing w:val="-1"/>
                <w:sz w:val="20"/>
                <w:szCs w:val="24"/>
                <w:lang w:val="en-IN" w:eastAsia="en-IN"/>
              </w:rPr>
              <w:t>:</w:t>
            </w:r>
          </w:p>
        </w:tc>
        <w:tc>
          <w:tcPr>
            <w:tcW w:w="2668" w:type="dxa"/>
            <w:tcBorders>
              <w:top w:val="nil"/>
              <w:left w:val="nil"/>
              <w:bottom w:val="nil"/>
              <w:right w:val="nil"/>
            </w:tcBorders>
          </w:tcPr>
          <w:p w14:paraId="639F26EF" w14:textId="77777777" w:rsidR="00DB0EA9" w:rsidRPr="00DB0EA9" w:rsidRDefault="00DB0EA9" w:rsidP="00DB0EA9">
            <w:pPr>
              <w:widowControl w:val="0"/>
              <w:tabs>
                <w:tab w:val="clear" w:pos="567"/>
                <w:tab w:val="left" w:pos="1106"/>
                <w:tab w:val="left" w:pos="1820"/>
              </w:tabs>
              <w:autoSpaceDE w:val="0"/>
              <w:autoSpaceDN w:val="0"/>
              <w:adjustRightInd w:val="0"/>
              <w:spacing w:line="240" w:lineRule="auto"/>
              <w:ind w:left="257"/>
              <w:rPr>
                <w:rFonts w:eastAsia="Arial"/>
                <w:sz w:val="20"/>
                <w:lang w:val="en-IN" w:eastAsia="en-IN"/>
              </w:rPr>
            </w:pPr>
            <w:r w:rsidRPr="00DB0EA9">
              <w:rPr>
                <w:spacing w:val="-1"/>
                <w:w w:val="95"/>
                <w:sz w:val="20"/>
                <w:szCs w:val="24"/>
                <w:lang w:val="en-IN" w:eastAsia="en-IN"/>
              </w:rPr>
              <w:t>199</w:t>
            </w:r>
            <w:r w:rsidRPr="00DB0EA9">
              <w:rPr>
                <w:spacing w:val="-1"/>
                <w:w w:val="95"/>
                <w:sz w:val="20"/>
                <w:szCs w:val="24"/>
                <w:lang w:val="en-IN" w:eastAsia="en-IN"/>
              </w:rPr>
              <w:tab/>
            </w:r>
            <w:r w:rsidRPr="00DB0EA9">
              <w:rPr>
                <w:w w:val="95"/>
                <w:sz w:val="20"/>
                <w:szCs w:val="24"/>
                <w:lang w:val="en-IN" w:eastAsia="en-IN"/>
              </w:rPr>
              <w:t>84</w:t>
            </w:r>
            <w:r w:rsidRPr="00DB0EA9">
              <w:rPr>
                <w:w w:val="95"/>
                <w:sz w:val="20"/>
                <w:szCs w:val="24"/>
                <w:lang w:val="en-IN" w:eastAsia="en-IN"/>
              </w:rPr>
              <w:tab/>
            </w:r>
            <w:r w:rsidRPr="00DB0EA9">
              <w:rPr>
                <w:spacing w:val="-1"/>
                <w:sz w:val="20"/>
                <w:szCs w:val="24"/>
                <w:lang w:val="en-IN" w:eastAsia="en-IN"/>
              </w:rPr>
              <w:t>115</w:t>
            </w:r>
          </w:p>
        </w:tc>
      </w:tr>
      <w:tr w:rsidR="00DB0EA9" w:rsidRPr="00DB0EA9" w14:paraId="72D1F2E2" w14:textId="77777777" w:rsidTr="00B175D3">
        <w:trPr>
          <w:trHeight w:hRule="exact" w:val="267"/>
        </w:trPr>
        <w:tc>
          <w:tcPr>
            <w:tcW w:w="664" w:type="dxa"/>
            <w:tcBorders>
              <w:top w:val="nil"/>
              <w:left w:val="nil"/>
              <w:bottom w:val="nil"/>
              <w:right w:val="nil"/>
            </w:tcBorders>
          </w:tcPr>
          <w:p w14:paraId="46C23B8A" w14:textId="77777777" w:rsidR="00DB0EA9" w:rsidRPr="00DB0EA9" w:rsidRDefault="00DB0EA9" w:rsidP="00DB0EA9">
            <w:pPr>
              <w:widowControl w:val="0"/>
              <w:tabs>
                <w:tab w:val="clear" w:pos="567"/>
              </w:tabs>
              <w:autoSpaceDE w:val="0"/>
              <w:autoSpaceDN w:val="0"/>
              <w:adjustRightInd w:val="0"/>
              <w:spacing w:before="4" w:line="240" w:lineRule="auto"/>
              <w:ind w:left="55"/>
              <w:rPr>
                <w:rFonts w:eastAsia="Arial"/>
                <w:sz w:val="20"/>
                <w:lang w:val="en-IN" w:eastAsia="en-IN"/>
              </w:rPr>
            </w:pPr>
            <w:r w:rsidRPr="00DB0EA9">
              <w:rPr>
                <w:spacing w:val="-3"/>
                <w:sz w:val="20"/>
                <w:szCs w:val="24"/>
                <w:lang w:val="en-IN" w:eastAsia="en-IN"/>
              </w:rPr>
              <w:t>-----</w:t>
            </w:r>
          </w:p>
        </w:tc>
        <w:tc>
          <w:tcPr>
            <w:tcW w:w="2412" w:type="dxa"/>
            <w:tcBorders>
              <w:top w:val="nil"/>
              <w:left w:val="nil"/>
              <w:bottom w:val="nil"/>
              <w:right w:val="nil"/>
            </w:tcBorders>
          </w:tcPr>
          <w:p w14:paraId="247307C2" w14:textId="77777777" w:rsidR="00DB0EA9" w:rsidRPr="00DB0EA9" w:rsidRDefault="00DB0EA9" w:rsidP="000A6820">
            <w:pPr>
              <w:widowControl w:val="0"/>
              <w:tabs>
                <w:tab w:val="clear" w:pos="567"/>
              </w:tabs>
              <w:autoSpaceDE w:val="0"/>
              <w:autoSpaceDN w:val="0"/>
              <w:adjustRightInd w:val="0"/>
              <w:spacing w:before="4" w:line="240" w:lineRule="auto"/>
              <w:ind w:left="205"/>
              <w:rPr>
                <w:rFonts w:eastAsia="Arial"/>
                <w:sz w:val="20"/>
                <w:lang w:val="en-IN" w:eastAsia="en-IN"/>
              </w:rPr>
            </w:pPr>
            <w:r w:rsidRPr="00DB0EA9">
              <w:rPr>
                <w:spacing w:val="-1"/>
                <w:sz w:val="20"/>
                <w:szCs w:val="24"/>
                <w:lang w:val="en-IN" w:eastAsia="en-IN"/>
              </w:rPr>
              <w:t>(2)</w:t>
            </w:r>
            <w:r w:rsidRPr="00DB0EA9">
              <w:rPr>
                <w:sz w:val="20"/>
                <w:szCs w:val="24"/>
                <w:lang w:val="en-IN" w:eastAsia="en-IN"/>
              </w:rPr>
              <w:t xml:space="preserve"> </w:t>
            </w:r>
            <w:r>
              <w:rPr>
                <w:spacing w:val="-1"/>
                <w:sz w:val="20"/>
                <w:szCs w:val="24"/>
                <w:lang w:val="en-IN" w:eastAsia="en-IN"/>
              </w:rPr>
              <w:t>imatinib 36 </w:t>
            </w:r>
            <w:proofErr w:type="spellStart"/>
            <w:r>
              <w:rPr>
                <w:spacing w:val="-1"/>
                <w:sz w:val="20"/>
                <w:szCs w:val="24"/>
                <w:lang w:val="en-IN" w:eastAsia="en-IN"/>
              </w:rPr>
              <w:t>mes</w:t>
            </w:r>
            <w:proofErr w:type="spellEnd"/>
            <w:r>
              <w:rPr>
                <w:spacing w:val="-1"/>
                <w:sz w:val="20"/>
                <w:szCs w:val="24"/>
                <w:lang w:val="en-IN" w:eastAsia="en-IN"/>
              </w:rPr>
              <w:t>.</w:t>
            </w:r>
            <w:r w:rsidRPr="00DB0EA9">
              <w:rPr>
                <w:spacing w:val="-1"/>
                <w:sz w:val="20"/>
                <w:szCs w:val="24"/>
                <w:lang w:val="en-IN" w:eastAsia="en-IN"/>
              </w:rPr>
              <w:t>:</w:t>
            </w:r>
          </w:p>
        </w:tc>
        <w:tc>
          <w:tcPr>
            <w:tcW w:w="2668" w:type="dxa"/>
            <w:tcBorders>
              <w:top w:val="nil"/>
              <w:left w:val="nil"/>
              <w:bottom w:val="nil"/>
              <w:right w:val="nil"/>
            </w:tcBorders>
          </w:tcPr>
          <w:p w14:paraId="6BFD6328" w14:textId="77777777" w:rsidR="00DB0EA9" w:rsidRPr="00DB0EA9" w:rsidRDefault="00DB0EA9" w:rsidP="00DB0EA9">
            <w:pPr>
              <w:widowControl w:val="0"/>
              <w:tabs>
                <w:tab w:val="clear" w:pos="567"/>
                <w:tab w:val="left" w:pos="1106"/>
                <w:tab w:val="left" w:pos="1820"/>
                <w:tab w:val="left" w:pos="2612"/>
              </w:tabs>
              <w:autoSpaceDE w:val="0"/>
              <w:autoSpaceDN w:val="0"/>
              <w:adjustRightInd w:val="0"/>
              <w:spacing w:before="4" w:line="240" w:lineRule="auto"/>
              <w:ind w:left="156"/>
              <w:rPr>
                <w:rFonts w:eastAsia="Arial"/>
                <w:sz w:val="20"/>
                <w:lang w:val="en-IN" w:eastAsia="en-IN"/>
              </w:rPr>
            </w:pPr>
            <w:r w:rsidRPr="00DB0EA9">
              <w:rPr>
                <w:sz w:val="20"/>
                <w:szCs w:val="24"/>
                <w:u w:val="single" w:color="000000"/>
                <w:lang w:val="en-IN" w:eastAsia="en-IN"/>
              </w:rPr>
              <w:t xml:space="preserve"> </w:t>
            </w:r>
            <w:r w:rsidRPr="00DB0EA9">
              <w:rPr>
                <w:spacing w:val="-11"/>
                <w:sz w:val="20"/>
                <w:szCs w:val="24"/>
                <w:u w:val="single" w:color="000000"/>
                <w:lang w:val="en-IN" w:eastAsia="en-IN"/>
              </w:rPr>
              <w:t xml:space="preserve"> </w:t>
            </w:r>
            <w:r w:rsidRPr="00DB0EA9">
              <w:rPr>
                <w:spacing w:val="1"/>
                <w:w w:val="95"/>
                <w:sz w:val="20"/>
                <w:szCs w:val="24"/>
                <w:u w:val="single" w:color="000000"/>
                <w:lang w:val="en-IN" w:eastAsia="en-IN"/>
              </w:rPr>
              <w:t>1</w:t>
            </w:r>
            <w:r w:rsidRPr="00DB0EA9">
              <w:rPr>
                <w:spacing w:val="-5"/>
                <w:w w:val="95"/>
                <w:sz w:val="20"/>
                <w:szCs w:val="24"/>
                <w:u w:val="single" w:color="000000"/>
                <w:lang w:val="en-IN" w:eastAsia="en-IN"/>
              </w:rPr>
              <w:t>9</w:t>
            </w:r>
            <w:r w:rsidRPr="00DB0EA9">
              <w:rPr>
                <w:w w:val="95"/>
                <w:sz w:val="20"/>
                <w:szCs w:val="24"/>
                <w:u w:val="single" w:color="000000"/>
                <w:lang w:val="en-IN" w:eastAsia="en-IN"/>
              </w:rPr>
              <w:t>8</w:t>
            </w:r>
            <w:r w:rsidRPr="00DB0EA9">
              <w:rPr>
                <w:w w:val="95"/>
                <w:sz w:val="20"/>
                <w:szCs w:val="24"/>
                <w:u w:val="single" w:color="000000"/>
                <w:lang w:val="en-IN" w:eastAsia="en-IN"/>
              </w:rPr>
              <w:tab/>
            </w:r>
            <w:r w:rsidRPr="00DB0EA9">
              <w:rPr>
                <w:spacing w:val="2"/>
                <w:w w:val="95"/>
                <w:sz w:val="20"/>
                <w:szCs w:val="24"/>
                <w:u w:val="single" w:color="000000"/>
                <w:lang w:val="en-IN" w:eastAsia="en-IN"/>
              </w:rPr>
              <w:t>50</w:t>
            </w:r>
            <w:r w:rsidRPr="00DB0EA9">
              <w:rPr>
                <w:spacing w:val="2"/>
                <w:w w:val="95"/>
                <w:sz w:val="20"/>
                <w:szCs w:val="24"/>
                <w:u w:val="single" w:color="000000"/>
                <w:lang w:val="en-IN" w:eastAsia="en-IN"/>
              </w:rPr>
              <w:tab/>
            </w:r>
            <w:r w:rsidRPr="00DB0EA9">
              <w:rPr>
                <w:spacing w:val="2"/>
                <w:sz w:val="20"/>
                <w:szCs w:val="24"/>
                <w:u w:val="single" w:color="000000"/>
                <w:lang w:val="en-IN" w:eastAsia="en-IN"/>
              </w:rPr>
              <w:t>1</w:t>
            </w:r>
            <w:r w:rsidRPr="00DB0EA9">
              <w:rPr>
                <w:spacing w:val="-5"/>
                <w:sz w:val="20"/>
                <w:szCs w:val="24"/>
                <w:u w:val="single" w:color="000000"/>
                <w:lang w:val="en-IN" w:eastAsia="en-IN"/>
              </w:rPr>
              <w:t>4</w:t>
            </w:r>
            <w:r w:rsidRPr="00DB0EA9">
              <w:rPr>
                <w:sz w:val="20"/>
                <w:szCs w:val="24"/>
                <w:u w:val="single" w:color="000000"/>
                <w:lang w:val="en-IN" w:eastAsia="en-IN"/>
              </w:rPr>
              <w:t xml:space="preserve">8 </w:t>
            </w:r>
            <w:r w:rsidRPr="00DB0EA9">
              <w:rPr>
                <w:sz w:val="20"/>
                <w:szCs w:val="24"/>
                <w:u w:val="single" w:color="000000"/>
                <w:lang w:val="en-IN" w:eastAsia="en-IN"/>
              </w:rPr>
              <w:tab/>
            </w:r>
          </w:p>
        </w:tc>
      </w:tr>
      <w:tr w:rsidR="00DB0EA9" w:rsidRPr="00DB0EA9" w14:paraId="02D23321" w14:textId="77777777" w:rsidTr="00B175D3">
        <w:trPr>
          <w:trHeight w:hRule="exact" w:val="338"/>
        </w:trPr>
        <w:tc>
          <w:tcPr>
            <w:tcW w:w="664" w:type="dxa"/>
            <w:tcBorders>
              <w:top w:val="nil"/>
              <w:left w:val="nil"/>
              <w:bottom w:val="nil"/>
              <w:right w:val="nil"/>
            </w:tcBorders>
          </w:tcPr>
          <w:p w14:paraId="7B5FC3F4" w14:textId="77777777" w:rsidR="00DB0EA9" w:rsidRPr="00DB0EA9" w:rsidRDefault="00DB0EA9" w:rsidP="00DB0EA9">
            <w:pPr>
              <w:widowControl w:val="0"/>
              <w:tabs>
                <w:tab w:val="clear" w:pos="567"/>
              </w:tabs>
              <w:autoSpaceDE w:val="0"/>
              <w:autoSpaceDN w:val="0"/>
              <w:adjustRightInd w:val="0"/>
              <w:spacing w:before="11" w:line="240" w:lineRule="auto"/>
              <w:ind w:left="55"/>
              <w:rPr>
                <w:rFonts w:eastAsia="Arial"/>
                <w:sz w:val="20"/>
                <w:lang w:val="en-IN" w:eastAsia="en-IN"/>
              </w:rPr>
            </w:pPr>
            <w:r w:rsidRPr="00DB0EA9">
              <w:rPr>
                <w:rFonts w:eastAsia="Arial"/>
                <w:spacing w:val="-1"/>
                <w:sz w:val="20"/>
                <w:lang w:val="en-IN" w:eastAsia="en-IN"/>
              </w:rPr>
              <w:t>│││</w:t>
            </w:r>
          </w:p>
        </w:tc>
        <w:tc>
          <w:tcPr>
            <w:tcW w:w="2412" w:type="dxa"/>
            <w:tcBorders>
              <w:top w:val="nil"/>
              <w:left w:val="nil"/>
              <w:bottom w:val="nil"/>
              <w:right w:val="nil"/>
            </w:tcBorders>
          </w:tcPr>
          <w:p w14:paraId="23ED7196" w14:textId="77777777" w:rsidR="00DB0EA9" w:rsidRPr="00DB0EA9" w:rsidRDefault="00DB0EA9" w:rsidP="00DB0EA9">
            <w:pPr>
              <w:widowControl w:val="0"/>
              <w:tabs>
                <w:tab w:val="clear" w:pos="567"/>
              </w:tabs>
              <w:autoSpaceDE w:val="0"/>
              <w:autoSpaceDN w:val="0"/>
              <w:adjustRightInd w:val="0"/>
              <w:spacing w:before="11" w:line="240" w:lineRule="auto"/>
              <w:ind w:left="205"/>
              <w:rPr>
                <w:rFonts w:eastAsia="Arial"/>
                <w:sz w:val="20"/>
                <w:lang w:val="en-IN" w:eastAsia="en-IN"/>
              </w:rPr>
            </w:pPr>
            <w:proofErr w:type="spellStart"/>
            <w:r>
              <w:rPr>
                <w:spacing w:val="-3"/>
                <w:sz w:val="20"/>
                <w:szCs w:val="24"/>
                <w:lang w:val="en-IN" w:eastAsia="en-IN"/>
              </w:rPr>
              <w:t>cenzurirani</w:t>
            </w:r>
            <w:proofErr w:type="spellEnd"/>
            <w:r>
              <w:rPr>
                <w:spacing w:val="-3"/>
                <w:sz w:val="20"/>
                <w:szCs w:val="24"/>
                <w:lang w:val="en-IN" w:eastAsia="en-IN"/>
              </w:rPr>
              <w:t xml:space="preserve"> </w:t>
            </w:r>
            <w:proofErr w:type="spellStart"/>
            <w:r>
              <w:rPr>
                <w:spacing w:val="-3"/>
                <w:sz w:val="20"/>
                <w:szCs w:val="24"/>
                <w:lang w:val="en-IN" w:eastAsia="en-IN"/>
              </w:rPr>
              <w:t>podatki</w:t>
            </w:r>
            <w:proofErr w:type="spellEnd"/>
          </w:p>
        </w:tc>
        <w:tc>
          <w:tcPr>
            <w:tcW w:w="2668" w:type="dxa"/>
            <w:tcBorders>
              <w:top w:val="nil"/>
              <w:left w:val="nil"/>
              <w:bottom w:val="nil"/>
              <w:right w:val="nil"/>
            </w:tcBorders>
          </w:tcPr>
          <w:p w14:paraId="672B4A67" w14:textId="77777777" w:rsidR="00DB0EA9" w:rsidRPr="00DB0EA9" w:rsidRDefault="00DB0EA9" w:rsidP="00DB0EA9">
            <w:pPr>
              <w:tabs>
                <w:tab w:val="clear" w:pos="567"/>
              </w:tabs>
              <w:spacing w:line="240" w:lineRule="auto"/>
              <w:rPr>
                <w:sz w:val="24"/>
                <w:szCs w:val="24"/>
                <w:lang w:val="en-US"/>
              </w:rPr>
            </w:pPr>
          </w:p>
        </w:tc>
      </w:tr>
    </w:tbl>
    <w:p w14:paraId="55002711" w14:textId="77777777" w:rsidR="00DB0EA9" w:rsidRPr="00DB0EA9" w:rsidRDefault="00DB0EA9" w:rsidP="00DB0EA9">
      <w:pPr>
        <w:tabs>
          <w:tab w:val="clear" w:pos="567"/>
        </w:tabs>
        <w:spacing w:line="240" w:lineRule="auto"/>
        <w:rPr>
          <w:b/>
          <w:bCs/>
          <w:sz w:val="20"/>
          <w:lang w:val="en-US"/>
        </w:rPr>
      </w:pPr>
    </w:p>
    <w:p w14:paraId="01E7AC38" w14:textId="77777777" w:rsidR="00DB0EA9" w:rsidRPr="00DB0EA9" w:rsidRDefault="00DB0EA9" w:rsidP="00DB0EA9">
      <w:pPr>
        <w:tabs>
          <w:tab w:val="clear" w:pos="567"/>
        </w:tabs>
        <w:spacing w:line="240" w:lineRule="auto"/>
        <w:rPr>
          <w:b/>
          <w:bCs/>
          <w:sz w:val="20"/>
          <w:lang w:val="en-US"/>
        </w:rPr>
      </w:pPr>
    </w:p>
    <w:p w14:paraId="2FC6A02F" w14:textId="77777777" w:rsidR="00D30619" w:rsidRPr="00B45923" w:rsidRDefault="00D30619" w:rsidP="000A6820">
      <w:pPr>
        <w:tabs>
          <w:tab w:val="clear" w:pos="567"/>
        </w:tabs>
        <w:spacing w:line="240" w:lineRule="auto"/>
        <w:jc w:val="center"/>
        <w:rPr>
          <w:spacing w:val="-2"/>
          <w:sz w:val="20"/>
          <w:szCs w:val="24"/>
          <w:lang w:val="en-US"/>
        </w:rPr>
      </w:pPr>
      <w:proofErr w:type="spellStart"/>
      <w:r>
        <w:rPr>
          <w:spacing w:val="-2"/>
          <w:sz w:val="20"/>
          <w:szCs w:val="24"/>
          <w:lang w:val="en-US"/>
        </w:rPr>
        <w:t>trajanje</w:t>
      </w:r>
      <w:proofErr w:type="spellEnd"/>
      <w:r>
        <w:rPr>
          <w:spacing w:val="-2"/>
          <w:sz w:val="20"/>
          <w:szCs w:val="24"/>
          <w:lang w:val="en-US"/>
        </w:rPr>
        <w:t xml:space="preserve"> </w:t>
      </w:r>
      <w:proofErr w:type="spellStart"/>
      <w:r>
        <w:rPr>
          <w:spacing w:val="-2"/>
          <w:sz w:val="20"/>
          <w:szCs w:val="24"/>
          <w:lang w:val="en-US"/>
        </w:rPr>
        <w:t>preživetja</w:t>
      </w:r>
      <w:proofErr w:type="spellEnd"/>
      <w:r>
        <w:rPr>
          <w:spacing w:val="-2"/>
          <w:sz w:val="20"/>
          <w:szCs w:val="24"/>
          <w:lang w:val="en-US"/>
        </w:rPr>
        <w:t xml:space="preserve"> v </w:t>
      </w:r>
      <w:proofErr w:type="spellStart"/>
      <w:r>
        <w:rPr>
          <w:spacing w:val="-2"/>
          <w:sz w:val="20"/>
          <w:szCs w:val="24"/>
          <w:lang w:val="en-US"/>
        </w:rPr>
        <w:t>mesecih</w:t>
      </w:r>
      <w:proofErr w:type="spellEnd"/>
    </w:p>
    <w:p w14:paraId="71FBFB9F" w14:textId="77777777" w:rsidR="00DB0EA9" w:rsidRPr="00DB0EA9" w:rsidRDefault="00DB0EA9" w:rsidP="00DB0EA9">
      <w:pPr>
        <w:tabs>
          <w:tab w:val="clear" w:pos="567"/>
        </w:tabs>
        <w:spacing w:line="240" w:lineRule="auto"/>
        <w:rPr>
          <w:spacing w:val="-1"/>
          <w:sz w:val="20"/>
          <w:szCs w:val="24"/>
          <w:lang w:val="en-US"/>
        </w:rPr>
      </w:pPr>
    </w:p>
    <w:p w14:paraId="6AF0FDB7" w14:textId="77777777" w:rsidR="00DB0EA9" w:rsidRPr="00DB0EA9" w:rsidRDefault="00B175D3" w:rsidP="00DB0EA9">
      <w:pPr>
        <w:tabs>
          <w:tab w:val="clear" w:pos="567"/>
        </w:tabs>
        <w:spacing w:line="240" w:lineRule="auto"/>
        <w:rPr>
          <w:rFonts w:eastAsia="Arial"/>
          <w:sz w:val="20"/>
          <w:lang w:val="en-US"/>
        </w:rPr>
      </w:pPr>
      <w:proofErr w:type="spellStart"/>
      <w:r>
        <w:rPr>
          <w:spacing w:val="-1"/>
          <w:sz w:val="20"/>
          <w:szCs w:val="24"/>
          <w:lang w:val="en-US"/>
        </w:rPr>
        <w:t>število</w:t>
      </w:r>
      <w:proofErr w:type="spellEnd"/>
      <w:r>
        <w:rPr>
          <w:spacing w:val="-1"/>
          <w:sz w:val="20"/>
          <w:szCs w:val="24"/>
          <w:lang w:val="en-US"/>
        </w:rPr>
        <w:t xml:space="preserve"> </w:t>
      </w:r>
      <w:proofErr w:type="spellStart"/>
      <w:r>
        <w:rPr>
          <w:spacing w:val="-1"/>
          <w:sz w:val="20"/>
          <w:szCs w:val="24"/>
          <w:lang w:val="en-US"/>
        </w:rPr>
        <w:t>tveganju</w:t>
      </w:r>
      <w:proofErr w:type="spellEnd"/>
      <w:r>
        <w:rPr>
          <w:spacing w:val="-1"/>
          <w:sz w:val="20"/>
          <w:szCs w:val="24"/>
          <w:lang w:val="en-US"/>
        </w:rPr>
        <w:t xml:space="preserve"> </w:t>
      </w:r>
      <w:proofErr w:type="spellStart"/>
      <w:r>
        <w:rPr>
          <w:spacing w:val="-1"/>
          <w:sz w:val="20"/>
          <w:szCs w:val="24"/>
          <w:lang w:val="en-US"/>
        </w:rPr>
        <w:t>izpostavljenih</w:t>
      </w:r>
      <w:proofErr w:type="spellEnd"/>
      <w:r>
        <w:rPr>
          <w:spacing w:val="-1"/>
          <w:sz w:val="20"/>
          <w:szCs w:val="24"/>
          <w:lang w:val="en-US"/>
        </w:rPr>
        <w:t xml:space="preserve"> </w:t>
      </w:r>
      <w:proofErr w:type="spellStart"/>
      <w:r>
        <w:rPr>
          <w:spacing w:val="-1"/>
          <w:sz w:val="20"/>
          <w:szCs w:val="24"/>
          <w:lang w:val="en-US"/>
        </w:rPr>
        <w:t>bolnikov</w:t>
      </w:r>
      <w:proofErr w:type="spellEnd"/>
      <w:r>
        <w:rPr>
          <w:spacing w:val="-1"/>
          <w:sz w:val="20"/>
          <w:szCs w:val="24"/>
          <w:lang w:val="en-US"/>
        </w:rPr>
        <w:t xml:space="preserve"> </w:t>
      </w:r>
      <w:r w:rsidR="00DB0EA9" w:rsidRPr="00DB0EA9">
        <w:rPr>
          <w:sz w:val="20"/>
          <w:szCs w:val="24"/>
          <w:lang w:val="en-US"/>
        </w:rPr>
        <w:t>:</w:t>
      </w:r>
      <w:r w:rsidR="00DB0EA9" w:rsidRPr="00DB0EA9">
        <w:rPr>
          <w:spacing w:val="-4"/>
          <w:sz w:val="20"/>
          <w:szCs w:val="24"/>
          <w:lang w:val="en-US"/>
        </w:rPr>
        <w:t xml:space="preserve"> </w:t>
      </w:r>
      <w:proofErr w:type="spellStart"/>
      <w:r>
        <w:rPr>
          <w:spacing w:val="-2"/>
          <w:sz w:val="20"/>
          <w:szCs w:val="24"/>
          <w:lang w:val="en-US"/>
        </w:rPr>
        <w:t>število</w:t>
      </w:r>
      <w:proofErr w:type="spellEnd"/>
      <w:r>
        <w:rPr>
          <w:spacing w:val="-2"/>
          <w:sz w:val="20"/>
          <w:szCs w:val="24"/>
          <w:lang w:val="en-US"/>
        </w:rPr>
        <w:t xml:space="preserve"> </w:t>
      </w:r>
      <w:proofErr w:type="spellStart"/>
      <w:r>
        <w:rPr>
          <w:spacing w:val="-2"/>
          <w:sz w:val="20"/>
          <w:szCs w:val="24"/>
          <w:lang w:val="en-US"/>
        </w:rPr>
        <w:t>dogodkov</w:t>
      </w:r>
      <w:proofErr w:type="spellEnd"/>
    </w:p>
    <w:p w14:paraId="3A425888" w14:textId="77777777" w:rsidR="00DB0EA9" w:rsidRPr="00DB0EA9" w:rsidRDefault="00DB0EA9" w:rsidP="00DB0EA9">
      <w:pPr>
        <w:tabs>
          <w:tab w:val="clear" w:pos="567"/>
        </w:tabs>
        <w:autoSpaceDE w:val="0"/>
        <w:autoSpaceDN w:val="0"/>
        <w:adjustRightInd w:val="0"/>
        <w:spacing w:line="240" w:lineRule="auto"/>
        <w:rPr>
          <w:spacing w:val="-2"/>
          <w:sz w:val="18"/>
          <w:szCs w:val="24"/>
          <w:lang w:val="en-US"/>
        </w:rPr>
      </w:pPr>
      <w:r w:rsidRPr="00DB0EA9">
        <w:rPr>
          <w:spacing w:val="-3"/>
          <w:sz w:val="18"/>
          <w:szCs w:val="24"/>
          <w:lang w:val="en-US"/>
        </w:rPr>
        <w:t>(1)</w:t>
      </w:r>
      <w:r w:rsidRPr="00DB0EA9">
        <w:rPr>
          <w:spacing w:val="-3"/>
          <w:sz w:val="18"/>
          <w:szCs w:val="24"/>
          <w:lang w:val="en-US"/>
        </w:rPr>
        <w:tab/>
      </w:r>
      <w:r w:rsidRPr="00DB0EA9">
        <w:rPr>
          <w:spacing w:val="-1"/>
          <w:sz w:val="18"/>
          <w:szCs w:val="24"/>
          <w:lang w:val="en-US"/>
        </w:rPr>
        <w:t>199:0</w:t>
      </w:r>
      <w:r w:rsidRPr="00DB0EA9">
        <w:rPr>
          <w:spacing w:val="-1"/>
          <w:sz w:val="18"/>
          <w:szCs w:val="24"/>
          <w:lang w:val="en-US"/>
        </w:rPr>
        <w:tab/>
      </w:r>
      <w:r w:rsidRPr="00DB0EA9">
        <w:rPr>
          <w:spacing w:val="-1"/>
          <w:w w:val="95"/>
          <w:sz w:val="18"/>
          <w:szCs w:val="24"/>
          <w:lang w:val="en-US"/>
        </w:rPr>
        <w:t>182:8</w:t>
      </w:r>
      <w:r w:rsidRPr="00DB0EA9">
        <w:rPr>
          <w:spacing w:val="-1"/>
          <w:w w:val="95"/>
          <w:sz w:val="18"/>
          <w:szCs w:val="24"/>
          <w:lang w:val="en-US"/>
        </w:rPr>
        <w:tab/>
      </w:r>
      <w:r w:rsidRPr="00DB0EA9">
        <w:rPr>
          <w:spacing w:val="-2"/>
          <w:sz w:val="18"/>
          <w:szCs w:val="24"/>
          <w:lang w:val="en-US"/>
        </w:rPr>
        <w:t>177:12</w:t>
      </w:r>
      <w:r w:rsidRPr="00DB0EA9">
        <w:rPr>
          <w:spacing w:val="-2"/>
          <w:sz w:val="18"/>
          <w:szCs w:val="24"/>
          <w:lang w:val="en-US"/>
        </w:rPr>
        <w:tab/>
        <w:t>163:25</w:t>
      </w:r>
      <w:r w:rsidRPr="00DB0EA9">
        <w:rPr>
          <w:spacing w:val="-2"/>
          <w:sz w:val="18"/>
          <w:szCs w:val="24"/>
          <w:lang w:val="en-US"/>
        </w:rPr>
        <w:tab/>
      </w:r>
      <w:r w:rsidRPr="00DB0EA9">
        <w:rPr>
          <w:spacing w:val="-2"/>
          <w:w w:val="95"/>
          <w:sz w:val="18"/>
          <w:szCs w:val="24"/>
          <w:lang w:val="en-US"/>
        </w:rPr>
        <w:t>137:46</w:t>
      </w:r>
      <w:r w:rsidRPr="00DB0EA9">
        <w:rPr>
          <w:spacing w:val="-2"/>
          <w:w w:val="95"/>
          <w:sz w:val="18"/>
          <w:szCs w:val="24"/>
          <w:lang w:val="en-US"/>
        </w:rPr>
        <w:tab/>
      </w:r>
      <w:r w:rsidRPr="00DB0EA9">
        <w:rPr>
          <w:spacing w:val="-2"/>
          <w:sz w:val="18"/>
          <w:szCs w:val="24"/>
          <w:lang w:val="en-US"/>
        </w:rPr>
        <w:t>105:65</w:t>
      </w:r>
      <w:r w:rsidRPr="00DB0EA9">
        <w:rPr>
          <w:spacing w:val="-2"/>
          <w:sz w:val="18"/>
          <w:szCs w:val="24"/>
          <w:lang w:val="en-US"/>
        </w:rPr>
        <w:tab/>
      </w:r>
      <w:r w:rsidRPr="00DB0EA9">
        <w:rPr>
          <w:spacing w:val="-1"/>
          <w:sz w:val="18"/>
          <w:szCs w:val="24"/>
          <w:lang w:val="en-US"/>
        </w:rPr>
        <w:t>88:72</w:t>
      </w:r>
      <w:r w:rsidRPr="00DB0EA9">
        <w:rPr>
          <w:spacing w:val="-1"/>
          <w:sz w:val="18"/>
          <w:szCs w:val="24"/>
          <w:lang w:val="en-US"/>
        </w:rPr>
        <w:tab/>
        <w:t>61:77</w:t>
      </w:r>
      <w:r w:rsidRPr="00DB0EA9">
        <w:rPr>
          <w:spacing w:val="-1"/>
          <w:sz w:val="18"/>
          <w:szCs w:val="24"/>
          <w:lang w:val="en-US"/>
        </w:rPr>
        <w:tab/>
        <w:t>49:81</w:t>
      </w:r>
      <w:r w:rsidRPr="00DB0EA9">
        <w:rPr>
          <w:spacing w:val="-1"/>
          <w:sz w:val="18"/>
          <w:szCs w:val="24"/>
          <w:lang w:val="en-US"/>
        </w:rPr>
        <w:tab/>
        <w:t>36:83</w:t>
      </w:r>
      <w:r w:rsidRPr="00DB0EA9">
        <w:rPr>
          <w:spacing w:val="-1"/>
          <w:sz w:val="18"/>
          <w:szCs w:val="24"/>
          <w:lang w:val="en-US"/>
        </w:rPr>
        <w:tab/>
        <w:t>27:84</w:t>
      </w:r>
      <w:r w:rsidRPr="00DB0EA9">
        <w:rPr>
          <w:spacing w:val="-1"/>
          <w:sz w:val="18"/>
          <w:szCs w:val="24"/>
          <w:lang w:val="en-US"/>
        </w:rPr>
        <w:tab/>
        <w:t>14:84</w:t>
      </w:r>
      <w:r w:rsidRPr="00DB0EA9">
        <w:rPr>
          <w:spacing w:val="-1"/>
          <w:sz w:val="18"/>
          <w:szCs w:val="24"/>
          <w:lang w:val="en-US"/>
        </w:rPr>
        <w:tab/>
        <w:t>10:84</w:t>
      </w:r>
      <w:r w:rsidRPr="00DB0EA9">
        <w:rPr>
          <w:spacing w:val="-1"/>
          <w:sz w:val="18"/>
          <w:szCs w:val="24"/>
          <w:lang w:val="en-US"/>
        </w:rPr>
        <w:tab/>
      </w:r>
      <w:r w:rsidRPr="00DB0EA9">
        <w:rPr>
          <w:spacing w:val="-2"/>
          <w:w w:val="95"/>
          <w:sz w:val="18"/>
          <w:szCs w:val="24"/>
          <w:lang w:val="en-US"/>
        </w:rPr>
        <w:t>2:84</w:t>
      </w:r>
      <w:r w:rsidRPr="00DB0EA9">
        <w:rPr>
          <w:spacing w:val="-2"/>
          <w:w w:val="95"/>
          <w:sz w:val="18"/>
          <w:szCs w:val="24"/>
          <w:lang w:val="en-US"/>
        </w:rPr>
        <w:tab/>
      </w:r>
      <w:r w:rsidRPr="00DB0EA9">
        <w:rPr>
          <w:spacing w:val="-2"/>
          <w:sz w:val="18"/>
          <w:szCs w:val="24"/>
          <w:lang w:val="en-US"/>
        </w:rPr>
        <w:t>0:84</w:t>
      </w:r>
    </w:p>
    <w:p w14:paraId="1E4B2769" w14:textId="77777777" w:rsidR="00DB0EA9" w:rsidRPr="00DB0EA9" w:rsidRDefault="00DB0EA9" w:rsidP="00DB0EA9">
      <w:pPr>
        <w:tabs>
          <w:tab w:val="clear" w:pos="567"/>
        </w:tabs>
        <w:autoSpaceDE w:val="0"/>
        <w:autoSpaceDN w:val="0"/>
        <w:adjustRightInd w:val="0"/>
        <w:spacing w:line="240" w:lineRule="auto"/>
        <w:rPr>
          <w:spacing w:val="-2"/>
          <w:sz w:val="18"/>
          <w:szCs w:val="24"/>
          <w:lang w:val="en-US"/>
        </w:rPr>
      </w:pPr>
      <w:r w:rsidRPr="00DB0EA9">
        <w:rPr>
          <w:spacing w:val="-3"/>
          <w:sz w:val="18"/>
          <w:szCs w:val="24"/>
          <w:lang w:val="en-US"/>
        </w:rPr>
        <w:t>(2)</w:t>
      </w:r>
      <w:r w:rsidRPr="00DB0EA9">
        <w:rPr>
          <w:spacing w:val="-3"/>
          <w:sz w:val="18"/>
          <w:szCs w:val="24"/>
          <w:lang w:val="en-US"/>
        </w:rPr>
        <w:tab/>
      </w:r>
      <w:r w:rsidRPr="00DB0EA9">
        <w:rPr>
          <w:spacing w:val="-1"/>
          <w:sz w:val="18"/>
          <w:szCs w:val="24"/>
          <w:lang w:val="en-US"/>
        </w:rPr>
        <w:t>198:0</w:t>
      </w:r>
      <w:r w:rsidRPr="00DB0EA9">
        <w:rPr>
          <w:spacing w:val="-1"/>
          <w:sz w:val="18"/>
          <w:szCs w:val="24"/>
          <w:lang w:val="en-US"/>
        </w:rPr>
        <w:tab/>
      </w:r>
      <w:r w:rsidRPr="00DB0EA9">
        <w:rPr>
          <w:spacing w:val="-1"/>
          <w:w w:val="95"/>
          <w:sz w:val="18"/>
          <w:szCs w:val="24"/>
          <w:lang w:val="en-US"/>
        </w:rPr>
        <w:t>189:5</w:t>
      </w:r>
      <w:r w:rsidRPr="00DB0EA9">
        <w:rPr>
          <w:spacing w:val="-1"/>
          <w:w w:val="95"/>
          <w:sz w:val="18"/>
          <w:szCs w:val="24"/>
          <w:lang w:val="en-US"/>
        </w:rPr>
        <w:tab/>
      </w:r>
      <w:r w:rsidRPr="00DB0EA9">
        <w:rPr>
          <w:spacing w:val="-1"/>
          <w:sz w:val="18"/>
          <w:szCs w:val="24"/>
          <w:lang w:val="en-US"/>
        </w:rPr>
        <w:t>184:8</w:t>
      </w:r>
      <w:r w:rsidRPr="00DB0EA9">
        <w:rPr>
          <w:spacing w:val="-1"/>
          <w:sz w:val="18"/>
          <w:szCs w:val="24"/>
          <w:lang w:val="en-US"/>
        </w:rPr>
        <w:tab/>
      </w:r>
      <w:r w:rsidRPr="00DB0EA9">
        <w:rPr>
          <w:spacing w:val="-2"/>
          <w:sz w:val="18"/>
          <w:szCs w:val="24"/>
          <w:lang w:val="en-US"/>
        </w:rPr>
        <w:t>181:11</w:t>
      </w:r>
      <w:r w:rsidRPr="00DB0EA9">
        <w:rPr>
          <w:spacing w:val="-2"/>
          <w:sz w:val="18"/>
          <w:szCs w:val="24"/>
          <w:lang w:val="en-US"/>
        </w:rPr>
        <w:tab/>
      </w:r>
      <w:r w:rsidRPr="00DB0EA9">
        <w:rPr>
          <w:spacing w:val="-2"/>
          <w:w w:val="95"/>
          <w:sz w:val="18"/>
          <w:szCs w:val="24"/>
          <w:lang w:val="en-US"/>
        </w:rPr>
        <w:t>173:18</w:t>
      </w:r>
      <w:r w:rsidRPr="00DB0EA9">
        <w:rPr>
          <w:spacing w:val="-2"/>
          <w:w w:val="95"/>
          <w:sz w:val="18"/>
          <w:szCs w:val="24"/>
          <w:lang w:val="en-US"/>
        </w:rPr>
        <w:tab/>
      </w:r>
      <w:r w:rsidRPr="00DB0EA9">
        <w:rPr>
          <w:spacing w:val="-2"/>
          <w:sz w:val="18"/>
          <w:szCs w:val="24"/>
          <w:lang w:val="en-US"/>
        </w:rPr>
        <w:t>152:22</w:t>
      </w:r>
      <w:r w:rsidRPr="00DB0EA9">
        <w:rPr>
          <w:spacing w:val="-2"/>
          <w:sz w:val="18"/>
          <w:szCs w:val="24"/>
          <w:lang w:val="en-US"/>
        </w:rPr>
        <w:tab/>
        <w:t>133:25</w:t>
      </w:r>
      <w:r w:rsidRPr="00DB0EA9">
        <w:rPr>
          <w:spacing w:val="-2"/>
          <w:sz w:val="18"/>
          <w:szCs w:val="24"/>
          <w:lang w:val="en-US"/>
        </w:rPr>
        <w:tab/>
      </w:r>
      <w:r w:rsidRPr="00DB0EA9">
        <w:rPr>
          <w:spacing w:val="-2"/>
          <w:w w:val="95"/>
          <w:sz w:val="18"/>
          <w:szCs w:val="24"/>
          <w:lang w:val="en-US"/>
        </w:rPr>
        <w:t>102:29</w:t>
      </w:r>
      <w:r w:rsidRPr="00DB0EA9">
        <w:rPr>
          <w:spacing w:val="-2"/>
          <w:w w:val="95"/>
          <w:sz w:val="18"/>
          <w:szCs w:val="24"/>
          <w:lang w:val="en-US"/>
        </w:rPr>
        <w:tab/>
      </w:r>
      <w:r w:rsidRPr="00DB0EA9">
        <w:rPr>
          <w:spacing w:val="-1"/>
          <w:sz w:val="18"/>
          <w:szCs w:val="24"/>
          <w:lang w:val="en-US"/>
        </w:rPr>
        <w:t>82:35</w:t>
      </w:r>
      <w:r w:rsidRPr="00DB0EA9">
        <w:rPr>
          <w:spacing w:val="-1"/>
          <w:sz w:val="18"/>
          <w:szCs w:val="24"/>
          <w:lang w:val="en-US"/>
        </w:rPr>
        <w:tab/>
        <w:t>54:46</w:t>
      </w:r>
      <w:r w:rsidRPr="00DB0EA9">
        <w:rPr>
          <w:spacing w:val="-1"/>
          <w:sz w:val="18"/>
          <w:szCs w:val="24"/>
          <w:lang w:val="en-US"/>
        </w:rPr>
        <w:tab/>
        <w:t>39:47</w:t>
      </w:r>
      <w:r w:rsidRPr="00DB0EA9">
        <w:rPr>
          <w:spacing w:val="-1"/>
          <w:sz w:val="18"/>
          <w:szCs w:val="24"/>
          <w:lang w:val="en-US"/>
        </w:rPr>
        <w:tab/>
        <w:t>21:49</w:t>
      </w:r>
      <w:r w:rsidRPr="00DB0EA9">
        <w:rPr>
          <w:spacing w:val="-1"/>
          <w:sz w:val="18"/>
          <w:szCs w:val="24"/>
          <w:lang w:val="en-US"/>
        </w:rPr>
        <w:tab/>
      </w:r>
      <w:r w:rsidRPr="00DB0EA9">
        <w:rPr>
          <w:spacing w:val="-2"/>
          <w:w w:val="95"/>
          <w:sz w:val="18"/>
          <w:szCs w:val="24"/>
          <w:lang w:val="en-US"/>
        </w:rPr>
        <w:t>8:50</w:t>
      </w:r>
      <w:r w:rsidRPr="00DB0EA9">
        <w:rPr>
          <w:spacing w:val="-2"/>
          <w:w w:val="95"/>
          <w:sz w:val="18"/>
          <w:szCs w:val="24"/>
          <w:lang w:val="en-US"/>
        </w:rPr>
        <w:tab/>
      </w:r>
      <w:r w:rsidRPr="00DB0EA9">
        <w:rPr>
          <w:spacing w:val="-2"/>
          <w:sz w:val="18"/>
          <w:szCs w:val="24"/>
          <w:lang w:val="en-US"/>
        </w:rPr>
        <w:t>0:50</w:t>
      </w:r>
    </w:p>
    <w:p w14:paraId="44339DFE" w14:textId="77777777" w:rsidR="00DB0EA9" w:rsidRPr="00DB0EA9" w:rsidRDefault="00DB0EA9" w:rsidP="00DB0EA9">
      <w:pPr>
        <w:tabs>
          <w:tab w:val="clear" w:pos="567"/>
        </w:tabs>
        <w:autoSpaceDE w:val="0"/>
        <w:autoSpaceDN w:val="0"/>
        <w:adjustRightInd w:val="0"/>
        <w:spacing w:line="240" w:lineRule="auto"/>
        <w:rPr>
          <w:szCs w:val="22"/>
          <w:lang w:val="en-US"/>
        </w:rPr>
      </w:pPr>
    </w:p>
    <w:p w14:paraId="0B40F19E" w14:textId="77777777" w:rsidR="00DB0EA9" w:rsidRPr="00DB0EA9" w:rsidRDefault="00B175D3" w:rsidP="00DB0EA9">
      <w:pPr>
        <w:tabs>
          <w:tab w:val="clear" w:pos="567"/>
        </w:tabs>
        <w:autoSpaceDE w:val="0"/>
        <w:autoSpaceDN w:val="0"/>
        <w:adjustRightInd w:val="0"/>
        <w:spacing w:line="240" w:lineRule="auto"/>
        <w:rPr>
          <w:b/>
          <w:szCs w:val="22"/>
          <w:lang w:val="en-US"/>
        </w:rPr>
      </w:pPr>
      <w:proofErr w:type="spellStart"/>
      <w:r>
        <w:rPr>
          <w:b/>
          <w:szCs w:val="22"/>
          <w:lang w:val="en-US"/>
        </w:rPr>
        <w:t>Slika</w:t>
      </w:r>
      <w:proofErr w:type="spellEnd"/>
      <w:r w:rsidR="00DB0EA9" w:rsidRPr="00DB0EA9">
        <w:rPr>
          <w:b/>
          <w:szCs w:val="22"/>
          <w:lang w:val="en-US"/>
        </w:rPr>
        <w:t xml:space="preserve"> 2</w:t>
      </w:r>
      <w:r w:rsidR="00DB0EA9" w:rsidRPr="00DB0EA9">
        <w:rPr>
          <w:b/>
          <w:szCs w:val="22"/>
          <w:lang w:val="en-US"/>
        </w:rPr>
        <w:tab/>
      </w:r>
      <w:proofErr w:type="spellStart"/>
      <w:r>
        <w:rPr>
          <w:b/>
          <w:szCs w:val="22"/>
          <w:lang w:val="en-US"/>
        </w:rPr>
        <w:t>Ocena</w:t>
      </w:r>
      <w:proofErr w:type="spellEnd"/>
      <w:r>
        <w:rPr>
          <w:b/>
          <w:szCs w:val="22"/>
          <w:lang w:val="en-US"/>
        </w:rPr>
        <w:t xml:space="preserve"> </w:t>
      </w:r>
      <w:proofErr w:type="spellStart"/>
      <w:r>
        <w:rPr>
          <w:b/>
          <w:szCs w:val="22"/>
          <w:lang w:val="en-US"/>
        </w:rPr>
        <w:t>celotnega</w:t>
      </w:r>
      <w:proofErr w:type="spellEnd"/>
      <w:r>
        <w:rPr>
          <w:b/>
          <w:szCs w:val="22"/>
          <w:lang w:val="en-US"/>
        </w:rPr>
        <w:t xml:space="preserve"> </w:t>
      </w:r>
      <w:proofErr w:type="spellStart"/>
      <w:r>
        <w:rPr>
          <w:b/>
          <w:szCs w:val="22"/>
          <w:lang w:val="en-US"/>
        </w:rPr>
        <w:t>preživetja</w:t>
      </w:r>
      <w:proofErr w:type="spellEnd"/>
      <w:r>
        <w:rPr>
          <w:b/>
          <w:szCs w:val="22"/>
          <w:lang w:val="en-US"/>
        </w:rPr>
        <w:t xml:space="preserve"> po Kaplan-</w:t>
      </w:r>
      <w:proofErr w:type="spellStart"/>
      <w:r>
        <w:rPr>
          <w:b/>
          <w:szCs w:val="22"/>
          <w:lang w:val="en-US"/>
        </w:rPr>
        <w:t>Meierjevi</w:t>
      </w:r>
      <w:proofErr w:type="spellEnd"/>
      <w:r>
        <w:rPr>
          <w:b/>
          <w:szCs w:val="22"/>
          <w:lang w:val="en-US"/>
        </w:rPr>
        <w:t xml:space="preserve"> </w:t>
      </w:r>
      <w:proofErr w:type="spellStart"/>
      <w:r>
        <w:rPr>
          <w:b/>
          <w:szCs w:val="22"/>
          <w:lang w:val="en-US"/>
        </w:rPr>
        <w:t>metodi</w:t>
      </w:r>
      <w:proofErr w:type="spellEnd"/>
      <w:r>
        <w:rPr>
          <w:b/>
          <w:szCs w:val="22"/>
          <w:lang w:val="en-US"/>
        </w:rPr>
        <w:t xml:space="preserve"> (</w:t>
      </w:r>
      <w:proofErr w:type="spellStart"/>
      <w:r>
        <w:rPr>
          <w:b/>
          <w:szCs w:val="22"/>
          <w:lang w:val="en-US"/>
        </w:rPr>
        <w:t>populacija</w:t>
      </w:r>
      <w:proofErr w:type="spellEnd"/>
      <w:r>
        <w:rPr>
          <w:b/>
          <w:szCs w:val="22"/>
          <w:lang w:val="en-US"/>
        </w:rPr>
        <w:t xml:space="preserve"> z </w:t>
      </w:r>
      <w:proofErr w:type="spellStart"/>
      <w:r>
        <w:rPr>
          <w:b/>
          <w:szCs w:val="22"/>
          <w:lang w:val="en-US"/>
        </w:rPr>
        <w:t>namenom</w:t>
      </w:r>
      <w:proofErr w:type="spellEnd"/>
      <w:r>
        <w:rPr>
          <w:b/>
          <w:szCs w:val="22"/>
          <w:lang w:val="en-US"/>
        </w:rPr>
        <w:t xml:space="preserve"> </w:t>
      </w:r>
      <w:proofErr w:type="spellStart"/>
      <w:r>
        <w:rPr>
          <w:b/>
          <w:szCs w:val="22"/>
          <w:lang w:val="en-US"/>
        </w:rPr>
        <w:t>zdravljenja</w:t>
      </w:r>
      <w:proofErr w:type="spellEnd"/>
      <w:r>
        <w:rPr>
          <w:b/>
          <w:szCs w:val="22"/>
          <w:lang w:val="en-US"/>
        </w:rPr>
        <w:t xml:space="preserve"> – ITT</w:t>
      </w:r>
      <w:r w:rsidR="00DB0EA9" w:rsidRPr="00DB0EA9">
        <w:rPr>
          <w:b/>
          <w:szCs w:val="22"/>
          <w:lang w:val="en-US"/>
        </w:rPr>
        <w:t>)</w:t>
      </w:r>
    </w:p>
    <w:p w14:paraId="5581F3CB" w14:textId="77777777" w:rsidR="00DB0EA9" w:rsidRPr="00DB0EA9" w:rsidRDefault="00DB0EA9" w:rsidP="00DB0EA9">
      <w:pPr>
        <w:tabs>
          <w:tab w:val="clear" w:pos="567"/>
        </w:tabs>
        <w:autoSpaceDE w:val="0"/>
        <w:autoSpaceDN w:val="0"/>
        <w:adjustRightInd w:val="0"/>
        <w:spacing w:line="240" w:lineRule="auto"/>
        <w:rPr>
          <w:szCs w:val="22"/>
          <w:lang w:val="en-US"/>
        </w:rPr>
      </w:pPr>
    </w:p>
    <w:p w14:paraId="757291D4" w14:textId="77777777" w:rsidR="00DB0EA9" w:rsidRPr="00DB0EA9" w:rsidRDefault="00DB0EA9" w:rsidP="00DB0EA9">
      <w:pPr>
        <w:tabs>
          <w:tab w:val="clear" w:pos="567"/>
        </w:tabs>
        <w:spacing w:line="240" w:lineRule="auto"/>
        <w:rPr>
          <w:b/>
          <w:bCs/>
          <w:sz w:val="20"/>
          <w:lang w:val="en-US"/>
        </w:rPr>
      </w:pPr>
    </w:p>
    <w:p w14:paraId="47515F1C" w14:textId="77777777" w:rsidR="00DB0EA9" w:rsidRPr="00DB0EA9" w:rsidRDefault="00AD6624" w:rsidP="00DB0EA9">
      <w:pPr>
        <w:tabs>
          <w:tab w:val="clear" w:pos="567"/>
        </w:tabs>
        <w:spacing w:line="240" w:lineRule="auto"/>
        <w:rPr>
          <w:b/>
          <w:bCs/>
          <w:sz w:val="20"/>
          <w:lang w:val="en-US"/>
        </w:rPr>
      </w:pPr>
      <w:r w:rsidRPr="00DB0EA9">
        <w:rPr>
          <w:noProof/>
          <w:sz w:val="24"/>
          <w:szCs w:val="24"/>
          <w:lang w:val="en-IN" w:eastAsia="en-IN"/>
        </w:rPr>
        <mc:AlternateContent>
          <mc:Choice Requires="wpg">
            <w:drawing>
              <wp:anchor distT="0" distB="0" distL="114300" distR="114300" simplePos="0" relativeHeight="251658240" behindDoc="1" locked="0" layoutInCell="1" allowOverlap="1" wp14:anchorId="44A96153" wp14:editId="31078904">
                <wp:simplePos x="0" y="0"/>
                <wp:positionH relativeFrom="page">
                  <wp:posOffset>1251585</wp:posOffset>
                </wp:positionH>
                <wp:positionV relativeFrom="paragraph">
                  <wp:posOffset>28575</wp:posOffset>
                </wp:positionV>
                <wp:extent cx="5947410" cy="2632075"/>
                <wp:effectExtent l="0" t="1905" r="1905" b="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2632075"/>
                          <a:chOff x="1418" y="-4285"/>
                          <a:chExt cx="9366" cy="4145"/>
                        </a:xfrm>
                      </wpg:grpSpPr>
                      <pic:pic xmlns:pic="http://schemas.openxmlformats.org/drawingml/2006/picture">
                        <pic:nvPicPr>
                          <pic:cNvPr id="3"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18" y="-4285"/>
                            <a:ext cx="9366" cy="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9"/>
                        <wps:cNvSpPr txBox="1">
                          <a:spLocks noChangeArrowheads="1"/>
                        </wps:cNvSpPr>
                        <wps:spPr bwMode="auto">
                          <a:xfrm>
                            <a:off x="2226" y="-2537"/>
                            <a:ext cx="17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210FD" w14:textId="77777777" w:rsidR="00B175D3" w:rsidRPr="00C57272" w:rsidRDefault="00B175D3" w:rsidP="00DB0EA9">
                              <w:pPr>
                                <w:spacing w:line="206" w:lineRule="exact"/>
                                <w:rPr>
                                  <w:rFonts w:eastAsia="Arial"/>
                                  <w:sz w:val="20"/>
                                </w:rPr>
                              </w:pPr>
                              <w:r w:rsidRPr="00C57272">
                                <w:rPr>
                                  <w:sz w:val="20"/>
                                </w:rPr>
                                <w:t>P</w:t>
                              </w:r>
                              <w:r w:rsidRPr="00C57272">
                                <w:rPr>
                                  <w:spacing w:val="4"/>
                                  <w:sz w:val="20"/>
                                </w:rPr>
                                <w:t xml:space="preserve"> </w:t>
                              </w:r>
                              <w:r w:rsidRPr="00C57272">
                                <w:rPr>
                                  <w:sz w:val="20"/>
                                </w:rPr>
                                <w:t>=</w:t>
                              </w:r>
                              <w:r w:rsidRPr="00C57272">
                                <w:rPr>
                                  <w:spacing w:val="-1"/>
                                  <w:sz w:val="20"/>
                                </w:rPr>
                                <w:t xml:space="preserve"> 0</w:t>
                              </w:r>
                              <w:r>
                                <w:rPr>
                                  <w:spacing w:val="-1"/>
                                  <w:sz w:val="20"/>
                                </w:rPr>
                                <w:t>,</w:t>
                              </w:r>
                              <w:r w:rsidRPr="00C57272">
                                <w:rPr>
                                  <w:spacing w:val="-1"/>
                                  <w:sz w:val="20"/>
                                </w:rPr>
                                <w:t>019</w:t>
                              </w:r>
                            </w:p>
                            <w:p w14:paraId="5E9259D4" w14:textId="77777777" w:rsidR="00B175D3" w:rsidRPr="00C57272" w:rsidRDefault="00B175D3" w:rsidP="00DB0EA9">
                              <w:pPr>
                                <w:spacing w:before="29"/>
                                <w:rPr>
                                  <w:rFonts w:eastAsia="Arial"/>
                                  <w:sz w:val="20"/>
                                </w:rPr>
                              </w:pPr>
                              <w:r>
                                <w:rPr>
                                  <w:spacing w:val="-3"/>
                                  <w:sz w:val="20"/>
                                </w:rPr>
                                <w:t>razmerje tveganj</w:t>
                              </w:r>
                              <w:r w:rsidRPr="00C57272">
                                <w:rPr>
                                  <w:spacing w:val="-3"/>
                                  <w:sz w:val="20"/>
                                </w:rPr>
                                <w:t xml:space="preserve"> </w:t>
                              </w:r>
                              <w:r w:rsidRPr="00C57272">
                                <w:rPr>
                                  <w:spacing w:val="1"/>
                                  <w:sz w:val="20"/>
                                </w:rPr>
                                <w:t>0</w:t>
                              </w:r>
                              <w:r>
                                <w:rPr>
                                  <w:spacing w:val="1"/>
                                  <w:sz w:val="20"/>
                                </w:rPr>
                                <w:t>,</w:t>
                              </w:r>
                              <w:r w:rsidRPr="00C57272">
                                <w:rPr>
                                  <w:spacing w:val="1"/>
                                  <w:sz w:val="20"/>
                                </w:rPr>
                                <w:t>45</w:t>
                              </w:r>
                            </w:p>
                            <w:p w14:paraId="2F8D0265" w14:textId="77777777" w:rsidR="00B175D3" w:rsidRPr="00C57272" w:rsidRDefault="00B175D3" w:rsidP="00DB0EA9">
                              <w:pPr>
                                <w:spacing w:before="29" w:line="226" w:lineRule="exact"/>
                                <w:rPr>
                                  <w:rFonts w:eastAsia="Arial"/>
                                  <w:sz w:val="20"/>
                                </w:rPr>
                              </w:pPr>
                              <w:r w:rsidRPr="00C57272">
                                <w:rPr>
                                  <w:sz w:val="20"/>
                                </w:rPr>
                                <w:t>(95</w:t>
                              </w:r>
                              <w:r>
                                <w:rPr>
                                  <w:sz w:val="20"/>
                                </w:rPr>
                                <w:t xml:space="preserve"> </w:t>
                              </w:r>
                              <w:r w:rsidRPr="00C57272">
                                <w:rPr>
                                  <w:sz w:val="20"/>
                                </w:rPr>
                                <w:t>%</w:t>
                              </w:r>
                              <w:r w:rsidRPr="00C57272">
                                <w:rPr>
                                  <w:spacing w:val="3"/>
                                  <w:sz w:val="20"/>
                                </w:rPr>
                                <w:t xml:space="preserve"> </w:t>
                              </w:r>
                              <w:r>
                                <w:rPr>
                                  <w:spacing w:val="-4"/>
                                  <w:sz w:val="20"/>
                                </w:rPr>
                                <w:t>IZ</w:t>
                              </w:r>
                              <w:r w:rsidRPr="00C57272">
                                <w:rPr>
                                  <w:spacing w:val="-4"/>
                                  <w:sz w:val="20"/>
                                </w:rPr>
                                <w:t>,</w:t>
                              </w:r>
                              <w:r w:rsidRPr="00C57272">
                                <w:rPr>
                                  <w:spacing w:val="4"/>
                                  <w:sz w:val="20"/>
                                </w:rPr>
                                <w:t xml:space="preserve"> </w:t>
                              </w:r>
                              <w:r w:rsidRPr="00C57272">
                                <w:rPr>
                                  <w:spacing w:val="-1"/>
                                  <w:sz w:val="20"/>
                                </w:rPr>
                                <w:t>0</w:t>
                              </w:r>
                              <w:r>
                                <w:rPr>
                                  <w:spacing w:val="-1"/>
                                  <w:sz w:val="20"/>
                                </w:rPr>
                                <w:t>,</w:t>
                              </w:r>
                              <w:r w:rsidRPr="00C57272">
                                <w:rPr>
                                  <w:spacing w:val="-1"/>
                                  <w:sz w:val="20"/>
                                </w:rPr>
                                <w:t>22</w:t>
                              </w:r>
                              <w:r>
                                <w:rPr>
                                  <w:spacing w:val="-1"/>
                                  <w:sz w:val="20"/>
                                </w:rPr>
                                <w:t>–</w:t>
                              </w:r>
                              <w:r w:rsidRPr="00C57272">
                                <w:rPr>
                                  <w:spacing w:val="-1"/>
                                  <w:sz w:val="20"/>
                                </w:rPr>
                                <w:t>0</w:t>
                              </w:r>
                              <w:r>
                                <w:rPr>
                                  <w:spacing w:val="-1"/>
                                  <w:sz w:val="20"/>
                                </w:rPr>
                                <w:t>,</w:t>
                              </w:r>
                              <w:r w:rsidRPr="00C57272">
                                <w:rPr>
                                  <w:spacing w:val="-1"/>
                                  <w:sz w:val="20"/>
                                </w:rPr>
                                <w:t>89)</w:t>
                              </w:r>
                            </w:p>
                          </w:txbxContent>
                        </wps:txbx>
                        <wps:bodyPr rot="0" vert="horz" wrap="square" lIns="0" tIns="0" rIns="0" bIns="0" anchor="t" anchorCtr="0" upright="1">
                          <a:noAutofit/>
                        </wps:bodyPr>
                      </wps:wsp>
                      <wps:wsp>
                        <wps:cNvPr id="5" name="Text Box 20"/>
                        <wps:cNvSpPr txBox="1">
                          <a:spLocks noChangeArrowheads="1"/>
                        </wps:cNvSpPr>
                        <wps:spPr bwMode="auto">
                          <a:xfrm>
                            <a:off x="5403" y="-1759"/>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BDD4" w14:textId="77777777" w:rsidR="00B175D3" w:rsidRPr="00C57272" w:rsidRDefault="00B175D3" w:rsidP="00DB0EA9">
                              <w:pPr>
                                <w:tabs>
                                  <w:tab w:val="left" w:pos="950"/>
                                  <w:tab w:val="left" w:pos="1664"/>
                                  <w:tab w:val="left" w:pos="2456"/>
                                </w:tabs>
                                <w:spacing w:line="202" w:lineRule="exact"/>
                                <w:jc w:val="right"/>
                                <w:rPr>
                                  <w:rFonts w:eastAsia="Arial"/>
                                  <w:sz w:val="20"/>
                                </w:rPr>
                              </w:pPr>
                              <w:r w:rsidRPr="00C57272">
                                <w:rPr>
                                  <w:sz w:val="20"/>
                                  <w:u w:val="single" w:color="000000"/>
                                </w:rPr>
                                <w:t>N</w:t>
                              </w:r>
                              <w:r w:rsidRPr="00C57272">
                                <w:rPr>
                                  <w:sz w:val="20"/>
                                  <w:u w:val="single" w:color="000000"/>
                                </w:rPr>
                                <w:tab/>
                              </w:r>
                              <w:r w:rsidR="00D30619">
                                <w:rPr>
                                  <w:spacing w:val="-2"/>
                                  <w:w w:val="95"/>
                                  <w:sz w:val="20"/>
                                  <w:u w:val="single" w:color="000000"/>
                                </w:rPr>
                                <w:t>dog</w:t>
                              </w:r>
                              <w:r w:rsidRPr="00C57272">
                                <w:rPr>
                                  <w:spacing w:val="-2"/>
                                  <w:w w:val="95"/>
                                  <w:sz w:val="20"/>
                                  <w:u w:val="single" w:color="000000"/>
                                </w:rPr>
                                <w:tab/>
                              </w:r>
                              <w:r w:rsidR="00D30619">
                                <w:rPr>
                                  <w:spacing w:val="-3"/>
                                  <w:sz w:val="20"/>
                                  <w:u w:val="single" w:color="000000"/>
                                </w:rPr>
                                <w:t xml:space="preserve">        cen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96153" id="Group 17" o:spid="_x0000_s1031" style="position:absolute;margin-left:98.55pt;margin-top:2.25pt;width:468.3pt;height:207.25pt;z-index:-251658240;mso-position-horizontal-relative:page" coordorigin="1418,-4285" coordsize="9366,4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">
                <v:shape id="Picture 18" o:spid="_x0000_s1032" type="#_x0000_t75" style="position:absolute;left:1418;top:-4285;width:9366;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">
                  <v:imagedata r:id="rId11" o:title=""/>
                </v:shape>
                <v:shape id="Text Box 19" o:spid="_x0000_s1033" type="#_x0000_t202" style="position:absolute;left:2226;top:-2537;width:17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14210FD" w14:textId="77777777" w:rsidR="00B175D3" w:rsidRPr="00C57272" w:rsidRDefault="00B175D3" w:rsidP="00DB0EA9">
                        <w:pPr>
                          <w:spacing w:line="206" w:lineRule="exact"/>
                          <w:rPr>
                            <w:rFonts w:eastAsia="Arial"/>
                            <w:sz w:val="20"/>
                          </w:rPr>
                        </w:pPr>
                        <w:r w:rsidRPr="00C57272">
                          <w:rPr>
                            <w:sz w:val="20"/>
                          </w:rPr>
                          <w:t>P</w:t>
                        </w:r>
                        <w:r w:rsidRPr="00C57272">
                          <w:rPr>
                            <w:spacing w:val="4"/>
                            <w:sz w:val="20"/>
                          </w:rPr>
                          <w:t xml:space="preserve"> </w:t>
                        </w:r>
                        <w:r w:rsidRPr="00C57272">
                          <w:rPr>
                            <w:sz w:val="20"/>
                          </w:rPr>
                          <w:t>=</w:t>
                        </w:r>
                        <w:r w:rsidRPr="00C57272">
                          <w:rPr>
                            <w:spacing w:val="-1"/>
                            <w:sz w:val="20"/>
                          </w:rPr>
                          <w:t xml:space="preserve"> 0</w:t>
                        </w:r>
                        <w:r>
                          <w:rPr>
                            <w:spacing w:val="-1"/>
                            <w:sz w:val="20"/>
                          </w:rPr>
                          <w:t>,</w:t>
                        </w:r>
                        <w:r w:rsidRPr="00C57272">
                          <w:rPr>
                            <w:spacing w:val="-1"/>
                            <w:sz w:val="20"/>
                          </w:rPr>
                          <w:t>019</w:t>
                        </w:r>
                      </w:p>
                      <w:p w14:paraId="5E9259D4" w14:textId="77777777" w:rsidR="00B175D3" w:rsidRPr="00C57272" w:rsidRDefault="00B175D3" w:rsidP="00DB0EA9">
                        <w:pPr>
                          <w:spacing w:before="29"/>
                          <w:rPr>
                            <w:rFonts w:eastAsia="Arial"/>
                            <w:sz w:val="20"/>
                          </w:rPr>
                        </w:pPr>
                        <w:r>
                          <w:rPr>
                            <w:spacing w:val="-3"/>
                            <w:sz w:val="20"/>
                          </w:rPr>
                          <w:t>razmerje tveganj</w:t>
                        </w:r>
                        <w:r w:rsidRPr="00C57272">
                          <w:rPr>
                            <w:spacing w:val="-3"/>
                            <w:sz w:val="20"/>
                          </w:rPr>
                          <w:t xml:space="preserve"> </w:t>
                        </w:r>
                        <w:r w:rsidRPr="00C57272">
                          <w:rPr>
                            <w:spacing w:val="1"/>
                            <w:sz w:val="20"/>
                          </w:rPr>
                          <w:t>0</w:t>
                        </w:r>
                        <w:r>
                          <w:rPr>
                            <w:spacing w:val="1"/>
                            <w:sz w:val="20"/>
                          </w:rPr>
                          <w:t>,</w:t>
                        </w:r>
                        <w:r w:rsidRPr="00C57272">
                          <w:rPr>
                            <w:spacing w:val="1"/>
                            <w:sz w:val="20"/>
                          </w:rPr>
                          <w:t>45</w:t>
                        </w:r>
                      </w:p>
                      <w:p w14:paraId="2F8D0265" w14:textId="77777777" w:rsidR="00B175D3" w:rsidRPr="00C57272" w:rsidRDefault="00B175D3" w:rsidP="00DB0EA9">
                        <w:pPr>
                          <w:spacing w:before="29" w:line="226" w:lineRule="exact"/>
                          <w:rPr>
                            <w:rFonts w:eastAsia="Arial"/>
                            <w:sz w:val="20"/>
                          </w:rPr>
                        </w:pPr>
                        <w:r w:rsidRPr="00C57272">
                          <w:rPr>
                            <w:sz w:val="20"/>
                          </w:rPr>
                          <w:t>(95</w:t>
                        </w:r>
                        <w:r>
                          <w:rPr>
                            <w:sz w:val="20"/>
                          </w:rPr>
                          <w:t xml:space="preserve"> </w:t>
                        </w:r>
                        <w:r w:rsidRPr="00C57272">
                          <w:rPr>
                            <w:sz w:val="20"/>
                          </w:rPr>
                          <w:t>%</w:t>
                        </w:r>
                        <w:r w:rsidRPr="00C57272">
                          <w:rPr>
                            <w:spacing w:val="3"/>
                            <w:sz w:val="20"/>
                          </w:rPr>
                          <w:t xml:space="preserve"> </w:t>
                        </w:r>
                        <w:r>
                          <w:rPr>
                            <w:spacing w:val="-4"/>
                            <w:sz w:val="20"/>
                          </w:rPr>
                          <w:t>IZ</w:t>
                        </w:r>
                        <w:r w:rsidRPr="00C57272">
                          <w:rPr>
                            <w:spacing w:val="-4"/>
                            <w:sz w:val="20"/>
                          </w:rPr>
                          <w:t>,</w:t>
                        </w:r>
                        <w:r w:rsidRPr="00C57272">
                          <w:rPr>
                            <w:spacing w:val="4"/>
                            <w:sz w:val="20"/>
                          </w:rPr>
                          <w:t xml:space="preserve"> </w:t>
                        </w:r>
                        <w:r w:rsidRPr="00C57272">
                          <w:rPr>
                            <w:spacing w:val="-1"/>
                            <w:sz w:val="20"/>
                          </w:rPr>
                          <w:t>0</w:t>
                        </w:r>
                        <w:r>
                          <w:rPr>
                            <w:spacing w:val="-1"/>
                            <w:sz w:val="20"/>
                          </w:rPr>
                          <w:t>,</w:t>
                        </w:r>
                        <w:r w:rsidRPr="00C57272">
                          <w:rPr>
                            <w:spacing w:val="-1"/>
                            <w:sz w:val="20"/>
                          </w:rPr>
                          <w:t>22</w:t>
                        </w:r>
                        <w:r>
                          <w:rPr>
                            <w:spacing w:val="-1"/>
                            <w:sz w:val="20"/>
                          </w:rPr>
                          <w:t>–</w:t>
                        </w:r>
                        <w:r w:rsidRPr="00C57272">
                          <w:rPr>
                            <w:spacing w:val="-1"/>
                            <w:sz w:val="20"/>
                          </w:rPr>
                          <w:t>0</w:t>
                        </w:r>
                        <w:r>
                          <w:rPr>
                            <w:spacing w:val="-1"/>
                            <w:sz w:val="20"/>
                          </w:rPr>
                          <w:t>,</w:t>
                        </w:r>
                        <w:r w:rsidRPr="00C57272">
                          <w:rPr>
                            <w:spacing w:val="-1"/>
                            <w:sz w:val="20"/>
                          </w:rPr>
                          <w:t>89)</w:t>
                        </w:r>
                      </w:p>
                    </w:txbxContent>
                  </v:textbox>
                </v:shape>
                <v:shape id="Text Box 20" o:spid="_x0000_s1034" type="#_x0000_t202" style="position:absolute;left:5403;top:-1759;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601BDD4" w14:textId="77777777" w:rsidR="00B175D3" w:rsidRPr="00C57272" w:rsidRDefault="00B175D3" w:rsidP="00DB0EA9">
                        <w:pPr>
                          <w:tabs>
                            <w:tab w:val="left" w:pos="950"/>
                            <w:tab w:val="left" w:pos="1664"/>
                            <w:tab w:val="left" w:pos="2456"/>
                          </w:tabs>
                          <w:spacing w:line="202" w:lineRule="exact"/>
                          <w:jc w:val="right"/>
                          <w:rPr>
                            <w:rFonts w:eastAsia="Arial"/>
                            <w:sz w:val="20"/>
                          </w:rPr>
                        </w:pPr>
                        <w:r w:rsidRPr="00C57272">
                          <w:rPr>
                            <w:sz w:val="20"/>
                            <w:u w:val="single" w:color="000000"/>
                          </w:rPr>
                          <w:t>N</w:t>
                        </w:r>
                        <w:r w:rsidRPr="00C57272">
                          <w:rPr>
                            <w:sz w:val="20"/>
                            <w:u w:val="single" w:color="000000"/>
                          </w:rPr>
                          <w:tab/>
                        </w:r>
                        <w:r w:rsidR="00D30619">
                          <w:rPr>
                            <w:spacing w:val="-2"/>
                            <w:w w:val="95"/>
                            <w:sz w:val="20"/>
                            <w:u w:val="single" w:color="000000"/>
                          </w:rPr>
                          <w:t>dog</w:t>
                        </w:r>
                        <w:r w:rsidRPr="00C57272">
                          <w:rPr>
                            <w:spacing w:val="-2"/>
                            <w:w w:val="95"/>
                            <w:sz w:val="20"/>
                            <w:u w:val="single" w:color="000000"/>
                          </w:rPr>
                          <w:tab/>
                        </w:r>
                        <w:r w:rsidR="00D30619">
                          <w:rPr>
                            <w:spacing w:val="-3"/>
                            <w:sz w:val="20"/>
                            <w:u w:val="single" w:color="000000"/>
                          </w:rPr>
                          <w:t xml:space="preserve">        cen</w:t>
                        </w:r>
                      </w:p>
                    </w:txbxContent>
                  </v:textbox>
                </v:shape>
                <w10:wrap anchorx="page"/>
              </v:group>
            </w:pict>
          </mc:Fallback>
        </mc:AlternateContent>
      </w:r>
    </w:p>
    <w:p w14:paraId="17BAA0FF" w14:textId="77777777" w:rsidR="00DB0EA9" w:rsidRPr="00DB0EA9" w:rsidRDefault="00DB0EA9" w:rsidP="00DB0EA9">
      <w:pPr>
        <w:tabs>
          <w:tab w:val="clear" w:pos="567"/>
        </w:tabs>
        <w:spacing w:line="240" w:lineRule="auto"/>
        <w:rPr>
          <w:b/>
          <w:bCs/>
          <w:sz w:val="20"/>
          <w:lang w:val="en-US"/>
        </w:rPr>
      </w:pPr>
    </w:p>
    <w:p w14:paraId="6DBF18B9" w14:textId="77777777" w:rsidR="00DB0EA9" w:rsidRPr="00DB0EA9" w:rsidRDefault="00AD6624" w:rsidP="00DB0EA9">
      <w:pPr>
        <w:tabs>
          <w:tab w:val="clear" w:pos="567"/>
        </w:tabs>
        <w:spacing w:line="240" w:lineRule="auto"/>
        <w:rPr>
          <w:b/>
          <w:bCs/>
          <w:sz w:val="20"/>
          <w:lang w:val="en-US"/>
        </w:rPr>
      </w:pPr>
      <w:r w:rsidRPr="00DB0EA9">
        <w:rPr>
          <w:noProof/>
          <w:szCs w:val="22"/>
          <w:lang w:val="en-IN" w:eastAsia="en-IN"/>
        </w:rPr>
        <mc:AlternateContent>
          <mc:Choice Requires="wps">
            <w:drawing>
              <wp:anchor distT="0" distB="0" distL="114300" distR="114300" simplePos="0" relativeHeight="251659264" behindDoc="0" locked="0" layoutInCell="1" allowOverlap="1" wp14:anchorId="09202C75" wp14:editId="32563B5A">
                <wp:simplePos x="0" y="0"/>
                <wp:positionH relativeFrom="page">
                  <wp:posOffset>891540</wp:posOffset>
                </wp:positionH>
                <wp:positionV relativeFrom="paragraph">
                  <wp:posOffset>33020</wp:posOffset>
                </wp:positionV>
                <wp:extent cx="153670" cy="1752600"/>
                <wp:effectExtent l="0" t="3175" r="254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A61A" w14:textId="77777777" w:rsidR="00B175D3" w:rsidRDefault="00B175D3" w:rsidP="00DB0EA9">
                            <w:pPr>
                              <w:spacing w:line="226" w:lineRule="exact"/>
                              <w:ind w:left="20"/>
                              <w:rPr>
                                <w:rFonts w:ascii="Arial" w:eastAsia="Arial" w:hAnsi="Arial" w:cs="Arial"/>
                                <w:sz w:val="20"/>
                              </w:rPr>
                            </w:pPr>
                            <w:r>
                              <w:rPr>
                                <w:rFonts w:ascii="Arial"/>
                                <w:spacing w:val="-1"/>
                                <w:sz w:val="20"/>
                              </w:rPr>
                              <w:t>verjetnost celotnega pre</w:t>
                            </w:r>
                            <w:r>
                              <w:rPr>
                                <w:rFonts w:ascii="Arial"/>
                                <w:spacing w:val="-1"/>
                                <w:sz w:val="20"/>
                              </w:rPr>
                              <w:t>ž</w:t>
                            </w:r>
                            <w:r>
                              <w:rPr>
                                <w:rFonts w:ascii="Arial"/>
                                <w:spacing w:val="-1"/>
                                <w:sz w:val="20"/>
                              </w:rPr>
                              <w:t>ivetja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02C75" id="Text Box 21" o:spid="_x0000_s1035" type="#_x0000_t202" style="position:absolute;margin-left:70.2pt;margin-top:2.6pt;width:12.1pt;height:1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" filled="f" stroked="f">
                <v:textbox style="layout-flow:vertical;mso-layout-flow-alt:bottom-to-top" inset="0,0,0,0">
                  <w:txbxContent>
                    <w:p w14:paraId="17E3A61A" w14:textId="77777777" w:rsidR="00B175D3" w:rsidRDefault="00B175D3" w:rsidP="00DB0EA9">
                      <w:pPr>
                        <w:spacing w:line="226" w:lineRule="exact"/>
                        <w:ind w:left="20"/>
                        <w:rPr>
                          <w:rFonts w:ascii="Arial" w:eastAsia="Arial" w:hAnsi="Arial" w:cs="Arial"/>
                          <w:sz w:val="20"/>
                        </w:rPr>
                      </w:pPr>
                      <w:r>
                        <w:rPr>
                          <w:rFonts w:ascii="Arial"/>
                          <w:spacing w:val="-1"/>
                          <w:sz w:val="20"/>
                        </w:rPr>
                        <w:t>verjetnost celotnega pre</w:t>
                      </w:r>
                      <w:r>
                        <w:rPr>
                          <w:rFonts w:ascii="Arial"/>
                          <w:spacing w:val="-1"/>
                          <w:sz w:val="20"/>
                        </w:rPr>
                        <w:t>ž</w:t>
                      </w:r>
                      <w:r>
                        <w:rPr>
                          <w:rFonts w:ascii="Arial"/>
                          <w:spacing w:val="-1"/>
                          <w:sz w:val="20"/>
                        </w:rPr>
                        <w:t>ivetja</w:t>
                      </w:r>
                    </w:p>
                  </w:txbxContent>
                </v:textbox>
                <w10:wrap anchorx="page"/>
              </v:shape>
            </w:pict>
          </mc:Fallback>
        </mc:AlternateContent>
      </w:r>
    </w:p>
    <w:p w14:paraId="572452FD" w14:textId="77777777" w:rsidR="00DB0EA9" w:rsidRPr="00DB0EA9" w:rsidRDefault="00DB0EA9" w:rsidP="00DB0EA9">
      <w:pPr>
        <w:tabs>
          <w:tab w:val="clear" w:pos="567"/>
        </w:tabs>
        <w:spacing w:line="240" w:lineRule="auto"/>
        <w:rPr>
          <w:b/>
          <w:bCs/>
          <w:sz w:val="20"/>
          <w:lang w:val="en-US"/>
        </w:rPr>
      </w:pPr>
    </w:p>
    <w:p w14:paraId="27908F66" w14:textId="77777777" w:rsidR="00DB0EA9" w:rsidRPr="00DB0EA9" w:rsidRDefault="00DB0EA9" w:rsidP="00DB0EA9">
      <w:pPr>
        <w:tabs>
          <w:tab w:val="clear" w:pos="567"/>
        </w:tabs>
        <w:spacing w:line="240" w:lineRule="auto"/>
        <w:rPr>
          <w:b/>
          <w:bCs/>
          <w:sz w:val="20"/>
          <w:lang w:val="en-US"/>
        </w:rPr>
      </w:pPr>
    </w:p>
    <w:p w14:paraId="6FDA0D93" w14:textId="77777777" w:rsidR="00DB0EA9" w:rsidRPr="00DB0EA9" w:rsidRDefault="00DB0EA9" w:rsidP="00DB0EA9">
      <w:pPr>
        <w:tabs>
          <w:tab w:val="clear" w:pos="567"/>
        </w:tabs>
        <w:spacing w:line="240" w:lineRule="auto"/>
        <w:rPr>
          <w:b/>
          <w:bCs/>
          <w:sz w:val="20"/>
          <w:lang w:val="en-US"/>
        </w:rPr>
      </w:pPr>
    </w:p>
    <w:p w14:paraId="1B47B239" w14:textId="77777777" w:rsidR="00DB0EA9" w:rsidRPr="00DB0EA9" w:rsidRDefault="00DB0EA9" w:rsidP="00DB0EA9">
      <w:pPr>
        <w:tabs>
          <w:tab w:val="clear" w:pos="567"/>
        </w:tabs>
        <w:spacing w:line="240" w:lineRule="auto"/>
        <w:rPr>
          <w:b/>
          <w:bCs/>
          <w:sz w:val="20"/>
          <w:lang w:val="en-US"/>
        </w:rPr>
      </w:pPr>
    </w:p>
    <w:p w14:paraId="288CE4E3" w14:textId="77777777" w:rsidR="00DB0EA9" w:rsidRPr="00DB0EA9" w:rsidRDefault="00DB0EA9" w:rsidP="00DB0EA9">
      <w:pPr>
        <w:tabs>
          <w:tab w:val="clear" w:pos="567"/>
        </w:tabs>
        <w:spacing w:line="240" w:lineRule="auto"/>
        <w:rPr>
          <w:b/>
          <w:bCs/>
          <w:sz w:val="20"/>
          <w:lang w:val="en-US"/>
        </w:rPr>
      </w:pPr>
    </w:p>
    <w:p w14:paraId="4035AA70" w14:textId="77777777" w:rsidR="00DB0EA9" w:rsidRPr="00DB0EA9" w:rsidRDefault="00DB0EA9" w:rsidP="00DB0EA9">
      <w:pPr>
        <w:tabs>
          <w:tab w:val="clear" w:pos="567"/>
        </w:tabs>
        <w:spacing w:line="240" w:lineRule="auto"/>
        <w:rPr>
          <w:b/>
          <w:bCs/>
          <w:sz w:val="20"/>
          <w:lang w:val="en-US"/>
        </w:rPr>
      </w:pPr>
    </w:p>
    <w:p w14:paraId="65D85996" w14:textId="77777777" w:rsidR="00DB0EA9" w:rsidRPr="00DB0EA9" w:rsidRDefault="00DB0EA9" w:rsidP="00DB0EA9">
      <w:pPr>
        <w:tabs>
          <w:tab w:val="clear" w:pos="567"/>
        </w:tabs>
        <w:spacing w:line="240" w:lineRule="auto"/>
        <w:rPr>
          <w:b/>
          <w:bCs/>
          <w:sz w:val="20"/>
          <w:lang w:val="en-US"/>
        </w:rPr>
      </w:pPr>
    </w:p>
    <w:p w14:paraId="37F1B399" w14:textId="77777777" w:rsidR="00DB0EA9" w:rsidRPr="00DB0EA9" w:rsidRDefault="00DB0EA9" w:rsidP="00DB0EA9">
      <w:pPr>
        <w:tabs>
          <w:tab w:val="clear" w:pos="567"/>
        </w:tabs>
        <w:spacing w:line="240" w:lineRule="auto"/>
        <w:rPr>
          <w:b/>
          <w:bCs/>
          <w:sz w:val="20"/>
          <w:lang w:val="en-US"/>
        </w:rPr>
      </w:pPr>
    </w:p>
    <w:p w14:paraId="4E83C1D5" w14:textId="77777777" w:rsidR="00DB0EA9" w:rsidRPr="00DB0EA9" w:rsidRDefault="00DB0EA9" w:rsidP="00B45923">
      <w:pPr>
        <w:tabs>
          <w:tab w:val="clear" w:pos="567"/>
          <w:tab w:val="left" w:pos="5640"/>
          <w:tab w:val="left" w:pos="6015"/>
          <w:tab w:val="left" w:pos="6060"/>
          <w:tab w:val="left" w:pos="6375"/>
          <w:tab w:val="left" w:pos="6840"/>
        </w:tabs>
        <w:spacing w:before="7" w:line="240" w:lineRule="auto"/>
        <w:rPr>
          <w:b/>
          <w:bCs/>
          <w:sz w:val="24"/>
          <w:szCs w:val="24"/>
          <w:lang w:val="en-US"/>
        </w:rPr>
      </w:pPr>
      <w:r>
        <w:rPr>
          <w:b/>
          <w:bCs/>
          <w:sz w:val="24"/>
          <w:szCs w:val="24"/>
          <w:lang w:val="en-US"/>
        </w:rPr>
        <w:tab/>
      </w:r>
      <w:r w:rsidR="00D30619">
        <w:rPr>
          <w:b/>
          <w:bCs/>
          <w:sz w:val="24"/>
          <w:szCs w:val="24"/>
          <w:lang w:val="en-US"/>
        </w:rPr>
        <w:tab/>
      </w:r>
      <w:r w:rsidR="00D30619">
        <w:rPr>
          <w:b/>
          <w:bCs/>
          <w:sz w:val="24"/>
          <w:szCs w:val="24"/>
          <w:lang w:val="en-US"/>
        </w:rPr>
        <w:tab/>
      </w:r>
      <w:r w:rsidR="00D30619">
        <w:rPr>
          <w:b/>
          <w:bCs/>
          <w:sz w:val="24"/>
          <w:szCs w:val="24"/>
          <w:lang w:val="en-US"/>
        </w:rPr>
        <w:tab/>
      </w:r>
      <w:r w:rsidR="00D30619">
        <w:rPr>
          <w:b/>
          <w:bCs/>
          <w:sz w:val="24"/>
          <w:szCs w:val="24"/>
          <w:lang w:val="en-US"/>
        </w:rPr>
        <w:tab/>
      </w:r>
    </w:p>
    <w:tbl>
      <w:tblPr>
        <w:tblW w:w="0" w:type="auto"/>
        <w:tblInd w:w="1670" w:type="dxa"/>
        <w:tblLayout w:type="fixed"/>
        <w:tblCellMar>
          <w:left w:w="0" w:type="dxa"/>
          <w:right w:w="0" w:type="dxa"/>
        </w:tblCellMar>
        <w:tblLook w:val="01E0" w:firstRow="1" w:lastRow="1" w:firstColumn="1" w:lastColumn="1" w:noHBand="0" w:noVBand="0"/>
      </w:tblPr>
      <w:tblGrid>
        <w:gridCol w:w="664"/>
        <w:gridCol w:w="2412"/>
        <w:gridCol w:w="2668"/>
      </w:tblGrid>
      <w:tr w:rsidR="00DB0EA9" w:rsidRPr="00DB0EA9" w14:paraId="0BEFF2E2" w14:textId="77777777" w:rsidTr="00B45923">
        <w:trPr>
          <w:trHeight w:hRule="exact" w:val="263"/>
        </w:trPr>
        <w:tc>
          <w:tcPr>
            <w:tcW w:w="664" w:type="dxa"/>
            <w:tcBorders>
              <w:top w:val="nil"/>
              <w:left w:val="nil"/>
              <w:bottom w:val="nil"/>
              <w:right w:val="nil"/>
            </w:tcBorders>
          </w:tcPr>
          <w:p w14:paraId="2FAFECA2" w14:textId="77777777" w:rsidR="00DB0EA9" w:rsidRPr="00DB0EA9" w:rsidRDefault="00DB0EA9" w:rsidP="00DB0EA9">
            <w:pPr>
              <w:widowControl w:val="0"/>
              <w:tabs>
                <w:tab w:val="clear" w:pos="567"/>
              </w:tabs>
              <w:autoSpaceDE w:val="0"/>
              <w:autoSpaceDN w:val="0"/>
              <w:adjustRightInd w:val="0"/>
              <w:spacing w:before="8" w:line="240" w:lineRule="auto"/>
              <w:ind w:left="55"/>
              <w:rPr>
                <w:rFonts w:ascii="Arial" w:eastAsia="Arial" w:hAnsi="Arial" w:cs="Arial"/>
                <w:sz w:val="20"/>
                <w:lang w:val="en-IN" w:eastAsia="en-IN"/>
              </w:rPr>
            </w:pPr>
            <w:r w:rsidRPr="00DB0EA9">
              <w:rPr>
                <w:rFonts w:ascii="Arial" w:eastAsia="Arial" w:hAnsi="Arial" w:cs="Arial"/>
                <w:b/>
                <w:bCs/>
                <w:sz w:val="20"/>
                <w:lang w:val="en-IN" w:eastAsia="en-IN"/>
              </w:rPr>
              <w:t>——</w:t>
            </w:r>
          </w:p>
        </w:tc>
        <w:tc>
          <w:tcPr>
            <w:tcW w:w="2412" w:type="dxa"/>
            <w:tcBorders>
              <w:top w:val="nil"/>
              <w:left w:val="nil"/>
              <w:bottom w:val="nil"/>
              <w:right w:val="nil"/>
            </w:tcBorders>
          </w:tcPr>
          <w:p w14:paraId="0B15DE0B" w14:textId="77777777" w:rsidR="00DB0EA9" w:rsidRPr="00DB0EA9" w:rsidRDefault="00DB0EA9" w:rsidP="000A6820">
            <w:pPr>
              <w:widowControl w:val="0"/>
              <w:tabs>
                <w:tab w:val="clear" w:pos="567"/>
              </w:tabs>
              <w:autoSpaceDE w:val="0"/>
              <w:autoSpaceDN w:val="0"/>
              <w:adjustRightInd w:val="0"/>
              <w:spacing w:before="8" w:line="240" w:lineRule="auto"/>
              <w:ind w:left="205"/>
              <w:rPr>
                <w:rFonts w:eastAsia="Arial"/>
                <w:sz w:val="20"/>
                <w:lang w:val="en-IN" w:eastAsia="en-IN"/>
              </w:rPr>
            </w:pPr>
            <w:r w:rsidRPr="00DB0EA9">
              <w:rPr>
                <w:spacing w:val="-1"/>
                <w:sz w:val="20"/>
                <w:szCs w:val="24"/>
                <w:lang w:val="en-IN" w:eastAsia="en-IN"/>
              </w:rPr>
              <w:t xml:space="preserve">(1) </w:t>
            </w:r>
            <w:r w:rsidR="00D30619">
              <w:rPr>
                <w:spacing w:val="-1"/>
                <w:sz w:val="20"/>
                <w:szCs w:val="24"/>
                <w:lang w:val="en-IN" w:eastAsia="en-IN"/>
              </w:rPr>
              <w:t xml:space="preserve">imatinib 12 </w:t>
            </w:r>
            <w:proofErr w:type="spellStart"/>
            <w:r w:rsidR="00D30619">
              <w:rPr>
                <w:spacing w:val="-1"/>
                <w:sz w:val="20"/>
                <w:szCs w:val="24"/>
                <w:lang w:val="en-IN" w:eastAsia="en-IN"/>
              </w:rPr>
              <w:t>mes</w:t>
            </w:r>
            <w:proofErr w:type="spellEnd"/>
            <w:r w:rsidR="00D30619">
              <w:rPr>
                <w:spacing w:val="-1"/>
                <w:sz w:val="20"/>
                <w:szCs w:val="24"/>
                <w:lang w:val="en-IN" w:eastAsia="en-IN"/>
              </w:rPr>
              <w:t>.</w:t>
            </w:r>
            <w:r w:rsidRPr="00DB0EA9">
              <w:rPr>
                <w:spacing w:val="-1"/>
                <w:sz w:val="20"/>
                <w:szCs w:val="24"/>
                <w:lang w:val="en-IN" w:eastAsia="en-IN"/>
              </w:rPr>
              <w:t>:</w:t>
            </w:r>
          </w:p>
        </w:tc>
        <w:tc>
          <w:tcPr>
            <w:tcW w:w="2668" w:type="dxa"/>
            <w:tcBorders>
              <w:top w:val="nil"/>
              <w:left w:val="nil"/>
              <w:bottom w:val="nil"/>
              <w:right w:val="nil"/>
            </w:tcBorders>
          </w:tcPr>
          <w:p w14:paraId="60F401A5" w14:textId="77777777" w:rsidR="00DB0EA9" w:rsidRPr="00DB0EA9" w:rsidRDefault="00DB0EA9" w:rsidP="00DB0EA9">
            <w:pPr>
              <w:widowControl w:val="0"/>
              <w:tabs>
                <w:tab w:val="clear" w:pos="567"/>
                <w:tab w:val="left" w:pos="1106"/>
                <w:tab w:val="left" w:pos="1820"/>
              </w:tabs>
              <w:autoSpaceDE w:val="0"/>
              <w:autoSpaceDN w:val="0"/>
              <w:adjustRightInd w:val="0"/>
              <w:spacing w:before="8" w:line="240" w:lineRule="auto"/>
              <w:ind w:left="257"/>
              <w:rPr>
                <w:rFonts w:eastAsia="Arial"/>
                <w:sz w:val="20"/>
                <w:lang w:val="en-IN" w:eastAsia="en-IN"/>
              </w:rPr>
            </w:pPr>
            <w:r w:rsidRPr="00DB0EA9">
              <w:rPr>
                <w:spacing w:val="-1"/>
                <w:w w:val="95"/>
                <w:sz w:val="20"/>
                <w:szCs w:val="24"/>
                <w:lang w:val="en-IN" w:eastAsia="en-IN"/>
              </w:rPr>
              <w:t xml:space="preserve">   199</w:t>
            </w:r>
            <w:r w:rsidRPr="00DB0EA9">
              <w:rPr>
                <w:spacing w:val="-1"/>
                <w:w w:val="95"/>
                <w:sz w:val="20"/>
                <w:szCs w:val="24"/>
                <w:lang w:val="en-IN" w:eastAsia="en-IN"/>
              </w:rPr>
              <w:tab/>
              <w:t xml:space="preserve">     </w:t>
            </w:r>
            <w:r w:rsidRPr="00DB0EA9">
              <w:rPr>
                <w:w w:val="95"/>
                <w:sz w:val="20"/>
                <w:szCs w:val="24"/>
                <w:lang w:val="en-IN" w:eastAsia="en-IN"/>
              </w:rPr>
              <w:t>25</w:t>
            </w:r>
            <w:r w:rsidRPr="00DB0EA9">
              <w:rPr>
                <w:w w:val="95"/>
                <w:sz w:val="20"/>
                <w:szCs w:val="24"/>
                <w:lang w:val="en-IN" w:eastAsia="en-IN"/>
              </w:rPr>
              <w:tab/>
              <w:t xml:space="preserve">     </w:t>
            </w:r>
            <w:r w:rsidRPr="00DB0EA9">
              <w:rPr>
                <w:spacing w:val="-1"/>
                <w:sz w:val="20"/>
                <w:szCs w:val="24"/>
                <w:lang w:val="en-IN" w:eastAsia="en-IN"/>
              </w:rPr>
              <w:t>174</w:t>
            </w:r>
          </w:p>
        </w:tc>
      </w:tr>
      <w:tr w:rsidR="00DB0EA9" w:rsidRPr="00DB0EA9" w14:paraId="5FAFE84F" w14:textId="77777777" w:rsidTr="00B45923">
        <w:trPr>
          <w:trHeight w:hRule="exact" w:val="263"/>
        </w:trPr>
        <w:tc>
          <w:tcPr>
            <w:tcW w:w="664" w:type="dxa"/>
            <w:tcBorders>
              <w:top w:val="nil"/>
              <w:left w:val="nil"/>
              <w:bottom w:val="nil"/>
              <w:right w:val="nil"/>
            </w:tcBorders>
          </w:tcPr>
          <w:p w14:paraId="0F4576B6" w14:textId="77777777" w:rsidR="00DB0EA9" w:rsidRPr="00DB0EA9" w:rsidRDefault="00DB0EA9" w:rsidP="00DB0EA9">
            <w:pPr>
              <w:widowControl w:val="0"/>
              <w:tabs>
                <w:tab w:val="clear" w:pos="567"/>
              </w:tabs>
              <w:autoSpaceDE w:val="0"/>
              <w:autoSpaceDN w:val="0"/>
              <w:adjustRightInd w:val="0"/>
              <w:spacing w:before="4" w:line="240" w:lineRule="auto"/>
              <w:ind w:left="55"/>
              <w:rPr>
                <w:rFonts w:ascii="Arial" w:eastAsia="Arial" w:hAnsi="Arial" w:cs="Arial"/>
                <w:sz w:val="20"/>
                <w:lang w:val="en-IN" w:eastAsia="en-IN"/>
              </w:rPr>
            </w:pPr>
            <w:r w:rsidRPr="00DB0EA9">
              <w:rPr>
                <w:rFonts w:ascii="Arial"/>
                <w:spacing w:val="-3"/>
                <w:sz w:val="20"/>
                <w:szCs w:val="24"/>
                <w:lang w:val="en-IN" w:eastAsia="en-IN"/>
              </w:rPr>
              <w:t>-----</w:t>
            </w:r>
          </w:p>
        </w:tc>
        <w:tc>
          <w:tcPr>
            <w:tcW w:w="2412" w:type="dxa"/>
            <w:tcBorders>
              <w:top w:val="nil"/>
              <w:left w:val="nil"/>
              <w:bottom w:val="nil"/>
              <w:right w:val="nil"/>
            </w:tcBorders>
          </w:tcPr>
          <w:p w14:paraId="76E7D6D7" w14:textId="77777777" w:rsidR="00DB0EA9" w:rsidRPr="00DB0EA9" w:rsidRDefault="00DB0EA9" w:rsidP="000A6820">
            <w:pPr>
              <w:widowControl w:val="0"/>
              <w:tabs>
                <w:tab w:val="clear" w:pos="567"/>
              </w:tabs>
              <w:autoSpaceDE w:val="0"/>
              <w:autoSpaceDN w:val="0"/>
              <w:adjustRightInd w:val="0"/>
              <w:spacing w:before="4" w:line="240" w:lineRule="auto"/>
              <w:ind w:left="205"/>
              <w:rPr>
                <w:rFonts w:eastAsia="Arial"/>
                <w:sz w:val="20"/>
                <w:lang w:val="en-IN" w:eastAsia="en-IN"/>
              </w:rPr>
            </w:pPr>
            <w:r w:rsidRPr="00DB0EA9">
              <w:rPr>
                <w:spacing w:val="-1"/>
                <w:sz w:val="20"/>
                <w:szCs w:val="24"/>
                <w:lang w:val="en-IN" w:eastAsia="en-IN"/>
              </w:rPr>
              <w:t xml:space="preserve">(2) </w:t>
            </w:r>
            <w:r w:rsidR="00D30619">
              <w:rPr>
                <w:spacing w:val="-1"/>
                <w:sz w:val="20"/>
                <w:szCs w:val="24"/>
                <w:lang w:val="en-IN" w:eastAsia="en-IN"/>
              </w:rPr>
              <w:t xml:space="preserve">imatinib 36 </w:t>
            </w:r>
            <w:proofErr w:type="spellStart"/>
            <w:r w:rsidR="00D30619">
              <w:rPr>
                <w:spacing w:val="-1"/>
                <w:sz w:val="20"/>
                <w:szCs w:val="24"/>
                <w:lang w:val="en-IN" w:eastAsia="en-IN"/>
              </w:rPr>
              <w:t>mes</w:t>
            </w:r>
            <w:proofErr w:type="spellEnd"/>
            <w:r w:rsidR="00D30619">
              <w:rPr>
                <w:spacing w:val="-1"/>
                <w:sz w:val="20"/>
                <w:szCs w:val="24"/>
                <w:lang w:val="en-IN" w:eastAsia="en-IN"/>
              </w:rPr>
              <w:t>.</w:t>
            </w:r>
            <w:r w:rsidRPr="00DB0EA9">
              <w:rPr>
                <w:spacing w:val="-1"/>
                <w:sz w:val="20"/>
                <w:szCs w:val="24"/>
                <w:lang w:val="en-IN" w:eastAsia="en-IN"/>
              </w:rPr>
              <w:t>:</w:t>
            </w:r>
          </w:p>
        </w:tc>
        <w:tc>
          <w:tcPr>
            <w:tcW w:w="2668" w:type="dxa"/>
            <w:tcBorders>
              <w:top w:val="nil"/>
              <w:left w:val="nil"/>
              <w:bottom w:val="nil"/>
              <w:right w:val="nil"/>
            </w:tcBorders>
          </w:tcPr>
          <w:p w14:paraId="3729F52F" w14:textId="77777777" w:rsidR="00DB0EA9" w:rsidRPr="00DB0EA9" w:rsidRDefault="00DB0EA9" w:rsidP="00DB0EA9">
            <w:pPr>
              <w:widowControl w:val="0"/>
              <w:tabs>
                <w:tab w:val="clear" w:pos="567"/>
                <w:tab w:val="left" w:pos="1106"/>
                <w:tab w:val="left" w:pos="1820"/>
                <w:tab w:val="left" w:pos="2612"/>
              </w:tabs>
              <w:autoSpaceDE w:val="0"/>
              <w:autoSpaceDN w:val="0"/>
              <w:adjustRightInd w:val="0"/>
              <w:spacing w:before="4" w:line="240" w:lineRule="auto"/>
              <w:ind w:left="156"/>
              <w:jc w:val="center"/>
              <w:rPr>
                <w:rFonts w:eastAsia="Arial"/>
                <w:sz w:val="20"/>
                <w:lang w:val="en-IN" w:eastAsia="en-IN"/>
              </w:rPr>
            </w:pPr>
            <w:r w:rsidRPr="00DB0EA9">
              <w:rPr>
                <w:spacing w:val="1"/>
                <w:w w:val="95"/>
                <w:sz w:val="20"/>
                <w:szCs w:val="24"/>
                <w:u w:val="single" w:color="000000"/>
                <w:lang w:val="en-IN" w:eastAsia="en-IN"/>
              </w:rPr>
              <w:t>1</w:t>
            </w:r>
            <w:r w:rsidRPr="00DB0EA9">
              <w:rPr>
                <w:spacing w:val="-5"/>
                <w:w w:val="95"/>
                <w:sz w:val="20"/>
                <w:szCs w:val="24"/>
                <w:u w:val="single" w:color="000000"/>
                <w:lang w:val="en-IN" w:eastAsia="en-IN"/>
              </w:rPr>
              <w:t>9</w:t>
            </w:r>
            <w:r w:rsidRPr="00DB0EA9">
              <w:rPr>
                <w:w w:val="95"/>
                <w:sz w:val="20"/>
                <w:szCs w:val="24"/>
                <w:u w:val="single" w:color="000000"/>
                <w:lang w:val="en-IN" w:eastAsia="en-IN"/>
              </w:rPr>
              <w:t>8</w:t>
            </w:r>
            <w:r w:rsidRPr="00DB0EA9">
              <w:rPr>
                <w:w w:val="95"/>
                <w:sz w:val="20"/>
                <w:szCs w:val="24"/>
                <w:u w:val="single" w:color="000000"/>
                <w:lang w:val="en-IN" w:eastAsia="en-IN"/>
              </w:rPr>
              <w:tab/>
            </w:r>
            <w:r w:rsidRPr="00DB0EA9">
              <w:rPr>
                <w:spacing w:val="2"/>
                <w:w w:val="95"/>
                <w:sz w:val="20"/>
                <w:szCs w:val="24"/>
                <w:u w:val="single" w:color="000000"/>
                <w:lang w:val="en-IN" w:eastAsia="en-IN"/>
              </w:rPr>
              <w:t>12</w:t>
            </w:r>
            <w:r w:rsidRPr="00DB0EA9">
              <w:rPr>
                <w:spacing w:val="2"/>
                <w:w w:val="95"/>
                <w:sz w:val="20"/>
                <w:szCs w:val="24"/>
                <w:u w:val="single" w:color="000000"/>
                <w:lang w:val="en-IN" w:eastAsia="en-IN"/>
              </w:rPr>
              <w:tab/>
            </w:r>
            <w:r w:rsidRPr="00DB0EA9">
              <w:rPr>
                <w:spacing w:val="2"/>
                <w:sz w:val="20"/>
                <w:szCs w:val="24"/>
                <w:u w:val="single" w:color="000000"/>
                <w:lang w:val="en-IN" w:eastAsia="en-IN"/>
              </w:rPr>
              <w:t>1</w:t>
            </w:r>
            <w:r w:rsidRPr="00DB0EA9">
              <w:rPr>
                <w:spacing w:val="-5"/>
                <w:sz w:val="20"/>
                <w:szCs w:val="24"/>
                <w:u w:val="single" w:color="000000"/>
                <w:lang w:val="en-IN" w:eastAsia="en-IN"/>
              </w:rPr>
              <w:t>8</w:t>
            </w:r>
            <w:r w:rsidRPr="00DB0EA9">
              <w:rPr>
                <w:sz w:val="20"/>
                <w:szCs w:val="24"/>
                <w:u w:val="single" w:color="000000"/>
                <w:lang w:val="en-IN" w:eastAsia="en-IN"/>
              </w:rPr>
              <w:t>6</w:t>
            </w:r>
          </w:p>
        </w:tc>
      </w:tr>
      <w:tr w:rsidR="00DB0EA9" w:rsidRPr="00DB0EA9" w14:paraId="7ACDF46A" w14:textId="77777777" w:rsidTr="00B45923">
        <w:trPr>
          <w:trHeight w:hRule="exact" w:val="334"/>
        </w:trPr>
        <w:tc>
          <w:tcPr>
            <w:tcW w:w="664" w:type="dxa"/>
            <w:tcBorders>
              <w:top w:val="nil"/>
              <w:left w:val="nil"/>
              <w:bottom w:val="nil"/>
              <w:right w:val="nil"/>
            </w:tcBorders>
          </w:tcPr>
          <w:p w14:paraId="7A700F8A" w14:textId="77777777" w:rsidR="00DB0EA9" w:rsidRPr="00DB0EA9" w:rsidRDefault="00DB0EA9" w:rsidP="00DB0EA9">
            <w:pPr>
              <w:widowControl w:val="0"/>
              <w:tabs>
                <w:tab w:val="clear" w:pos="567"/>
              </w:tabs>
              <w:autoSpaceDE w:val="0"/>
              <w:autoSpaceDN w:val="0"/>
              <w:adjustRightInd w:val="0"/>
              <w:spacing w:before="8" w:line="240" w:lineRule="auto"/>
              <w:ind w:left="55"/>
              <w:rPr>
                <w:rFonts w:ascii="Arial" w:eastAsia="Arial" w:hAnsi="Arial" w:cs="Arial"/>
                <w:sz w:val="20"/>
                <w:lang w:val="en-IN" w:eastAsia="en-IN"/>
              </w:rPr>
            </w:pPr>
            <w:r w:rsidRPr="00DB0EA9">
              <w:rPr>
                <w:rFonts w:ascii="Arial" w:eastAsia="Arial" w:hAnsi="Arial" w:cs="Arial"/>
                <w:spacing w:val="-1"/>
                <w:sz w:val="20"/>
                <w:lang w:val="en-IN" w:eastAsia="en-IN"/>
              </w:rPr>
              <w:t>│││</w:t>
            </w:r>
          </w:p>
        </w:tc>
        <w:tc>
          <w:tcPr>
            <w:tcW w:w="2412" w:type="dxa"/>
            <w:tcBorders>
              <w:top w:val="nil"/>
              <w:left w:val="nil"/>
              <w:bottom w:val="nil"/>
              <w:right w:val="nil"/>
            </w:tcBorders>
          </w:tcPr>
          <w:p w14:paraId="3811101A" w14:textId="77777777" w:rsidR="00DB0EA9" w:rsidRPr="00DB0EA9" w:rsidRDefault="00D30619" w:rsidP="00DB0EA9">
            <w:pPr>
              <w:widowControl w:val="0"/>
              <w:tabs>
                <w:tab w:val="clear" w:pos="567"/>
              </w:tabs>
              <w:autoSpaceDE w:val="0"/>
              <w:autoSpaceDN w:val="0"/>
              <w:adjustRightInd w:val="0"/>
              <w:spacing w:before="8" w:line="240" w:lineRule="auto"/>
              <w:ind w:left="205"/>
              <w:rPr>
                <w:rFonts w:eastAsia="Arial"/>
                <w:sz w:val="20"/>
                <w:lang w:val="en-IN" w:eastAsia="en-IN"/>
              </w:rPr>
            </w:pPr>
            <w:proofErr w:type="spellStart"/>
            <w:r>
              <w:rPr>
                <w:spacing w:val="-3"/>
                <w:sz w:val="20"/>
                <w:szCs w:val="24"/>
                <w:lang w:val="en-IN" w:eastAsia="en-IN"/>
              </w:rPr>
              <w:t>cenzurirani</w:t>
            </w:r>
            <w:proofErr w:type="spellEnd"/>
            <w:r>
              <w:rPr>
                <w:spacing w:val="-3"/>
                <w:sz w:val="20"/>
                <w:szCs w:val="24"/>
                <w:lang w:val="en-IN" w:eastAsia="en-IN"/>
              </w:rPr>
              <w:t xml:space="preserve"> </w:t>
            </w:r>
            <w:proofErr w:type="spellStart"/>
            <w:r>
              <w:rPr>
                <w:spacing w:val="-3"/>
                <w:sz w:val="20"/>
                <w:szCs w:val="24"/>
                <w:lang w:val="en-IN" w:eastAsia="en-IN"/>
              </w:rPr>
              <w:t>podatki</w:t>
            </w:r>
            <w:proofErr w:type="spellEnd"/>
          </w:p>
        </w:tc>
        <w:tc>
          <w:tcPr>
            <w:tcW w:w="2668" w:type="dxa"/>
            <w:tcBorders>
              <w:top w:val="nil"/>
              <w:left w:val="nil"/>
              <w:bottom w:val="nil"/>
              <w:right w:val="nil"/>
            </w:tcBorders>
          </w:tcPr>
          <w:p w14:paraId="01A38FBD" w14:textId="77777777" w:rsidR="00DB0EA9" w:rsidRPr="00DB0EA9" w:rsidRDefault="00DB0EA9" w:rsidP="00DB0EA9">
            <w:pPr>
              <w:tabs>
                <w:tab w:val="clear" w:pos="567"/>
              </w:tabs>
              <w:spacing w:line="240" w:lineRule="auto"/>
              <w:rPr>
                <w:sz w:val="24"/>
                <w:szCs w:val="24"/>
                <w:lang w:val="en-US"/>
              </w:rPr>
            </w:pPr>
          </w:p>
        </w:tc>
      </w:tr>
    </w:tbl>
    <w:p w14:paraId="4A266D89" w14:textId="77777777" w:rsidR="00DB0EA9" w:rsidRPr="00DB0EA9" w:rsidRDefault="00DB0EA9" w:rsidP="00DB0EA9">
      <w:pPr>
        <w:tabs>
          <w:tab w:val="clear" w:pos="567"/>
        </w:tabs>
        <w:spacing w:line="240" w:lineRule="auto"/>
        <w:rPr>
          <w:b/>
          <w:bCs/>
          <w:sz w:val="20"/>
          <w:lang w:val="en-US"/>
        </w:rPr>
      </w:pPr>
    </w:p>
    <w:p w14:paraId="3F44FCDB" w14:textId="77777777" w:rsidR="00DB0EA9" w:rsidRPr="00DB0EA9" w:rsidRDefault="00DB0EA9" w:rsidP="00DB0EA9">
      <w:pPr>
        <w:tabs>
          <w:tab w:val="clear" w:pos="567"/>
        </w:tabs>
        <w:spacing w:line="240" w:lineRule="auto"/>
        <w:rPr>
          <w:b/>
          <w:bCs/>
          <w:sz w:val="20"/>
          <w:lang w:val="en-US"/>
        </w:rPr>
      </w:pPr>
    </w:p>
    <w:p w14:paraId="54A54077" w14:textId="77777777" w:rsidR="00DB0EA9" w:rsidRPr="00DB0EA9" w:rsidRDefault="00DB0EA9" w:rsidP="00DB0EA9">
      <w:pPr>
        <w:tabs>
          <w:tab w:val="clear" w:pos="567"/>
        </w:tabs>
        <w:spacing w:before="2" w:line="240" w:lineRule="auto"/>
        <w:rPr>
          <w:b/>
          <w:bCs/>
          <w:sz w:val="17"/>
          <w:szCs w:val="17"/>
          <w:lang w:val="en-US"/>
        </w:rPr>
      </w:pPr>
    </w:p>
    <w:p w14:paraId="62A6E614" w14:textId="77777777" w:rsidR="00DB0EA9" w:rsidRPr="00DB0EA9" w:rsidRDefault="00D30619" w:rsidP="00DB0EA9">
      <w:pPr>
        <w:tabs>
          <w:tab w:val="clear" w:pos="567"/>
        </w:tabs>
        <w:autoSpaceDE w:val="0"/>
        <w:autoSpaceDN w:val="0"/>
        <w:adjustRightInd w:val="0"/>
        <w:spacing w:line="240" w:lineRule="auto"/>
        <w:jc w:val="center"/>
        <w:rPr>
          <w:szCs w:val="22"/>
          <w:lang w:val="en-US"/>
        </w:rPr>
      </w:pPr>
      <w:proofErr w:type="spellStart"/>
      <w:r>
        <w:rPr>
          <w:spacing w:val="-2"/>
          <w:sz w:val="20"/>
          <w:szCs w:val="24"/>
          <w:lang w:val="en-US"/>
        </w:rPr>
        <w:t>trajanje</w:t>
      </w:r>
      <w:proofErr w:type="spellEnd"/>
      <w:r>
        <w:rPr>
          <w:spacing w:val="-2"/>
          <w:sz w:val="20"/>
          <w:szCs w:val="24"/>
          <w:lang w:val="en-US"/>
        </w:rPr>
        <w:t xml:space="preserve"> </w:t>
      </w:r>
      <w:proofErr w:type="spellStart"/>
      <w:r>
        <w:rPr>
          <w:spacing w:val="-2"/>
          <w:sz w:val="20"/>
          <w:szCs w:val="24"/>
          <w:lang w:val="en-US"/>
        </w:rPr>
        <w:t>preživetja</w:t>
      </w:r>
      <w:proofErr w:type="spellEnd"/>
      <w:r>
        <w:rPr>
          <w:spacing w:val="-2"/>
          <w:sz w:val="20"/>
          <w:szCs w:val="24"/>
          <w:lang w:val="en-US"/>
        </w:rPr>
        <w:t xml:space="preserve"> v </w:t>
      </w:r>
      <w:proofErr w:type="spellStart"/>
      <w:r>
        <w:rPr>
          <w:spacing w:val="-2"/>
          <w:sz w:val="20"/>
          <w:szCs w:val="24"/>
          <w:lang w:val="en-US"/>
        </w:rPr>
        <w:t>mesecih</w:t>
      </w:r>
      <w:proofErr w:type="spellEnd"/>
    </w:p>
    <w:p w14:paraId="37D566BB" w14:textId="77777777" w:rsidR="00DB0EA9" w:rsidRPr="00DB0EA9" w:rsidRDefault="00DB0EA9" w:rsidP="00DB0EA9">
      <w:pPr>
        <w:tabs>
          <w:tab w:val="clear" w:pos="567"/>
        </w:tabs>
        <w:autoSpaceDE w:val="0"/>
        <w:autoSpaceDN w:val="0"/>
        <w:adjustRightInd w:val="0"/>
        <w:spacing w:line="240" w:lineRule="auto"/>
        <w:rPr>
          <w:szCs w:val="22"/>
          <w:lang w:val="en-US"/>
        </w:rPr>
      </w:pPr>
    </w:p>
    <w:tbl>
      <w:tblPr>
        <w:tblW w:w="10534" w:type="dxa"/>
        <w:tblInd w:w="-567" w:type="dxa"/>
        <w:tblLayout w:type="fixed"/>
        <w:tblCellMar>
          <w:left w:w="0" w:type="dxa"/>
          <w:right w:w="0" w:type="dxa"/>
        </w:tblCellMar>
        <w:tblLook w:val="01E0" w:firstRow="1" w:lastRow="1" w:firstColumn="1" w:lastColumn="1" w:noHBand="0" w:noVBand="0"/>
      </w:tblPr>
      <w:tblGrid>
        <w:gridCol w:w="1716"/>
        <w:gridCol w:w="687"/>
        <w:gridCol w:w="713"/>
        <w:gridCol w:w="4366"/>
        <w:gridCol w:w="638"/>
        <w:gridCol w:w="655"/>
        <w:gridCol w:w="677"/>
        <w:gridCol w:w="569"/>
        <w:gridCol w:w="513"/>
      </w:tblGrid>
      <w:tr w:rsidR="00D30619" w:rsidRPr="00DB0EA9" w14:paraId="06465EA0" w14:textId="77777777" w:rsidTr="00BE28A4">
        <w:trPr>
          <w:trHeight w:hRule="exact" w:val="313"/>
        </w:trPr>
        <w:tc>
          <w:tcPr>
            <w:tcW w:w="10534" w:type="dxa"/>
            <w:gridSpan w:val="9"/>
            <w:tcBorders>
              <w:top w:val="nil"/>
              <w:left w:val="nil"/>
              <w:bottom w:val="nil"/>
              <w:right w:val="nil"/>
            </w:tcBorders>
          </w:tcPr>
          <w:p w14:paraId="10D2E921" w14:textId="77777777" w:rsidR="00D30619" w:rsidRPr="00DB0EA9" w:rsidRDefault="00D30619" w:rsidP="000A6820">
            <w:pPr>
              <w:tabs>
                <w:tab w:val="clear" w:pos="567"/>
              </w:tabs>
              <w:spacing w:line="240" w:lineRule="auto"/>
              <w:rPr>
                <w:sz w:val="24"/>
                <w:szCs w:val="24"/>
                <w:lang w:val="en-US"/>
              </w:rPr>
            </w:pPr>
            <w:proofErr w:type="spellStart"/>
            <w:r>
              <w:rPr>
                <w:spacing w:val="-1"/>
                <w:sz w:val="20"/>
                <w:szCs w:val="24"/>
                <w:lang w:val="en-IN" w:eastAsia="en-IN"/>
              </w:rPr>
              <w:t>število</w:t>
            </w:r>
            <w:proofErr w:type="spellEnd"/>
            <w:r>
              <w:rPr>
                <w:spacing w:val="-1"/>
                <w:sz w:val="20"/>
                <w:szCs w:val="24"/>
                <w:lang w:val="en-IN" w:eastAsia="en-IN"/>
              </w:rPr>
              <w:t xml:space="preserve"> </w:t>
            </w:r>
            <w:proofErr w:type="spellStart"/>
            <w:r>
              <w:rPr>
                <w:spacing w:val="-1"/>
                <w:sz w:val="20"/>
                <w:szCs w:val="24"/>
                <w:lang w:val="en-IN" w:eastAsia="en-IN"/>
              </w:rPr>
              <w:t>tveganju</w:t>
            </w:r>
            <w:proofErr w:type="spellEnd"/>
            <w:r>
              <w:rPr>
                <w:spacing w:val="-1"/>
                <w:sz w:val="20"/>
                <w:szCs w:val="24"/>
                <w:lang w:val="en-IN" w:eastAsia="en-IN"/>
              </w:rPr>
              <w:t xml:space="preserve"> </w:t>
            </w:r>
            <w:proofErr w:type="spellStart"/>
            <w:r>
              <w:rPr>
                <w:spacing w:val="-1"/>
                <w:sz w:val="20"/>
                <w:szCs w:val="24"/>
                <w:lang w:val="en-IN" w:eastAsia="en-IN"/>
              </w:rPr>
              <w:t>izpostavljenih</w:t>
            </w:r>
            <w:proofErr w:type="spellEnd"/>
            <w:r>
              <w:rPr>
                <w:spacing w:val="-1"/>
                <w:sz w:val="20"/>
                <w:szCs w:val="24"/>
                <w:lang w:val="en-IN" w:eastAsia="en-IN"/>
              </w:rPr>
              <w:t xml:space="preserve"> </w:t>
            </w:r>
            <w:proofErr w:type="spellStart"/>
            <w:r>
              <w:rPr>
                <w:spacing w:val="-1"/>
                <w:sz w:val="20"/>
                <w:szCs w:val="24"/>
                <w:lang w:val="en-IN" w:eastAsia="en-IN"/>
              </w:rPr>
              <w:t>bolnikov</w:t>
            </w:r>
            <w:proofErr w:type="spellEnd"/>
            <w:r w:rsidRPr="00DB0EA9">
              <w:rPr>
                <w:spacing w:val="1"/>
                <w:sz w:val="20"/>
                <w:szCs w:val="24"/>
                <w:lang w:val="en-IN" w:eastAsia="en-IN"/>
              </w:rPr>
              <w:t xml:space="preserve"> </w:t>
            </w:r>
            <w:r w:rsidRPr="00DB0EA9">
              <w:rPr>
                <w:sz w:val="20"/>
                <w:szCs w:val="24"/>
                <w:lang w:val="en-IN" w:eastAsia="en-IN"/>
              </w:rPr>
              <w:t>:</w:t>
            </w:r>
            <w:r w:rsidRPr="00DB0EA9">
              <w:rPr>
                <w:spacing w:val="-4"/>
                <w:sz w:val="20"/>
                <w:szCs w:val="24"/>
                <w:lang w:val="en-IN" w:eastAsia="en-IN"/>
              </w:rPr>
              <w:t xml:space="preserve"> </w:t>
            </w:r>
            <w:proofErr w:type="spellStart"/>
            <w:r>
              <w:rPr>
                <w:spacing w:val="-2"/>
                <w:sz w:val="20"/>
                <w:szCs w:val="24"/>
                <w:lang w:val="en-IN" w:eastAsia="en-IN"/>
              </w:rPr>
              <w:t>število</w:t>
            </w:r>
            <w:proofErr w:type="spellEnd"/>
            <w:r>
              <w:rPr>
                <w:spacing w:val="-2"/>
                <w:sz w:val="20"/>
                <w:szCs w:val="24"/>
                <w:lang w:val="en-IN" w:eastAsia="en-IN"/>
              </w:rPr>
              <w:t xml:space="preserve"> </w:t>
            </w:r>
            <w:proofErr w:type="spellStart"/>
            <w:r>
              <w:rPr>
                <w:spacing w:val="-2"/>
                <w:sz w:val="20"/>
                <w:szCs w:val="24"/>
                <w:lang w:val="en-IN" w:eastAsia="en-IN"/>
              </w:rPr>
              <w:t>dogodkov</w:t>
            </w:r>
            <w:proofErr w:type="spellEnd"/>
          </w:p>
        </w:tc>
      </w:tr>
      <w:tr w:rsidR="00DB0EA9" w:rsidRPr="00DB0EA9" w14:paraId="20C3514D" w14:textId="77777777" w:rsidTr="00B175D3">
        <w:trPr>
          <w:trHeight w:hRule="exact" w:val="227"/>
        </w:trPr>
        <w:tc>
          <w:tcPr>
            <w:tcW w:w="1716" w:type="dxa"/>
            <w:tcBorders>
              <w:top w:val="nil"/>
              <w:left w:val="nil"/>
              <w:bottom w:val="nil"/>
              <w:right w:val="nil"/>
            </w:tcBorders>
          </w:tcPr>
          <w:p w14:paraId="54A8C61D" w14:textId="77777777" w:rsidR="00DB0EA9" w:rsidRPr="00DB0EA9" w:rsidRDefault="00DB0EA9" w:rsidP="00DB0EA9">
            <w:pPr>
              <w:widowControl w:val="0"/>
              <w:tabs>
                <w:tab w:val="clear" w:pos="567"/>
                <w:tab w:val="left" w:pos="1149"/>
              </w:tabs>
              <w:autoSpaceDE w:val="0"/>
              <w:autoSpaceDN w:val="0"/>
              <w:adjustRightInd w:val="0"/>
              <w:spacing w:line="217" w:lineRule="exact"/>
              <w:ind w:left="55"/>
              <w:rPr>
                <w:sz w:val="20"/>
                <w:lang w:val="en-IN" w:eastAsia="en-IN"/>
              </w:rPr>
            </w:pPr>
            <w:r w:rsidRPr="00DB0EA9">
              <w:rPr>
                <w:spacing w:val="-1"/>
                <w:sz w:val="20"/>
                <w:szCs w:val="24"/>
                <w:lang w:val="en-IN" w:eastAsia="en-IN"/>
              </w:rPr>
              <w:t>(1)</w:t>
            </w:r>
            <w:r w:rsidRPr="00DB0EA9">
              <w:rPr>
                <w:sz w:val="20"/>
                <w:szCs w:val="24"/>
                <w:lang w:val="en-IN" w:eastAsia="en-IN"/>
              </w:rPr>
              <w:t xml:space="preserve">  </w:t>
            </w:r>
            <w:r w:rsidRPr="00DB0EA9">
              <w:rPr>
                <w:spacing w:val="20"/>
                <w:sz w:val="20"/>
                <w:szCs w:val="24"/>
                <w:lang w:val="en-IN" w:eastAsia="en-IN"/>
              </w:rPr>
              <w:t xml:space="preserve"> </w:t>
            </w:r>
            <w:r w:rsidRPr="00DB0EA9">
              <w:rPr>
                <w:sz w:val="20"/>
                <w:szCs w:val="24"/>
                <w:lang w:val="en-IN" w:eastAsia="en-IN"/>
              </w:rPr>
              <w:t>199:0</w:t>
            </w:r>
            <w:r w:rsidRPr="00DB0EA9">
              <w:rPr>
                <w:sz w:val="20"/>
                <w:szCs w:val="24"/>
                <w:lang w:val="en-IN" w:eastAsia="en-IN"/>
              </w:rPr>
              <w:tab/>
              <w:t>190:2</w:t>
            </w:r>
          </w:p>
        </w:tc>
        <w:tc>
          <w:tcPr>
            <w:tcW w:w="687" w:type="dxa"/>
            <w:tcBorders>
              <w:top w:val="nil"/>
              <w:left w:val="nil"/>
              <w:bottom w:val="nil"/>
              <w:right w:val="nil"/>
            </w:tcBorders>
          </w:tcPr>
          <w:p w14:paraId="69C523E5" w14:textId="77777777" w:rsidR="00DB0EA9" w:rsidRPr="00DB0EA9" w:rsidRDefault="00DB0EA9" w:rsidP="00DB0EA9">
            <w:pPr>
              <w:widowControl w:val="0"/>
              <w:tabs>
                <w:tab w:val="clear" w:pos="567"/>
              </w:tabs>
              <w:autoSpaceDE w:val="0"/>
              <w:autoSpaceDN w:val="0"/>
              <w:adjustRightInd w:val="0"/>
              <w:spacing w:line="217" w:lineRule="exact"/>
              <w:ind w:left="103"/>
              <w:rPr>
                <w:sz w:val="20"/>
                <w:lang w:val="en-IN" w:eastAsia="en-IN"/>
              </w:rPr>
            </w:pPr>
            <w:r w:rsidRPr="00DB0EA9">
              <w:rPr>
                <w:sz w:val="20"/>
                <w:szCs w:val="24"/>
                <w:lang w:val="en-IN" w:eastAsia="en-IN"/>
              </w:rPr>
              <w:t>188:2</w:t>
            </w:r>
          </w:p>
        </w:tc>
        <w:tc>
          <w:tcPr>
            <w:tcW w:w="713" w:type="dxa"/>
            <w:tcBorders>
              <w:top w:val="nil"/>
              <w:left w:val="nil"/>
              <w:bottom w:val="nil"/>
              <w:right w:val="nil"/>
            </w:tcBorders>
          </w:tcPr>
          <w:p w14:paraId="4AFEEE78" w14:textId="77777777" w:rsidR="00DB0EA9" w:rsidRPr="00DB0EA9" w:rsidRDefault="00DB0EA9" w:rsidP="00DB0EA9">
            <w:pPr>
              <w:widowControl w:val="0"/>
              <w:tabs>
                <w:tab w:val="clear" w:pos="567"/>
              </w:tabs>
              <w:autoSpaceDE w:val="0"/>
              <w:autoSpaceDN w:val="0"/>
              <w:adjustRightInd w:val="0"/>
              <w:spacing w:line="217" w:lineRule="exact"/>
              <w:ind w:left="122"/>
              <w:rPr>
                <w:sz w:val="20"/>
                <w:lang w:val="en-IN" w:eastAsia="en-IN"/>
              </w:rPr>
            </w:pPr>
            <w:r w:rsidRPr="00DB0EA9">
              <w:rPr>
                <w:sz w:val="20"/>
                <w:szCs w:val="24"/>
                <w:lang w:val="en-IN" w:eastAsia="en-IN"/>
              </w:rPr>
              <w:t>183:6</w:t>
            </w:r>
          </w:p>
        </w:tc>
        <w:tc>
          <w:tcPr>
            <w:tcW w:w="4366" w:type="dxa"/>
            <w:tcBorders>
              <w:top w:val="nil"/>
              <w:left w:val="nil"/>
              <w:bottom w:val="nil"/>
              <w:right w:val="nil"/>
            </w:tcBorders>
          </w:tcPr>
          <w:p w14:paraId="310F491C" w14:textId="77777777" w:rsidR="00DB0EA9" w:rsidRPr="00DB0EA9" w:rsidRDefault="00DB0EA9" w:rsidP="00DB0EA9">
            <w:pPr>
              <w:widowControl w:val="0"/>
              <w:tabs>
                <w:tab w:val="clear" w:pos="567"/>
                <w:tab w:val="left" w:pos="821"/>
                <w:tab w:val="left" w:pos="1592"/>
                <w:tab w:val="left" w:pos="2370"/>
                <w:tab w:val="left" w:pos="3162"/>
              </w:tabs>
              <w:autoSpaceDE w:val="0"/>
              <w:autoSpaceDN w:val="0"/>
              <w:adjustRightInd w:val="0"/>
              <w:spacing w:line="217" w:lineRule="exact"/>
              <w:ind w:left="129"/>
              <w:rPr>
                <w:sz w:val="20"/>
                <w:lang w:val="en-IN" w:eastAsia="en-IN"/>
              </w:rPr>
            </w:pPr>
            <w:r w:rsidRPr="00DB0EA9">
              <w:rPr>
                <w:sz w:val="20"/>
                <w:szCs w:val="24"/>
                <w:lang w:val="en-IN" w:eastAsia="en-IN"/>
              </w:rPr>
              <w:t>176:8</w:t>
            </w:r>
            <w:r w:rsidRPr="00DB0EA9">
              <w:rPr>
                <w:sz w:val="20"/>
                <w:szCs w:val="24"/>
                <w:lang w:val="en-IN" w:eastAsia="en-IN"/>
              </w:rPr>
              <w:tab/>
              <w:t>156:10</w:t>
            </w:r>
            <w:r w:rsidRPr="00DB0EA9">
              <w:rPr>
                <w:sz w:val="20"/>
                <w:szCs w:val="24"/>
                <w:lang w:val="en-IN" w:eastAsia="en-IN"/>
              </w:rPr>
              <w:tab/>
              <w:t>140:11</w:t>
            </w:r>
            <w:r w:rsidRPr="00DB0EA9">
              <w:rPr>
                <w:sz w:val="20"/>
                <w:szCs w:val="24"/>
                <w:lang w:val="en-IN" w:eastAsia="en-IN"/>
              </w:rPr>
              <w:tab/>
            </w:r>
            <w:r w:rsidRPr="00DB0EA9">
              <w:rPr>
                <w:w w:val="95"/>
                <w:sz w:val="20"/>
                <w:szCs w:val="24"/>
                <w:lang w:val="en-IN" w:eastAsia="en-IN"/>
              </w:rPr>
              <w:t>105:14</w:t>
            </w:r>
            <w:r w:rsidRPr="00DB0EA9">
              <w:rPr>
                <w:w w:val="95"/>
                <w:sz w:val="20"/>
                <w:szCs w:val="24"/>
                <w:lang w:val="en-IN" w:eastAsia="en-IN"/>
              </w:rPr>
              <w:tab/>
            </w:r>
            <w:r w:rsidRPr="00DB0EA9">
              <w:rPr>
                <w:sz w:val="20"/>
                <w:szCs w:val="24"/>
                <w:lang w:val="en-IN" w:eastAsia="en-IN"/>
              </w:rPr>
              <w:t xml:space="preserve">87:18  </w:t>
            </w:r>
            <w:r w:rsidRPr="00DB0EA9">
              <w:rPr>
                <w:spacing w:val="44"/>
                <w:sz w:val="20"/>
                <w:szCs w:val="24"/>
                <w:lang w:val="en-IN" w:eastAsia="en-IN"/>
              </w:rPr>
              <w:t xml:space="preserve"> </w:t>
            </w:r>
            <w:r w:rsidRPr="00DB0EA9">
              <w:rPr>
                <w:sz w:val="20"/>
                <w:szCs w:val="24"/>
                <w:lang w:val="en-IN" w:eastAsia="en-IN"/>
              </w:rPr>
              <w:t>64:22</w:t>
            </w:r>
          </w:p>
        </w:tc>
        <w:tc>
          <w:tcPr>
            <w:tcW w:w="638" w:type="dxa"/>
            <w:tcBorders>
              <w:top w:val="nil"/>
              <w:left w:val="nil"/>
              <w:bottom w:val="nil"/>
              <w:right w:val="nil"/>
            </w:tcBorders>
          </w:tcPr>
          <w:p w14:paraId="32749702" w14:textId="77777777" w:rsidR="00DB0EA9" w:rsidRPr="00DB0EA9" w:rsidRDefault="00DB0EA9" w:rsidP="00DB0EA9">
            <w:pPr>
              <w:widowControl w:val="0"/>
              <w:tabs>
                <w:tab w:val="clear" w:pos="567"/>
              </w:tabs>
              <w:autoSpaceDE w:val="0"/>
              <w:autoSpaceDN w:val="0"/>
              <w:adjustRightInd w:val="0"/>
              <w:spacing w:line="217" w:lineRule="exact"/>
              <w:ind w:left="86"/>
              <w:rPr>
                <w:sz w:val="20"/>
                <w:lang w:val="en-IN" w:eastAsia="en-IN"/>
              </w:rPr>
            </w:pPr>
            <w:r w:rsidRPr="00DB0EA9">
              <w:rPr>
                <w:sz w:val="20"/>
                <w:szCs w:val="24"/>
                <w:lang w:val="en-IN" w:eastAsia="en-IN"/>
              </w:rPr>
              <w:t>46:23</w:t>
            </w:r>
          </w:p>
        </w:tc>
        <w:tc>
          <w:tcPr>
            <w:tcW w:w="655" w:type="dxa"/>
            <w:tcBorders>
              <w:top w:val="nil"/>
              <w:left w:val="nil"/>
              <w:bottom w:val="nil"/>
              <w:right w:val="nil"/>
            </w:tcBorders>
          </w:tcPr>
          <w:p w14:paraId="3DD1E76B" w14:textId="77777777" w:rsidR="00DB0EA9" w:rsidRPr="00DB0EA9" w:rsidRDefault="00DB0EA9" w:rsidP="00DB0EA9">
            <w:pPr>
              <w:widowControl w:val="0"/>
              <w:tabs>
                <w:tab w:val="clear" w:pos="567"/>
              </w:tabs>
              <w:autoSpaceDE w:val="0"/>
              <w:autoSpaceDN w:val="0"/>
              <w:adjustRightInd w:val="0"/>
              <w:spacing w:line="217" w:lineRule="exact"/>
              <w:ind w:left="90"/>
              <w:rPr>
                <w:sz w:val="20"/>
                <w:lang w:val="en-IN" w:eastAsia="en-IN"/>
              </w:rPr>
            </w:pPr>
            <w:r w:rsidRPr="00DB0EA9">
              <w:rPr>
                <w:sz w:val="20"/>
                <w:szCs w:val="24"/>
                <w:lang w:val="en-IN" w:eastAsia="en-IN"/>
              </w:rPr>
              <w:t>27:25</w:t>
            </w:r>
          </w:p>
        </w:tc>
        <w:tc>
          <w:tcPr>
            <w:tcW w:w="677" w:type="dxa"/>
            <w:tcBorders>
              <w:top w:val="nil"/>
              <w:left w:val="nil"/>
              <w:bottom w:val="nil"/>
              <w:right w:val="nil"/>
            </w:tcBorders>
          </w:tcPr>
          <w:p w14:paraId="38A7B67C" w14:textId="77777777" w:rsidR="00DB0EA9" w:rsidRPr="00DB0EA9" w:rsidRDefault="00DB0EA9" w:rsidP="00DB0EA9">
            <w:pPr>
              <w:widowControl w:val="0"/>
              <w:tabs>
                <w:tab w:val="clear" w:pos="567"/>
              </w:tabs>
              <w:autoSpaceDE w:val="0"/>
              <w:autoSpaceDN w:val="0"/>
              <w:adjustRightInd w:val="0"/>
              <w:spacing w:line="217" w:lineRule="exact"/>
              <w:ind w:left="104"/>
              <w:rPr>
                <w:sz w:val="20"/>
                <w:lang w:val="en-IN" w:eastAsia="en-IN"/>
              </w:rPr>
            </w:pPr>
            <w:r w:rsidRPr="00DB0EA9">
              <w:rPr>
                <w:sz w:val="20"/>
                <w:szCs w:val="24"/>
                <w:lang w:val="en-IN" w:eastAsia="en-IN"/>
              </w:rPr>
              <w:t>20:25</w:t>
            </w:r>
          </w:p>
        </w:tc>
        <w:tc>
          <w:tcPr>
            <w:tcW w:w="569" w:type="dxa"/>
            <w:tcBorders>
              <w:top w:val="nil"/>
              <w:left w:val="nil"/>
              <w:bottom w:val="nil"/>
              <w:right w:val="nil"/>
            </w:tcBorders>
          </w:tcPr>
          <w:p w14:paraId="151078E2" w14:textId="77777777" w:rsidR="00DB0EA9" w:rsidRPr="00DB0EA9" w:rsidRDefault="00DB0EA9" w:rsidP="00DB0EA9">
            <w:pPr>
              <w:widowControl w:val="0"/>
              <w:tabs>
                <w:tab w:val="clear" w:pos="567"/>
              </w:tabs>
              <w:autoSpaceDE w:val="0"/>
              <w:autoSpaceDN w:val="0"/>
              <w:adjustRightInd w:val="0"/>
              <w:spacing w:line="217" w:lineRule="exact"/>
              <w:ind w:left="111"/>
              <w:rPr>
                <w:sz w:val="20"/>
                <w:lang w:val="en-IN" w:eastAsia="en-IN"/>
              </w:rPr>
            </w:pPr>
            <w:r w:rsidRPr="00DB0EA9">
              <w:rPr>
                <w:sz w:val="20"/>
                <w:szCs w:val="24"/>
                <w:lang w:val="en-IN" w:eastAsia="en-IN"/>
              </w:rPr>
              <w:t>2:25</w:t>
            </w:r>
          </w:p>
        </w:tc>
        <w:tc>
          <w:tcPr>
            <w:tcW w:w="513" w:type="dxa"/>
            <w:tcBorders>
              <w:top w:val="nil"/>
              <w:left w:val="nil"/>
              <w:bottom w:val="nil"/>
              <w:right w:val="nil"/>
            </w:tcBorders>
          </w:tcPr>
          <w:p w14:paraId="33FA34AB" w14:textId="77777777" w:rsidR="00DB0EA9" w:rsidRPr="00DB0EA9" w:rsidRDefault="00DB0EA9" w:rsidP="00DB0EA9">
            <w:pPr>
              <w:widowControl w:val="0"/>
              <w:tabs>
                <w:tab w:val="clear" w:pos="567"/>
              </w:tabs>
              <w:autoSpaceDE w:val="0"/>
              <w:autoSpaceDN w:val="0"/>
              <w:adjustRightInd w:val="0"/>
              <w:spacing w:line="217" w:lineRule="exact"/>
              <w:ind w:left="97"/>
              <w:rPr>
                <w:sz w:val="20"/>
                <w:lang w:val="en-IN" w:eastAsia="en-IN"/>
              </w:rPr>
            </w:pPr>
            <w:r w:rsidRPr="00DB0EA9">
              <w:rPr>
                <w:sz w:val="20"/>
                <w:szCs w:val="24"/>
                <w:lang w:val="en-IN" w:eastAsia="en-IN"/>
              </w:rPr>
              <w:t>0:25</w:t>
            </w:r>
          </w:p>
        </w:tc>
      </w:tr>
      <w:tr w:rsidR="00DB0EA9" w:rsidRPr="00DB0EA9" w14:paraId="02E030E3" w14:textId="77777777" w:rsidTr="00B175D3">
        <w:trPr>
          <w:trHeight w:hRule="exact" w:val="316"/>
        </w:trPr>
        <w:tc>
          <w:tcPr>
            <w:tcW w:w="1716" w:type="dxa"/>
            <w:tcBorders>
              <w:top w:val="nil"/>
              <w:left w:val="nil"/>
              <w:bottom w:val="nil"/>
              <w:right w:val="nil"/>
            </w:tcBorders>
          </w:tcPr>
          <w:p w14:paraId="0012ADE6" w14:textId="77777777" w:rsidR="00DB0EA9" w:rsidRPr="00DB0EA9" w:rsidRDefault="00DB0EA9" w:rsidP="00DB0EA9">
            <w:pPr>
              <w:widowControl w:val="0"/>
              <w:tabs>
                <w:tab w:val="clear" w:pos="567"/>
                <w:tab w:val="left" w:pos="1149"/>
              </w:tabs>
              <w:autoSpaceDE w:val="0"/>
              <w:autoSpaceDN w:val="0"/>
              <w:adjustRightInd w:val="0"/>
              <w:spacing w:line="220" w:lineRule="exact"/>
              <w:ind w:left="55"/>
              <w:rPr>
                <w:sz w:val="20"/>
                <w:lang w:val="en-IN" w:eastAsia="en-IN"/>
              </w:rPr>
            </w:pPr>
            <w:r w:rsidRPr="00DB0EA9">
              <w:rPr>
                <w:spacing w:val="-1"/>
                <w:sz w:val="20"/>
                <w:szCs w:val="24"/>
                <w:lang w:val="en-IN" w:eastAsia="en-IN"/>
              </w:rPr>
              <w:t>(2)</w:t>
            </w:r>
            <w:r w:rsidRPr="00DB0EA9">
              <w:rPr>
                <w:sz w:val="20"/>
                <w:szCs w:val="24"/>
                <w:lang w:val="en-IN" w:eastAsia="en-IN"/>
              </w:rPr>
              <w:t xml:space="preserve">  </w:t>
            </w:r>
            <w:r w:rsidRPr="00DB0EA9">
              <w:rPr>
                <w:spacing w:val="20"/>
                <w:sz w:val="20"/>
                <w:szCs w:val="24"/>
                <w:lang w:val="en-IN" w:eastAsia="en-IN"/>
              </w:rPr>
              <w:t xml:space="preserve"> </w:t>
            </w:r>
            <w:r w:rsidRPr="00DB0EA9">
              <w:rPr>
                <w:sz w:val="20"/>
                <w:szCs w:val="24"/>
                <w:lang w:val="en-IN" w:eastAsia="en-IN"/>
              </w:rPr>
              <w:t>198:0</w:t>
            </w:r>
            <w:r w:rsidRPr="00DB0EA9">
              <w:rPr>
                <w:sz w:val="20"/>
                <w:szCs w:val="24"/>
                <w:lang w:val="en-IN" w:eastAsia="en-IN"/>
              </w:rPr>
              <w:tab/>
              <w:t>196:0</w:t>
            </w:r>
          </w:p>
        </w:tc>
        <w:tc>
          <w:tcPr>
            <w:tcW w:w="687" w:type="dxa"/>
            <w:tcBorders>
              <w:top w:val="nil"/>
              <w:left w:val="nil"/>
              <w:bottom w:val="nil"/>
              <w:right w:val="nil"/>
            </w:tcBorders>
          </w:tcPr>
          <w:p w14:paraId="67A60980" w14:textId="77777777" w:rsidR="00DB0EA9" w:rsidRPr="00DB0EA9" w:rsidRDefault="00DB0EA9" w:rsidP="00DB0EA9">
            <w:pPr>
              <w:widowControl w:val="0"/>
              <w:tabs>
                <w:tab w:val="clear" w:pos="567"/>
              </w:tabs>
              <w:autoSpaceDE w:val="0"/>
              <w:autoSpaceDN w:val="0"/>
              <w:adjustRightInd w:val="0"/>
              <w:spacing w:line="220" w:lineRule="exact"/>
              <w:ind w:left="103"/>
              <w:rPr>
                <w:sz w:val="20"/>
                <w:lang w:val="en-IN" w:eastAsia="en-IN"/>
              </w:rPr>
            </w:pPr>
            <w:r w:rsidRPr="00DB0EA9">
              <w:rPr>
                <w:sz w:val="20"/>
                <w:szCs w:val="24"/>
                <w:lang w:val="en-IN" w:eastAsia="en-IN"/>
              </w:rPr>
              <w:t>192:0</w:t>
            </w:r>
          </w:p>
        </w:tc>
        <w:tc>
          <w:tcPr>
            <w:tcW w:w="713" w:type="dxa"/>
            <w:tcBorders>
              <w:top w:val="nil"/>
              <w:left w:val="nil"/>
              <w:bottom w:val="nil"/>
              <w:right w:val="nil"/>
            </w:tcBorders>
          </w:tcPr>
          <w:p w14:paraId="67C74F23" w14:textId="77777777" w:rsidR="00DB0EA9" w:rsidRPr="00DB0EA9" w:rsidRDefault="00DB0EA9" w:rsidP="00DB0EA9">
            <w:pPr>
              <w:widowControl w:val="0"/>
              <w:tabs>
                <w:tab w:val="clear" w:pos="567"/>
              </w:tabs>
              <w:autoSpaceDE w:val="0"/>
              <w:autoSpaceDN w:val="0"/>
              <w:adjustRightInd w:val="0"/>
              <w:spacing w:line="220" w:lineRule="exact"/>
              <w:ind w:left="122"/>
              <w:rPr>
                <w:sz w:val="20"/>
                <w:lang w:val="en-IN" w:eastAsia="en-IN"/>
              </w:rPr>
            </w:pPr>
            <w:r w:rsidRPr="00DB0EA9">
              <w:rPr>
                <w:sz w:val="20"/>
                <w:szCs w:val="24"/>
                <w:lang w:val="en-IN" w:eastAsia="en-IN"/>
              </w:rPr>
              <w:t>187:4</w:t>
            </w:r>
          </w:p>
        </w:tc>
        <w:tc>
          <w:tcPr>
            <w:tcW w:w="4366" w:type="dxa"/>
            <w:tcBorders>
              <w:top w:val="nil"/>
              <w:left w:val="nil"/>
              <w:bottom w:val="nil"/>
              <w:right w:val="nil"/>
            </w:tcBorders>
          </w:tcPr>
          <w:p w14:paraId="6433DECF" w14:textId="77777777" w:rsidR="00DB0EA9" w:rsidRPr="00DB0EA9" w:rsidRDefault="00DB0EA9" w:rsidP="00DB0EA9">
            <w:pPr>
              <w:widowControl w:val="0"/>
              <w:tabs>
                <w:tab w:val="clear" w:pos="567"/>
                <w:tab w:val="left" w:pos="821"/>
                <w:tab w:val="left" w:pos="1592"/>
                <w:tab w:val="left" w:pos="2370"/>
                <w:tab w:val="left" w:pos="3162"/>
              </w:tabs>
              <w:autoSpaceDE w:val="0"/>
              <w:autoSpaceDN w:val="0"/>
              <w:adjustRightInd w:val="0"/>
              <w:spacing w:line="220" w:lineRule="exact"/>
              <w:ind w:left="129"/>
              <w:rPr>
                <w:sz w:val="20"/>
                <w:lang w:val="en-IN" w:eastAsia="en-IN"/>
              </w:rPr>
            </w:pPr>
            <w:r w:rsidRPr="00DB0EA9">
              <w:rPr>
                <w:sz w:val="20"/>
                <w:szCs w:val="24"/>
                <w:lang w:val="en-IN" w:eastAsia="en-IN"/>
              </w:rPr>
              <w:t>184:5</w:t>
            </w:r>
            <w:r w:rsidRPr="00DB0EA9">
              <w:rPr>
                <w:sz w:val="20"/>
                <w:szCs w:val="24"/>
                <w:lang w:val="en-IN" w:eastAsia="en-IN"/>
              </w:rPr>
              <w:tab/>
              <w:t>164:7</w:t>
            </w:r>
            <w:r w:rsidRPr="00DB0EA9">
              <w:rPr>
                <w:sz w:val="20"/>
                <w:szCs w:val="24"/>
                <w:lang w:val="en-IN" w:eastAsia="en-IN"/>
              </w:rPr>
              <w:tab/>
              <w:t>152:7</w:t>
            </w:r>
            <w:r w:rsidRPr="00DB0EA9">
              <w:rPr>
                <w:sz w:val="20"/>
                <w:szCs w:val="24"/>
                <w:lang w:val="en-IN" w:eastAsia="en-IN"/>
              </w:rPr>
              <w:tab/>
            </w:r>
            <w:r w:rsidRPr="00DB0EA9">
              <w:rPr>
                <w:w w:val="95"/>
                <w:sz w:val="20"/>
                <w:szCs w:val="24"/>
                <w:lang w:val="en-IN" w:eastAsia="en-IN"/>
              </w:rPr>
              <w:t>119:8</w:t>
            </w:r>
            <w:r w:rsidRPr="00DB0EA9">
              <w:rPr>
                <w:w w:val="95"/>
                <w:sz w:val="20"/>
                <w:szCs w:val="24"/>
                <w:lang w:val="en-IN" w:eastAsia="en-IN"/>
              </w:rPr>
              <w:tab/>
            </w:r>
            <w:r w:rsidRPr="00DB0EA9">
              <w:rPr>
                <w:sz w:val="20"/>
                <w:szCs w:val="24"/>
                <w:lang w:val="en-IN" w:eastAsia="en-IN"/>
              </w:rPr>
              <w:t xml:space="preserve">100:8  </w:t>
            </w:r>
            <w:r w:rsidRPr="00DB0EA9">
              <w:rPr>
                <w:spacing w:val="44"/>
                <w:sz w:val="20"/>
                <w:szCs w:val="24"/>
                <w:lang w:val="en-IN" w:eastAsia="en-IN"/>
              </w:rPr>
              <w:t xml:space="preserve"> </w:t>
            </w:r>
            <w:r w:rsidRPr="00DB0EA9">
              <w:rPr>
                <w:sz w:val="20"/>
                <w:szCs w:val="24"/>
                <w:lang w:val="en-IN" w:eastAsia="en-IN"/>
              </w:rPr>
              <w:t>76:10</w:t>
            </w:r>
          </w:p>
        </w:tc>
        <w:tc>
          <w:tcPr>
            <w:tcW w:w="638" w:type="dxa"/>
            <w:tcBorders>
              <w:top w:val="nil"/>
              <w:left w:val="nil"/>
              <w:bottom w:val="nil"/>
              <w:right w:val="nil"/>
            </w:tcBorders>
          </w:tcPr>
          <w:p w14:paraId="34F79706" w14:textId="77777777" w:rsidR="00DB0EA9" w:rsidRPr="00DB0EA9" w:rsidRDefault="00DB0EA9" w:rsidP="00DB0EA9">
            <w:pPr>
              <w:widowControl w:val="0"/>
              <w:tabs>
                <w:tab w:val="clear" w:pos="567"/>
              </w:tabs>
              <w:autoSpaceDE w:val="0"/>
              <w:autoSpaceDN w:val="0"/>
              <w:adjustRightInd w:val="0"/>
              <w:spacing w:line="220" w:lineRule="exact"/>
              <w:ind w:left="86"/>
              <w:rPr>
                <w:sz w:val="20"/>
                <w:lang w:val="en-IN" w:eastAsia="en-IN"/>
              </w:rPr>
            </w:pPr>
            <w:r w:rsidRPr="00DB0EA9">
              <w:rPr>
                <w:sz w:val="20"/>
                <w:szCs w:val="24"/>
                <w:lang w:val="en-IN" w:eastAsia="en-IN"/>
              </w:rPr>
              <w:t>56:11</w:t>
            </w:r>
          </w:p>
        </w:tc>
        <w:tc>
          <w:tcPr>
            <w:tcW w:w="655" w:type="dxa"/>
            <w:tcBorders>
              <w:top w:val="nil"/>
              <w:left w:val="nil"/>
              <w:bottom w:val="nil"/>
              <w:right w:val="nil"/>
            </w:tcBorders>
          </w:tcPr>
          <w:p w14:paraId="19698345" w14:textId="77777777" w:rsidR="00DB0EA9" w:rsidRPr="00DB0EA9" w:rsidRDefault="00DB0EA9" w:rsidP="00DB0EA9">
            <w:pPr>
              <w:widowControl w:val="0"/>
              <w:tabs>
                <w:tab w:val="clear" w:pos="567"/>
              </w:tabs>
              <w:autoSpaceDE w:val="0"/>
              <w:autoSpaceDN w:val="0"/>
              <w:adjustRightInd w:val="0"/>
              <w:spacing w:line="220" w:lineRule="exact"/>
              <w:ind w:left="90"/>
              <w:rPr>
                <w:sz w:val="20"/>
                <w:lang w:val="en-IN" w:eastAsia="en-IN"/>
              </w:rPr>
            </w:pPr>
            <w:r w:rsidRPr="00DB0EA9">
              <w:rPr>
                <w:sz w:val="20"/>
                <w:szCs w:val="24"/>
                <w:lang w:val="en-IN" w:eastAsia="en-IN"/>
              </w:rPr>
              <w:t>31:11</w:t>
            </w:r>
          </w:p>
        </w:tc>
        <w:tc>
          <w:tcPr>
            <w:tcW w:w="677" w:type="dxa"/>
            <w:tcBorders>
              <w:top w:val="nil"/>
              <w:left w:val="nil"/>
              <w:bottom w:val="nil"/>
              <w:right w:val="nil"/>
            </w:tcBorders>
          </w:tcPr>
          <w:p w14:paraId="7FDDA97B" w14:textId="77777777" w:rsidR="00DB0EA9" w:rsidRPr="00DB0EA9" w:rsidRDefault="00DB0EA9" w:rsidP="00DB0EA9">
            <w:pPr>
              <w:widowControl w:val="0"/>
              <w:tabs>
                <w:tab w:val="clear" w:pos="567"/>
              </w:tabs>
              <w:autoSpaceDE w:val="0"/>
              <w:autoSpaceDN w:val="0"/>
              <w:adjustRightInd w:val="0"/>
              <w:spacing w:line="220" w:lineRule="exact"/>
              <w:ind w:left="104"/>
              <w:rPr>
                <w:sz w:val="20"/>
                <w:lang w:val="en-IN" w:eastAsia="en-IN"/>
              </w:rPr>
            </w:pPr>
            <w:r w:rsidRPr="00DB0EA9">
              <w:rPr>
                <w:sz w:val="20"/>
                <w:szCs w:val="24"/>
                <w:lang w:val="en-IN" w:eastAsia="en-IN"/>
              </w:rPr>
              <w:t>13:12</w:t>
            </w:r>
          </w:p>
        </w:tc>
        <w:tc>
          <w:tcPr>
            <w:tcW w:w="569" w:type="dxa"/>
            <w:tcBorders>
              <w:top w:val="nil"/>
              <w:left w:val="nil"/>
              <w:bottom w:val="nil"/>
              <w:right w:val="nil"/>
            </w:tcBorders>
          </w:tcPr>
          <w:p w14:paraId="75BBD575" w14:textId="77777777" w:rsidR="00DB0EA9" w:rsidRPr="00DB0EA9" w:rsidRDefault="00DB0EA9" w:rsidP="00DB0EA9">
            <w:pPr>
              <w:widowControl w:val="0"/>
              <w:tabs>
                <w:tab w:val="clear" w:pos="567"/>
              </w:tabs>
              <w:autoSpaceDE w:val="0"/>
              <w:autoSpaceDN w:val="0"/>
              <w:adjustRightInd w:val="0"/>
              <w:spacing w:line="220" w:lineRule="exact"/>
              <w:ind w:left="111"/>
              <w:rPr>
                <w:sz w:val="20"/>
                <w:lang w:val="en-IN" w:eastAsia="en-IN"/>
              </w:rPr>
            </w:pPr>
            <w:r w:rsidRPr="00DB0EA9">
              <w:rPr>
                <w:sz w:val="20"/>
                <w:szCs w:val="24"/>
                <w:lang w:val="en-IN" w:eastAsia="en-IN"/>
              </w:rPr>
              <w:t>0:12</w:t>
            </w:r>
          </w:p>
        </w:tc>
        <w:tc>
          <w:tcPr>
            <w:tcW w:w="513" w:type="dxa"/>
            <w:tcBorders>
              <w:top w:val="nil"/>
              <w:left w:val="nil"/>
              <w:bottom w:val="nil"/>
              <w:right w:val="nil"/>
            </w:tcBorders>
          </w:tcPr>
          <w:p w14:paraId="41F8DA6C" w14:textId="77777777" w:rsidR="00DB0EA9" w:rsidRPr="00DB0EA9" w:rsidRDefault="00DB0EA9" w:rsidP="00DB0EA9">
            <w:pPr>
              <w:tabs>
                <w:tab w:val="clear" w:pos="567"/>
              </w:tabs>
              <w:spacing w:line="240" w:lineRule="auto"/>
              <w:rPr>
                <w:sz w:val="24"/>
                <w:szCs w:val="24"/>
                <w:lang w:val="en-US"/>
              </w:rPr>
            </w:pPr>
          </w:p>
        </w:tc>
      </w:tr>
    </w:tbl>
    <w:p w14:paraId="6DC02B29" w14:textId="77777777" w:rsidR="00DB0EA9" w:rsidRPr="00DB0EA9" w:rsidRDefault="00DB0EA9" w:rsidP="00DB0EA9">
      <w:pPr>
        <w:tabs>
          <w:tab w:val="clear" w:pos="567"/>
        </w:tabs>
        <w:autoSpaceDE w:val="0"/>
        <w:autoSpaceDN w:val="0"/>
        <w:adjustRightInd w:val="0"/>
        <w:spacing w:line="240" w:lineRule="auto"/>
        <w:rPr>
          <w:szCs w:val="22"/>
          <w:lang w:val="en-US"/>
        </w:rPr>
      </w:pPr>
    </w:p>
    <w:p w14:paraId="0044B4AB" w14:textId="77777777" w:rsidR="00DB0EA9" w:rsidRDefault="00DB0EA9" w:rsidP="00B45923">
      <w:pPr>
        <w:pStyle w:val="Text"/>
        <w:spacing w:before="0"/>
        <w:jc w:val="left"/>
        <w:rPr>
          <w:color w:val="000000"/>
          <w:sz w:val="22"/>
          <w:szCs w:val="22"/>
          <w:lang w:val="en-GB"/>
        </w:rPr>
      </w:pPr>
    </w:p>
    <w:p w14:paraId="66D3B665" w14:textId="77777777" w:rsidR="00D30619" w:rsidRPr="00B45923" w:rsidRDefault="00D30619" w:rsidP="00B45923">
      <w:pPr>
        <w:pStyle w:val="Text"/>
        <w:spacing w:before="0"/>
        <w:jc w:val="left"/>
        <w:rPr>
          <w:color w:val="000000"/>
          <w:sz w:val="22"/>
          <w:szCs w:val="22"/>
          <w:lang w:val="en-GB"/>
        </w:rPr>
      </w:pPr>
      <w:proofErr w:type="spellStart"/>
      <w:r w:rsidRPr="00D30619">
        <w:rPr>
          <w:color w:val="000000"/>
          <w:sz w:val="22"/>
          <w:szCs w:val="22"/>
          <w:lang w:val="en-GB"/>
        </w:rPr>
        <w:t>Pri</w:t>
      </w:r>
      <w:proofErr w:type="spellEnd"/>
      <w:r w:rsidRPr="00D30619">
        <w:rPr>
          <w:color w:val="000000"/>
          <w:sz w:val="22"/>
          <w:szCs w:val="22"/>
          <w:lang w:val="en-GB"/>
        </w:rPr>
        <w:t xml:space="preserve"> </w:t>
      </w:r>
      <w:proofErr w:type="spellStart"/>
      <w:r w:rsidRPr="00D30619">
        <w:rPr>
          <w:color w:val="000000"/>
          <w:sz w:val="22"/>
          <w:szCs w:val="22"/>
          <w:lang w:val="en-GB"/>
        </w:rPr>
        <w:t>pediatričnih</w:t>
      </w:r>
      <w:proofErr w:type="spellEnd"/>
      <w:r w:rsidRPr="00D30619">
        <w:rPr>
          <w:color w:val="000000"/>
          <w:sz w:val="22"/>
          <w:szCs w:val="22"/>
          <w:lang w:val="en-GB"/>
        </w:rPr>
        <w:t xml:space="preserve"> </w:t>
      </w:r>
      <w:proofErr w:type="spellStart"/>
      <w:r w:rsidRPr="00D30619">
        <w:rPr>
          <w:color w:val="000000"/>
          <w:sz w:val="22"/>
          <w:szCs w:val="22"/>
          <w:lang w:val="en-GB"/>
        </w:rPr>
        <w:t>bolnikih</w:t>
      </w:r>
      <w:proofErr w:type="spellEnd"/>
      <w:r w:rsidRPr="00D30619">
        <w:rPr>
          <w:color w:val="000000"/>
          <w:sz w:val="22"/>
          <w:szCs w:val="22"/>
          <w:lang w:val="en-GB"/>
        </w:rPr>
        <w:t xml:space="preserve"> s c-Kit-</w:t>
      </w:r>
      <w:proofErr w:type="spellStart"/>
      <w:r w:rsidRPr="00D30619">
        <w:rPr>
          <w:color w:val="000000"/>
          <w:sz w:val="22"/>
          <w:szCs w:val="22"/>
          <w:lang w:val="en-GB"/>
        </w:rPr>
        <w:t>pozitivnim</w:t>
      </w:r>
      <w:proofErr w:type="spellEnd"/>
      <w:r w:rsidRPr="00D30619">
        <w:rPr>
          <w:color w:val="000000"/>
          <w:sz w:val="22"/>
          <w:szCs w:val="22"/>
          <w:lang w:val="en-GB"/>
        </w:rPr>
        <w:t xml:space="preserve"> GIST </w:t>
      </w:r>
      <w:proofErr w:type="spellStart"/>
      <w:r w:rsidRPr="00D30619">
        <w:rPr>
          <w:color w:val="000000"/>
          <w:sz w:val="22"/>
          <w:szCs w:val="22"/>
          <w:lang w:val="en-GB"/>
        </w:rPr>
        <w:t>niso</w:t>
      </w:r>
      <w:proofErr w:type="spellEnd"/>
      <w:r w:rsidRPr="00D30619">
        <w:rPr>
          <w:color w:val="000000"/>
          <w:sz w:val="22"/>
          <w:szCs w:val="22"/>
          <w:lang w:val="en-GB"/>
        </w:rPr>
        <w:t xml:space="preserve"> </w:t>
      </w:r>
      <w:proofErr w:type="spellStart"/>
      <w:r w:rsidRPr="00D30619">
        <w:rPr>
          <w:color w:val="000000"/>
          <w:sz w:val="22"/>
          <w:szCs w:val="22"/>
          <w:lang w:val="en-GB"/>
        </w:rPr>
        <w:t>opravili</w:t>
      </w:r>
      <w:proofErr w:type="spellEnd"/>
      <w:r w:rsidRPr="00D30619">
        <w:rPr>
          <w:color w:val="000000"/>
          <w:sz w:val="22"/>
          <w:szCs w:val="22"/>
          <w:lang w:val="en-GB"/>
        </w:rPr>
        <w:t xml:space="preserve"> </w:t>
      </w:r>
      <w:proofErr w:type="spellStart"/>
      <w:r w:rsidRPr="00D30619">
        <w:rPr>
          <w:color w:val="000000"/>
          <w:sz w:val="22"/>
          <w:szCs w:val="22"/>
          <w:lang w:val="en-GB"/>
        </w:rPr>
        <w:t>nobenega</w:t>
      </w:r>
      <w:proofErr w:type="spellEnd"/>
      <w:r w:rsidRPr="00D30619">
        <w:rPr>
          <w:color w:val="000000"/>
          <w:sz w:val="22"/>
          <w:szCs w:val="22"/>
          <w:lang w:val="en-GB"/>
        </w:rPr>
        <w:t xml:space="preserve"> </w:t>
      </w:r>
      <w:proofErr w:type="spellStart"/>
      <w:r w:rsidRPr="00D30619">
        <w:rPr>
          <w:color w:val="000000"/>
          <w:sz w:val="22"/>
          <w:szCs w:val="22"/>
          <w:lang w:val="en-GB"/>
        </w:rPr>
        <w:t>kontroliranega</w:t>
      </w:r>
      <w:proofErr w:type="spellEnd"/>
      <w:r w:rsidRPr="00D30619">
        <w:rPr>
          <w:color w:val="000000"/>
          <w:sz w:val="22"/>
          <w:szCs w:val="22"/>
          <w:lang w:val="en-GB"/>
        </w:rPr>
        <w:t xml:space="preserve"> </w:t>
      </w:r>
      <w:proofErr w:type="spellStart"/>
      <w:r w:rsidRPr="00D30619">
        <w:rPr>
          <w:color w:val="000000"/>
          <w:sz w:val="22"/>
          <w:szCs w:val="22"/>
          <w:lang w:val="en-GB"/>
        </w:rPr>
        <w:t>preskušanja</w:t>
      </w:r>
      <w:proofErr w:type="spellEnd"/>
      <w:r w:rsidRPr="00D30619">
        <w:rPr>
          <w:color w:val="000000"/>
          <w:sz w:val="22"/>
          <w:szCs w:val="22"/>
          <w:lang w:val="en-GB"/>
        </w:rPr>
        <w:t xml:space="preserve">. V 7 </w:t>
      </w:r>
      <w:proofErr w:type="spellStart"/>
      <w:r w:rsidRPr="00D30619">
        <w:rPr>
          <w:color w:val="000000"/>
          <w:sz w:val="22"/>
          <w:szCs w:val="22"/>
          <w:lang w:val="en-GB"/>
        </w:rPr>
        <w:t>publikacijah</w:t>
      </w:r>
      <w:proofErr w:type="spellEnd"/>
      <w:r w:rsidRPr="00D30619">
        <w:rPr>
          <w:color w:val="000000"/>
          <w:sz w:val="22"/>
          <w:szCs w:val="22"/>
          <w:lang w:val="en-GB"/>
        </w:rPr>
        <w:t xml:space="preserve"> so </w:t>
      </w:r>
      <w:proofErr w:type="spellStart"/>
      <w:r w:rsidRPr="00D30619">
        <w:rPr>
          <w:color w:val="000000"/>
          <w:sz w:val="22"/>
          <w:szCs w:val="22"/>
          <w:lang w:val="en-GB"/>
        </w:rPr>
        <w:t>objavljeni</w:t>
      </w:r>
      <w:proofErr w:type="spellEnd"/>
      <w:r w:rsidRPr="00D30619">
        <w:rPr>
          <w:color w:val="000000"/>
          <w:sz w:val="22"/>
          <w:szCs w:val="22"/>
          <w:lang w:val="en-GB"/>
        </w:rPr>
        <w:t xml:space="preserve"> </w:t>
      </w:r>
      <w:proofErr w:type="spellStart"/>
      <w:r w:rsidRPr="00D30619">
        <w:rPr>
          <w:color w:val="000000"/>
          <w:sz w:val="22"/>
          <w:szCs w:val="22"/>
          <w:lang w:val="en-GB"/>
        </w:rPr>
        <w:t>podatki</w:t>
      </w:r>
      <w:proofErr w:type="spellEnd"/>
      <w:r w:rsidRPr="00D30619">
        <w:rPr>
          <w:color w:val="000000"/>
          <w:sz w:val="22"/>
          <w:szCs w:val="22"/>
          <w:lang w:val="en-GB"/>
        </w:rPr>
        <w:t xml:space="preserve"> </w:t>
      </w:r>
      <w:proofErr w:type="spellStart"/>
      <w:r w:rsidRPr="00D30619">
        <w:rPr>
          <w:color w:val="000000"/>
          <w:sz w:val="22"/>
          <w:szCs w:val="22"/>
          <w:lang w:val="en-GB"/>
        </w:rPr>
        <w:t>sedemnajstih</w:t>
      </w:r>
      <w:proofErr w:type="spellEnd"/>
      <w:r w:rsidRPr="00D30619">
        <w:rPr>
          <w:color w:val="000000"/>
          <w:sz w:val="22"/>
          <w:szCs w:val="22"/>
          <w:lang w:val="en-GB"/>
        </w:rPr>
        <w:t xml:space="preserve"> (17) </w:t>
      </w:r>
      <w:proofErr w:type="spellStart"/>
      <w:r w:rsidRPr="00D30619">
        <w:rPr>
          <w:color w:val="000000"/>
          <w:sz w:val="22"/>
          <w:szCs w:val="22"/>
          <w:lang w:val="en-GB"/>
        </w:rPr>
        <w:t>bolnikov</w:t>
      </w:r>
      <w:proofErr w:type="spellEnd"/>
      <w:r w:rsidRPr="00D30619">
        <w:rPr>
          <w:color w:val="000000"/>
          <w:sz w:val="22"/>
          <w:szCs w:val="22"/>
          <w:lang w:val="en-GB"/>
        </w:rPr>
        <w:t xml:space="preserve"> z GIST (z </w:t>
      </w:r>
      <w:proofErr w:type="spellStart"/>
      <w:r w:rsidRPr="00D30619">
        <w:rPr>
          <w:color w:val="000000"/>
          <w:sz w:val="22"/>
          <w:szCs w:val="22"/>
          <w:lang w:val="en-GB"/>
        </w:rPr>
        <w:t>mutacijo</w:t>
      </w:r>
      <w:proofErr w:type="spellEnd"/>
      <w:r w:rsidRPr="00D30619">
        <w:rPr>
          <w:color w:val="000000"/>
          <w:sz w:val="22"/>
          <w:szCs w:val="22"/>
          <w:lang w:val="en-GB"/>
        </w:rPr>
        <w:t xml:space="preserve"> </w:t>
      </w:r>
      <w:proofErr w:type="spellStart"/>
      <w:r w:rsidRPr="00D30619">
        <w:rPr>
          <w:color w:val="000000"/>
          <w:sz w:val="22"/>
          <w:szCs w:val="22"/>
          <w:lang w:val="en-GB"/>
        </w:rPr>
        <w:t>genov</w:t>
      </w:r>
      <w:proofErr w:type="spellEnd"/>
      <w:r w:rsidRPr="00D30619">
        <w:rPr>
          <w:color w:val="000000"/>
          <w:sz w:val="22"/>
          <w:szCs w:val="22"/>
          <w:lang w:val="en-GB"/>
        </w:rPr>
        <w:t xml:space="preserve"> Kit </w:t>
      </w:r>
      <w:proofErr w:type="spellStart"/>
      <w:r w:rsidRPr="00D30619">
        <w:rPr>
          <w:color w:val="000000"/>
          <w:sz w:val="22"/>
          <w:szCs w:val="22"/>
          <w:lang w:val="en-GB"/>
        </w:rPr>
        <w:t>oziroma</w:t>
      </w:r>
      <w:proofErr w:type="spellEnd"/>
      <w:r w:rsidRPr="00D30619">
        <w:rPr>
          <w:color w:val="000000"/>
          <w:sz w:val="22"/>
          <w:szCs w:val="22"/>
          <w:lang w:val="en-GB"/>
        </w:rPr>
        <w:t xml:space="preserve"> PDGFR </w:t>
      </w:r>
      <w:proofErr w:type="spellStart"/>
      <w:r w:rsidRPr="00D30619">
        <w:rPr>
          <w:color w:val="000000"/>
          <w:sz w:val="22"/>
          <w:szCs w:val="22"/>
          <w:lang w:val="en-GB"/>
        </w:rPr>
        <w:t>ali</w:t>
      </w:r>
      <w:proofErr w:type="spellEnd"/>
      <w:r w:rsidRPr="00D30619">
        <w:rPr>
          <w:color w:val="000000"/>
          <w:sz w:val="22"/>
          <w:szCs w:val="22"/>
          <w:lang w:val="en-GB"/>
        </w:rPr>
        <w:t xml:space="preserve"> </w:t>
      </w:r>
      <w:proofErr w:type="spellStart"/>
      <w:r w:rsidRPr="00D30619">
        <w:rPr>
          <w:color w:val="000000"/>
          <w:sz w:val="22"/>
          <w:szCs w:val="22"/>
          <w:lang w:val="en-GB"/>
        </w:rPr>
        <w:t>brez</w:t>
      </w:r>
      <w:proofErr w:type="spellEnd"/>
      <w:r w:rsidRPr="00D30619">
        <w:rPr>
          <w:color w:val="000000"/>
          <w:sz w:val="22"/>
          <w:szCs w:val="22"/>
          <w:lang w:val="en-GB"/>
        </w:rPr>
        <w:t xml:space="preserve"> </w:t>
      </w:r>
      <w:proofErr w:type="spellStart"/>
      <w:r w:rsidRPr="00D30619">
        <w:rPr>
          <w:color w:val="000000"/>
          <w:sz w:val="22"/>
          <w:szCs w:val="22"/>
          <w:lang w:val="en-GB"/>
        </w:rPr>
        <w:t>njiju</w:t>
      </w:r>
      <w:proofErr w:type="spellEnd"/>
      <w:r w:rsidRPr="00D30619">
        <w:rPr>
          <w:color w:val="000000"/>
          <w:sz w:val="22"/>
          <w:szCs w:val="22"/>
          <w:lang w:val="en-GB"/>
        </w:rPr>
        <w:t xml:space="preserve">). Ti </w:t>
      </w:r>
      <w:proofErr w:type="spellStart"/>
      <w:r w:rsidRPr="00D30619">
        <w:rPr>
          <w:color w:val="000000"/>
          <w:sz w:val="22"/>
          <w:szCs w:val="22"/>
          <w:lang w:val="en-GB"/>
        </w:rPr>
        <w:t>bolniki</w:t>
      </w:r>
      <w:proofErr w:type="spellEnd"/>
      <w:r w:rsidRPr="00D30619">
        <w:rPr>
          <w:color w:val="000000"/>
          <w:sz w:val="22"/>
          <w:szCs w:val="22"/>
          <w:lang w:val="en-GB"/>
        </w:rPr>
        <w:t xml:space="preserve"> so </w:t>
      </w:r>
      <w:proofErr w:type="spellStart"/>
      <w:r w:rsidRPr="00D30619">
        <w:rPr>
          <w:color w:val="000000"/>
          <w:sz w:val="22"/>
          <w:szCs w:val="22"/>
          <w:lang w:val="en-GB"/>
        </w:rPr>
        <w:t>bili</w:t>
      </w:r>
      <w:proofErr w:type="spellEnd"/>
      <w:r w:rsidRPr="00D30619">
        <w:rPr>
          <w:color w:val="000000"/>
          <w:sz w:val="22"/>
          <w:szCs w:val="22"/>
          <w:lang w:val="en-GB"/>
        </w:rPr>
        <w:t xml:space="preserve"> </w:t>
      </w:r>
      <w:proofErr w:type="spellStart"/>
      <w:r w:rsidRPr="00D30619">
        <w:rPr>
          <w:color w:val="000000"/>
          <w:sz w:val="22"/>
          <w:szCs w:val="22"/>
          <w:lang w:val="en-GB"/>
        </w:rPr>
        <w:t>stari</w:t>
      </w:r>
      <w:proofErr w:type="spellEnd"/>
      <w:r w:rsidRPr="00D30619">
        <w:rPr>
          <w:color w:val="000000"/>
          <w:sz w:val="22"/>
          <w:szCs w:val="22"/>
          <w:lang w:val="en-GB"/>
        </w:rPr>
        <w:t xml:space="preserve"> od 8 do 18 let, imatinib pa so </w:t>
      </w:r>
      <w:proofErr w:type="spellStart"/>
      <w:r w:rsidRPr="00D30619">
        <w:rPr>
          <w:color w:val="000000"/>
          <w:sz w:val="22"/>
          <w:szCs w:val="22"/>
          <w:lang w:val="en-GB"/>
        </w:rPr>
        <w:t>prejemali</w:t>
      </w:r>
      <w:proofErr w:type="spellEnd"/>
      <w:r w:rsidRPr="00D30619">
        <w:rPr>
          <w:color w:val="000000"/>
          <w:sz w:val="22"/>
          <w:szCs w:val="22"/>
          <w:lang w:val="en-GB"/>
        </w:rPr>
        <w:t xml:space="preserve"> </w:t>
      </w:r>
      <w:proofErr w:type="spellStart"/>
      <w:r w:rsidRPr="00D30619">
        <w:rPr>
          <w:color w:val="000000"/>
          <w:sz w:val="22"/>
          <w:szCs w:val="22"/>
          <w:lang w:val="en-GB"/>
        </w:rPr>
        <w:t>tako</w:t>
      </w:r>
      <w:proofErr w:type="spellEnd"/>
      <w:r w:rsidRPr="00D30619">
        <w:rPr>
          <w:color w:val="000000"/>
          <w:sz w:val="22"/>
          <w:szCs w:val="22"/>
          <w:lang w:val="en-GB"/>
        </w:rPr>
        <w:t xml:space="preserve"> v </w:t>
      </w:r>
      <w:proofErr w:type="spellStart"/>
      <w:r w:rsidRPr="00D30619">
        <w:rPr>
          <w:color w:val="000000"/>
          <w:sz w:val="22"/>
          <w:szCs w:val="22"/>
          <w:lang w:val="en-GB"/>
        </w:rPr>
        <w:t>okviru</w:t>
      </w:r>
      <w:proofErr w:type="spellEnd"/>
      <w:r w:rsidRPr="00D30619">
        <w:rPr>
          <w:color w:val="000000"/>
          <w:sz w:val="22"/>
          <w:szCs w:val="22"/>
          <w:lang w:val="en-GB"/>
        </w:rPr>
        <w:t xml:space="preserve"> </w:t>
      </w:r>
      <w:proofErr w:type="spellStart"/>
      <w:r w:rsidRPr="00D30619">
        <w:rPr>
          <w:color w:val="000000"/>
          <w:sz w:val="22"/>
          <w:szCs w:val="22"/>
          <w:lang w:val="en-GB"/>
        </w:rPr>
        <w:t>adjuvantnega</w:t>
      </w:r>
      <w:proofErr w:type="spellEnd"/>
      <w:r w:rsidRPr="00D30619">
        <w:rPr>
          <w:color w:val="000000"/>
          <w:sz w:val="22"/>
          <w:szCs w:val="22"/>
          <w:lang w:val="en-GB"/>
        </w:rPr>
        <w:t xml:space="preserve"> </w:t>
      </w:r>
      <w:proofErr w:type="spellStart"/>
      <w:r w:rsidRPr="00D30619">
        <w:rPr>
          <w:color w:val="000000"/>
          <w:sz w:val="22"/>
          <w:szCs w:val="22"/>
          <w:lang w:val="en-GB"/>
        </w:rPr>
        <w:t>zdravljenja</w:t>
      </w:r>
      <w:proofErr w:type="spellEnd"/>
      <w:r w:rsidRPr="00D30619">
        <w:rPr>
          <w:color w:val="000000"/>
          <w:sz w:val="22"/>
          <w:szCs w:val="22"/>
          <w:lang w:val="en-GB"/>
        </w:rPr>
        <w:t xml:space="preserve"> </w:t>
      </w:r>
      <w:proofErr w:type="spellStart"/>
      <w:r w:rsidRPr="00D30619">
        <w:rPr>
          <w:color w:val="000000"/>
          <w:sz w:val="22"/>
          <w:szCs w:val="22"/>
          <w:lang w:val="en-GB"/>
        </w:rPr>
        <w:t>kot</w:t>
      </w:r>
      <w:proofErr w:type="spellEnd"/>
      <w:r w:rsidRPr="00D30619">
        <w:rPr>
          <w:color w:val="000000"/>
          <w:sz w:val="22"/>
          <w:szCs w:val="22"/>
          <w:lang w:val="en-GB"/>
        </w:rPr>
        <w:t xml:space="preserve"> v </w:t>
      </w:r>
      <w:proofErr w:type="spellStart"/>
      <w:r w:rsidRPr="00D30619">
        <w:rPr>
          <w:color w:val="000000"/>
          <w:sz w:val="22"/>
          <w:szCs w:val="22"/>
          <w:lang w:val="en-GB"/>
        </w:rPr>
        <w:t>okviru</w:t>
      </w:r>
      <w:proofErr w:type="spellEnd"/>
      <w:r w:rsidRPr="00D30619">
        <w:rPr>
          <w:color w:val="000000"/>
          <w:sz w:val="22"/>
          <w:szCs w:val="22"/>
          <w:lang w:val="en-GB"/>
        </w:rPr>
        <w:t xml:space="preserve"> </w:t>
      </w:r>
      <w:proofErr w:type="spellStart"/>
      <w:r w:rsidRPr="00D30619">
        <w:rPr>
          <w:color w:val="000000"/>
          <w:sz w:val="22"/>
          <w:szCs w:val="22"/>
          <w:lang w:val="en-GB"/>
        </w:rPr>
        <w:t>zdravljenja</w:t>
      </w:r>
      <w:proofErr w:type="spellEnd"/>
      <w:r w:rsidRPr="00D30619">
        <w:rPr>
          <w:color w:val="000000"/>
          <w:sz w:val="22"/>
          <w:szCs w:val="22"/>
          <w:lang w:val="en-GB"/>
        </w:rPr>
        <w:t xml:space="preserve"> </w:t>
      </w:r>
      <w:proofErr w:type="spellStart"/>
      <w:r w:rsidRPr="00D30619">
        <w:rPr>
          <w:color w:val="000000"/>
          <w:sz w:val="22"/>
          <w:szCs w:val="22"/>
          <w:lang w:val="en-GB"/>
        </w:rPr>
        <w:t>metastaz</w:t>
      </w:r>
      <w:proofErr w:type="spellEnd"/>
      <w:r w:rsidRPr="00D30619">
        <w:rPr>
          <w:color w:val="000000"/>
          <w:sz w:val="22"/>
          <w:szCs w:val="22"/>
          <w:lang w:val="en-GB"/>
        </w:rPr>
        <w:t xml:space="preserve">, in </w:t>
      </w:r>
      <w:proofErr w:type="spellStart"/>
      <w:r w:rsidRPr="00D30619">
        <w:rPr>
          <w:color w:val="000000"/>
          <w:sz w:val="22"/>
          <w:szCs w:val="22"/>
          <w:lang w:val="en-GB"/>
        </w:rPr>
        <w:t>sicer</w:t>
      </w:r>
      <w:proofErr w:type="spellEnd"/>
      <w:r w:rsidRPr="00D30619">
        <w:rPr>
          <w:color w:val="000000"/>
          <w:sz w:val="22"/>
          <w:szCs w:val="22"/>
          <w:lang w:val="en-GB"/>
        </w:rPr>
        <w:t xml:space="preserve"> v </w:t>
      </w:r>
      <w:proofErr w:type="spellStart"/>
      <w:r w:rsidRPr="00D30619">
        <w:rPr>
          <w:color w:val="000000"/>
          <w:sz w:val="22"/>
          <w:szCs w:val="22"/>
          <w:lang w:val="en-GB"/>
        </w:rPr>
        <w:t>odmerkih</w:t>
      </w:r>
      <w:proofErr w:type="spellEnd"/>
      <w:r w:rsidRPr="00D30619">
        <w:rPr>
          <w:color w:val="000000"/>
          <w:sz w:val="22"/>
          <w:szCs w:val="22"/>
          <w:lang w:val="en-GB"/>
        </w:rPr>
        <w:t xml:space="preserve"> od 300 mg do </w:t>
      </w:r>
      <w:r w:rsidRPr="00D30619">
        <w:rPr>
          <w:color w:val="000000"/>
          <w:sz w:val="22"/>
          <w:szCs w:val="22"/>
          <w:lang w:val="en-GB"/>
        </w:rPr>
        <w:lastRenderedPageBreak/>
        <w:t xml:space="preserve">800 mg </w:t>
      </w:r>
      <w:proofErr w:type="spellStart"/>
      <w:r w:rsidRPr="00D30619">
        <w:rPr>
          <w:color w:val="000000"/>
          <w:sz w:val="22"/>
          <w:szCs w:val="22"/>
          <w:lang w:val="en-GB"/>
        </w:rPr>
        <w:t>na</w:t>
      </w:r>
      <w:proofErr w:type="spellEnd"/>
      <w:r w:rsidRPr="00D30619">
        <w:rPr>
          <w:color w:val="000000"/>
          <w:sz w:val="22"/>
          <w:szCs w:val="22"/>
          <w:lang w:val="en-GB"/>
        </w:rPr>
        <w:t xml:space="preserve"> dan. </w:t>
      </w:r>
      <w:proofErr w:type="spellStart"/>
      <w:r w:rsidRPr="00D30619">
        <w:rPr>
          <w:color w:val="000000"/>
          <w:sz w:val="22"/>
          <w:szCs w:val="22"/>
          <w:lang w:val="en-GB"/>
        </w:rPr>
        <w:t>Pri</w:t>
      </w:r>
      <w:proofErr w:type="spellEnd"/>
      <w:r w:rsidRPr="00D30619">
        <w:rPr>
          <w:color w:val="000000"/>
          <w:sz w:val="22"/>
          <w:szCs w:val="22"/>
          <w:lang w:val="en-GB"/>
        </w:rPr>
        <w:t xml:space="preserve"> </w:t>
      </w:r>
      <w:proofErr w:type="spellStart"/>
      <w:r w:rsidRPr="00D30619">
        <w:rPr>
          <w:color w:val="000000"/>
          <w:sz w:val="22"/>
          <w:szCs w:val="22"/>
          <w:lang w:val="en-GB"/>
        </w:rPr>
        <w:t>večini</w:t>
      </w:r>
      <w:proofErr w:type="spellEnd"/>
      <w:r w:rsidRPr="00D30619">
        <w:rPr>
          <w:color w:val="000000"/>
          <w:sz w:val="22"/>
          <w:szCs w:val="22"/>
          <w:lang w:val="en-GB"/>
        </w:rPr>
        <w:t xml:space="preserve"> </w:t>
      </w:r>
      <w:proofErr w:type="spellStart"/>
      <w:r w:rsidRPr="00D30619">
        <w:rPr>
          <w:color w:val="000000"/>
          <w:sz w:val="22"/>
          <w:szCs w:val="22"/>
          <w:lang w:val="en-GB"/>
        </w:rPr>
        <w:t>pediatričnih</w:t>
      </w:r>
      <w:proofErr w:type="spellEnd"/>
      <w:r w:rsidRPr="00D30619">
        <w:rPr>
          <w:color w:val="000000"/>
          <w:sz w:val="22"/>
          <w:szCs w:val="22"/>
          <w:lang w:val="en-GB"/>
        </w:rPr>
        <w:t xml:space="preserve"> </w:t>
      </w:r>
      <w:proofErr w:type="spellStart"/>
      <w:r w:rsidRPr="00D30619">
        <w:rPr>
          <w:color w:val="000000"/>
          <w:sz w:val="22"/>
          <w:szCs w:val="22"/>
          <w:lang w:val="en-GB"/>
        </w:rPr>
        <w:t>bolnikov</w:t>
      </w:r>
      <w:proofErr w:type="spellEnd"/>
      <w:r w:rsidRPr="00D30619">
        <w:rPr>
          <w:color w:val="000000"/>
          <w:sz w:val="22"/>
          <w:szCs w:val="22"/>
          <w:lang w:val="en-GB"/>
        </w:rPr>
        <w:t xml:space="preserve">, ki so </w:t>
      </w:r>
      <w:proofErr w:type="spellStart"/>
      <w:r w:rsidRPr="00D30619">
        <w:rPr>
          <w:color w:val="000000"/>
          <w:sz w:val="22"/>
          <w:szCs w:val="22"/>
          <w:lang w:val="en-GB"/>
        </w:rPr>
        <w:t>jih</w:t>
      </w:r>
      <w:proofErr w:type="spellEnd"/>
      <w:r w:rsidRPr="00D30619">
        <w:rPr>
          <w:color w:val="000000"/>
          <w:sz w:val="22"/>
          <w:szCs w:val="22"/>
          <w:lang w:val="en-GB"/>
        </w:rPr>
        <w:t xml:space="preserve"> </w:t>
      </w:r>
      <w:proofErr w:type="spellStart"/>
      <w:r w:rsidRPr="00D30619">
        <w:rPr>
          <w:color w:val="000000"/>
          <w:sz w:val="22"/>
          <w:szCs w:val="22"/>
          <w:lang w:val="en-GB"/>
        </w:rPr>
        <w:t>zdravili</w:t>
      </w:r>
      <w:proofErr w:type="spellEnd"/>
      <w:r w:rsidRPr="00D30619">
        <w:rPr>
          <w:color w:val="000000"/>
          <w:sz w:val="22"/>
          <w:szCs w:val="22"/>
          <w:lang w:val="en-GB"/>
        </w:rPr>
        <w:t xml:space="preserve"> </w:t>
      </w:r>
      <w:proofErr w:type="spellStart"/>
      <w:r w:rsidRPr="00D30619">
        <w:rPr>
          <w:color w:val="000000"/>
          <w:sz w:val="22"/>
          <w:szCs w:val="22"/>
          <w:lang w:val="en-GB"/>
        </w:rPr>
        <w:t>zaradi</w:t>
      </w:r>
      <w:proofErr w:type="spellEnd"/>
      <w:r w:rsidRPr="00D30619">
        <w:rPr>
          <w:color w:val="000000"/>
          <w:sz w:val="22"/>
          <w:szCs w:val="22"/>
          <w:lang w:val="en-GB"/>
        </w:rPr>
        <w:t xml:space="preserve"> GIST, </w:t>
      </w:r>
      <w:proofErr w:type="spellStart"/>
      <w:r w:rsidRPr="00D30619">
        <w:rPr>
          <w:color w:val="000000"/>
          <w:sz w:val="22"/>
          <w:szCs w:val="22"/>
          <w:lang w:val="en-GB"/>
        </w:rPr>
        <w:t>ni</w:t>
      </w:r>
      <w:proofErr w:type="spellEnd"/>
      <w:r w:rsidRPr="00D30619">
        <w:rPr>
          <w:color w:val="000000"/>
          <w:sz w:val="22"/>
          <w:szCs w:val="22"/>
          <w:lang w:val="en-GB"/>
        </w:rPr>
        <w:t xml:space="preserve"> </w:t>
      </w:r>
      <w:proofErr w:type="spellStart"/>
      <w:r w:rsidRPr="00D30619">
        <w:rPr>
          <w:color w:val="000000"/>
          <w:sz w:val="22"/>
          <w:szCs w:val="22"/>
          <w:lang w:val="en-GB"/>
        </w:rPr>
        <w:t>bilo</w:t>
      </w:r>
      <w:proofErr w:type="spellEnd"/>
      <w:r w:rsidRPr="00D30619">
        <w:rPr>
          <w:color w:val="000000"/>
          <w:sz w:val="22"/>
          <w:szCs w:val="22"/>
          <w:lang w:val="en-GB"/>
        </w:rPr>
        <w:t xml:space="preserve"> </w:t>
      </w:r>
      <w:proofErr w:type="spellStart"/>
      <w:r w:rsidRPr="00D30619">
        <w:rPr>
          <w:color w:val="000000"/>
          <w:sz w:val="22"/>
          <w:szCs w:val="22"/>
          <w:lang w:val="en-GB"/>
        </w:rPr>
        <w:t>na</w:t>
      </w:r>
      <w:proofErr w:type="spellEnd"/>
      <w:r w:rsidRPr="00D30619">
        <w:rPr>
          <w:color w:val="000000"/>
          <w:sz w:val="22"/>
          <w:szCs w:val="22"/>
          <w:lang w:val="en-GB"/>
        </w:rPr>
        <w:t xml:space="preserve"> </w:t>
      </w:r>
      <w:proofErr w:type="spellStart"/>
      <w:r w:rsidRPr="00D30619">
        <w:rPr>
          <w:color w:val="000000"/>
          <w:sz w:val="22"/>
          <w:szCs w:val="22"/>
          <w:lang w:val="en-GB"/>
        </w:rPr>
        <w:t>voljo</w:t>
      </w:r>
      <w:proofErr w:type="spellEnd"/>
      <w:r w:rsidRPr="00D30619">
        <w:rPr>
          <w:color w:val="000000"/>
          <w:sz w:val="22"/>
          <w:szCs w:val="22"/>
          <w:lang w:val="en-GB"/>
        </w:rPr>
        <w:t xml:space="preserve"> </w:t>
      </w:r>
      <w:proofErr w:type="spellStart"/>
      <w:r w:rsidRPr="00D30619">
        <w:rPr>
          <w:color w:val="000000"/>
          <w:sz w:val="22"/>
          <w:szCs w:val="22"/>
          <w:lang w:val="en-GB"/>
        </w:rPr>
        <w:t>podatkov</w:t>
      </w:r>
      <w:proofErr w:type="spellEnd"/>
      <w:r w:rsidRPr="00D30619">
        <w:rPr>
          <w:color w:val="000000"/>
          <w:sz w:val="22"/>
          <w:szCs w:val="22"/>
          <w:lang w:val="en-GB"/>
        </w:rPr>
        <w:t xml:space="preserve"> za </w:t>
      </w:r>
      <w:proofErr w:type="spellStart"/>
      <w:r w:rsidRPr="00D30619">
        <w:rPr>
          <w:color w:val="000000"/>
          <w:sz w:val="22"/>
          <w:szCs w:val="22"/>
          <w:lang w:val="en-GB"/>
        </w:rPr>
        <w:t>potrditev</w:t>
      </w:r>
      <w:proofErr w:type="spellEnd"/>
      <w:r w:rsidRPr="00D30619">
        <w:rPr>
          <w:color w:val="000000"/>
          <w:sz w:val="22"/>
          <w:szCs w:val="22"/>
          <w:lang w:val="en-GB"/>
        </w:rPr>
        <w:t xml:space="preserve"> </w:t>
      </w:r>
      <w:proofErr w:type="spellStart"/>
      <w:r w:rsidRPr="00D30619">
        <w:rPr>
          <w:color w:val="000000"/>
          <w:sz w:val="22"/>
          <w:szCs w:val="22"/>
          <w:lang w:val="en-GB"/>
        </w:rPr>
        <w:t>mutacije</w:t>
      </w:r>
      <w:proofErr w:type="spellEnd"/>
      <w:r w:rsidRPr="00D30619">
        <w:rPr>
          <w:color w:val="000000"/>
          <w:sz w:val="22"/>
          <w:szCs w:val="22"/>
          <w:lang w:val="en-GB"/>
        </w:rPr>
        <w:t xml:space="preserve"> c-kit </w:t>
      </w:r>
      <w:proofErr w:type="spellStart"/>
      <w:r w:rsidRPr="00D30619">
        <w:rPr>
          <w:color w:val="000000"/>
          <w:sz w:val="22"/>
          <w:szCs w:val="22"/>
          <w:lang w:val="en-GB"/>
        </w:rPr>
        <w:t>ali</w:t>
      </w:r>
      <w:proofErr w:type="spellEnd"/>
      <w:r w:rsidRPr="00D30619">
        <w:rPr>
          <w:color w:val="000000"/>
          <w:sz w:val="22"/>
          <w:szCs w:val="22"/>
          <w:lang w:val="en-GB"/>
        </w:rPr>
        <w:t xml:space="preserve"> PDGFR, ki bi </w:t>
      </w:r>
      <w:proofErr w:type="spellStart"/>
      <w:r w:rsidRPr="00D30619">
        <w:rPr>
          <w:color w:val="000000"/>
          <w:sz w:val="22"/>
          <w:szCs w:val="22"/>
          <w:lang w:val="en-GB"/>
        </w:rPr>
        <w:t>lahko</w:t>
      </w:r>
      <w:proofErr w:type="spellEnd"/>
      <w:r w:rsidRPr="00D30619">
        <w:rPr>
          <w:color w:val="000000"/>
          <w:sz w:val="22"/>
          <w:szCs w:val="22"/>
          <w:lang w:val="en-GB"/>
        </w:rPr>
        <w:t xml:space="preserve"> </w:t>
      </w:r>
      <w:proofErr w:type="spellStart"/>
      <w:r w:rsidRPr="00D30619">
        <w:rPr>
          <w:color w:val="000000"/>
          <w:sz w:val="22"/>
          <w:szCs w:val="22"/>
          <w:lang w:val="en-GB"/>
        </w:rPr>
        <w:t>povzročile</w:t>
      </w:r>
      <w:proofErr w:type="spellEnd"/>
      <w:r w:rsidRPr="00D30619">
        <w:rPr>
          <w:color w:val="000000"/>
          <w:sz w:val="22"/>
          <w:szCs w:val="22"/>
          <w:lang w:val="en-GB"/>
        </w:rPr>
        <w:t xml:space="preserve"> </w:t>
      </w:r>
      <w:proofErr w:type="spellStart"/>
      <w:r w:rsidRPr="00D30619">
        <w:rPr>
          <w:color w:val="000000"/>
          <w:sz w:val="22"/>
          <w:szCs w:val="22"/>
          <w:lang w:val="en-GB"/>
        </w:rPr>
        <w:t>mešane</w:t>
      </w:r>
      <w:proofErr w:type="spellEnd"/>
      <w:r w:rsidRPr="00D30619">
        <w:rPr>
          <w:color w:val="000000"/>
          <w:sz w:val="22"/>
          <w:szCs w:val="22"/>
          <w:lang w:val="en-GB"/>
        </w:rPr>
        <w:t xml:space="preserve"> </w:t>
      </w:r>
      <w:proofErr w:type="spellStart"/>
      <w:r w:rsidRPr="00D30619">
        <w:rPr>
          <w:color w:val="000000"/>
          <w:sz w:val="22"/>
          <w:szCs w:val="22"/>
          <w:lang w:val="en-GB"/>
        </w:rPr>
        <w:t>klinične</w:t>
      </w:r>
      <w:proofErr w:type="spellEnd"/>
      <w:r w:rsidRPr="00D30619">
        <w:rPr>
          <w:color w:val="000000"/>
          <w:sz w:val="22"/>
          <w:szCs w:val="22"/>
          <w:lang w:val="en-GB"/>
        </w:rPr>
        <w:t xml:space="preserve"> </w:t>
      </w:r>
      <w:proofErr w:type="spellStart"/>
      <w:r w:rsidRPr="00D30619">
        <w:rPr>
          <w:color w:val="000000"/>
          <w:sz w:val="22"/>
          <w:szCs w:val="22"/>
          <w:lang w:val="en-GB"/>
        </w:rPr>
        <w:t>izide</w:t>
      </w:r>
      <w:proofErr w:type="spellEnd"/>
      <w:r>
        <w:rPr>
          <w:color w:val="000000"/>
          <w:sz w:val="22"/>
          <w:szCs w:val="22"/>
          <w:lang w:val="en-GB"/>
        </w:rPr>
        <w:t>.</w:t>
      </w:r>
    </w:p>
    <w:p w14:paraId="63093C53" w14:textId="77777777" w:rsidR="00FA3735" w:rsidRPr="00B45923" w:rsidRDefault="00FA3735" w:rsidP="00B45923">
      <w:pPr>
        <w:pStyle w:val="Text"/>
        <w:rPr>
          <w:rFonts w:eastAsia="MS Mincho"/>
          <w:lang w:val="sl-SI" w:eastAsia="ja-JP"/>
        </w:rPr>
      </w:pPr>
    </w:p>
    <w:p w14:paraId="745C1923" w14:textId="77777777" w:rsidR="00FC6E42" w:rsidRPr="00AD2969" w:rsidRDefault="00FC6E42" w:rsidP="00302E5F">
      <w:pPr>
        <w:pStyle w:val="Nottoc-headings"/>
        <w:spacing w:before="0" w:after="0"/>
        <w:rPr>
          <w:rFonts w:ascii="Times New Roman" w:eastAsia="MS Mincho" w:hAnsi="Times New Roman"/>
          <w:b w:val="0"/>
          <w:color w:val="000000"/>
          <w:sz w:val="22"/>
          <w:szCs w:val="22"/>
          <w:u w:val="single"/>
          <w:lang w:val="sl-SI" w:eastAsia="ja-JP"/>
        </w:rPr>
      </w:pPr>
      <w:r w:rsidRPr="00AD2969">
        <w:rPr>
          <w:rFonts w:ascii="Times New Roman" w:eastAsia="MS Mincho" w:hAnsi="Times New Roman"/>
          <w:b w:val="0"/>
          <w:color w:val="000000"/>
          <w:sz w:val="22"/>
          <w:szCs w:val="22"/>
          <w:u w:val="single"/>
          <w:lang w:val="sl-SI" w:eastAsia="ja-JP"/>
        </w:rPr>
        <w:t>Klinične študije pri protuberantnem dermatofibrosarkomu (DFSP)</w:t>
      </w:r>
    </w:p>
    <w:p w14:paraId="0C3D3D84" w14:textId="1786BC93" w:rsidR="00FC6E42" w:rsidRPr="00AD2969" w:rsidRDefault="00FC6E42" w:rsidP="00302E5F">
      <w:pPr>
        <w:pStyle w:val="Text"/>
        <w:spacing w:before="0"/>
        <w:jc w:val="left"/>
        <w:rPr>
          <w:rFonts w:eastAsia="MS Mincho"/>
          <w:color w:val="000000"/>
          <w:sz w:val="22"/>
          <w:szCs w:val="22"/>
          <w:lang w:val="pl-PL" w:eastAsia="ja-JP"/>
        </w:rPr>
      </w:pPr>
      <w:r w:rsidRPr="00F66938">
        <w:rPr>
          <w:rFonts w:eastAsia="MS Mincho"/>
          <w:color w:val="000000"/>
          <w:sz w:val="22"/>
          <w:szCs w:val="22"/>
          <w:lang w:val="sl-SI" w:eastAsia="ja-JP"/>
        </w:rPr>
        <w:t xml:space="preserve">Eno odprto, multicentrično klinično preskušanje faze II (študija B2225) je vključevalo 12 bolnikov z DFSP, zdravljenih z imatinibom 800 mg na dan. </w:t>
      </w:r>
      <w:r w:rsidRPr="00853C89">
        <w:rPr>
          <w:rFonts w:eastAsia="MS Mincho"/>
          <w:color w:val="000000"/>
          <w:sz w:val="22"/>
          <w:szCs w:val="22"/>
          <w:lang w:val="sl-SI" w:eastAsia="ja-JP"/>
        </w:rPr>
        <w:t xml:space="preserve">Starost bolnikov z DFSP se je gibala med 23 in 75 leti. DFSP je bil metastatičen, z lokalno ponovitvijo po začetni kirurški odstranitvi in v času vključitve v študijo ocenjen kot neprimeren za nadaljnje kirurško odstranjevanje. Primarni dokaz učinkovitosti je temeljil na stopnjah objektivne odzivnosti. Od 12 vključenih bolnikov je do odziva prišlo pri 9 bolnikih, pri enem do popolnega in pri 8 do delnega. </w:t>
      </w:r>
      <w:r w:rsidRPr="00AD2969">
        <w:rPr>
          <w:rFonts w:eastAsia="MS Mincho"/>
          <w:color w:val="000000"/>
          <w:sz w:val="22"/>
          <w:szCs w:val="22"/>
          <w:lang w:val="pl-PL" w:eastAsia="ja-JP"/>
        </w:rPr>
        <w:t>Trije od bolnikov z delnim odzivom so bili naknadno kirurško ozdravljeni. Mediano trajanje zdravljenja v študiji B2225 je bilo 6,2 meseca z najdaljšim trajanjem 24,3 mesece. Nadaljnjih 6</w:t>
      </w:r>
      <w:r w:rsidR="001D3FCF">
        <w:rPr>
          <w:rFonts w:eastAsia="MS Mincho"/>
          <w:color w:val="000000"/>
          <w:sz w:val="22"/>
          <w:szCs w:val="22"/>
          <w:lang w:val="pl-PL" w:eastAsia="ja-JP"/>
        </w:rPr>
        <w:t> </w:t>
      </w:r>
      <w:r w:rsidRPr="00AD2969">
        <w:rPr>
          <w:rFonts w:eastAsia="MS Mincho"/>
          <w:color w:val="000000"/>
          <w:sz w:val="22"/>
          <w:szCs w:val="22"/>
          <w:lang w:val="pl-PL" w:eastAsia="ja-JP"/>
        </w:rPr>
        <w:t xml:space="preserve">bolnikov z DFSP, zdravljenih z </w:t>
      </w:r>
      <w:r w:rsidRPr="00F66938">
        <w:rPr>
          <w:rFonts w:eastAsia="MS Mincho"/>
          <w:color w:val="000000"/>
          <w:sz w:val="22"/>
          <w:szCs w:val="22"/>
          <w:lang w:val="pl-PL" w:eastAsia="ja-JP"/>
        </w:rPr>
        <w:t>imatinibom</w:t>
      </w:r>
      <w:r w:rsidRPr="00AD2969">
        <w:rPr>
          <w:rFonts w:eastAsia="MS Mincho"/>
          <w:color w:val="000000"/>
          <w:sz w:val="22"/>
          <w:szCs w:val="22"/>
          <w:lang w:val="pl-PL" w:eastAsia="ja-JP"/>
        </w:rPr>
        <w:t xml:space="preserve">, so opisali v 5 publikacijah opisov primera, njihova starost se je gibala med 18 meseci in 49 leti. Odrasli bolniki, o katerih so pisali v objavljeni literaturi, so bili zdravljeni z odmerki bodisi 400 mg (v 4 primerih) ali pa 800 mg (v 1 primeru) </w:t>
      </w:r>
      <w:r w:rsidRPr="00F66938">
        <w:rPr>
          <w:rFonts w:eastAsia="MS Mincho"/>
          <w:color w:val="000000"/>
          <w:sz w:val="22"/>
          <w:szCs w:val="22"/>
          <w:lang w:val="pl-PL" w:eastAsia="ja-JP"/>
        </w:rPr>
        <w:t xml:space="preserve">imatiniba </w:t>
      </w:r>
      <w:r w:rsidRPr="00AD2969">
        <w:rPr>
          <w:rFonts w:eastAsia="MS Mincho"/>
          <w:color w:val="000000"/>
          <w:sz w:val="22"/>
          <w:szCs w:val="22"/>
          <w:lang w:val="pl-PL" w:eastAsia="ja-JP"/>
        </w:rPr>
        <w:t xml:space="preserve">dnevno. Pediatrični bolniki so prejemali po </w:t>
      </w:r>
      <w:r w:rsidRPr="00AD2969">
        <w:rPr>
          <w:color w:val="000000"/>
          <w:sz w:val="22"/>
          <w:szCs w:val="22"/>
          <w:lang w:val="pl-PL" w:eastAsia="ja-JP"/>
        </w:rPr>
        <w:t>400 mg/m</w:t>
      </w:r>
      <w:r w:rsidRPr="00AD2969">
        <w:rPr>
          <w:color w:val="000000"/>
          <w:sz w:val="22"/>
          <w:szCs w:val="22"/>
          <w:vertAlign w:val="superscript"/>
          <w:lang w:val="pl-PL" w:eastAsia="ja-JP"/>
        </w:rPr>
        <w:t>2</w:t>
      </w:r>
      <w:r w:rsidRPr="00AD2969">
        <w:rPr>
          <w:color w:val="000000"/>
          <w:sz w:val="22"/>
          <w:szCs w:val="22"/>
          <w:lang w:val="pl-PL" w:eastAsia="ja-JP"/>
        </w:rPr>
        <w:t>/dan, kasneje pa zvečan o</w:t>
      </w:r>
      <w:r w:rsidRPr="00AD2969">
        <w:rPr>
          <w:rFonts w:eastAsia="MS Mincho"/>
          <w:color w:val="000000"/>
          <w:sz w:val="22"/>
          <w:szCs w:val="22"/>
          <w:lang w:val="pl-PL" w:eastAsia="ja-JP"/>
        </w:rPr>
        <w:t>dmerek 520 mg/m</w:t>
      </w:r>
      <w:r w:rsidRPr="00AD2969">
        <w:rPr>
          <w:rFonts w:eastAsia="MS Mincho"/>
          <w:color w:val="000000"/>
          <w:sz w:val="22"/>
          <w:szCs w:val="22"/>
          <w:vertAlign w:val="superscript"/>
          <w:lang w:val="pl-PL" w:eastAsia="ja-JP"/>
        </w:rPr>
        <w:t>2</w:t>
      </w:r>
      <w:r w:rsidRPr="00AD2969">
        <w:rPr>
          <w:rFonts w:eastAsia="MS Mincho"/>
          <w:color w:val="000000"/>
          <w:sz w:val="22"/>
          <w:szCs w:val="22"/>
          <w:lang w:val="pl-PL" w:eastAsia="ja-JP"/>
        </w:rPr>
        <w:t xml:space="preserve">/dan. Do odziva je prišlo pri 5 bolnikih, pri 3 do popolnega in pri 2 do delnega. Mediano trajanje zdravljenja v objavljeni literaturi se je gibalo od 4 tednov do več kot 20 mesecev. Translokacija </w:t>
      </w:r>
      <w:r w:rsidRPr="00AD2969">
        <w:rPr>
          <w:color w:val="000000"/>
          <w:sz w:val="22"/>
          <w:szCs w:val="22"/>
          <w:lang w:val="pl-PL" w:eastAsia="ja-JP"/>
        </w:rPr>
        <w:t xml:space="preserve">t(17:22)[(q22:q13)] oziroma njen genski produkt sta bila prisotna pri skoraj vseh bolnikih z odzivom na zdravljenje z </w:t>
      </w:r>
      <w:r w:rsidRPr="00F66938">
        <w:rPr>
          <w:rFonts w:eastAsia="MS Mincho"/>
          <w:color w:val="000000"/>
          <w:sz w:val="22"/>
          <w:szCs w:val="22"/>
          <w:lang w:val="pl-PL" w:eastAsia="ja-JP"/>
        </w:rPr>
        <w:t>imatinibom</w:t>
      </w:r>
      <w:r w:rsidRPr="00AD2969">
        <w:rPr>
          <w:color w:val="000000"/>
          <w:sz w:val="22"/>
          <w:szCs w:val="22"/>
          <w:lang w:val="pl-PL" w:eastAsia="ja-JP"/>
        </w:rPr>
        <w:t>.</w:t>
      </w:r>
    </w:p>
    <w:p w14:paraId="246DB6B7" w14:textId="77777777" w:rsidR="00FC6E42" w:rsidRPr="00AD2969" w:rsidRDefault="00FC6E42" w:rsidP="00DE0BA7">
      <w:pPr>
        <w:pStyle w:val="Text"/>
        <w:spacing w:before="0"/>
        <w:jc w:val="left"/>
        <w:rPr>
          <w:color w:val="000000"/>
          <w:sz w:val="22"/>
          <w:szCs w:val="22"/>
          <w:lang w:val="pl-PL" w:eastAsia="ja-JP"/>
        </w:rPr>
      </w:pPr>
    </w:p>
    <w:p w14:paraId="20074214" w14:textId="77777777" w:rsidR="00FC6E42" w:rsidRPr="00A900D6" w:rsidRDefault="00FC6E42" w:rsidP="00DE0BA7">
      <w:pPr>
        <w:pStyle w:val="Text"/>
        <w:spacing w:before="0"/>
        <w:jc w:val="left"/>
        <w:rPr>
          <w:color w:val="000000"/>
          <w:sz w:val="22"/>
          <w:szCs w:val="22"/>
          <w:lang w:val="pl-PL" w:eastAsia="ja-JP"/>
        </w:rPr>
      </w:pPr>
      <w:r w:rsidRPr="00AD2969">
        <w:rPr>
          <w:color w:val="000000"/>
          <w:sz w:val="22"/>
          <w:szCs w:val="22"/>
          <w:lang w:val="pl-PL" w:eastAsia="ja-JP"/>
        </w:rPr>
        <w:t>Pri pediatričnih bolnikih z DFSP niso opravili nobenega kontroliranega preskušanja. V 3 publikacijah so objavljeni podatki petih (5) bolnikov z DFSP s preureditvijo gena za PDGFR. Ti bolniki so bili stari od starosti novorojenčka do 14 let, imatinib pa so prejemali v odmerku 50 mg na dan oziroma v odmerkih od 400 do 520 mg/m</w:t>
      </w:r>
      <w:r w:rsidRPr="00AD2969">
        <w:rPr>
          <w:color w:val="000000"/>
          <w:sz w:val="22"/>
          <w:szCs w:val="22"/>
          <w:vertAlign w:val="superscript"/>
          <w:lang w:val="pl-PL" w:eastAsia="ja-JP"/>
        </w:rPr>
        <w:t>2</w:t>
      </w:r>
      <w:r w:rsidRPr="00AD2969">
        <w:rPr>
          <w:color w:val="000000"/>
          <w:sz w:val="22"/>
          <w:szCs w:val="22"/>
          <w:lang w:val="pl-PL" w:eastAsia="ja-JP"/>
        </w:rPr>
        <w:t xml:space="preserve"> na dan. </w:t>
      </w:r>
      <w:r w:rsidRPr="00A900D6">
        <w:rPr>
          <w:color w:val="000000"/>
          <w:sz w:val="22"/>
          <w:szCs w:val="22"/>
          <w:lang w:val="pl-PL" w:eastAsia="ja-JP"/>
        </w:rPr>
        <w:t>Pri vseh bolnikih je prišlo do delnega in/ali popolnega odziva.</w:t>
      </w:r>
    </w:p>
    <w:p w14:paraId="517ECA90" w14:textId="77777777" w:rsidR="00FC6E42" w:rsidRPr="00AD2969" w:rsidRDefault="00FC6E42">
      <w:pPr>
        <w:pStyle w:val="EndnoteText"/>
        <w:widowControl w:val="0"/>
        <w:tabs>
          <w:tab w:val="clear" w:pos="567"/>
        </w:tabs>
        <w:rPr>
          <w:color w:val="000000"/>
          <w:szCs w:val="22"/>
          <w:lang w:val="pl-PL"/>
        </w:rPr>
      </w:pPr>
    </w:p>
    <w:p w14:paraId="082DD33A" w14:textId="77777777" w:rsidR="00FC6E42" w:rsidRPr="00AD2969" w:rsidRDefault="00FC6E42">
      <w:pPr>
        <w:widowControl w:val="0"/>
        <w:tabs>
          <w:tab w:val="clear" w:pos="567"/>
        </w:tabs>
        <w:spacing w:line="240" w:lineRule="auto"/>
        <w:ind w:left="567" w:hanging="567"/>
        <w:rPr>
          <w:color w:val="000000"/>
          <w:szCs w:val="22"/>
          <w:lang w:val="pl-PL"/>
        </w:rPr>
      </w:pPr>
      <w:r w:rsidRPr="00AD2969">
        <w:rPr>
          <w:b/>
          <w:color w:val="000000"/>
          <w:szCs w:val="22"/>
          <w:lang w:val="pl-PL"/>
        </w:rPr>
        <w:t>5.2</w:t>
      </w:r>
      <w:r w:rsidRPr="00AD2969">
        <w:rPr>
          <w:b/>
          <w:color w:val="000000"/>
          <w:szCs w:val="22"/>
          <w:lang w:val="pl-PL"/>
        </w:rPr>
        <w:tab/>
        <w:t>Farmakokinetične lastnosti</w:t>
      </w:r>
    </w:p>
    <w:p w14:paraId="610D1489" w14:textId="77777777" w:rsidR="00FC6E42" w:rsidRPr="00AD2969" w:rsidRDefault="00FC6E42">
      <w:pPr>
        <w:pStyle w:val="EndnoteText"/>
        <w:widowControl w:val="0"/>
        <w:tabs>
          <w:tab w:val="clear" w:pos="567"/>
        </w:tabs>
        <w:rPr>
          <w:color w:val="000000"/>
          <w:szCs w:val="22"/>
          <w:lang w:val="pl-PL"/>
        </w:rPr>
      </w:pPr>
    </w:p>
    <w:p w14:paraId="4DD9BC03" w14:textId="77777777" w:rsidR="00FC6E42" w:rsidRPr="00AD2969" w:rsidRDefault="00FC6E42">
      <w:pPr>
        <w:pStyle w:val="EndnoteText"/>
        <w:widowControl w:val="0"/>
        <w:tabs>
          <w:tab w:val="clear" w:pos="567"/>
        </w:tabs>
        <w:rPr>
          <w:color w:val="000000"/>
          <w:szCs w:val="22"/>
          <w:u w:val="single"/>
          <w:lang w:val="pl-PL"/>
        </w:rPr>
      </w:pPr>
      <w:r w:rsidRPr="00AD2969">
        <w:rPr>
          <w:color w:val="000000"/>
          <w:szCs w:val="22"/>
          <w:u w:val="single"/>
          <w:lang w:val="pl-PL"/>
        </w:rPr>
        <w:t>Farmakokinetika</w:t>
      </w:r>
      <w:r w:rsidRPr="009F7B5A">
        <w:rPr>
          <w:color w:val="000000"/>
          <w:szCs w:val="22"/>
          <w:u w:val="single"/>
          <w:lang w:val="pl-PL"/>
        </w:rPr>
        <w:t xml:space="preserve"> </w:t>
      </w:r>
      <w:r w:rsidRPr="006B14B0">
        <w:rPr>
          <w:rFonts w:eastAsia="MS Mincho"/>
          <w:color w:val="000000"/>
          <w:szCs w:val="22"/>
          <w:u w:val="single"/>
          <w:lang w:val="pl-PL" w:eastAsia="ja-JP"/>
        </w:rPr>
        <w:t>imatiniba</w:t>
      </w:r>
    </w:p>
    <w:p w14:paraId="350E9CAD"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sl-SI"/>
        </w:rPr>
        <w:t xml:space="preserve">Farmakokinetiko </w:t>
      </w:r>
      <w:r w:rsidRPr="00F66938">
        <w:rPr>
          <w:rFonts w:eastAsia="MS Mincho"/>
          <w:color w:val="000000"/>
          <w:szCs w:val="22"/>
          <w:lang w:val="pl-PL" w:eastAsia="ja-JP"/>
        </w:rPr>
        <w:t xml:space="preserve">imatiniba </w:t>
      </w:r>
      <w:r w:rsidRPr="00AD2969">
        <w:rPr>
          <w:color w:val="000000"/>
          <w:szCs w:val="22"/>
          <w:lang w:val="sl-SI"/>
        </w:rPr>
        <w:t xml:space="preserve">so ovrednotili v območju odmerjanja od 25 do </w:t>
      </w:r>
      <w:r w:rsidRPr="00AD2969">
        <w:rPr>
          <w:color w:val="000000"/>
          <w:szCs w:val="22"/>
          <w:lang w:val="pl-PL"/>
        </w:rPr>
        <w:t xml:space="preserve">1.000 mg. </w:t>
      </w:r>
      <w:r w:rsidRPr="00AD2969">
        <w:rPr>
          <w:color w:val="000000"/>
          <w:szCs w:val="22"/>
          <w:lang w:val="sl-SI"/>
        </w:rPr>
        <w:t>Plazemski farmakokinetični profili so bili analizirani 1. dne, nato pa bodisi 7. bodisi 28. dne, ko so plazemske koncentracije že dosegle stanje dinamičnega ravnovesja</w:t>
      </w:r>
      <w:r w:rsidRPr="00AD2969">
        <w:rPr>
          <w:color w:val="000000"/>
          <w:szCs w:val="22"/>
          <w:lang w:val="pl-PL"/>
        </w:rPr>
        <w:t>.</w:t>
      </w:r>
    </w:p>
    <w:p w14:paraId="0C9D6DAC" w14:textId="77777777" w:rsidR="00FC6E42" w:rsidRDefault="00FC6E42">
      <w:pPr>
        <w:pStyle w:val="EndnoteText"/>
        <w:widowControl w:val="0"/>
        <w:tabs>
          <w:tab w:val="clear" w:pos="567"/>
        </w:tabs>
        <w:rPr>
          <w:color w:val="000000"/>
          <w:szCs w:val="22"/>
          <w:lang w:val="pl-PL"/>
        </w:rPr>
      </w:pPr>
    </w:p>
    <w:p w14:paraId="0E850447" w14:textId="77777777" w:rsidR="00FC6E42" w:rsidRPr="00AD2969" w:rsidRDefault="00FC6E42">
      <w:pPr>
        <w:pStyle w:val="EndnoteText"/>
        <w:widowControl w:val="0"/>
        <w:tabs>
          <w:tab w:val="clear" w:pos="567"/>
        </w:tabs>
        <w:rPr>
          <w:color w:val="000000"/>
          <w:szCs w:val="22"/>
          <w:lang w:val="pl-PL"/>
        </w:rPr>
      </w:pPr>
      <w:r w:rsidRPr="00AD2969">
        <w:rPr>
          <w:color w:val="000000"/>
          <w:szCs w:val="22"/>
          <w:u w:val="single"/>
          <w:lang w:val="pl-PL"/>
        </w:rPr>
        <w:t>Absorpcija</w:t>
      </w:r>
    </w:p>
    <w:p w14:paraId="2001D264"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sl-SI"/>
        </w:rPr>
        <w:t xml:space="preserve">Povprečna absolutna biološka uporabnost </w:t>
      </w:r>
      <w:r w:rsidRPr="00F66938">
        <w:rPr>
          <w:rFonts w:eastAsia="MS Mincho"/>
          <w:color w:val="000000"/>
          <w:szCs w:val="22"/>
          <w:lang w:val="pl-PL" w:eastAsia="ja-JP"/>
        </w:rPr>
        <w:t xml:space="preserve">imatiniba </w:t>
      </w:r>
      <w:r w:rsidRPr="00AD2969">
        <w:rPr>
          <w:color w:val="000000"/>
          <w:szCs w:val="22"/>
          <w:lang w:val="sl-SI"/>
        </w:rPr>
        <w:t xml:space="preserve">je </w:t>
      </w:r>
      <w:r w:rsidRPr="00AD2969">
        <w:rPr>
          <w:color w:val="000000"/>
          <w:szCs w:val="22"/>
          <w:lang w:val="pl-PL"/>
        </w:rPr>
        <w:t xml:space="preserve">98 %. </w:t>
      </w:r>
      <w:r w:rsidRPr="00AD2969">
        <w:rPr>
          <w:color w:val="000000"/>
          <w:szCs w:val="22"/>
          <w:lang w:val="sl-SI"/>
        </w:rPr>
        <w:t>Po peroralnem odmerku so med posameznimi bolniki opazili veliko variabilnost plazemske AUC imatiniba.</w:t>
      </w:r>
      <w:r w:rsidRPr="00AD2969">
        <w:rPr>
          <w:color w:val="000000"/>
          <w:szCs w:val="22"/>
          <w:lang w:val="pl-PL"/>
        </w:rPr>
        <w:t xml:space="preserve"> </w:t>
      </w:r>
      <w:r w:rsidRPr="00AD2969">
        <w:rPr>
          <w:color w:val="000000"/>
          <w:szCs w:val="22"/>
          <w:lang w:val="sl-SI"/>
        </w:rPr>
        <w:t>Če so imanitib dajali z zelo mastnim obrokom, se je obseg njegove absorpcije minimalno zmanjšal</w:t>
      </w:r>
      <w:r w:rsidRPr="00AD2969">
        <w:rPr>
          <w:color w:val="000000"/>
          <w:szCs w:val="22"/>
          <w:lang w:val="pl-PL"/>
        </w:rPr>
        <w:t xml:space="preserve"> (</w:t>
      </w:r>
      <w:r w:rsidRPr="00AD2969">
        <w:rPr>
          <w:color w:val="000000"/>
          <w:szCs w:val="22"/>
          <w:lang w:val="sl-SI"/>
        </w:rPr>
        <w:t>C</w:t>
      </w:r>
      <w:r w:rsidRPr="00AD2969">
        <w:rPr>
          <w:color w:val="000000"/>
          <w:szCs w:val="22"/>
          <w:vertAlign w:val="subscript"/>
          <w:lang w:val="sl-SI"/>
        </w:rPr>
        <w:t>max</w:t>
      </w:r>
      <w:r w:rsidRPr="00AD2969">
        <w:rPr>
          <w:color w:val="000000"/>
          <w:szCs w:val="22"/>
          <w:lang w:val="sl-SI"/>
        </w:rPr>
        <w:t xml:space="preserve"> se je zmanjšala za 11 %, t</w:t>
      </w:r>
      <w:r w:rsidRPr="00AD2969">
        <w:rPr>
          <w:color w:val="000000"/>
          <w:szCs w:val="22"/>
          <w:vertAlign w:val="subscript"/>
          <w:lang w:val="sl-SI"/>
        </w:rPr>
        <w:t>max</w:t>
      </w:r>
      <w:r w:rsidRPr="00AD2969">
        <w:rPr>
          <w:color w:val="000000"/>
          <w:szCs w:val="22"/>
          <w:lang w:val="sl-SI"/>
        </w:rPr>
        <w:t xml:space="preserve"> pa se je podaljšala za 1,5 ure</w:t>
      </w:r>
      <w:r w:rsidRPr="00AD2969">
        <w:rPr>
          <w:color w:val="000000"/>
          <w:szCs w:val="22"/>
          <w:lang w:val="pl-PL"/>
        </w:rPr>
        <w:t xml:space="preserve">), </w:t>
      </w:r>
      <w:r w:rsidRPr="00AD2969">
        <w:rPr>
          <w:color w:val="000000"/>
          <w:szCs w:val="22"/>
          <w:lang w:val="sl-SI"/>
        </w:rPr>
        <w:t>AUC pa se je v primerjavi z razmerami na tešče malo zmanjšala (7,4 %)</w:t>
      </w:r>
      <w:r w:rsidRPr="00AD2969">
        <w:rPr>
          <w:color w:val="000000"/>
          <w:szCs w:val="22"/>
          <w:lang w:val="pl-PL"/>
        </w:rPr>
        <w:t xml:space="preserve">. </w:t>
      </w:r>
      <w:r w:rsidRPr="00AD2969">
        <w:rPr>
          <w:color w:val="000000"/>
          <w:szCs w:val="22"/>
          <w:lang w:val="sl-SI"/>
        </w:rPr>
        <w:t>Učinka predhodne operacije prebavil na absorpcijo zdravila niso raziskali</w:t>
      </w:r>
      <w:r w:rsidRPr="00AD2969">
        <w:rPr>
          <w:color w:val="000000"/>
          <w:szCs w:val="22"/>
          <w:lang w:val="pl-PL"/>
        </w:rPr>
        <w:t>.</w:t>
      </w:r>
    </w:p>
    <w:p w14:paraId="00F0FB75" w14:textId="77777777" w:rsidR="00FC6E42" w:rsidRPr="00AD2969" w:rsidRDefault="00FC6E42">
      <w:pPr>
        <w:pStyle w:val="EndnoteText"/>
        <w:widowControl w:val="0"/>
        <w:tabs>
          <w:tab w:val="clear" w:pos="567"/>
        </w:tabs>
        <w:rPr>
          <w:color w:val="000000"/>
          <w:szCs w:val="22"/>
          <w:lang w:val="pl-PL"/>
        </w:rPr>
      </w:pPr>
    </w:p>
    <w:p w14:paraId="37EB62AA" w14:textId="77777777" w:rsidR="00FC6E42" w:rsidRPr="00AD2969" w:rsidRDefault="00FC6E42">
      <w:pPr>
        <w:pStyle w:val="EndnoteText"/>
        <w:widowControl w:val="0"/>
        <w:tabs>
          <w:tab w:val="clear" w:pos="567"/>
        </w:tabs>
        <w:rPr>
          <w:color w:val="000000"/>
          <w:szCs w:val="22"/>
          <w:lang w:val="pl-PL"/>
        </w:rPr>
      </w:pPr>
      <w:r w:rsidRPr="00AD2969">
        <w:rPr>
          <w:color w:val="000000"/>
          <w:szCs w:val="22"/>
          <w:u w:val="single"/>
          <w:lang w:val="pl-PL"/>
        </w:rPr>
        <w:t>Porazdelitev</w:t>
      </w:r>
    </w:p>
    <w:p w14:paraId="5C34DF36"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sl-SI"/>
        </w:rPr>
        <w:t xml:space="preserve">Pri klinično pomembnih koncentracijah imatiniba je bila vezava na plazemske beljakovine na podlagi poskusov </w:t>
      </w:r>
      <w:r w:rsidRPr="00AD2969">
        <w:rPr>
          <w:i/>
          <w:color w:val="000000"/>
          <w:szCs w:val="22"/>
          <w:lang w:val="sl-SI"/>
        </w:rPr>
        <w:t>in vitro</w:t>
      </w:r>
      <w:r w:rsidRPr="00AD2969">
        <w:rPr>
          <w:color w:val="000000"/>
          <w:szCs w:val="22"/>
          <w:lang w:val="sl-SI"/>
        </w:rPr>
        <w:t xml:space="preserve"> približno 95</w:t>
      </w:r>
      <w:r w:rsidRPr="00AD2969">
        <w:rPr>
          <w:color w:val="000000"/>
          <w:szCs w:val="22"/>
          <w:lang w:val="sl-SI"/>
        </w:rPr>
        <w:noBreakHyphen/>
        <w:t>odstotna, večina imatiniba se je vezala na albumine in kisli glikoprotein alfa, malo pa na lipoproteine</w:t>
      </w:r>
      <w:r w:rsidRPr="00AD2969">
        <w:rPr>
          <w:color w:val="000000"/>
          <w:szCs w:val="22"/>
          <w:lang w:val="pl-PL"/>
        </w:rPr>
        <w:t>.</w:t>
      </w:r>
    </w:p>
    <w:p w14:paraId="7363FC8C" w14:textId="77777777" w:rsidR="00FC6E42" w:rsidRPr="00AD2969" w:rsidRDefault="00FC6E42">
      <w:pPr>
        <w:pStyle w:val="EndnoteText"/>
        <w:widowControl w:val="0"/>
        <w:tabs>
          <w:tab w:val="clear" w:pos="567"/>
        </w:tabs>
        <w:rPr>
          <w:color w:val="000000"/>
          <w:szCs w:val="22"/>
          <w:lang w:val="pl-PL"/>
        </w:rPr>
      </w:pPr>
    </w:p>
    <w:p w14:paraId="5DDC7035" w14:textId="77777777" w:rsidR="00FC6E42" w:rsidRPr="00AD2969" w:rsidRDefault="00FC6E42">
      <w:pPr>
        <w:pStyle w:val="EndnoteText"/>
        <w:widowControl w:val="0"/>
        <w:tabs>
          <w:tab w:val="clear" w:pos="567"/>
        </w:tabs>
        <w:rPr>
          <w:color w:val="000000"/>
          <w:szCs w:val="22"/>
          <w:lang w:val="pl-PL"/>
        </w:rPr>
      </w:pPr>
      <w:r w:rsidRPr="00AD2969">
        <w:rPr>
          <w:color w:val="000000"/>
          <w:szCs w:val="22"/>
          <w:u w:val="single"/>
          <w:lang w:val="pl-PL"/>
        </w:rPr>
        <w:t>Biotransformacija</w:t>
      </w:r>
    </w:p>
    <w:p w14:paraId="6CC98A14" w14:textId="77777777" w:rsidR="00FC6E42" w:rsidRPr="00AD2969" w:rsidRDefault="00FC6E42">
      <w:pPr>
        <w:pStyle w:val="EndnoteText"/>
        <w:widowControl w:val="0"/>
        <w:tabs>
          <w:tab w:val="clear" w:pos="567"/>
        </w:tabs>
        <w:rPr>
          <w:color w:val="000000"/>
          <w:szCs w:val="22"/>
          <w:lang w:val="pl-PL"/>
        </w:rPr>
      </w:pPr>
      <w:r w:rsidRPr="00AD2969">
        <w:rPr>
          <w:color w:val="000000"/>
          <w:szCs w:val="22"/>
          <w:lang w:val="sl-SI"/>
        </w:rPr>
        <w:t>Poglavitni po krvi krožeči presnovek pri ljudeh je N-demetilirani piperazinov derivat</w:t>
      </w:r>
      <w:r w:rsidRPr="00AD2969">
        <w:rPr>
          <w:color w:val="000000"/>
          <w:szCs w:val="22"/>
          <w:lang w:val="pl-PL"/>
        </w:rPr>
        <w:t xml:space="preserve">, </w:t>
      </w:r>
      <w:r w:rsidRPr="00AD2969">
        <w:rPr>
          <w:color w:val="000000"/>
          <w:szCs w:val="22"/>
          <w:lang w:val="sl-SI"/>
        </w:rPr>
        <w:t xml:space="preserve">ki kaže podobno potenco </w:t>
      </w:r>
      <w:r w:rsidRPr="00AD2969">
        <w:rPr>
          <w:i/>
          <w:color w:val="000000"/>
          <w:szCs w:val="22"/>
          <w:lang w:val="sl-SI"/>
        </w:rPr>
        <w:t>in vitro</w:t>
      </w:r>
      <w:r w:rsidRPr="00AD2969">
        <w:rPr>
          <w:color w:val="000000"/>
          <w:szCs w:val="22"/>
          <w:lang w:val="sl-SI"/>
        </w:rPr>
        <w:t xml:space="preserve"> kot sama učinkovina</w:t>
      </w:r>
      <w:r w:rsidRPr="00AD2969">
        <w:rPr>
          <w:color w:val="000000"/>
          <w:szCs w:val="22"/>
          <w:lang w:val="pl-PL"/>
        </w:rPr>
        <w:t xml:space="preserve">. </w:t>
      </w:r>
      <w:r w:rsidRPr="00AD2969">
        <w:rPr>
          <w:color w:val="000000"/>
          <w:szCs w:val="22"/>
          <w:lang w:val="sl-SI"/>
        </w:rPr>
        <w:t>Ugotovili so, da je plazemska AUC tega presnovka samo 16 % AUC imatiniba</w:t>
      </w:r>
      <w:r w:rsidRPr="00AD2969">
        <w:rPr>
          <w:color w:val="000000"/>
          <w:szCs w:val="22"/>
          <w:lang w:val="pl-PL"/>
        </w:rPr>
        <w:t>. Vezava N-demetiliranega presnovka na plazemske beljakovine je podobna kot pri izhodni spojini.</w:t>
      </w:r>
    </w:p>
    <w:p w14:paraId="0AC2FF87" w14:textId="77777777" w:rsidR="00FC6E42" w:rsidRPr="00AD2969" w:rsidRDefault="00FC6E42">
      <w:pPr>
        <w:pStyle w:val="EndnoteText"/>
        <w:widowControl w:val="0"/>
        <w:tabs>
          <w:tab w:val="clear" w:pos="567"/>
        </w:tabs>
        <w:rPr>
          <w:color w:val="000000"/>
          <w:szCs w:val="22"/>
          <w:lang w:val="pl-PL"/>
        </w:rPr>
      </w:pPr>
    </w:p>
    <w:p w14:paraId="75D1A4FF" w14:textId="77777777" w:rsidR="00FC6E42" w:rsidRPr="00AD2969" w:rsidRDefault="00FC6E42">
      <w:pPr>
        <w:pStyle w:val="TextChar"/>
        <w:widowControl w:val="0"/>
        <w:spacing w:before="0"/>
        <w:jc w:val="left"/>
        <w:rPr>
          <w:color w:val="000000"/>
          <w:sz w:val="22"/>
          <w:szCs w:val="22"/>
          <w:lang w:val="pl-PL"/>
        </w:rPr>
      </w:pPr>
      <w:r w:rsidRPr="00AD2969">
        <w:rPr>
          <w:color w:val="000000"/>
          <w:sz w:val="22"/>
          <w:szCs w:val="22"/>
          <w:lang w:val="sl-SI"/>
        </w:rPr>
        <w:t xml:space="preserve">Imatinib in N-demetilirani presnovek sta skupaj prispevala okrog 65 % radioaktivnosti v krvi </w:t>
      </w:r>
      <w:r w:rsidRPr="00AD2969">
        <w:rPr>
          <w:color w:val="000000"/>
          <w:sz w:val="22"/>
          <w:szCs w:val="22"/>
          <w:lang w:val="pl-PL"/>
        </w:rPr>
        <w:t>(AUC</w:t>
      </w:r>
      <w:r w:rsidRPr="00AD2969">
        <w:rPr>
          <w:color w:val="000000"/>
          <w:sz w:val="22"/>
          <w:szCs w:val="22"/>
          <w:vertAlign w:val="subscript"/>
          <w:lang w:val="pl-PL"/>
        </w:rPr>
        <w:t>(0-48h)</w:t>
      </w:r>
      <w:r w:rsidRPr="00AD2969">
        <w:rPr>
          <w:color w:val="000000"/>
          <w:sz w:val="22"/>
          <w:szCs w:val="22"/>
          <w:lang w:val="pl-PL"/>
        </w:rPr>
        <w:t xml:space="preserve">). </w:t>
      </w:r>
      <w:r w:rsidRPr="00AD2969">
        <w:rPr>
          <w:color w:val="000000"/>
          <w:sz w:val="22"/>
          <w:szCs w:val="22"/>
          <w:lang w:val="sl-SI"/>
        </w:rPr>
        <w:t>Preostalo radioaktivnost v krvi je tvorilo več manj pomembnih presnovkov</w:t>
      </w:r>
      <w:r w:rsidRPr="00AD2969">
        <w:rPr>
          <w:color w:val="000000"/>
          <w:sz w:val="22"/>
          <w:szCs w:val="22"/>
          <w:lang w:val="pl-PL"/>
        </w:rPr>
        <w:t>.</w:t>
      </w:r>
    </w:p>
    <w:p w14:paraId="06B3CB5E" w14:textId="77777777" w:rsidR="00FC6E42" w:rsidRPr="00AD2969" w:rsidRDefault="00FC6E42">
      <w:pPr>
        <w:pStyle w:val="TextChar"/>
        <w:widowControl w:val="0"/>
        <w:spacing w:before="0"/>
        <w:jc w:val="left"/>
        <w:rPr>
          <w:color w:val="000000"/>
          <w:sz w:val="22"/>
          <w:szCs w:val="22"/>
          <w:lang w:val="pl-PL"/>
        </w:rPr>
      </w:pPr>
    </w:p>
    <w:p w14:paraId="3A8D8B06" w14:textId="77777777" w:rsidR="00FC6E42" w:rsidRPr="00AD2969" w:rsidRDefault="00FC6E42">
      <w:pPr>
        <w:pStyle w:val="TextChar"/>
        <w:widowControl w:val="0"/>
        <w:spacing w:before="0"/>
        <w:jc w:val="left"/>
        <w:rPr>
          <w:color w:val="000000"/>
          <w:sz w:val="22"/>
          <w:szCs w:val="22"/>
          <w:lang w:val="pl-PL"/>
        </w:rPr>
      </w:pPr>
      <w:r w:rsidRPr="00AD2969">
        <w:rPr>
          <w:color w:val="000000"/>
          <w:sz w:val="22"/>
          <w:szCs w:val="22"/>
          <w:lang w:val="sl-SI"/>
        </w:rPr>
        <w:t xml:space="preserve">Rezultati </w:t>
      </w:r>
      <w:r w:rsidRPr="00AD2969">
        <w:rPr>
          <w:i/>
          <w:color w:val="000000"/>
          <w:sz w:val="22"/>
          <w:szCs w:val="22"/>
          <w:lang w:val="sl-SI"/>
        </w:rPr>
        <w:t>in vitro</w:t>
      </w:r>
      <w:r w:rsidRPr="00AD2969">
        <w:rPr>
          <w:color w:val="000000"/>
          <w:sz w:val="22"/>
          <w:szCs w:val="22"/>
          <w:lang w:val="sl-SI"/>
        </w:rPr>
        <w:t xml:space="preserve"> so pokazali, da je pri človeku poglavitni encim P450, ki katalizira biotransformacijo imatiniba, CYP3A4</w:t>
      </w:r>
      <w:r w:rsidRPr="00AD2969">
        <w:rPr>
          <w:color w:val="000000"/>
          <w:sz w:val="22"/>
          <w:szCs w:val="22"/>
          <w:lang w:val="pl-PL"/>
        </w:rPr>
        <w:t xml:space="preserve">. </w:t>
      </w:r>
      <w:r w:rsidRPr="00AD2969">
        <w:rPr>
          <w:color w:val="000000"/>
          <w:sz w:val="22"/>
          <w:szCs w:val="22"/>
          <w:lang w:val="sl-SI"/>
        </w:rPr>
        <w:t>Od skupine možnih zdravil za sočasno uporabo (paracetamol, aciklovir, alopurinol, amfotericin, citarabin, eritromicin, flukonazol, hidroksisečnina, norfloksacin, penicilin V) sta samo eritromicin (IC</w:t>
      </w:r>
      <w:r w:rsidRPr="00AD2969">
        <w:rPr>
          <w:color w:val="000000"/>
          <w:sz w:val="22"/>
          <w:szCs w:val="22"/>
          <w:vertAlign w:val="subscript"/>
          <w:lang w:val="sl-SI"/>
        </w:rPr>
        <w:t>50</w:t>
      </w:r>
      <w:r w:rsidRPr="00AD2969">
        <w:rPr>
          <w:color w:val="000000"/>
          <w:sz w:val="22"/>
          <w:szCs w:val="22"/>
          <w:lang w:val="sl-SI"/>
        </w:rPr>
        <w:t xml:space="preserve"> 50 μM) in flukonazol (IC</w:t>
      </w:r>
      <w:r w:rsidRPr="00AD2969">
        <w:rPr>
          <w:color w:val="000000"/>
          <w:sz w:val="22"/>
          <w:szCs w:val="22"/>
          <w:vertAlign w:val="subscript"/>
          <w:lang w:val="sl-SI"/>
        </w:rPr>
        <w:t>50</w:t>
      </w:r>
      <w:r w:rsidRPr="00AD2969">
        <w:rPr>
          <w:color w:val="000000"/>
          <w:sz w:val="22"/>
          <w:szCs w:val="22"/>
          <w:lang w:val="sl-SI"/>
        </w:rPr>
        <w:t xml:space="preserve"> 118 μM) pokazala inhibicijo presnove imatiniba, </w:t>
      </w:r>
      <w:r w:rsidRPr="00AD2969">
        <w:rPr>
          <w:color w:val="000000"/>
          <w:sz w:val="22"/>
          <w:szCs w:val="22"/>
          <w:lang w:val="sl-SI"/>
        </w:rPr>
        <w:lastRenderedPageBreak/>
        <w:t>ki bi bila lahko klinično pomembna</w:t>
      </w:r>
      <w:r w:rsidRPr="00AD2969">
        <w:rPr>
          <w:color w:val="000000"/>
          <w:sz w:val="22"/>
          <w:szCs w:val="22"/>
          <w:lang w:val="pl-PL"/>
        </w:rPr>
        <w:t>.</w:t>
      </w:r>
    </w:p>
    <w:p w14:paraId="631B2FA8" w14:textId="77777777" w:rsidR="00FC6E42" w:rsidRPr="00AD2969" w:rsidRDefault="00FC6E42">
      <w:pPr>
        <w:pStyle w:val="TextChar"/>
        <w:widowControl w:val="0"/>
        <w:spacing w:before="0"/>
        <w:jc w:val="left"/>
        <w:rPr>
          <w:color w:val="000000"/>
          <w:sz w:val="22"/>
          <w:szCs w:val="22"/>
          <w:lang w:val="pl-PL"/>
        </w:rPr>
      </w:pPr>
    </w:p>
    <w:p w14:paraId="25002F01" w14:textId="77777777" w:rsidR="00FC6E42" w:rsidRPr="00AD2969" w:rsidRDefault="00FC6E42">
      <w:pPr>
        <w:pStyle w:val="TextChar"/>
        <w:widowControl w:val="0"/>
        <w:spacing w:before="0"/>
        <w:jc w:val="left"/>
        <w:rPr>
          <w:color w:val="000000"/>
          <w:sz w:val="22"/>
          <w:szCs w:val="22"/>
          <w:lang w:val="sl-SI"/>
        </w:rPr>
      </w:pPr>
      <w:r w:rsidRPr="00AD2969">
        <w:rPr>
          <w:i/>
          <w:color w:val="000000"/>
          <w:sz w:val="22"/>
          <w:szCs w:val="22"/>
          <w:lang w:val="sl-SI"/>
        </w:rPr>
        <w:t>In vitro</w:t>
      </w:r>
      <w:r w:rsidRPr="00AD2969">
        <w:rPr>
          <w:color w:val="000000"/>
          <w:sz w:val="22"/>
          <w:szCs w:val="22"/>
          <w:lang w:val="sl-SI"/>
        </w:rPr>
        <w:t xml:space="preserve"> so pokazali, da je imatinib kompetitiven inhibitor markerskih substratov za CYP2C9, CYP2D6 in CYP3A4/5</w:t>
      </w:r>
      <w:r w:rsidRPr="00AD2969">
        <w:rPr>
          <w:color w:val="000000"/>
          <w:sz w:val="22"/>
          <w:szCs w:val="22"/>
          <w:lang w:val="pl-PL"/>
        </w:rPr>
        <w:t xml:space="preserve">. </w:t>
      </w:r>
      <w:r w:rsidRPr="00AD2969">
        <w:rPr>
          <w:color w:val="000000"/>
          <w:sz w:val="22"/>
          <w:szCs w:val="22"/>
          <w:lang w:val="sl-SI"/>
        </w:rPr>
        <w:t>Vrednosti K</w:t>
      </w:r>
      <w:r w:rsidRPr="00AD2969">
        <w:rPr>
          <w:color w:val="000000"/>
          <w:sz w:val="22"/>
          <w:szCs w:val="22"/>
          <w:vertAlign w:val="subscript"/>
          <w:lang w:val="sl-SI"/>
        </w:rPr>
        <w:t>i</w:t>
      </w:r>
      <w:r w:rsidRPr="00AD2969">
        <w:rPr>
          <w:color w:val="000000"/>
          <w:sz w:val="22"/>
          <w:szCs w:val="22"/>
          <w:lang w:val="sl-SI"/>
        </w:rPr>
        <w:t xml:space="preserve"> v mikrosomih človeških jeter so bile 27, 7,5 oziroma 7,9 μmol/l. Največje koncentracije imatiniba v plazmi bolnikov so 2</w:t>
      </w:r>
      <w:r w:rsidRPr="00AD2969">
        <w:rPr>
          <w:color w:val="000000"/>
          <w:sz w:val="22"/>
          <w:szCs w:val="22"/>
          <w:lang w:val="pl-PL"/>
        </w:rPr>
        <w:t>–</w:t>
      </w:r>
      <w:r w:rsidRPr="00AD2969">
        <w:rPr>
          <w:color w:val="000000"/>
          <w:sz w:val="22"/>
          <w:szCs w:val="22"/>
          <w:lang w:val="sl-SI"/>
        </w:rPr>
        <w:t>4 μmol/l, zato je možna inhibicija sočasno uporabljanih zdravil</w:t>
      </w:r>
      <w:r>
        <w:rPr>
          <w:color w:val="000000"/>
          <w:sz w:val="22"/>
          <w:szCs w:val="22"/>
          <w:lang w:val="sl-SI"/>
        </w:rPr>
        <w:t xml:space="preserve">,katerih presnova </w:t>
      </w:r>
      <w:r w:rsidRPr="00AD2969">
        <w:rPr>
          <w:color w:val="000000"/>
          <w:sz w:val="22"/>
          <w:szCs w:val="22"/>
          <w:lang w:val="sl-SI"/>
        </w:rPr>
        <w:t>poteka preko CYP2D6 in/ali CYP3A4/5</w:t>
      </w:r>
      <w:r w:rsidRPr="00AD2969">
        <w:rPr>
          <w:color w:val="000000"/>
          <w:sz w:val="22"/>
          <w:szCs w:val="22"/>
          <w:lang w:val="pl-PL"/>
        </w:rPr>
        <w:t xml:space="preserve">. </w:t>
      </w:r>
      <w:r w:rsidRPr="00AD2969">
        <w:rPr>
          <w:color w:val="000000"/>
          <w:sz w:val="22"/>
          <w:szCs w:val="22"/>
          <w:lang w:val="sl-SI"/>
        </w:rPr>
        <w:t>Imatinib ni oviral biotransformacije 5-fluorouracila, je pa zaviral presnovo paklitaksela zaradi kompetitivne inhibicije CYP2C8 (K</w:t>
      </w:r>
      <w:r w:rsidRPr="00AD2969">
        <w:rPr>
          <w:color w:val="000000"/>
          <w:sz w:val="22"/>
          <w:szCs w:val="22"/>
          <w:vertAlign w:val="subscript"/>
          <w:lang w:val="sl-SI"/>
        </w:rPr>
        <w:t>i</w:t>
      </w:r>
      <w:r w:rsidRPr="00AD2969">
        <w:rPr>
          <w:color w:val="000000"/>
          <w:sz w:val="22"/>
          <w:szCs w:val="22"/>
          <w:lang w:val="sl-SI"/>
        </w:rPr>
        <w:t xml:space="preserve"> = 34,7 μM). Ta vrednost K</w:t>
      </w:r>
      <w:r w:rsidRPr="00AD2969">
        <w:rPr>
          <w:color w:val="000000"/>
          <w:sz w:val="22"/>
          <w:szCs w:val="22"/>
          <w:vertAlign w:val="subscript"/>
          <w:lang w:val="sl-SI"/>
        </w:rPr>
        <w:t>i</w:t>
      </w:r>
      <w:r w:rsidRPr="00AD2969">
        <w:rPr>
          <w:color w:val="000000"/>
          <w:sz w:val="22"/>
          <w:szCs w:val="22"/>
          <w:lang w:val="sl-SI"/>
        </w:rPr>
        <w:t xml:space="preserve"> je mnogo večja kot pričakovane plazemske koncentracije imatiniba pri bolnikih, zato po sočasnem dajanju bodisi 5-fluorouracila ali paklitaksela in imatiniba ni pričakovati medsebojnega delovanja.</w:t>
      </w:r>
    </w:p>
    <w:p w14:paraId="1317ED37" w14:textId="77777777" w:rsidR="00FC6E42" w:rsidRPr="00AD2969" w:rsidRDefault="00FC6E42">
      <w:pPr>
        <w:pStyle w:val="EndnoteText"/>
        <w:widowControl w:val="0"/>
        <w:tabs>
          <w:tab w:val="clear" w:pos="567"/>
        </w:tabs>
        <w:rPr>
          <w:color w:val="000000"/>
          <w:szCs w:val="22"/>
          <w:lang w:val="sl-SI"/>
        </w:rPr>
      </w:pPr>
    </w:p>
    <w:p w14:paraId="17F42522" w14:textId="77777777" w:rsidR="00FC6E42" w:rsidRPr="00AD2969" w:rsidRDefault="00FC6E42">
      <w:pPr>
        <w:pStyle w:val="EndnoteText"/>
        <w:widowControl w:val="0"/>
        <w:tabs>
          <w:tab w:val="clear" w:pos="567"/>
        </w:tabs>
        <w:rPr>
          <w:color w:val="000000"/>
          <w:szCs w:val="22"/>
          <w:lang w:val="sl-SI"/>
        </w:rPr>
      </w:pPr>
      <w:r w:rsidRPr="00AD2969">
        <w:rPr>
          <w:color w:val="000000"/>
          <w:szCs w:val="22"/>
          <w:u w:val="single"/>
          <w:lang w:val="sl-SI"/>
        </w:rPr>
        <w:t>Izločanje</w:t>
      </w:r>
    </w:p>
    <w:p w14:paraId="0C414E24" w14:textId="77777777" w:rsidR="00FC6E42" w:rsidRPr="00AD2969" w:rsidRDefault="00FC6E42">
      <w:pPr>
        <w:pStyle w:val="EndnoteText"/>
        <w:widowControl w:val="0"/>
        <w:tabs>
          <w:tab w:val="clear" w:pos="567"/>
        </w:tabs>
        <w:rPr>
          <w:color w:val="000000"/>
          <w:szCs w:val="22"/>
          <w:lang w:val="sl-SI"/>
        </w:rPr>
      </w:pPr>
      <w:r w:rsidRPr="00AD2969">
        <w:rPr>
          <w:color w:val="000000"/>
          <w:szCs w:val="22"/>
          <w:lang w:val="sl-SI"/>
        </w:rPr>
        <w:t xml:space="preserve">Na podlagi izločenih spojin(e) po peroralnem odmerku imatiniba, označenega s </w:t>
      </w:r>
      <w:r w:rsidRPr="00AD2969">
        <w:rPr>
          <w:color w:val="000000"/>
          <w:szCs w:val="22"/>
          <w:vertAlign w:val="superscript"/>
          <w:lang w:val="sl-SI"/>
        </w:rPr>
        <w:t>14</w:t>
      </w:r>
      <w:r w:rsidRPr="00AD2969">
        <w:rPr>
          <w:color w:val="000000"/>
          <w:szCs w:val="22"/>
          <w:lang w:val="sl-SI"/>
        </w:rPr>
        <w:t>C, se je približno 81 % odmerka odstranilo iz telesa v 7 dneh z blatom (68 % odmerka) in urinom (13 % odmerka). Nespremenjeni imatinib je predstavljal 25 % odmerka (5 % v urinu, 20 % v blatu), preostanek pa so predstavljali presnovki.</w:t>
      </w:r>
    </w:p>
    <w:p w14:paraId="405F64D0" w14:textId="77777777" w:rsidR="00FC6E42" w:rsidRPr="00AD2969" w:rsidRDefault="00FC6E42">
      <w:pPr>
        <w:pStyle w:val="EndnoteText"/>
        <w:widowControl w:val="0"/>
        <w:tabs>
          <w:tab w:val="clear" w:pos="567"/>
        </w:tabs>
        <w:rPr>
          <w:color w:val="000000"/>
          <w:szCs w:val="22"/>
          <w:lang w:val="sl-SI"/>
        </w:rPr>
      </w:pPr>
    </w:p>
    <w:p w14:paraId="26AB6012" w14:textId="77777777" w:rsidR="00FC6E42" w:rsidRPr="00AD2969" w:rsidRDefault="00FC6E42">
      <w:pPr>
        <w:pStyle w:val="EndnoteText"/>
        <w:widowControl w:val="0"/>
        <w:tabs>
          <w:tab w:val="clear" w:pos="567"/>
        </w:tabs>
        <w:rPr>
          <w:color w:val="000000"/>
          <w:szCs w:val="22"/>
          <w:lang w:val="sl-SI"/>
        </w:rPr>
      </w:pPr>
      <w:r w:rsidRPr="00AD2969">
        <w:rPr>
          <w:color w:val="000000"/>
          <w:szCs w:val="22"/>
          <w:u w:val="single"/>
          <w:lang w:val="sl-SI"/>
        </w:rPr>
        <w:t>Plazemska farmakokinetika</w:t>
      </w:r>
    </w:p>
    <w:p w14:paraId="17916A95" w14:textId="77777777" w:rsidR="00FC6E42" w:rsidRDefault="00FC6E42">
      <w:pPr>
        <w:pStyle w:val="EndnoteText"/>
        <w:widowControl w:val="0"/>
        <w:tabs>
          <w:tab w:val="clear" w:pos="567"/>
        </w:tabs>
        <w:rPr>
          <w:color w:val="000000"/>
          <w:szCs w:val="22"/>
          <w:lang w:val="sl-SI"/>
        </w:rPr>
      </w:pPr>
      <w:r w:rsidRPr="00AD2969">
        <w:rPr>
          <w:color w:val="000000"/>
          <w:szCs w:val="22"/>
          <w:lang w:val="sl-SI"/>
        </w:rPr>
        <w:t>Po peroralnem dajanju zdravim prostovoljcem je bil t</w:t>
      </w:r>
      <w:r w:rsidRPr="00AD2969">
        <w:rPr>
          <w:color w:val="000000"/>
          <w:szCs w:val="22"/>
          <w:vertAlign w:val="subscript"/>
          <w:lang w:val="sl-SI"/>
        </w:rPr>
        <w:t>1/2</w:t>
      </w:r>
      <w:r w:rsidRPr="00AD2969">
        <w:rPr>
          <w:color w:val="000000"/>
          <w:szCs w:val="22"/>
          <w:lang w:val="sl-SI"/>
        </w:rPr>
        <w:t xml:space="preserve"> približno 18 ur, kar kaže na ustreznost enega odmerka na dan. Zvečevanje povprečne AUC z večanjem odmerka je bilo po peroralnem dajanju linearno in sorazmerno odmerku v območju 25–1.000 mg imatiniba. Pri pon</w:t>
      </w:r>
      <w:r>
        <w:rPr>
          <w:color w:val="000000"/>
          <w:szCs w:val="22"/>
          <w:lang w:val="sl-SI"/>
        </w:rPr>
        <w:t>avljajočem se</w:t>
      </w:r>
      <w:r w:rsidRPr="00AD2969">
        <w:rPr>
          <w:color w:val="000000"/>
          <w:szCs w:val="22"/>
          <w:lang w:val="sl-SI"/>
        </w:rPr>
        <w:t xml:space="preserve"> odmerjanju se kinetika imatiniba ni spreminjala, kopičenje pa je bilo pri enem odmerku na dan v stanju dinamičnega ravnovesja 1,5–2,5-kratno.</w:t>
      </w:r>
    </w:p>
    <w:p w14:paraId="40B29A04" w14:textId="77777777" w:rsidR="00173FFB" w:rsidRDefault="00173FFB">
      <w:pPr>
        <w:pStyle w:val="EndnoteText"/>
        <w:widowControl w:val="0"/>
        <w:tabs>
          <w:tab w:val="clear" w:pos="567"/>
        </w:tabs>
        <w:rPr>
          <w:color w:val="000000"/>
          <w:szCs w:val="22"/>
          <w:lang w:val="sl-SI"/>
        </w:rPr>
      </w:pPr>
    </w:p>
    <w:p w14:paraId="1ECB54A9" w14:textId="77777777" w:rsidR="00173FFB" w:rsidRPr="00A900D6" w:rsidRDefault="00173FFB">
      <w:pPr>
        <w:pStyle w:val="EndnoteText"/>
        <w:widowControl w:val="0"/>
        <w:tabs>
          <w:tab w:val="clear" w:pos="567"/>
        </w:tabs>
        <w:rPr>
          <w:color w:val="000000"/>
          <w:szCs w:val="22"/>
          <w:u w:val="single"/>
          <w:lang w:val="sl-SI"/>
        </w:rPr>
      </w:pPr>
      <w:r w:rsidRPr="00A900D6">
        <w:rPr>
          <w:color w:val="000000"/>
          <w:szCs w:val="22"/>
          <w:u w:val="single"/>
          <w:lang w:val="sl-SI"/>
        </w:rPr>
        <w:t xml:space="preserve">Farmakokinetika pri bolnikih z GIST </w:t>
      </w:r>
    </w:p>
    <w:p w14:paraId="797B9CA0" w14:textId="77777777" w:rsidR="00173FFB" w:rsidRPr="00AD2969" w:rsidRDefault="00173FFB">
      <w:pPr>
        <w:pStyle w:val="EndnoteText"/>
        <w:widowControl w:val="0"/>
        <w:tabs>
          <w:tab w:val="clear" w:pos="567"/>
        </w:tabs>
        <w:rPr>
          <w:color w:val="000000"/>
          <w:szCs w:val="22"/>
          <w:lang w:val="sl-SI"/>
        </w:rPr>
      </w:pPr>
      <w:r w:rsidRPr="00A900D6">
        <w:rPr>
          <w:color w:val="000000"/>
          <w:szCs w:val="22"/>
          <w:lang w:val="sl-SI"/>
        </w:rPr>
        <w:t>Pri bolnikih z GIST je bila izpostavljenost v stanju dinamičnega ravnovesja 1,5-krat večja od tiste, ki je bila opazovana pri bolnikih s KML pri enakem odmerjanju (400 mg na dan). Na podlagi preliminarne analize populacijske farmakokinetike pri bolnikih z GIST so za tri spremenljivke (albumin, WBC in bilirubin) ugotovili, da so statistično signifikantno povezane s farmakokinetiko imatiniba. Zmanjšane vrednosti albumina so povzročile zmanjšan očistek (CL/f); večje koncentracije WBC so povzročile zmanjšanje CL/f. Vendar te povezave niso dovolj izrazite, da bi bila potrebna prilagoditev odmerka. V tej skupini bolnikov bi lahko prisotnost metastaz v jetrih povzročila insuficienco jeter in zmanjšano presnovo.</w:t>
      </w:r>
    </w:p>
    <w:p w14:paraId="1634A009" w14:textId="77777777" w:rsidR="00FC6E42" w:rsidRPr="00AD2969" w:rsidRDefault="00FC6E42">
      <w:pPr>
        <w:pStyle w:val="EndnoteText"/>
        <w:widowControl w:val="0"/>
        <w:tabs>
          <w:tab w:val="clear" w:pos="567"/>
        </w:tabs>
        <w:rPr>
          <w:color w:val="000000"/>
          <w:szCs w:val="22"/>
          <w:lang w:val="sl-SI"/>
        </w:rPr>
      </w:pPr>
    </w:p>
    <w:p w14:paraId="7BEC411F" w14:textId="77777777" w:rsidR="00FC6E42" w:rsidRPr="00AD2969" w:rsidRDefault="00FC6E42">
      <w:pPr>
        <w:pStyle w:val="EndnoteText"/>
        <w:widowControl w:val="0"/>
        <w:tabs>
          <w:tab w:val="clear" w:pos="567"/>
        </w:tabs>
        <w:rPr>
          <w:color w:val="000000"/>
          <w:szCs w:val="22"/>
          <w:lang w:val="sl-SI"/>
        </w:rPr>
      </w:pPr>
      <w:r w:rsidRPr="00AD2969">
        <w:rPr>
          <w:color w:val="000000"/>
          <w:szCs w:val="22"/>
          <w:u w:val="single"/>
          <w:lang w:val="sl-SI"/>
        </w:rPr>
        <w:t>Populacijska farmakokinetika</w:t>
      </w:r>
    </w:p>
    <w:p w14:paraId="318B49E2" w14:textId="77777777" w:rsidR="00FC6E42" w:rsidRPr="00AD2969" w:rsidRDefault="00FC6E42">
      <w:pPr>
        <w:pStyle w:val="EndnoteText"/>
        <w:widowControl w:val="0"/>
        <w:tabs>
          <w:tab w:val="clear" w:pos="567"/>
        </w:tabs>
        <w:rPr>
          <w:color w:val="000000"/>
          <w:szCs w:val="22"/>
          <w:lang w:val="sl-SI"/>
        </w:rPr>
      </w:pPr>
      <w:r w:rsidRPr="00AD2969">
        <w:rPr>
          <w:color w:val="000000"/>
          <w:szCs w:val="22"/>
          <w:lang w:val="sl-SI"/>
        </w:rPr>
        <w:t>Na podlagi analize populacijske farmakokinetike pri bolnikih s KML so ugotovili majhen učinek starosti na volumen porazdelitve (12</w:t>
      </w:r>
      <w:r w:rsidRPr="00AD2969">
        <w:rPr>
          <w:color w:val="000000"/>
          <w:szCs w:val="22"/>
          <w:lang w:val="sl-SI"/>
        </w:rPr>
        <w:noBreakHyphen/>
        <w:t>odstotno povečanje pri bolnikih, starejših od 65 let), vendar ta sprememba ni klinično pomembna. Vpliv telesne mase na očistek imatiniba je takšen, da je pri bolniku, ki tehta 50 kg, pričakovani povprečni očistek 8,5 l/h, pri bolniku, ki tehta 100 kg, pa se očistek poveča na 11,8 l/h. Te spremembe pa niso dovolj velike, da bi bilo potrebno prilagajanje odmerjanja telesni masi. Spol na kinetiko imatiniba ne vpliva.</w:t>
      </w:r>
    </w:p>
    <w:p w14:paraId="479E3440" w14:textId="77777777" w:rsidR="00FC6E42" w:rsidRPr="00AD2969" w:rsidRDefault="00FC6E42">
      <w:pPr>
        <w:pStyle w:val="EndnoteText"/>
        <w:widowControl w:val="0"/>
        <w:tabs>
          <w:tab w:val="clear" w:pos="567"/>
        </w:tabs>
        <w:rPr>
          <w:color w:val="000000"/>
          <w:szCs w:val="22"/>
          <w:lang w:val="sl-SI"/>
        </w:rPr>
      </w:pPr>
    </w:p>
    <w:p w14:paraId="1B474A3A" w14:textId="77777777" w:rsidR="00FC6E42" w:rsidRPr="00AD2969" w:rsidRDefault="00FC6E42">
      <w:pPr>
        <w:pStyle w:val="EndnoteText"/>
        <w:widowControl w:val="0"/>
        <w:tabs>
          <w:tab w:val="clear" w:pos="567"/>
        </w:tabs>
        <w:rPr>
          <w:color w:val="000000"/>
          <w:szCs w:val="22"/>
          <w:u w:val="single"/>
          <w:lang w:val="sl-SI"/>
        </w:rPr>
      </w:pPr>
      <w:r w:rsidRPr="00AD2969">
        <w:rPr>
          <w:color w:val="000000"/>
          <w:szCs w:val="22"/>
          <w:u w:val="single"/>
          <w:lang w:val="sl-SI"/>
        </w:rPr>
        <w:t xml:space="preserve">Farmakokinetika pri </w:t>
      </w:r>
      <w:r w:rsidR="009F7B5A">
        <w:rPr>
          <w:color w:val="000000"/>
          <w:szCs w:val="22"/>
          <w:u w:val="single"/>
          <w:lang w:val="sl-SI"/>
        </w:rPr>
        <w:t>otrocih in mladostnikih</w:t>
      </w:r>
    </w:p>
    <w:p w14:paraId="18F757C8" w14:textId="77777777" w:rsidR="00FC6E42" w:rsidRPr="00AD2969" w:rsidRDefault="00FC6E42">
      <w:pPr>
        <w:pStyle w:val="EndnoteText"/>
        <w:widowControl w:val="0"/>
        <w:rPr>
          <w:color w:val="000000"/>
          <w:szCs w:val="22"/>
          <w:lang w:val="sl-SI"/>
        </w:rPr>
      </w:pPr>
      <w:r w:rsidRPr="00AD2969">
        <w:rPr>
          <w:color w:val="000000"/>
          <w:szCs w:val="22"/>
          <w:lang w:val="sl-SI"/>
        </w:rPr>
        <w:t>Tako kot pri odraslih bolnikih, se je pri pediatričnih bolnikih v študijah tako prve kot druge faze imatinib po peroralni uporabi hitro absorbiral. Odmerek 260 oziroma 340 mg/m</w:t>
      </w:r>
      <w:r w:rsidRPr="00AD2969">
        <w:rPr>
          <w:color w:val="000000"/>
          <w:szCs w:val="22"/>
          <w:vertAlign w:val="superscript"/>
          <w:lang w:val="sl-SI"/>
        </w:rPr>
        <w:t>2</w:t>
      </w:r>
      <w:r w:rsidRPr="00AD2969">
        <w:rPr>
          <w:color w:val="000000"/>
          <w:szCs w:val="22"/>
          <w:lang w:val="sl-SI"/>
        </w:rPr>
        <w:t xml:space="preserve"> pri </w:t>
      </w:r>
      <w:r w:rsidR="009F7B5A">
        <w:rPr>
          <w:color w:val="000000"/>
          <w:szCs w:val="22"/>
          <w:lang w:val="sl-SI"/>
        </w:rPr>
        <w:t>otrocih in mladostnikih</w:t>
      </w:r>
      <w:r w:rsidR="009F7B5A" w:rsidRPr="00AD2969">
        <w:rPr>
          <w:color w:val="000000"/>
          <w:szCs w:val="22"/>
          <w:lang w:val="sl-SI"/>
        </w:rPr>
        <w:t xml:space="preserve"> </w:t>
      </w:r>
      <w:r w:rsidRPr="00AD2969">
        <w:rPr>
          <w:color w:val="000000"/>
          <w:szCs w:val="22"/>
          <w:lang w:val="sl-SI"/>
        </w:rPr>
        <w:t>je dosegel enako izpostavljenost kot odmerek 400 mg oziroma 600 mg pri odraslih bolnikih. Primerjava AUC</w:t>
      </w:r>
      <w:r w:rsidRPr="00AD2969">
        <w:rPr>
          <w:color w:val="000000"/>
          <w:szCs w:val="22"/>
          <w:vertAlign w:val="subscript"/>
          <w:lang w:val="sl-SI"/>
        </w:rPr>
        <w:t>(0</w:t>
      </w:r>
      <w:r>
        <w:rPr>
          <w:color w:val="000000"/>
          <w:szCs w:val="22"/>
          <w:vertAlign w:val="subscript"/>
          <w:lang w:val="sl-SI"/>
        </w:rPr>
        <w:noBreakHyphen/>
      </w:r>
      <w:r w:rsidRPr="00AD2969">
        <w:rPr>
          <w:color w:val="000000"/>
          <w:szCs w:val="22"/>
          <w:vertAlign w:val="subscript"/>
          <w:lang w:val="sl-SI"/>
        </w:rPr>
        <w:t>24)</w:t>
      </w:r>
      <w:r w:rsidRPr="00AD2969">
        <w:rPr>
          <w:color w:val="000000"/>
          <w:szCs w:val="22"/>
          <w:lang w:val="sl-SI"/>
        </w:rPr>
        <w:t xml:space="preserve"> 8. dne in 1. dne ob odmerku 340 mg/m</w:t>
      </w:r>
      <w:r w:rsidRPr="00AD2969">
        <w:rPr>
          <w:color w:val="000000"/>
          <w:szCs w:val="22"/>
          <w:vertAlign w:val="superscript"/>
          <w:lang w:val="sl-SI"/>
        </w:rPr>
        <w:t xml:space="preserve">2 </w:t>
      </w:r>
      <w:r w:rsidRPr="00AD2969">
        <w:rPr>
          <w:color w:val="000000"/>
          <w:szCs w:val="22"/>
          <w:lang w:val="sl-SI"/>
        </w:rPr>
        <w:t>je pokazala 1,7-kratno kopičenje zdravila po ponavljajočem se odmerjanju enkrat na dan.</w:t>
      </w:r>
    </w:p>
    <w:p w14:paraId="63EF5CC9" w14:textId="77777777" w:rsidR="00FC6E42" w:rsidRDefault="00FC6E42">
      <w:pPr>
        <w:pStyle w:val="EndnoteText"/>
        <w:widowControl w:val="0"/>
        <w:tabs>
          <w:tab w:val="clear" w:pos="567"/>
        </w:tabs>
        <w:rPr>
          <w:color w:val="000000"/>
          <w:szCs w:val="22"/>
          <w:lang w:val="sl-SI"/>
        </w:rPr>
      </w:pPr>
    </w:p>
    <w:p w14:paraId="70C76FA5" w14:textId="77777777" w:rsidR="00FC6E42" w:rsidRDefault="00FC6E42" w:rsidP="00C2732B">
      <w:pPr>
        <w:pStyle w:val="EndnoteText"/>
        <w:widowControl w:val="0"/>
        <w:tabs>
          <w:tab w:val="clear" w:pos="567"/>
        </w:tabs>
        <w:rPr>
          <w:color w:val="000000"/>
          <w:szCs w:val="22"/>
          <w:lang w:val="sl-SI"/>
        </w:rPr>
      </w:pPr>
      <w:r w:rsidRPr="00A5117A">
        <w:rPr>
          <w:color w:val="000000"/>
          <w:szCs w:val="22"/>
          <w:lang w:val="sl-SI"/>
        </w:rPr>
        <w:t>Po rezultatih populacijske farmakokinetične analize združenih podatkov pediatričnih bolnikov s hematološkimi boleznimi (s KML, s Ph+ALL ali s katero od drugih hematoloških bolezni, pri katerih se pri zdravljenju uporablja imatinib), se očistek imatiniba zvišuje z večanjem telesne površine. Po korekciji zaradi telesne površine drugi demografski dejavniki, kot so starost, telesna masa in indeks telesne mase, niso klinično pomembno vplivali na izpostavljenost imatinibu. Rezultati analize potrjujejo, da je pri pediatričnih bolnikih, ki prejemajo 260 mg/m</w:t>
      </w:r>
      <w:r w:rsidRPr="00A5117A">
        <w:rPr>
          <w:color w:val="000000"/>
          <w:szCs w:val="22"/>
          <w:vertAlign w:val="superscript"/>
          <w:lang w:val="sl-SI"/>
        </w:rPr>
        <w:t>2</w:t>
      </w:r>
      <w:r w:rsidRPr="00A5117A">
        <w:rPr>
          <w:color w:val="000000"/>
          <w:szCs w:val="22"/>
          <w:lang w:val="sl-SI"/>
        </w:rPr>
        <w:t xml:space="preserve"> enkrat na dan (pri čemer odmerek ne presega 400 mg na dan) ali 340 mg/m</w:t>
      </w:r>
      <w:r w:rsidRPr="00A5117A">
        <w:rPr>
          <w:color w:val="000000"/>
          <w:szCs w:val="22"/>
          <w:vertAlign w:val="superscript"/>
          <w:lang w:val="sl-SI"/>
        </w:rPr>
        <w:t>2</w:t>
      </w:r>
      <w:r w:rsidRPr="00A5117A">
        <w:rPr>
          <w:color w:val="000000"/>
          <w:szCs w:val="22"/>
          <w:lang w:val="sl-SI"/>
        </w:rPr>
        <w:t xml:space="preserve"> enkrat na dan (pri čemer odmerek ne presega 600 mg na dan) izpostavljenost imatinibu podobna kot pri odraslih bolnikih, ki prejemajo imatinib v odmerkih </w:t>
      </w:r>
      <w:r w:rsidRPr="00A5117A">
        <w:rPr>
          <w:color w:val="000000"/>
          <w:szCs w:val="22"/>
          <w:lang w:val="sl-SI"/>
        </w:rPr>
        <w:lastRenderedPageBreak/>
        <w:t>400 mg oziroma 600 mg enkrat na dan.</w:t>
      </w:r>
    </w:p>
    <w:p w14:paraId="2E130AF9" w14:textId="77777777" w:rsidR="00FC6E42" w:rsidRPr="00AD2969" w:rsidRDefault="00FC6E42">
      <w:pPr>
        <w:pStyle w:val="EndnoteText"/>
        <w:widowControl w:val="0"/>
        <w:tabs>
          <w:tab w:val="clear" w:pos="567"/>
        </w:tabs>
        <w:rPr>
          <w:color w:val="000000"/>
          <w:szCs w:val="22"/>
          <w:lang w:val="sl-SI"/>
        </w:rPr>
      </w:pPr>
    </w:p>
    <w:p w14:paraId="2B98BA04" w14:textId="77777777" w:rsidR="00FC6E42" w:rsidRPr="00AD2969" w:rsidRDefault="00FC6E42">
      <w:pPr>
        <w:pStyle w:val="EndnoteText"/>
        <w:widowControl w:val="0"/>
        <w:tabs>
          <w:tab w:val="clear" w:pos="567"/>
        </w:tabs>
        <w:rPr>
          <w:color w:val="000000"/>
          <w:szCs w:val="22"/>
          <w:lang w:val="sl-SI"/>
        </w:rPr>
      </w:pPr>
      <w:r w:rsidRPr="007211D2">
        <w:rPr>
          <w:color w:val="000000"/>
          <w:szCs w:val="22"/>
          <w:u w:val="single"/>
          <w:lang w:val="sl-SI"/>
        </w:rPr>
        <w:t>Mot</w:t>
      </w:r>
      <w:r w:rsidR="007211D2" w:rsidRPr="006B14B0">
        <w:rPr>
          <w:color w:val="000000"/>
          <w:szCs w:val="22"/>
          <w:u w:val="single"/>
          <w:lang w:val="sl-SI"/>
        </w:rPr>
        <w:t>nje v</w:t>
      </w:r>
      <w:r w:rsidRPr="007211D2">
        <w:rPr>
          <w:color w:val="000000"/>
          <w:szCs w:val="22"/>
          <w:u w:val="single"/>
          <w:lang w:val="sl-SI"/>
        </w:rPr>
        <w:t xml:space="preserve"> delovanj</w:t>
      </w:r>
      <w:r w:rsidR="007211D2" w:rsidRPr="006B14B0">
        <w:rPr>
          <w:color w:val="000000"/>
          <w:szCs w:val="22"/>
          <w:u w:val="single"/>
          <w:lang w:val="sl-SI"/>
        </w:rPr>
        <w:t>u</w:t>
      </w:r>
      <w:r w:rsidRPr="007211D2">
        <w:rPr>
          <w:color w:val="000000"/>
          <w:szCs w:val="22"/>
          <w:u w:val="single"/>
          <w:lang w:val="sl-SI"/>
        </w:rPr>
        <w:t xml:space="preserve"> organov</w:t>
      </w:r>
    </w:p>
    <w:p w14:paraId="1D24F0D7" w14:textId="77777777" w:rsidR="00FC6E42" w:rsidRPr="00AD2969" w:rsidRDefault="00FC6E42">
      <w:pPr>
        <w:pStyle w:val="EndnoteText"/>
        <w:widowControl w:val="0"/>
        <w:tabs>
          <w:tab w:val="clear" w:pos="567"/>
        </w:tabs>
        <w:rPr>
          <w:color w:val="000000"/>
          <w:lang w:val="sl-SI"/>
        </w:rPr>
      </w:pPr>
      <w:r w:rsidRPr="00AD2969">
        <w:rPr>
          <w:color w:val="000000"/>
          <w:szCs w:val="22"/>
          <w:lang w:val="sl-SI"/>
        </w:rPr>
        <w:t xml:space="preserve">Imatinib in njegovi presnovki se skozi ledvice ne izločajo v pomembni meri. </w:t>
      </w:r>
      <w:r w:rsidRPr="00AD2969">
        <w:rPr>
          <w:color w:val="000000"/>
          <w:lang w:val="sl-SI"/>
        </w:rPr>
        <w:t>Kaže, da je pri</w:t>
      </w:r>
      <w:r w:rsidR="00F96D3F">
        <w:rPr>
          <w:color w:val="000000"/>
          <w:lang w:val="sl-SI"/>
        </w:rPr>
        <w:t xml:space="preserve"> bolnikih z </w:t>
      </w:r>
      <w:r w:rsidRPr="00AD2969">
        <w:rPr>
          <w:color w:val="000000"/>
          <w:lang w:val="sl-SI"/>
        </w:rPr>
        <w:t xml:space="preserve"> blag</w:t>
      </w:r>
      <w:r w:rsidR="007211D2">
        <w:rPr>
          <w:color w:val="000000"/>
          <w:lang w:val="sl-SI"/>
        </w:rPr>
        <w:t>o</w:t>
      </w:r>
      <w:r w:rsidRPr="00AD2969">
        <w:rPr>
          <w:color w:val="000000"/>
          <w:lang w:val="sl-SI"/>
        </w:rPr>
        <w:t xml:space="preserve"> in zmerno </w:t>
      </w:r>
      <w:r w:rsidR="009F7B5A" w:rsidRPr="00AD2969">
        <w:rPr>
          <w:color w:val="000000"/>
          <w:lang w:val="sl-SI"/>
        </w:rPr>
        <w:t>okvar</w:t>
      </w:r>
      <w:r w:rsidR="007211D2">
        <w:rPr>
          <w:color w:val="000000"/>
          <w:lang w:val="sl-SI"/>
        </w:rPr>
        <w:t>o</w:t>
      </w:r>
      <w:r w:rsidR="009F7B5A" w:rsidRPr="00AD2969">
        <w:rPr>
          <w:color w:val="000000"/>
          <w:lang w:val="sl-SI"/>
        </w:rPr>
        <w:t xml:space="preserve"> </w:t>
      </w:r>
      <w:r w:rsidR="007211D2">
        <w:rPr>
          <w:color w:val="000000"/>
          <w:lang w:val="sl-SI"/>
        </w:rPr>
        <w:t xml:space="preserve">v </w:t>
      </w:r>
      <w:r w:rsidR="009F7B5A" w:rsidRPr="00AD2969">
        <w:rPr>
          <w:color w:val="000000"/>
          <w:lang w:val="sl-SI"/>
        </w:rPr>
        <w:t>delovanj</w:t>
      </w:r>
      <w:r w:rsidR="009F7B5A">
        <w:rPr>
          <w:color w:val="000000"/>
          <w:lang w:val="sl-SI"/>
        </w:rPr>
        <w:t>u</w:t>
      </w:r>
      <w:r w:rsidR="009F7B5A" w:rsidRPr="00AD2969">
        <w:rPr>
          <w:color w:val="000000"/>
          <w:lang w:val="sl-SI"/>
        </w:rPr>
        <w:t xml:space="preserve"> </w:t>
      </w:r>
      <w:r w:rsidRPr="00AD2969">
        <w:rPr>
          <w:color w:val="000000"/>
          <w:lang w:val="sl-SI"/>
        </w:rPr>
        <w:t xml:space="preserve">ledvic izpostavljenost imatinibu v plazmi višja kot pri </w:t>
      </w:r>
      <w:r w:rsidR="007211D2">
        <w:rPr>
          <w:color w:val="000000"/>
          <w:lang w:val="sl-SI"/>
        </w:rPr>
        <w:t>bolnikih z</w:t>
      </w:r>
      <w:r w:rsidRPr="00AD2969">
        <w:rPr>
          <w:color w:val="000000"/>
          <w:lang w:val="sl-SI"/>
        </w:rPr>
        <w:t>normaln</w:t>
      </w:r>
      <w:r w:rsidR="007211D2">
        <w:rPr>
          <w:color w:val="000000"/>
          <w:lang w:val="sl-SI"/>
        </w:rPr>
        <w:t>i</w:t>
      </w:r>
      <w:r w:rsidRPr="00AD2969">
        <w:rPr>
          <w:color w:val="000000"/>
          <w:lang w:val="sl-SI"/>
        </w:rPr>
        <w:t xml:space="preserve">m </w:t>
      </w:r>
      <w:r w:rsidR="009F7B5A" w:rsidRPr="00AD2969">
        <w:rPr>
          <w:color w:val="000000"/>
          <w:lang w:val="sl-SI"/>
        </w:rPr>
        <w:t>delovanj</w:t>
      </w:r>
      <w:r w:rsidR="007211D2">
        <w:rPr>
          <w:color w:val="000000"/>
          <w:lang w:val="sl-SI"/>
        </w:rPr>
        <w:t>em</w:t>
      </w:r>
      <w:r w:rsidR="009F7B5A" w:rsidRPr="00AD2969">
        <w:rPr>
          <w:color w:val="000000"/>
          <w:lang w:val="sl-SI"/>
        </w:rPr>
        <w:t xml:space="preserve"> </w:t>
      </w:r>
      <w:r w:rsidRPr="00AD2969">
        <w:rPr>
          <w:color w:val="000000"/>
          <w:lang w:val="sl-SI"/>
        </w:rPr>
        <w:t>ledvic. Gre za približno 1,5 do 2</w:t>
      </w:r>
      <w:r w:rsidRPr="00AD2969">
        <w:rPr>
          <w:color w:val="000000"/>
          <w:lang w:val="sl-SI"/>
        </w:rPr>
        <w:noBreakHyphen/>
        <w:t>kratno zvišanje, ki ustreza 1,5</w:t>
      </w:r>
      <w:r w:rsidRPr="00AD2969">
        <w:rPr>
          <w:color w:val="000000"/>
          <w:lang w:val="sl-SI"/>
        </w:rPr>
        <w:noBreakHyphen/>
        <w:t>kratnemu zvišanju alfa kislega proteina v plazmi, na katerega se imatinib močno veže. Očistek nevezane učinkovine je pri imatinibu verjetno podoben pri bolnikih z okvaro ledvic in pri tistih z normalnim delovanjem ledvic, saj predstavlja izločanje skozi ledvice manj pomemben način izločanja za imatinib (glejte poglavji 4.2 in 4.4).</w:t>
      </w:r>
    </w:p>
    <w:p w14:paraId="2D38233A" w14:textId="77777777" w:rsidR="00FC6E42" w:rsidRPr="00AD2969" w:rsidRDefault="00FC6E42">
      <w:pPr>
        <w:pStyle w:val="EndnoteText"/>
        <w:widowControl w:val="0"/>
        <w:tabs>
          <w:tab w:val="clear" w:pos="567"/>
        </w:tabs>
        <w:rPr>
          <w:color w:val="000000"/>
          <w:lang w:val="sl-SI"/>
        </w:rPr>
      </w:pPr>
    </w:p>
    <w:p w14:paraId="5DAC279C" w14:textId="77777777" w:rsidR="00FC6E42" w:rsidRPr="00AD2969" w:rsidRDefault="00FC6E42">
      <w:pPr>
        <w:pStyle w:val="EndnoteText"/>
        <w:widowControl w:val="0"/>
        <w:tabs>
          <w:tab w:val="clear" w:pos="567"/>
        </w:tabs>
        <w:rPr>
          <w:color w:val="000000"/>
          <w:szCs w:val="22"/>
          <w:lang w:val="sl-SI"/>
        </w:rPr>
      </w:pPr>
      <w:r w:rsidRPr="00AD2969">
        <w:rPr>
          <w:color w:val="000000"/>
          <w:szCs w:val="22"/>
          <w:lang w:val="sl-SI"/>
        </w:rPr>
        <w:t>Čeprav so rezultati farmakokinetične analize pokazali, da so razlike med posamezniki precejšnje, se povprečna izpostavljenost imatinibu pri bolnikih z različnimi stopnjami disfunkcije jeter v primerjavi z bolniki z normalno funkcijo jeter ni povečala (glejte poglavja 4.2, 4.4 in 4.8).</w:t>
      </w:r>
    </w:p>
    <w:p w14:paraId="307866B6" w14:textId="77777777" w:rsidR="00FC6E42" w:rsidRPr="00AD2969" w:rsidRDefault="00FC6E42">
      <w:pPr>
        <w:pStyle w:val="EndnoteText"/>
        <w:widowControl w:val="0"/>
        <w:tabs>
          <w:tab w:val="clear" w:pos="567"/>
        </w:tabs>
        <w:rPr>
          <w:color w:val="000000"/>
          <w:szCs w:val="22"/>
          <w:lang w:val="sl-SI"/>
        </w:rPr>
      </w:pPr>
    </w:p>
    <w:p w14:paraId="16092232"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t>5.3</w:t>
      </w:r>
      <w:r w:rsidRPr="00AD2969">
        <w:rPr>
          <w:b/>
          <w:color w:val="000000"/>
          <w:szCs w:val="22"/>
          <w:lang w:val="sl-SI"/>
        </w:rPr>
        <w:tab/>
        <w:t>Predklinični podatki o varnosti</w:t>
      </w:r>
    </w:p>
    <w:p w14:paraId="777195FA" w14:textId="77777777" w:rsidR="00FC6E42" w:rsidRPr="00AD2969" w:rsidRDefault="00FC6E42">
      <w:pPr>
        <w:pStyle w:val="EndnoteText"/>
        <w:widowControl w:val="0"/>
        <w:tabs>
          <w:tab w:val="clear" w:pos="567"/>
        </w:tabs>
        <w:rPr>
          <w:color w:val="000000"/>
          <w:szCs w:val="22"/>
          <w:lang w:val="sl-SI"/>
        </w:rPr>
      </w:pPr>
    </w:p>
    <w:p w14:paraId="5B939267" w14:textId="77777777" w:rsidR="00FC6E42" w:rsidRPr="00AD2969" w:rsidRDefault="00FC6E42">
      <w:pPr>
        <w:widowControl w:val="0"/>
        <w:tabs>
          <w:tab w:val="clear" w:pos="567"/>
        </w:tabs>
        <w:spacing w:line="240" w:lineRule="auto"/>
        <w:rPr>
          <w:color w:val="000000"/>
          <w:szCs w:val="22"/>
          <w:lang w:val="sl-SI"/>
        </w:rPr>
      </w:pPr>
      <w:r w:rsidRPr="00AD2969">
        <w:rPr>
          <w:color w:val="000000"/>
          <w:szCs w:val="22"/>
          <w:lang w:val="sl-SI"/>
        </w:rPr>
        <w:t>Predklinični varnostni profil imatiniba je bil ocenjen pri podganah, psih, opicah in kuncih.</w:t>
      </w:r>
    </w:p>
    <w:p w14:paraId="4764598D" w14:textId="77777777" w:rsidR="00FC6E42" w:rsidRPr="00AD2969" w:rsidRDefault="00FC6E42">
      <w:pPr>
        <w:widowControl w:val="0"/>
        <w:tabs>
          <w:tab w:val="clear" w:pos="567"/>
        </w:tabs>
        <w:spacing w:line="240" w:lineRule="auto"/>
        <w:rPr>
          <w:color w:val="000000"/>
          <w:szCs w:val="22"/>
          <w:lang w:val="sl-SI"/>
        </w:rPr>
      </w:pPr>
    </w:p>
    <w:p w14:paraId="6FCC51C8" w14:textId="77777777" w:rsidR="00FC6E42" w:rsidRPr="00AD2969" w:rsidRDefault="00FC6E42">
      <w:pPr>
        <w:pStyle w:val="TextChar"/>
        <w:widowControl w:val="0"/>
        <w:spacing w:before="0"/>
        <w:jc w:val="left"/>
        <w:outlineLvl w:val="0"/>
        <w:rPr>
          <w:color w:val="000000"/>
          <w:sz w:val="22"/>
          <w:szCs w:val="22"/>
          <w:lang w:val="sl-SI"/>
        </w:rPr>
      </w:pPr>
      <w:r w:rsidRPr="00AD2969">
        <w:rPr>
          <w:color w:val="000000"/>
          <w:sz w:val="22"/>
          <w:szCs w:val="22"/>
          <w:lang w:val="sl-SI"/>
        </w:rPr>
        <w:t>Študije toksičnosti ponavljajočih se odmerkov so pokazale blage do zmerne hematološke spremembe pri podganah, psih in opicah. Pri podganah in psih so jih spremljale spremembe v kostnem mozgu.</w:t>
      </w:r>
    </w:p>
    <w:p w14:paraId="0C6A6483" w14:textId="77777777" w:rsidR="00FC6E42" w:rsidRPr="00AD2969" w:rsidRDefault="00FC6E42">
      <w:pPr>
        <w:pStyle w:val="TextChar"/>
        <w:widowControl w:val="0"/>
        <w:spacing w:before="0"/>
        <w:jc w:val="left"/>
        <w:outlineLvl w:val="0"/>
        <w:rPr>
          <w:color w:val="000000"/>
          <w:sz w:val="22"/>
          <w:szCs w:val="22"/>
          <w:lang w:val="sl-SI"/>
        </w:rPr>
      </w:pPr>
    </w:p>
    <w:p w14:paraId="689EBCFF" w14:textId="77777777" w:rsidR="00FC6E42" w:rsidRPr="00AD2969" w:rsidRDefault="00FC6E42" w:rsidP="00DE7EB6">
      <w:pPr>
        <w:pStyle w:val="TextChar"/>
        <w:widowControl w:val="0"/>
        <w:spacing w:before="0"/>
        <w:jc w:val="left"/>
        <w:outlineLvl w:val="0"/>
        <w:rPr>
          <w:color w:val="000000"/>
          <w:sz w:val="22"/>
          <w:szCs w:val="22"/>
          <w:lang w:val="it-IT"/>
        </w:rPr>
      </w:pPr>
      <w:r w:rsidRPr="00AD2969">
        <w:rPr>
          <w:color w:val="000000"/>
          <w:sz w:val="22"/>
          <w:szCs w:val="22"/>
          <w:lang w:val="sl-SI"/>
        </w:rPr>
        <w:t>Pri podganah in psih so bila tarčni organ jetra</w:t>
      </w:r>
      <w:r w:rsidRPr="00AD2969">
        <w:rPr>
          <w:color w:val="000000"/>
          <w:sz w:val="22"/>
          <w:szCs w:val="22"/>
          <w:lang w:val="it-IT"/>
        </w:rPr>
        <w:t xml:space="preserve">. </w:t>
      </w:r>
      <w:r w:rsidRPr="00AD2969">
        <w:rPr>
          <w:color w:val="000000"/>
          <w:sz w:val="22"/>
          <w:szCs w:val="22"/>
          <w:lang w:val="sl-SI"/>
        </w:rPr>
        <w:t>Pri obeh živalskih vrstah so opazili blago do zmerno zvišanje aminotransferaz in rahlo znižanje koncentracij holesterola, trigliceridov, celotnih beljakovin in albuminov</w:t>
      </w:r>
      <w:r w:rsidRPr="00AD2969">
        <w:rPr>
          <w:color w:val="000000"/>
          <w:sz w:val="22"/>
          <w:szCs w:val="22"/>
          <w:lang w:val="it-IT"/>
        </w:rPr>
        <w:t xml:space="preserve">. </w:t>
      </w:r>
      <w:r w:rsidRPr="00AD2969">
        <w:rPr>
          <w:color w:val="000000"/>
          <w:sz w:val="22"/>
          <w:szCs w:val="22"/>
          <w:lang w:val="sl-SI"/>
        </w:rPr>
        <w:t>V podganjih jetrih niso opazili histopatoloških sprememb</w:t>
      </w:r>
      <w:r w:rsidRPr="00AD2969">
        <w:rPr>
          <w:color w:val="000000"/>
          <w:sz w:val="22"/>
          <w:szCs w:val="22"/>
          <w:lang w:val="it-IT"/>
        </w:rPr>
        <w:t xml:space="preserve">. </w:t>
      </w:r>
      <w:r w:rsidRPr="00AD2969">
        <w:rPr>
          <w:color w:val="000000"/>
          <w:sz w:val="22"/>
          <w:szCs w:val="22"/>
          <w:lang w:val="sl-SI"/>
        </w:rPr>
        <w:t>Pri psih, ki so zdravilo dobivali po 2 tedna, so opazili hudo toksičnost za jetra z zvišanimi jetrnimi encimi, hepatocelularno nekrozo, nekrozo žolčevodov in hiperplazijo žolčevodov</w:t>
      </w:r>
      <w:r w:rsidRPr="00AD2969">
        <w:rPr>
          <w:color w:val="000000"/>
          <w:sz w:val="22"/>
          <w:szCs w:val="22"/>
          <w:lang w:val="it-IT"/>
        </w:rPr>
        <w:t>.</w:t>
      </w:r>
    </w:p>
    <w:p w14:paraId="2CC56073" w14:textId="77777777" w:rsidR="00FC6E42" w:rsidRPr="00AD2969" w:rsidRDefault="00FC6E42">
      <w:pPr>
        <w:pStyle w:val="TextChar"/>
        <w:widowControl w:val="0"/>
        <w:spacing w:before="0"/>
        <w:outlineLvl w:val="0"/>
        <w:rPr>
          <w:color w:val="000000"/>
          <w:sz w:val="22"/>
          <w:szCs w:val="22"/>
          <w:lang w:val="it-IT"/>
        </w:rPr>
      </w:pPr>
    </w:p>
    <w:p w14:paraId="2B11DF24" w14:textId="77777777" w:rsidR="00FC6E42" w:rsidRPr="00AD2969" w:rsidRDefault="00FC6E42">
      <w:pPr>
        <w:pStyle w:val="TextChar"/>
        <w:widowControl w:val="0"/>
        <w:spacing w:before="0"/>
        <w:jc w:val="left"/>
        <w:outlineLvl w:val="0"/>
        <w:rPr>
          <w:color w:val="000000"/>
          <w:sz w:val="22"/>
          <w:szCs w:val="22"/>
          <w:lang w:val="it-IT"/>
        </w:rPr>
      </w:pPr>
      <w:r w:rsidRPr="00AD2969">
        <w:rPr>
          <w:color w:val="000000"/>
          <w:sz w:val="22"/>
          <w:szCs w:val="22"/>
          <w:lang w:val="sl-SI"/>
        </w:rPr>
        <w:t xml:space="preserve">Pri opicah, ki so dobivale zdravilo po </w:t>
      </w:r>
      <w:r w:rsidRPr="00AD2969">
        <w:rPr>
          <w:color w:val="000000"/>
          <w:sz w:val="22"/>
          <w:szCs w:val="22"/>
          <w:lang w:val="it-IT"/>
        </w:rPr>
        <w:t>2 tedna, so opazili</w:t>
      </w:r>
      <w:r w:rsidRPr="00AD2969">
        <w:rPr>
          <w:color w:val="000000"/>
          <w:sz w:val="22"/>
          <w:szCs w:val="22"/>
          <w:lang w:val="sl-SI"/>
        </w:rPr>
        <w:t xml:space="preserve"> toksičnost za ledvice z žariščno mineralizacijo in razširitvijo ledvičnih tubulov in tubulno nefrozo</w:t>
      </w:r>
      <w:r w:rsidRPr="00AD2969">
        <w:rPr>
          <w:color w:val="000000"/>
          <w:sz w:val="22"/>
          <w:szCs w:val="22"/>
          <w:lang w:val="it-IT"/>
        </w:rPr>
        <w:t xml:space="preserve">. </w:t>
      </w:r>
      <w:r w:rsidRPr="00AD2969">
        <w:rPr>
          <w:color w:val="000000"/>
          <w:sz w:val="22"/>
          <w:szCs w:val="22"/>
          <w:lang w:val="sl-SI"/>
        </w:rPr>
        <w:t>Pri mnogih od teh živali sta se zvišala dušik sečnine v krvi (BUN) in kreatinin</w:t>
      </w:r>
      <w:r w:rsidRPr="00AD2969">
        <w:rPr>
          <w:color w:val="000000"/>
          <w:sz w:val="22"/>
          <w:szCs w:val="22"/>
          <w:lang w:val="it-IT"/>
        </w:rPr>
        <w:t xml:space="preserve">. </w:t>
      </w:r>
      <w:r w:rsidRPr="00AD2969">
        <w:rPr>
          <w:color w:val="000000"/>
          <w:sz w:val="22"/>
          <w:szCs w:val="22"/>
          <w:lang w:val="sl-SI"/>
        </w:rPr>
        <w:t>Pri podganah so v 13-tedenski študiji pri odmerkih ≥ 6 mg/kg našli hiperplazijo prehodnega epitela v ledvični papili in v sečnem mehurju, brez sprememb serumskih ali urinskih parametrov</w:t>
      </w:r>
      <w:r w:rsidRPr="00AD2969">
        <w:rPr>
          <w:color w:val="000000"/>
          <w:sz w:val="22"/>
          <w:szCs w:val="22"/>
          <w:lang w:val="it-IT"/>
        </w:rPr>
        <w:t xml:space="preserve">. </w:t>
      </w:r>
      <w:r w:rsidRPr="00AD2969">
        <w:rPr>
          <w:color w:val="000000"/>
          <w:sz w:val="22"/>
          <w:szCs w:val="22"/>
          <w:lang w:val="sl-SI"/>
        </w:rPr>
        <w:t>Pri kroničnem dajanju imatiniba se je povečala pogostnost oportunističnih okužb</w:t>
      </w:r>
      <w:r w:rsidRPr="00AD2969">
        <w:rPr>
          <w:color w:val="000000"/>
          <w:sz w:val="22"/>
          <w:szCs w:val="22"/>
          <w:lang w:val="it-IT"/>
        </w:rPr>
        <w:t>.</w:t>
      </w:r>
    </w:p>
    <w:p w14:paraId="67AA26DE" w14:textId="77777777" w:rsidR="00FC6E42" w:rsidRPr="00AD2969" w:rsidRDefault="00FC6E42">
      <w:pPr>
        <w:pStyle w:val="TextChar"/>
        <w:widowControl w:val="0"/>
        <w:spacing w:before="0"/>
        <w:jc w:val="left"/>
        <w:outlineLvl w:val="0"/>
        <w:rPr>
          <w:color w:val="000000"/>
          <w:sz w:val="22"/>
          <w:szCs w:val="22"/>
          <w:lang w:val="it-IT"/>
        </w:rPr>
      </w:pPr>
    </w:p>
    <w:p w14:paraId="05A1F4BC" w14:textId="77777777" w:rsidR="00FC6E42" w:rsidRPr="00AD2969" w:rsidRDefault="00FC6E42">
      <w:pPr>
        <w:pStyle w:val="TextChar"/>
        <w:widowControl w:val="0"/>
        <w:spacing w:before="0"/>
        <w:jc w:val="left"/>
        <w:outlineLvl w:val="0"/>
        <w:rPr>
          <w:color w:val="000000"/>
          <w:sz w:val="22"/>
          <w:szCs w:val="22"/>
          <w:lang w:val="it-IT"/>
        </w:rPr>
      </w:pPr>
      <w:r w:rsidRPr="00AD2969">
        <w:rPr>
          <w:color w:val="000000"/>
          <w:sz w:val="22"/>
          <w:szCs w:val="22"/>
          <w:lang w:val="sl-SI"/>
        </w:rPr>
        <w:t>V 39-tedenski študiji na opicah pri najmanjšem odmerku 15 mg/kg, kar je približno ena tretjina največjega odmerka za človeka (ki je 800 mg, izračunan na podlagi telesne površine), niso našli NOAEL (odmerek</w:t>
      </w:r>
      <w:r w:rsidRPr="00AD2969">
        <w:rPr>
          <w:color w:val="000000"/>
          <w:sz w:val="22"/>
          <w:szCs w:val="22"/>
          <w:lang w:val="it-IT"/>
        </w:rPr>
        <w:t xml:space="preserve"> brez opaženih neželenih učinkov). </w:t>
      </w:r>
      <w:r w:rsidRPr="00AD2969">
        <w:rPr>
          <w:color w:val="000000"/>
          <w:sz w:val="22"/>
          <w:szCs w:val="22"/>
          <w:lang w:val="sl-SI"/>
        </w:rPr>
        <w:t>Dajanje zdravila je povzročilo poslabšanje normalno obvladanih malarijskih okužb pri teh živalih</w:t>
      </w:r>
      <w:r w:rsidRPr="00AD2969">
        <w:rPr>
          <w:color w:val="000000"/>
          <w:sz w:val="22"/>
          <w:szCs w:val="22"/>
          <w:lang w:val="it-IT"/>
        </w:rPr>
        <w:t>.</w:t>
      </w:r>
    </w:p>
    <w:p w14:paraId="31367ADB" w14:textId="77777777" w:rsidR="00FC6E42" w:rsidRPr="00AD2969" w:rsidRDefault="00FC6E42">
      <w:pPr>
        <w:pStyle w:val="TextChar"/>
        <w:widowControl w:val="0"/>
        <w:tabs>
          <w:tab w:val="left" w:pos="2500"/>
        </w:tabs>
        <w:spacing w:before="0"/>
        <w:jc w:val="left"/>
        <w:outlineLvl w:val="0"/>
        <w:rPr>
          <w:color w:val="000000"/>
          <w:sz w:val="22"/>
          <w:szCs w:val="22"/>
          <w:lang w:val="it-IT"/>
        </w:rPr>
      </w:pPr>
    </w:p>
    <w:p w14:paraId="121403FF" w14:textId="77777777" w:rsidR="00FC6E42" w:rsidRPr="00AD2969" w:rsidRDefault="00FC6E42">
      <w:pPr>
        <w:pStyle w:val="TextChar"/>
        <w:widowControl w:val="0"/>
        <w:spacing w:before="0"/>
        <w:jc w:val="left"/>
        <w:outlineLvl w:val="0"/>
        <w:rPr>
          <w:color w:val="000000"/>
          <w:sz w:val="22"/>
          <w:szCs w:val="22"/>
          <w:lang w:val="sl-SI"/>
        </w:rPr>
      </w:pPr>
      <w:r w:rsidRPr="00AD2969">
        <w:rPr>
          <w:color w:val="000000"/>
          <w:sz w:val="22"/>
          <w:szCs w:val="22"/>
          <w:lang w:val="sl-SI"/>
        </w:rPr>
        <w:t xml:space="preserve">Imatinib se ni izkazal za genotoksičnega pri </w:t>
      </w:r>
      <w:r w:rsidRPr="00AD2969">
        <w:rPr>
          <w:i/>
          <w:color w:val="000000"/>
          <w:sz w:val="22"/>
          <w:szCs w:val="22"/>
          <w:lang w:val="sl-SI"/>
        </w:rPr>
        <w:t>in vitro</w:t>
      </w:r>
      <w:r w:rsidRPr="00AD2969">
        <w:rPr>
          <w:color w:val="000000"/>
          <w:sz w:val="22"/>
          <w:szCs w:val="22"/>
          <w:lang w:val="sl-SI"/>
        </w:rPr>
        <w:t xml:space="preserve"> testiranju na bakterijskih celicah (Amesov test), </w:t>
      </w:r>
      <w:r w:rsidRPr="00AD2969">
        <w:rPr>
          <w:i/>
          <w:color w:val="000000"/>
          <w:sz w:val="22"/>
          <w:szCs w:val="22"/>
          <w:lang w:val="sl-SI"/>
        </w:rPr>
        <w:t>in vitro</w:t>
      </w:r>
      <w:r w:rsidRPr="00AD2969">
        <w:rPr>
          <w:color w:val="000000"/>
          <w:sz w:val="22"/>
          <w:szCs w:val="22"/>
          <w:lang w:val="sl-SI"/>
        </w:rPr>
        <w:t xml:space="preserve"> testiranju na sesalskih celicah (mišji limfom) in </w:t>
      </w:r>
      <w:r w:rsidRPr="00AD2969">
        <w:rPr>
          <w:i/>
          <w:color w:val="000000"/>
          <w:sz w:val="22"/>
          <w:szCs w:val="22"/>
          <w:lang w:val="sl-SI"/>
        </w:rPr>
        <w:t>in vivo</w:t>
      </w:r>
      <w:r w:rsidRPr="00AD2969">
        <w:rPr>
          <w:color w:val="000000"/>
          <w:sz w:val="22"/>
          <w:szCs w:val="22"/>
          <w:lang w:val="sl-SI"/>
        </w:rPr>
        <w:t xml:space="preserve"> podganjem mikronukleusnem testu</w:t>
      </w:r>
      <w:r w:rsidRPr="00AD2969">
        <w:rPr>
          <w:color w:val="000000"/>
          <w:sz w:val="22"/>
          <w:szCs w:val="22"/>
          <w:lang w:val="it-IT"/>
        </w:rPr>
        <w:t xml:space="preserve">. </w:t>
      </w:r>
      <w:r w:rsidRPr="00AD2969">
        <w:rPr>
          <w:color w:val="000000"/>
          <w:sz w:val="22"/>
          <w:szCs w:val="22"/>
          <w:lang w:val="sl-SI"/>
        </w:rPr>
        <w:t xml:space="preserve">Pozitivne genotoksične učinke so dobili za imatinib pri </w:t>
      </w:r>
      <w:r w:rsidRPr="00AD2969">
        <w:rPr>
          <w:i/>
          <w:color w:val="000000"/>
          <w:sz w:val="22"/>
          <w:szCs w:val="22"/>
          <w:lang w:val="sl-SI"/>
        </w:rPr>
        <w:t>in vitro</w:t>
      </w:r>
      <w:r w:rsidRPr="00AD2969">
        <w:rPr>
          <w:color w:val="000000"/>
          <w:sz w:val="22"/>
          <w:szCs w:val="22"/>
          <w:lang w:val="sl-SI"/>
        </w:rPr>
        <w:t xml:space="preserve"> testiranju na sesalskih celicah (jajčnik kitajskega hrčka) za klastogenost (kromosomska aberacija) v prisotnosti presnovne aktivacije</w:t>
      </w:r>
      <w:r w:rsidRPr="00AD2969">
        <w:rPr>
          <w:color w:val="000000"/>
          <w:sz w:val="22"/>
          <w:szCs w:val="22"/>
          <w:lang w:val="it-IT"/>
        </w:rPr>
        <w:t xml:space="preserve">. </w:t>
      </w:r>
      <w:r w:rsidRPr="00AD2969">
        <w:rPr>
          <w:color w:val="000000"/>
          <w:sz w:val="22"/>
          <w:szCs w:val="22"/>
          <w:lang w:val="sl-SI"/>
        </w:rPr>
        <w:t>Dva od vmesnih produktov postopka izdelave, ki sta prisotna tudi v končnem izdelku, sta pozitivna za mutagenezo v Amesovem testu. Eden od teh vmesnih produktov je bil pozitiven tudi v testu mišjega limfoma.</w:t>
      </w:r>
    </w:p>
    <w:p w14:paraId="24E9F859" w14:textId="77777777" w:rsidR="00FC6E42" w:rsidRPr="00AD2969" w:rsidRDefault="00FC6E42">
      <w:pPr>
        <w:pStyle w:val="TextChar"/>
        <w:widowControl w:val="0"/>
        <w:spacing w:before="0"/>
        <w:jc w:val="left"/>
        <w:outlineLvl w:val="0"/>
        <w:rPr>
          <w:color w:val="000000"/>
          <w:sz w:val="22"/>
          <w:szCs w:val="22"/>
          <w:lang w:val="sl-SI"/>
        </w:rPr>
      </w:pPr>
    </w:p>
    <w:p w14:paraId="3EE93657"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t>V študiji plodnosti na podganjih samcih, ki so dobivali zdravilo 70 dni pred parjenjem, se je pri odmerku 60 mg/kg, ki je približno enakovreden največjemu kliničnemu odmerku 800 mg/dan, izračunanemu na podlagi telesne površine, zmanjšala masa mod in obmodkov in odstotek gibljivih semenčic. Pri odmerkih ≤ 20 mg/kg tega niso opazili. Pri psu so pri peroralnih odmerkih ≥ 30 mg/kg opazili tudi rahlo do zmerno zmanjšanje spermatogeneze. Ko so podganje samice dobivale zdravilo 14 dni pred parjenjem in nato ves čas do 6. dne brejosti, ni bilo nikakršnega učinka na parjenje ali na število brejih samic. Pri odmerku 60 mg/kg je prišlo pri samicah do znatne izgube plodov po vgnezditvi in do zmanjšanja števila živih plodov. Tega pri odmerkih ≤ 20 mg/kg niso opazili.</w:t>
      </w:r>
    </w:p>
    <w:p w14:paraId="13D67070" w14:textId="77777777" w:rsidR="00FC6E42" w:rsidRPr="00AD2969" w:rsidRDefault="00FC6E42">
      <w:pPr>
        <w:pStyle w:val="TextChar"/>
        <w:widowControl w:val="0"/>
        <w:spacing w:before="0"/>
        <w:jc w:val="left"/>
        <w:rPr>
          <w:color w:val="000000"/>
          <w:sz w:val="22"/>
          <w:szCs w:val="22"/>
          <w:lang w:val="sl-SI"/>
        </w:rPr>
      </w:pPr>
    </w:p>
    <w:p w14:paraId="24A44172"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lastRenderedPageBreak/>
        <w:t>V peroralni študiji predporodnega in poporodnega razvoja pri podganah so pri skupini s 45 mg/kg/dan 14. ali 15. dne brejosti opazili rdeč izcedek iz nožnice. Pri enakem odmerku se je povečalo število mrtvorojenih mladičev in tistih, ki so poginili med dnevoma 0 in 4 po skotitvi. Pri potomcih F</w:t>
      </w:r>
      <w:r w:rsidRPr="00AD2969">
        <w:rPr>
          <w:color w:val="000000"/>
          <w:sz w:val="22"/>
          <w:szCs w:val="22"/>
          <w:vertAlign w:val="subscript"/>
          <w:lang w:val="sl-SI"/>
        </w:rPr>
        <w:t>1</w:t>
      </w:r>
      <w:r w:rsidRPr="00AD2969">
        <w:rPr>
          <w:color w:val="000000"/>
          <w:sz w:val="22"/>
          <w:szCs w:val="22"/>
          <w:lang w:val="sl-SI"/>
        </w:rPr>
        <w:t xml:space="preserve"> se je pri enakem odmerku povprečna telesna masa zmanjšala od skotitve do terminalnega žrtvovanja, število mladičev, ki so dosegli kriterij za ločitev prepucija, pa se je rahlo zmanjšalo. Plodnost F</w:t>
      </w:r>
      <w:r w:rsidRPr="00AD2969">
        <w:rPr>
          <w:color w:val="000000"/>
          <w:sz w:val="22"/>
          <w:szCs w:val="22"/>
          <w:vertAlign w:val="subscript"/>
          <w:lang w:val="sl-SI"/>
        </w:rPr>
        <w:t>1</w:t>
      </w:r>
      <w:r w:rsidRPr="00AD2969">
        <w:rPr>
          <w:color w:val="000000"/>
          <w:sz w:val="22"/>
          <w:szCs w:val="22"/>
          <w:lang w:val="sl-SI"/>
        </w:rPr>
        <w:t xml:space="preserve"> ni bila prizadeta, pač pa se je pri odmerku 45 mg/kg/dan povečalo število resorpcij in zmanjšalo število za življenje sposobnih plodov. Odmerek brez opaženega učinka (NOEL) tako na samice-matere kot na generacijo F</w:t>
      </w:r>
      <w:r w:rsidRPr="00AD2969">
        <w:rPr>
          <w:color w:val="000000"/>
          <w:sz w:val="22"/>
          <w:szCs w:val="22"/>
          <w:vertAlign w:val="subscript"/>
          <w:lang w:val="sl-SI"/>
        </w:rPr>
        <w:t>1</w:t>
      </w:r>
      <w:r w:rsidRPr="00AD2969">
        <w:rPr>
          <w:color w:val="000000"/>
          <w:sz w:val="22"/>
          <w:szCs w:val="22"/>
          <w:lang w:val="sl-SI"/>
        </w:rPr>
        <w:t xml:space="preserve"> je bil 15 mg/kg/dan (ena četrtina največjega odmerka za človeka, ki je 800 mg).</w:t>
      </w:r>
    </w:p>
    <w:p w14:paraId="4C6F7433" w14:textId="77777777" w:rsidR="00FC6E42" w:rsidRPr="00AD2969" w:rsidRDefault="00FC6E42">
      <w:pPr>
        <w:pStyle w:val="TextChar"/>
        <w:widowControl w:val="0"/>
        <w:spacing w:before="0"/>
        <w:jc w:val="left"/>
        <w:rPr>
          <w:color w:val="000000"/>
          <w:sz w:val="22"/>
          <w:szCs w:val="22"/>
          <w:lang w:val="sl-SI"/>
        </w:rPr>
      </w:pPr>
    </w:p>
    <w:p w14:paraId="6AC9B4CC" w14:textId="77777777" w:rsidR="00FC6E42" w:rsidRPr="00AD2969" w:rsidRDefault="00FC6E42">
      <w:pPr>
        <w:pStyle w:val="TextChar"/>
        <w:widowControl w:val="0"/>
        <w:spacing w:before="0"/>
        <w:jc w:val="left"/>
        <w:rPr>
          <w:color w:val="000000"/>
          <w:sz w:val="22"/>
          <w:szCs w:val="22"/>
          <w:lang w:val="sl-SI"/>
        </w:rPr>
      </w:pPr>
      <w:r w:rsidRPr="00AD2969">
        <w:rPr>
          <w:color w:val="000000"/>
          <w:sz w:val="22"/>
          <w:szCs w:val="22"/>
          <w:lang w:val="sl-SI"/>
        </w:rPr>
        <w:t>Imatinib je bil teratogen pri podganah, če so ga dobivale med organogenezo v odmerkih ≥ 100 mg/kg, kar je približno enako največjemu kliničnemu odmerku 800 mg/dan, izračunanemu na podlagi telesne površine. Teratogeni učinki so obsegali eksencefalijo ali encefalokelo, odsotnost ali zmanjšanje frontalnih kosti ter odsotnost parietalnih kosti. Teh učinkov pri odmerkih ≤ 30 mg/kg niso opazili.</w:t>
      </w:r>
    </w:p>
    <w:p w14:paraId="5729E201" w14:textId="77777777" w:rsidR="00FC6E42" w:rsidRDefault="00FC6E42">
      <w:pPr>
        <w:pStyle w:val="TextChar"/>
        <w:widowControl w:val="0"/>
        <w:spacing w:before="0"/>
        <w:jc w:val="left"/>
        <w:rPr>
          <w:color w:val="000000"/>
          <w:sz w:val="22"/>
          <w:szCs w:val="22"/>
          <w:lang w:val="sl-SI"/>
        </w:rPr>
      </w:pPr>
    </w:p>
    <w:p w14:paraId="7CD02FC7" w14:textId="77777777" w:rsidR="00FC6E42" w:rsidRPr="005441B3" w:rsidRDefault="00FC6E42" w:rsidP="00A53F06">
      <w:pPr>
        <w:pStyle w:val="Text"/>
        <w:widowControl w:val="0"/>
        <w:spacing w:before="0"/>
        <w:jc w:val="left"/>
        <w:rPr>
          <w:color w:val="000000"/>
          <w:sz w:val="22"/>
          <w:szCs w:val="22"/>
          <w:lang w:val="sl-SI"/>
        </w:rPr>
      </w:pPr>
      <w:r w:rsidRPr="005441B3">
        <w:rPr>
          <w:color w:val="000000"/>
          <w:sz w:val="22"/>
          <w:szCs w:val="22"/>
          <w:lang w:val="sl-SI"/>
        </w:rPr>
        <w:t>V študiji toksičnih učinkov na razvoj mladih podgan (od 10. do 70.</w:t>
      </w:r>
      <w:r>
        <w:rPr>
          <w:color w:val="000000"/>
          <w:sz w:val="22"/>
          <w:szCs w:val="22"/>
          <w:lang w:val="sl-SI"/>
        </w:rPr>
        <w:t> </w:t>
      </w:r>
      <w:r w:rsidRPr="005441B3">
        <w:rPr>
          <w:color w:val="000000"/>
          <w:sz w:val="22"/>
          <w:szCs w:val="22"/>
          <w:lang w:val="sl-SI"/>
        </w:rPr>
        <w:t xml:space="preserve">dne po rojstvu) niso odkrili novih tarčnih organov v primerjavi z znanimi tarčnimi organi pri odraslih podganah. V študiji toksičnih učinkov na razvoj mladičev so opažali vpliv na rast ter zakasnjeno odpiranje nožnice in ločevanje prepucija pri </w:t>
      </w:r>
      <w:r>
        <w:rPr>
          <w:color w:val="000000"/>
          <w:sz w:val="22"/>
          <w:szCs w:val="22"/>
          <w:lang w:val="sl-SI"/>
        </w:rPr>
        <w:t xml:space="preserve">izpostavljenosti, ki ustreza </w:t>
      </w:r>
      <w:r w:rsidRPr="005441B3">
        <w:rPr>
          <w:color w:val="000000"/>
          <w:sz w:val="22"/>
          <w:szCs w:val="22"/>
          <w:lang w:val="sl-SI"/>
        </w:rPr>
        <w:t>približno 0,3 do 2-kratniku izpostavljenosti, do kakršne v povprečju pride pri otrocih, ki prejemajo najvišji priporočeni odmerek 340 mg/m</w:t>
      </w:r>
      <w:r w:rsidRPr="005441B3">
        <w:rPr>
          <w:color w:val="000000"/>
          <w:sz w:val="22"/>
          <w:szCs w:val="22"/>
          <w:vertAlign w:val="superscript"/>
          <w:lang w:val="sl-SI"/>
        </w:rPr>
        <w:t>2</w:t>
      </w:r>
      <w:r w:rsidRPr="005441B3">
        <w:rPr>
          <w:color w:val="000000"/>
          <w:sz w:val="22"/>
          <w:szCs w:val="22"/>
          <w:lang w:val="sl-SI"/>
        </w:rPr>
        <w:t>. Pri mladih živalih (okrog obdobja odstavljanja) so opažali tudi povečano smrtnost pri približno 2-kratniku izpostavljenosti, do kakršne v povprečju pride pri otrocih, ki prejemajo najvišji priporočeni odmerek 340 mg/m</w:t>
      </w:r>
      <w:r w:rsidRPr="005441B3">
        <w:rPr>
          <w:color w:val="000000"/>
          <w:sz w:val="22"/>
          <w:szCs w:val="22"/>
          <w:vertAlign w:val="superscript"/>
          <w:lang w:val="sl-SI"/>
        </w:rPr>
        <w:t>2</w:t>
      </w:r>
      <w:r w:rsidRPr="005441B3">
        <w:rPr>
          <w:color w:val="000000"/>
          <w:sz w:val="22"/>
          <w:szCs w:val="22"/>
          <w:lang w:val="sl-SI"/>
        </w:rPr>
        <w:t>.</w:t>
      </w:r>
    </w:p>
    <w:p w14:paraId="59C5E951" w14:textId="77777777" w:rsidR="00FC6E42" w:rsidRPr="00AD2969" w:rsidRDefault="00FC6E42">
      <w:pPr>
        <w:pStyle w:val="TextChar"/>
        <w:widowControl w:val="0"/>
        <w:spacing w:before="0"/>
        <w:jc w:val="left"/>
        <w:rPr>
          <w:color w:val="000000"/>
          <w:sz w:val="22"/>
          <w:szCs w:val="22"/>
          <w:lang w:val="sl-SI"/>
        </w:rPr>
      </w:pPr>
    </w:p>
    <w:p w14:paraId="1894A45E" w14:textId="77777777" w:rsidR="00FC6E42" w:rsidRPr="00AD2969" w:rsidRDefault="00FC6E42">
      <w:pPr>
        <w:rPr>
          <w:bCs/>
          <w:color w:val="000000"/>
          <w:szCs w:val="22"/>
          <w:lang w:val="sl-SI"/>
        </w:rPr>
      </w:pPr>
      <w:r w:rsidRPr="00AD2969">
        <w:rPr>
          <w:bCs/>
          <w:color w:val="000000"/>
          <w:szCs w:val="22"/>
          <w:lang w:val="sl-SI"/>
        </w:rPr>
        <w:t xml:space="preserve">V 2-letni študiji karcinogenosti pri podganah je odmerjanje imanitiba 15, 30 in 60 mg/kg/dan povzročilo statistično značilno skrajšanje življenjske dobe samcev pri 60 mg/kg/dan in samic pri </w:t>
      </w:r>
      <w:r w:rsidRPr="00AD2969">
        <w:rPr>
          <w:color w:val="000000"/>
          <w:szCs w:val="22"/>
          <w:lang w:val="sl-SI"/>
        </w:rPr>
        <w:t>≥ </w:t>
      </w:r>
      <w:r w:rsidRPr="00AD2969">
        <w:rPr>
          <w:bCs/>
          <w:color w:val="000000"/>
          <w:szCs w:val="22"/>
          <w:lang w:val="sl-SI"/>
        </w:rPr>
        <w:t>30 mg/kg/dan. Histopatološki pregled poginulih je pokazal, da so glavni vzroki smrti oziroma razlogi za žrtvovanje kardiomiopatija (pri obeh spolih), kronična progresivna nefropatija (pri samicah) in papilom žlez prepucija. Tarčni organi za neoplastične spremembe so bili: ledvice, sečni mehur, sečnica, žleze prepucija in klitorisa, tanko črevo, obščitnične žleze, nadledvične žleze in ne-žlezni del želodca.</w:t>
      </w:r>
    </w:p>
    <w:p w14:paraId="197258C2" w14:textId="77777777" w:rsidR="00FC6E42" w:rsidRPr="00AD2969" w:rsidRDefault="00FC6E42">
      <w:pPr>
        <w:rPr>
          <w:color w:val="000000"/>
          <w:szCs w:val="22"/>
          <w:lang w:val="sl-SI"/>
        </w:rPr>
      </w:pPr>
    </w:p>
    <w:p w14:paraId="52C3BD34" w14:textId="77777777" w:rsidR="00FC6E42" w:rsidRPr="00AD2969" w:rsidRDefault="00FC6E42">
      <w:pPr>
        <w:rPr>
          <w:color w:val="000000"/>
          <w:szCs w:val="22"/>
          <w:lang w:val="sl-SI"/>
        </w:rPr>
      </w:pPr>
      <w:r w:rsidRPr="00AD2969">
        <w:rPr>
          <w:bCs/>
          <w:color w:val="000000"/>
          <w:szCs w:val="22"/>
          <w:lang w:val="sl-SI"/>
        </w:rPr>
        <w:t xml:space="preserve">Papilome/karcinome prepucijske/klitorisne žleze so opazili pri odmerkih od 30 mg/kg/dan naprej, kar predstavlja približno 0,5-kratnik oziroma 0,3-kratnik dnevne izpostavljenosti človeka (na podlagi AUC) pri odmerku 400 mg/dan oziroma 800 mg/dan, in 0,4-kratnik dnevne izpostavljenosti </w:t>
      </w:r>
      <w:r w:rsidR="009F7B5A">
        <w:rPr>
          <w:bCs/>
          <w:color w:val="000000"/>
          <w:szCs w:val="22"/>
          <w:lang w:val="sl-SI"/>
        </w:rPr>
        <w:t>otrok in mladostnikov</w:t>
      </w:r>
      <w:r w:rsidR="009F7B5A" w:rsidRPr="00AD2969">
        <w:rPr>
          <w:bCs/>
          <w:color w:val="000000"/>
          <w:szCs w:val="22"/>
          <w:lang w:val="sl-SI"/>
        </w:rPr>
        <w:t xml:space="preserve"> </w:t>
      </w:r>
      <w:r w:rsidRPr="00AD2969">
        <w:rPr>
          <w:bCs/>
          <w:color w:val="000000"/>
          <w:szCs w:val="22"/>
          <w:lang w:val="sl-SI"/>
        </w:rPr>
        <w:t>(na podlagi AUC) pri 340 mg/m</w:t>
      </w:r>
      <w:r w:rsidRPr="00AD2969">
        <w:rPr>
          <w:bCs/>
          <w:color w:val="000000"/>
          <w:szCs w:val="22"/>
          <w:vertAlign w:val="superscript"/>
          <w:lang w:val="sl-SI"/>
        </w:rPr>
        <w:t>2</w:t>
      </w:r>
      <w:r w:rsidRPr="00AD2969">
        <w:rPr>
          <w:bCs/>
          <w:color w:val="000000"/>
          <w:szCs w:val="22"/>
          <w:lang w:val="sl-SI"/>
        </w:rPr>
        <w:t xml:space="preserve">/dan. </w:t>
      </w:r>
      <w:r w:rsidRPr="00AD2969">
        <w:rPr>
          <w:color w:val="000000"/>
          <w:szCs w:val="22"/>
          <w:lang w:val="sl-SI"/>
        </w:rPr>
        <w:t xml:space="preserve">Odmerek brez opaženega učinka (NOEL) je bil 15 mg/kg/dan. </w:t>
      </w:r>
      <w:r w:rsidRPr="00AD2969">
        <w:rPr>
          <w:bCs/>
          <w:color w:val="000000"/>
          <w:szCs w:val="22"/>
          <w:lang w:val="sl-SI"/>
        </w:rPr>
        <w:t xml:space="preserve">Adenome/karcinome ledvic, papilome sečnega mehurja in sečnice, adenokarcinome tankega črevesa, adenome obščitničnih žlez, benigne in maligne medularne tumorje nadlevičnih žlez in papilome/karcinome ne-žleznega dela želodca so opazili pri odmerku 60 mg/kg/dan, kar predstavlja približno 1,7 do 1-kratnik dnevne izpostavljenosti človeka (na podlagi AUC) pri odmerku 400 mg/dan oziroma 800 mg/dan in 1,2-kratnik dnevne izpostavljenosti </w:t>
      </w:r>
      <w:r w:rsidR="009F7B5A">
        <w:rPr>
          <w:bCs/>
          <w:color w:val="000000"/>
          <w:szCs w:val="22"/>
          <w:lang w:val="sl-SI"/>
        </w:rPr>
        <w:t>otrok in mladostnikov</w:t>
      </w:r>
      <w:r w:rsidR="009F7B5A" w:rsidRPr="00AD2969">
        <w:rPr>
          <w:bCs/>
          <w:color w:val="000000"/>
          <w:szCs w:val="22"/>
          <w:lang w:val="sl-SI"/>
        </w:rPr>
        <w:t xml:space="preserve"> </w:t>
      </w:r>
      <w:r w:rsidRPr="00AD2969">
        <w:rPr>
          <w:bCs/>
          <w:color w:val="000000"/>
          <w:szCs w:val="22"/>
          <w:lang w:val="sl-SI"/>
        </w:rPr>
        <w:t>(na podlagi AUC) pri 340 mg/m</w:t>
      </w:r>
      <w:r w:rsidRPr="00AD2969">
        <w:rPr>
          <w:bCs/>
          <w:color w:val="000000"/>
          <w:szCs w:val="22"/>
          <w:vertAlign w:val="superscript"/>
          <w:lang w:val="sl-SI"/>
        </w:rPr>
        <w:t>2</w:t>
      </w:r>
      <w:r w:rsidRPr="00AD2969">
        <w:rPr>
          <w:bCs/>
          <w:color w:val="000000"/>
          <w:szCs w:val="22"/>
          <w:lang w:val="sl-SI"/>
        </w:rPr>
        <w:t>/dan. Odmerek brez opaženega učinka (NOEL) je bil 30 mg/kg/dan.</w:t>
      </w:r>
    </w:p>
    <w:p w14:paraId="3A3E4C9B" w14:textId="77777777" w:rsidR="00FC6E42" w:rsidRPr="00AD2969" w:rsidRDefault="00FC6E42">
      <w:pPr>
        <w:rPr>
          <w:color w:val="000000"/>
          <w:szCs w:val="22"/>
          <w:lang w:val="sl-SI"/>
        </w:rPr>
      </w:pPr>
    </w:p>
    <w:p w14:paraId="030DB28D" w14:textId="77777777" w:rsidR="00FC6E42" w:rsidRPr="00AD2969" w:rsidRDefault="00FC6E42">
      <w:pPr>
        <w:rPr>
          <w:color w:val="000000"/>
          <w:szCs w:val="22"/>
          <w:lang w:val="sl-SI"/>
        </w:rPr>
      </w:pPr>
      <w:r w:rsidRPr="00AD2969">
        <w:rPr>
          <w:color w:val="000000"/>
          <w:szCs w:val="22"/>
          <w:lang w:val="sl-SI"/>
        </w:rPr>
        <w:t>Mehanizem in pomen teh ugotovitev iz študij karcinogenosti pri podganah za ljudi doslej še nista pojasnjena.</w:t>
      </w:r>
    </w:p>
    <w:p w14:paraId="3F876F57" w14:textId="77777777" w:rsidR="00FC6E42" w:rsidRPr="00AD2969" w:rsidRDefault="00FC6E42">
      <w:pPr>
        <w:rPr>
          <w:color w:val="000000"/>
          <w:szCs w:val="22"/>
          <w:lang w:val="sl-SI"/>
        </w:rPr>
      </w:pPr>
    </w:p>
    <w:p w14:paraId="49C72537" w14:textId="77777777" w:rsidR="00FC6E42" w:rsidRPr="00AD2969" w:rsidRDefault="00FC6E42">
      <w:pPr>
        <w:rPr>
          <w:color w:val="000000"/>
          <w:szCs w:val="22"/>
          <w:lang w:val="sl-SI"/>
        </w:rPr>
      </w:pPr>
      <w:r w:rsidRPr="00AD2969">
        <w:rPr>
          <w:color w:val="000000"/>
          <w:szCs w:val="22"/>
          <w:lang w:val="sl-SI"/>
        </w:rPr>
        <w:t>Ne-neoplastične lezije organov, ki jih v prejšnjih predkliničnih študijah niso opazili, obsegajo srčnožilni sistem, pankreas, endokrine organe in zobe. Najbolj pomembne spremembe vključujejo hipertrofijo in dilatacijo srca, ki povzročata znake srčnega popuščanja pri nekaterih živalih.</w:t>
      </w:r>
    </w:p>
    <w:p w14:paraId="77EB79D5" w14:textId="77777777" w:rsidR="00FC6E42" w:rsidRDefault="00FC6E42">
      <w:pPr>
        <w:pStyle w:val="EndnoteText"/>
        <w:widowControl w:val="0"/>
        <w:tabs>
          <w:tab w:val="clear" w:pos="567"/>
        </w:tabs>
        <w:rPr>
          <w:color w:val="000000"/>
          <w:szCs w:val="22"/>
          <w:lang w:val="sl-SI"/>
        </w:rPr>
      </w:pPr>
    </w:p>
    <w:p w14:paraId="1FADCBD4" w14:textId="77777777" w:rsidR="00FC6E42" w:rsidRPr="002D2539" w:rsidRDefault="000D0176">
      <w:pPr>
        <w:pStyle w:val="EndnoteText"/>
        <w:widowControl w:val="0"/>
        <w:tabs>
          <w:tab w:val="clear" w:pos="567"/>
        </w:tabs>
        <w:rPr>
          <w:szCs w:val="22"/>
          <w:lang w:val="sl-SI"/>
        </w:rPr>
      </w:pPr>
      <w:r>
        <w:rPr>
          <w:szCs w:val="22"/>
          <w:lang w:val="sl-SI"/>
        </w:rPr>
        <w:t>U</w:t>
      </w:r>
      <w:r w:rsidR="00FC6E42" w:rsidRPr="002D2539">
        <w:rPr>
          <w:szCs w:val="22"/>
          <w:lang w:val="sl-SI"/>
        </w:rPr>
        <w:t xml:space="preserve">činkovina imatinib predstavlja tveganje za okolje, in sicer za organizme v usedlinah. </w:t>
      </w:r>
    </w:p>
    <w:p w14:paraId="697149C6" w14:textId="77777777" w:rsidR="00FC6E42" w:rsidRPr="00AD2969" w:rsidRDefault="00FC6E42">
      <w:pPr>
        <w:pStyle w:val="EndnoteText"/>
        <w:widowControl w:val="0"/>
        <w:tabs>
          <w:tab w:val="clear" w:pos="567"/>
        </w:tabs>
        <w:rPr>
          <w:color w:val="000000"/>
          <w:szCs w:val="22"/>
          <w:lang w:val="sl-SI"/>
        </w:rPr>
      </w:pPr>
    </w:p>
    <w:p w14:paraId="3A280EE4" w14:textId="77777777" w:rsidR="00FC6E42" w:rsidRPr="006B14B0" w:rsidRDefault="00FC6E42">
      <w:pPr>
        <w:pStyle w:val="EndnoteText"/>
        <w:widowControl w:val="0"/>
        <w:tabs>
          <w:tab w:val="clear" w:pos="567"/>
        </w:tabs>
        <w:rPr>
          <w:b/>
          <w:color w:val="000000"/>
          <w:szCs w:val="22"/>
          <w:lang w:val="sl-SI"/>
        </w:rPr>
      </w:pPr>
    </w:p>
    <w:p w14:paraId="2DD01220" w14:textId="77777777" w:rsidR="00FC6E42" w:rsidRPr="00AD2969" w:rsidRDefault="00FC6E42">
      <w:pPr>
        <w:widowControl w:val="0"/>
        <w:tabs>
          <w:tab w:val="clear" w:pos="567"/>
        </w:tabs>
        <w:spacing w:line="240" w:lineRule="auto"/>
        <w:ind w:left="567" w:hanging="567"/>
        <w:rPr>
          <w:b/>
          <w:color w:val="000000"/>
          <w:szCs w:val="22"/>
          <w:lang w:val="sl-SI"/>
        </w:rPr>
      </w:pPr>
      <w:r w:rsidRPr="00AD2969">
        <w:rPr>
          <w:b/>
          <w:color w:val="000000"/>
          <w:szCs w:val="22"/>
          <w:lang w:val="sl-SI"/>
        </w:rPr>
        <w:t>6.</w:t>
      </w:r>
      <w:r w:rsidRPr="00AD2969">
        <w:rPr>
          <w:b/>
          <w:color w:val="000000"/>
          <w:szCs w:val="22"/>
          <w:lang w:val="sl-SI"/>
        </w:rPr>
        <w:tab/>
        <w:t>FARMACEVTSKI PODATKI</w:t>
      </w:r>
    </w:p>
    <w:p w14:paraId="2254328A" w14:textId="77777777" w:rsidR="00FC6E42" w:rsidRPr="00AD2969" w:rsidRDefault="00FC6E42">
      <w:pPr>
        <w:pStyle w:val="EndnoteText"/>
        <w:widowControl w:val="0"/>
        <w:tabs>
          <w:tab w:val="clear" w:pos="567"/>
        </w:tabs>
        <w:rPr>
          <w:color w:val="000000"/>
          <w:szCs w:val="22"/>
          <w:lang w:val="sl-SI"/>
        </w:rPr>
      </w:pPr>
    </w:p>
    <w:p w14:paraId="1323949A"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t>6.1</w:t>
      </w:r>
      <w:r w:rsidRPr="00AD2969">
        <w:rPr>
          <w:b/>
          <w:color w:val="000000"/>
          <w:szCs w:val="22"/>
          <w:lang w:val="sl-SI"/>
        </w:rPr>
        <w:tab/>
        <w:t>Seznam pomožnih snovi</w:t>
      </w:r>
    </w:p>
    <w:p w14:paraId="5708A1D3" w14:textId="77777777" w:rsidR="00FC6E42" w:rsidRPr="00AD2969" w:rsidRDefault="00FC6E42">
      <w:pPr>
        <w:widowControl w:val="0"/>
        <w:tabs>
          <w:tab w:val="clear" w:pos="567"/>
        </w:tabs>
        <w:spacing w:line="240" w:lineRule="auto"/>
        <w:ind w:left="567" w:hanging="567"/>
        <w:rPr>
          <w:color w:val="000000"/>
          <w:szCs w:val="22"/>
          <w:lang w:val="sl-SI"/>
        </w:rPr>
      </w:pPr>
    </w:p>
    <w:p w14:paraId="0134F93E" w14:textId="77777777" w:rsidR="00FC6E42" w:rsidRPr="00F66938" w:rsidRDefault="00FC6E42" w:rsidP="0015756C">
      <w:pPr>
        <w:widowControl w:val="0"/>
        <w:tabs>
          <w:tab w:val="clear" w:pos="567"/>
          <w:tab w:val="left" w:pos="1701"/>
        </w:tabs>
        <w:spacing w:line="240" w:lineRule="auto"/>
        <w:rPr>
          <w:color w:val="000000"/>
          <w:szCs w:val="22"/>
          <w:u w:val="single"/>
          <w:lang w:val="sl-SI"/>
        </w:rPr>
      </w:pPr>
      <w:r w:rsidRPr="00F66938">
        <w:rPr>
          <w:color w:val="000000"/>
          <w:szCs w:val="22"/>
          <w:u w:val="single"/>
          <w:lang w:val="sl-SI"/>
        </w:rPr>
        <w:lastRenderedPageBreak/>
        <w:t>Jedro tablete</w:t>
      </w:r>
    </w:p>
    <w:p w14:paraId="684A6DFA" w14:textId="77777777" w:rsidR="00FC6E42" w:rsidRPr="00AD2969" w:rsidRDefault="00FC6E42" w:rsidP="0015756C">
      <w:pPr>
        <w:widowControl w:val="0"/>
        <w:tabs>
          <w:tab w:val="clear" w:pos="567"/>
        </w:tabs>
        <w:spacing w:line="240" w:lineRule="auto"/>
        <w:rPr>
          <w:color w:val="000000"/>
          <w:szCs w:val="22"/>
          <w:lang w:val="sl-SI"/>
        </w:rPr>
      </w:pPr>
      <w:r w:rsidRPr="00AD2969">
        <w:rPr>
          <w:color w:val="000000"/>
          <w:szCs w:val="22"/>
          <w:lang w:val="sl-SI"/>
        </w:rPr>
        <w:t>hipromeloza</w:t>
      </w:r>
      <w:r>
        <w:rPr>
          <w:color w:val="000000"/>
          <w:szCs w:val="22"/>
          <w:lang w:val="sl-SI"/>
        </w:rPr>
        <w:t xml:space="preserve"> </w:t>
      </w:r>
      <w:r w:rsidRPr="006C0442">
        <w:rPr>
          <w:color w:val="000000"/>
          <w:szCs w:val="22"/>
          <w:lang w:val="sl-SI"/>
        </w:rPr>
        <w:t>6 cps (E464</w:t>
      </w:r>
      <w:r>
        <w:rPr>
          <w:color w:val="000000"/>
          <w:szCs w:val="22"/>
          <w:lang w:val="sl-SI"/>
        </w:rPr>
        <w:t>)</w:t>
      </w:r>
    </w:p>
    <w:p w14:paraId="0A6A0157" w14:textId="77777777" w:rsidR="00FC6E42" w:rsidRPr="00AD2969" w:rsidRDefault="00FC6E42" w:rsidP="0015756C">
      <w:pPr>
        <w:widowControl w:val="0"/>
        <w:tabs>
          <w:tab w:val="clear" w:pos="567"/>
          <w:tab w:val="left" w:pos="1701"/>
        </w:tabs>
        <w:spacing w:line="240" w:lineRule="auto"/>
        <w:rPr>
          <w:color w:val="000000"/>
          <w:szCs w:val="22"/>
          <w:lang w:val="sl-SI"/>
        </w:rPr>
      </w:pPr>
      <w:r w:rsidRPr="00AD2969">
        <w:rPr>
          <w:color w:val="000000"/>
          <w:szCs w:val="22"/>
          <w:lang w:val="sl-SI"/>
        </w:rPr>
        <w:t>mikrokristalna celuloza</w:t>
      </w:r>
      <w:r>
        <w:rPr>
          <w:color w:val="000000"/>
          <w:szCs w:val="22"/>
          <w:lang w:val="sl-SI"/>
        </w:rPr>
        <w:t xml:space="preserve"> pH 102</w:t>
      </w:r>
    </w:p>
    <w:p w14:paraId="1FC22CAA" w14:textId="77777777" w:rsidR="00FC6E42" w:rsidRPr="00AD2969" w:rsidRDefault="00FC6E42" w:rsidP="0015756C">
      <w:pPr>
        <w:widowControl w:val="0"/>
        <w:tabs>
          <w:tab w:val="clear" w:pos="567"/>
        </w:tabs>
        <w:spacing w:line="240" w:lineRule="auto"/>
        <w:rPr>
          <w:color w:val="000000"/>
          <w:szCs w:val="22"/>
          <w:lang w:val="sl-SI"/>
        </w:rPr>
      </w:pPr>
      <w:r w:rsidRPr="00AD2969">
        <w:rPr>
          <w:color w:val="000000"/>
          <w:szCs w:val="22"/>
          <w:lang w:val="sl-SI"/>
        </w:rPr>
        <w:t>krospovidon</w:t>
      </w:r>
    </w:p>
    <w:p w14:paraId="7738493A" w14:textId="77777777" w:rsidR="00FC6E42" w:rsidRPr="00AD2969" w:rsidRDefault="00FC6E42" w:rsidP="0015756C">
      <w:pPr>
        <w:widowControl w:val="0"/>
        <w:tabs>
          <w:tab w:val="clear" w:pos="567"/>
        </w:tabs>
        <w:spacing w:line="240" w:lineRule="auto"/>
        <w:rPr>
          <w:color w:val="000000"/>
          <w:szCs w:val="22"/>
          <w:lang w:val="sl-SI"/>
        </w:rPr>
      </w:pPr>
      <w:r w:rsidRPr="00AD2969">
        <w:rPr>
          <w:color w:val="000000"/>
          <w:szCs w:val="22"/>
          <w:lang w:val="sl-SI"/>
        </w:rPr>
        <w:t>brezvodni koloidni silicijev dioksid</w:t>
      </w:r>
    </w:p>
    <w:p w14:paraId="455E1D3F" w14:textId="77777777" w:rsidR="00FC6E42" w:rsidRPr="00AD2969" w:rsidRDefault="00FC6E42" w:rsidP="0015756C">
      <w:pPr>
        <w:widowControl w:val="0"/>
        <w:tabs>
          <w:tab w:val="clear" w:pos="567"/>
        </w:tabs>
        <w:spacing w:line="240" w:lineRule="auto"/>
        <w:rPr>
          <w:color w:val="000000"/>
          <w:szCs w:val="22"/>
          <w:lang w:val="sl-SI"/>
        </w:rPr>
      </w:pPr>
      <w:r w:rsidRPr="00AD2969">
        <w:rPr>
          <w:color w:val="000000"/>
          <w:szCs w:val="22"/>
          <w:lang w:val="sl-SI"/>
        </w:rPr>
        <w:t>magnezijev stearat</w:t>
      </w:r>
    </w:p>
    <w:p w14:paraId="4694D85F" w14:textId="77777777" w:rsidR="00FC6E42" w:rsidRPr="00AD2969" w:rsidRDefault="00FC6E42" w:rsidP="0015756C">
      <w:pPr>
        <w:widowControl w:val="0"/>
        <w:tabs>
          <w:tab w:val="clear" w:pos="567"/>
        </w:tabs>
        <w:spacing w:line="240" w:lineRule="auto"/>
        <w:rPr>
          <w:color w:val="000000"/>
          <w:szCs w:val="22"/>
          <w:lang w:val="sl-SI"/>
        </w:rPr>
      </w:pPr>
    </w:p>
    <w:p w14:paraId="573D9039" w14:textId="77777777" w:rsidR="00FC6E42" w:rsidRPr="00F66938" w:rsidRDefault="00FC6E42" w:rsidP="0015756C">
      <w:pPr>
        <w:widowControl w:val="0"/>
        <w:tabs>
          <w:tab w:val="clear" w:pos="567"/>
        </w:tabs>
        <w:spacing w:line="240" w:lineRule="auto"/>
        <w:rPr>
          <w:color w:val="000000"/>
          <w:szCs w:val="22"/>
          <w:u w:val="single"/>
          <w:lang w:val="sl-SI"/>
        </w:rPr>
      </w:pPr>
      <w:r w:rsidRPr="00F66938">
        <w:rPr>
          <w:color w:val="000000"/>
          <w:szCs w:val="22"/>
          <w:u w:val="single"/>
          <w:lang w:val="sl-SI"/>
        </w:rPr>
        <w:t>Obloga tablete</w:t>
      </w:r>
    </w:p>
    <w:p w14:paraId="6FD2C122" w14:textId="36FC0F1D" w:rsidR="00FC6E42" w:rsidRPr="00AD2969" w:rsidRDefault="00963983" w:rsidP="0015756C">
      <w:pPr>
        <w:widowControl w:val="0"/>
        <w:tabs>
          <w:tab w:val="clear" w:pos="567"/>
        </w:tabs>
        <w:spacing w:line="240" w:lineRule="auto"/>
        <w:rPr>
          <w:color w:val="000000"/>
          <w:szCs w:val="22"/>
          <w:lang w:val="sl-SI"/>
        </w:rPr>
      </w:pPr>
      <w:r>
        <w:rPr>
          <w:color w:val="000000"/>
          <w:szCs w:val="22"/>
          <w:lang w:val="sl-SI"/>
        </w:rPr>
        <w:t xml:space="preserve">polivinil alkohol </w:t>
      </w:r>
      <w:r w:rsidRPr="00A56091">
        <w:rPr>
          <w:szCs w:val="22"/>
        </w:rPr>
        <w:t>(E1203)</w:t>
      </w:r>
    </w:p>
    <w:p w14:paraId="03481ACF" w14:textId="77777777" w:rsidR="00FC6E42" w:rsidRPr="00AD2969" w:rsidRDefault="00FC6E42" w:rsidP="0015756C">
      <w:pPr>
        <w:widowControl w:val="0"/>
        <w:tabs>
          <w:tab w:val="clear" w:pos="567"/>
        </w:tabs>
        <w:spacing w:line="240" w:lineRule="auto"/>
        <w:rPr>
          <w:color w:val="000000"/>
          <w:szCs w:val="22"/>
          <w:lang w:val="sl-SI"/>
        </w:rPr>
      </w:pPr>
      <w:r w:rsidRPr="00AD2969">
        <w:rPr>
          <w:color w:val="000000"/>
          <w:szCs w:val="22"/>
          <w:lang w:val="sl-SI"/>
        </w:rPr>
        <w:t>smukec</w:t>
      </w:r>
      <w:r>
        <w:rPr>
          <w:color w:val="000000"/>
          <w:szCs w:val="22"/>
          <w:lang w:val="sl-SI"/>
        </w:rPr>
        <w:t xml:space="preserve"> (E553b)</w:t>
      </w:r>
    </w:p>
    <w:p w14:paraId="00392895" w14:textId="5912CA06" w:rsidR="00FC6E42" w:rsidRPr="00AD2969" w:rsidRDefault="00FC6E42" w:rsidP="0015756C">
      <w:pPr>
        <w:widowControl w:val="0"/>
        <w:tabs>
          <w:tab w:val="clear" w:pos="567"/>
        </w:tabs>
        <w:spacing w:line="240" w:lineRule="auto"/>
        <w:rPr>
          <w:color w:val="000000"/>
          <w:szCs w:val="22"/>
          <w:lang w:val="sl-SI"/>
        </w:rPr>
      </w:pPr>
      <w:r w:rsidRPr="006C0442">
        <w:rPr>
          <w:color w:val="000000"/>
          <w:szCs w:val="22"/>
          <w:lang w:val="sl-SI"/>
        </w:rPr>
        <w:t>polietilenglikol</w:t>
      </w:r>
      <w:r w:rsidR="00963983">
        <w:rPr>
          <w:color w:val="000000"/>
          <w:szCs w:val="22"/>
          <w:lang w:val="sl-SI"/>
        </w:rPr>
        <w:t xml:space="preserve"> </w:t>
      </w:r>
      <w:r w:rsidR="00963983" w:rsidRPr="00A56091">
        <w:rPr>
          <w:szCs w:val="22"/>
        </w:rPr>
        <w:t>(E1521)</w:t>
      </w:r>
    </w:p>
    <w:p w14:paraId="2BD68425" w14:textId="77777777" w:rsidR="00FC6E42" w:rsidRPr="00AD2969" w:rsidRDefault="00FC6E42" w:rsidP="0015756C">
      <w:pPr>
        <w:widowControl w:val="0"/>
        <w:tabs>
          <w:tab w:val="clear" w:pos="567"/>
        </w:tabs>
        <w:spacing w:line="240" w:lineRule="auto"/>
        <w:rPr>
          <w:color w:val="000000"/>
          <w:szCs w:val="22"/>
          <w:lang w:val="sl-SI"/>
        </w:rPr>
      </w:pPr>
      <w:r w:rsidRPr="00AD2969">
        <w:rPr>
          <w:color w:val="000000"/>
          <w:szCs w:val="22"/>
          <w:lang w:val="sl-SI"/>
        </w:rPr>
        <w:t>rumeni železov oksid (E172)</w:t>
      </w:r>
    </w:p>
    <w:p w14:paraId="5F9849C3" w14:textId="77777777" w:rsidR="00FC6E42" w:rsidRPr="00AD2969" w:rsidRDefault="00FC6E42" w:rsidP="0015756C">
      <w:pPr>
        <w:widowControl w:val="0"/>
        <w:tabs>
          <w:tab w:val="clear" w:pos="567"/>
        </w:tabs>
        <w:spacing w:line="240" w:lineRule="auto"/>
        <w:rPr>
          <w:color w:val="000000"/>
          <w:szCs w:val="22"/>
          <w:lang w:val="sl-SI"/>
        </w:rPr>
      </w:pPr>
      <w:r w:rsidRPr="00AD2969">
        <w:rPr>
          <w:color w:val="000000"/>
          <w:szCs w:val="22"/>
          <w:lang w:val="sl-SI"/>
        </w:rPr>
        <w:t>rdeči železov oksid (E172)</w:t>
      </w:r>
    </w:p>
    <w:p w14:paraId="7052B4F9" w14:textId="77777777" w:rsidR="00FC6E42" w:rsidRPr="00AD2969" w:rsidRDefault="00FC6E42">
      <w:pPr>
        <w:widowControl w:val="0"/>
        <w:tabs>
          <w:tab w:val="clear" w:pos="567"/>
        </w:tabs>
        <w:spacing w:line="240" w:lineRule="auto"/>
        <w:rPr>
          <w:color w:val="000000"/>
          <w:szCs w:val="22"/>
          <w:lang w:val="sl-SI"/>
        </w:rPr>
      </w:pPr>
    </w:p>
    <w:p w14:paraId="2FF5AD51"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t>6.2</w:t>
      </w:r>
      <w:r w:rsidRPr="00AD2969">
        <w:rPr>
          <w:b/>
          <w:color w:val="000000"/>
          <w:szCs w:val="22"/>
          <w:lang w:val="sl-SI"/>
        </w:rPr>
        <w:tab/>
        <w:t>Inkompatibilnosti</w:t>
      </w:r>
    </w:p>
    <w:p w14:paraId="7F06D5D0" w14:textId="77777777" w:rsidR="00FC6E42" w:rsidRPr="00AD2969" w:rsidRDefault="00FC6E42">
      <w:pPr>
        <w:widowControl w:val="0"/>
        <w:tabs>
          <w:tab w:val="clear" w:pos="567"/>
        </w:tabs>
        <w:spacing w:line="240" w:lineRule="auto"/>
        <w:rPr>
          <w:color w:val="000000"/>
          <w:szCs w:val="22"/>
          <w:lang w:val="sl-SI"/>
        </w:rPr>
      </w:pPr>
    </w:p>
    <w:p w14:paraId="44458127" w14:textId="77777777" w:rsidR="00FC6E42" w:rsidRPr="00AD2969" w:rsidRDefault="00FC6E42">
      <w:pPr>
        <w:widowControl w:val="0"/>
        <w:tabs>
          <w:tab w:val="clear" w:pos="567"/>
        </w:tabs>
        <w:spacing w:line="240" w:lineRule="auto"/>
        <w:rPr>
          <w:color w:val="000000"/>
          <w:szCs w:val="22"/>
          <w:lang w:val="sl-SI"/>
        </w:rPr>
      </w:pPr>
      <w:r w:rsidRPr="00AD2969">
        <w:rPr>
          <w:color w:val="000000"/>
          <w:szCs w:val="22"/>
          <w:lang w:val="sl-SI"/>
        </w:rPr>
        <w:t>Navedba smiselno ni potrebna.</w:t>
      </w:r>
    </w:p>
    <w:p w14:paraId="397880EC" w14:textId="77777777" w:rsidR="00FC6E42" w:rsidRPr="00AD2969" w:rsidRDefault="00FC6E42">
      <w:pPr>
        <w:pStyle w:val="EndnoteText"/>
        <w:widowControl w:val="0"/>
        <w:tabs>
          <w:tab w:val="clear" w:pos="567"/>
        </w:tabs>
        <w:rPr>
          <w:color w:val="000000"/>
          <w:szCs w:val="22"/>
          <w:lang w:val="sl-SI"/>
        </w:rPr>
      </w:pPr>
    </w:p>
    <w:p w14:paraId="5EF6A9B6"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t>6.3</w:t>
      </w:r>
      <w:r w:rsidRPr="00AD2969">
        <w:rPr>
          <w:b/>
          <w:color w:val="000000"/>
          <w:szCs w:val="22"/>
          <w:lang w:val="sl-SI"/>
        </w:rPr>
        <w:tab/>
        <w:t>Rok uporabnosti</w:t>
      </w:r>
    </w:p>
    <w:p w14:paraId="37D98C00" w14:textId="77777777" w:rsidR="00FC6E42" w:rsidRPr="00AD2969" w:rsidRDefault="00FC6E42">
      <w:pPr>
        <w:widowControl w:val="0"/>
        <w:tabs>
          <w:tab w:val="clear" w:pos="567"/>
        </w:tabs>
        <w:spacing w:line="240" w:lineRule="auto"/>
        <w:rPr>
          <w:color w:val="000000"/>
          <w:szCs w:val="22"/>
          <w:lang w:val="sl-SI"/>
        </w:rPr>
      </w:pPr>
    </w:p>
    <w:p w14:paraId="2FDCB085" w14:textId="77777777" w:rsidR="00FC6E42" w:rsidRDefault="00FC6E42">
      <w:pPr>
        <w:pStyle w:val="EndnoteText"/>
        <w:widowControl w:val="0"/>
        <w:tabs>
          <w:tab w:val="clear" w:pos="567"/>
        </w:tabs>
        <w:rPr>
          <w:color w:val="000000"/>
          <w:szCs w:val="22"/>
          <w:lang w:val="sl-SI"/>
        </w:rPr>
      </w:pPr>
      <w:r>
        <w:rPr>
          <w:color w:val="000000"/>
          <w:szCs w:val="22"/>
          <w:lang w:val="sl-SI"/>
        </w:rPr>
        <w:t>2 leti</w:t>
      </w:r>
    </w:p>
    <w:p w14:paraId="406CB3F6" w14:textId="77777777" w:rsidR="00FC6E42" w:rsidRPr="00AD2969" w:rsidRDefault="00FC6E42">
      <w:pPr>
        <w:pStyle w:val="EndnoteText"/>
        <w:widowControl w:val="0"/>
        <w:tabs>
          <w:tab w:val="clear" w:pos="567"/>
        </w:tabs>
        <w:rPr>
          <w:color w:val="000000"/>
          <w:szCs w:val="22"/>
          <w:lang w:val="sl-SI"/>
        </w:rPr>
      </w:pPr>
    </w:p>
    <w:p w14:paraId="2540AF73"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t>6.4</w:t>
      </w:r>
      <w:r w:rsidRPr="00AD2969">
        <w:rPr>
          <w:b/>
          <w:color w:val="000000"/>
          <w:szCs w:val="22"/>
          <w:lang w:val="sl-SI"/>
        </w:rPr>
        <w:tab/>
        <w:t>Posebna navodila za shranjevanje</w:t>
      </w:r>
    </w:p>
    <w:p w14:paraId="3D978267" w14:textId="77777777" w:rsidR="00FC6E42" w:rsidRDefault="00FC6E42">
      <w:pPr>
        <w:widowControl w:val="0"/>
        <w:tabs>
          <w:tab w:val="clear" w:pos="567"/>
        </w:tabs>
        <w:spacing w:line="240" w:lineRule="auto"/>
        <w:rPr>
          <w:color w:val="000000"/>
          <w:szCs w:val="22"/>
          <w:lang w:val="sl-SI"/>
        </w:rPr>
      </w:pPr>
    </w:p>
    <w:p w14:paraId="78728906" w14:textId="77777777" w:rsidR="00FC6E42" w:rsidRPr="005E1D40" w:rsidRDefault="00FC6E42" w:rsidP="006C0442">
      <w:pPr>
        <w:pStyle w:val="EndnoteText"/>
        <w:widowControl w:val="0"/>
        <w:tabs>
          <w:tab w:val="clear" w:pos="567"/>
        </w:tabs>
        <w:rPr>
          <w:color w:val="000000"/>
          <w:szCs w:val="22"/>
          <w:u w:val="single"/>
          <w:lang w:val="sl-SI"/>
        </w:rPr>
      </w:pPr>
      <w:r w:rsidRPr="005E1D40">
        <w:rPr>
          <w:color w:val="000000"/>
          <w:szCs w:val="22"/>
          <w:u w:val="single"/>
          <w:lang w:val="sl-SI"/>
        </w:rPr>
        <w:t>Pretisni omoti iz PVC/PVdC/aluminija</w:t>
      </w:r>
    </w:p>
    <w:p w14:paraId="5CFFA2B0" w14:textId="77777777" w:rsidR="00FC6E42" w:rsidRPr="00AD2969" w:rsidRDefault="00FC6E42" w:rsidP="006C0442">
      <w:pPr>
        <w:widowControl w:val="0"/>
        <w:tabs>
          <w:tab w:val="clear" w:pos="567"/>
        </w:tabs>
        <w:spacing w:line="240" w:lineRule="auto"/>
        <w:rPr>
          <w:color w:val="000000"/>
          <w:szCs w:val="22"/>
          <w:lang w:val="sl-SI"/>
        </w:rPr>
      </w:pPr>
      <w:r w:rsidRPr="00AD2969">
        <w:rPr>
          <w:color w:val="000000"/>
          <w:szCs w:val="22"/>
          <w:lang w:val="sl-SI"/>
        </w:rPr>
        <w:t>Shranjujte pri temperaturi do 30 </w:t>
      </w:r>
      <w:r w:rsidRPr="00AD2969">
        <w:rPr>
          <w:color w:val="000000"/>
          <w:szCs w:val="22"/>
        </w:rPr>
        <w:sym w:font="Symbol" w:char="F0B0"/>
      </w:r>
      <w:r w:rsidRPr="00AD2969">
        <w:rPr>
          <w:color w:val="000000"/>
          <w:szCs w:val="22"/>
          <w:lang w:val="sl-SI"/>
        </w:rPr>
        <w:t>C.</w:t>
      </w:r>
    </w:p>
    <w:p w14:paraId="56112F59" w14:textId="77777777" w:rsidR="00FC6E42" w:rsidRDefault="00FC6E42" w:rsidP="006C0442">
      <w:pPr>
        <w:pStyle w:val="EndnoteText"/>
        <w:widowControl w:val="0"/>
        <w:tabs>
          <w:tab w:val="clear" w:pos="567"/>
        </w:tabs>
        <w:rPr>
          <w:color w:val="000000"/>
          <w:szCs w:val="22"/>
          <w:lang w:val="sl-SI"/>
        </w:rPr>
      </w:pPr>
    </w:p>
    <w:p w14:paraId="6C525B5F" w14:textId="77777777" w:rsidR="00FC6E42" w:rsidRPr="005E1D40" w:rsidRDefault="00FC6E42" w:rsidP="006C0442">
      <w:pPr>
        <w:pStyle w:val="EndnoteText"/>
        <w:widowControl w:val="0"/>
        <w:tabs>
          <w:tab w:val="clear" w:pos="567"/>
        </w:tabs>
        <w:rPr>
          <w:color w:val="000000"/>
          <w:szCs w:val="22"/>
          <w:u w:val="single"/>
          <w:lang w:val="sl-SI"/>
        </w:rPr>
      </w:pPr>
      <w:r w:rsidRPr="005E1D40">
        <w:rPr>
          <w:color w:val="000000"/>
          <w:szCs w:val="22"/>
          <w:u w:val="single"/>
          <w:lang w:val="sl-SI"/>
        </w:rPr>
        <w:t>Pretisni omoti iz aluminija/aluminija</w:t>
      </w:r>
    </w:p>
    <w:p w14:paraId="2E8836E3" w14:textId="77777777" w:rsidR="00FC6E42" w:rsidRPr="00D02788" w:rsidRDefault="00FC6E42">
      <w:pPr>
        <w:widowControl w:val="0"/>
        <w:tabs>
          <w:tab w:val="clear" w:pos="567"/>
        </w:tabs>
        <w:spacing w:line="240" w:lineRule="auto"/>
        <w:rPr>
          <w:color w:val="000000"/>
          <w:szCs w:val="22"/>
          <w:lang w:val="sl-SI"/>
        </w:rPr>
      </w:pPr>
      <w:r w:rsidRPr="00F66938">
        <w:rPr>
          <w:color w:val="000000"/>
          <w:szCs w:val="22"/>
          <w:lang w:val="sl-SI"/>
        </w:rPr>
        <w:t>Za shranjevanje tega zdravila niso potrebn</w:t>
      </w:r>
      <w:r>
        <w:rPr>
          <w:color w:val="000000"/>
          <w:szCs w:val="22"/>
          <w:lang w:val="sl-SI"/>
        </w:rPr>
        <w:t>a</w:t>
      </w:r>
      <w:r w:rsidRPr="00F66938">
        <w:rPr>
          <w:color w:val="000000"/>
          <w:szCs w:val="22"/>
          <w:lang w:val="sl-SI"/>
        </w:rPr>
        <w:t xml:space="preserve"> posebn</w:t>
      </w:r>
      <w:r>
        <w:rPr>
          <w:color w:val="000000"/>
          <w:szCs w:val="22"/>
          <w:lang w:val="sl-SI"/>
        </w:rPr>
        <w:t>a</w:t>
      </w:r>
      <w:r w:rsidRPr="00F66938">
        <w:rPr>
          <w:color w:val="000000"/>
          <w:szCs w:val="22"/>
          <w:lang w:val="sl-SI"/>
        </w:rPr>
        <w:t xml:space="preserve"> </w:t>
      </w:r>
      <w:r>
        <w:rPr>
          <w:color w:val="000000"/>
          <w:szCs w:val="22"/>
          <w:lang w:val="sl-SI"/>
        </w:rPr>
        <w:t>navodila</w:t>
      </w:r>
      <w:r w:rsidRPr="00F66938">
        <w:rPr>
          <w:color w:val="000000"/>
          <w:szCs w:val="22"/>
          <w:lang w:val="sl-SI"/>
        </w:rPr>
        <w:t>.</w:t>
      </w:r>
    </w:p>
    <w:p w14:paraId="3AAE612E" w14:textId="77777777" w:rsidR="00FC6E42" w:rsidRPr="00AD2969" w:rsidRDefault="00FC6E42">
      <w:pPr>
        <w:widowControl w:val="0"/>
        <w:tabs>
          <w:tab w:val="clear" w:pos="567"/>
        </w:tabs>
        <w:spacing w:line="240" w:lineRule="auto"/>
        <w:rPr>
          <w:color w:val="000000"/>
          <w:szCs w:val="22"/>
          <w:lang w:val="sl-SI"/>
        </w:rPr>
      </w:pPr>
    </w:p>
    <w:p w14:paraId="4ED2FCD3"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t>6.5</w:t>
      </w:r>
      <w:r w:rsidRPr="00AD2969">
        <w:rPr>
          <w:b/>
          <w:color w:val="000000"/>
          <w:szCs w:val="22"/>
          <w:lang w:val="sl-SI"/>
        </w:rPr>
        <w:tab/>
        <w:t>Vrsta ovojnine in vsebina</w:t>
      </w:r>
    </w:p>
    <w:p w14:paraId="0F39FFB3" w14:textId="77777777" w:rsidR="00FC6E42" w:rsidRPr="00AD2969" w:rsidRDefault="00FC6E42">
      <w:pPr>
        <w:pStyle w:val="EndnoteText"/>
        <w:widowControl w:val="0"/>
        <w:tabs>
          <w:tab w:val="clear" w:pos="567"/>
        </w:tabs>
        <w:rPr>
          <w:color w:val="000000"/>
          <w:szCs w:val="22"/>
          <w:lang w:val="sl-SI"/>
        </w:rPr>
      </w:pPr>
    </w:p>
    <w:p w14:paraId="3F132FB9" w14:textId="77777777" w:rsidR="002D2539" w:rsidRPr="00C5634F" w:rsidRDefault="002D2539">
      <w:pPr>
        <w:pStyle w:val="EndnoteText"/>
        <w:widowControl w:val="0"/>
        <w:tabs>
          <w:tab w:val="clear" w:pos="567"/>
        </w:tabs>
        <w:rPr>
          <w:color w:val="000000"/>
          <w:szCs w:val="22"/>
          <w:u w:val="single"/>
          <w:lang w:val="sl-SI"/>
        </w:rPr>
      </w:pPr>
      <w:r w:rsidRPr="00C5634F">
        <w:rPr>
          <w:color w:val="000000"/>
          <w:szCs w:val="22"/>
          <w:u w:val="single"/>
          <w:lang w:val="sl-SI"/>
        </w:rPr>
        <w:t>Imatinib Accord 100 mg filmsko obložene tablete</w:t>
      </w:r>
    </w:p>
    <w:p w14:paraId="5E1AA0CD" w14:textId="77777777" w:rsidR="00FC6E42" w:rsidRPr="006D622C" w:rsidRDefault="00FC6E42">
      <w:pPr>
        <w:pStyle w:val="EndnoteText"/>
        <w:widowControl w:val="0"/>
        <w:tabs>
          <w:tab w:val="clear" w:pos="567"/>
        </w:tabs>
        <w:rPr>
          <w:color w:val="000000"/>
          <w:szCs w:val="22"/>
          <w:lang w:val="sl-SI"/>
        </w:rPr>
      </w:pPr>
      <w:r w:rsidRPr="00704961">
        <w:rPr>
          <w:color w:val="000000"/>
          <w:szCs w:val="22"/>
          <w:lang w:val="sl-SI"/>
        </w:rPr>
        <w:t xml:space="preserve">Pretisni omoti iz </w:t>
      </w:r>
      <w:r w:rsidRPr="006D622C">
        <w:rPr>
          <w:color w:val="000000"/>
          <w:szCs w:val="22"/>
          <w:lang w:val="sl-SI"/>
        </w:rPr>
        <w:t>PVC/PVdC/aluminija ali aluminija/aluminija.</w:t>
      </w:r>
    </w:p>
    <w:p w14:paraId="3E97B516" w14:textId="77777777" w:rsidR="00FC6E42" w:rsidRPr="006D622C" w:rsidRDefault="00FC6E42">
      <w:pPr>
        <w:widowControl w:val="0"/>
        <w:tabs>
          <w:tab w:val="clear" w:pos="567"/>
        </w:tabs>
        <w:spacing w:line="240" w:lineRule="auto"/>
        <w:ind w:left="567" w:hanging="567"/>
        <w:rPr>
          <w:color w:val="000000"/>
          <w:szCs w:val="22"/>
          <w:lang w:val="sl-SI"/>
        </w:rPr>
      </w:pPr>
    </w:p>
    <w:p w14:paraId="5D0AD3F3" w14:textId="77777777" w:rsidR="00FC6E42" w:rsidRPr="000B77DF" w:rsidRDefault="00FC6E42">
      <w:pPr>
        <w:pStyle w:val="EndnoteText"/>
        <w:widowControl w:val="0"/>
        <w:tabs>
          <w:tab w:val="clear" w:pos="567"/>
        </w:tabs>
        <w:rPr>
          <w:color w:val="000000"/>
          <w:szCs w:val="22"/>
          <w:lang w:val="sl-SI"/>
        </w:rPr>
      </w:pPr>
      <w:r w:rsidRPr="006D622C">
        <w:rPr>
          <w:color w:val="000000"/>
          <w:szCs w:val="22"/>
          <w:lang w:val="sl-SI"/>
        </w:rPr>
        <w:t xml:space="preserve">Škatle, ki vsebujejo po </w:t>
      </w:r>
      <w:r w:rsidRPr="000B77DF">
        <w:rPr>
          <w:color w:val="000000"/>
          <w:szCs w:val="22"/>
          <w:lang w:val="sl-SI"/>
        </w:rPr>
        <w:t>20, 60, 120 ali 180 filmsko obloženih tablet.</w:t>
      </w:r>
    </w:p>
    <w:p w14:paraId="0371EBA5" w14:textId="77777777" w:rsidR="00FC6E42" w:rsidRDefault="00FC6E42" w:rsidP="00E3570F">
      <w:pPr>
        <w:pStyle w:val="EndnoteText"/>
        <w:widowControl w:val="0"/>
        <w:tabs>
          <w:tab w:val="clear" w:pos="567"/>
        </w:tabs>
        <w:rPr>
          <w:color w:val="000000"/>
          <w:szCs w:val="22"/>
          <w:lang w:val="sl-SI"/>
        </w:rPr>
      </w:pPr>
    </w:p>
    <w:p w14:paraId="4469CEAA" w14:textId="7AC4DD00" w:rsidR="00FC6E42" w:rsidRDefault="00FC6E42" w:rsidP="00E3570F">
      <w:pPr>
        <w:pStyle w:val="EndnoteText"/>
        <w:widowControl w:val="0"/>
        <w:tabs>
          <w:tab w:val="clear" w:pos="567"/>
        </w:tabs>
        <w:rPr>
          <w:color w:val="000000"/>
          <w:szCs w:val="22"/>
          <w:lang w:val="sl-SI"/>
        </w:rPr>
      </w:pPr>
      <w:r w:rsidRPr="003020B5">
        <w:rPr>
          <w:color w:val="000000"/>
          <w:szCs w:val="22"/>
          <w:lang w:val="sl-SI"/>
        </w:rPr>
        <w:t>Imatinib Accord 100 mg tablete so na voljo tudi v perforiranem pretisnem omotu za enkratni odmerek (PVC/ PVdC/aluminij</w:t>
      </w:r>
      <w:r w:rsidR="0097300F">
        <w:rPr>
          <w:color w:val="000000"/>
          <w:szCs w:val="22"/>
          <w:lang w:val="sl-SI"/>
        </w:rPr>
        <w:t xml:space="preserve"> ali aluminij/aluminij</w:t>
      </w:r>
      <w:r w:rsidRPr="003020B5">
        <w:rPr>
          <w:color w:val="000000"/>
          <w:szCs w:val="22"/>
          <w:lang w:val="sl-SI"/>
        </w:rPr>
        <w:t>) v pakiranjih po 30 x 1, 60 x 1, 90 x 1, 120 x 1 ali 180 x 1 filmsko obložena tableta.</w:t>
      </w:r>
    </w:p>
    <w:p w14:paraId="2A2A32AA" w14:textId="77777777" w:rsidR="002D2539" w:rsidRDefault="002D2539" w:rsidP="00E3570F">
      <w:pPr>
        <w:pStyle w:val="EndnoteText"/>
        <w:widowControl w:val="0"/>
        <w:tabs>
          <w:tab w:val="clear" w:pos="567"/>
        </w:tabs>
        <w:rPr>
          <w:color w:val="000000"/>
          <w:szCs w:val="22"/>
          <w:lang w:val="sl-SI"/>
        </w:rPr>
      </w:pPr>
    </w:p>
    <w:p w14:paraId="2FE6749B" w14:textId="77777777" w:rsidR="002D2539" w:rsidRPr="00C5634F" w:rsidRDefault="002D2539" w:rsidP="00E3570F">
      <w:pPr>
        <w:pStyle w:val="EndnoteText"/>
        <w:widowControl w:val="0"/>
        <w:tabs>
          <w:tab w:val="clear" w:pos="567"/>
        </w:tabs>
        <w:rPr>
          <w:color w:val="000000"/>
          <w:szCs w:val="22"/>
          <w:u w:val="single"/>
        </w:rPr>
      </w:pPr>
      <w:r w:rsidRPr="00C5634F">
        <w:rPr>
          <w:color w:val="000000"/>
          <w:szCs w:val="22"/>
          <w:u w:val="single"/>
        </w:rPr>
        <w:t xml:space="preserve">Imatinib Accord 400 mg </w:t>
      </w:r>
      <w:proofErr w:type="spellStart"/>
      <w:r w:rsidRPr="00C5634F">
        <w:rPr>
          <w:color w:val="000000"/>
          <w:szCs w:val="22"/>
          <w:u w:val="single"/>
        </w:rPr>
        <w:t>filmsko</w:t>
      </w:r>
      <w:proofErr w:type="spellEnd"/>
      <w:r w:rsidRPr="00C5634F">
        <w:rPr>
          <w:color w:val="000000"/>
          <w:szCs w:val="22"/>
          <w:u w:val="single"/>
        </w:rPr>
        <w:t xml:space="preserve"> </w:t>
      </w:r>
      <w:proofErr w:type="spellStart"/>
      <w:r w:rsidRPr="00C5634F">
        <w:rPr>
          <w:color w:val="000000"/>
          <w:szCs w:val="22"/>
          <w:u w:val="single"/>
        </w:rPr>
        <w:t>obložene</w:t>
      </w:r>
      <w:proofErr w:type="spellEnd"/>
      <w:r w:rsidRPr="00C5634F">
        <w:rPr>
          <w:color w:val="000000"/>
          <w:szCs w:val="22"/>
          <w:u w:val="single"/>
        </w:rPr>
        <w:t xml:space="preserve"> </w:t>
      </w:r>
      <w:proofErr w:type="spellStart"/>
      <w:r w:rsidRPr="00C5634F">
        <w:rPr>
          <w:color w:val="000000"/>
          <w:szCs w:val="22"/>
          <w:u w:val="single"/>
        </w:rPr>
        <w:t>tablete</w:t>
      </w:r>
      <w:proofErr w:type="spellEnd"/>
    </w:p>
    <w:p w14:paraId="371437C6" w14:textId="77777777" w:rsidR="002D2539" w:rsidRPr="006D622C" w:rsidRDefault="002D2539" w:rsidP="002D2539">
      <w:pPr>
        <w:pStyle w:val="EndnoteText"/>
        <w:widowControl w:val="0"/>
        <w:tabs>
          <w:tab w:val="clear" w:pos="567"/>
        </w:tabs>
        <w:rPr>
          <w:color w:val="000000"/>
          <w:szCs w:val="22"/>
          <w:lang w:val="sl-SI"/>
        </w:rPr>
      </w:pPr>
      <w:r w:rsidRPr="00704961">
        <w:rPr>
          <w:color w:val="000000"/>
          <w:szCs w:val="22"/>
          <w:lang w:val="sl-SI"/>
        </w:rPr>
        <w:t xml:space="preserve">Pretisni omoti iz </w:t>
      </w:r>
      <w:r w:rsidRPr="005B5098">
        <w:rPr>
          <w:color w:val="000000"/>
          <w:szCs w:val="22"/>
          <w:lang w:val="sl-SI"/>
        </w:rPr>
        <w:t>PVC/PVdC/aluminija ali aluminija/aluminija</w:t>
      </w:r>
      <w:r w:rsidRPr="006D622C">
        <w:rPr>
          <w:color w:val="000000"/>
          <w:szCs w:val="22"/>
          <w:lang w:val="sl-SI"/>
        </w:rPr>
        <w:t>.</w:t>
      </w:r>
    </w:p>
    <w:p w14:paraId="1DAC7C20" w14:textId="77777777" w:rsidR="002D2539" w:rsidRPr="000B77DF" w:rsidRDefault="002D2539" w:rsidP="002D2539">
      <w:pPr>
        <w:pStyle w:val="EndnoteText"/>
        <w:widowControl w:val="0"/>
        <w:tabs>
          <w:tab w:val="clear" w:pos="567"/>
        </w:tabs>
        <w:rPr>
          <w:color w:val="000000"/>
          <w:szCs w:val="22"/>
          <w:lang w:val="sl-SI"/>
        </w:rPr>
      </w:pPr>
    </w:p>
    <w:p w14:paraId="7D229F41" w14:textId="77777777" w:rsidR="002D2539" w:rsidRPr="00EB28C6" w:rsidRDefault="002D2539" w:rsidP="002D2539">
      <w:pPr>
        <w:pStyle w:val="EndnoteText"/>
        <w:widowControl w:val="0"/>
        <w:tabs>
          <w:tab w:val="clear" w:pos="567"/>
        </w:tabs>
        <w:rPr>
          <w:color w:val="000000"/>
          <w:szCs w:val="22"/>
          <w:lang w:val="sl-SI"/>
        </w:rPr>
      </w:pPr>
      <w:r w:rsidRPr="00EB28C6">
        <w:rPr>
          <w:color w:val="000000"/>
          <w:szCs w:val="22"/>
          <w:lang w:val="sl-SI"/>
        </w:rPr>
        <w:t>Škatle, ki vsebujejo po 10, 30 ali 90 filmsko obloženih tablet.</w:t>
      </w:r>
    </w:p>
    <w:p w14:paraId="34447354" w14:textId="77777777" w:rsidR="002D2539" w:rsidRPr="00EB28C6" w:rsidRDefault="002D2539" w:rsidP="002D2539">
      <w:pPr>
        <w:pStyle w:val="EndnoteText"/>
        <w:widowControl w:val="0"/>
        <w:tabs>
          <w:tab w:val="clear" w:pos="567"/>
        </w:tabs>
        <w:rPr>
          <w:color w:val="000000"/>
          <w:szCs w:val="22"/>
          <w:lang w:val="sl-SI"/>
        </w:rPr>
      </w:pPr>
    </w:p>
    <w:p w14:paraId="41093AF4" w14:textId="4527E449" w:rsidR="002D2539" w:rsidRPr="003020B5" w:rsidRDefault="002D2539" w:rsidP="002D2539">
      <w:pPr>
        <w:pStyle w:val="EndnoteText"/>
        <w:widowControl w:val="0"/>
        <w:tabs>
          <w:tab w:val="clear" w:pos="567"/>
        </w:tabs>
        <w:rPr>
          <w:color w:val="000000"/>
          <w:szCs w:val="22"/>
          <w:lang w:val="sl-SI"/>
        </w:rPr>
      </w:pPr>
      <w:r w:rsidRPr="003020B5">
        <w:rPr>
          <w:color w:val="000000"/>
          <w:szCs w:val="22"/>
          <w:lang w:val="sl-SI"/>
        </w:rPr>
        <w:t>Imatinib Accord 400 mg tablete so na voljo tudi v perforiranem pretisnem omotu za enkratni odmerek (PVC/ PVdC/aluminij</w:t>
      </w:r>
      <w:r w:rsidR="00AB7B59">
        <w:rPr>
          <w:color w:val="000000"/>
          <w:szCs w:val="22"/>
          <w:lang w:val="sl-SI"/>
        </w:rPr>
        <w:t xml:space="preserve"> ali aluminij/aluminij</w:t>
      </w:r>
      <w:r w:rsidRPr="003020B5">
        <w:rPr>
          <w:color w:val="000000"/>
          <w:szCs w:val="22"/>
          <w:lang w:val="sl-SI"/>
        </w:rPr>
        <w:t>) v pakiranjih po 30 x 1, 60 x 1, 90 x 1 filmsko obložena tableta.</w:t>
      </w:r>
    </w:p>
    <w:p w14:paraId="1A276987" w14:textId="77777777" w:rsidR="00FC6E42" w:rsidRPr="000B77DF" w:rsidRDefault="00FC6E42" w:rsidP="00E3570F">
      <w:pPr>
        <w:pStyle w:val="EndnoteText"/>
        <w:widowControl w:val="0"/>
        <w:tabs>
          <w:tab w:val="clear" w:pos="567"/>
        </w:tabs>
        <w:rPr>
          <w:color w:val="000000"/>
          <w:szCs w:val="22"/>
          <w:lang w:val="sl-SI"/>
        </w:rPr>
      </w:pPr>
    </w:p>
    <w:p w14:paraId="75080D12" w14:textId="77777777" w:rsidR="00FC6E42" w:rsidRPr="00E3570F" w:rsidRDefault="00FC6E42" w:rsidP="00E3570F">
      <w:pPr>
        <w:pStyle w:val="EndnoteText"/>
        <w:widowControl w:val="0"/>
        <w:tabs>
          <w:tab w:val="clear" w:pos="567"/>
        </w:tabs>
        <w:rPr>
          <w:color w:val="000000"/>
          <w:szCs w:val="22"/>
          <w:lang w:val="sl-SI"/>
        </w:rPr>
      </w:pPr>
      <w:r w:rsidRPr="00EB28C6">
        <w:rPr>
          <w:color w:val="000000"/>
          <w:szCs w:val="22"/>
          <w:lang w:val="sl-SI"/>
        </w:rPr>
        <w:t xml:space="preserve">Na trgu </w:t>
      </w:r>
      <w:r>
        <w:rPr>
          <w:color w:val="000000"/>
          <w:szCs w:val="22"/>
          <w:lang w:val="sl-SI"/>
        </w:rPr>
        <w:t xml:space="preserve">morda </w:t>
      </w:r>
      <w:r w:rsidRPr="00EB28C6">
        <w:rPr>
          <w:color w:val="000000"/>
          <w:szCs w:val="22"/>
          <w:lang w:val="sl-SI"/>
        </w:rPr>
        <w:t>ni vseh navedenih pakiranj</w:t>
      </w:r>
      <w:r w:rsidRPr="00F66938">
        <w:rPr>
          <w:color w:val="000000"/>
          <w:szCs w:val="22"/>
          <w:lang w:val="sl-SI"/>
        </w:rPr>
        <w:t>.</w:t>
      </w:r>
    </w:p>
    <w:p w14:paraId="50EA721C" w14:textId="77777777" w:rsidR="00FC6E42" w:rsidRPr="00AD2969" w:rsidRDefault="00FC6E42">
      <w:pPr>
        <w:pStyle w:val="EndnoteText"/>
        <w:widowControl w:val="0"/>
        <w:tabs>
          <w:tab w:val="clear" w:pos="567"/>
        </w:tabs>
        <w:rPr>
          <w:color w:val="000000"/>
          <w:szCs w:val="22"/>
          <w:lang w:val="sl-SI"/>
        </w:rPr>
      </w:pPr>
    </w:p>
    <w:p w14:paraId="4D287EB4"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t>6.6</w:t>
      </w:r>
      <w:r w:rsidRPr="00AD2969">
        <w:rPr>
          <w:b/>
          <w:color w:val="000000"/>
          <w:szCs w:val="22"/>
          <w:lang w:val="sl-SI"/>
        </w:rPr>
        <w:tab/>
        <w:t>Posebni varnostni ukrepi za odstranjevanje</w:t>
      </w:r>
    </w:p>
    <w:p w14:paraId="259193C3" w14:textId="77777777" w:rsidR="00FC6E42" w:rsidRPr="00AD2969" w:rsidRDefault="00FC6E42">
      <w:pPr>
        <w:pStyle w:val="EndnoteText"/>
        <w:widowControl w:val="0"/>
        <w:tabs>
          <w:tab w:val="clear" w:pos="567"/>
        </w:tabs>
        <w:rPr>
          <w:color w:val="000000"/>
          <w:szCs w:val="22"/>
          <w:lang w:val="sl-SI"/>
        </w:rPr>
      </w:pPr>
    </w:p>
    <w:p w14:paraId="5CDE678B" w14:textId="77777777" w:rsidR="00FC6E42" w:rsidRPr="00AD2969" w:rsidRDefault="00FC6E42">
      <w:pPr>
        <w:pStyle w:val="EndnoteText"/>
        <w:widowControl w:val="0"/>
        <w:tabs>
          <w:tab w:val="clear" w:pos="567"/>
        </w:tabs>
        <w:rPr>
          <w:color w:val="000000"/>
          <w:szCs w:val="22"/>
          <w:lang w:val="sl-SI"/>
        </w:rPr>
      </w:pPr>
      <w:r w:rsidRPr="00AD2969">
        <w:rPr>
          <w:color w:val="000000"/>
          <w:szCs w:val="22"/>
          <w:lang w:val="sl-SI"/>
        </w:rPr>
        <w:t>Ni posebnih zahtev.</w:t>
      </w:r>
    </w:p>
    <w:p w14:paraId="5B37392E" w14:textId="77777777" w:rsidR="00FC6E42" w:rsidRPr="00AD2969" w:rsidRDefault="00FC6E42">
      <w:pPr>
        <w:pStyle w:val="EndnoteText"/>
        <w:widowControl w:val="0"/>
        <w:tabs>
          <w:tab w:val="clear" w:pos="567"/>
        </w:tabs>
        <w:rPr>
          <w:color w:val="000000"/>
          <w:szCs w:val="22"/>
          <w:lang w:val="sl-SI"/>
        </w:rPr>
      </w:pPr>
    </w:p>
    <w:p w14:paraId="709972F3" w14:textId="77777777" w:rsidR="00FC6E42" w:rsidRPr="00AD2969" w:rsidRDefault="00FC6E42">
      <w:pPr>
        <w:pStyle w:val="EndnoteText"/>
        <w:widowControl w:val="0"/>
        <w:tabs>
          <w:tab w:val="clear" w:pos="567"/>
        </w:tabs>
        <w:rPr>
          <w:color w:val="000000"/>
          <w:szCs w:val="22"/>
          <w:lang w:val="sl-SI"/>
        </w:rPr>
      </w:pPr>
    </w:p>
    <w:p w14:paraId="49DBBAEE"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lastRenderedPageBreak/>
        <w:t>7.</w:t>
      </w:r>
      <w:r w:rsidRPr="00AD2969">
        <w:rPr>
          <w:b/>
          <w:color w:val="000000"/>
          <w:szCs w:val="22"/>
          <w:lang w:val="sl-SI"/>
        </w:rPr>
        <w:tab/>
        <w:t>IMETNIK DOVOLJENJA ZA PROMET Z ZDRAVILOM</w:t>
      </w:r>
    </w:p>
    <w:p w14:paraId="0D9F109C" w14:textId="77777777" w:rsidR="00FC6E42" w:rsidRPr="00AD2969" w:rsidRDefault="00FC6E42">
      <w:pPr>
        <w:pStyle w:val="EndnoteText"/>
        <w:widowControl w:val="0"/>
        <w:tabs>
          <w:tab w:val="clear" w:pos="567"/>
        </w:tabs>
        <w:rPr>
          <w:color w:val="000000"/>
          <w:szCs w:val="22"/>
          <w:lang w:val="sl-SI"/>
        </w:rPr>
      </w:pPr>
    </w:p>
    <w:p w14:paraId="2A4CE37A" w14:textId="77777777" w:rsidR="00F77304" w:rsidRDefault="00F77304" w:rsidP="00F77304">
      <w:pPr>
        <w:widowControl w:val="0"/>
        <w:suppressAutoHyphens/>
        <w:rPr>
          <w:color w:val="000000"/>
          <w:lang w:val="pl-PL"/>
        </w:rPr>
      </w:pPr>
      <w:r>
        <w:rPr>
          <w:color w:val="000000"/>
          <w:lang w:val="pl-PL"/>
        </w:rPr>
        <w:t xml:space="preserve">Accord Healthcare S.L.U. </w:t>
      </w:r>
    </w:p>
    <w:p w14:paraId="62BF78A3" w14:textId="77777777" w:rsidR="00F77304" w:rsidRDefault="00F77304" w:rsidP="00F77304">
      <w:pPr>
        <w:widowControl w:val="0"/>
        <w:suppressAutoHyphens/>
        <w:rPr>
          <w:color w:val="000000"/>
          <w:lang w:val="pl-PL"/>
        </w:rPr>
      </w:pPr>
      <w:r>
        <w:rPr>
          <w:color w:val="000000"/>
          <w:lang w:val="pl-PL"/>
        </w:rPr>
        <w:t xml:space="preserve">World Trade Center, Moll de Barcelona, s/n, </w:t>
      </w:r>
    </w:p>
    <w:p w14:paraId="668403B1" w14:textId="77777777" w:rsidR="00F77304" w:rsidRDefault="00F77304" w:rsidP="00F77304">
      <w:pPr>
        <w:widowControl w:val="0"/>
        <w:suppressAutoHyphens/>
        <w:rPr>
          <w:color w:val="000000"/>
          <w:lang w:val="pl-PL"/>
        </w:rPr>
      </w:pPr>
      <w:r>
        <w:rPr>
          <w:color w:val="000000"/>
          <w:lang w:val="pl-PL"/>
        </w:rPr>
        <w:t xml:space="preserve">Edifici Est 6ª planta, </w:t>
      </w:r>
    </w:p>
    <w:p w14:paraId="718E8E84" w14:textId="77777777" w:rsidR="00F77304" w:rsidRDefault="00F77304" w:rsidP="00F77304">
      <w:pPr>
        <w:widowControl w:val="0"/>
        <w:suppressAutoHyphens/>
        <w:rPr>
          <w:color w:val="000000"/>
          <w:lang w:val="pl-PL"/>
        </w:rPr>
      </w:pPr>
      <w:r>
        <w:rPr>
          <w:color w:val="000000"/>
          <w:lang w:val="pl-PL"/>
        </w:rPr>
        <w:t xml:space="preserve">08039 Barcelona, </w:t>
      </w:r>
    </w:p>
    <w:p w14:paraId="04FE4967" w14:textId="77777777" w:rsidR="00FC6E42" w:rsidRPr="00AD2969" w:rsidRDefault="00096F04" w:rsidP="00BF102A">
      <w:pPr>
        <w:widowControl w:val="0"/>
        <w:tabs>
          <w:tab w:val="clear" w:pos="567"/>
        </w:tabs>
        <w:spacing w:line="240" w:lineRule="auto"/>
        <w:rPr>
          <w:color w:val="000000"/>
          <w:szCs w:val="22"/>
          <w:lang w:val="sl-SI"/>
        </w:rPr>
      </w:pPr>
      <w:r w:rsidRPr="00354090">
        <w:rPr>
          <w:bCs/>
          <w:szCs w:val="22"/>
          <w:lang w:val="pl-PL"/>
        </w:rPr>
        <w:t>Španija</w:t>
      </w:r>
    </w:p>
    <w:p w14:paraId="2A52BA2E" w14:textId="77777777" w:rsidR="00FC6E42" w:rsidRPr="00AD2969" w:rsidRDefault="00FC6E42">
      <w:pPr>
        <w:widowControl w:val="0"/>
        <w:tabs>
          <w:tab w:val="clear" w:pos="567"/>
        </w:tabs>
        <w:spacing w:line="240" w:lineRule="auto"/>
        <w:rPr>
          <w:color w:val="000000"/>
          <w:szCs w:val="22"/>
          <w:lang w:val="sl-SI"/>
        </w:rPr>
      </w:pPr>
    </w:p>
    <w:p w14:paraId="42BD2E4F" w14:textId="77777777" w:rsidR="00FC6E42" w:rsidRPr="00AD2969" w:rsidRDefault="00FC6E42">
      <w:pPr>
        <w:pStyle w:val="EndnoteText"/>
        <w:widowControl w:val="0"/>
        <w:tabs>
          <w:tab w:val="clear" w:pos="567"/>
        </w:tabs>
        <w:rPr>
          <w:color w:val="000000"/>
          <w:szCs w:val="22"/>
          <w:lang w:val="sl-SI"/>
        </w:rPr>
      </w:pPr>
    </w:p>
    <w:p w14:paraId="6EA65DFE" w14:textId="77777777" w:rsidR="00FC6E42" w:rsidRPr="00AD2969" w:rsidRDefault="00FC6E42">
      <w:pPr>
        <w:pStyle w:val="BodyTextIndent"/>
        <w:widowControl w:val="0"/>
        <w:rPr>
          <w:color w:val="000000"/>
          <w:szCs w:val="22"/>
          <w:lang w:val="sl-SI"/>
        </w:rPr>
      </w:pPr>
      <w:r w:rsidRPr="00AD2969">
        <w:rPr>
          <w:color w:val="000000"/>
          <w:szCs w:val="22"/>
          <w:lang w:val="sl-SI"/>
        </w:rPr>
        <w:t>8.</w:t>
      </w:r>
      <w:r w:rsidRPr="00AD2969">
        <w:rPr>
          <w:color w:val="000000"/>
          <w:szCs w:val="22"/>
          <w:lang w:val="sl-SI"/>
        </w:rPr>
        <w:tab/>
        <w:t>ŠTEVILKA (ŠTEVILKE) DOVOLJENJA (DOVOLJENJ) ZA PROMET Z ZDRAVILOM</w:t>
      </w:r>
    </w:p>
    <w:p w14:paraId="7F70DC8B" w14:textId="77777777" w:rsidR="00FC6E42" w:rsidRPr="00AD2969" w:rsidRDefault="00FC6E42">
      <w:pPr>
        <w:pStyle w:val="EndnoteText"/>
        <w:widowControl w:val="0"/>
        <w:tabs>
          <w:tab w:val="clear" w:pos="567"/>
        </w:tabs>
        <w:rPr>
          <w:color w:val="000000"/>
          <w:szCs w:val="22"/>
          <w:lang w:val="sl-SI"/>
        </w:rPr>
      </w:pPr>
    </w:p>
    <w:p w14:paraId="27C9C9B1" w14:textId="77777777" w:rsidR="002D2539" w:rsidRPr="006B14B0" w:rsidRDefault="002D2539" w:rsidP="00EB28C6">
      <w:pPr>
        <w:pStyle w:val="EndnoteText"/>
        <w:widowControl w:val="0"/>
        <w:tabs>
          <w:tab w:val="clear" w:pos="567"/>
        </w:tabs>
        <w:rPr>
          <w:color w:val="000000"/>
          <w:szCs w:val="22"/>
          <w:u w:val="single"/>
        </w:rPr>
      </w:pPr>
      <w:r w:rsidRPr="006B14B0">
        <w:rPr>
          <w:color w:val="000000"/>
          <w:szCs w:val="22"/>
          <w:u w:val="single"/>
        </w:rPr>
        <w:t xml:space="preserve">Imatinib Accord 100 mg </w:t>
      </w:r>
      <w:proofErr w:type="spellStart"/>
      <w:r w:rsidRPr="006B14B0">
        <w:rPr>
          <w:color w:val="000000"/>
          <w:szCs w:val="22"/>
          <w:u w:val="single"/>
        </w:rPr>
        <w:t>filmsko</w:t>
      </w:r>
      <w:proofErr w:type="spellEnd"/>
      <w:r w:rsidRPr="006B14B0">
        <w:rPr>
          <w:color w:val="000000"/>
          <w:szCs w:val="22"/>
          <w:u w:val="single"/>
        </w:rPr>
        <w:t xml:space="preserve"> </w:t>
      </w:r>
      <w:proofErr w:type="spellStart"/>
      <w:r w:rsidRPr="006B14B0">
        <w:rPr>
          <w:color w:val="000000"/>
          <w:szCs w:val="22"/>
          <w:u w:val="single"/>
        </w:rPr>
        <w:t>obložene</w:t>
      </w:r>
      <w:proofErr w:type="spellEnd"/>
      <w:r w:rsidRPr="006B14B0">
        <w:rPr>
          <w:color w:val="000000"/>
          <w:szCs w:val="22"/>
          <w:u w:val="single"/>
        </w:rPr>
        <w:t xml:space="preserve"> </w:t>
      </w:r>
      <w:proofErr w:type="spellStart"/>
      <w:r w:rsidRPr="006B14B0">
        <w:rPr>
          <w:color w:val="000000"/>
          <w:szCs w:val="22"/>
          <w:u w:val="single"/>
        </w:rPr>
        <w:t>tablete</w:t>
      </w:r>
      <w:proofErr w:type="spellEnd"/>
    </w:p>
    <w:p w14:paraId="034B5542" w14:textId="77777777" w:rsidR="00FC6E42" w:rsidRDefault="00FC6E42" w:rsidP="00EB28C6">
      <w:pPr>
        <w:pStyle w:val="EndnoteText"/>
        <w:widowControl w:val="0"/>
        <w:tabs>
          <w:tab w:val="clear" w:pos="567"/>
        </w:tabs>
        <w:rPr>
          <w:color w:val="000000"/>
          <w:szCs w:val="22"/>
          <w:lang w:val="sv-SE"/>
        </w:rPr>
      </w:pPr>
      <w:r>
        <w:rPr>
          <w:color w:val="000000"/>
          <w:szCs w:val="22"/>
          <w:lang w:val="sv-SE"/>
        </w:rPr>
        <w:t>EU/1/13/845/001-004</w:t>
      </w:r>
    </w:p>
    <w:p w14:paraId="7C12832A" w14:textId="77777777" w:rsidR="00FC6E42" w:rsidRPr="00C12B45" w:rsidRDefault="00FC6E42" w:rsidP="00EB28C6">
      <w:pPr>
        <w:pStyle w:val="EndnoteText"/>
        <w:widowControl w:val="0"/>
        <w:tabs>
          <w:tab w:val="clear" w:pos="567"/>
        </w:tabs>
        <w:rPr>
          <w:color w:val="000000"/>
          <w:szCs w:val="22"/>
          <w:highlight w:val="lightGray"/>
          <w:lang w:val="sv-SE"/>
        </w:rPr>
      </w:pPr>
      <w:r w:rsidRPr="00C12B45">
        <w:rPr>
          <w:color w:val="000000"/>
          <w:szCs w:val="22"/>
          <w:highlight w:val="lightGray"/>
          <w:lang w:val="sv-SE"/>
        </w:rPr>
        <w:t>EU/1/13/845/005-008</w:t>
      </w:r>
    </w:p>
    <w:p w14:paraId="6D3ED952" w14:textId="187E36CB" w:rsidR="00FC6E42" w:rsidRDefault="00FC6E42" w:rsidP="00C513C2">
      <w:pPr>
        <w:pStyle w:val="EndnoteText"/>
        <w:widowControl w:val="0"/>
        <w:tabs>
          <w:tab w:val="clear" w:pos="567"/>
          <w:tab w:val="left" w:pos="4962"/>
        </w:tabs>
        <w:rPr>
          <w:color w:val="000000"/>
          <w:lang w:val="sl-SI"/>
        </w:rPr>
      </w:pPr>
      <w:r w:rsidRPr="00C12B45">
        <w:rPr>
          <w:color w:val="000000"/>
          <w:highlight w:val="lightGray"/>
          <w:lang w:val="sl-SI"/>
        </w:rPr>
        <w:t>EU/1/13/845/015-019</w:t>
      </w:r>
    </w:p>
    <w:p w14:paraId="3D08B68E" w14:textId="416DA597" w:rsidR="00872A24" w:rsidRDefault="00872A24" w:rsidP="00C513C2">
      <w:pPr>
        <w:pStyle w:val="EndnoteText"/>
        <w:widowControl w:val="0"/>
        <w:tabs>
          <w:tab w:val="clear" w:pos="567"/>
          <w:tab w:val="left" w:pos="4962"/>
        </w:tabs>
        <w:rPr>
          <w:color w:val="000000"/>
          <w:lang w:val="sl-SI"/>
        </w:rPr>
      </w:pPr>
      <w:r w:rsidRPr="001E60A4">
        <w:rPr>
          <w:color w:val="000000"/>
          <w:shd w:val="clear" w:color="auto" w:fill="BFBFBF"/>
          <w:lang w:val="sv-SE"/>
        </w:rPr>
        <w:t>EU/1/13/845/023-027</w:t>
      </w:r>
    </w:p>
    <w:p w14:paraId="1F240152" w14:textId="77777777" w:rsidR="002D2539" w:rsidRDefault="002D2539" w:rsidP="00C513C2">
      <w:pPr>
        <w:pStyle w:val="EndnoteText"/>
        <w:widowControl w:val="0"/>
        <w:tabs>
          <w:tab w:val="clear" w:pos="567"/>
          <w:tab w:val="left" w:pos="4962"/>
        </w:tabs>
        <w:rPr>
          <w:color w:val="000000"/>
          <w:lang w:val="sl-SI"/>
        </w:rPr>
      </w:pPr>
    </w:p>
    <w:p w14:paraId="43537B3C" w14:textId="77777777" w:rsidR="002D2539" w:rsidRPr="00D376B0" w:rsidRDefault="002D2539" w:rsidP="002D2539">
      <w:pPr>
        <w:pStyle w:val="EndnoteText"/>
        <w:widowControl w:val="0"/>
        <w:tabs>
          <w:tab w:val="clear" w:pos="567"/>
        </w:tabs>
        <w:rPr>
          <w:color w:val="000000"/>
          <w:szCs w:val="22"/>
          <w:u w:val="single"/>
          <w:lang w:val="de-DE"/>
        </w:rPr>
      </w:pPr>
      <w:r w:rsidRPr="00D376B0">
        <w:rPr>
          <w:color w:val="000000"/>
          <w:szCs w:val="22"/>
          <w:u w:val="single"/>
          <w:lang w:val="de-DE"/>
        </w:rPr>
        <w:t>Imatinib Accord 400 mg filmsko obložene tablete</w:t>
      </w:r>
    </w:p>
    <w:p w14:paraId="74AB7B78" w14:textId="77777777" w:rsidR="002D2539" w:rsidRDefault="002D2539" w:rsidP="002D2539">
      <w:pPr>
        <w:pStyle w:val="EndnoteText"/>
        <w:widowControl w:val="0"/>
        <w:tabs>
          <w:tab w:val="clear" w:pos="567"/>
        </w:tabs>
        <w:rPr>
          <w:color w:val="000000"/>
          <w:szCs w:val="22"/>
          <w:lang w:val="sv-SE"/>
        </w:rPr>
      </w:pPr>
      <w:r>
        <w:rPr>
          <w:color w:val="000000"/>
          <w:szCs w:val="22"/>
          <w:lang w:val="sv-SE"/>
        </w:rPr>
        <w:t>EU/1/13/845/009-011</w:t>
      </w:r>
    </w:p>
    <w:p w14:paraId="71ACA027" w14:textId="77777777" w:rsidR="002D2539" w:rsidRPr="00C12B45" w:rsidRDefault="002D2539" w:rsidP="002D2539">
      <w:pPr>
        <w:pStyle w:val="EndnoteText"/>
        <w:widowControl w:val="0"/>
        <w:tabs>
          <w:tab w:val="clear" w:pos="567"/>
        </w:tabs>
        <w:rPr>
          <w:color w:val="000000"/>
          <w:szCs w:val="22"/>
          <w:highlight w:val="lightGray"/>
          <w:lang w:val="sv-SE"/>
        </w:rPr>
      </w:pPr>
      <w:r w:rsidRPr="00C12B45">
        <w:rPr>
          <w:color w:val="000000"/>
          <w:szCs w:val="22"/>
          <w:highlight w:val="lightGray"/>
          <w:lang w:val="sv-SE"/>
        </w:rPr>
        <w:t>EU/1/13/845/012-014</w:t>
      </w:r>
    </w:p>
    <w:p w14:paraId="0688F839" w14:textId="77777777" w:rsidR="002D2539" w:rsidRPr="002D2539" w:rsidRDefault="002D2539" w:rsidP="00C513C2">
      <w:pPr>
        <w:pStyle w:val="EndnoteText"/>
        <w:widowControl w:val="0"/>
        <w:tabs>
          <w:tab w:val="clear" w:pos="567"/>
          <w:tab w:val="left" w:pos="4962"/>
        </w:tabs>
        <w:rPr>
          <w:color w:val="000000"/>
          <w:lang w:val="sl-SI"/>
        </w:rPr>
      </w:pPr>
      <w:r w:rsidRPr="00C12B45">
        <w:rPr>
          <w:color w:val="000000"/>
          <w:highlight w:val="lightGray"/>
          <w:lang w:val="sl-SI"/>
        </w:rPr>
        <w:t>EU/1/13/845/020-022</w:t>
      </w:r>
    </w:p>
    <w:p w14:paraId="4FA76684" w14:textId="0E255224" w:rsidR="00FC6E42" w:rsidRDefault="00872A24">
      <w:pPr>
        <w:pStyle w:val="EndnoteText"/>
        <w:widowControl w:val="0"/>
        <w:tabs>
          <w:tab w:val="clear" w:pos="567"/>
        </w:tabs>
        <w:rPr>
          <w:color w:val="000000"/>
          <w:shd w:val="clear" w:color="auto" w:fill="BFBFBF"/>
          <w:lang w:val="sv-SE"/>
        </w:rPr>
      </w:pPr>
      <w:r w:rsidRPr="001E60A4">
        <w:rPr>
          <w:color w:val="000000"/>
          <w:shd w:val="clear" w:color="auto" w:fill="BFBFBF"/>
          <w:lang w:val="sv-SE"/>
        </w:rPr>
        <w:t>EU/1/13/845/028-030</w:t>
      </w:r>
    </w:p>
    <w:p w14:paraId="48CCE5C7" w14:textId="77777777" w:rsidR="00872A24" w:rsidRPr="00AD2969" w:rsidRDefault="00872A24">
      <w:pPr>
        <w:pStyle w:val="EndnoteText"/>
        <w:widowControl w:val="0"/>
        <w:tabs>
          <w:tab w:val="clear" w:pos="567"/>
        </w:tabs>
        <w:rPr>
          <w:color w:val="000000"/>
          <w:szCs w:val="22"/>
          <w:lang w:val="sl-SI"/>
        </w:rPr>
      </w:pPr>
    </w:p>
    <w:p w14:paraId="6414BE8D" w14:textId="77777777" w:rsidR="00FC6E42" w:rsidRPr="00AD2969" w:rsidRDefault="00FC6E42">
      <w:pPr>
        <w:widowControl w:val="0"/>
        <w:tabs>
          <w:tab w:val="clear" w:pos="567"/>
        </w:tabs>
        <w:spacing w:line="240" w:lineRule="auto"/>
        <w:rPr>
          <w:color w:val="000000"/>
          <w:szCs w:val="22"/>
          <w:lang w:val="sl-SI"/>
        </w:rPr>
      </w:pPr>
    </w:p>
    <w:p w14:paraId="0ADF16F2" w14:textId="77777777" w:rsidR="00FC6E42" w:rsidRPr="00AD2969" w:rsidRDefault="00FC6E42">
      <w:pPr>
        <w:widowControl w:val="0"/>
        <w:tabs>
          <w:tab w:val="clear" w:pos="567"/>
        </w:tabs>
        <w:spacing w:line="240" w:lineRule="auto"/>
        <w:ind w:left="567" w:hanging="567"/>
        <w:rPr>
          <w:color w:val="000000"/>
          <w:szCs w:val="22"/>
          <w:lang w:val="sl-SI"/>
        </w:rPr>
      </w:pPr>
      <w:r w:rsidRPr="00AD2969">
        <w:rPr>
          <w:b/>
          <w:color w:val="000000"/>
          <w:szCs w:val="22"/>
          <w:lang w:val="sl-SI"/>
        </w:rPr>
        <w:t>9.</w:t>
      </w:r>
      <w:r w:rsidRPr="00AD2969">
        <w:rPr>
          <w:b/>
          <w:color w:val="000000"/>
          <w:szCs w:val="22"/>
          <w:lang w:val="sl-SI"/>
        </w:rPr>
        <w:tab/>
        <w:t>DATUM PRIDOBITVE/PODALJŠANJA DOVOLJENJA ZA PROMET Z ZDRAVILOM</w:t>
      </w:r>
    </w:p>
    <w:p w14:paraId="2B7FEEB9" w14:textId="77777777" w:rsidR="00FC6E42" w:rsidRDefault="00FC6E42">
      <w:pPr>
        <w:widowControl w:val="0"/>
        <w:tabs>
          <w:tab w:val="clear" w:pos="567"/>
        </w:tabs>
        <w:spacing w:line="240" w:lineRule="auto"/>
        <w:rPr>
          <w:color w:val="000000"/>
          <w:szCs w:val="22"/>
          <w:lang w:val="sl-SI"/>
        </w:rPr>
      </w:pPr>
    </w:p>
    <w:p w14:paraId="65F5FA82" w14:textId="77777777" w:rsidR="00FC6E42" w:rsidRDefault="00355288" w:rsidP="002312E3">
      <w:pPr>
        <w:widowControl w:val="0"/>
        <w:tabs>
          <w:tab w:val="clear" w:pos="567"/>
        </w:tabs>
        <w:spacing w:line="240" w:lineRule="auto"/>
        <w:rPr>
          <w:color w:val="000000"/>
          <w:szCs w:val="22"/>
          <w:lang w:val="sl-SI"/>
        </w:rPr>
      </w:pPr>
      <w:r>
        <w:rPr>
          <w:color w:val="000000"/>
          <w:szCs w:val="22"/>
          <w:lang w:val="sl-SI"/>
        </w:rPr>
        <w:t>Datum prve pridobitve dovoljenja za promet: 1. julij 2013</w:t>
      </w:r>
    </w:p>
    <w:p w14:paraId="28983C1F" w14:textId="77777777" w:rsidR="00355288" w:rsidRPr="00354090" w:rsidRDefault="00355288" w:rsidP="008E540E">
      <w:pPr>
        <w:widowControl w:val="0"/>
        <w:tabs>
          <w:tab w:val="clear" w:pos="567"/>
        </w:tabs>
        <w:rPr>
          <w:color w:val="000000"/>
          <w:szCs w:val="22"/>
          <w:lang w:val="sl-SI"/>
        </w:rPr>
      </w:pPr>
      <w:r>
        <w:rPr>
          <w:color w:val="000000"/>
          <w:szCs w:val="22"/>
          <w:lang w:val="sl-SI"/>
        </w:rPr>
        <w:t>Datum podaljšanja dovoljenja za promet:</w:t>
      </w:r>
      <w:r w:rsidR="008E540E">
        <w:rPr>
          <w:color w:val="000000"/>
          <w:szCs w:val="22"/>
          <w:lang w:val="sl-SI"/>
        </w:rPr>
        <w:t xml:space="preserve"> </w:t>
      </w:r>
      <w:r w:rsidR="008E540E" w:rsidRPr="008E540E">
        <w:rPr>
          <w:color w:val="000000"/>
          <w:szCs w:val="22"/>
          <w:lang w:val="sl-SI"/>
        </w:rPr>
        <w:t>19. april 2018</w:t>
      </w:r>
    </w:p>
    <w:p w14:paraId="73474481" w14:textId="77777777" w:rsidR="00FC6E42" w:rsidRDefault="00FC6E42">
      <w:pPr>
        <w:widowControl w:val="0"/>
        <w:tabs>
          <w:tab w:val="clear" w:pos="567"/>
        </w:tabs>
        <w:spacing w:line="240" w:lineRule="auto"/>
        <w:rPr>
          <w:color w:val="000000"/>
          <w:szCs w:val="22"/>
          <w:lang w:val="sl-SI"/>
        </w:rPr>
      </w:pPr>
    </w:p>
    <w:p w14:paraId="101C0180" w14:textId="77777777" w:rsidR="00FC6E42" w:rsidRPr="00AD2969" w:rsidRDefault="00FC6E42">
      <w:pPr>
        <w:widowControl w:val="0"/>
        <w:tabs>
          <w:tab w:val="clear" w:pos="567"/>
        </w:tabs>
        <w:spacing w:line="240" w:lineRule="auto"/>
        <w:rPr>
          <w:color w:val="000000"/>
          <w:szCs w:val="22"/>
          <w:lang w:val="sl-SI"/>
        </w:rPr>
      </w:pPr>
    </w:p>
    <w:p w14:paraId="1D725010" w14:textId="77777777" w:rsidR="00FC6E42" w:rsidRPr="00AD2969" w:rsidRDefault="00FC6E42">
      <w:pPr>
        <w:widowControl w:val="0"/>
        <w:tabs>
          <w:tab w:val="clear" w:pos="567"/>
        </w:tabs>
        <w:spacing w:line="240" w:lineRule="auto"/>
        <w:ind w:left="567" w:hanging="567"/>
        <w:rPr>
          <w:b/>
          <w:color w:val="000000"/>
          <w:szCs w:val="22"/>
          <w:lang w:val="sl-SI"/>
        </w:rPr>
      </w:pPr>
      <w:r w:rsidRPr="00AD2969">
        <w:rPr>
          <w:b/>
          <w:color w:val="000000"/>
          <w:szCs w:val="22"/>
          <w:lang w:val="sl-SI"/>
        </w:rPr>
        <w:t>10.</w:t>
      </w:r>
      <w:r w:rsidRPr="00AD2969">
        <w:rPr>
          <w:b/>
          <w:color w:val="000000"/>
          <w:szCs w:val="22"/>
          <w:lang w:val="sl-SI"/>
        </w:rPr>
        <w:tab/>
        <w:t>DATUM ZADNJE REVIZIJE BESEDILA</w:t>
      </w:r>
    </w:p>
    <w:p w14:paraId="45763101" w14:textId="77777777" w:rsidR="00FC6E42" w:rsidRPr="00AD2969" w:rsidRDefault="00FC6E42">
      <w:pPr>
        <w:widowControl w:val="0"/>
        <w:tabs>
          <w:tab w:val="clear" w:pos="567"/>
        </w:tabs>
        <w:spacing w:line="240" w:lineRule="auto"/>
        <w:ind w:left="567" w:hanging="567"/>
        <w:rPr>
          <w:bCs/>
          <w:color w:val="000000"/>
          <w:szCs w:val="22"/>
          <w:lang w:val="sl-SI"/>
        </w:rPr>
      </w:pPr>
    </w:p>
    <w:p w14:paraId="6242E03B" w14:textId="77777777" w:rsidR="00FC6E42" w:rsidRPr="00AD2969" w:rsidRDefault="00FC6E42" w:rsidP="00BF102A">
      <w:pPr>
        <w:pStyle w:val="Text"/>
        <w:widowControl w:val="0"/>
        <w:tabs>
          <w:tab w:val="left" w:pos="567"/>
        </w:tabs>
        <w:spacing w:before="0"/>
        <w:jc w:val="left"/>
        <w:rPr>
          <w:color w:val="000000"/>
          <w:sz w:val="22"/>
          <w:szCs w:val="22"/>
          <w:lang w:val="sl-SI"/>
        </w:rPr>
      </w:pPr>
      <w:r w:rsidRPr="00AD2969">
        <w:rPr>
          <w:color w:val="000000"/>
          <w:sz w:val="22"/>
          <w:szCs w:val="22"/>
          <w:lang w:val="sl-SI"/>
        </w:rPr>
        <w:t>Podrobne informacije o zdravilu so objavljene na spletni strani Evropske agencije za zdravila http://www.ema.europa.eu</w:t>
      </w:r>
      <w:r>
        <w:rPr>
          <w:color w:val="000000"/>
          <w:sz w:val="22"/>
          <w:szCs w:val="22"/>
          <w:lang w:val="sl-SI"/>
        </w:rPr>
        <w:t>.</w:t>
      </w:r>
    </w:p>
    <w:p w14:paraId="3AA134B7" w14:textId="77777777" w:rsidR="00FC6E42" w:rsidRDefault="00FC6E42" w:rsidP="00F66938">
      <w:pPr>
        <w:widowControl w:val="0"/>
        <w:tabs>
          <w:tab w:val="clear" w:pos="567"/>
        </w:tabs>
        <w:spacing w:line="240" w:lineRule="auto"/>
        <w:rPr>
          <w:color w:val="000000"/>
          <w:szCs w:val="22"/>
          <w:lang w:val="sl-SI"/>
        </w:rPr>
      </w:pPr>
    </w:p>
    <w:p w14:paraId="495F711E" w14:textId="77777777" w:rsidR="00FC6E42" w:rsidRDefault="00FC6E42" w:rsidP="006D622C">
      <w:pPr>
        <w:widowControl w:val="0"/>
        <w:tabs>
          <w:tab w:val="clear" w:pos="567"/>
        </w:tabs>
        <w:spacing w:line="240" w:lineRule="auto"/>
        <w:ind w:left="567" w:hanging="567"/>
        <w:rPr>
          <w:color w:val="000000"/>
          <w:szCs w:val="22"/>
          <w:lang w:val="sl-SI"/>
        </w:rPr>
      </w:pPr>
    </w:p>
    <w:p w14:paraId="6D8371E0" w14:textId="77777777" w:rsidR="00700F30" w:rsidRDefault="00700F30" w:rsidP="00700F30">
      <w:pPr>
        <w:widowControl w:val="0"/>
        <w:tabs>
          <w:tab w:val="clear" w:pos="567"/>
        </w:tabs>
        <w:spacing w:line="240" w:lineRule="auto"/>
        <w:ind w:left="567" w:hanging="567"/>
        <w:rPr>
          <w:color w:val="000000"/>
          <w:szCs w:val="22"/>
          <w:lang w:val="sl-SI"/>
        </w:rPr>
      </w:pPr>
      <w:r w:rsidRPr="00354090">
        <w:rPr>
          <w:noProof/>
          <w:lang w:val="sl-SI"/>
        </w:rPr>
        <w:br w:type="page"/>
      </w:r>
    </w:p>
    <w:p w14:paraId="66B48061" w14:textId="77777777" w:rsidR="00FC6E42" w:rsidRPr="00AD2969" w:rsidRDefault="00FC6E42" w:rsidP="006D622C">
      <w:pPr>
        <w:widowControl w:val="0"/>
        <w:tabs>
          <w:tab w:val="clear" w:pos="567"/>
        </w:tabs>
        <w:spacing w:line="240" w:lineRule="auto"/>
        <w:ind w:left="567" w:hanging="567"/>
        <w:contextualSpacing/>
        <w:rPr>
          <w:color w:val="000000"/>
          <w:szCs w:val="22"/>
          <w:lang w:val="sl-SI"/>
        </w:rPr>
      </w:pPr>
    </w:p>
    <w:p w14:paraId="35ADF98F" w14:textId="77777777" w:rsidR="00FC6E42" w:rsidRDefault="00FC6E42" w:rsidP="006D622C">
      <w:pPr>
        <w:widowControl w:val="0"/>
        <w:tabs>
          <w:tab w:val="clear" w:pos="567"/>
        </w:tabs>
        <w:spacing w:line="240" w:lineRule="auto"/>
        <w:ind w:left="567" w:hanging="567"/>
        <w:contextualSpacing/>
        <w:rPr>
          <w:color w:val="000000"/>
          <w:szCs w:val="22"/>
          <w:lang w:val="sl-SI"/>
        </w:rPr>
      </w:pPr>
    </w:p>
    <w:p w14:paraId="6E4BA123" w14:textId="77777777" w:rsidR="00FC6E42" w:rsidRDefault="00FC6E42" w:rsidP="006D622C">
      <w:pPr>
        <w:widowControl w:val="0"/>
        <w:tabs>
          <w:tab w:val="clear" w:pos="567"/>
        </w:tabs>
        <w:spacing w:line="240" w:lineRule="auto"/>
        <w:ind w:left="567" w:hanging="567"/>
        <w:contextualSpacing/>
        <w:rPr>
          <w:color w:val="000000"/>
          <w:szCs w:val="22"/>
          <w:lang w:val="sl-SI"/>
        </w:rPr>
      </w:pPr>
    </w:p>
    <w:p w14:paraId="6671B2C6" w14:textId="77777777" w:rsidR="00FC6E42" w:rsidRDefault="00FC6E42" w:rsidP="006D622C">
      <w:pPr>
        <w:widowControl w:val="0"/>
        <w:tabs>
          <w:tab w:val="clear" w:pos="567"/>
        </w:tabs>
        <w:spacing w:line="240" w:lineRule="auto"/>
        <w:ind w:left="567" w:hanging="567"/>
        <w:contextualSpacing/>
        <w:rPr>
          <w:color w:val="000000"/>
          <w:szCs w:val="22"/>
          <w:lang w:val="sl-SI"/>
        </w:rPr>
      </w:pPr>
    </w:p>
    <w:p w14:paraId="32E447E6" w14:textId="77777777" w:rsidR="00FC6E42" w:rsidRPr="00853C89" w:rsidRDefault="00FC6E42" w:rsidP="006D622C">
      <w:pPr>
        <w:widowControl w:val="0"/>
        <w:autoSpaceDE w:val="0"/>
        <w:autoSpaceDN w:val="0"/>
        <w:adjustRightInd w:val="0"/>
        <w:ind w:left="127" w:right="120"/>
        <w:contextualSpacing/>
        <w:rPr>
          <w:lang w:val="sl-SI"/>
        </w:rPr>
      </w:pPr>
    </w:p>
    <w:p w14:paraId="7AA70098" w14:textId="77777777" w:rsidR="00FC6E42" w:rsidRPr="00853C89" w:rsidRDefault="00FC6E42" w:rsidP="006D622C">
      <w:pPr>
        <w:widowControl w:val="0"/>
        <w:autoSpaceDE w:val="0"/>
        <w:autoSpaceDN w:val="0"/>
        <w:adjustRightInd w:val="0"/>
        <w:ind w:left="127" w:right="120"/>
        <w:contextualSpacing/>
        <w:rPr>
          <w:lang w:val="sl-SI"/>
        </w:rPr>
      </w:pPr>
    </w:p>
    <w:p w14:paraId="73CEB057" w14:textId="77777777" w:rsidR="00FC6E42" w:rsidRPr="00853C89" w:rsidRDefault="00FC6E42" w:rsidP="006D622C">
      <w:pPr>
        <w:widowControl w:val="0"/>
        <w:autoSpaceDE w:val="0"/>
        <w:autoSpaceDN w:val="0"/>
        <w:adjustRightInd w:val="0"/>
        <w:ind w:left="127" w:right="120"/>
        <w:contextualSpacing/>
        <w:rPr>
          <w:lang w:val="sl-SI"/>
        </w:rPr>
      </w:pPr>
    </w:p>
    <w:p w14:paraId="5B4FF3D0" w14:textId="77777777" w:rsidR="00FC6E42" w:rsidRPr="00853C89" w:rsidRDefault="00FC6E42" w:rsidP="006D622C">
      <w:pPr>
        <w:widowControl w:val="0"/>
        <w:autoSpaceDE w:val="0"/>
        <w:autoSpaceDN w:val="0"/>
        <w:adjustRightInd w:val="0"/>
        <w:ind w:left="127" w:right="120"/>
        <w:contextualSpacing/>
        <w:rPr>
          <w:lang w:val="sl-SI"/>
        </w:rPr>
      </w:pPr>
    </w:p>
    <w:p w14:paraId="2549564B" w14:textId="77777777" w:rsidR="00FC6E42" w:rsidRDefault="00FC6E42" w:rsidP="006D622C">
      <w:pPr>
        <w:keepNext/>
        <w:widowControl w:val="0"/>
        <w:autoSpaceDE w:val="0"/>
        <w:autoSpaceDN w:val="0"/>
        <w:adjustRightInd w:val="0"/>
        <w:spacing w:before="280" w:after="220"/>
        <w:ind w:left="127" w:right="120"/>
        <w:contextualSpacing/>
        <w:jc w:val="center"/>
        <w:rPr>
          <w:b/>
          <w:noProof/>
          <w:szCs w:val="24"/>
          <w:lang w:val="sl-SI"/>
        </w:rPr>
      </w:pPr>
    </w:p>
    <w:p w14:paraId="09804C06" w14:textId="77777777" w:rsidR="00FC6E42" w:rsidRDefault="00FC6E42" w:rsidP="006D622C">
      <w:pPr>
        <w:keepNext/>
        <w:widowControl w:val="0"/>
        <w:autoSpaceDE w:val="0"/>
        <w:autoSpaceDN w:val="0"/>
        <w:adjustRightInd w:val="0"/>
        <w:spacing w:before="280" w:after="220"/>
        <w:ind w:left="127" w:right="120"/>
        <w:contextualSpacing/>
        <w:jc w:val="center"/>
        <w:rPr>
          <w:b/>
          <w:noProof/>
          <w:szCs w:val="24"/>
          <w:lang w:val="sl-SI"/>
        </w:rPr>
      </w:pPr>
    </w:p>
    <w:p w14:paraId="19F12E51" w14:textId="77777777" w:rsidR="00FC6E42" w:rsidRDefault="00FC6E42" w:rsidP="006D622C">
      <w:pPr>
        <w:keepNext/>
        <w:widowControl w:val="0"/>
        <w:autoSpaceDE w:val="0"/>
        <w:autoSpaceDN w:val="0"/>
        <w:adjustRightInd w:val="0"/>
        <w:spacing w:before="280" w:after="220"/>
        <w:ind w:left="127" w:right="120"/>
        <w:contextualSpacing/>
        <w:jc w:val="center"/>
        <w:rPr>
          <w:b/>
          <w:noProof/>
          <w:szCs w:val="24"/>
          <w:lang w:val="sl-SI"/>
        </w:rPr>
      </w:pPr>
    </w:p>
    <w:p w14:paraId="548A8C60" w14:textId="77777777" w:rsidR="00FC6E42" w:rsidRDefault="00FC6E42" w:rsidP="006D622C">
      <w:pPr>
        <w:keepNext/>
        <w:widowControl w:val="0"/>
        <w:autoSpaceDE w:val="0"/>
        <w:autoSpaceDN w:val="0"/>
        <w:adjustRightInd w:val="0"/>
        <w:spacing w:before="280" w:after="220"/>
        <w:ind w:left="127" w:right="120"/>
        <w:contextualSpacing/>
        <w:jc w:val="center"/>
        <w:rPr>
          <w:b/>
          <w:noProof/>
          <w:szCs w:val="24"/>
          <w:lang w:val="sl-SI"/>
        </w:rPr>
      </w:pPr>
    </w:p>
    <w:p w14:paraId="62382C7E" w14:textId="77777777" w:rsidR="002D2539" w:rsidRDefault="002D2539" w:rsidP="006D622C">
      <w:pPr>
        <w:keepNext/>
        <w:widowControl w:val="0"/>
        <w:autoSpaceDE w:val="0"/>
        <w:autoSpaceDN w:val="0"/>
        <w:adjustRightInd w:val="0"/>
        <w:spacing w:before="280" w:after="220"/>
        <w:ind w:left="127" w:right="120"/>
        <w:contextualSpacing/>
        <w:jc w:val="center"/>
        <w:rPr>
          <w:b/>
          <w:noProof/>
          <w:szCs w:val="24"/>
          <w:lang w:val="sl-SI"/>
        </w:rPr>
      </w:pPr>
    </w:p>
    <w:p w14:paraId="200FD403" w14:textId="77777777" w:rsidR="002D2539" w:rsidRDefault="002D2539" w:rsidP="006D622C">
      <w:pPr>
        <w:keepNext/>
        <w:widowControl w:val="0"/>
        <w:autoSpaceDE w:val="0"/>
        <w:autoSpaceDN w:val="0"/>
        <w:adjustRightInd w:val="0"/>
        <w:spacing w:before="280" w:after="220"/>
        <w:ind w:left="127" w:right="120"/>
        <w:contextualSpacing/>
        <w:jc w:val="center"/>
        <w:rPr>
          <w:b/>
          <w:noProof/>
          <w:szCs w:val="24"/>
          <w:lang w:val="sl-SI"/>
        </w:rPr>
      </w:pPr>
    </w:p>
    <w:p w14:paraId="1A4542B2" w14:textId="77777777" w:rsidR="004A09D2" w:rsidRDefault="004A09D2" w:rsidP="006D622C">
      <w:pPr>
        <w:keepNext/>
        <w:widowControl w:val="0"/>
        <w:autoSpaceDE w:val="0"/>
        <w:autoSpaceDN w:val="0"/>
        <w:adjustRightInd w:val="0"/>
        <w:spacing w:before="280" w:after="220"/>
        <w:ind w:left="127" w:right="120"/>
        <w:contextualSpacing/>
        <w:jc w:val="center"/>
        <w:rPr>
          <w:b/>
          <w:noProof/>
          <w:szCs w:val="24"/>
          <w:lang w:val="sl-SI"/>
        </w:rPr>
      </w:pPr>
    </w:p>
    <w:p w14:paraId="6E1C64B4" w14:textId="77777777" w:rsidR="004A09D2" w:rsidRDefault="004A09D2" w:rsidP="006D622C">
      <w:pPr>
        <w:keepNext/>
        <w:widowControl w:val="0"/>
        <w:autoSpaceDE w:val="0"/>
        <w:autoSpaceDN w:val="0"/>
        <w:adjustRightInd w:val="0"/>
        <w:spacing w:before="280" w:after="220"/>
        <w:ind w:left="127" w:right="120"/>
        <w:contextualSpacing/>
        <w:jc w:val="center"/>
        <w:rPr>
          <w:b/>
          <w:noProof/>
          <w:szCs w:val="24"/>
          <w:lang w:val="sl-SI"/>
        </w:rPr>
      </w:pPr>
    </w:p>
    <w:p w14:paraId="52503684" w14:textId="77777777" w:rsidR="004A09D2" w:rsidRDefault="004A09D2" w:rsidP="006D622C">
      <w:pPr>
        <w:keepNext/>
        <w:widowControl w:val="0"/>
        <w:autoSpaceDE w:val="0"/>
        <w:autoSpaceDN w:val="0"/>
        <w:adjustRightInd w:val="0"/>
        <w:spacing w:before="280" w:after="220"/>
        <w:ind w:left="127" w:right="120"/>
        <w:contextualSpacing/>
        <w:jc w:val="center"/>
        <w:rPr>
          <w:b/>
          <w:noProof/>
          <w:szCs w:val="24"/>
          <w:lang w:val="sl-SI"/>
        </w:rPr>
      </w:pPr>
    </w:p>
    <w:p w14:paraId="6A4839CC" w14:textId="77777777" w:rsidR="004A09D2" w:rsidRDefault="004A09D2" w:rsidP="006D622C">
      <w:pPr>
        <w:keepNext/>
        <w:widowControl w:val="0"/>
        <w:autoSpaceDE w:val="0"/>
        <w:autoSpaceDN w:val="0"/>
        <w:adjustRightInd w:val="0"/>
        <w:spacing w:before="280" w:after="220"/>
        <w:ind w:left="127" w:right="120"/>
        <w:contextualSpacing/>
        <w:jc w:val="center"/>
        <w:rPr>
          <w:b/>
          <w:noProof/>
          <w:szCs w:val="24"/>
          <w:lang w:val="sl-SI"/>
        </w:rPr>
      </w:pPr>
    </w:p>
    <w:p w14:paraId="6FDE2AC3" w14:textId="77777777" w:rsidR="004A09D2" w:rsidRDefault="004A09D2" w:rsidP="006D622C">
      <w:pPr>
        <w:keepNext/>
        <w:widowControl w:val="0"/>
        <w:autoSpaceDE w:val="0"/>
        <w:autoSpaceDN w:val="0"/>
        <w:adjustRightInd w:val="0"/>
        <w:spacing w:before="280" w:after="220"/>
        <w:ind w:left="127" w:right="120"/>
        <w:contextualSpacing/>
        <w:jc w:val="center"/>
        <w:rPr>
          <w:b/>
          <w:noProof/>
          <w:szCs w:val="24"/>
          <w:lang w:val="sl-SI"/>
        </w:rPr>
      </w:pPr>
    </w:p>
    <w:p w14:paraId="391B6B02" w14:textId="77777777" w:rsidR="004A09D2" w:rsidRDefault="004A09D2" w:rsidP="006D622C">
      <w:pPr>
        <w:keepNext/>
        <w:widowControl w:val="0"/>
        <w:autoSpaceDE w:val="0"/>
        <w:autoSpaceDN w:val="0"/>
        <w:adjustRightInd w:val="0"/>
        <w:spacing w:before="280" w:after="220"/>
        <w:ind w:left="127" w:right="120"/>
        <w:contextualSpacing/>
        <w:jc w:val="center"/>
        <w:rPr>
          <w:b/>
          <w:noProof/>
          <w:szCs w:val="24"/>
          <w:lang w:val="sl-SI"/>
        </w:rPr>
      </w:pPr>
    </w:p>
    <w:p w14:paraId="6BE5026B" w14:textId="77777777" w:rsidR="004A09D2" w:rsidRDefault="004A09D2" w:rsidP="006D622C">
      <w:pPr>
        <w:keepNext/>
        <w:widowControl w:val="0"/>
        <w:autoSpaceDE w:val="0"/>
        <w:autoSpaceDN w:val="0"/>
        <w:adjustRightInd w:val="0"/>
        <w:spacing w:before="280" w:after="220"/>
        <w:ind w:left="127" w:right="120"/>
        <w:contextualSpacing/>
        <w:jc w:val="center"/>
        <w:rPr>
          <w:b/>
          <w:noProof/>
          <w:szCs w:val="24"/>
          <w:lang w:val="sl-SI"/>
        </w:rPr>
      </w:pPr>
    </w:p>
    <w:p w14:paraId="4B9AA2C7" w14:textId="77777777" w:rsidR="004A09D2" w:rsidRDefault="004A09D2" w:rsidP="006D622C">
      <w:pPr>
        <w:keepNext/>
        <w:widowControl w:val="0"/>
        <w:autoSpaceDE w:val="0"/>
        <w:autoSpaceDN w:val="0"/>
        <w:adjustRightInd w:val="0"/>
        <w:spacing w:before="280" w:after="220"/>
        <w:ind w:left="127" w:right="120"/>
        <w:contextualSpacing/>
        <w:jc w:val="center"/>
        <w:rPr>
          <w:b/>
          <w:noProof/>
          <w:szCs w:val="24"/>
          <w:lang w:val="sl-SI"/>
        </w:rPr>
      </w:pPr>
    </w:p>
    <w:p w14:paraId="06639951" w14:textId="77777777" w:rsidR="004A09D2" w:rsidRDefault="004A09D2" w:rsidP="006D622C">
      <w:pPr>
        <w:keepNext/>
        <w:widowControl w:val="0"/>
        <w:autoSpaceDE w:val="0"/>
        <w:autoSpaceDN w:val="0"/>
        <w:adjustRightInd w:val="0"/>
        <w:spacing w:before="280" w:after="220"/>
        <w:ind w:left="127" w:right="120"/>
        <w:contextualSpacing/>
        <w:jc w:val="center"/>
        <w:rPr>
          <w:b/>
          <w:noProof/>
          <w:szCs w:val="24"/>
          <w:lang w:val="sl-SI"/>
        </w:rPr>
      </w:pPr>
    </w:p>
    <w:p w14:paraId="35FD76EB" w14:textId="77777777" w:rsidR="00FC6E42" w:rsidRPr="00853C89" w:rsidRDefault="00FC6E42" w:rsidP="006D622C">
      <w:pPr>
        <w:keepNext/>
        <w:widowControl w:val="0"/>
        <w:autoSpaceDE w:val="0"/>
        <w:autoSpaceDN w:val="0"/>
        <w:adjustRightInd w:val="0"/>
        <w:spacing w:before="280" w:after="220"/>
        <w:ind w:left="127" w:right="120"/>
        <w:contextualSpacing/>
        <w:jc w:val="center"/>
        <w:rPr>
          <w:b/>
          <w:bCs/>
          <w:lang w:val="sl-SI"/>
        </w:rPr>
      </w:pPr>
      <w:r w:rsidRPr="00853C89">
        <w:rPr>
          <w:b/>
          <w:noProof/>
          <w:szCs w:val="24"/>
          <w:lang w:val="sl-SI"/>
        </w:rPr>
        <w:t xml:space="preserve">PRILOGA </w:t>
      </w:r>
      <w:r w:rsidRPr="00853C89">
        <w:rPr>
          <w:b/>
          <w:bCs/>
          <w:lang w:val="sl-SI"/>
        </w:rPr>
        <w:t>II</w:t>
      </w:r>
    </w:p>
    <w:p w14:paraId="57C7DB94" w14:textId="77777777" w:rsidR="00FC6E42" w:rsidRPr="00853C89" w:rsidRDefault="00FC6E42" w:rsidP="006D622C">
      <w:pPr>
        <w:widowControl w:val="0"/>
        <w:autoSpaceDE w:val="0"/>
        <w:autoSpaceDN w:val="0"/>
        <w:adjustRightInd w:val="0"/>
        <w:ind w:left="127" w:right="120"/>
        <w:contextualSpacing/>
        <w:rPr>
          <w:lang w:val="sl-SI"/>
        </w:rPr>
      </w:pPr>
    </w:p>
    <w:p w14:paraId="293F9E2D" w14:textId="77777777" w:rsidR="00FC6E42" w:rsidRPr="00853C89" w:rsidRDefault="00FC6E42" w:rsidP="006D622C">
      <w:pPr>
        <w:keepNext/>
        <w:widowControl w:val="0"/>
        <w:autoSpaceDE w:val="0"/>
        <w:autoSpaceDN w:val="0"/>
        <w:adjustRightInd w:val="0"/>
        <w:spacing w:before="280"/>
        <w:ind w:left="847" w:right="120" w:hanging="720"/>
        <w:contextualSpacing/>
        <w:rPr>
          <w:b/>
          <w:bCs/>
          <w:lang w:val="sl-SI"/>
        </w:rPr>
      </w:pPr>
      <w:r w:rsidRPr="00853C89">
        <w:rPr>
          <w:b/>
          <w:bCs/>
          <w:lang w:val="sl-SI"/>
        </w:rPr>
        <w:t>A.</w:t>
      </w:r>
      <w:r w:rsidRPr="00853C89">
        <w:rPr>
          <w:b/>
          <w:bCs/>
          <w:lang w:val="sl-SI"/>
        </w:rPr>
        <w:tab/>
      </w:r>
      <w:r w:rsidR="006B79CC">
        <w:rPr>
          <w:b/>
          <w:color w:val="000000"/>
          <w:szCs w:val="22"/>
          <w:lang w:val="pl-PL"/>
        </w:rPr>
        <w:t>PROIZVAJALEC (PROIZVAJALCI)</w:t>
      </w:r>
      <w:r w:rsidRPr="00AD2969">
        <w:rPr>
          <w:b/>
          <w:color w:val="000000"/>
          <w:szCs w:val="22"/>
          <w:lang w:val="pl-PL"/>
        </w:rPr>
        <w:t xml:space="preserve">, ODGOVOREN </w:t>
      </w:r>
      <w:r w:rsidR="006B79CC">
        <w:rPr>
          <w:b/>
          <w:color w:val="000000"/>
          <w:szCs w:val="22"/>
          <w:lang w:val="pl-PL"/>
        </w:rPr>
        <w:t xml:space="preserve">(ODGOVORNI) </w:t>
      </w:r>
      <w:r w:rsidRPr="00AD2969">
        <w:rPr>
          <w:b/>
          <w:color w:val="000000"/>
          <w:szCs w:val="22"/>
          <w:lang w:val="pl-PL"/>
        </w:rPr>
        <w:t>ZA SPROŠČANJE SERIJ</w:t>
      </w:r>
    </w:p>
    <w:p w14:paraId="08A3DCEC" w14:textId="77777777" w:rsidR="00FC6E42" w:rsidRPr="00853C89" w:rsidRDefault="00FC6E42" w:rsidP="006D622C">
      <w:pPr>
        <w:keepNext/>
        <w:widowControl w:val="0"/>
        <w:autoSpaceDE w:val="0"/>
        <w:autoSpaceDN w:val="0"/>
        <w:adjustRightInd w:val="0"/>
        <w:spacing w:before="280" w:after="220"/>
        <w:ind w:left="847" w:right="120" w:hanging="720"/>
        <w:contextualSpacing/>
        <w:rPr>
          <w:b/>
          <w:bCs/>
          <w:lang w:val="sl-SI"/>
        </w:rPr>
      </w:pPr>
      <w:r w:rsidRPr="00853C89">
        <w:rPr>
          <w:b/>
          <w:bCs/>
          <w:lang w:val="sl-SI"/>
        </w:rPr>
        <w:t>B.</w:t>
      </w:r>
      <w:r w:rsidRPr="00853C89">
        <w:rPr>
          <w:b/>
          <w:bCs/>
          <w:lang w:val="sl-SI"/>
        </w:rPr>
        <w:tab/>
      </w:r>
      <w:r w:rsidRPr="00AD2969">
        <w:rPr>
          <w:b/>
          <w:color w:val="000000"/>
          <w:szCs w:val="22"/>
          <w:lang w:val="pl-PL"/>
        </w:rPr>
        <w:t>POGOJI ALI OMEJITVE GLEDE OSKRBE IN UPORABE</w:t>
      </w:r>
    </w:p>
    <w:p w14:paraId="115F0288" w14:textId="77777777" w:rsidR="00FC6E42" w:rsidRPr="00853C89" w:rsidRDefault="00FC6E42" w:rsidP="006D622C">
      <w:pPr>
        <w:widowControl w:val="0"/>
        <w:autoSpaceDE w:val="0"/>
        <w:autoSpaceDN w:val="0"/>
        <w:adjustRightInd w:val="0"/>
        <w:ind w:left="127" w:right="120"/>
        <w:contextualSpacing/>
        <w:rPr>
          <w:lang w:val="sl-SI"/>
        </w:rPr>
      </w:pPr>
    </w:p>
    <w:p w14:paraId="04F0E91C" w14:textId="77777777" w:rsidR="00FC6E42" w:rsidRPr="00853C89" w:rsidRDefault="00FC6E42" w:rsidP="006D622C">
      <w:pPr>
        <w:keepNext/>
        <w:widowControl w:val="0"/>
        <w:autoSpaceDE w:val="0"/>
        <w:autoSpaceDN w:val="0"/>
        <w:adjustRightInd w:val="0"/>
        <w:ind w:left="847" w:right="120" w:hanging="720"/>
        <w:contextualSpacing/>
        <w:rPr>
          <w:b/>
          <w:bCs/>
          <w:lang w:val="sl-SI"/>
        </w:rPr>
      </w:pPr>
      <w:r w:rsidRPr="00853C89">
        <w:rPr>
          <w:b/>
          <w:bCs/>
          <w:lang w:val="sl-SI"/>
        </w:rPr>
        <w:t>C.</w:t>
      </w:r>
      <w:r w:rsidRPr="00853C89">
        <w:rPr>
          <w:b/>
          <w:bCs/>
          <w:lang w:val="sl-SI"/>
        </w:rPr>
        <w:tab/>
      </w:r>
      <w:r w:rsidRPr="00AD2969">
        <w:rPr>
          <w:b/>
          <w:color w:val="000000"/>
          <w:szCs w:val="22"/>
          <w:lang w:val="pl-PL"/>
        </w:rPr>
        <w:t>DRUGI POGOJI IN ZAHTEVE DOVOLJENJA ZA PROMET Z ZDRAVILOM</w:t>
      </w:r>
    </w:p>
    <w:p w14:paraId="292B9883" w14:textId="77777777" w:rsidR="00FC6E42" w:rsidRPr="00853C89" w:rsidRDefault="00FC6E42" w:rsidP="006D622C">
      <w:pPr>
        <w:widowControl w:val="0"/>
        <w:autoSpaceDE w:val="0"/>
        <w:autoSpaceDN w:val="0"/>
        <w:adjustRightInd w:val="0"/>
        <w:ind w:left="127" w:right="120"/>
        <w:contextualSpacing/>
        <w:rPr>
          <w:lang w:val="sl-SI"/>
        </w:rPr>
      </w:pPr>
    </w:p>
    <w:p w14:paraId="08869C0E" w14:textId="77777777" w:rsidR="00FC6E42" w:rsidRPr="00853C89" w:rsidRDefault="00FC6E42" w:rsidP="00A47C47">
      <w:pPr>
        <w:keepNext/>
        <w:widowControl w:val="0"/>
        <w:autoSpaceDE w:val="0"/>
        <w:autoSpaceDN w:val="0"/>
        <w:adjustRightInd w:val="0"/>
        <w:ind w:left="567" w:right="120" w:hanging="440"/>
        <w:contextualSpacing/>
        <w:rPr>
          <w:b/>
          <w:noProof/>
          <w:szCs w:val="22"/>
          <w:lang w:val="sl-SI"/>
        </w:rPr>
      </w:pPr>
      <w:r w:rsidRPr="00853C89">
        <w:rPr>
          <w:b/>
          <w:bCs/>
          <w:lang w:val="sl-SI"/>
        </w:rPr>
        <w:t>D.</w:t>
      </w:r>
      <w:r w:rsidRPr="00853C89">
        <w:rPr>
          <w:b/>
          <w:bCs/>
          <w:lang w:val="sl-SI"/>
        </w:rPr>
        <w:tab/>
      </w:r>
      <w:r w:rsidRPr="00853C89">
        <w:rPr>
          <w:b/>
          <w:caps/>
          <w:szCs w:val="22"/>
          <w:lang w:val="sl-SI"/>
        </w:rPr>
        <w:t>POGOJI ALI OMEJITVE V ZVEZI Z VARNO IN UČINKOVITO UPORABO ZDRAVILA</w:t>
      </w:r>
    </w:p>
    <w:p w14:paraId="2F1D7CFC" w14:textId="77777777" w:rsidR="00FC6E42" w:rsidRPr="00853C89" w:rsidRDefault="00FC6E42" w:rsidP="006D622C">
      <w:pPr>
        <w:keepNext/>
        <w:widowControl w:val="0"/>
        <w:autoSpaceDE w:val="0"/>
        <w:autoSpaceDN w:val="0"/>
        <w:adjustRightInd w:val="0"/>
        <w:ind w:left="847" w:right="120" w:hanging="720"/>
        <w:contextualSpacing/>
        <w:rPr>
          <w:b/>
          <w:noProof/>
          <w:szCs w:val="22"/>
          <w:lang w:val="sl-SI"/>
        </w:rPr>
      </w:pPr>
    </w:p>
    <w:p w14:paraId="1950965B" w14:textId="77777777" w:rsidR="00FC6E42" w:rsidRPr="00853C89" w:rsidRDefault="00FC6E42" w:rsidP="006D622C">
      <w:pPr>
        <w:widowControl w:val="0"/>
        <w:autoSpaceDE w:val="0"/>
        <w:autoSpaceDN w:val="0"/>
        <w:adjustRightInd w:val="0"/>
        <w:ind w:left="127" w:right="120"/>
        <w:contextualSpacing/>
        <w:rPr>
          <w:lang w:val="sl-SI"/>
        </w:rPr>
      </w:pPr>
    </w:p>
    <w:p w14:paraId="43A4ED7C" w14:textId="77777777" w:rsidR="00FC6E42" w:rsidRDefault="00FC6E42" w:rsidP="00087418">
      <w:pPr>
        <w:pStyle w:val="12"/>
      </w:pPr>
      <w:r w:rsidRPr="00F90618">
        <w:br w:type="page"/>
      </w:r>
      <w:r w:rsidR="006B79CC">
        <w:lastRenderedPageBreak/>
        <w:t>PROIZVAJALEC (PROIZVAJALCI)</w:t>
      </w:r>
      <w:r w:rsidRPr="00AD2969">
        <w:t xml:space="preserve">, ODGOVOREN </w:t>
      </w:r>
      <w:r w:rsidR="006B79CC">
        <w:t xml:space="preserve">(ODGOVORNI) </w:t>
      </w:r>
      <w:r w:rsidRPr="00AD2969">
        <w:t>ZA SPROŠČANJE SERIJ</w:t>
      </w:r>
    </w:p>
    <w:p w14:paraId="29379261" w14:textId="77777777" w:rsidR="00FC6E42" w:rsidRPr="00A900D6" w:rsidRDefault="00FC6E42" w:rsidP="002312E3">
      <w:pPr>
        <w:keepNext/>
        <w:widowControl w:val="0"/>
        <w:autoSpaceDE w:val="0"/>
        <w:autoSpaceDN w:val="0"/>
        <w:adjustRightInd w:val="0"/>
        <w:spacing w:line="240" w:lineRule="auto"/>
        <w:ind w:left="577" w:right="120"/>
        <w:rPr>
          <w:b/>
          <w:bCs/>
          <w:lang w:val="sl-SI"/>
        </w:rPr>
      </w:pPr>
    </w:p>
    <w:p w14:paraId="53F74F08" w14:textId="77777777" w:rsidR="00FC6E42" w:rsidRPr="00AD2969" w:rsidRDefault="00FC6E42" w:rsidP="002312E3">
      <w:pPr>
        <w:spacing w:line="240" w:lineRule="auto"/>
        <w:ind w:left="142"/>
        <w:rPr>
          <w:color w:val="000000"/>
          <w:szCs w:val="22"/>
          <w:lang w:val="pl-PL"/>
        </w:rPr>
      </w:pPr>
      <w:r w:rsidRPr="00AD2969">
        <w:rPr>
          <w:color w:val="000000"/>
          <w:szCs w:val="22"/>
          <w:u w:val="single"/>
          <w:lang w:val="pl-PL"/>
        </w:rPr>
        <w:t xml:space="preserve">Ime in naslov </w:t>
      </w:r>
      <w:r w:rsidR="006B79CC">
        <w:rPr>
          <w:color w:val="000000"/>
          <w:szCs w:val="22"/>
          <w:u w:val="single"/>
          <w:lang w:val="pl-PL"/>
        </w:rPr>
        <w:t>proizvajalca (proizvajalcev)</w:t>
      </w:r>
      <w:r w:rsidRPr="00AD2969">
        <w:rPr>
          <w:color w:val="000000"/>
          <w:szCs w:val="22"/>
          <w:u w:val="single"/>
          <w:lang w:val="pl-PL"/>
        </w:rPr>
        <w:t xml:space="preserve">, odgovornega </w:t>
      </w:r>
      <w:r w:rsidR="006B79CC">
        <w:rPr>
          <w:color w:val="000000"/>
          <w:szCs w:val="22"/>
          <w:u w:val="single"/>
          <w:lang w:val="pl-PL"/>
        </w:rPr>
        <w:t xml:space="preserve">(odgovornih) </w:t>
      </w:r>
      <w:r w:rsidRPr="00AD2969">
        <w:rPr>
          <w:color w:val="000000"/>
          <w:szCs w:val="22"/>
          <w:u w:val="single"/>
          <w:lang w:val="pl-PL"/>
        </w:rPr>
        <w:t>za sproščanje serij</w:t>
      </w:r>
    </w:p>
    <w:p w14:paraId="519FBDCC" w14:textId="77777777" w:rsidR="00FC6E42" w:rsidRPr="00A900D6" w:rsidRDefault="00FC6E42" w:rsidP="002312E3">
      <w:pPr>
        <w:widowControl w:val="0"/>
        <w:autoSpaceDE w:val="0"/>
        <w:autoSpaceDN w:val="0"/>
        <w:adjustRightInd w:val="0"/>
        <w:spacing w:line="240" w:lineRule="auto"/>
        <w:ind w:left="130" w:right="115"/>
        <w:rPr>
          <w:lang w:val="sl-SI"/>
        </w:rPr>
      </w:pPr>
    </w:p>
    <w:p w14:paraId="7841176B" w14:textId="77777777" w:rsidR="00A26F05" w:rsidRDefault="00A26F05" w:rsidP="00A26F05">
      <w:pPr>
        <w:ind w:left="142"/>
      </w:pPr>
      <w:r>
        <w:t xml:space="preserve">Accord Healthcare Polska </w:t>
      </w:r>
      <w:proofErr w:type="spellStart"/>
      <w:r>
        <w:t>Sp.z</w:t>
      </w:r>
      <w:proofErr w:type="spellEnd"/>
      <w:r>
        <w:t xml:space="preserve"> o.o.,</w:t>
      </w:r>
    </w:p>
    <w:p w14:paraId="742C5BAE" w14:textId="77777777" w:rsidR="00A26F05" w:rsidRPr="00C5634F" w:rsidRDefault="00A26F05" w:rsidP="00A26F05">
      <w:pPr>
        <w:widowControl w:val="0"/>
        <w:autoSpaceDE w:val="0"/>
        <w:autoSpaceDN w:val="0"/>
        <w:adjustRightInd w:val="0"/>
        <w:spacing w:line="240" w:lineRule="auto"/>
        <w:ind w:left="130" w:right="115"/>
        <w:rPr>
          <w:lang w:val="it-IT"/>
        </w:rPr>
      </w:pPr>
      <w:r w:rsidRPr="00C5634F">
        <w:rPr>
          <w:lang w:val="it-IT"/>
        </w:rPr>
        <w:t xml:space="preserve">ul. Lutomierska 50,95-200 Pabianice, </w:t>
      </w:r>
      <w:r w:rsidRPr="00C5634F">
        <w:rPr>
          <w:color w:val="000000"/>
          <w:lang w:val="it-IT"/>
        </w:rPr>
        <w:t>Poljska</w:t>
      </w:r>
    </w:p>
    <w:p w14:paraId="64C60D22" w14:textId="753F6CF9" w:rsidR="00FC6E42" w:rsidRDefault="00FC6E42" w:rsidP="002312E3">
      <w:pPr>
        <w:widowControl w:val="0"/>
        <w:autoSpaceDE w:val="0"/>
        <w:autoSpaceDN w:val="0"/>
        <w:adjustRightInd w:val="0"/>
        <w:spacing w:line="240" w:lineRule="auto"/>
        <w:ind w:left="130" w:right="115"/>
        <w:rPr>
          <w:lang w:val="it-IT"/>
        </w:rPr>
      </w:pPr>
    </w:p>
    <w:p w14:paraId="29C5DB65" w14:textId="77777777" w:rsidR="005A1F09" w:rsidRPr="005A1F09" w:rsidRDefault="005A1F09" w:rsidP="005A1F09">
      <w:pPr>
        <w:widowControl w:val="0"/>
        <w:autoSpaceDE w:val="0"/>
        <w:autoSpaceDN w:val="0"/>
        <w:adjustRightInd w:val="0"/>
        <w:spacing w:line="240" w:lineRule="auto"/>
        <w:ind w:left="130" w:right="115"/>
        <w:rPr>
          <w:lang w:val="it-IT"/>
        </w:rPr>
      </w:pPr>
      <w:r w:rsidRPr="005A1F09">
        <w:rPr>
          <w:lang w:val="it-IT"/>
        </w:rPr>
        <w:t>Accord Healthcare Single Member S.A.</w:t>
      </w:r>
    </w:p>
    <w:p w14:paraId="267E89F5" w14:textId="77777777" w:rsidR="005A1F09" w:rsidRPr="005A1F09" w:rsidRDefault="005A1F09" w:rsidP="005A1F09">
      <w:pPr>
        <w:widowControl w:val="0"/>
        <w:autoSpaceDE w:val="0"/>
        <w:autoSpaceDN w:val="0"/>
        <w:adjustRightInd w:val="0"/>
        <w:spacing w:line="240" w:lineRule="auto"/>
        <w:ind w:left="130" w:right="115"/>
        <w:rPr>
          <w:lang w:val="it-IT"/>
        </w:rPr>
      </w:pPr>
      <w:r w:rsidRPr="005A1F09">
        <w:rPr>
          <w:lang w:val="it-IT"/>
        </w:rPr>
        <w:t>64th Km National Road Athens,</w:t>
      </w:r>
    </w:p>
    <w:p w14:paraId="6B0E27B6" w14:textId="3F5CF8D2" w:rsidR="005A1F09" w:rsidRDefault="005A1F09" w:rsidP="005A1F09">
      <w:pPr>
        <w:widowControl w:val="0"/>
        <w:autoSpaceDE w:val="0"/>
        <w:autoSpaceDN w:val="0"/>
        <w:adjustRightInd w:val="0"/>
        <w:spacing w:line="240" w:lineRule="auto"/>
        <w:ind w:left="130" w:right="115"/>
        <w:rPr>
          <w:lang w:val="it-IT"/>
        </w:rPr>
      </w:pPr>
      <w:r w:rsidRPr="005A1F09">
        <w:rPr>
          <w:lang w:val="it-IT"/>
        </w:rPr>
        <w:t>Lamia, Schimatari, 32009, Grčija</w:t>
      </w:r>
    </w:p>
    <w:p w14:paraId="1D448E29" w14:textId="77777777" w:rsidR="00872A24" w:rsidRDefault="00872A24" w:rsidP="002312E3">
      <w:pPr>
        <w:widowControl w:val="0"/>
        <w:autoSpaceDE w:val="0"/>
        <w:autoSpaceDN w:val="0"/>
        <w:adjustRightInd w:val="0"/>
        <w:spacing w:line="240" w:lineRule="auto"/>
        <w:ind w:left="130" w:right="115"/>
        <w:rPr>
          <w:lang w:val="it-IT"/>
        </w:rPr>
      </w:pPr>
    </w:p>
    <w:p w14:paraId="7E577E1F" w14:textId="239DAE88" w:rsidR="005A1F09" w:rsidRDefault="005A1F09" w:rsidP="002312E3">
      <w:pPr>
        <w:widowControl w:val="0"/>
        <w:autoSpaceDE w:val="0"/>
        <w:autoSpaceDN w:val="0"/>
        <w:adjustRightInd w:val="0"/>
        <w:spacing w:line="240" w:lineRule="auto"/>
        <w:ind w:left="130" w:right="115"/>
        <w:rPr>
          <w:lang w:val="it-IT"/>
        </w:rPr>
      </w:pPr>
      <w:r w:rsidRPr="005A1F09">
        <w:rPr>
          <w:lang w:val="it-IT"/>
        </w:rPr>
        <w:t>Natisnjeno navodilo za uporabo zdravila mora vsebovati ime in naslov proizvajalca, odgovornega za sprostitev zadevne serije.</w:t>
      </w:r>
    </w:p>
    <w:p w14:paraId="01131C33" w14:textId="77777777" w:rsidR="005A1F09" w:rsidRPr="00C5634F" w:rsidRDefault="005A1F09" w:rsidP="002312E3">
      <w:pPr>
        <w:widowControl w:val="0"/>
        <w:autoSpaceDE w:val="0"/>
        <w:autoSpaceDN w:val="0"/>
        <w:adjustRightInd w:val="0"/>
        <w:spacing w:line="240" w:lineRule="auto"/>
        <w:ind w:left="130" w:right="115"/>
        <w:rPr>
          <w:lang w:val="it-IT"/>
        </w:rPr>
      </w:pPr>
    </w:p>
    <w:p w14:paraId="1CF2B2FC" w14:textId="77777777" w:rsidR="00FC6E42" w:rsidRDefault="00FC6E42" w:rsidP="00087418">
      <w:pPr>
        <w:pStyle w:val="13"/>
        <w:rPr>
          <w:lang w:val="pl-PL"/>
        </w:rPr>
      </w:pPr>
      <w:r w:rsidRPr="00C5634F">
        <w:rPr>
          <w:lang w:val="it-IT"/>
        </w:rPr>
        <w:t>B.</w:t>
      </w:r>
      <w:r w:rsidRPr="00C5634F">
        <w:rPr>
          <w:lang w:val="it-IT"/>
        </w:rPr>
        <w:tab/>
      </w:r>
      <w:r w:rsidRPr="00AD2969">
        <w:rPr>
          <w:lang w:val="pl-PL"/>
        </w:rPr>
        <w:t>POGOJI ALI OMEJITVE GLEDE OSKRBE IN UPORABE</w:t>
      </w:r>
    </w:p>
    <w:p w14:paraId="25C93B06" w14:textId="77777777" w:rsidR="00FC6E42" w:rsidRPr="00C5634F" w:rsidRDefault="00FC6E42" w:rsidP="002312E3">
      <w:pPr>
        <w:keepNext/>
        <w:widowControl w:val="0"/>
        <w:autoSpaceDE w:val="0"/>
        <w:autoSpaceDN w:val="0"/>
        <w:adjustRightInd w:val="0"/>
        <w:spacing w:line="240" w:lineRule="auto"/>
        <w:ind w:left="130" w:right="115"/>
        <w:rPr>
          <w:b/>
          <w:bCs/>
          <w:lang w:val="it-IT"/>
        </w:rPr>
      </w:pPr>
    </w:p>
    <w:p w14:paraId="33EA27FA" w14:textId="77777777" w:rsidR="00FC6E42" w:rsidRPr="00C5634F" w:rsidRDefault="00FC6E42" w:rsidP="002312E3">
      <w:pPr>
        <w:widowControl w:val="0"/>
        <w:autoSpaceDE w:val="0"/>
        <w:autoSpaceDN w:val="0"/>
        <w:adjustRightInd w:val="0"/>
        <w:spacing w:line="240" w:lineRule="auto"/>
        <w:ind w:left="127" w:right="120"/>
        <w:rPr>
          <w:lang w:val="it-IT"/>
        </w:rPr>
      </w:pPr>
      <w:r w:rsidRPr="00C5634F">
        <w:rPr>
          <w:color w:val="000000"/>
          <w:szCs w:val="22"/>
          <w:lang w:val="it-IT"/>
        </w:rPr>
        <w:t>Predpisovanje in izdaja zdravila je le s posebnim režimom (glejte Prilogo I: Povzetek glavnih značilnosti zdravila, poglavje 4.2</w:t>
      </w:r>
      <w:r w:rsidRPr="00C5634F">
        <w:rPr>
          <w:lang w:val="it-IT"/>
        </w:rPr>
        <w:t>).</w:t>
      </w:r>
    </w:p>
    <w:p w14:paraId="390C70A5" w14:textId="77777777" w:rsidR="00FC6E42" w:rsidRPr="00C5634F" w:rsidRDefault="00FC6E42" w:rsidP="002312E3">
      <w:pPr>
        <w:widowControl w:val="0"/>
        <w:autoSpaceDE w:val="0"/>
        <w:autoSpaceDN w:val="0"/>
        <w:adjustRightInd w:val="0"/>
        <w:spacing w:line="240" w:lineRule="auto"/>
        <w:ind w:left="127" w:right="120"/>
        <w:rPr>
          <w:lang w:val="it-IT"/>
        </w:rPr>
      </w:pPr>
    </w:p>
    <w:p w14:paraId="2D4A4714" w14:textId="77777777" w:rsidR="00FC6E42" w:rsidRPr="00C5634F" w:rsidRDefault="00FC6E42" w:rsidP="002312E3">
      <w:pPr>
        <w:widowControl w:val="0"/>
        <w:autoSpaceDE w:val="0"/>
        <w:autoSpaceDN w:val="0"/>
        <w:adjustRightInd w:val="0"/>
        <w:spacing w:line="240" w:lineRule="auto"/>
        <w:ind w:left="127" w:right="120"/>
        <w:rPr>
          <w:lang w:val="it-IT"/>
        </w:rPr>
      </w:pPr>
    </w:p>
    <w:p w14:paraId="15959BA4" w14:textId="77777777" w:rsidR="00FC6E42" w:rsidRDefault="00FC6E42" w:rsidP="00087418">
      <w:pPr>
        <w:pStyle w:val="14"/>
        <w:rPr>
          <w:lang w:val="pl-PL"/>
        </w:rPr>
      </w:pPr>
      <w:r w:rsidRPr="00C5634F">
        <w:rPr>
          <w:lang w:val="it-IT"/>
        </w:rPr>
        <w:t>C.</w:t>
      </w:r>
      <w:r w:rsidRPr="00C5634F">
        <w:rPr>
          <w:lang w:val="it-IT"/>
        </w:rPr>
        <w:tab/>
      </w:r>
      <w:r w:rsidRPr="00AD2969">
        <w:rPr>
          <w:lang w:val="pl-PL"/>
        </w:rPr>
        <w:t>DRUGI POGOJI IN ZAHTEVE DOVOLJENJA ZA PROMET Z ZDRAVILOM</w:t>
      </w:r>
    </w:p>
    <w:p w14:paraId="2780A019" w14:textId="77777777" w:rsidR="00FC6E42" w:rsidRPr="00C5634F" w:rsidRDefault="00FC6E42" w:rsidP="002312E3">
      <w:pPr>
        <w:keepNext/>
        <w:widowControl w:val="0"/>
        <w:autoSpaceDE w:val="0"/>
        <w:autoSpaceDN w:val="0"/>
        <w:adjustRightInd w:val="0"/>
        <w:spacing w:line="240" w:lineRule="auto"/>
        <w:ind w:left="847" w:right="120" w:hanging="720"/>
        <w:rPr>
          <w:b/>
          <w:bCs/>
          <w:lang w:val="it-IT"/>
        </w:rPr>
      </w:pPr>
    </w:p>
    <w:p w14:paraId="0C8A976E" w14:textId="77777777" w:rsidR="00FC6E42" w:rsidRPr="00354090" w:rsidRDefault="00FC6E42" w:rsidP="00A23AF2">
      <w:pPr>
        <w:widowControl w:val="0"/>
        <w:numPr>
          <w:ilvl w:val="0"/>
          <w:numId w:val="18"/>
        </w:numPr>
        <w:tabs>
          <w:tab w:val="clear" w:pos="567"/>
          <w:tab w:val="clear" w:pos="847"/>
          <w:tab w:val="num" w:pos="142"/>
        </w:tabs>
        <w:autoSpaceDE w:val="0"/>
        <w:autoSpaceDN w:val="0"/>
        <w:adjustRightInd w:val="0"/>
        <w:spacing w:line="240" w:lineRule="auto"/>
        <w:ind w:right="120" w:hanging="705"/>
        <w:rPr>
          <w:lang w:val="it-IT"/>
        </w:rPr>
      </w:pPr>
      <w:r w:rsidRPr="00354090">
        <w:rPr>
          <w:b/>
          <w:szCs w:val="22"/>
          <w:lang w:val="it-IT"/>
        </w:rPr>
        <w:t>Redno posodobljena poročila o varnosti zdravila (PSUR)</w:t>
      </w:r>
    </w:p>
    <w:p w14:paraId="3BE02137" w14:textId="77777777" w:rsidR="00FC6E42" w:rsidRPr="00354090" w:rsidRDefault="00FC6E42" w:rsidP="002312E3">
      <w:pPr>
        <w:widowControl w:val="0"/>
        <w:tabs>
          <w:tab w:val="clear" w:pos="567"/>
        </w:tabs>
        <w:autoSpaceDE w:val="0"/>
        <w:autoSpaceDN w:val="0"/>
        <w:adjustRightInd w:val="0"/>
        <w:spacing w:line="240" w:lineRule="auto"/>
        <w:ind w:left="847" w:right="120"/>
        <w:rPr>
          <w:lang w:val="it-IT"/>
        </w:rPr>
      </w:pPr>
    </w:p>
    <w:p w14:paraId="2067150C" w14:textId="77777777" w:rsidR="00FC6E42" w:rsidRPr="00354090" w:rsidRDefault="002C3B91" w:rsidP="002312E3">
      <w:pPr>
        <w:widowControl w:val="0"/>
        <w:autoSpaceDE w:val="0"/>
        <w:autoSpaceDN w:val="0"/>
        <w:adjustRightInd w:val="0"/>
        <w:spacing w:line="240" w:lineRule="auto"/>
        <w:ind w:left="127" w:right="120"/>
        <w:rPr>
          <w:lang w:val="it-IT"/>
        </w:rPr>
      </w:pPr>
      <w:r w:rsidRPr="00354090">
        <w:rPr>
          <w:iCs/>
          <w:szCs w:val="22"/>
          <w:lang w:val="it-IT"/>
        </w:rPr>
        <w:t xml:space="preserve">Zahteve glede predložitve </w:t>
      </w:r>
      <w:r w:rsidR="006B79CC">
        <w:rPr>
          <w:iCs/>
          <w:szCs w:val="22"/>
          <w:lang w:val="it-IT"/>
        </w:rPr>
        <w:t>PSUR</w:t>
      </w:r>
      <w:r w:rsidRPr="00354090">
        <w:rPr>
          <w:iCs/>
          <w:szCs w:val="22"/>
          <w:lang w:val="it-IT"/>
        </w:rPr>
        <w:t xml:space="preserve"> za to zdravilo so določene v seznamu referenčnih datumov EU (seznamu EURD), opredeljenem v členu 107c(7) Direktive 2001/83/ES, in vseh kasnejših posodobitvah, objavljenih na evropskem spletnem portalu o zdravilih.</w:t>
      </w:r>
    </w:p>
    <w:p w14:paraId="2D9F2D93" w14:textId="77777777" w:rsidR="00FC6E42" w:rsidRPr="00354090" w:rsidRDefault="00FC6E42" w:rsidP="002312E3">
      <w:pPr>
        <w:widowControl w:val="0"/>
        <w:autoSpaceDE w:val="0"/>
        <w:autoSpaceDN w:val="0"/>
        <w:adjustRightInd w:val="0"/>
        <w:spacing w:line="240" w:lineRule="auto"/>
        <w:ind w:left="127" w:right="120"/>
        <w:rPr>
          <w:lang w:val="it-IT"/>
        </w:rPr>
      </w:pPr>
    </w:p>
    <w:p w14:paraId="4EA42D6E" w14:textId="77777777" w:rsidR="00FC6E42" w:rsidRPr="00354090" w:rsidRDefault="00FC6E42" w:rsidP="002312E3">
      <w:pPr>
        <w:widowControl w:val="0"/>
        <w:autoSpaceDE w:val="0"/>
        <w:autoSpaceDN w:val="0"/>
        <w:adjustRightInd w:val="0"/>
        <w:spacing w:line="240" w:lineRule="auto"/>
        <w:ind w:left="127" w:right="120"/>
        <w:rPr>
          <w:lang w:val="it-IT"/>
        </w:rPr>
      </w:pPr>
    </w:p>
    <w:p w14:paraId="0B6FA450" w14:textId="77777777" w:rsidR="00FC6E42" w:rsidRPr="00354090" w:rsidRDefault="00FC6E42" w:rsidP="00087418">
      <w:pPr>
        <w:pStyle w:val="15"/>
        <w:rPr>
          <w:lang w:val="it-IT"/>
        </w:rPr>
      </w:pPr>
      <w:r w:rsidRPr="00354090">
        <w:rPr>
          <w:lang w:val="it-IT"/>
        </w:rPr>
        <w:t>D.</w:t>
      </w:r>
      <w:r w:rsidRPr="00354090">
        <w:rPr>
          <w:lang w:val="it-IT"/>
        </w:rPr>
        <w:tab/>
        <w:t>POGOJI ALI OMEJITVE V ZVEZI Z VARNO IN UČINKOVITO UPORABO ZDRAVILA</w:t>
      </w:r>
    </w:p>
    <w:p w14:paraId="54FF5240" w14:textId="77777777" w:rsidR="00FC6E42" w:rsidRPr="00354090" w:rsidRDefault="00FC6E42" w:rsidP="00AC5DD6">
      <w:pPr>
        <w:pStyle w:val="E"/>
        <w:rPr>
          <w:lang w:val="it-IT"/>
        </w:rPr>
      </w:pPr>
    </w:p>
    <w:p w14:paraId="62033C23" w14:textId="77777777" w:rsidR="00FC6E42" w:rsidRPr="00354090" w:rsidRDefault="00FC6E42" w:rsidP="00A23AF2">
      <w:pPr>
        <w:widowControl w:val="0"/>
        <w:numPr>
          <w:ilvl w:val="0"/>
          <w:numId w:val="17"/>
        </w:numPr>
        <w:tabs>
          <w:tab w:val="clear" w:pos="567"/>
          <w:tab w:val="left" w:pos="468"/>
        </w:tabs>
        <w:autoSpaceDE w:val="0"/>
        <w:autoSpaceDN w:val="0"/>
        <w:adjustRightInd w:val="0"/>
        <w:spacing w:line="240" w:lineRule="auto"/>
        <w:ind w:left="468"/>
        <w:rPr>
          <w:lang w:val="it-IT"/>
        </w:rPr>
      </w:pPr>
      <w:r w:rsidRPr="00354090">
        <w:rPr>
          <w:b/>
          <w:noProof/>
          <w:szCs w:val="24"/>
          <w:lang w:val="it-IT"/>
        </w:rPr>
        <w:t xml:space="preserve">Načrt za obvladovanje tveganja </w:t>
      </w:r>
      <w:r w:rsidRPr="00354090">
        <w:rPr>
          <w:b/>
          <w:bCs/>
          <w:lang w:val="it-IT"/>
        </w:rPr>
        <w:t>(RMP)</w:t>
      </w:r>
    </w:p>
    <w:p w14:paraId="3126F138" w14:textId="77777777" w:rsidR="00FC6E42" w:rsidRPr="00354090" w:rsidRDefault="00FC6E42" w:rsidP="002312E3">
      <w:pPr>
        <w:widowControl w:val="0"/>
        <w:autoSpaceDE w:val="0"/>
        <w:autoSpaceDN w:val="0"/>
        <w:adjustRightInd w:val="0"/>
        <w:spacing w:line="240" w:lineRule="auto"/>
        <w:ind w:left="127" w:right="120"/>
        <w:rPr>
          <w:lang w:val="it-IT"/>
        </w:rPr>
      </w:pPr>
    </w:p>
    <w:p w14:paraId="3E00B767" w14:textId="77777777" w:rsidR="006B79CC" w:rsidRPr="006B79CC" w:rsidRDefault="006B79CC" w:rsidP="006B79CC">
      <w:pPr>
        <w:widowControl w:val="0"/>
        <w:autoSpaceDE w:val="0"/>
        <w:autoSpaceDN w:val="0"/>
        <w:adjustRightInd w:val="0"/>
        <w:spacing w:line="240" w:lineRule="auto"/>
        <w:ind w:left="127" w:right="120"/>
        <w:rPr>
          <w:noProof/>
          <w:szCs w:val="22"/>
          <w:lang w:val="sl-SI"/>
        </w:rPr>
      </w:pPr>
      <w:r w:rsidRPr="006B79CC">
        <w:rPr>
          <w:noProof/>
          <w:szCs w:val="22"/>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3C88BDE3" w14:textId="77777777" w:rsidR="006B79CC" w:rsidRPr="006B79CC" w:rsidRDefault="006B79CC" w:rsidP="006B79CC">
      <w:pPr>
        <w:widowControl w:val="0"/>
        <w:autoSpaceDE w:val="0"/>
        <w:autoSpaceDN w:val="0"/>
        <w:adjustRightInd w:val="0"/>
        <w:spacing w:line="240" w:lineRule="auto"/>
        <w:ind w:left="127" w:right="120"/>
        <w:rPr>
          <w:noProof/>
          <w:szCs w:val="22"/>
          <w:lang w:val="sl-SI"/>
        </w:rPr>
      </w:pPr>
    </w:p>
    <w:p w14:paraId="64E994A4" w14:textId="77777777" w:rsidR="006B79CC" w:rsidRPr="006B79CC" w:rsidRDefault="006B79CC" w:rsidP="006B79CC">
      <w:pPr>
        <w:widowControl w:val="0"/>
        <w:autoSpaceDE w:val="0"/>
        <w:autoSpaceDN w:val="0"/>
        <w:adjustRightInd w:val="0"/>
        <w:spacing w:line="240" w:lineRule="auto"/>
        <w:ind w:left="127" w:right="120"/>
        <w:rPr>
          <w:noProof/>
          <w:szCs w:val="22"/>
          <w:lang w:val="sl-SI"/>
        </w:rPr>
      </w:pPr>
      <w:r w:rsidRPr="006B79CC">
        <w:rPr>
          <w:noProof/>
          <w:szCs w:val="22"/>
          <w:lang w:val="sl-SI"/>
        </w:rPr>
        <w:t>Posodobljen RMP je treba predložiti:</w:t>
      </w:r>
    </w:p>
    <w:p w14:paraId="6FF835FC" w14:textId="77777777" w:rsidR="006B79CC" w:rsidRPr="006B79CC" w:rsidRDefault="006B79CC" w:rsidP="006B79CC">
      <w:pPr>
        <w:widowControl w:val="0"/>
        <w:numPr>
          <w:ilvl w:val="0"/>
          <w:numId w:val="32"/>
        </w:numPr>
        <w:tabs>
          <w:tab w:val="num" w:pos="720"/>
        </w:tabs>
        <w:autoSpaceDE w:val="0"/>
        <w:autoSpaceDN w:val="0"/>
        <w:adjustRightInd w:val="0"/>
        <w:spacing w:line="240" w:lineRule="auto"/>
        <w:ind w:right="120"/>
        <w:rPr>
          <w:noProof/>
          <w:szCs w:val="22"/>
          <w:lang w:val="sl-SI"/>
        </w:rPr>
      </w:pPr>
      <w:r w:rsidRPr="006B79CC">
        <w:rPr>
          <w:noProof/>
          <w:szCs w:val="22"/>
          <w:lang w:val="sl-SI"/>
        </w:rPr>
        <w:tab/>
        <w:t xml:space="preserve">na </w:t>
      </w:r>
      <w:r w:rsidRPr="006B79CC">
        <w:rPr>
          <w:iCs/>
          <w:noProof/>
          <w:szCs w:val="22"/>
          <w:lang w:val="pl-PL"/>
        </w:rPr>
        <w:t>zahtevo</w:t>
      </w:r>
      <w:r w:rsidRPr="006B79CC">
        <w:rPr>
          <w:noProof/>
          <w:szCs w:val="22"/>
          <w:lang w:val="sl-SI"/>
        </w:rPr>
        <w:t xml:space="preserve"> Evropske agencije za zdravila;</w:t>
      </w:r>
    </w:p>
    <w:p w14:paraId="203BFFA8" w14:textId="77777777" w:rsidR="006B79CC" w:rsidRPr="006B79CC" w:rsidRDefault="006B79CC" w:rsidP="006B79CC">
      <w:pPr>
        <w:widowControl w:val="0"/>
        <w:numPr>
          <w:ilvl w:val="0"/>
          <w:numId w:val="32"/>
        </w:numPr>
        <w:tabs>
          <w:tab w:val="num" w:pos="720"/>
        </w:tabs>
        <w:autoSpaceDE w:val="0"/>
        <w:autoSpaceDN w:val="0"/>
        <w:adjustRightInd w:val="0"/>
        <w:spacing w:line="240" w:lineRule="auto"/>
        <w:ind w:right="120"/>
        <w:rPr>
          <w:noProof/>
          <w:szCs w:val="22"/>
          <w:lang w:val="sl-SI"/>
        </w:rPr>
      </w:pPr>
      <w:r w:rsidRPr="006B79CC">
        <w:rPr>
          <w:noProof/>
          <w:szCs w:val="22"/>
          <w:lang w:val="sl-SI"/>
        </w:rPr>
        <w:tab/>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38CB944B" w14:textId="77777777" w:rsidR="00FC6E42" w:rsidRPr="00A900D6" w:rsidRDefault="00FC6E42" w:rsidP="006D622C">
      <w:pPr>
        <w:rPr>
          <w:lang w:val="sl-SI"/>
        </w:rPr>
      </w:pPr>
    </w:p>
    <w:p w14:paraId="7504C6ED" w14:textId="77777777" w:rsidR="00FC6E42" w:rsidRPr="00AD2969" w:rsidRDefault="00FC6E42" w:rsidP="00841424">
      <w:pPr>
        <w:widowControl w:val="0"/>
        <w:tabs>
          <w:tab w:val="clear" w:pos="567"/>
        </w:tabs>
        <w:spacing w:line="240" w:lineRule="auto"/>
        <w:ind w:left="567" w:hanging="567"/>
        <w:rPr>
          <w:color w:val="000000"/>
          <w:szCs w:val="22"/>
          <w:lang w:val="nb-NO"/>
        </w:rPr>
      </w:pPr>
    </w:p>
    <w:p w14:paraId="53506F74" w14:textId="77777777" w:rsidR="00FC6E42" w:rsidRPr="00AD2969" w:rsidRDefault="00FC6E42" w:rsidP="00841424">
      <w:pPr>
        <w:widowControl w:val="0"/>
        <w:tabs>
          <w:tab w:val="clear" w:pos="567"/>
        </w:tabs>
        <w:spacing w:line="240" w:lineRule="auto"/>
        <w:ind w:right="566"/>
        <w:rPr>
          <w:color w:val="000000"/>
          <w:szCs w:val="22"/>
          <w:lang w:val="nb-NO"/>
        </w:rPr>
      </w:pPr>
    </w:p>
    <w:p w14:paraId="4FD08AA2" w14:textId="77777777" w:rsidR="00FC6E42" w:rsidRPr="00AD2969" w:rsidRDefault="00FC6E42" w:rsidP="00841424">
      <w:pPr>
        <w:widowControl w:val="0"/>
        <w:tabs>
          <w:tab w:val="clear" w:pos="567"/>
        </w:tabs>
        <w:spacing w:line="240" w:lineRule="auto"/>
        <w:rPr>
          <w:color w:val="000000"/>
          <w:szCs w:val="22"/>
          <w:lang w:val="nb-NO"/>
        </w:rPr>
      </w:pPr>
    </w:p>
    <w:p w14:paraId="0E634C5C" w14:textId="77777777" w:rsidR="00FC6E42" w:rsidRPr="00AD2969" w:rsidRDefault="00FC6E42" w:rsidP="00841424">
      <w:pPr>
        <w:widowControl w:val="0"/>
        <w:tabs>
          <w:tab w:val="clear" w:pos="567"/>
        </w:tabs>
        <w:spacing w:line="240" w:lineRule="auto"/>
        <w:rPr>
          <w:color w:val="000000"/>
          <w:szCs w:val="22"/>
          <w:lang w:val="nb-NO"/>
        </w:rPr>
      </w:pPr>
    </w:p>
    <w:p w14:paraId="1275214B" w14:textId="77777777" w:rsidR="00FC6E42" w:rsidRPr="00AD2969" w:rsidRDefault="00FC6E42" w:rsidP="00841424">
      <w:pPr>
        <w:widowControl w:val="0"/>
        <w:tabs>
          <w:tab w:val="clear" w:pos="567"/>
        </w:tabs>
        <w:spacing w:line="240" w:lineRule="auto"/>
        <w:rPr>
          <w:color w:val="000000"/>
          <w:szCs w:val="22"/>
          <w:lang w:val="nb-NO"/>
        </w:rPr>
      </w:pPr>
    </w:p>
    <w:p w14:paraId="328AF2BE" w14:textId="77777777" w:rsidR="00FC6E42" w:rsidRPr="00AD2969" w:rsidRDefault="00FC6E42" w:rsidP="00841424">
      <w:pPr>
        <w:widowControl w:val="0"/>
        <w:tabs>
          <w:tab w:val="clear" w:pos="567"/>
        </w:tabs>
        <w:spacing w:line="240" w:lineRule="auto"/>
        <w:rPr>
          <w:color w:val="000000"/>
          <w:szCs w:val="22"/>
          <w:lang w:val="nb-NO"/>
        </w:rPr>
      </w:pPr>
    </w:p>
    <w:p w14:paraId="178F3B38" w14:textId="77777777" w:rsidR="00FC6E42" w:rsidRPr="00AD2969" w:rsidRDefault="00FC6E42" w:rsidP="00841424">
      <w:pPr>
        <w:widowControl w:val="0"/>
        <w:tabs>
          <w:tab w:val="clear" w:pos="567"/>
        </w:tabs>
        <w:spacing w:line="240" w:lineRule="auto"/>
        <w:rPr>
          <w:color w:val="000000"/>
          <w:szCs w:val="22"/>
          <w:lang w:val="nb-NO"/>
        </w:rPr>
      </w:pPr>
    </w:p>
    <w:p w14:paraId="6CDF7ECD" w14:textId="77777777" w:rsidR="00FC6E42" w:rsidRPr="00AD2969" w:rsidRDefault="00FC6E42" w:rsidP="00841424">
      <w:pPr>
        <w:widowControl w:val="0"/>
        <w:tabs>
          <w:tab w:val="clear" w:pos="567"/>
        </w:tabs>
        <w:spacing w:line="240" w:lineRule="auto"/>
        <w:rPr>
          <w:color w:val="000000"/>
          <w:szCs w:val="22"/>
          <w:lang w:val="nb-NO"/>
        </w:rPr>
      </w:pPr>
    </w:p>
    <w:p w14:paraId="551065CC" w14:textId="77777777" w:rsidR="00FC6E42" w:rsidRPr="00AD2969" w:rsidRDefault="00FC6E42" w:rsidP="00841424">
      <w:pPr>
        <w:widowControl w:val="0"/>
        <w:tabs>
          <w:tab w:val="clear" w:pos="567"/>
        </w:tabs>
        <w:spacing w:line="240" w:lineRule="auto"/>
        <w:rPr>
          <w:color w:val="000000"/>
          <w:szCs w:val="22"/>
          <w:lang w:val="nb-NO"/>
        </w:rPr>
      </w:pPr>
    </w:p>
    <w:p w14:paraId="711E2F87" w14:textId="77777777" w:rsidR="00FC6E42" w:rsidRPr="00AD2969" w:rsidRDefault="00FC6E42" w:rsidP="00841424">
      <w:pPr>
        <w:widowControl w:val="0"/>
        <w:tabs>
          <w:tab w:val="clear" w:pos="567"/>
        </w:tabs>
        <w:spacing w:line="240" w:lineRule="auto"/>
        <w:rPr>
          <w:color w:val="000000"/>
          <w:szCs w:val="22"/>
          <w:lang w:val="nb-NO"/>
        </w:rPr>
      </w:pPr>
    </w:p>
    <w:p w14:paraId="2E1247E1" w14:textId="77777777" w:rsidR="00FC6E42" w:rsidRPr="00AD2969" w:rsidRDefault="00FC6E42" w:rsidP="00841424">
      <w:pPr>
        <w:widowControl w:val="0"/>
        <w:tabs>
          <w:tab w:val="clear" w:pos="567"/>
        </w:tabs>
        <w:spacing w:line="240" w:lineRule="auto"/>
        <w:rPr>
          <w:color w:val="000000"/>
          <w:szCs w:val="22"/>
          <w:lang w:val="nb-NO"/>
        </w:rPr>
      </w:pPr>
    </w:p>
    <w:p w14:paraId="0E5C43B4" w14:textId="77777777" w:rsidR="00FC6E42" w:rsidRPr="00AD2969" w:rsidRDefault="00FC6E42" w:rsidP="00841424">
      <w:pPr>
        <w:widowControl w:val="0"/>
        <w:tabs>
          <w:tab w:val="clear" w:pos="567"/>
        </w:tabs>
        <w:spacing w:line="240" w:lineRule="auto"/>
        <w:rPr>
          <w:color w:val="000000"/>
          <w:szCs w:val="22"/>
          <w:lang w:val="nb-NO"/>
        </w:rPr>
      </w:pPr>
    </w:p>
    <w:p w14:paraId="049E1661" w14:textId="77777777" w:rsidR="00FC6E42" w:rsidRPr="00AD2969" w:rsidRDefault="00FC6E42" w:rsidP="00841424">
      <w:pPr>
        <w:widowControl w:val="0"/>
        <w:tabs>
          <w:tab w:val="clear" w:pos="567"/>
        </w:tabs>
        <w:spacing w:line="240" w:lineRule="auto"/>
        <w:rPr>
          <w:color w:val="000000"/>
          <w:szCs w:val="22"/>
          <w:lang w:val="nb-NO"/>
        </w:rPr>
      </w:pPr>
    </w:p>
    <w:p w14:paraId="3FCD2D61" w14:textId="77777777" w:rsidR="00FC6E42" w:rsidRPr="00AD2969" w:rsidRDefault="00FC6E42" w:rsidP="00841424">
      <w:pPr>
        <w:widowControl w:val="0"/>
        <w:tabs>
          <w:tab w:val="clear" w:pos="567"/>
        </w:tabs>
        <w:spacing w:line="240" w:lineRule="auto"/>
        <w:rPr>
          <w:color w:val="000000"/>
          <w:szCs w:val="22"/>
          <w:lang w:val="nb-NO"/>
        </w:rPr>
      </w:pPr>
    </w:p>
    <w:p w14:paraId="3D52A72C" w14:textId="77777777" w:rsidR="00FC6E42" w:rsidRPr="00AD2969" w:rsidRDefault="00FC6E42" w:rsidP="00841424">
      <w:pPr>
        <w:widowControl w:val="0"/>
        <w:tabs>
          <w:tab w:val="clear" w:pos="567"/>
        </w:tabs>
        <w:spacing w:line="240" w:lineRule="auto"/>
        <w:rPr>
          <w:color w:val="000000"/>
          <w:szCs w:val="22"/>
          <w:lang w:val="nb-NO"/>
        </w:rPr>
      </w:pPr>
    </w:p>
    <w:p w14:paraId="26E42105" w14:textId="77777777" w:rsidR="00FC6E42" w:rsidRPr="00AD2969" w:rsidRDefault="00FC6E42" w:rsidP="00841424">
      <w:pPr>
        <w:widowControl w:val="0"/>
        <w:tabs>
          <w:tab w:val="clear" w:pos="567"/>
        </w:tabs>
        <w:spacing w:line="240" w:lineRule="auto"/>
        <w:rPr>
          <w:color w:val="000000"/>
          <w:szCs w:val="22"/>
          <w:lang w:val="nb-NO"/>
        </w:rPr>
      </w:pPr>
    </w:p>
    <w:p w14:paraId="18D39516" w14:textId="77777777" w:rsidR="00FC6E42" w:rsidRPr="00AD2969" w:rsidRDefault="00FC6E42" w:rsidP="00841424">
      <w:pPr>
        <w:widowControl w:val="0"/>
        <w:tabs>
          <w:tab w:val="clear" w:pos="567"/>
        </w:tabs>
        <w:spacing w:line="240" w:lineRule="auto"/>
        <w:rPr>
          <w:color w:val="000000"/>
          <w:szCs w:val="22"/>
          <w:lang w:val="nb-NO"/>
        </w:rPr>
      </w:pPr>
    </w:p>
    <w:p w14:paraId="080B1F6C" w14:textId="77777777" w:rsidR="00FC6E42" w:rsidRPr="00AD2969" w:rsidRDefault="00FC6E42" w:rsidP="00841424">
      <w:pPr>
        <w:widowControl w:val="0"/>
        <w:tabs>
          <w:tab w:val="clear" w:pos="567"/>
        </w:tabs>
        <w:spacing w:line="240" w:lineRule="auto"/>
        <w:rPr>
          <w:color w:val="000000"/>
          <w:szCs w:val="22"/>
          <w:lang w:val="nb-NO"/>
        </w:rPr>
      </w:pPr>
    </w:p>
    <w:p w14:paraId="2DC12F14" w14:textId="77777777" w:rsidR="00FC6E42" w:rsidRPr="00AD2969" w:rsidRDefault="00FC6E42" w:rsidP="00841424">
      <w:pPr>
        <w:widowControl w:val="0"/>
        <w:tabs>
          <w:tab w:val="clear" w:pos="567"/>
        </w:tabs>
        <w:spacing w:line="240" w:lineRule="auto"/>
        <w:rPr>
          <w:color w:val="000000"/>
          <w:szCs w:val="22"/>
          <w:lang w:val="nb-NO"/>
        </w:rPr>
      </w:pPr>
    </w:p>
    <w:p w14:paraId="6737D89F" w14:textId="77777777" w:rsidR="00FC6E42" w:rsidRPr="00AD2969" w:rsidRDefault="00FC6E42" w:rsidP="00841424">
      <w:pPr>
        <w:widowControl w:val="0"/>
        <w:tabs>
          <w:tab w:val="clear" w:pos="567"/>
        </w:tabs>
        <w:spacing w:line="240" w:lineRule="auto"/>
        <w:rPr>
          <w:color w:val="000000"/>
          <w:szCs w:val="22"/>
          <w:lang w:val="nb-NO"/>
        </w:rPr>
      </w:pPr>
    </w:p>
    <w:p w14:paraId="647E3B1A" w14:textId="77777777" w:rsidR="00FC6E42" w:rsidRDefault="00FC6E42" w:rsidP="00841424">
      <w:pPr>
        <w:widowControl w:val="0"/>
        <w:tabs>
          <w:tab w:val="clear" w:pos="567"/>
        </w:tabs>
        <w:spacing w:line="240" w:lineRule="auto"/>
        <w:rPr>
          <w:color w:val="000000"/>
          <w:szCs w:val="22"/>
          <w:lang w:val="nb-NO"/>
        </w:rPr>
      </w:pPr>
    </w:p>
    <w:p w14:paraId="59AE5180" w14:textId="77777777" w:rsidR="00FC6E42" w:rsidRPr="00AD2969" w:rsidRDefault="00FC6E42" w:rsidP="00841424">
      <w:pPr>
        <w:widowControl w:val="0"/>
        <w:tabs>
          <w:tab w:val="clear" w:pos="567"/>
        </w:tabs>
        <w:spacing w:line="240" w:lineRule="auto"/>
        <w:rPr>
          <w:color w:val="000000"/>
          <w:szCs w:val="22"/>
          <w:lang w:val="nb-NO"/>
        </w:rPr>
      </w:pPr>
    </w:p>
    <w:p w14:paraId="0F797B69" w14:textId="77777777" w:rsidR="00FC6E42" w:rsidRDefault="00FC6E42" w:rsidP="00841424">
      <w:pPr>
        <w:widowControl w:val="0"/>
        <w:tabs>
          <w:tab w:val="clear" w:pos="567"/>
        </w:tabs>
        <w:spacing w:line="240" w:lineRule="auto"/>
        <w:rPr>
          <w:color w:val="000000"/>
          <w:szCs w:val="22"/>
          <w:lang w:val="nb-NO"/>
        </w:rPr>
      </w:pPr>
    </w:p>
    <w:p w14:paraId="428031CD" w14:textId="77777777" w:rsidR="00FC6E42" w:rsidRDefault="00FC6E42" w:rsidP="00841424">
      <w:pPr>
        <w:widowControl w:val="0"/>
        <w:tabs>
          <w:tab w:val="clear" w:pos="567"/>
        </w:tabs>
        <w:spacing w:line="240" w:lineRule="auto"/>
        <w:rPr>
          <w:color w:val="000000"/>
          <w:szCs w:val="22"/>
          <w:lang w:val="nb-NO"/>
        </w:rPr>
      </w:pPr>
    </w:p>
    <w:p w14:paraId="4B036A53" w14:textId="77777777" w:rsidR="00FC6E42" w:rsidRDefault="00FC6E42" w:rsidP="00841424">
      <w:pPr>
        <w:widowControl w:val="0"/>
        <w:tabs>
          <w:tab w:val="clear" w:pos="567"/>
        </w:tabs>
        <w:spacing w:line="240" w:lineRule="auto"/>
        <w:rPr>
          <w:color w:val="000000"/>
          <w:szCs w:val="22"/>
          <w:lang w:val="nb-NO"/>
        </w:rPr>
      </w:pPr>
    </w:p>
    <w:p w14:paraId="5D12DEB9" w14:textId="77777777" w:rsidR="00FC6E42" w:rsidRDefault="00FC6E42" w:rsidP="00841424">
      <w:pPr>
        <w:widowControl w:val="0"/>
        <w:tabs>
          <w:tab w:val="clear" w:pos="567"/>
        </w:tabs>
        <w:spacing w:line="240" w:lineRule="auto"/>
        <w:rPr>
          <w:color w:val="000000"/>
          <w:szCs w:val="22"/>
          <w:lang w:val="nb-NO"/>
        </w:rPr>
      </w:pPr>
    </w:p>
    <w:p w14:paraId="37F7409D" w14:textId="77777777" w:rsidR="00FC6E42" w:rsidRDefault="00FC6E42" w:rsidP="00841424">
      <w:pPr>
        <w:widowControl w:val="0"/>
        <w:tabs>
          <w:tab w:val="clear" w:pos="567"/>
        </w:tabs>
        <w:spacing w:line="240" w:lineRule="auto"/>
        <w:rPr>
          <w:color w:val="000000"/>
          <w:szCs w:val="22"/>
          <w:lang w:val="nb-NO"/>
        </w:rPr>
      </w:pPr>
    </w:p>
    <w:p w14:paraId="2376A5F9" w14:textId="77777777" w:rsidR="00FC6E42" w:rsidRDefault="00FC6E42" w:rsidP="00841424">
      <w:pPr>
        <w:widowControl w:val="0"/>
        <w:tabs>
          <w:tab w:val="clear" w:pos="567"/>
        </w:tabs>
        <w:spacing w:line="240" w:lineRule="auto"/>
        <w:rPr>
          <w:color w:val="000000"/>
          <w:szCs w:val="22"/>
          <w:lang w:val="nb-NO"/>
        </w:rPr>
      </w:pPr>
    </w:p>
    <w:p w14:paraId="19C9FA41" w14:textId="77777777" w:rsidR="00FC6E42" w:rsidRDefault="00FC6E42" w:rsidP="00841424">
      <w:pPr>
        <w:widowControl w:val="0"/>
        <w:tabs>
          <w:tab w:val="clear" w:pos="567"/>
        </w:tabs>
        <w:spacing w:line="240" w:lineRule="auto"/>
        <w:rPr>
          <w:color w:val="000000"/>
          <w:szCs w:val="22"/>
          <w:lang w:val="nb-NO"/>
        </w:rPr>
      </w:pPr>
    </w:p>
    <w:p w14:paraId="74925D50" w14:textId="77777777" w:rsidR="00FC6E42" w:rsidRDefault="00FC6E42" w:rsidP="00841424">
      <w:pPr>
        <w:widowControl w:val="0"/>
        <w:tabs>
          <w:tab w:val="clear" w:pos="567"/>
        </w:tabs>
        <w:spacing w:line="240" w:lineRule="auto"/>
        <w:rPr>
          <w:color w:val="000000"/>
          <w:szCs w:val="22"/>
          <w:lang w:val="nb-NO"/>
        </w:rPr>
      </w:pPr>
    </w:p>
    <w:p w14:paraId="2E12ADC4" w14:textId="77777777" w:rsidR="00FC6E42" w:rsidRDefault="00FC6E42" w:rsidP="00841424">
      <w:pPr>
        <w:widowControl w:val="0"/>
        <w:tabs>
          <w:tab w:val="clear" w:pos="567"/>
        </w:tabs>
        <w:spacing w:line="240" w:lineRule="auto"/>
        <w:rPr>
          <w:color w:val="000000"/>
          <w:szCs w:val="22"/>
          <w:lang w:val="nb-NO"/>
        </w:rPr>
      </w:pPr>
    </w:p>
    <w:p w14:paraId="1DA0FAAB" w14:textId="77777777" w:rsidR="00FC6E42" w:rsidRDefault="00FC6E42" w:rsidP="00841424">
      <w:pPr>
        <w:widowControl w:val="0"/>
        <w:tabs>
          <w:tab w:val="clear" w:pos="567"/>
        </w:tabs>
        <w:spacing w:line="240" w:lineRule="auto"/>
        <w:rPr>
          <w:color w:val="000000"/>
          <w:szCs w:val="22"/>
          <w:lang w:val="nb-NO"/>
        </w:rPr>
      </w:pPr>
    </w:p>
    <w:p w14:paraId="43BD2A05" w14:textId="77777777" w:rsidR="00FC6E42" w:rsidRDefault="00FC6E42" w:rsidP="00841424">
      <w:pPr>
        <w:widowControl w:val="0"/>
        <w:tabs>
          <w:tab w:val="clear" w:pos="567"/>
        </w:tabs>
        <w:spacing w:line="240" w:lineRule="auto"/>
        <w:rPr>
          <w:color w:val="000000"/>
          <w:szCs w:val="22"/>
          <w:lang w:val="nb-NO"/>
        </w:rPr>
      </w:pPr>
    </w:p>
    <w:p w14:paraId="4B01C8A0" w14:textId="77777777" w:rsidR="00FC6E42" w:rsidRDefault="00FC6E42" w:rsidP="00841424">
      <w:pPr>
        <w:widowControl w:val="0"/>
        <w:tabs>
          <w:tab w:val="clear" w:pos="567"/>
        </w:tabs>
        <w:spacing w:line="240" w:lineRule="auto"/>
        <w:rPr>
          <w:color w:val="000000"/>
          <w:szCs w:val="22"/>
          <w:lang w:val="nb-NO"/>
        </w:rPr>
      </w:pPr>
    </w:p>
    <w:p w14:paraId="1E7A6E8E" w14:textId="77777777" w:rsidR="00FC6E42" w:rsidRDefault="00FC6E42" w:rsidP="00841424">
      <w:pPr>
        <w:widowControl w:val="0"/>
        <w:tabs>
          <w:tab w:val="clear" w:pos="567"/>
        </w:tabs>
        <w:spacing w:line="240" w:lineRule="auto"/>
        <w:rPr>
          <w:color w:val="000000"/>
          <w:szCs w:val="22"/>
          <w:lang w:val="nb-NO"/>
        </w:rPr>
      </w:pPr>
    </w:p>
    <w:p w14:paraId="59EFFB8D" w14:textId="77777777" w:rsidR="00FC6E42" w:rsidRDefault="00FC6E42" w:rsidP="00841424">
      <w:pPr>
        <w:widowControl w:val="0"/>
        <w:tabs>
          <w:tab w:val="clear" w:pos="567"/>
        </w:tabs>
        <w:spacing w:line="240" w:lineRule="auto"/>
        <w:rPr>
          <w:color w:val="000000"/>
          <w:szCs w:val="22"/>
          <w:lang w:val="nb-NO"/>
        </w:rPr>
      </w:pPr>
    </w:p>
    <w:p w14:paraId="66923260" w14:textId="77777777" w:rsidR="00FC6E42" w:rsidRDefault="00FC6E42" w:rsidP="00841424">
      <w:pPr>
        <w:widowControl w:val="0"/>
        <w:tabs>
          <w:tab w:val="clear" w:pos="567"/>
        </w:tabs>
        <w:spacing w:line="240" w:lineRule="auto"/>
        <w:rPr>
          <w:color w:val="000000"/>
          <w:szCs w:val="22"/>
          <w:lang w:val="nb-NO"/>
        </w:rPr>
      </w:pPr>
    </w:p>
    <w:p w14:paraId="11A38B22" w14:textId="77777777" w:rsidR="00FC6E42" w:rsidRPr="00AD2969" w:rsidRDefault="00FC6E42" w:rsidP="00841424">
      <w:pPr>
        <w:widowControl w:val="0"/>
        <w:tabs>
          <w:tab w:val="clear" w:pos="567"/>
        </w:tabs>
        <w:spacing w:line="240" w:lineRule="auto"/>
        <w:rPr>
          <w:color w:val="000000"/>
          <w:szCs w:val="22"/>
          <w:lang w:val="nb-NO"/>
        </w:rPr>
      </w:pPr>
    </w:p>
    <w:p w14:paraId="4A1D4D4D" w14:textId="77777777" w:rsidR="00FC6E42" w:rsidRPr="00A900D6" w:rsidRDefault="00FC6E42" w:rsidP="00841424">
      <w:pPr>
        <w:tabs>
          <w:tab w:val="clear" w:pos="567"/>
        </w:tabs>
        <w:spacing w:line="240" w:lineRule="auto"/>
        <w:jc w:val="center"/>
        <w:rPr>
          <w:b/>
          <w:color w:val="000000"/>
          <w:szCs w:val="22"/>
          <w:lang w:val="nb-NO"/>
        </w:rPr>
      </w:pPr>
      <w:r w:rsidRPr="00A900D6">
        <w:rPr>
          <w:b/>
          <w:color w:val="000000"/>
          <w:szCs w:val="22"/>
          <w:lang w:val="nb-NO"/>
        </w:rPr>
        <w:t>PRILOGA III</w:t>
      </w:r>
    </w:p>
    <w:p w14:paraId="612B546B" w14:textId="77777777" w:rsidR="00FC6E42" w:rsidRPr="00A900D6" w:rsidRDefault="00FC6E42" w:rsidP="00841424">
      <w:pPr>
        <w:tabs>
          <w:tab w:val="clear" w:pos="567"/>
        </w:tabs>
        <w:spacing w:line="240" w:lineRule="auto"/>
        <w:jc w:val="center"/>
        <w:rPr>
          <w:color w:val="000000"/>
          <w:szCs w:val="22"/>
          <w:lang w:val="nb-NO"/>
        </w:rPr>
      </w:pPr>
    </w:p>
    <w:p w14:paraId="565277B8" w14:textId="77777777" w:rsidR="00FC6E42" w:rsidRPr="00A900D6" w:rsidRDefault="00FC6E42" w:rsidP="00841424">
      <w:pPr>
        <w:tabs>
          <w:tab w:val="clear" w:pos="567"/>
        </w:tabs>
        <w:spacing w:line="240" w:lineRule="auto"/>
        <w:jc w:val="center"/>
        <w:rPr>
          <w:b/>
          <w:color w:val="000000"/>
          <w:szCs w:val="22"/>
          <w:lang w:val="nb-NO"/>
        </w:rPr>
      </w:pPr>
      <w:r w:rsidRPr="00A900D6">
        <w:rPr>
          <w:b/>
          <w:color w:val="000000"/>
          <w:szCs w:val="22"/>
          <w:lang w:val="nb-NO"/>
        </w:rPr>
        <w:t>OZNAČEVANJE IN NAVODILO ZA UPORABO</w:t>
      </w:r>
    </w:p>
    <w:p w14:paraId="34C7A86F" w14:textId="77777777" w:rsidR="00FC6E42" w:rsidRPr="00A900D6" w:rsidRDefault="00FC6E42" w:rsidP="00841424">
      <w:pPr>
        <w:pStyle w:val="EndnoteText"/>
        <w:widowControl w:val="0"/>
        <w:tabs>
          <w:tab w:val="clear" w:pos="567"/>
        </w:tabs>
        <w:rPr>
          <w:color w:val="000000"/>
          <w:szCs w:val="22"/>
          <w:lang w:val="nb-NO"/>
        </w:rPr>
      </w:pPr>
      <w:r w:rsidRPr="00A900D6">
        <w:rPr>
          <w:color w:val="000000"/>
          <w:szCs w:val="22"/>
          <w:lang w:val="nb-NO"/>
        </w:rPr>
        <w:br w:type="page"/>
      </w:r>
    </w:p>
    <w:p w14:paraId="6A9574F3" w14:textId="77777777" w:rsidR="00FC6E42" w:rsidRPr="00A900D6" w:rsidRDefault="00FC6E42" w:rsidP="00841424">
      <w:pPr>
        <w:widowControl w:val="0"/>
        <w:tabs>
          <w:tab w:val="clear" w:pos="567"/>
        </w:tabs>
        <w:spacing w:line="240" w:lineRule="auto"/>
        <w:rPr>
          <w:color w:val="000000"/>
          <w:szCs w:val="22"/>
          <w:lang w:val="nb-NO"/>
        </w:rPr>
      </w:pPr>
    </w:p>
    <w:p w14:paraId="02B48B30" w14:textId="77777777" w:rsidR="00FC6E42" w:rsidRPr="00A900D6" w:rsidRDefault="00FC6E42" w:rsidP="00841424">
      <w:pPr>
        <w:widowControl w:val="0"/>
        <w:tabs>
          <w:tab w:val="clear" w:pos="567"/>
        </w:tabs>
        <w:spacing w:line="240" w:lineRule="auto"/>
        <w:rPr>
          <w:color w:val="000000"/>
          <w:szCs w:val="22"/>
          <w:lang w:val="nb-NO"/>
        </w:rPr>
      </w:pPr>
    </w:p>
    <w:p w14:paraId="634C5C0B" w14:textId="77777777" w:rsidR="00FC6E42" w:rsidRPr="00A900D6" w:rsidRDefault="00FC6E42" w:rsidP="00841424">
      <w:pPr>
        <w:widowControl w:val="0"/>
        <w:tabs>
          <w:tab w:val="clear" w:pos="567"/>
        </w:tabs>
        <w:spacing w:line="240" w:lineRule="auto"/>
        <w:rPr>
          <w:color w:val="000000"/>
          <w:szCs w:val="22"/>
          <w:lang w:val="nb-NO"/>
        </w:rPr>
      </w:pPr>
    </w:p>
    <w:p w14:paraId="03740744" w14:textId="77777777" w:rsidR="00FC6E42" w:rsidRPr="00A900D6" w:rsidRDefault="00FC6E42" w:rsidP="00841424">
      <w:pPr>
        <w:widowControl w:val="0"/>
        <w:tabs>
          <w:tab w:val="clear" w:pos="567"/>
        </w:tabs>
        <w:spacing w:line="240" w:lineRule="auto"/>
        <w:rPr>
          <w:color w:val="000000"/>
          <w:szCs w:val="22"/>
          <w:lang w:val="nb-NO"/>
        </w:rPr>
      </w:pPr>
    </w:p>
    <w:p w14:paraId="15476A16" w14:textId="77777777" w:rsidR="00FC6E42" w:rsidRPr="00A900D6" w:rsidRDefault="00FC6E42" w:rsidP="00841424">
      <w:pPr>
        <w:widowControl w:val="0"/>
        <w:tabs>
          <w:tab w:val="clear" w:pos="567"/>
        </w:tabs>
        <w:spacing w:line="240" w:lineRule="auto"/>
        <w:rPr>
          <w:color w:val="000000"/>
          <w:szCs w:val="22"/>
          <w:lang w:val="nb-NO"/>
        </w:rPr>
      </w:pPr>
    </w:p>
    <w:p w14:paraId="6FBD922D" w14:textId="77777777" w:rsidR="00FC6E42" w:rsidRPr="00A900D6" w:rsidRDefault="00FC6E42" w:rsidP="00841424">
      <w:pPr>
        <w:widowControl w:val="0"/>
        <w:tabs>
          <w:tab w:val="clear" w:pos="567"/>
        </w:tabs>
        <w:spacing w:line="240" w:lineRule="auto"/>
        <w:rPr>
          <w:color w:val="000000"/>
          <w:szCs w:val="22"/>
          <w:lang w:val="nb-NO"/>
        </w:rPr>
      </w:pPr>
    </w:p>
    <w:p w14:paraId="569DAD6D" w14:textId="77777777" w:rsidR="00FC6E42" w:rsidRPr="00A900D6" w:rsidRDefault="00FC6E42" w:rsidP="00841424">
      <w:pPr>
        <w:widowControl w:val="0"/>
        <w:tabs>
          <w:tab w:val="clear" w:pos="567"/>
        </w:tabs>
        <w:spacing w:line="240" w:lineRule="auto"/>
        <w:rPr>
          <w:color w:val="000000"/>
          <w:szCs w:val="22"/>
          <w:lang w:val="nb-NO"/>
        </w:rPr>
      </w:pPr>
    </w:p>
    <w:p w14:paraId="7A1309C8" w14:textId="77777777" w:rsidR="00FC6E42" w:rsidRPr="00A900D6" w:rsidRDefault="00FC6E42" w:rsidP="00841424">
      <w:pPr>
        <w:widowControl w:val="0"/>
        <w:tabs>
          <w:tab w:val="clear" w:pos="567"/>
        </w:tabs>
        <w:spacing w:line="240" w:lineRule="auto"/>
        <w:rPr>
          <w:color w:val="000000"/>
          <w:szCs w:val="22"/>
          <w:lang w:val="nb-NO"/>
        </w:rPr>
      </w:pPr>
    </w:p>
    <w:p w14:paraId="476B4008" w14:textId="77777777" w:rsidR="00FC6E42" w:rsidRPr="00A900D6" w:rsidRDefault="00FC6E42" w:rsidP="00841424">
      <w:pPr>
        <w:widowControl w:val="0"/>
        <w:tabs>
          <w:tab w:val="clear" w:pos="567"/>
        </w:tabs>
        <w:spacing w:line="240" w:lineRule="auto"/>
        <w:rPr>
          <w:color w:val="000000"/>
          <w:szCs w:val="22"/>
          <w:lang w:val="nb-NO"/>
        </w:rPr>
      </w:pPr>
    </w:p>
    <w:p w14:paraId="78844ED7" w14:textId="77777777" w:rsidR="00FC6E42" w:rsidRPr="00A900D6" w:rsidRDefault="00FC6E42" w:rsidP="00841424">
      <w:pPr>
        <w:widowControl w:val="0"/>
        <w:tabs>
          <w:tab w:val="clear" w:pos="567"/>
        </w:tabs>
        <w:spacing w:line="240" w:lineRule="auto"/>
        <w:rPr>
          <w:color w:val="000000"/>
          <w:szCs w:val="22"/>
          <w:lang w:val="nb-NO"/>
        </w:rPr>
      </w:pPr>
    </w:p>
    <w:p w14:paraId="06D18971" w14:textId="77777777" w:rsidR="00FC6E42" w:rsidRPr="00A900D6" w:rsidRDefault="00FC6E42" w:rsidP="00841424">
      <w:pPr>
        <w:widowControl w:val="0"/>
        <w:tabs>
          <w:tab w:val="clear" w:pos="567"/>
        </w:tabs>
        <w:spacing w:line="240" w:lineRule="auto"/>
        <w:rPr>
          <w:color w:val="000000"/>
          <w:szCs w:val="22"/>
          <w:lang w:val="nb-NO"/>
        </w:rPr>
      </w:pPr>
    </w:p>
    <w:p w14:paraId="2F9266EE" w14:textId="77777777" w:rsidR="00FC6E42" w:rsidRPr="00A900D6" w:rsidRDefault="00FC6E42" w:rsidP="00841424">
      <w:pPr>
        <w:widowControl w:val="0"/>
        <w:tabs>
          <w:tab w:val="clear" w:pos="567"/>
        </w:tabs>
        <w:spacing w:line="240" w:lineRule="auto"/>
        <w:rPr>
          <w:color w:val="000000"/>
          <w:szCs w:val="22"/>
          <w:lang w:val="nb-NO"/>
        </w:rPr>
      </w:pPr>
    </w:p>
    <w:p w14:paraId="1E8378C0" w14:textId="77777777" w:rsidR="00FC6E42" w:rsidRPr="00A900D6" w:rsidRDefault="00FC6E42" w:rsidP="00841424">
      <w:pPr>
        <w:widowControl w:val="0"/>
        <w:tabs>
          <w:tab w:val="clear" w:pos="567"/>
        </w:tabs>
        <w:spacing w:line="240" w:lineRule="auto"/>
        <w:rPr>
          <w:color w:val="000000"/>
          <w:szCs w:val="22"/>
          <w:lang w:val="nb-NO"/>
        </w:rPr>
      </w:pPr>
    </w:p>
    <w:p w14:paraId="34BC31BF" w14:textId="77777777" w:rsidR="00FC6E42" w:rsidRPr="00A900D6" w:rsidRDefault="00FC6E42" w:rsidP="00841424">
      <w:pPr>
        <w:widowControl w:val="0"/>
        <w:tabs>
          <w:tab w:val="clear" w:pos="567"/>
        </w:tabs>
        <w:spacing w:line="240" w:lineRule="auto"/>
        <w:rPr>
          <w:color w:val="000000"/>
          <w:szCs w:val="22"/>
          <w:lang w:val="nb-NO"/>
        </w:rPr>
      </w:pPr>
    </w:p>
    <w:p w14:paraId="32CD379E" w14:textId="77777777" w:rsidR="00FC6E42" w:rsidRPr="00A900D6" w:rsidRDefault="00FC6E42" w:rsidP="00841424">
      <w:pPr>
        <w:widowControl w:val="0"/>
        <w:tabs>
          <w:tab w:val="clear" w:pos="567"/>
        </w:tabs>
        <w:spacing w:line="240" w:lineRule="auto"/>
        <w:rPr>
          <w:color w:val="000000"/>
          <w:szCs w:val="22"/>
          <w:lang w:val="nb-NO"/>
        </w:rPr>
      </w:pPr>
    </w:p>
    <w:p w14:paraId="05DB69F7" w14:textId="77777777" w:rsidR="00FC6E42" w:rsidRPr="00A900D6" w:rsidRDefault="00FC6E42" w:rsidP="00841424">
      <w:pPr>
        <w:widowControl w:val="0"/>
        <w:tabs>
          <w:tab w:val="clear" w:pos="567"/>
        </w:tabs>
        <w:spacing w:line="240" w:lineRule="auto"/>
        <w:rPr>
          <w:color w:val="000000"/>
          <w:szCs w:val="22"/>
          <w:lang w:val="nb-NO"/>
        </w:rPr>
      </w:pPr>
    </w:p>
    <w:p w14:paraId="4D7CD9BC" w14:textId="77777777" w:rsidR="00FC6E42" w:rsidRPr="00A900D6" w:rsidRDefault="00FC6E42" w:rsidP="00841424">
      <w:pPr>
        <w:widowControl w:val="0"/>
        <w:tabs>
          <w:tab w:val="clear" w:pos="567"/>
        </w:tabs>
        <w:spacing w:line="240" w:lineRule="auto"/>
        <w:rPr>
          <w:color w:val="000000"/>
          <w:szCs w:val="22"/>
          <w:lang w:val="nb-NO"/>
        </w:rPr>
      </w:pPr>
    </w:p>
    <w:p w14:paraId="49B9D331" w14:textId="77777777" w:rsidR="00FC6E42" w:rsidRPr="00A900D6" w:rsidRDefault="00FC6E42" w:rsidP="00841424">
      <w:pPr>
        <w:widowControl w:val="0"/>
        <w:tabs>
          <w:tab w:val="clear" w:pos="567"/>
        </w:tabs>
        <w:spacing w:line="240" w:lineRule="auto"/>
        <w:rPr>
          <w:color w:val="000000"/>
          <w:szCs w:val="22"/>
          <w:lang w:val="nb-NO"/>
        </w:rPr>
      </w:pPr>
    </w:p>
    <w:p w14:paraId="78E7ED18" w14:textId="77777777" w:rsidR="00FC6E42" w:rsidRPr="00A900D6" w:rsidRDefault="00FC6E42" w:rsidP="00841424">
      <w:pPr>
        <w:widowControl w:val="0"/>
        <w:tabs>
          <w:tab w:val="clear" w:pos="567"/>
        </w:tabs>
        <w:spacing w:line="240" w:lineRule="auto"/>
        <w:rPr>
          <w:color w:val="000000"/>
          <w:szCs w:val="22"/>
          <w:lang w:val="nb-NO"/>
        </w:rPr>
      </w:pPr>
    </w:p>
    <w:p w14:paraId="747F99F1" w14:textId="77777777" w:rsidR="00FC6E42" w:rsidRPr="00A900D6" w:rsidRDefault="00FC6E42" w:rsidP="00841424">
      <w:pPr>
        <w:widowControl w:val="0"/>
        <w:tabs>
          <w:tab w:val="clear" w:pos="567"/>
        </w:tabs>
        <w:spacing w:line="240" w:lineRule="auto"/>
        <w:rPr>
          <w:color w:val="000000"/>
          <w:szCs w:val="22"/>
          <w:lang w:val="nb-NO"/>
        </w:rPr>
      </w:pPr>
    </w:p>
    <w:p w14:paraId="5E41A5DD" w14:textId="77777777" w:rsidR="00FC6E42" w:rsidRPr="00A900D6" w:rsidRDefault="00FC6E42" w:rsidP="00841424">
      <w:pPr>
        <w:widowControl w:val="0"/>
        <w:tabs>
          <w:tab w:val="clear" w:pos="567"/>
        </w:tabs>
        <w:spacing w:line="240" w:lineRule="auto"/>
        <w:rPr>
          <w:color w:val="000000"/>
          <w:szCs w:val="22"/>
          <w:lang w:val="nb-NO"/>
        </w:rPr>
      </w:pPr>
    </w:p>
    <w:p w14:paraId="1784FE1B" w14:textId="77777777" w:rsidR="00FC6E42" w:rsidRPr="00A900D6" w:rsidRDefault="00FC6E42" w:rsidP="00841424">
      <w:pPr>
        <w:widowControl w:val="0"/>
        <w:tabs>
          <w:tab w:val="clear" w:pos="567"/>
        </w:tabs>
        <w:spacing w:line="240" w:lineRule="auto"/>
        <w:rPr>
          <w:color w:val="000000"/>
          <w:szCs w:val="22"/>
          <w:lang w:val="nb-NO"/>
        </w:rPr>
      </w:pPr>
    </w:p>
    <w:p w14:paraId="64151E15" w14:textId="77777777" w:rsidR="00FC6E42" w:rsidRPr="00A900D6" w:rsidRDefault="00FC6E42" w:rsidP="00841424">
      <w:pPr>
        <w:widowControl w:val="0"/>
        <w:tabs>
          <w:tab w:val="clear" w:pos="567"/>
        </w:tabs>
        <w:spacing w:line="240" w:lineRule="auto"/>
        <w:rPr>
          <w:color w:val="000000"/>
          <w:szCs w:val="22"/>
          <w:lang w:val="nb-NO"/>
        </w:rPr>
      </w:pPr>
    </w:p>
    <w:p w14:paraId="19300863" w14:textId="77777777" w:rsidR="00FC6E42" w:rsidRPr="00A900D6" w:rsidRDefault="00FC6E42" w:rsidP="00087418">
      <w:pPr>
        <w:pStyle w:val="16"/>
        <w:rPr>
          <w:lang w:val="nb-NO"/>
        </w:rPr>
      </w:pPr>
      <w:r w:rsidRPr="00A900D6">
        <w:rPr>
          <w:lang w:val="nb-NO"/>
        </w:rPr>
        <w:t>A. OZNAČEVANJE</w:t>
      </w:r>
    </w:p>
    <w:p w14:paraId="62BE81FF" w14:textId="77777777" w:rsidR="00FC6E42" w:rsidRPr="00A900D6" w:rsidRDefault="00FC6E42" w:rsidP="00841424">
      <w:pPr>
        <w:tabs>
          <w:tab w:val="clear" w:pos="567"/>
        </w:tabs>
        <w:spacing w:line="240" w:lineRule="auto"/>
        <w:rPr>
          <w:color w:val="000000"/>
          <w:szCs w:val="22"/>
          <w:lang w:val="nb-NO"/>
        </w:rPr>
      </w:pPr>
      <w:r w:rsidRPr="00A900D6">
        <w:rPr>
          <w:color w:val="000000"/>
          <w:szCs w:val="22"/>
          <w:lang w:val="nb-NO"/>
        </w:rPr>
        <w:br w:type="page"/>
      </w:r>
    </w:p>
    <w:p w14:paraId="418E1124" w14:textId="77777777" w:rsidR="00FC6E42" w:rsidRPr="00A900D6"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nb-NO"/>
        </w:rPr>
      </w:pPr>
      <w:r w:rsidRPr="00A900D6">
        <w:rPr>
          <w:b/>
          <w:color w:val="000000"/>
          <w:szCs w:val="22"/>
          <w:lang w:val="nb-NO"/>
        </w:rPr>
        <w:lastRenderedPageBreak/>
        <w:t>PODATKI NA ZUNANJI OVOJNINI</w:t>
      </w:r>
    </w:p>
    <w:p w14:paraId="02347570" w14:textId="77777777" w:rsidR="00FC6E42" w:rsidRPr="00A900D6"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nb-NO"/>
        </w:rPr>
      </w:pPr>
    </w:p>
    <w:p w14:paraId="3189F79F" w14:textId="77777777" w:rsidR="00FC6E42" w:rsidRPr="00A900D6" w:rsidRDefault="00FC6E42" w:rsidP="00841424">
      <w:pPr>
        <w:pBdr>
          <w:top w:val="single" w:sz="4" w:space="1" w:color="auto"/>
          <w:left w:val="single" w:sz="4" w:space="4" w:color="auto"/>
          <w:bottom w:val="single" w:sz="4" w:space="1" w:color="auto"/>
          <w:right w:val="single" w:sz="4" w:space="4" w:color="auto"/>
        </w:pBdr>
        <w:spacing w:line="240" w:lineRule="auto"/>
        <w:rPr>
          <w:b/>
          <w:color w:val="000000"/>
          <w:szCs w:val="22"/>
          <w:lang w:val="nb-NO"/>
        </w:rPr>
      </w:pPr>
      <w:r w:rsidRPr="00A900D6">
        <w:rPr>
          <w:b/>
          <w:color w:val="000000"/>
          <w:szCs w:val="22"/>
          <w:lang w:val="nb-NO"/>
        </w:rPr>
        <w:t>KARTONSKA ŠKATLA ZA PRETISNI OMOT</w:t>
      </w:r>
    </w:p>
    <w:p w14:paraId="14ED4F81" w14:textId="77777777" w:rsidR="00FC6E42" w:rsidRPr="00A900D6" w:rsidRDefault="00FC6E42" w:rsidP="00841424">
      <w:pPr>
        <w:tabs>
          <w:tab w:val="clear" w:pos="567"/>
        </w:tabs>
        <w:spacing w:line="240" w:lineRule="auto"/>
        <w:rPr>
          <w:color w:val="000000"/>
          <w:szCs w:val="22"/>
          <w:lang w:val="nb-NO"/>
        </w:rPr>
      </w:pPr>
    </w:p>
    <w:p w14:paraId="6F0FCFF1" w14:textId="77777777" w:rsidR="00FC6E42" w:rsidRPr="00A900D6" w:rsidRDefault="00FC6E42" w:rsidP="00841424">
      <w:pPr>
        <w:tabs>
          <w:tab w:val="clear" w:pos="567"/>
        </w:tabs>
        <w:spacing w:line="240" w:lineRule="auto"/>
        <w:rPr>
          <w:color w:val="000000"/>
          <w:szCs w:val="22"/>
          <w:lang w:val="nb-NO"/>
        </w:rPr>
      </w:pPr>
    </w:p>
    <w:p w14:paraId="4CA946B6" w14:textId="77777777" w:rsidR="00FC6E42" w:rsidRPr="00A900D6"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nb-NO"/>
        </w:rPr>
      </w:pPr>
      <w:r w:rsidRPr="00A900D6">
        <w:rPr>
          <w:b/>
          <w:color w:val="000000"/>
          <w:szCs w:val="22"/>
          <w:lang w:val="nb-NO"/>
        </w:rPr>
        <w:t>1.</w:t>
      </w:r>
      <w:r w:rsidRPr="00A900D6">
        <w:rPr>
          <w:b/>
          <w:color w:val="000000"/>
          <w:szCs w:val="22"/>
          <w:lang w:val="nb-NO"/>
        </w:rPr>
        <w:tab/>
        <w:t>IME ZDRAVILA</w:t>
      </w:r>
    </w:p>
    <w:p w14:paraId="150A9F31" w14:textId="77777777" w:rsidR="00FC6E42" w:rsidRPr="00A900D6" w:rsidRDefault="00FC6E42" w:rsidP="00841424">
      <w:pPr>
        <w:widowControl w:val="0"/>
        <w:tabs>
          <w:tab w:val="clear" w:pos="567"/>
        </w:tabs>
        <w:spacing w:line="240" w:lineRule="auto"/>
        <w:rPr>
          <w:color w:val="000000"/>
          <w:szCs w:val="22"/>
          <w:lang w:val="nb-NO"/>
        </w:rPr>
      </w:pPr>
    </w:p>
    <w:p w14:paraId="5389E3EE" w14:textId="77777777" w:rsidR="00FC6E42" w:rsidRPr="00A900D6" w:rsidRDefault="00FC6E42" w:rsidP="00841424">
      <w:pPr>
        <w:widowControl w:val="0"/>
        <w:tabs>
          <w:tab w:val="clear" w:pos="567"/>
        </w:tabs>
        <w:spacing w:line="240" w:lineRule="auto"/>
        <w:rPr>
          <w:szCs w:val="22"/>
          <w:lang w:val="nb-NO"/>
        </w:rPr>
      </w:pPr>
      <w:r w:rsidRPr="00A900D6">
        <w:rPr>
          <w:lang w:val="nb-NO"/>
        </w:rPr>
        <w:t>Imatinib</w:t>
      </w:r>
      <w:r w:rsidRPr="00A900D6">
        <w:rPr>
          <w:szCs w:val="22"/>
          <w:lang w:val="nb-NO"/>
        </w:rPr>
        <w:t xml:space="preserve"> Accord 100 mg filmsko obložene tablete</w:t>
      </w:r>
    </w:p>
    <w:p w14:paraId="6BFA0616" w14:textId="77777777" w:rsidR="00FC6E42" w:rsidRPr="00A900D6" w:rsidRDefault="00FC6E42" w:rsidP="00841424">
      <w:pPr>
        <w:widowControl w:val="0"/>
        <w:tabs>
          <w:tab w:val="clear" w:pos="567"/>
        </w:tabs>
        <w:spacing w:line="240" w:lineRule="auto"/>
        <w:rPr>
          <w:szCs w:val="22"/>
          <w:lang w:val="nb-NO"/>
        </w:rPr>
      </w:pPr>
    </w:p>
    <w:p w14:paraId="71C87805" w14:textId="77777777" w:rsidR="00FC6E42" w:rsidRPr="00A900D6" w:rsidRDefault="00FC6E42" w:rsidP="00841424">
      <w:pPr>
        <w:widowControl w:val="0"/>
        <w:tabs>
          <w:tab w:val="clear" w:pos="567"/>
        </w:tabs>
        <w:spacing w:line="240" w:lineRule="auto"/>
        <w:rPr>
          <w:color w:val="000000"/>
          <w:szCs w:val="22"/>
          <w:lang w:val="nb-NO"/>
        </w:rPr>
      </w:pPr>
      <w:r w:rsidRPr="00A900D6">
        <w:rPr>
          <w:color w:val="000000"/>
          <w:szCs w:val="22"/>
          <w:lang w:val="nb-NO"/>
        </w:rPr>
        <w:t>imatinib</w:t>
      </w:r>
    </w:p>
    <w:p w14:paraId="32B145BD" w14:textId="77777777" w:rsidR="00FC6E42" w:rsidRPr="00A900D6" w:rsidRDefault="00FC6E42" w:rsidP="00841424">
      <w:pPr>
        <w:tabs>
          <w:tab w:val="clear" w:pos="567"/>
        </w:tabs>
        <w:spacing w:line="240" w:lineRule="auto"/>
        <w:rPr>
          <w:color w:val="000000"/>
          <w:szCs w:val="22"/>
          <w:lang w:val="nb-NO"/>
        </w:rPr>
      </w:pPr>
    </w:p>
    <w:p w14:paraId="55CD291E" w14:textId="77777777" w:rsidR="00FC6E42" w:rsidRPr="00A900D6" w:rsidRDefault="00FC6E42" w:rsidP="00841424">
      <w:pPr>
        <w:tabs>
          <w:tab w:val="clear" w:pos="567"/>
        </w:tabs>
        <w:spacing w:line="240" w:lineRule="auto"/>
        <w:rPr>
          <w:color w:val="000000"/>
          <w:szCs w:val="22"/>
          <w:lang w:val="nb-NO"/>
        </w:rPr>
      </w:pPr>
    </w:p>
    <w:p w14:paraId="3AAF4C59" w14:textId="77777777" w:rsidR="00FC6E42" w:rsidRPr="00A900D6"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nb-NO"/>
        </w:rPr>
      </w:pPr>
      <w:r w:rsidRPr="00A900D6">
        <w:rPr>
          <w:b/>
          <w:color w:val="000000"/>
          <w:szCs w:val="22"/>
          <w:lang w:val="nb-NO"/>
        </w:rPr>
        <w:t>2.</w:t>
      </w:r>
      <w:r w:rsidRPr="00A900D6">
        <w:rPr>
          <w:b/>
          <w:color w:val="000000"/>
          <w:szCs w:val="22"/>
          <w:lang w:val="nb-NO"/>
        </w:rPr>
        <w:tab/>
        <w:t>NAVEDBA ENE ALI VEČ UČINKOVIN</w:t>
      </w:r>
    </w:p>
    <w:p w14:paraId="7210D41C" w14:textId="77777777" w:rsidR="00FC6E42" w:rsidRPr="00A900D6" w:rsidRDefault="00FC6E42" w:rsidP="00841424">
      <w:pPr>
        <w:tabs>
          <w:tab w:val="clear" w:pos="567"/>
        </w:tabs>
        <w:spacing w:line="240" w:lineRule="auto"/>
        <w:rPr>
          <w:color w:val="000000"/>
          <w:szCs w:val="22"/>
          <w:lang w:val="nb-NO"/>
        </w:rPr>
      </w:pPr>
    </w:p>
    <w:p w14:paraId="0AA637F4" w14:textId="77777777" w:rsidR="00FC6E42" w:rsidRPr="00A900D6" w:rsidRDefault="00FC6E42" w:rsidP="00841424">
      <w:pPr>
        <w:pStyle w:val="TextChar"/>
        <w:widowControl w:val="0"/>
        <w:spacing w:before="0"/>
        <w:jc w:val="left"/>
        <w:rPr>
          <w:color w:val="000000"/>
          <w:sz w:val="22"/>
          <w:szCs w:val="22"/>
          <w:lang w:val="nb-NO"/>
        </w:rPr>
      </w:pPr>
      <w:r w:rsidRPr="00A900D6">
        <w:rPr>
          <w:color w:val="000000"/>
          <w:sz w:val="22"/>
          <w:szCs w:val="22"/>
          <w:lang w:val="nb-NO"/>
        </w:rPr>
        <w:t>Ena filmsko obložena tableta vsebuje 100 mg imatiniba (v obliki mesilata).</w:t>
      </w:r>
    </w:p>
    <w:p w14:paraId="25BD2FD5" w14:textId="77777777" w:rsidR="00FC6E42" w:rsidRPr="00A900D6" w:rsidRDefault="00FC6E42" w:rsidP="00841424">
      <w:pPr>
        <w:tabs>
          <w:tab w:val="clear" w:pos="567"/>
        </w:tabs>
        <w:spacing w:line="240" w:lineRule="auto"/>
        <w:rPr>
          <w:color w:val="000000"/>
          <w:szCs w:val="22"/>
          <w:lang w:val="nb-NO"/>
        </w:rPr>
      </w:pPr>
    </w:p>
    <w:p w14:paraId="65E0CDF3" w14:textId="77777777" w:rsidR="00FC6E42" w:rsidRPr="00A900D6" w:rsidRDefault="00FC6E42" w:rsidP="00841424">
      <w:pPr>
        <w:tabs>
          <w:tab w:val="clear" w:pos="567"/>
        </w:tabs>
        <w:spacing w:line="240" w:lineRule="auto"/>
        <w:rPr>
          <w:color w:val="000000"/>
          <w:szCs w:val="22"/>
          <w:lang w:val="nb-NO"/>
        </w:rPr>
      </w:pPr>
    </w:p>
    <w:p w14:paraId="7C49DFBB" w14:textId="77777777" w:rsidR="00FC6E42" w:rsidRPr="00A900D6"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nb-NO"/>
        </w:rPr>
      </w:pPr>
      <w:r w:rsidRPr="00A900D6">
        <w:rPr>
          <w:b/>
          <w:color w:val="000000"/>
          <w:szCs w:val="22"/>
          <w:lang w:val="nb-NO"/>
        </w:rPr>
        <w:t>3.</w:t>
      </w:r>
      <w:r w:rsidRPr="00A900D6">
        <w:rPr>
          <w:b/>
          <w:color w:val="000000"/>
          <w:szCs w:val="22"/>
          <w:lang w:val="nb-NO"/>
        </w:rPr>
        <w:tab/>
        <w:t>SEZNAM POMOŽNIH SNOVI</w:t>
      </w:r>
    </w:p>
    <w:p w14:paraId="3918FDD3" w14:textId="77777777" w:rsidR="00FC6E42" w:rsidRPr="00A900D6" w:rsidRDefault="00FC6E42" w:rsidP="00841424">
      <w:pPr>
        <w:tabs>
          <w:tab w:val="clear" w:pos="567"/>
        </w:tabs>
        <w:spacing w:line="240" w:lineRule="auto"/>
        <w:rPr>
          <w:color w:val="000000"/>
          <w:szCs w:val="22"/>
          <w:lang w:val="nb-NO"/>
        </w:rPr>
      </w:pPr>
    </w:p>
    <w:p w14:paraId="0ECE48EB" w14:textId="77777777" w:rsidR="00FC6E42" w:rsidRPr="00A900D6" w:rsidRDefault="00FC6E42" w:rsidP="00841424">
      <w:pPr>
        <w:tabs>
          <w:tab w:val="clear" w:pos="567"/>
        </w:tabs>
        <w:spacing w:line="240" w:lineRule="auto"/>
        <w:rPr>
          <w:color w:val="000000"/>
          <w:szCs w:val="22"/>
          <w:lang w:val="nb-NO"/>
        </w:rPr>
      </w:pPr>
    </w:p>
    <w:p w14:paraId="1AD01ADE" w14:textId="77777777" w:rsidR="00FC6E42" w:rsidRPr="00A900D6"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nb-NO"/>
        </w:rPr>
      </w:pPr>
      <w:r w:rsidRPr="00A900D6">
        <w:rPr>
          <w:b/>
          <w:color w:val="000000"/>
          <w:szCs w:val="22"/>
          <w:lang w:val="nb-NO"/>
        </w:rPr>
        <w:t>4.</w:t>
      </w:r>
      <w:r w:rsidRPr="00A900D6">
        <w:rPr>
          <w:b/>
          <w:color w:val="000000"/>
          <w:szCs w:val="22"/>
          <w:lang w:val="nb-NO"/>
        </w:rPr>
        <w:tab/>
        <w:t>FARMACEVTSKA OBLIKA IN VSEBINA</w:t>
      </w:r>
    </w:p>
    <w:p w14:paraId="3CA372AB" w14:textId="77777777" w:rsidR="00FC6E42" w:rsidRPr="00A900D6" w:rsidRDefault="00FC6E42" w:rsidP="00841424">
      <w:pPr>
        <w:tabs>
          <w:tab w:val="clear" w:pos="567"/>
        </w:tabs>
        <w:spacing w:line="240" w:lineRule="auto"/>
        <w:rPr>
          <w:color w:val="000000"/>
          <w:szCs w:val="22"/>
          <w:lang w:val="nb-NO"/>
        </w:rPr>
      </w:pPr>
    </w:p>
    <w:p w14:paraId="6572D08D" w14:textId="77777777" w:rsidR="00FC6E42" w:rsidRPr="00A900D6" w:rsidRDefault="00FC6E42" w:rsidP="00841424">
      <w:pPr>
        <w:pStyle w:val="EndnoteText"/>
        <w:widowControl w:val="0"/>
        <w:rPr>
          <w:color w:val="000000"/>
          <w:szCs w:val="22"/>
          <w:lang w:val="nb-NO"/>
        </w:rPr>
      </w:pPr>
      <w:r w:rsidRPr="00A900D6">
        <w:rPr>
          <w:color w:val="000000"/>
          <w:szCs w:val="22"/>
          <w:lang w:val="nb-NO"/>
        </w:rPr>
        <w:t>20 filmsko obloženih tablet</w:t>
      </w:r>
    </w:p>
    <w:p w14:paraId="00B7A78A" w14:textId="77777777" w:rsidR="00FC6E42" w:rsidRPr="00A900D6" w:rsidRDefault="00FC6E42" w:rsidP="000F1302">
      <w:pPr>
        <w:pStyle w:val="EndnoteText"/>
        <w:widowControl w:val="0"/>
        <w:rPr>
          <w:color w:val="000000"/>
          <w:szCs w:val="22"/>
          <w:highlight w:val="lightGray"/>
          <w:lang w:val="nb-NO"/>
        </w:rPr>
      </w:pPr>
      <w:r w:rsidRPr="00A900D6">
        <w:rPr>
          <w:color w:val="000000"/>
          <w:szCs w:val="22"/>
          <w:highlight w:val="lightGray"/>
          <w:lang w:val="nb-NO"/>
        </w:rPr>
        <w:t>60 filmsko obloženih tablet</w:t>
      </w:r>
    </w:p>
    <w:p w14:paraId="20A30558" w14:textId="77777777" w:rsidR="00FC6E42" w:rsidRPr="00A900D6" w:rsidRDefault="00FC6E42" w:rsidP="000F1302">
      <w:pPr>
        <w:pStyle w:val="EndnoteText"/>
        <w:widowControl w:val="0"/>
        <w:rPr>
          <w:color w:val="000000"/>
          <w:szCs w:val="22"/>
          <w:highlight w:val="lightGray"/>
          <w:lang w:val="nb-NO"/>
        </w:rPr>
      </w:pPr>
      <w:r w:rsidRPr="00A900D6">
        <w:rPr>
          <w:color w:val="000000"/>
          <w:szCs w:val="22"/>
          <w:highlight w:val="lightGray"/>
          <w:lang w:val="nb-NO"/>
        </w:rPr>
        <w:t>120 filmsko obloženih tablet</w:t>
      </w:r>
    </w:p>
    <w:p w14:paraId="2910BAE4" w14:textId="77777777" w:rsidR="00FC6E42" w:rsidRPr="00A900D6" w:rsidRDefault="00FC6E42" w:rsidP="000F1302">
      <w:pPr>
        <w:pStyle w:val="EndnoteText"/>
        <w:widowControl w:val="0"/>
        <w:rPr>
          <w:color w:val="000000"/>
          <w:szCs w:val="22"/>
          <w:highlight w:val="lightGray"/>
          <w:lang w:val="nb-NO"/>
        </w:rPr>
      </w:pPr>
      <w:r w:rsidRPr="00A900D6">
        <w:rPr>
          <w:color w:val="000000"/>
          <w:szCs w:val="22"/>
          <w:highlight w:val="lightGray"/>
          <w:lang w:val="nb-NO"/>
        </w:rPr>
        <w:t>180 filmsko obloženih tablet</w:t>
      </w:r>
    </w:p>
    <w:p w14:paraId="01DE8B78" w14:textId="77777777" w:rsidR="00FC6E42" w:rsidRPr="00A900D6" w:rsidRDefault="00FC6E42" w:rsidP="000206BB">
      <w:pPr>
        <w:tabs>
          <w:tab w:val="clear" w:pos="567"/>
        </w:tabs>
        <w:spacing w:line="240" w:lineRule="auto"/>
        <w:rPr>
          <w:color w:val="000000"/>
          <w:szCs w:val="22"/>
          <w:highlight w:val="lightGray"/>
          <w:lang w:val="nb-NO"/>
        </w:rPr>
      </w:pPr>
      <w:r w:rsidRPr="00A900D6">
        <w:rPr>
          <w:color w:val="000000"/>
          <w:szCs w:val="22"/>
          <w:highlight w:val="lightGray"/>
          <w:lang w:val="nb-NO"/>
        </w:rPr>
        <w:t>30 x 1 filmsko obložena tableta</w:t>
      </w:r>
    </w:p>
    <w:p w14:paraId="51993320" w14:textId="77777777" w:rsidR="00FC6E42" w:rsidRPr="00A900D6" w:rsidRDefault="00FC6E42" w:rsidP="000206BB">
      <w:pPr>
        <w:tabs>
          <w:tab w:val="clear" w:pos="567"/>
        </w:tabs>
        <w:spacing w:line="240" w:lineRule="auto"/>
        <w:rPr>
          <w:color w:val="000000"/>
          <w:szCs w:val="22"/>
          <w:highlight w:val="lightGray"/>
          <w:lang w:val="nb-NO"/>
        </w:rPr>
      </w:pPr>
      <w:r w:rsidRPr="00A900D6">
        <w:rPr>
          <w:color w:val="000000"/>
          <w:szCs w:val="22"/>
          <w:highlight w:val="lightGray"/>
          <w:lang w:val="nb-NO"/>
        </w:rPr>
        <w:t>60 x 1 filmsko obložena tableta</w:t>
      </w:r>
    </w:p>
    <w:p w14:paraId="7D4B417B" w14:textId="77777777" w:rsidR="00FC6E42" w:rsidRPr="00A900D6" w:rsidRDefault="00FC6E42" w:rsidP="000206BB">
      <w:pPr>
        <w:tabs>
          <w:tab w:val="clear" w:pos="567"/>
        </w:tabs>
        <w:spacing w:line="240" w:lineRule="auto"/>
        <w:rPr>
          <w:color w:val="000000"/>
          <w:szCs w:val="22"/>
          <w:highlight w:val="lightGray"/>
          <w:lang w:val="es-ES"/>
        </w:rPr>
      </w:pPr>
      <w:r w:rsidRPr="00A900D6">
        <w:rPr>
          <w:color w:val="000000"/>
          <w:szCs w:val="22"/>
          <w:highlight w:val="lightGray"/>
          <w:lang w:val="es-ES"/>
        </w:rPr>
        <w:t xml:space="preserve">90 x 1 </w:t>
      </w:r>
      <w:proofErr w:type="spellStart"/>
      <w:r w:rsidRPr="00A900D6">
        <w:rPr>
          <w:color w:val="000000"/>
          <w:szCs w:val="22"/>
          <w:highlight w:val="lightGray"/>
          <w:lang w:val="es-ES"/>
        </w:rPr>
        <w:t>filmsko</w:t>
      </w:r>
      <w:proofErr w:type="spellEnd"/>
      <w:r w:rsidRPr="00A900D6">
        <w:rPr>
          <w:color w:val="000000"/>
          <w:szCs w:val="22"/>
          <w:highlight w:val="lightGray"/>
          <w:lang w:val="es-ES"/>
        </w:rPr>
        <w:t xml:space="preserve"> </w:t>
      </w:r>
      <w:proofErr w:type="spellStart"/>
      <w:r w:rsidRPr="00A900D6">
        <w:rPr>
          <w:color w:val="000000"/>
          <w:szCs w:val="22"/>
          <w:highlight w:val="lightGray"/>
          <w:lang w:val="es-ES"/>
        </w:rPr>
        <w:t>obložena</w:t>
      </w:r>
      <w:proofErr w:type="spellEnd"/>
      <w:r w:rsidRPr="00A900D6">
        <w:rPr>
          <w:color w:val="000000"/>
          <w:szCs w:val="22"/>
          <w:highlight w:val="lightGray"/>
          <w:lang w:val="es-ES"/>
        </w:rPr>
        <w:t xml:space="preserve"> tableta</w:t>
      </w:r>
    </w:p>
    <w:p w14:paraId="4B1C0597" w14:textId="77777777" w:rsidR="00FC6E42" w:rsidRPr="00A900D6" w:rsidRDefault="00FC6E42" w:rsidP="000206BB">
      <w:pPr>
        <w:tabs>
          <w:tab w:val="clear" w:pos="567"/>
        </w:tabs>
        <w:spacing w:line="240" w:lineRule="auto"/>
        <w:rPr>
          <w:color w:val="000000"/>
          <w:szCs w:val="22"/>
          <w:highlight w:val="lightGray"/>
          <w:lang w:val="es-ES"/>
        </w:rPr>
      </w:pPr>
      <w:r w:rsidRPr="00A900D6">
        <w:rPr>
          <w:color w:val="000000"/>
          <w:szCs w:val="22"/>
          <w:highlight w:val="lightGray"/>
          <w:lang w:val="es-ES"/>
        </w:rPr>
        <w:t xml:space="preserve">120 x 1 </w:t>
      </w:r>
      <w:proofErr w:type="spellStart"/>
      <w:r w:rsidRPr="00A900D6">
        <w:rPr>
          <w:color w:val="000000"/>
          <w:szCs w:val="22"/>
          <w:highlight w:val="lightGray"/>
          <w:lang w:val="es-ES"/>
        </w:rPr>
        <w:t>filmsko</w:t>
      </w:r>
      <w:proofErr w:type="spellEnd"/>
      <w:r w:rsidRPr="00A900D6">
        <w:rPr>
          <w:color w:val="000000"/>
          <w:szCs w:val="22"/>
          <w:highlight w:val="lightGray"/>
          <w:lang w:val="es-ES"/>
        </w:rPr>
        <w:t xml:space="preserve"> </w:t>
      </w:r>
      <w:proofErr w:type="spellStart"/>
      <w:r w:rsidRPr="00A900D6">
        <w:rPr>
          <w:color w:val="000000"/>
          <w:szCs w:val="22"/>
          <w:highlight w:val="lightGray"/>
          <w:lang w:val="es-ES"/>
        </w:rPr>
        <w:t>obložena</w:t>
      </w:r>
      <w:proofErr w:type="spellEnd"/>
      <w:r w:rsidRPr="00A900D6">
        <w:rPr>
          <w:color w:val="000000"/>
          <w:szCs w:val="22"/>
          <w:highlight w:val="lightGray"/>
          <w:lang w:val="es-ES"/>
        </w:rPr>
        <w:t xml:space="preserve"> tableta</w:t>
      </w:r>
    </w:p>
    <w:p w14:paraId="0D0F6014" w14:textId="77777777" w:rsidR="00FC6E42" w:rsidRPr="00AD2969" w:rsidRDefault="00FC6E42" w:rsidP="000206BB">
      <w:pPr>
        <w:tabs>
          <w:tab w:val="clear" w:pos="567"/>
        </w:tabs>
        <w:spacing w:line="240" w:lineRule="auto"/>
        <w:rPr>
          <w:color w:val="000000"/>
          <w:szCs w:val="22"/>
          <w:lang w:val="it-IT"/>
        </w:rPr>
      </w:pPr>
      <w:r w:rsidRPr="00C12B45">
        <w:rPr>
          <w:color w:val="000000"/>
          <w:szCs w:val="22"/>
          <w:highlight w:val="lightGray"/>
          <w:lang w:val="it-IT"/>
        </w:rPr>
        <w:t>180 x 1 filmsko obložena tableta</w:t>
      </w:r>
    </w:p>
    <w:p w14:paraId="21E59A29" w14:textId="77777777" w:rsidR="00FC6E42" w:rsidRDefault="00FC6E42" w:rsidP="00841424">
      <w:pPr>
        <w:tabs>
          <w:tab w:val="clear" w:pos="567"/>
        </w:tabs>
        <w:spacing w:line="240" w:lineRule="auto"/>
        <w:rPr>
          <w:color w:val="000000"/>
          <w:szCs w:val="22"/>
          <w:lang w:val="it-IT"/>
        </w:rPr>
      </w:pPr>
    </w:p>
    <w:p w14:paraId="0057E7E5" w14:textId="77777777" w:rsidR="00FC6E42" w:rsidRPr="00AD2969" w:rsidRDefault="00FC6E42" w:rsidP="00841424">
      <w:pPr>
        <w:tabs>
          <w:tab w:val="clear" w:pos="567"/>
        </w:tabs>
        <w:spacing w:line="240" w:lineRule="auto"/>
        <w:rPr>
          <w:color w:val="000000"/>
          <w:szCs w:val="22"/>
          <w:lang w:val="it-IT"/>
        </w:rPr>
      </w:pPr>
    </w:p>
    <w:p w14:paraId="4767FD3B"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it-IT"/>
        </w:rPr>
      </w:pPr>
      <w:r w:rsidRPr="00AD2969">
        <w:rPr>
          <w:b/>
          <w:color w:val="000000"/>
          <w:szCs w:val="22"/>
          <w:lang w:val="it-IT"/>
        </w:rPr>
        <w:t>5.</w:t>
      </w:r>
      <w:r w:rsidRPr="00AD2969">
        <w:rPr>
          <w:b/>
          <w:color w:val="000000"/>
          <w:szCs w:val="22"/>
          <w:lang w:val="it-IT"/>
        </w:rPr>
        <w:tab/>
        <w:t>POSTOPEK IN POT(I) UPORABE ZDRAVILA</w:t>
      </w:r>
    </w:p>
    <w:p w14:paraId="7B6A8D62" w14:textId="77777777" w:rsidR="00FC6E42" w:rsidRPr="00AD2969" w:rsidRDefault="00FC6E42" w:rsidP="00841424">
      <w:pPr>
        <w:tabs>
          <w:tab w:val="clear" w:pos="567"/>
        </w:tabs>
        <w:spacing w:line="240" w:lineRule="auto"/>
        <w:rPr>
          <w:color w:val="000000"/>
          <w:szCs w:val="22"/>
          <w:lang w:val="it-IT"/>
        </w:rPr>
      </w:pPr>
    </w:p>
    <w:p w14:paraId="41BEE5BB" w14:textId="77777777" w:rsidR="00FC6E42" w:rsidRPr="00AD2969" w:rsidRDefault="00FC6E42" w:rsidP="00841424">
      <w:pPr>
        <w:pStyle w:val="EndnoteText"/>
        <w:widowControl w:val="0"/>
        <w:tabs>
          <w:tab w:val="clear" w:pos="567"/>
        </w:tabs>
        <w:rPr>
          <w:color w:val="000000"/>
          <w:szCs w:val="22"/>
          <w:lang w:val="it-IT"/>
        </w:rPr>
      </w:pPr>
      <w:r w:rsidRPr="00AD2969">
        <w:rPr>
          <w:color w:val="000000"/>
          <w:szCs w:val="22"/>
          <w:lang w:val="it-IT"/>
        </w:rPr>
        <w:t>Peroralna uporaba. Pred uporabo preberite priloženo navodilo!</w:t>
      </w:r>
    </w:p>
    <w:p w14:paraId="53801DF6" w14:textId="77777777" w:rsidR="00FC6E42" w:rsidRPr="00AD2969" w:rsidRDefault="00FC6E42" w:rsidP="00841424">
      <w:pPr>
        <w:tabs>
          <w:tab w:val="clear" w:pos="567"/>
        </w:tabs>
        <w:spacing w:line="240" w:lineRule="auto"/>
        <w:rPr>
          <w:color w:val="000000"/>
          <w:szCs w:val="22"/>
          <w:lang w:val="it-IT"/>
        </w:rPr>
      </w:pPr>
    </w:p>
    <w:p w14:paraId="750A36D6" w14:textId="77777777" w:rsidR="00FC6E42" w:rsidRPr="00AD2969" w:rsidRDefault="00FC6E42" w:rsidP="00841424">
      <w:pPr>
        <w:tabs>
          <w:tab w:val="clear" w:pos="567"/>
        </w:tabs>
        <w:spacing w:line="240" w:lineRule="auto"/>
        <w:rPr>
          <w:color w:val="000000"/>
          <w:szCs w:val="22"/>
          <w:lang w:val="it-IT"/>
        </w:rPr>
      </w:pPr>
    </w:p>
    <w:p w14:paraId="23E6B318"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it-IT"/>
        </w:rPr>
      </w:pPr>
      <w:r w:rsidRPr="00AD2969">
        <w:rPr>
          <w:b/>
          <w:color w:val="000000"/>
          <w:szCs w:val="22"/>
          <w:lang w:val="it-IT"/>
        </w:rPr>
        <w:t>6.</w:t>
      </w:r>
      <w:r w:rsidRPr="00AD2969">
        <w:rPr>
          <w:b/>
          <w:color w:val="000000"/>
          <w:szCs w:val="22"/>
          <w:lang w:val="it-IT"/>
        </w:rPr>
        <w:tab/>
        <w:t>POSEBNO OPOZORILO O SHRANJEVANJU ZDRAVILA ZUNAJ DOSEGA IN POGLEDA OTROK</w:t>
      </w:r>
    </w:p>
    <w:p w14:paraId="6471633A" w14:textId="77777777" w:rsidR="00FC6E42" w:rsidRPr="00AD2969" w:rsidRDefault="00FC6E42" w:rsidP="00841424">
      <w:pPr>
        <w:tabs>
          <w:tab w:val="clear" w:pos="567"/>
        </w:tabs>
        <w:spacing w:line="240" w:lineRule="auto"/>
        <w:rPr>
          <w:color w:val="000000"/>
          <w:szCs w:val="22"/>
          <w:lang w:val="it-IT"/>
        </w:rPr>
      </w:pPr>
    </w:p>
    <w:p w14:paraId="6CF89B28" w14:textId="77777777" w:rsidR="00FC6E42" w:rsidRPr="00AD2969" w:rsidRDefault="00FC6E42" w:rsidP="00841424">
      <w:pPr>
        <w:tabs>
          <w:tab w:val="clear" w:pos="567"/>
        </w:tabs>
        <w:spacing w:line="240" w:lineRule="auto"/>
        <w:rPr>
          <w:color w:val="000000"/>
          <w:szCs w:val="22"/>
          <w:lang w:val="it-IT"/>
        </w:rPr>
      </w:pPr>
      <w:r w:rsidRPr="00AD2969">
        <w:rPr>
          <w:color w:val="000000"/>
          <w:szCs w:val="22"/>
          <w:lang w:val="it-IT"/>
        </w:rPr>
        <w:t>Zdravilo shranjujte nedosegljivo otrokom!</w:t>
      </w:r>
    </w:p>
    <w:p w14:paraId="18654DBC" w14:textId="77777777" w:rsidR="00FC6E42" w:rsidRPr="00AD2969" w:rsidRDefault="00FC6E42" w:rsidP="00841424">
      <w:pPr>
        <w:tabs>
          <w:tab w:val="clear" w:pos="567"/>
        </w:tabs>
        <w:spacing w:line="240" w:lineRule="auto"/>
        <w:rPr>
          <w:color w:val="000000"/>
          <w:szCs w:val="22"/>
          <w:lang w:val="it-IT"/>
        </w:rPr>
      </w:pPr>
    </w:p>
    <w:p w14:paraId="0163F70C" w14:textId="77777777" w:rsidR="00FC6E42" w:rsidRPr="00AD2969" w:rsidRDefault="00FC6E42" w:rsidP="00841424">
      <w:pPr>
        <w:tabs>
          <w:tab w:val="clear" w:pos="567"/>
        </w:tabs>
        <w:spacing w:line="240" w:lineRule="auto"/>
        <w:rPr>
          <w:color w:val="000000"/>
          <w:szCs w:val="22"/>
          <w:lang w:val="it-IT"/>
        </w:rPr>
      </w:pPr>
    </w:p>
    <w:p w14:paraId="7309415A"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it-IT"/>
        </w:rPr>
      </w:pPr>
      <w:r w:rsidRPr="00AD2969">
        <w:rPr>
          <w:b/>
          <w:color w:val="000000"/>
          <w:szCs w:val="22"/>
          <w:lang w:val="it-IT"/>
        </w:rPr>
        <w:t>7.</w:t>
      </w:r>
      <w:r w:rsidRPr="00AD2969">
        <w:rPr>
          <w:b/>
          <w:color w:val="000000"/>
          <w:szCs w:val="22"/>
          <w:lang w:val="it-IT"/>
        </w:rPr>
        <w:tab/>
        <w:t>DRUGA POSEBNA OPOZORILA, ČE SO POTREBNA</w:t>
      </w:r>
    </w:p>
    <w:p w14:paraId="451D0A2A" w14:textId="77777777" w:rsidR="00FC6E42" w:rsidRPr="00AD2969" w:rsidRDefault="00FC6E42" w:rsidP="00841424">
      <w:pPr>
        <w:tabs>
          <w:tab w:val="clear" w:pos="567"/>
        </w:tabs>
        <w:spacing w:line="240" w:lineRule="auto"/>
        <w:rPr>
          <w:color w:val="000000"/>
          <w:szCs w:val="22"/>
          <w:lang w:val="it-IT"/>
        </w:rPr>
      </w:pPr>
    </w:p>
    <w:p w14:paraId="061BC501" w14:textId="77777777" w:rsidR="00FC6E42" w:rsidRPr="00AD2969" w:rsidRDefault="00FC6E42" w:rsidP="00841424">
      <w:pPr>
        <w:tabs>
          <w:tab w:val="clear" w:pos="567"/>
        </w:tabs>
        <w:spacing w:line="240" w:lineRule="auto"/>
        <w:rPr>
          <w:color w:val="000000"/>
          <w:szCs w:val="22"/>
          <w:lang w:val="it-IT"/>
        </w:rPr>
      </w:pPr>
      <w:r w:rsidRPr="00AD2969">
        <w:rPr>
          <w:color w:val="000000"/>
          <w:szCs w:val="22"/>
          <w:lang w:val="it-IT"/>
        </w:rPr>
        <w:t>Uporabljajte samo po zdravnikovih navodilih.</w:t>
      </w:r>
    </w:p>
    <w:p w14:paraId="72615F5F" w14:textId="77777777" w:rsidR="00FC6E42" w:rsidRPr="00AD2969" w:rsidRDefault="00FC6E42" w:rsidP="00841424">
      <w:pPr>
        <w:tabs>
          <w:tab w:val="clear" w:pos="567"/>
        </w:tabs>
        <w:spacing w:line="240" w:lineRule="auto"/>
        <w:rPr>
          <w:color w:val="000000"/>
          <w:szCs w:val="22"/>
          <w:lang w:val="it-IT"/>
        </w:rPr>
      </w:pPr>
    </w:p>
    <w:p w14:paraId="1C94BF91" w14:textId="77777777" w:rsidR="00FC6E42" w:rsidRPr="00AD2969" w:rsidRDefault="00FC6E42" w:rsidP="00841424">
      <w:pPr>
        <w:tabs>
          <w:tab w:val="clear" w:pos="567"/>
        </w:tabs>
        <w:spacing w:line="240" w:lineRule="auto"/>
        <w:rPr>
          <w:color w:val="000000"/>
          <w:szCs w:val="22"/>
          <w:lang w:val="it-IT"/>
        </w:rPr>
      </w:pPr>
    </w:p>
    <w:p w14:paraId="1185E17D"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it-IT"/>
        </w:rPr>
      </w:pPr>
      <w:r w:rsidRPr="00AD2969">
        <w:rPr>
          <w:b/>
          <w:color w:val="000000"/>
          <w:szCs w:val="22"/>
          <w:lang w:val="it-IT"/>
        </w:rPr>
        <w:t>8.</w:t>
      </w:r>
      <w:r w:rsidRPr="00AD2969">
        <w:rPr>
          <w:b/>
          <w:color w:val="000000"/>
          <w:szCs w:val="22"/>
          <w:lang w:val="it-IT"/>
        </w:rPr>
        <w:tab/>
        <w:t>DATUM IZTEKA ROKA UPORABNOSTI ZDRAVILA</w:t>
      </w:r>
    </w:p>
    <w:p w14:paraId="58283AA5" w14:textId="77777777" w:rsidR="00FC6E42" w:rsidRPr="00AD2969" w:rsidRDefault="00FC6E42" w:rsidP="00841424">
      <w:pPr>
        <w:tabs>
          <w:tab w:val="clear" w:pos="567"/>
        </w:tabs>
        <w:spacing w:line="240" w:lineRule="auto"/>
        <w:rPr>
          <w:color w:val="000000"/>
          <w:szCs w:val="22"/>
          <w:lang w:val="it-IT"/>
        </w:rPr>
      </w:pPr>
    </w:p>
    <w:p w14:paraId="1A5EBBAA" w14:textId="77777777" w:rsidR="00FC6E42" w:rsidRPr="00AD2969" w:rsidRDefault="00FC6E42" w:rsidP="00841424">
      <w:pPr>
        <w:pStyle w:val="EndnoteText"/>
        <w:widowControl w:val="0"/>
        <w:tabs>
          <w:tab w:val="clear" w:pos="567"/>
        </w:tabs>
        <w:rPr>
          <w:color w:val="000000"/>
          <w:szCs w:val="22"/>
          <w:lang w:val="it-IT"/>
        </w:rPr>
      </w:pPr>
      <w:r w:rsidRPr="00AD2969">
        <w:rPr>
          <w:color w:val="000000"/>
          <w:szCs w:val="22"/>
          <w:lang w:val="it-IT"/>
        </w:rPr>
        <w:t>EXP</w:t>
      </w:r>
    </w:p>
    <w:p w14:paraId="3F521591" w14:textId="77777777" w:rsidR="00FC6E42" w:rsidRPr="00AD2969" w:rsidRDefault="00FC6E42" w:rsidP="00841424">
      <w:pPr>
        <w:tabs>
          <w:tab w:val="clear" w:pos="567"/>
        </w:tabs>
        <w:spacing w:line="240" w:lineRule="auto"/>
        <w:rPr>
          <w:color w:val="000000"/>
          <w:szCs w:val="22"/>
          <w:lang w:val="it-IT"/>
        </w:rPr>
      </w:pPr>
    </w:p>
    <w:p w14:paraId="4B1226FA" w14:textId="77777777" w:rsidR="00FC6E42" w:rsidRPr="00AD2969" w:rsidRDefault="00FC6E42" w:rsidP="00841424">
      <w:pPr>
        <w:tabs>
          <w:tab w:val="clear" w:pos="567"/>
        </w:tabs>
        <w:spacing w:line="240" w:lineRule="auto"/>
        <w:rPr>
          <w:color w:val="000000"/>
          <w:szCs w:val="22"/>
          <w:lang w:val="it-IT"/>
        </w:rPr>
      </w:pPr>
    </w:p>
    <w:p w14:paraId="126E33B8"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lang w:val="it-IT"/>
        </w:rPr>
      </w:pPr>
      <w:r w:rsidRPr="00AD2969">
        <w:rPr>
          <w:b/>
          <w:color w:val="000000"/>
          <w:szCs w:val="22"/>
          <w:lang w:val="it-IT"/>
        </w:rPr>
        <w:t>9.</w:t>
      </w:r>
      <w:r w:rsidRPr="00AD2969">
        <w:rPr>
          <w:b/>
          <w:color w:val="000000"/>
          <w:szCs w:val="22"/>
          <w:lang w:val="it-IT"/>
        </w:rPr>
        <w:tab/>
        <w:t>POSEBNA NAVODILA ZA SHRANJEVANJE</w:t>
      </w:r>
    </w:p>
    <w:p w14:paraId="28C2C6BA" w14:textId="77777777" w:rsidR="00FC6E42" w:rsidRPr="00AD2969" w:rsidRDefault="00FC6E42" w:rsidP="00841424">
      <w:pPr>
        <w:tabs>
          <w:tab w:val="clear" w:pos="567"/>
        </w:tabs>
        <w:spacing w:line="240" w:lineRule="auto"/>
        <w:rPr>
          <w:color w:val="000000"/>
          <w:szCs w:val="22"/>
          <w:lang w:val="it-IT"/>
        </w:rPr>
      </w:pPr>
    </w:p>
    <w:p w14:paraId="534E9FD7" w14:textId="77777777" w:rsidR="00FC6E42" w:rsidRDefault="00FC6E42" w:rsidP="00841424">
      <w:pPr>
        <w:pStyle w:val="TextChar"/>
        <w:widowControl w:val="0"/>
        <w:spacing w:before="0"/>
        <w:jc w:val="left"/>
        <w:rPr>
          <w:color w:val="000000"/>
          <w:sz w:val="22"/>
          <w:szCs w:val="22"/>
          <w:lang w:val="it-IT"/>
        </w:rPr>
      </w:pPr>
      <w:r>
        <w:rPr>
          <w:color w:val="000000"/>
          <w:sz w:val="22"/>
          <w:szCs w:val="22"/>
          <w:lang w:val="it-IT"/>
        </w:rPr>
        <w:t>Za pretisne omote iz PVC/PVdC/aluminija</w:t>
      </w:r>
    </w:p>
    <w:p w14:paraId="0A56E5E2" w14:textId="77777777" w:rsidR="00FC6E42" w:rsidRPr="00AD2969" w:rsidRDefault="00FC6E42" w:rsidP="00841424">
      <w:pPr>
        <w:pStyle w:val="TextChar"/>
        <w:widowControl w:val="0"/>
        <w:spacing w:before="0"/>
        <w:jc w:val="left"/>
        <w:rPr>
          <w:color w:val="000000"/>
          <w:sz w:val="22"/>
          <w:szCs w:val="22"/>
          <w:lang w:val="it-IT"/>
        </w:rPr>
      </w:pPr>
      <w:r w:rsidRPr="00AD2969">
        <w:rPr>
          <w:color w:val="000000"/>
          <w:sz w:val="22"/>
          <w:szCs w:val="22"/>
          <w:lang w:val="it-IT"/>
        </w:rPr>
        <w:t>Shranjujte pri temperaturi do 30 </w:t>
      </w:r>
      <w:r w:rsidRPr="00AD2969">
        <w:rPr>
          <w:color w:val="000000"/>
          <w:sz w:val="22"/>
          <w:szCs w:val="22"/>
        </w:rPr>
        <w:sym w:font="Symbol" w:char="F0B0"/>
      </w:r>
      <w:r w:rsidRPr="00AD2969">
        <w:rPr>
          <w:color w:val="000000"/>
          <w:sz w:val="22"/>
          <w:szCs w:val="22"/>
          <w:lang w:val="it-IT"/>
        </w:rPr>
        <w:t>C.</w:t>
      </w:r>
    </w:p>
    <w:p w14:paraId="42BDBC5C" w14:textId="77777777" w:rsidR="00FC6E42" w:rsidRPr="00AD2969" w:rsidRDefault="00FC6E42" w:rsidP="00841424">
      <w:pPr>
        <w:tabs>
          <w:tab w:val="clear" w:pos="567"/>
        </w:tabs>
        <w:spacing w:line="240" w:lineRule="auto"/>
        <w:rPr>
          <w:color w:val="000000"/>
          <w:szCs w:val="22"/>
          <w:lang w:val="it-IT"/>
        </w:rPr>
      </w:pPr>
    </w:p>
    <w:p w14:paraId="03EFE42D" w14:textId="77777777" w:rsidR="00FC6E42" w:rsidRPr="00AD2969" w:rsidRDefault="00FC6E42" w:rsidP="00841424">
      <w:pPr>
        <w:tabs>
          <w:tab w:val="clear" w:pos="567"/>
        </w:tabs>
        <w:spacing w:line="240" w:lineRule="auto"/>
        <w:rPr>
          <w:color w:val="000000"/>
          <w:szCs w:val="22"/>
          <w:lang w:val="it-IT"/>
        </w:rPr>
      </w:pPr>
    </w:p>
    <w:p w14:paraId="25114227"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it-IT"/>
        </w:rPr>
      </w:pPr>
      <w:r w:rsidRPr="00AD2969">
        <w:rPr>
          <w:b/>
          <w:color w:val="000000"/>
          <w:szCs w:val="22"/>
          <w:lang w:val="it-IT"/>
        </w:rPr>
        <w:t>10.</w:t>
      </w:r>
      <w:r w:rsidRPr="00AD2969">
        <w:rPr>
          <w:b/>
          <w:color w:val="000000"/>
          <w:szCs w:val="22"/>
          <w:lang w:val="it-IT"/>
        </w:rPr>
        <w:tab/>
        <w:t>POSEBNI VARNOSTNI UKREPI ZA ODSTRANJEVANJE NEUPORABLJENIH ZDRAVIL ALI IZ NJIH NASTALIH ODPADNIH SNOVI, KADAR SO POTREBNI</w:t>
      </w:r>
    </w:p>
    <w:p w14:paraId="2223A7AA" w14:textId="77777777" w:rsidR="00FC6E42" w:rsidRPr="00AD2969" w:rsidRDefault="00FC6E42" w:rsidP="00841424">
      <w:pPr>
        <w:tabs>
          <w:tab w:val="clear" w:pos="567"/>
        </w:tabs>
        <w:spacing w:line="240" w:lineRule="auto"/>
        <w:rPr>
          <w:color w:val="000000"/>
          <w:szCs w:val="22"/>
          <w:lang w:val="it-IT"/>
        </w:rPr>
      </w:pPr>
    </w:p>
    <w:p w14:paraId="4CE3E1E6" w14:textId="77777777" w:rsidR="00FC6E42" w:rsidRPr="00AD2969" w:rsidRDefault="00FC6E42" w:rsidP="00841424">
      <w:pPr>
        <w:tabs>
          <w:tab w:val="clear" w:pos="567"/>
        </w:tabs>
        <w:spacing w:line="240" w:lineRule="auto"/>
        <w:rPr>
          <w:color w:val="000000"/>
          <w:szCs w:val="22"/>
          <w:lang w:val="it-IT"/>
        </w:rPr>
      </w:pPr>
    </w:p>
    <w:p w14:paraId="5D5E16C9"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it-IT"/>
        </w:rPr>
      </w:pPr>
      <w:r w:rsidRPr="00AD2969">
        <w:rPr>
          <w:b/>
          <w:color w:val="000000"/>
          <w:szCs w:val="22"/>
          <w:lang w:val="it-IT"/>
        </w:rPr>
        <w:t>11.</w:t>
      </w:r>
      <w:r w:rsidRPr="00AD2969">
        <w:rPr>
          <w:b/>
          <w:color w:val="000000"/>
          <w:szCs w:val="22"/>
          <w:lang w:val="it-IT"/>
        </w:rPr>
        <w:tab/>
        <w:t>IME IN NASLOV IMETNIKA DOVOLJENJA ZA PROMET Z ZDRAVILOM</w:t>
      </w:r>
    </w:p>
    <w:p w14:paraId="7D9CFBE0" w14:textId="77777777" w:rsidR="00FC6E42" w:rsidRPr="00AD2969" w:rsidRDefault="00FC6E42" w:rsidP="00841424">
      <w:pPr>
        <w:tabs>
          <w:tab w:val="clear" w:pos="567"/>
        </w:tabs>
        <w:spacing w:line="240" w:lineRule="auto"/>
        <w:rPr>
          <w:color w:val="000000"/>
          <w:szCs w:val="22"/>
          <w:lang w:val="it-IT"/>
        </w:rPr>
      </w:pPr>
    </w:p>
    <w:p w14:paraId="0A77BEEF" w14:textId="77777777" w:rsidR="00F77304" w:rsidRDefault="00F77304" w:rsidP="00F77304">
      <w:pPr>
        <w:widowControl w:val="0"/>
        <w:suppressAutoHyphens/>
        <w:rPr>
          <w:color w:val="000000"/>
          <w:lang w:val="pl-PL"/>
        </w:rPr>
      </w:pPr>
      <w:r>
        <w:rPr>
          <w:color w:val="000000"/>
          <w:lang w:val="pl-PL"/>
        </w:rPr>
        <w:t xml:space="preserve">Accord Healthcare S.L.U. </w:t>
      </w:r>
    </w:p>
    <w:p w14:paraId="2EE4825C" w14:textId="77777777" w:rsidR="00F77304" w:rsidRDefault="00F77304" w:rsidP="00F77304">
      <w:pPr>
        <w:widowControl w:val="0"/>
        <w:suppressAutoHyphens/>
        <w:rPr>
          <w:color w:val="000000"/>
          <w:lang w:val="pl-PL"/>
        </w:rPr>
      </w:pPr>
      <w:r>
        <w:rPr>
          <w:color w:val="000000"/>
          <w:lang w:val="pl-PL"/>
        </w:rPr>
        <w:t xml:space="preserve">World Trade Center, Moll de Barcelona, s/n, </w:t>
      </w:r>
    </w:p>
    <w:p w14:paraId="0F69CB5B" w14:textId="77777777" w:rsidR="00F77304" w:rsidRDefault="00F77304" w:rsidP="00F77304">
      <w:pPr>
        <w:widowControl w:val="0"/>
        <w:suppressAutoHyphens/>
        <w:rPr>
          <w:color w:val="000000"/>
          <w:lang w:val="pl-PL"/>
        </w:rPr>
      </w:pPr>
      <w:r>
        <w:rPr>
          <w:color w:val="000000"/>
          <w:lang w:val="pl-PL"/>
        </w:rPr>
        <w:t xml:space="preserve">Edifici Est 6ª planta, </w:t>
      </w:r>
    </w:p>
    <w:p w14:paraId="68AB23EB" w14:textId="77777777" w:rsidR="00F77304" w:rsidRDefault="00F77304" w:rsidP="00F77304">
      <w:pPr>
        <w:widowControl w:val="0"/>
        <w:suppressAutoHyphens/>
        <w:rPr>
          <w:color w:val="000000"/>
          <w:lang w:val="pl-PL"/>
        </w:rPr>
      </w:pPr>
      <w:r>
        <w:rPr>
          <w:color w:val="000000"/>
          <w:lang w:val="pl-PL"/>
        </w:rPr>
        <w:t xml:space="preserve">08039 Barcelona, </w:t>
      </w:r>
    </w:p>
    <w:p w14:paraId="088DE19D" w14:textId="77777777" w:rsidR="00FC6E42" w:rsidRPr="00354090" w:rsidRDefault="00F77304" w:rsidP="00841424">
      <w:pPr>
        <w:widowControl w:val="0"/>
        <w:spacing w:line="240" w:lineRule="auto"/>
        <w:rPr>
          <w:color w:val="000000"/>
          <w:szCs w:val="22"/>
          <w:lang w:val="pl-PL"/>
        </w:rPr>
      </w:pPr>
      <w:r w:rsidRPr="00354090">
        <w:rPr>
          <w:bCs/>
          <w:szCs w:val="22"/>
          <w:lang w:val="pl-PL"/>
        </w:rPr>
        <w:t>Španija</w:t>
      </w:r>
    </w:p>
    <w:p w14:paraId="46150573" w14:textId="77777777" w:rsidR="00FC6E42" w:rsidRPr="00354090" w:rsidRDefault="00FC6E42" w:rsidP="00841424">
      <w:pPr>
        <w:tabs>
          <w:tab w:val="clear" w:pos="567"/>
        </w:tabs>
        <w:spacing w:line="240" w:lineRule="auto"/>
        <w:rPr>
          <w:color w:val="000000"/>
          <w:szCs w:val="22"/>
          <w:lang w:val="pl-PL"/>
        </w:rPr>
      </w:pPr>
    </w:p>
    <w:p w14:paraId="2F7ED635" w14:textId="77777777" w:rsidR="00FC6E42" w:rsidRPr="00354090" w:rsidRDefault="00FC6E42" w:rsidP="00841424">
      <w:pPr>
        <w:tabs>
          <w:tab w:val="clear" w:pos="567"/>
        </w:tabs>
        <w:spacing w:line="240" w:lineRule="auto"/>
        <w:rPr>
          <w:color w:val="000000"/>
          <w:szCs w:val="22"/>
          <w:lang w:val="pl-PL"/>
        </w:rPr>
      </w:pPr>
    </w:p>
    <w:p w14:paraId="2FEC8965"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AD2969">
        <w:rPr>
          <w:b/>
          <w:color w:val="000000"/>
          <w:szCs w:val="22"/>
          <w:lang w:val="sv-SE"/>
        </w:rPr>
        <w:t>12.</w:t>
      </w:r>
      <w:r w:rsidRPr="00AD2969">
        <w:rPr>
          <w:b/>
          <w:color w:val="000000"/>
          <w:szCs w:val="22"/>
          <w:lang w:val="sv-SE"/>
        </w:rPr>
        <w:tab/>
        <w:t>ŠTEVILKA(E) DOVOLJENJA (DOVOLJENJ) ZA PROMET</w:t>
      </w:r>
    </w:p>
    <w:p w14:paraId="205FAEE0" w14:textId="77777777" w:rsidR="00FC6E42" w:rsidRPr="00AD2969" w:rsidRDefault="00FC6E42" w:rsidP="00841424">
      <w:pPr>
        <w:tabs>
          <w:tab w:val="clear" w:pos="567"/>
        </w:tabs>
        <w:spacing w:line="240" w:lineRule="auto"/>
        <w:rPr>
          <w:color w:val="000000"/>
          <w:szCs w:val="22"/>
          <w:lang w:val="sv-SE"/>
        </w:rPr>
      </w:pPr>
    </w:p>
    <w:p w14:paraId="11C49049" w14:textId="77777777" w:rsidR="00FC6E42" w:rsidRDefault="00FC6E42" w:rsidP="00EB28C6">
      <w:pPr>
        <w:pStyle w:val="EndnoteText"/>
        <w:widowControl w:val="0"/>
        <w:tabs>
          <w:tab w:val="clear" w:pos="567"/>
        </w:tabs>
        <w:rPr>
          <w:color w:val="000000"/>
          <w:szCs w:val="22"/>
          <w:lang w:val="sv-SE"/>
        </w:rPr>
      </w:pPr>
      <w:r>
        <w:rPr>
          <w:color w:val="000000"/>
          <w:szCs w:val="22"/>
          <w:lang w:val="sv-SE"/>
        </w:rPr>
        <w:t>EU/1/13/845/001-004</w:t>
      </w:r>
    </w:p>
    <w:p w14:paraId="3CDFE9E1" w14:textId="77777777" w:rsidR="00FC6E42" w:rsidRDefault="00FC6E42" w:rsidP="00EB28C6">
      <w:pPr>
        <w:pStyle w:val="EndnoteText"/>
        <w:widowControl w:val="0"/>
        <w:tabs>
          <w:tab w:val="clear" w:pos="567"/>
        </w:tabs>
        <w:rPr>
          <w:color w:val="000000"/>
          <w:szCs w:val="22"/>
          <w:lang w:val="sv-SE"/>
        </w:rPr>
      </w:pPr>
      <w:r w:rsidRPr="00C12B45">
        <w:rPr>
          <w:color w:val="000000"/>
          <w:szCs w:val="22"/>
          <w:highlight w:val="lightGray"/>
          <w:lang w:val="sv-SE"/>
        </w:rPr>
        <w:t>EU/1/13/845/005-008</w:t>
      </w:r>
    </w:p>
    <w:p w14:paraId="751C40C4" w14:textId="77777777" w:rsidR="00FC6E42" w:rsidRDefault="00FC6E42" w:rsidP="004A5CE2">
      <w:pPr>
        <w:pStyle w:val="EndnoteText"/>
        <w:widowControl w:val="0"/>
        <w:tabs>
          <w:tab w:val="clear" w:pos="567"/>
        </w:tabs>
        <w:rPr>
          <w:color w:val="000000"/>
          <w:lang w:val="sv-SE"/>
        </w:rPr>
      </w:pPr>
      <w:r w:rsidRPr="004A5CE2">
        <w:rPr>
          <w:color w:val="000000"/>
          <w:shd w:val="clear" w:color="auto" w:fill="BFBFBF"/>
          <w:lang w:val="sv-SE"/>
        </w:rPr>
        <w:t>EU/1/13/845/015-019</w:t>
      </w:r>
    </w:p>
    <w:p w14:paraId="57ED8BD9" w14:textId="072A5D24" w:rsidR="00FC6E42" w:rsidRDefault="00872A24" w:rsidP="00841424">
      <w:pPr>
        <w:tabs>
          <w:tab w:val="clear" w:pos="567"/>
        </w:tabs>
        <w:spacing w:line="240" w:lineRule="auto"/>
        <w:rPr>
          <w:color w:val="000000"/>
          <w:shd w:val="clear" w:color="auto" w:fill="BFBFBF"/>
          <w:lang w:val="sv-SE"/>
        </w:rPr>
      </w:pPr>
      <w:r w:rsidRPr="001E60A4">
        <w:rPr>
          <w:color w:val="000000"/>
          <w:shd w:val="clear" w:color="auto" w:fill="BFBFBF"/>
          <w:lang w:val="sv-SE"/>
        </w:rPr>
        <w:t>EU/1/13/845/023-027</w:t>
      </w:r>
    </w:p>
    <w:p w14:paraId="7F43EF56" w14:textId="77777777" w:rsidR="00872A24" w:rsidRPr="00AD2969" w:rsidRDefault="00872A24" w:rsidP="00841424">
      <w:pPr>
        <w:tabs>
          <w:tab w:val="clear" w:pos="567"/>
        </w:tabs>
        <w:spacing w:line="240" w:lineRule="auto"/>
        <w:rPr>
          <w:color w:val="000000"/>
          <w:szCs w:val="22"/>
          <w:lang w:val="sv-SE"/>
        </w:rPr>
      </w:pPr>
    </w:p>
    <w:p w14:paraId="4F1AEC5B" w14:textId="77777777" w:rsidR="00FC6E42" w:rsidRPr="00AD2969" w:rsidRDefault="00FC6E42" w:rsidP="00841424">
      <w:pPr>
        <w:tabs>
          <w:tab w:val="clear" w:pos="567"/>
        </w:tabs>
        <w:spacing w:line="240" w:lineRule="auto"/>
        <w:rPr>
          <w:color w:val="000000"/>
          <w:szCs w:val="22"/>
          <w:lang w:val="sv-SE"/>
        </w:rPr>
      </w:pPr>
    </w:p>
    <w:p w14:paraId="56EA47CF"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AD2969">
        <w:rPr>
          <w:b/>
          <w:color w:val="000000"/>
          <w:szCs w:val="22"/>
          <w:lang w:val="sv-SE"/>
        </w:rPr>
        <w:t>13.</w:t>
      </w:r>
      <w:r w:rsidRPr="00AD2969">
        <w:rPr>
          <w:b/>
          <w:color w:val="000000"/>
          <w:szCs w:val="22"/>
          <w:lang w:val="sv-SE"/>
        </w:rPr>
        <w:tab/>
        <w:t>ŠTEVILKA SERIJE</w:t>
      </w:r>
    </w:p>
    <w:p w14:paraId="74D1A77D" w14:textId="77777777" w:rsidR="00FC6E42" w:rsidRPr="00AD2969" w:rsidRDefault="00FC6E42" w:rsidP="00841424">
      <w:pPr>
        <w:tabs>
          <w:tab w:val="clear" w:pos="567"/>
        </w:tabs>
        <w:spacing w:line="240" w:lineRule="auto"/>
        <w:rPr>
          <w:color w:val="000000"/>
          <w:szCs w:val="22"/>
          <w:lang w:val="sv-SE"/>
        </w:rPr>
      </w:pPr>
    </w:p>
    <w:p w14:paraId="2A1357B4" w14:textId="77777777" w:rsidR="00FC6E42" w:rsidRPr="00AD2969" w:rsidRDefault="00FC6E42" w:rsidP="00841424">
      <w:pPr>
        <w:widowControl w:val="0"/>
        <w:tabs>
          <w:tab w:val="clear" w:pos="567"/>
        </w:tabs>
        <w:spacing w:line="240" w:lineRule="auto"/>
        <w:rPr>
          <w:color w:val="000000"/>
          <w:szCs w:val="22"/>
          <w:lang w:val="sv-SE"/>
        </w:rPr>
      </w:pPr>
      <w:r>
        <w:rPr>
          <w:color w:val="000000"/>
          <w:szCs w:val="22"/>
          <w:lang w:val="sv-SE"/>
        </w:rPr>
        <w:t>Lot</w:t>
      </w:r>
    </w:p>
    <w:p w14:paraId="43186071" w14:textId="77777777" w:rsidR="00FC6E42" w:rsidRPr="00AD2969" w:rsidRDefault="00FC6E42" w:rsidP="00841424">
      <w:pPr>
        <w:tabs>
          <w:tab w:val="clear" w:pos="567"/>
        </w:tabs>
        <w:spacing w:line="240" w:lineRule="auto"/>
        <w:rPr>
          <w:color w:val="000000"/>
          <w:szCs w:val="22"/>
          <w:lang w:val="sv-SE"/>
        </w:rPr>
      </w:pPr>
    </w:p>
    <w:p w14:paraId="1938B6E7" w14:textId="77777777" w:rsidR="00FC6E42" w:rsidRPr="00AD2969" w:rsidRDefault="00FC6E42" w:rsidP="00841424">
      <w:pPr>
        <w:tabs>
          <w:tab w:val="clear" w:pos="567"/>
        </w:tabs>
        <w:spacing w:line="240" w:lineRule="auto"/>
        <w:rPr>
          <w:color w:val="000000"/>
          <w:szCs w:val="22"/>
          <w:lang w:val="sv-SE"/>
        </w:rPr>
      </w:pPr>
    </w:p>
    <w:p w14:paraId="2FCD8C51"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AD2969">
        <w:rPr>
          <w:b/>
          <w:color w:val="000000"/>
          <w:szCs w:val="22"/>
          <w:lang w:val="sv-SE"/>
        </w:rPr>
        <w:t>14.</w:t>
      </w:r>
      <w:r w:rsidRPr="00AD2969">
        <w:rPr>
          <w:b/>
          <w:color w:val="000000"/>
          <w:szCs w:val="22"/>
          <w:lang w:val="sv-SE"/>
        </w:rPr>
        <w:tab/>
        <w:t>NAČIN IZDAJANJA ZDRAVILA</w:t>
      </w:r>
    </w:p>
    <w:p w14:paraId="7B8CD571" w14:textId="77777777" w:rsidR="00FC6E42" w:rsidRPr="00AD2969" w:rsidRDefault="00FC6E42" w:rsidP="00841424">
      <w:pPr>
        <w:tabs>
          <w:tab w:val="clear" w:pos="567"/>
        </w:tabs>
        <w:spacing w:line="240" w:lineRule="auto"/>
        <w:rPr>
          <w:color w:val="000000"/>
          <w:szCs w:val="22"/>
          <w:lang w:val="pl-PL"/>
        </w:rPr>
      </w:pPr>
    </w:p>
    <w:p w14:paraId="64E53DF8" w14:textId="77777777" w:rsidR="00FC6E42" w:rsidRPr="00AD2969" w:rsidRDefault="00FC6E42" w:rsidP="00841424">
      <w:pPr>
        <w:tabs>
          <w:tab w:val="clear" w:pos="567"/>
        </w:tabs>
        <w:spacing w:line="240" w:lineRule="auto"/>
        <w:rPr>
          <w:color w:val="000000"/>
          <w:szCs w:val="22"/>
          <w:lang w:val="pl-PL"/>
        </w:rPr>
      </w:pPr>
    </w:p>
    <w:p w14:paraId="49873EEA"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15.</w:t>
      </w:r>
      <w:r w:rsidRPr="00AD2969">
        <w:rPr>
          <w:b/>
          <w:color w:val="000000"/>
          <w:szCs w:val="22"/>
          <w:lang w:val="pl-PL"/>
        </w:rPr>
        <w:tab/>
        <w:t>NAVODILA ZA UPORABO</w:t>
      </w:r>
    </w:p>
    <w:p w14:paraId="64857F75" w14:textId="77777777" w:rsidR="00FC6E42" w:rsidRPr="00AD2969" w:rsidRDefault="00FC6E42" w:rsidP="00841424">
      <w:pPr>
        <w:tabs>
          <w:tab w:val="clear" w:pos="567"/>
        </w:tabs>
        <w:spacing w:line="240" w:lineRule="auto"/>
        <w:rPr>
          <w:color w:val="000000"/>
          <w:szCs w:val="22"/>
          <w:lang w:val="pl-PL"/>
        </w:rPr>
      </w:pPr>
    </w:p>
    <w:p w14:paraId="70778D48" w14:textId="77777777" w:rsidR="00FC6E42" w:rsidRPr="00AD2969" w:rsidRDefault="00FC6E42" w:rsidP="00841424">
      <w:pPr>
        <w:tabs>
          <w:tab w:val="clear" w:pos="567"/>
        </w:tabs>
        <w:spacing w:line="240" w:lineRule="auto"/>
        <w:rPr>
          <w:color w:val="000000"/>
          <w:szCs w:val="22"/>
          <w:lang w:val="pl-PL"/>
        </w:rPr>
      </w:pPr>
    </w:p>
    <w:p w14:paraId="357404EF"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2"/>
          <w:lang w:val="pl-PL"/>
        </w:rPr>
      </w:pPr>
      <w:r w:rsidRPr="00AD2969">
        <w:rPr>
          <w:b/>
          <w:color w:val="000000"/>
          <w:szCs w:val="22"/>
          <w:lang w:val="pl-PL"/>
        </w:rPr>
        <w:t>16.</w:t>
      </w:r>
      <w:r w:rsidRPr="00AD2969">
        <w:rPr>
          <w:b/>
          <w:color w:val="000000"/>
          <w:szCs w:val="22"/>
          <w:lang w:val="pl-PL"/>
        </w:rPr>
        <w:tab/>
        <w:t>PODATKI V BRAILLOVI PISAVI</w:t>
      </w:r>
    </w:p>
    <w:p w14:paraId="3EEE0F61" w14:textId="77777777" w:rsidR="00FC6E42" w:rsidRPr="00AD2969" w:rsidRDefault="00FC6E42" w:rsidP="00841424">
      <w:pPr>
        <w:tabs>
          <w:tab w:val="clear" w:pos="567"/>
        </w:tabs>
        <w:spacing w:line="240" w:lineRule="auto"/>
        <w:rPr>
          <w:b/>
          <w:color w:val="000000"/>
          <w:szCs w:val="22"/>
          <w:u w:val="single"/>
          <w:lang w:val="pl-PL"/>
        </w:rPr>
      </w:pPr>
    </w:p>
    <w:p w14:paraId="4DD0CBD0" w14:textId="77777777" w:rsidR="00FC6E42" w:rsidRPr="00F66938" w:rsidRDefault="00FC6E42" w:rsidP="002A610B">
      <w:pPr>
        <w:pStyle w:val="Heading7"/>
        <w:autoSpaceDE w:val="0"/>
        <w:autoSpaceDN w:val="0"/>
        <w:adjustRightInd w:val="0"/>
        <w:spacing w:line="240" w:lineRule="auto"/>
        <w:rPr>
          <w:i w:val="0"/>
          <w:lang w:val="cy-GB" w:eastAsia="de-DE"/>
        </w:rPr>
      </w:pPr>
      <w:r w:rsidRPr="00F66938">
        <w:rPr>
          <w:i w:val="0"/>
          <w:szCs w:val="22"/>
          <w:lang w:val="cy-GB"/>
        </w:rPr>
        <w:t>Imatinib Accord 100</w:t>
      </w:r>
      <w:r w:rsidRPr="00F66938">
        <w:rPr>
          <w:i w:val="0"/>
          <w:lang w:val="cy-GB"/>
        </w:rPr>
        <w:t> </w:t>
      </w:r>
      <w:r w:rsidRPr="00F66938">
        <w:rPr>
          <w:i w:val="0"/>
          <w:lang w:val="cy-GB" w:eastAsia="de-DE"/>
        </w:rPr>
        <w:t>mg</w:t>
      </w:r>
    </w:p>
    <w:p w14:paraId="5E27C0A7" w14:textId="77777777" w:rsidR="00FC6E42" w:rsidRPr="00AD2969" w:rsidRDefault="00FC6E42" w:rsidP="00841424">
      <w:pPr>
        <w:tabs>
          <w:tab w:val="clear" w:pos="567"/>
        </w:tabs>
        <w:spacing w:line="240" w:lineRule="auto"/>
        <w:rPr>
          <w:color w:val="000000"/>
          <w:szCs w:val="22"/>
          <w:lang w:val="pl-PL"/>
        </w:rPr>
      </w:pPr>
    </w:p>
    <w:p w14:paraId="3616BB8F" w14:textId="77777777" w:rsidR="00FC6E42" w:rsidRDefault="00FC6E42" w:rsidP="007110BA">
      <w:pPr>
        <w:rPr>
          <w:snapToGrid w:val="0"/>
          <w:szCs w:val="22"/>
          <w:lang w:val="sl-SI" w:eastAsia="zh-CN"/>
        </w:rPr>
      </w:pPr>
    </w:p>
    <w:p w14:paraId="21261E37" w14:textId="77777777" w:rsidR="00FC6E42" w:rsidRDefault="00FC6E42" w:rsidP="007110BA">
      <w:pPr>
        <w:pBdr>
          <w:top w:val="single" w:sz="4" w:space="1" w:color="auto"/>
          <w:left w:val="single" w:sz="4" w:space="4" w:color="auto"/>
          <w:bottom w:val="single" w:sz="4" w:space="0" w:color="auto"/>
          <w:right w:val="single" w:sz="4" w:space="4" w:color="auto"/>
        </w:pBdr>
        <w:ind w:left="567" w:hanging="567"/>
        <w:rPr>
          <w:i/>
          <w:snapToGrid w:val="0"/>
          <w:lang w:val="sl-SI" w:eastAsia="zh-CN"/>
        </w:rPr>
      </w:pPr>
      <w:r>
        <w:rPr>
          <w:b/>
          <w:snapToGrid w:val="0"/>
          <w:lang w:val="sl-SI" w:eastAsia="zh-CN"/>
        </w:rPr>
        <w:t>17.</w:t>
      </w:r>
      <w:r>
        <w:rPr>
          <w:b/>
          <w:snapToGrid w:val="0"/>
          <w:lang w:val="sl-SI" w:eastAsia="zh-CN"/>
        </w:rPr>
        <w:tab/>
        <w:t>EDINSTVENA OZNAKA – DVODIMENZIONALNA ČRTNA KODA</w:t>
      </w:r>
    </w:p>
    <w:p w14:paraId="4E61DF79" w14:textId="77777777" w:rsidR="00FC6E42" w:rsidRDefault="00FC6E42" w:rsidP="007110BA">
      <w:pPr>
        <w:rPr>
          <w:snapToGrid w:val="0"/>
          <w:szCs w:val="22"/>
          <w:lang w:val="sl-SI" w:eastAsia="zh-CN"/>
        </w:rPr>
      </w:pPr>
    </w:p>
    <w:p w14:paraId="1BC70757" w14:textId="77777777" w:rsidR="00FC6E42" w:rsidRDefault="00FC6E42" w:rsidP="007110BA">
      <w:pPr>
        <w:rPr>
          <w:snapToGrid w:val="0"/>
          <w:vanish/>
          <w:szCs w:val="22"/>
          <w:lang w:val="sl-SI" w:eastAsia="zh-CN"/>
        </w:rPr>
      </w:pPr>
    </w:p>
    <w:p w14:paraId="3D715B0A" w14:textId="77777777" w:rsidR="00FC6E42" w:rsidRDefault="00FC6E42" w:rsidP="007110BA">
      <w:pPr>
        <w:rPr>
          <w:b/>
          <w:snapToGrid w:val="0"/>
          <w:szCs w:val="22"/>
          <w:u w:val="single"/>
          <w:lang w:val="sl-SI" w:eastAsia="zh-CN"/>
        </w:rPr>
      </w:pPr>
      <w:r w:rsidRPr="00C12B45">
        <w:rPr>
          <w:highlight w:val="lightGray"/>
          <w:lang w:val="sl-SI"/>
        </w:rPr>
        <w:t>Vsebuje dvodimenzionalno črtno kodo z edinstveno oznako.</w:t>
      </w:r>
    </w:p>
    <w:p w14:paraId="40BE5E95" w14:textId="77777777" w:rsidR="00FC6E42" w:rsidRDefault="00FC6E42" w:rsidP="007110BA">
      <w:pPr>
        <w:rPr>
          <w:snapToGrid w:val="0"/>
          <w:lang w:val="sl-SI" w:eastAsia="zh-CN"/>
        </w:rPr>
      </w:pPr>
    </w:p>
    <w:p w14:paraId="623F4CB3" w14:textId="77777777" w:rsidR="00FC6E42" w:rsidRDefault="00FC6E42" w:rsidP="007110BA">
      <w:pPr>
        <w:rPr>
          <w:snapToGrid w:val="0"/>
          <w:lang w:val="sl-SI" w:eastAsia="zh-CN"/>
        </w:rPr>
      </w:pPr>
    </w:p>
    <w:p w14:paraId="316E4F50" w14:textId="77777777" w:rsidR="00FC6E42" w:rsidRDefault="00FC6E42" w:rsidP="007110BA">
      <w:pPr>
        <w:pBdr>
          <w:top w:val="single" w:sz="4" w:space="1" w:color="auto"/>
          <w:left w:val="single" w:sz="4" w:space="4" w:color="auto"/>
          <w:bottom w:val="single" w:sz="4" w:space="0" w:color="auto"/>
          <w:right w:val="single" w:sz="4" w:space="4" w:color="auto"/>
        </w:pBdr>
        <w:ind w:left="567" w:hanging="567"/>
        <w:rPr>
          <w:i/>
          <w:snapToGrid w:val="0"/>
          <w:lang w:val="sl-SI" w:eastAsia="zh-CN"/>
        </w:rPr>
      </w:pPr>
      <w:r>
        <w:rPr>
          <w:b/>
          <w:snapToGrid w:val="0"/>
          <w:lang w:val="sl-SI" w:eastAsia="zh-CN"/>
        </w:rPr>
        <w:t>18.</w:t>
      </w:r>
      <w:r>
        <w:rPr>
          <w:b/>
          <w:snapToGrid w:val="0"/>
          <w:lang w:val="sl-SI" w:eastAsia="zh-CN"/>
        </w:rPr>
        <w:tab/>
        <w:t>EDINSTVENA OZNAKA – V BERLJIVI OBLIKI</w:t>
      </w:r>
    </w:p>
    <w:p w14:paraId="6FE57332" w14:textId="77777777" w:rsidR="00FC6E42" w:rsidRDefault="00FC6E42" w:rsidP="007110BA">
      <w:pPr>
        <w:rPr>
          <w:snapToGrid w:val="0"/>
          <w:vanish/>
          <w:szCs w:val="22"/>
          <w:lang w:val="sl-SI" w:eastAsia="zh-CN"/>
        </w:rPr>
      </w:pPr>
    </w:p>
    <w:p w14:paraId="50813BC6" w14:textId="77777777" w:rsidR="00FC6E42" w:rsidRDefault="00FC6E42" w:rsidP="007110BA">
      <w:pPr>
        <w:rPr>
          <w:snapToGrid w:val="0"/>
          <w:szCs w:val="22"/>
          <w:lang w:val="sl-SI" w:eastAsia="zh-CN"/>
        </w:rPr>
      </w:pPr>
      <w:r>
        <w:rPr>
          <w:snapToGrid w:val="0"/>
          <w:szCs w:val="22"/>
          <w:lang w:val="sl-SI" w:eastAsia="zh-CN"/>
        </w:rPr>
        <w:t>PC:</w:t>
      </w:r>
    </w:p>
    <w:p w14:paraId="08DF0974" w14:textId="77777777" w:rsidR="00FC6E42" w:rsidRDefault="00FC6E42" w:rsidP="007110BA">
      <w:pPr>
        <w:rPr>
          <w:snapToGrid w:val="0"/>
          <w:szCs w:val="22"/>
          <w:lang w:val="sl-SI" w:eastAsia="zh-CN"/>
        </w:rPr>
      </w:pPr>
      <w:r>
        <w:rPr>
          <w:snapToGrid w:val="0"/>
          <w:szCs w:val="22"/>
          <w:lang w:val="sl-SI" w:eastAsia="zh-CN"/>
        </w:rPr>
        <w:t>SN:</w:t>
      </w:r>
    </w:p>
    <w:p w14:paraId="6F7A578B" w14:textId="77777777" w:rsidR="00FC6E42" w:rsidRDefault="00FC6E42" w:rsidP="007110BA">
      <w:pPr>
        <w:rPr>
          <w:snapToGrid w:val="0"/>
          <w:vanish/>
          <w:szCs w:val="22"/>
          <w:lang w:val="sl-SI" w:eastAsia="zh-CN"/>
        </w:rPr>
      </w:pPr>
      <w:r>
        <w:rPr>
          <w:snapToGrid w:val="0"/>
          <w:szCs w:val="22"/>
          <w:lang w:val="sl-SI" w:eastAsia="zh-CN"/>
        </w:rPr>
        <w:t>NN:</w:t>
      </w:r>
    </w:p>
    <w:p w14:paraId="437D565F" w14:textId="77777777" w:rsidR="00FC6E42" w:rsidRDefault="00FC6E42" w:rsidP="007110BA">
      <w:pPr>
        <w:pStyle w:val="EMEABodyText"/>
        <w:widowControl w:val="0"/>
        <w:rPr>
          <w:szCs w:val="22"/>
          <w:lang w:val="sl-SI"/>
        </w:rPr>
      </w:pPr>
    </w:p>
    <w:p w14:paraId="3A67637D" w14:textId="77777777" w:rsidR="00FC6E42" w:rsidRPr="00AD2969" w:rsidRDefault="00FC6E42" w:rsidP="007110BA">
      <w:pPr>
        <w:tabs>
          <w:tab w:val="clear" w:pos="567"/>
        </w:tabs>
        <w:spacing w:line="240" w:lineRule="auto"/>
        <w:rPr>
          <w:color w:val="000000"/>
          <w:szCs w:val="22"/>
          <w:lang w:val="pl-PL"/>
        </w:rPr>
      </w:pPr>
    </w:p>
    <w:p w14:paraId="2B60783F" w14:textId="77777777" w:rsidR="00FC6E42" w:rsidRPr="00AD2969" w:rsidRDefault="00FC6E42" w:rsidP="007110BA">
      <w:pPr>
        <w:tabs>
          <w:tab w:val="clear" w:pos="567"/>
        </w:tabs>
        <w:spacing w:line="240" w:lineRule="auto"/>
        <w:rPr>
          <w:color w:val="000000"/>
          <w:szCs w:val="22"/>
          <w:lang w:val="pl-PL"/>
        </w:rPr>
      </w:pPr>
    </w:p>
    <w:p w14:paraId="2EF1C774" w14:textId="77777777" w:rsidR="00FC6E42" w:rsidRDefault="00FC6E42" w:rsidP="00841424">
      <w:pPr>
        <w:tabs>
          <w:tab w:val="clear" w:pos="567"/>
        </w:tabs>
        <w:spacing w:line="240" w:lineRule="auto"/>
        <w:rPr>
          <w:color w:val="000000"/>
          <w:szCs w:val="22"/>
          <w:lang w:val="pl-PL"/>
        </w:rPr>
      </w:pPr>
    </w:p>
    <w:p w14:paraId="0C7D7A52" w14:textId="77777777" w:rsidR="00873E99" w:rsidRPr="00AD2969" w:rsidRDefault="00873E99" w:rsidP="00841424">
      <w:pPr>
        <w:tabs>
          <w:tab w:val="clear" w:pos="567"/>
        </w:tabs>
        <w:spacing w:line="240" w:lineRule="auto"/>
        <w:rPr>
          <w:color w:val="000000"/>
          <w:szCs w:val="22"/>
          <w:lang w:val="pl-PL"/>
        </w:rPr>
      </w:pPr>
    </w:p>
    <w:p w14:paraId="44CA52B6"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sidRPr="00AD2969">
        <w:rPr>
          <w:b/>
          <w:color w:val="000000"/>
          <w:szCs w:val="22"/>
          <w:lang w:val="pl-PL"/>
        </w:rPr>
        <w:lastRenderedPageBreak/>
        <w:t>PODATKI, KI MORAJO BITI NAJMANJ NAVEDENI NA PRETISNEM OMOTU ALI DVOJNEM TRAKU</w:t>
      </w:r>
    </w:p>
    <w:p w14:paraId="20D3EF6E"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p>
    <w:p w14:paraId="7D95043B"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Pr>
          <w:b/>
          <w:color w:val="000000"/>
          <w:szCs w:val="22"/>
          <w:lang w:val="pl-PL"/>
        </w:rPr>
        <w:t>Pretisni omot</w:t>
      </w:r>
    </w:p>
    <w:p w14:paraId="58D05141" w14:textId="77777777" w:rsidR="00FC6E42" w:rsidRPr="00AD2969" w:rsidRDefault="00FC6E42" w:rsidP="00841424">
      <w:pPr>
        <w:tabs>
          <w:tab w:val="clear" w:pos="567"/>
          <w:tab w:val="left" w:pos="5748"/>
        </w:tabs>
        <w:spacing w:line="240" w:lineRule="auto"/>
        <w:rPr>
          <w:color w:val="000000"/>
          <w:szCs w:val="22"/>
          <w:lang w:val="pl-PL"/>
        </w:rPr>
      </w:pPr>
    </w:p>
    <w:p w14:paraId="4ACA1456" w14:textId="77777777" w:rsidR="00FC6E42" w:rsidRPr="00AD2969" w:rsidRDefault="00FC6E42" w:rsidP="00841424">
      <w:pPr>
        <w:tabs>
          <w:tab w:val="clear" w:pos="567"/>
        </w:tabs>
        <w:spacing w:line="240" w:lineRule="auto"/>
        <w:rPr>
          <w:color w:val="000000"/>
          <w:szCs w:val="22"/>
          <w:lang w:val="pl-PL"/>
        </w:rPr>
      </w:pPr>
    </w:p>
    <w:p w14:paraId="457B0C65"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1.</w:t>
      </w:r>
      <w:r w:rsidRPr="00AD2969">
        <w:rPr>
          <w:b/>
          <w:color w:val="000000"/>
          <w:szCs w:val="22"/>
          <w:lang w:val="pl-PL"/>
        </w:rPr>
        <w:tab/>
        <w:t>IME ZDRAVILA</w:t>
      </w:r>
    </w:p>
    <w:p w14:paraId="1C9760C6" w14:textId="77777777" w:rsidR="00FC6E42" w:rsidRPr="00AD2969" w:rsidRDefault="00FC6E42" w:rsidP="00841424">
      <w:pPr>
        <w:tabs>
          <w:tab w:val="clear" w:pos="567"/>
        </w:tabs>
        <w:spacing w:line="240" w:lineRule="auto"/>
        <w:ind w:left="567" w:hanging="567"/>
        <w:rPr>
          <w:color w:val="000000"/>
          <w:szCs w:val="22"/>
          <w:lang w:val="pl-PL"/>
        </w:rPr>
      </w:pPr>
    </w:p>
    <w:p w14:paraId="76685CD9" w14:textId="77777777" w:rsidR="00FC6E42" w:rsidRPr="00853C89" w:rsidRDefault="00FC6E42" w:rsidP="00841424">
      <w:pPr>
        <w:widowControl w:val="0"/>
        <w:tabs>
          <w:tab w:val="clear" w:pos="567"/>
        </w:tabs>
        <w:spacing w:line="240" w:lineRule="auto"/>
        <w:rPr>
          <w:szCs w:val="22"/>
          <w:lang w:val="pl-PL"/>
        </w:rPr>
      </w:pPr>
      <w:r w:rsidRPr="00853C89">
        <w:rPr>
          <w:lang w:val="pl-PL"/>
        </w:rPr>
        <w:t>Imatinib</w:t>
      </w:r>
      <w:r w:rsidRPr="00853C89">
        <w:rPr>
          <w:szCs w:val="22"/>
          <w:lang w:val="pl-PL"/>
        </w:rPr>
        <w:t xml:space="preserve"> Accord 100 mg </w:t>
      </w:r>
      <w:r w:rsidRPr="00D376B0">
        <w:rPr>
          <w:szCs w:val="22"/>
          <w:highlight w:val="lightGray"/>
          <w:lang w:val="pl-PL"/>
        </w:rPr>
        <w:t>filmsko obložene</w:t>
      </w:r>
      <w:r w:rsidRPr="00853C89">
        <w:rPr>
          <w:szCs w:val="22"/>
          <w:lang w:val="pl-PL"/>
        </w:rPr>
        <w:t xml:space="preserve"> tablete</w:t>
      </w:r>
    </w:p>
    <w:p w14:paraId="1CBEF7A1" w14:textId="77777777" w:rsidR="00FC6E42" w:rsidRPr="00853C89" w:rsidRDefault="00FC6E42" w:rsidP="00841424">
      <w:pPr>
        <w:widowControl w:val="0"/>
        <w:tabs>
          <w:tab w:val="clear" w:pos="567"/>
        </w:tabs>
        <w:spacing w:line="240" w:lineRule="auto"/>
        <w:rPr>
          <w:szCs w:val="22"/>
          <w:lang w:val="pl-PL"/>
        </w:rPr>
      </w:pPr>
    </w:p>
    <w:p w14:paraId="652EACA2" w14:textId="77777777" w:rsidR="00FC6E42" w:rsidRPr="00AD2969" w:rsidRDefault="00FC6E42" w:rsidP="00841424">
      <w:pPr>
        <w:widowControl w:val="0"/>
        <w:tabs>
          <w:tab w:val="clear" w:pos="567"/>
        </w:tabs>
        <w:spacing w:line="240" w:lineRule="auto"/>
        <w:rPr>
          <w:color w:val="000000"/>
          <w:szCs w:val="22"/>
          <w:lang w:val="pl-PL"/>
        </w:rPr>
      </w:pPr>
      <w:r w:rsidRPr="00D376B0">
        <w:rPr>
          <w:color w:val="000000"/>
          <w:szCs w:val="22"/>
          <w:highlight w:val="lightGray"/>
          <w:lang w:val="pl-PL"/>
        </w:rPr>
        <w:t>imatinib</w:t>
      </w:r>
    </w:p>
    <w:p w14:paraId="4AA1B830" w14:textId="77777777" w:rsidR="00FC6E42" w:rsidRPr="00AD2969" w:rsidRDefault="00FC6E42" w:rsidP="00841424">
      <w:pPr>
        <w:tabs>
          <w:tab w:val="clear" w:pos="567"/>
        </w:tabs>
        <w:spacing w:line="240" w:lineRule="auto"/>
        <w:rPr>
          <w:color w:val="000000"/>
          <w:szCs w:val="22"/>
          <w:lang w:val="pl-PL"/>
        </w:rPr>
      </w:pPr>
    </w:p>
    <w:p w14:paraId="3923F483" w14:textId="77777777" w:rsidR="00FC6E42" w:rsidRPr="00AD2969" w:rsidRDefault="00FC6E42" w:rsidP="00841424">
      <w:pPr>
        <w:tabs>
          <w:tab w:val="clear" w:pos="567"/>
        </w:tabs>
        <w:spacing w:line="240" w:lineRule="auto"/>
        <w:rPr>
          <w:color w:val="000000"/>
          <w:szCs w:val="22"/>
          <w:lang w:val="pl-PL"/>
        </w:rPr>
      </w:pPr>
    </w:p>
    <w:p w14:paraId="33680EB9"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2.</w:t>
      </w:r>
      <w:r w:rsidRPr="00AD2969">
        <w:rPr>
          <w:b/>
          <w:color w:val="000000"/>
          <w:szCs w:val="22"/>
          <w:lang w:val="pl-PL"/>
        </w:rPr>
        <w:tab/>
        <w:t>IME IMETNIKA DOVOLJENJA ZA PROMET Z ZDRAVILOM</w:t>
      </w:r>
    </w:p>
    <w:p w14:paraId="3A098D79" w14:textId="77777777" w:rsidR="00FC6E42" w:rsidRPr="00AD2969" w:rsidRDefault="00FC6E42" w:rsidP="00841424">
      <w:pPr>
        <w:tabs>
          <w:tab w:val="clear" w:pos="567"/>
        </w:tabs>
        <w:spacing w:line="240" w:lineRule="auto"/>
        <w:rPr>
          <w:color w:val="000000"/>
          <w:szCs w:val="22"/>
          <w:lang w:val="pl-PL"/>
        </w:rPr>
      </w:pPr>
    </w:p>
    <w:p w14:paraId="1B8532A0" w14:textId="77777777" w:rsidR="00FC6E42" w:rsidRPr="00F66938" w:rsidRDefault="00FC6E42" w:rsidP="00841424">
      <w:pPr>
        <w:tabs>
          <w:tab w:val="clear" w:pos="567"/>
        </w:tabs>
        <w:spacing w:line="240" w:lineRule="auto"/>
        <w:rPr>
          <w:szCs w:val="22"/>
          <w:lang w:val="pl-PL"/>
        </w:rPr>
      </w:pPr>
      <w:r w:rsidRPr="00D376B0">
        <w:rPr>
          <w:szCs w:val="22"/>
          <w:highlight w:val="lightGray"/>
          <w:lang w:val="pl-PL"/>
        </w:rPr>
        <w:t>Accord</w:t>
      </w:r>
      <w:r w:rsidRPr="00F66938">
        <w:rPr>
          <w:szCs w:val="22"/>
          <w:lang w:val="pl-PL"/>
        </w:rPr>
        <w:t xml:space="preserve"> </w:t>
      </w:r>
    </w:p>
    <w:p w14:paraId="5FF3EB88" w14:textId="77777777" w:rsidR="00FC6E42" w:rsidRPr="00AD2969" w:rsidRDefault="00FC6E42" w:rsidP="00841424">
      <w:pPr>
        <w:tabs>
          <w:tab w:val="clear" w:pos="567"/>
        </w:tabs>
        <w:spacing w:line="240" w:lineRule="auto"/>
        <w:rPr>
          <w:color w:val="000000"/>
          <w:szCs w:val="22"/>
          <w:lang w:val="pl-PL"/>
        </w:rPr>
      </w:pPr>
    </w:p>
    <w:p w14:paraId="2B9F9E38" w14:textId="77777777" w:rsidR="00FC6E42" w:rsidRPr="00AD2969" w:rsidRDefault="00FC6E42" w:rsidP="00841424">
      <w:pPr>
        <w:tabs>
          <w:tab w:val="clear" w:pos="567"/>
        </w:tabs>
        <w:spacing w:line="240" w:lineRule="auto"/>
        <w:rPr>
          <w:color w:val="000000"/>
          <w:szCs w:val="22"/>
          <w:lang w:val="pl-PL"/>
        </w:rPr>
      </w:pPr>
    </w:p>
    <w:p w14:paraId="25858DB5"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3.</w:t>
      </w:r>
      <w:r w:rsidRPr="00AD2969">
        <w:rPr>
          <w:b/>
          <w:color w:val="000000"/>
          <w:szCs w:val="22"/>
          <w:lang w:val="pl-PL"/>
        </w:rPr>
        <w:tab/>
        <w:t>DATUM IZTEKA ROKA UPORABNOSTI ZDRAVILA</w:t>
      </w:r>
    </w:p>
    <w:p w14:paraId="0F9A178C" w14:textId="77777777" w:rsidR="00FC6E42" w:rsidRPr="00AD2969" w:rsidRDefault="00FC6E42" w:rsidP="00841424">
      <w:pPr>
        <w:tabs>
          <w:tab w:val="clear" w:pos="567"/>
        </w:tabs>
        <w:spacing w:line="240" w:lineRule="auto"/>
        <w:rPr>
          <w:color w:val="000000"/>
          <w:szCs w:val="22"/>
          <w:lang w:val="pl-PL"/>
        </w:rPr>
      </w:pPr>
    </w:p>
    <w:p w14:paraId="25861194" w14:textId="77777777" w:rsidR="00FC6E42" w:rsidRPr="00AD2969" w:rsidRDefault="00FC6E42" w:rsidP="00841424">
      <w:pPr>
        <w:pStyle w:val="EndnoteText"/>
        <w:widowControl w:val="0"/>
        <w:tabs>
          <w:tab w:val="clear" w:pos="567"/>
        </w:tabs>
        <w:rPr>
          <w:color w:val="000000"/>
          <w:szCs w:val="22"/>
          <w:lang w:val="pl-PL"/>
        </w:rPr>
      </w:pPr>
      <w:r w:rsidRPr="00AD2969">
        <w:rPr>
          <w:color w:val="000000"/>
          <w:szCs w:val="22"/>
          <w:lang w:val="pl-PL"/>
        </w:rPr>
        <w:t>EXP</w:t>
      </w:r>
    </w:p>
    <w:p w14:paraId="235D2BB1" w14:textId="77777777" w:rsidR="00FC6E42" w:rsidRPr="00AD2969" w:rsidRDefault="00FC6E42" w:rsidP="00841424">
      <w:pPr>
        <w:tabs>
          <w:tab w:val="clear" w:pos="567"/>
        </w:tabs>
        <w:spacing w:line="240" w:lineRule="auto"/>
        <w:rPr>
          <w:color w:val="000000"/>
          <w:szCs w:val="22"/>
          <w:lang w:val="pl-PL"/>
        </w:rPr>
      </w:pPr>
    </w:p>
    <w:p w14:paraId="4861DF5F" w14:textId="77777777" w:rsidR="00FC6E42" w:rsidRPr="00AD2969" w:rsidRDefault="00FC6E42" w:rsidP="00841424">
      <w:pPr>
        <w:tabs>
          <w:tab w:val="clear" w:pos="567"/>
        </w:tabs>
        <w:spacing w:line="240" w:lineRule="auto"/>
        <w:rPr>
          <w:color w:val="000000"/>
          <w:szCs w:val="22"/>
          <w:lang w:val="pl-PL"/>
        </w:rPr>
      </w:pPr>
    </w:p>
    <w:p w14:paraId="6DC31095"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4.</w:t>
      </w:r>
      <w:r w:rsidRPr="00AD2969">
        <w:rPr>
          <w:b/>
          <w:color w:val="000000"/>
          <w:szCs w:val="22"/>
          <w:lang w:val="pl-PL"/>
        </w:rPr>
        <w:tab/>
        <w:t>ŠTEVILKA SERIJE</w:t>
      </w:r>
    </w:p>
    <w:p w14:paraId="6F60127F" w14:textId="77777777" w:rsidR="00FC6E42" w:rsidRPr="00AD2969" w:rsidRDefault="00FC6E42" w:rsidP="00841424">
      <w:pPr>
        <w:tabs>
          <w:tab w:val="clear" w:pos="567"/>
        </w:tabs>
        <w:spacing w:line="240" w:lineRule="auto"/>
        <w:rPr>
          <w:color w:val="000000"/>
          <w:szCs w:val="22"/>
          <w:lang w:val="pl-PL"/>
        </w:rPr>
      </w:pPr>
    </w:p>
    <w:p w14:paraId="53B28168" w14:textId="77777777" w:rsidR="00FC6E42" w:rsidRPr="00AD2969" w:rsidRDefault="00FC6E42" w:rsidP="00841424">
      <w:pPr>
        <w:widowControl w:val="0"/>
        <w:tabs>
          <w:tab w:val="clear" w:pos="567"/>
        </w:tabs>
        <w:spacing w:line="240" w:lineRule="auto"/>
        <w:rPr>
          <w:color w:val="000000"/>
          <w:szCs w:val="22"/>
          <w:lang w:val="pl-PL"/>
        </w:rPr>
      </w:pPr>
      <w:r w:rsidRPr="00AD2969">
        <w:rPr>
          <w:color w:val="000000"/>
          <w:szCs w:val="22"/>
          <w:lang w:val="pl-PL"/>
        </w:rPr>
        <w:t>Lot</w:t>
      </w:r>
    </w:p>
    <w:p w14:paraId="021B4296" w14:textId="77777777" w:rsidR="00FC6E42" w:rsidRPr="00AD2969" w:rsidRDefault="00FC6E42" w:rsidP="00841424">
      <w:pPr>
        <w:widowControl w:val="0"/>
        <w:tabs>
          <w:tab w:val="clear" w:pos="567"/>
        </w:tabs>
        <w:spacing w:line="240" w:lineRule="auto"/>
        <w:rPr>
          <w:color w:val="000000"/>
          <w:szCs w:val="22"/>
          <w:lang w:val="pl-PL"/>
        </w:rPr>
      </w:pPr>
    </w:p>
    <w:p w14:paraId="6AD612C3" w14:textId="77777777" w:rsidR="00FC6E42" w:rsidRPr="00AD2969" w:rsidRDefault="00FC6E42" w:rsidP="00841424">
      <w:pPr>
        <w:widowControl w:val="0"/>
        <w:tabs>
          <w:tab w:val="clear" w:pos="567"/>
        </w:tabs>
        <w:spacing w:line="240" w:lineRule="auto"/>
        <w:rPr>
          <w:color w:val="000000"/>
          <w:szCs w:val="22"/>
          <w:lang w:val="pl-PL"/>
        </w:rPr>
      </w:pPr>
    </w:p>
    <w:p w14:paraId="319AAB5E"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lang w:val="pl-PL"/>
        </w:rPr>
      </w:pPr>
      <w:r w:rsidRPr="00AD2969">
        <w:rPr>
          <w:b/>
          <w:noProof/>
          <w:color w:val="000000"/>
          <w:lang w:val="pl-PL"/>
        </w:rPr>
        <w:t>5.</w:t>
      </w:r>
      <w:r w:rsidRPr="00AD2969">
        <w:rPr>
          <w:b/>
          <w:noProof/>
          <w:color w:val="000000"/>
          <w:lang w:val="pl-PL"/>
        </w:rPr>
        <w:tab/>
        <w:t>DRUGI PODATKI</w:t>
      </w:r>
    </w:p>
    <w:p w14:paraId="15AD0E8A" w14:textId="77777777" w:rsidR="00FC6E42" w:rsidRDefault="00FC6E42" w:rsidP="00841424">
      <w:pPr>
        <w:widowControl w:val="0"/>
        <w:tabs>
          <w:tab w:val="clear" w:pos="567"/>
        </w:tabs>
        <w:spacing w:line="240" w:lineRule="auto"/>
        <w:rPr>
          <w:color w:val="000000"/>
          <w:szCs w:val="22"/>
          <w:lang w:val="pl-PL"/>
        </w:rPr>
      </w:pPr>
    </w:p>
    <w:p w14:paraId="1E118671" w14:textId="489C29CD" w:rsidR="00287BB8" w:rsidRPr="00AD2969" w:rsidRDefault="00287BB8" w:rsidP="00841424">
      <w:pPr>
        <w:widowControl w:val="0"/>
        <w:tabs>
          <w:tab w:val="clear" w:pos="567"/>
        </w:tabs>
        <w:spacing w:line="240" w:lineRule="auto"/>
        <w:rPr>
          <w:color w:val="000000"/>
          <w:szCs w:val="22"/>
          <w:lang w:val="pl-PL"/>
        </w:rPr>
      </w:pPr>
      <w:r w:rsidRPr="00D376B0">
        <w:rPr>
          <w:color w:val="000000"/>
          <w:szCs w:val="22"/>
          <w:highlight w:val="lightGray"/>
          <w:lang w:val="pl-PL"/>
        </w:rPr>
        <w:t>Peroralna uporaba</w:t>
      </w:r>
    </w:p>
    <w:p w14:paraId="2B13925C" w14:textId="77777777" w:rsidR="00FC6E42" w:rsidRPr="00AD2969" w:rsidRDefault="00FC6E42" w:rsidP="00841424">
      <w:pPr>
        <w:widowControl w:val="0"/>
        <w:tabs>
          <w:tab w:val="clear" w:pos="567"/>
        </w:tabs>
        <w:spacing w:line="240" w:lineRule="auto"/>
        <w:rPr>
          <w:color w:val="000000"/>
          <w:szCs w:val="22"/>
          <w:lang w:val="pl-PL"/>
        </w:rPr>
      </w:pPr>
    </w:p>
    <w:p w14:paraId="28E29F2D" w14:textId="77777777" w:rsidR="00FC6E42" w:rsidRPr="00AD2969" w:rsidRDefault="00FC6E42" w:rsidP="00841424">
      <w:pPr>
        <w:tabs>
          <w:tab w:val="clear" w:pos="567"/>
        </w:tabs>
        <w:spacing w:line="240" w:lineRule="auto"/>
        <w:rPr>
          <w:color w:val="000000"/>
          <w:szCs w:val="22"/>
          <w:lang w:val="pl-PL"/>
        </w:rPr>
      </w:pPr>
      <w:r w:rsidRPr="00AD2969">
        <w:rPr>
          <w:b/>
          <w:color w:val="000000"/>
          <w:szCs w:val="22"/>
          <w:lang w:val="pl-PL"/>
        </w:rPr>
        <w:br w:type="page"/>
      </w:r>
    </w:p>
    <w:p w14:paraId="19014D54"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r w:rsidRPr="00AD2969">
        <w:rPr>
          <w:b/>
          <w:color w:val="000000"/>
          <w:szCs w:val="22"/>
          <w:lang w:val="pl-PL"/>
        </w:rPr>
        <w:lastRenderedPageBreak/>
        <w:t>PODATKI NA ZUNANJI OVOJNINI</w:t>
      </w:r>
    </w:p>
    <w:p w14:paraId="62004A08"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p>
    <w:p w14:paraId="40250FCA" w14:textId="77777777" w:rsidR="00FC6E42" w:rsidRPr="00AD2969" w:rsidRDefault="00FC6E42" w:rsidP="00841424">
      <w:pPr>
        <w:pBdr>
          <w:top w:val="single" w:sz="4" w:space="1" w:color="auto"/>
          <w:left w:val="single" w:sz="4" w:space="4" w:color="auto"/>
          <w:bottom w:val="single" w:sz="4" w:space="1" w:color="auto"/>
          <w:right w:val="single" w:sz="4" w:space="4" w:color="auto"/>
        </w:pBdr>
        <w:spacing w:line="240" w:lineRule="auto"/>
        <w:rPr>
          <w:b/>
          <w:color w:val="000000"/>
          <w:szCs w:val="22"/>
          <w:lang w:val="pl-PL"/>
        </w:rPr>
      </w:pPr>
      <w:r w:rsidRPr="00AD2969">
        <w:rPr>
          <w:b/>
          <w:color w:val="000000"/>
          <w:szCs w:val="22"/>
          <w:lang w:val="pl-PL"/>
        </w:rPr>
        <w:t>KARTONSKA ŠKATLA</w:t>
      </w:r>
      <w:r>
        <w:rPr>
          <w:b/>
          <w:color w:val="000000"/>
          <w:szCs w:val="22"/>
          <w:lang w:val="pl-PL"/>
        </w:rPr>
        <w:t xml:space="preserve"> ZA PRETISNI OMOT</w:t>
      </w:r>
    </w:p>
    <w:p w14:paraId="68DB8E06" w14:textId="77777777" w:rsidR="00FC6E42" w:rsidRPr="00AD2969" w:rsidRDefault="00FC6E42" w:rsidP="00841424">
      <w:pPr>
        <w:tabs>
          <w:tab w:val="clear" w:pos="567"/>
        </w:tabs>
        <w:spacing w:line="240" w:lineRule="auto"/>
        <w:rPr>
          <w:color w:val="000000"/>
          <w:szCs w:val="22"/>
          <w:lang w:val="pl-PL"/>
        </w:rPr>
      </w:pPr>
    </w:p>
    <w:p w14:paraId="49E46D9F" w14:textId="77777777" w:rsidR="00FC6E42" w:rsidRPr="00AD2969" w:rsidRDefault="00FC6E42" w:rsidP="00841424">
      <w:pPr>
        <w:tabs>
          <w:tab w:val="clear" w:pos="567"/>
        </w:tabs>
        <w:spacing w:line="240" w:lineRule="auto"/>
        <w:rPr>
          <w:color w:val="000000"/>
          <w:szCs w:val="22"/>
          <w:lang w:val="pl-PL"/>
        </w:rPr>
      </w:pPr>
    </w:p>
    <w:p w14:paraId="5B4E46C0"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1.</w:t>
      </w:r>
      <w:r w:rsidRPr="00AD2969">
        <w:rPr>
          <w:b/>
          <w:color w:val="000000"/>
          <w:szCs w:val="22"/>
          <w:lang w:val="pl-PL"/>
        </w:rPr>
        <w:tab/>
        <w:t>IME ZDRAVILA</w:t>
      </w:r>
    </w:p>
    <w:p w14:paraId="64FD135B" w14:textId="77777777" w:rsidR="00FC6E42" w:rsidRPr="00AD2969" w:rsidRDefault="00FC6E42" w:rsidP="00841424">
      <w:pPr>
        <w:widowControl w:val="0"/>
        <w:tabs>
          <w:tab w:val="clear" w:pos="567"/>
        </w:tabs>
        <w:spacing w:line="240" w:lineRule="auto"/>
        <w:rPr>
          <w:color w:val="000000"/>
          <w:szCs w:val="22"/>
          <w:lang w:val="pl-PL"/>
        </w:rPr>
      </w:pPr>
    </w:p>
    <w:p w14:paraId="5BDC8191" w14:textId="77777777" w:rsidR="00FC6E42" w:rsidRPr="00354090" w:rsidRDefault="00FC6E42" w:rsidP="00B65D3F">
      <w:pPr>
        <w:widowControl w:val="0"/>
        <w:tabs>
          <w:tab w:val="clear" w:pos="567"/>
        </w:tabs>
        <w:spacing w:line="240" w:lineRule="auto"/>
        <w:rPr>
          <w:szCs w:val="22"/>
          <w:lang w:val="pl-PL"/>
        </w:rPr>
      </w:pPr>
      <w:r w:rsidRPr="00354090">
        <w:rPr>
          <w:lang w:val="pl-PL"/>
        </w:rPr>
        <w:t>Imatinib</w:t>
      </w:r>
      <w:r w:rsidRPr="00354090">
        <w:rPr>
          <w:szCs w:val="22"/>
          <w:lang w:val="pl-PL"/>
        </w:rPr>
        <w:t xml:space="preserve"> Accord 400 mg filmsko obložene tablete</w:t>
      </w:r>
    </w:p>
    <w:p w14:paraId="35638D04" w14:textId="77777777" w:rsidR="00FC6E42" w:rsidRDefault="00FC6E42" w:rsidP="00841424">
      <w:pPr>
        <w:widowControl w:val="0"/>
        <w:tabs>
          <w:tab w:val="clear" w:pos="567"/>
        </w:tabs>
        <w:spacing w:line="240" w:lineRule="auto"/>
        <w:rPr>
          <w:color w:val="000000"/>
          <w:szCs w:val="22"/>
          <w:lang w:val="pl-PL"/>
        </w:rPr>
      </w:pPr>
    </w:p>
    <w:p w14:paraId="4725972A" w14:textId="77777777" w:rsidR="00FC6E42" w:rsidRPr="00AD2969" w:rsidRDefault="00FC6E42" w:rsidP="00841424">
      <w:pPr>
        <w:widowControl w:val="0"/>
        <w:tabs>
          <w:tab w:val="clear" w:pos="567"/>
        </w:tabs>
        <w:spacing w:line="240" w:lineRule="auto"/>
        <w:rPr>
          <w:color w:val="000000"/>
          <w:szCs w:val="22"/>
          <w:lang w:val="pl-PL"/>
        </w:rPr>
      </w:pPr>
      <w:r w:rsidRPr="00AD2969">
        <w:rPr>
          <w:color w:val="000000"/>
          <w:szCs w:val="22"/>
          <w:lang w:val="pl-PL"/>
        </w:rPr>
        <w:t>imatinib</w:t>
      </w:r>
    </w:p>
    <w:p w14:paraId="0824EF64" w14:textId="77777777" w:rsidR="00FC6E42" w:rsidRPr="00AD2969" w:rsidRDefault="00FC6E42" w:rsidP="00841424">
      <w:pPr>
        <w:tabs>
          <w:tab w:val="clear" w:pos="567"/>
        </w:tabs>
        <w:spacing w:line="240" w:lineRule="auto"/>
        <w:rPr>
          <w:color w:val="000000"/>
          <w:szCs w:val="22"/>
          <w:lang w:val="pl-PL"/>
        </w:rPr>
      </w:pPr>
    </w:p>
    <w:p w14:paraId="0C008D99" w14:textId="77777777" w:rsidR="00FC6E42" w:rsidRPr="00AD2969" w:rsidRDefault="00FC6E42" w:rsidP="00841424">
      <w:pPr>
        <w:tabs>
          <w:tab w:val="clear" w:pos="567"/>
        </w:tabs>
        <w:spacing w:line="240" w:lineRule="auto"/>
        <w:rPr>
          <w:color w:val="000000"/>
          <w:szCs w:val="22"/>
          <w:lang w:val="pl-PL"/>
        </w:rPr>
      </w:pPr>
    </w:p>
    <w:p w14:paraId="0C44D7E3"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2.</w:t>
      </w:r>
      <w:r w:rsidRPr="00AD2969">
        <w:rPr>
          <w:b/>
          <w:color w:val="000000"/>
          <w:szCs w:val="22"/>
          <w:lang w:val="pl-PL"/>
        </w:rPr>
        <w:tab/>
        <w:t>NAVEDBA ENE ALI VEČ UČINKOVIN</w:t>
      </w:r>
    </w:p>
    <w:p w14:paraId="481AE6DF" w14:textId="77777777" w:rsidR="00FC6E42" w:rsidRPr="00AD2969" w:rsidRDefault="00FC6E42" w:rsidP="00841424">
      <w:pPr>
        <w:tabs>
          <w:tab w:val="clear" w:pos="567"/>
        </w:tabs>
        <w:spacing w:line="240" w:lineRule="auto"/>
        <w:rPr>
          <w:color w:val="000000"/>
          <w:szCs w:val="22"/>
          <w:lang w:val="pl-PL"/>
        </w:rPr>
      </w:pPr>
    </w:p>
    <w:p w14:paraId="4B17D6D2" w14:textId="77777777" w:rsidR="00FC6E42" w:rsidRPr="00AD2969" w:rsidRDefault="00FC6E42" w:rsidP="00841424">
      <w:pPr>
        <w:pStyle w:val="TextChar"/>
        <w:widowControl w:val="0"/>
        <w:spacing w:before="0"/>
        <w:jc w:val="left"/>
        <w:rPr>
          <w:color w:val="000000"/>
          <w:sz w:val="22"/>
          <w:szCs w:val="22"/>
          <w:lang w:val="pl-PL"/>
        </w:rPr>
      </w:pPr>
      <w:r>
        <w:rPr>
          <w:color w:val="000000"/>
          <w:sz w:val="22"/>
          <w:szCs w:val="22"/>
          <w:lang w:val="pl-PL"/>
        </w:rPr>
        <w:t>Ena</w:t>
      </w:r>
      <w:r w:rsidRPr="00AD2969">
        <w:rPr>
          <w:color w:val="000000"/>
          <w:sz w:val="22"/>
          <w:szCs w:val="22"/>
          <w:lang w:val="pl-PL"/>
        </w:rPr>
        <w:t xml:space="preserve"> </w:t>
      </w:r>
      <w:r>
        <w:rPr>
          <w:color w:val="000000"/>
          <w:sz w:val="22"/>
          <w:szCs w:val="22"/>
          <w:lang w:val="pl-PL"/>
        </w:rPr>
        <w:t>filmsko obložena tableta</w:t>
      </w:r>
      <w:r w:rsidRPr="00AD2969">
        <w:rPr>
          <w:color w:val="000000"/>
          <w:sz w:val="22"/>
          <w:szCs w:val="22"/>
          <w:lang w:val="pl-PL"/>
        </w:rPr>
        <w:t xml:space="preserve"> vsebuje </w:t>
      </w:r>
      <w:r>
        <w:rPr>
          <w:color w:val="000000"/>
          <w:sz w:val="22"/>
          <w:szCs w:val="22"/>
          <w:lang w:val="pl-PL"/>
        </w:rPr>
        <w:t>400</w:t>
      </w:r>
      <w:r w:rsidRPr="00AD2969">
        <w:rPr>
          <w:color w:val="000000"/>
          <w:sz w:val="22"/>
          <w:szCs w:val="22"/>
          <w:lang w:val="pl-PL"/>
        </w:rPr>
        <w:t> mg imatiniba (v obliki mesilata).</w:t>
      </w:r>
    </w:p>
    <w:p w14:paraId="6C992003" w14:textId="77777777" w:rsidR="00FC6E42" w:rsidRPr="00AD2969" w:rsidRDefault="00FC6E42" w:rsidP="00841424">
      <w:pPr>
        <w:tabs>
          <w:tab w:val="clear" w:pos="567"/>
        </w:tabs>
        <w:spacing w:line="240" w:lineRule="auto"/>
        <w:rPr>
          <w:color w:val="000000"/>
          <w:szCs w:val="22"/>
          <w:lang w:val="pl-PL"/>
        </w:rPr>
      </w:pPr>
    </w:p>
    <w:p w14:paraId="496DF83E" w14:textId="77777777" w:rsidR="00FC6E42" w:rsidRPr="00AD2969" w:rsidRDefault="00FC6E42" w:rsidP="00841424">
      <w:pPr>
        <w:tabs>
          <w:tab w:val="clear" w:pos="567"/>
        </w:tabs>
        <w:spacing w:line="240" w:lineRule="auto"/>
        <w:rPr>
          <w:color w:val="000000"/>
          <w:szCs w:val="22"/>
          <w:lang w:val="pl-PL"/>
        </w:rPr>
      </w:pPr>
    </w:p>
    <w:p w14:paraId="1AD944C2"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3.</w:t>
      </w:r>
      <w:r w:rsidRPr="00AD2969">
        <w:rPr>
          <w:b/>
          <w:color w:val="000000"/>
          <w:szCs w:val="22"/>
          <w:lang w:val="pl-PL"/>
        </w:rPr>
        <w:tab/>
        <w:t>SEZNAM POMOŽNIH SNOVI</w:t>
      </w:r>
    </w:p>
    <w:p w14:paraId="1C2F7EFA" w14:textId="77777777" w:rsidR="00FC6E42" w:rsidRPr="00AD2969" w:rsidRDefault="00FC6E42" w:rsidP="00841424">
      <w:pPr>
        <w:tabs>
          <w:tab w:val="clear" w:pos="567"/>
        </w:tabs>
        <w:spacing w:line="240" w:lineRule="auto"/>
        <w:rPr>
          <w:color w:val="000000"/>
          <w:szCs w:val="22"/>
          <w:lang w:val="pl-PL"/>
        </w:rPr>
      </w:pPr>
    </w:p>
    <w:p w14:paraId="6526EEA5" w14:textId="77777777" w:rsidR="00FC6E42" w:rsidRPr="00AD2969" w:rsidRDefault="00FC6E42" w:rsidP="00841424">
      <w:pPr>
        <w:tabs>
          <w:tab w:val="clear" w:pos="567"/>
        </w:tabs>
        <w:spacing w:line="240" w:lineRule="auto"/>
        <w:rPr>
          <w:color w:val="000000"/>
          <w:szCs w:val="22"/>
          <w:lang w:val="pl-PL"/>
        </w:rPr>
      </w:pPr>
    </w:p>
    <w:p w14:paraId="219E2821"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4.</w:t>
      </w:r>
      <w:r w:rsidRPr="00AD2969">
        <w:rPr>
          <w:b/>
          <w:color w:val="000000"/>
          <w:szCs w:val="22"/>
          <w:lang w:val="pl-PL"/>
        </w:rPr>
        <w:tab/>
        <w:t>FARMACEVTSKA OBLIKA IN VSEBINA</w:t>
      </w:r>
    </w:p>
    <w:p w14:paraId="4B763AF3" w14:textId="77777777" w:rsidR="00FC6E42" w:rsidRPr="00AD2969" w:rsidRDefault="00FC6E42" w:rsidP="00841424">
      <w:pPr>
        <w:tabs>
          <w:tab w:val="clear" w:pos="567"/>
        </w:tabs>
        <w:spacing w:line="240" w:lineRule="auto"/>
        <w:rPr>
          <w:color w:val="000000"/>
          <w:szCs w:val="22"/>
          <w:lang w:val="pl-PL"/>
        </w:rPr>
      </w:pPr>
    </w:p>
    <w:p w14:paraId="11C068A0" w14:textId="77777777" w:rsidR="00FC6E42" w:rsidRPr="00354090" w:rsidRDefault="00FC6E42" w:rsidP="00B65D3F">
      <w:pPr>
        <w:pStyle w:val="EndnoteText"/>
        <w:widowControl w:val="0"/>
        <w:rPr>
          <w:color w:val="000000"/>
          <w:szCs w:val="22"/>
          <w:lang w:val="pl-PL"/>
        </w:rPr>
      </w:pPr>
      <w:r w:rsidRPr="00354090">
        <w:rPr>
          <w:color w:val="000000"/>
          <w:szCs w:val="22"/>
          <w:lang w:val="pl-PL"/>
        </w:rPr>
        <w:t>10 filmsko obloženih tablet</w:t>
      </w:r>
    </w:p>
    <w:p w14:paraId="1D7A8EA1" w14:textId="77777777" w:rsidR="00FC6E42" w:rsidRPr="00354090" w:rsidRDefault="00FC6E42" w:rsidP="00B65D3F">
      <w:pPr>
        <w:pStyle w:val="EndnoteText"/>
        <w:widowControl w:val="0"/>
        <w:rPr>
          <w:color w:val="000000"/>
          <w:szCs w:val="22"/>
          <w:highlight w:val="lightGray"/>
          <w:lang w:val="pl-PL"/>
        </w:rPr>
      </w:pPr>
      <w:r w:rsidRPr="00354090">
        <w:rPr>
          <w:color w:val="000000"/>
          <w:szCs w:val="22"/>
          <w:highlight w:val="lightGray"/>
          <w:lang w:val="pl-PL"/>
        </w:rPr>
        <w:t>30 filmsko obloženih tablet</w:t>
      </w:r>
    </w:p>
    <w:p w14:paraId="01BE7B6D" w14:textId="77777777" w:rsidR="00FC6E42" w:rsidRPr="00354090" w:rsidRDefault="00FC6E42" w:rsidP="00B65D3F">
      <w:pPr>
        <w:pStyle w:val="EndnoteText"/>
        <w:widowControl w:val="0"/>
        <w:rPr>
          <w:color w:val="000000"/>
          <w:szCs w:val="22"/>
          <w:highlight w:val="lightGray"/>
          <w:lang w:val="pl-PL"/>
        </w:rPr>
      </w:pPr>
      <w:r w:rsidRPr="00354090">
        <w:rPr>
          <w:color w:val="000000"/>
          <w:szCs w:val="22"/>
          <w:highlight w:val="lightGray"/>
          <w:lang w:val="pl-PL"/>
        </w:rPr>
        <w:t>90 filmsko obloženih tablet</w:t>
      </w:r>
    </w:p>
    <w:p w14:paraId="0391BC46" w14:textId="77777777" w:rsidR="00FC6E42" w:rsidRPr="00A900D6" w:rsidRDefault="00FC6E42" w:rsidP="00D95FF7">
      <w:pPr>
        <w:tabs>
          <w:tab w:val="clear" w:pos="567"/>
        </w:tabs>
        <w:spacing w:line="240" w:lineRule="auto"/>
        <w:rPr>
          <w:color w:val="000000"/>
          <w:szCs w:val="22"/>
          <w:highlight w:val="lightGray"/>
          <w:lang w:val="es-ES"/>
        </w:rPr>
      </w:pPr>
      <w:r w:rsidRPr="00A900D6">
        <w:rPr>
          <w:color w:val="000000"/>
          <w:szCs w:val="22"/>
          <w:highlight w:val="lightGray"/>
          <w:lang w:val="es-ES"/>
        </w:rPr>
        <w:t xml:space="preserve">30 x 1 </w:t>
      </w:r>
      <w:proofErr w:type="spellStart"/>
      <w:r w:rsidRPr="00A900D6">
        <w:rPr>
          <w:color w:val="000000"/>
          <w:szCs w:val="22"/>
          <w:highlight w:val="lightGray"/>
          <w:lang w:val="es-ES"/>
        </w:rPr>
        <w:t>filmsko</w:t>
      </w:r>
      <w:proofErr w:type="spellEnd"/>
      <w:r w:rsidRPr="00A900D6">
        <w:rPr>
          <w:color w:val="000000"/>
          <w:szCs w:val="22"/>
          <w:highlight w:val="lightGray"/>
          <w:lang w:val="es-ES"/>
        </w:rPr>
        <w:t xml:space="preserve"> </w:t>
      </w:r>
      <w:proofErr w:type="spellStart"/>
      <w:r w:rsidRPr="00A900D6">
        <w:rPr>
          <w:color w:val="000000"/>
          <w:szCs w:val="22"/>
          <w:highlight w:val="lightGray"/>
          <w:lang w:val="es-ES"/>
        </w:rPr>
        <w:t>obložena</w:t>
      </w:r>
      <w:proofErr w:type="spellEnd"/>
      <w:r w:rsidRPr="00A900D6">
        <w:rPr>
          <w:color w:val="000000"/>
          <w:szCs w:val="22"/>
          <w:highlight w:val="lightGray"/>
          <w:lang w:val="es-ES"/>
        </w:rPr>
        <w:t xml:space="preserve"> tableta</w:t>
      </w:r>
    </w:p>
    <w:p w14:paraId="08F07B57" w14:textId="77777777" w:rsidR="00FC6E42" w:rsidRPr="00A900D6" w:rsidRDefault="00FC6E42" w:rsidP="00D95FF7">
      <w:pPr>
        <w:tabs>
          <w:tab w:val="clear" w:pos="567"/>
        </w:tabs>
        <w:spacing w:line="240" w:lineRule="auto"/>
        <w:rPr>
          <w:color w:val="000000"/>
          <w:szCs w:val="22"/>
          <w:highlight w:val="lightGray"/>
          <w:lang w:val="es-ES"/>
        </w:rPr>
      </w:pPr>
      <w:r w:rsidRPr="00A900D6">
        <w:rPr>
          <w:color w:val="000000"/>
          <w:szCs w:val="22"/>
          <w:highlight w:val="lightGray"/>
          <w:lang w:val="es-ES"/>
        </w:rPr>
        <w:t xml:space="preserve">60 x 1 </w:t>
      </w:r>
      <w:proofErr w:type="spellStart"/>
      <w:r w:rsidRPr="00A900D6">
        <w:rPr>
          <w:color w:val="000000"/>
          <w:szCs w:val="22"/>
          <w:highlight w:val="lightGray"/>
          <w:lang w:val="es-ES"/>
        </w:rPr>
        <w:t>filmsko</w:t>
      </w:r>
      <w:proofErr w:type="spellEnd"/>
      <w:r w:rsidRPr="00A900D6">
        <w:rPr>
          <w:color w:val="000000"/>
          <w:szCs w:val="22"/>
          <w:highlight w:val="lightGray"/>
          <w:lang w:val="es-ES"/>
        </w:rPr>
        <w:t xml:space="preserve"> </w:t>
      </w:r>
      <w:proofErr w:type="spellStart"/>
      <w:r w:rsidRPr="00A900D6">
        <w:rPr>
          <w:color w:val="000000"/>
          <w:szCs w:val="22"/>
          <w:highlight w:val="lightGray"/>
          <w:lang w:val="es-ES"/>
        </w:rPr>
        <w:t>obložena</w:t>
      </w:r>
      <w:proofErr w:type="spellEnd"/>
      <w:r w:rsidRPr="00A900D6">
        <w:rPr>
          <w:color w:val="000000"/>
          <w:szCs w:val="22"/>
          <w:highlight w:val="lightGray"/>
          <w:lang w:val="es-ES"/>
        </w:rPr>
        <w:t xml:space="preserve"> tableta</w:t>
      </w:r>
    </w:p>
    <w:p w14:paraId="0CB85BAA" w14:textId="77777777" w:rsidR="00FC6E42" w:rsidRPr="00AD2969" w:rsidRDefault="00FC6E42" w:rsidP="00D95FF7">
      <w:pPr>
        <w:tabs>
          <w:tab w:val="clear" w:pos="567"/>
        </w:tabs>
        <w:spacing w:line="240" w:lineRule="auto"/>
        <w:rPr>
          <w:color w:val="000000"/>
          <w:szCs w:val="22"/>
          <w:lang w:val="it-IT"/>
        </w:rPr>
      </w:pPr>
      <w:r w:rsidRPr="00C12B45">
        <w:rPr>
          <w:color w:val="000000"/>
          <w:szCs w:val="22"/>
          <w:highlight w:val="lightGray"/>
          <w:lang w:val="it-IT"/>
        </w:rPr>
        <w:t>90 x 1 filmsko obložena tableta</w:t>
      </w:r>
    </w:p>
    <w:p w14:paraId="17A153A4" w14:textId="77777777" w:rsidR="00FC6E42" w:rsidRPr="00AD2969" w:rsidRDefault="00FC6E42" w:rsidP="00841424">
      <w:pPr>
        <w:tabs>
          <w:tab w:val="clear" w:pos="567"/>
        </w:tabs>
        <w:spacing w:line="240" w:lineRule="auto"/>
        <w:rPr>
          <w:color w:val="000000"/>
          <w:szCs w:val="22"/>
          <w:lang w:val="pl-PL"/>
        </w:rPr>
      </w:pPr>
    </w:p>
    <w:p w14:paraId="23128713" w14:textId="77777777" w:rsidR="00FC6E42" w:rsidRPr="00AD2969" w:rsidRDefault="00FC6E42" w:rsidP="00841424">
      <w:pPr>
        <w:tabs>
          <w:tab w:val="clear" w:pos="567"/>
        </w:tabs>
        <w:spacing w:line="240" w:lineRule="auto"/>
        <w:rPr>
          <w:color w:val="000000"/>
          <w:szCs w:val="22"/>
          <w:lang w:val="pl-PL"/>
        </w:rPr>
      </w:pPr>
    </w:p>
    <w:p w14:paraId="18D49997"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5.</w:t>
      </w:r>
      <w:r w:rsidRPr="00AD2969">
        <w:rPr>
          <w:b/>
          <w:color w:val="000000"/>
          <w:szCs w:val="22"/>
          <w:lang w:val="pl-PL"/>
        </w:rPr>
        <w:tab/>
        <w:t>POSTOPEK IN POT(I) UPORABE ZDRAVILA</w:t>
      </w:r>
    </w:p>
    <w:p w14:paraId="2F150219" w14:textId="77777777" w:rsidR="00FC6E42" w:rsidRPr="00AD2969" w:rsidRDefault="00FC6E42" w:rsidP="00841424">
      <w:pPr>
        <w:tabs>
          <w:tab w:val="clear" w:pos="567"/>
        </w:tabs>
        <w:spacing w:line="240" w:lineRule="auto"/>
        <w:rPr>
          <w:color w:val="000000"/>
          <w:szCs w:val="22"/>
          <w:lang w:val="pl-PL"/>
        </w:rPr>
      </w:pPr>
    </w:p>
    <w:p w14:paraId="53FE38CF" w14:textId="77777777" w:rsidR="00FC6E42" w:rsidRPr="00AD2969" w:rsidRDefault="00FC6E42" w:rsidP="00841424">
      <w:pPr>
        <w:pStyle w:val="EndnoteText"/>
        <w:widowControl w:val="0"/>
        <w:tabs>
          <w:tab w:val="clear" w:pos="567"/>
        </w:tabs>
        <w:rPr>
          <w:color w:val="000000"/>
          <w:szCs w:val="22"/>
          <w:lang w:val="pl-PL"/>
        </w:rPr>
      </w:pPr>
      <w:r w:rsidRPr="00AD2969">
        <w:rPr>
          <w:color w:val="000000"/>
          <w:szCs w:val="22"/>
          <w:lang w:val="pl-PL"/>
        </w:rPr>
        <w:t>Peroralna uporaba. Pred uporabo preberite priloženo navodilo!</w:t>
      </w:r>
    </w:p>
    <w:p w14:paraId="5AD6367A" w14:textId="77777777" w:rsidR="00FC6E42" w:rsidRPr="00AD2969" w:rsidRDefault="00FC6E42" w:rsidP="00841424">
      <w:pPr>
        <w:tabs>
          <w:tab w:val="clear" w:pos="567"/>
        </w:tabs>
        <w:spacing w:line="240" w:lineRule="auto"/>
        <w:rPr>
          <w:color w:val="000000"/>
          <w:szCs w:val="22"/>
          <w:lang w:val="pl-PL"/>
        </w:rPr>
      </w:pPr>
    </w:p>
    <w:p w14:paraId="66F4BD3C" w14:textId="77777777" w:rsidR="00FC6E42" w:rsidRPr="00AD2969" w:rsidRDefault="00FC6E42" w:rsidP="00841424">
      <w:pPr>
        <w:tabs>
          <w:tab w:val="clear" w:pos="567"/>
        </w:tabs>
        <w:spacing w:line="240" w:lineRule="auto"/>
        <w:rPr>
          <w:color w:val="000000"/>
          <w:szCs w:val="22"/>
          <w:lang w:val="pl-PL"/>
        </w:rPr>
      </w:pPr>
    </w:p>
    <w:p w14:paraId="560C9B9C"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6.</w:t>
      </w:r>
      <w:r w:rsidRPr="00AD2969">
        <w:rPr>
          <w:b/>
          <w:color w:val="000000"/>
          <w:szCs w:val="22"/>
          <w:lang w:val="pl-PL"/>
        </w:rPr>
        <w:tab/>
        <w:t>POSEBNO OPOZORILO O SHRANJEVANJU ZDRAVILA ZUNAJ DOSEGA IN POGLEDA OTROK</w:t>
      </w:r>
    </w:p>
    <w:p w14:paraId="3CBA9054" w14:textId="77777777" w:rsidR="00FC6E42" w:rsidRPr="00AD2969" w:rsidRDefault="00FC6E42" w:rsidP="00841424">
      <w:pPr>
        <w:tabs>
          <w:tab w:val="clear" w:pos="567"/>
        </w:tabs>
        <w:spacing w:line="240" w:lineRule="auto"/>
        <w:rPr>
          <w:color w:val="000000"/>
          <w:szCs w:val="22"/>
          <w:lang w:val="pl-PL"/>
        </w:rPr>
      </w:pPr>
    </w:p>
    <w:p w14:paraId="5C3FCC7E" w14:textId="77777777" w:rsidR="00FC6E42" w:rsidRPr="00AD2969" w:rsidRDefault="00FC6E42" w:rsidP="00841424">
      <w:pPr>
        <w:tabs>
          <w:tab w:val="clear" w:pos="567"/>
        </w:tabs>
        <w:spacing w:line="240" w:lineRule="auto"/>
        <w:rPr>
          <w:color w:val="000000"/>
          <w:szCs w:val="22"/>
          <w:lang w:val="pl-PL"/>
        </w:rPr>
      </w:pPr>
      <w:r w:rsidRPr="00AD2969">
        <w:rPr>
          <w:color w:val="000000"/>
          <w:szCs w:val="22"/>
          <w:lang w:val="pl-PL"/>
        </w:rPr>
        <w:t>Zdravilo shranjujte nedosegljivo otrokom!</w:t>
      </w:r>
    </w:p>
    <w:p w14:paraId="1694DFC8" w14:textId="77777777" w:rsidR="00FC6E42" w:rsidRPr="00AD2969" w:rsidRDefault="00FC6E42" w:rsidP="00841424">
      <w:pPr>
        <w:tabs>
          <w:tab w:val="clear" w:pos="567"/>
        </w:tabs>
        <w:spacing w:line="240" w:lineRule="auto"/>
        <w:rPr>
          <w:color w:val="000000"/>
          <w:szCs w:val="22"/>
          <w:lang w:val="pl-PL"/>
        </w:rPr>
      </w:pPr>
    </w:p>
    <w:p w14:paraId="6859C59C" w14:textId="77777777" w:rsidR="00FC6E42" w:rsidRPr="00AD2969" w:rsidRDefault="00FC6E42" w:rsidP="00841424">
      <w:pPr>
        <w:tabs>
          <w:tab w:val="clear" w:pos="567"/>
        </w:tabs>
        <w:spacing w:line="240" w:lineRule="auto"/>
        <w:rPr>
          <w:color w:val="000000"/>
          <w:szCs w:val="22"/>
          <w:lang w:val="pl-PL"/>
        </w:rPr>
      </w:pPr>
    </w:p>
    <w:p w14:paraId="56FED639"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7.</w:t>
      </w:r>
      <w:r w:rsidRPr="00AD2969">
        <w:rPr>
          <w:b/>
          <w:color w:val="000000"/>
          <w:szCs w:val="22"/>
          <w:lang w:val="pl-PL"/>
        </w:rPr>
        <w:tab/>
        <w:t>DRUGA POSEBNA OPOZORILA, ČE SO POTREBNA</w:t>
      </w:r>
    </w:p>
    <w:p w14:paraId="096D3FC6" w14:textId="77777777" w:rsidR="00FC6E42" w:rsidRPr="00AD2969" w:rsidRDefault="00FC6E42" w:rsidP="00841424">
      <w:pPr>
        <w:tabs>
          <w:tab w:val="clear" w:pos="567"/>
        </w:tabs>
        <w:spacing w:line="240" w:lineRule="auto"/>
        <w:rPr>
          <w:color w:val="000000"/>
          <w:szCs w:val="22"/>
          <w:lang w:val="pl-PL"/>
        </w:rPr>
      </w:pPr>
    </w:p>
    <w:p w14:paraId="3F343418" w14:textId="77777777" w:rsidR="00FC6E42" w:rsidRPr="00AD2969" w:rsidRDefault="00FC6E42" w:rsidP="00841424">
      <w:pPr>
        <w:tabs>
          <w:tab w:val="clear" w:pos="567"/>
        </w:tabs>
        <w:spacing w:line="240" w:lineRule="auto"/>
        <w:rPr>
          <w:color w:val="000000"/>
          <w:szCs w:val="22"/>
          <w:lang w:val="pl-PL"/>
        </w:rPr>
      </w:pPr>
      <w:r w:rsidRPr="00AD2969">
        <w:rPr>
          <w:color w:val="000000"/>
          <w:szCs w:val="22"/>
          <w:lang w:val="pl-PL"/>
        </w:rPr>
        <w:t>Uporabljajte samo po zdravnikovih navodilih.</w:t>
      </w:r>
    </w:p>
    <w:p w14:paraId="50BF5A27" w14:textId="77777777" w:rsidR="00FC6E42" w:rsidRPr="00AD2969" w:rsidRDefault="00FC6E42" w:rsidP="00841424">
      <w:pPr>
        <w:tabs>
          <w:tab w:val="clear" w:pos="567"/>
        </w:tabs>
        <w:spacing w:line="240" w:lineRule="auto"/>
        <w:rPr>
          <w:color w:val="000000"/>
          <w:szCs w:val="22"/>
          <w:lang w:val="pl-PL"/>
        </w:rPr>
      </w:pPr>
    </w:p>
    <w:p w14:paraId="57F2776A" w14:textId="77777777" w:rsidR="00FC6E42" w:rsidRPr="00AD2969" w:rsidRDefault="00FC6E42" w:rsidP="00841424">
      <w:pPr>
        <w:tabs>
          <w:tab w:val="clear" w:pos="567"/>
        </w:tabs>
        <w:spacing w:line="240" w:lineRule="auto"/>
        <w:rPr>
          <w:color w:val="000000"/>
          <w:szCs w:val="22"/>
          <w:lang w:val="pl-PL"/>
        </w:rPr>
      </w:pPr>
    </w:p>
    <w:p w14:paraId="0BDBF0E8"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8.</w:t>
      </w:r>
      <w:r w:rsidRPr="00AD2969">
        <w:rPr>
          <w:b/>
          <w:color w:val="000000"/>
          <w:szCs w:val="22"/>
          <w:lang w:val="pl-PL"/>
        </w:rPr>
        <w:tab/>
        <w:t>DATUM IZTEKA ROKA UPORABNOSTI ZDRAVILA</w:t>
      </w:r>
    </w:p>
    <w:p w14:paraId="0FB5AE21" w14:textId="77777777" w:rsidR="00FC6E42" w:rsidRPr="00AD2969" w:rsidRDefault="00FC6E42" w:rsidP="00841424">
      <w:pPr>
        <w:tabs>
          <w:tab w:val="clear" w:pos="567"/>
        </w:tabs>
        <w:spacing w:line="240" w:lineRule="auto"/>
        <w:rPr>
          <w:color w:val="000000"/>
          <w:szCs w:val="22"/>
          <w:lang w:val="pl-PL"/>
        </w:rPr>
      </w:pPr>
    </w:p>
    <w:p w14:paraId="47E5E428" w14:textId="77777777" w:rsidR="00FC6E42" w:rsidRPr="00AD2969" w:rsidRDefault="00FC6E42" w:rsidP="00841424">
      <w:pPr>
        <w:pStyle w:val="EndnoteText"/>
        <w:widowControl w:val="0"/>
        <w:tabs>
          <w:tab w:val="clear" w:pos="567"/>
        </w:tabs>
        <w:rPr>
          <w:color w:val="000000"/>
          <w:szCs w:val="22"/>
          <w:lang w:val="pl-PL"/>
        </w:rPr>
      </w:pPr>
      <w:r w:rsidRPr="00AD2969">
        <w:rPr>
          <w:color w:val="000000"/>
          <w:szCs w:val="22"/>
          <w:lang w:val="pl-PL"/>
        </w:rPr>
        <w:t>EXP</w:t>
      </w:r>
    </w:p>
    <w:p w14:paraId="596EA6E6" w14:textId="77777777" w:rsidR="00FC6E42" w:rsidRPr="00AD2969" w:rsidRDefault="00FC6E42" w:rsidP="00841424">
      <w:pPr>
        <w:tabs>
          <w:tab w:val="clear" w:pos="567"/>
        </w:tabs>
        <w:spacing w:line="240" w:lineRule="auto"/>
        <w:rPr>
          <w:color w:val="000000"/>
          <w:szCs w:val="22"/>
          <w:lang w:val="pl-PL"/>
        </w:rPr>
      </w:pPr>
    </w:p>
    <w:p w14:paraId="0505B3A1" w14:textId="77777777" w:rsidR="00FC6E42" w:rsidRPr="00AD2969" w:rsidRDefault="00FC6E42" w:rsidP="00841424">
      <w:pPr>
        <w:tabs>
          <w:tab w:val="clear" w:pos="567"/>
        </w:tabs>
        <w:spacing w:line="240" w:lineRule="auto"/>
        <w:rPr>
          <w:color w:val="000000"/>
          <w:szCs w:val="22"/>
          <w:lang w:val="pl-PL"/>
        </w:rPr>
      </w:pPr>
    </w:p>
    <w:p w14:paraId="46C8D472"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lang w:val="pl-PL"/>
        </w:rPr>
      </w:pPr>
      <w:r w:rsidRPr="00AD2969">
        <w:rPr>
          <w:b/>
          <w:color w:val="000000"/>
          <w:szCs w:val="22"/>
          <w:lang w:val="pl-PL"/>
        </w:rPr>
        <w:t>9.</w:t>
      </w:r>
      <w:r w:rsidRPr="00AD2969">
        <w:rPr>
          <w:b/>
          <w:color w:val="000000"/>
          <w:szCs w:val="22"/>
          <w:lang w:val="pl-PL"/>
        </w:rPr>
        <w:tab/>
        <w:t>POSEBNA NAVODILA ZA SHRANJEVANJE</w:t>
      </w:r>
    </w:p>
    <w:p w14:paraId="218AF2A8" w14:textId="77777777" w:rsidR="00FC6E42" w:rsidRPr="00AD2969" w:rsidRDefault="00FC6E42" w:rsidP="00841424">
      <w:pPr>
        <w:tabs>
          <w:tab w:val="clear" w:pos="567"/>
        </w:tabs>
        <w:spacing w:line="240" w:lineRule="auto"/>
        <w:rPr>
          <w:color w:val="000000"/>
          <w:szCs w:val="22"/>
          <w:lang w:val="pl-PL"/>
        </w:rPr>
      </w:pPr>
    </w:p>
    <w:p w14:paraId="6A8BD751" w14:textId="77777777" w:rsidR="00FC6E42" w:rsidRDefault="00FC6E42" w:rsidP="00841424">
      <w:pPr>
        <w:pStyle w:val="TextChar"/>
        <w:widowControl w:val="0"/>
        <w:spacing w:before="0"/>
        <w:rPr>
          <w:color w:val="000000"/>
          <w:sz w:val="22"/>
          <w:szCs w:val="22"/>
          <w:lang w:val="pl-PL"/>
        </w:rPr>
      </w:pPr>
      <w:r>
        <w:rPr>
          <w:color w:val="000000"/>
          <w:sz w:val="22"/>
          <w:szCs w:val="22"/>
          <w:lang w:val="pl-PL"/>
        </w:rPr>
        <w:t>Za pretisne omote iz PVC/PVdC/aluminija</w:t>
      </w:r>
    </w:p>
    <w:p w14:paraId="11D038C9" w14:textId="77777777" w:rsidR="00FC6E42" w:rsidRPr="00AD2969" w:rsidRDefault="00FC6E42" w:rsidP="00841424">
      <w:pPr>
        <w:pStyle w:val="TextChar"/>
        <w:widowControl w:val="0"/>
        <w:spacing w:before="0"/>
        <w:rPr>
          <w:color w:val="000000"/>
          <w:sz w:val="22"/>
          <w:szCs w:val="22"/>
          <w:lang w:val="pl-PL"/>
        </w:rPr>
      </w:pPr>
      <w:r w:rsidRPr="00AD2969">
        <w:rPr>
          <w:color w:val="000000"/>
          <w:sz w:val="22"/>
          <w:szCs w:val="22"/>
          <w:lang w:val="pl-PL"/>
        </w:rPr>
        <w:t>Shranjujte pri temperaturi do 30 </w:t>
      </w:r>
      <w:r w:rsidRPr="00AD2969">
        <w:rPr>
          <w:color w:val="000000"/>
          <w:sz w:val="22"/>
          <w:szCs w:val="22"/>
        </w:rPr>
        <w:sym w:font="Symbol" w:char="F0B0"/>
      </w:r>
      <w:r w:rsidRPr="00AD2969">
        <w:rPr>
          <w:color w:val="000000"/>
          <w:sz w:val="22"/>
          <w:szCs w:val="22"/>
          <w:lang w:val="pl-PL"/>
        </w:rPr>
        <w:t>C.</w:t>
      </w:r>
    </w:p>
    <w:p w14:paraId="7C1F423F" w14:textId="77777777" w:rsidR="00FC6E42" w:rsidRPr="00AD2969" w:rsidRDefault="00FC6E42" w:rsidP="00841424">
      <w:pPr>
        <w:tabs>
          <w:tab w:val="clear" w:pos="567"/>
        </w:tabs>
        <w:spacing w:line="240" w:lineRule="auto"/>
        <w:rPr>
          <w:color w:val="000000"/>
          <w:szCs w:val="22"/>
          <w:lang w:val="pl-PL"/>
        </w:rPr>
      </w:pPr>
    </w:p>
    <w:p w14:paraId="563D52D0" w14:textId="77777777" w:rsidR="00FC6E42" w:rsidRPr="00AD2969" w:rsidRDefault="00FC6E42" w:rsidP="00841424">
      <w:pPr>
        <w:tabs>
          <w:tab w:val="clear" w:pos="567"/>
        </w:tabs>
        <w:spacing w:line="240" w:lineRule="auto"/>
        <w:rPr>
          <w:color w:val="000000"/>
          <w:szCs w:val="22"/>
          <w:lang w:val="pl-PL"/>
        </w:rPr>
      </w:pPr>
    </w:p>
    <w:p w14:paraId="099ECD02"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10.</w:t>
      </w:r>
      <w:r w:rsidRPr="00AD2969">
        <w:rPr>
          <w:b/>
          <w:color w:val="000000"/>
          <w:szCs w:val="22"/>
          <w:lang w:val="pl-PL"/>
        </w:rPr>
        <w:tab/>
        <w:t>POSEBNI VARNOSTNI UKREPI ZA ODSTRANJEVANJE NEUPORABLJENIH ZDRAVIL ALI IZ NJIH NASTALIH ODPADNIH SNOVI, KADAR SO POTREBNI</w:t>
      </w:r>
    </w:p>
    <w:p w14:paraId="2C2B783B" w14:textId="77777777" w:rsidR="00FC6E42" w:rsidRPr="00AD2969" w:rsidRDefault="00FC6E42" w:rsidP="00841424">
      <w:pPr>
        <w:tabs>
          <w:tab w:val="clear" w:pos="567"/>
        </w:tabs>
        <w:spacing w:line="240" w:lineRule="auto"/>
        <w:rPr>
          <w:color w:val="000000"/>
          <w:szCs w:val="22"/>
          <w:lang w:val="pl-PL"/>
        </w:rPr>
      </w:pPr>
    </w:p>
    <w:p w14:paraId="1AB0333F" w14:textId="77777777" w:rsidR="00FC6E42" w:rsidRPr="00AD2969" w:rsidRDefault="00FC6E42" w:rsidP="00841424">
      <w:pPr>
        <w:tabs>
          <w:tab w:val="clear" w:pos="567"/>
        </w:tabs>
        <w:spacing w:line="240" w:lineRule="auto"/>
        <w:rPr>
          <w:color w:val="000000"/>
          <w:szCs w:val="22"/>
          <w:lang w:val="pl-PL"/>
        </w:rPr>
      </w:pPr>
    </w:p>
    <w:p w14:paraId="74AABA1F"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11.</w:t>
      </w:r>
      <w:r w:rsidRPr="00AD2969">
        <w:rPr>
          <w:b/>
          <w:color w:val="000000"/>
          <w:szCs w:val="22"/>
          <w:lang w:val="pl-PL"/>
        </w:rPr>
        <w:tab/>
        <w:t>IME IN NASLOV IMETNIKA DOVOLJENJA ZA PROMET Z ZDRAVILOM</w:t>
      </w:r>
    </w:p>
    <w:p w14:paraId="54B326FB" w14:textId="77777777" w:rsidR="00FC6E42" w:rsidRPr="00AD2969" w:rsidRDefault="00FC6E42" w:rsidP="00841424">
      <w:pPr>
        <w:tabs>
          <w:tab w:val="clear" w:pos="567"/>
        </w:tabs>
        <w:spacing w:line="240" w:lineRule="auto"/>
        <w:rPr>
          <w:color w:val="000000"/>
          <w:szCs w:val="22"/>
          <w:lang w:val="pl-PL"/>
        </w:rPr>
      </w:pPr>
    </w:p>
    <w:p w14:paraId="77EB3E6D" w14:textId="77777777" w:rsidR="00F77304" w:rsidRDefault="00F77304" w:rsidP="00F77304">
      <w:pPr>
        <w:widowControl w:val="0"/>
        <w:suppressAutoHyphens/>
        <w:rPr>
          <w:color w:val="000000"/>
          <w:lang w:val="pl-PL"/>
        </w:rPr>
      </w:pPr>
      <w:r>
        <w:rPr>
          <w:color w:val="000000"/>
          <w:lang w:val="pl-PL"/>
        </w:rPr>
        <w:t xml:space="preserve">Accord Healthcare S.L.U. </w:t>
      </w:r>
    </w:p>
    <w:p w14:paraId="16C6D43C" w14:textId="77777777" w:rsidR="00F77304" w:rsidRDefault="00F77304" w:rsidP="00F77304">
      <w:pPr>
        <w:widowControl w:val="0"/>
        <w:suppressAutoHyphens/>
        <w:rPr>
          <w:color w:val="000000"/>
          <w:lang w:val="pl-PL"/>
        </w:rPr>
      </w:pPr>
      <w:r>
        <w:rPr>
          <w:color w:val="000000"/>
          <w:lang w:val="pl-PL"/>
        </w:rPr>
        <w:t xml:space="preserve">World Trade Center, Moll de Barcelona, s/n, </w:t>
      </w:r>
    </w:p>
    <w:p w14:paraId="64C8C65B" w14:textId="77777777" w:rsidR="00F77304" w:rsidRDefault="00F77304" w:rsidP="00F77304">
      <w:pPr>
        <w:widowControl w:val="0"/>
        <w:suppressAutoHyphens/>
        <w:rPr>
          <w:color w:val="000000"/>
          <w:lang w:val="pl-PL"/>
        </w:rPr>
      </w:pPr>
      <w:r>
        <w:rPr>
          <w:color w:val="000000"/>
          <w:lang w:val="pl-PL"/>
        </w:rPr>
        <w:t xml:space="preserve">Edifici Est 6ª planta, </w:t>
      </w:r>
    </w:p>
    <w:p w14:paraId="056E729E" w14:textId="77777777" w:rsidR="00F77304" w:rsidRDefault="00F77304" w:rsidP="00F77304">
      <w:pPr>
        <w:widowControl w:val="0"/>
        <w:suppressAutoHyphens/>
        <w:rPr>
          <w:color w:val="000000"/>
          <w:lang w:val="pl-PL"/>
        </w:rPr>
      </w:pPr>
      <w:r>
        <w:rPr>
          <w:color w:val="000000"/>
          <w:lang w:val="pl-PL"/>
        </w:rPr>
        <w:t xml:space="preserve">08039 Barcelona, </w:t>
      </w:r>
    </w:p>
    <w:p w14:paraId="792FDDE7" w14:textId="77777777" w:rsidR="00FC6E42" w:rsidRPr="00354090" w:rsidRDefault="00F77304" w:rsidP="00841424">
      <w:pPr>
        <w:widowControl w:val="0"/>
        <w:spacing w:line="240" w:lineRule="auto"/>
        <w:rPr>
          <w:color w:val="000000"/>
          <w:szCs w:val="22"/>
          <w:lang w:val="pl-PL"/>
        </w:rPr>
      </w:pPr>
      <w:r w:rsidRPr="00354090">
        <w:rPr>
          <w:bCs/>
          <w:szCs w:val="22"/>
          <w:lang w:val="pl-PL"/>
        </w:rPr>
        <w:t>Španija</w:t>
      </w:r>
    </w:p>
    <w:p w14:paraId="3C60E433" w14:textId="77777777" w:rsidR="00FC6E42" w:rsidRPr="00354090" w:rsidRDefault="00FC6E42" w:rsidP="00841424">
      <w:pPr>
        <w:tabs>
          <w:tab w:val="clear" w:pos="567"/>
        </w:tabs>
        <w:spacing w:line="240" w:lineRule="auto"/>
        <w:rPr>
          <w:color w:val="000000"/>
          <w:szCs w:val="22"/>
          <w:lang w:val="pl-PL"/>
        </w:rPr>
      </w:pPr>
    </w:p>
    <w:p w14:paraId="6C1F46FA" w14:textId="77777777" w:rsidR="00FC6E42" w:rsidRPr="00354090" w:rsidRDefault="00FC6E42" w:rsidP="00841424">
      <w:pPr>
        <w:tabs>
          <w:tab w:val="clear" w:pos="567"/>
        </w:tabs>
        <w:spacing w:line="240" w:lineRule="auto"/>
        <w:rPr>
          <w:color w:val="000000"/>
          <w:szCs w:val="22"/>
          <w:lang w:val="pl-PL"/>
        </w:rPr>
      </w:pPr>
    </w:p>
    <w:p w14:paraId="06F2C57B"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AD2969">
        <w:rPr>
          <w:b/>
          <w:color w:val="000000"/>
          <w:szCs w:val="22"/>
          <w:lang w:val="sv-SE"/>
        </w:rPr>
        <w:t>12.</w:t>
      </w:r>
      <w:r w:rsidRPr="00AD2969">
        <w:rPr>
          <w:b/>
          <w:color w:val="000000"/>
          <w:szCs w:val="22"/>
          <w:lang w:val="sv-SE"/>
        </w:rPr>
        <w:tab/>
        <w:t>ŠTEVILKA(E) DOVOLJENJA (DOVOLJENJ) ZA PROMET</w:t>
      </w:r>
    </w:p>
    <w:p w14:paraId="2A8EBF73" w14:textId="77777777" w:rsidR="00FC6E42" w:rsidRPr="00AD2969" w:rsidRDefault="00FC6E42" w:rsidP="00841424">
      <w:pPr>
        <w:tabs>
          <w:tab w:val="clear" w:pos="567"/>
        </w:tabs>
        <w:spacing w:line="240" w:lineRule="auto"/>
        <w:rPr>
          <w:color w:val="000000"/>
          <w:szCs w:val="22"/>
          <w:lang w:val="sv-SE"/>
        </w:rPr>
      </w:pPr>
    </w:p>
    <w:p w14:paraId="4153685B" w14:textId="77777777" w:rsidR="00FC6E42" w:rsidRDefault="00FC6E42" w:rsidP="00EB28C6">
      <w:pPr>
        <w:pStyle w:val="EndnoteText"/>
        <w:widowControl w:val="0"/>
        <w:tabs>
          <w:tab w:val="clear" w:pos="567"/>
        </w:tabs>
        <w:rPr>
          <w:color w:val="000000"/>
          <w:szCs w:val="22"/>
          <w:lang w:val="sv-SE"/>
        </w:rPr>
      </w:pPr>
      <w:r>
        <w:rPr>
          <w:color w:val="000000"/>
          <w:szCs w:val="22"/>
          <w:lang w:val="sv-SE"/>
        </w:rPr>
        <w:t>EU/1/13/845/009-011</w:t>
      </w:r>
    </w:p>
    <w:p w14:paraId="37D75323" w14:textId="77777777" w:rsidR="00FC6E42" w:rsidRPr="00C12B45" w:rsidRDefault="00FC6E42" w:rsidP="00EB28C6">
      <w:pPr>
        <w:pStyle w:val="EndnoteText"/>
        <w:widowControl w:val="0"/>
        <w:tabs>
          <w:tab w:val="clear" w:pos="567"/>
        </w:tabs>
        <w:rPr>
          <w:color w:val="000000"/>
          <w:szCs w:val="22"/>
          <w:highlight w:val="lightGray"/>
          <w:lang w:val="sv-SE"/>
        </w:rPr>
      </w:pPr>
      <w:r w:rsidRPr="00C12B45">
        <w:rPr>
          <w:color w:val="000000"/>
          <w:szCs w:val="22"/>
          <w:highlight w:val="lightGray"/>
          <w:lang w:val="sv-SE"/>
        </w:rPr>
        <w:t>EU/1/13/845/012-014</w:t>
      </w:r>
    </w:p>
    <w:p w14:paraId="5A9D24A7" w14:textId="77777777" w:rsidR="00FC6E42" w:rsidRDefault="00FC6E42" w:rsidP="00CC406F">
      <w:pPr>
        <w:pStyle w:val="EndnoteText"/>
        <w:widowControl w:val="0"/>
        <w:tabs>
          <w:tab w:val="clear" w:pos="567"/>
        </w:tabs>
        <w:rPr>
          <w:color w:val="000000"/>
          <w:lang w:val="sv-SE"/>
        </w:rPr>
      </w:pPr>
      <w:r w:rsidRPr="00C12B45">
        <w:rPr>
          <w:color w:val="000000"/>
          <w:highlight w:val="lightGray"/>
          <w:lang w:val="sv-SE"/>
        </w:rPr>
        <w:t>EU/1/13/845/020-022</w:t>
      </w:r>
    </w:p>
    <w:p w14:paraId="59940AAF" w14:textId="1CD73463" w:rsidR="00FC6E42" w:rsidRDefault="00872A24" w:rsidP="00841424">
      <w:pPr>
        <w:widowControl w:val="0"/>
        <w:tabs>
          <w:tab w:val="clear" w:pos="567"/>
        </w:tabs>
        <w:spacing w:line="240" w:lineRule="auto"/>
        <w:rPr>
          <w:color w:val="000000"/>
          <w:shd w:val="clear" w:color="auto" w:fill="BFBFBF"/>
          <w:lang w:val="sv-SE"/>
        </w:rPr>
      </w:pPr>
      <w:r w:rsidRPr="001E60A4">
        <w:rPr>
          <w:color w:val="000000"/>
          <w:shd w:val="clear" w:color="auto" w:fill="BFBFBF"/>
          <w:lang w:val="sv-SE"/>
        </w:rPr>
        <w:t>EU/1/13/845/028-030</w:t>
      </w:r>
    </w:p>
    <w:p w14:paraId="070169D9" w14:textId="77777777" w:rsidR="00872A24" w:rsidRPr="00AD2969" w:rsidRDefault="00872A24" w:rsidP="00841424">
      <w:pPr>
        <w:widowControl w:val="0"/>
        <w:tabs>
          <w:tab w:val="clear" w:pos="567"/>
        </w:tabs>
        <w:spacing w:line="240" w:lineRule="auto"/>
        <w:rPr>
          <w:color w:val="000000"/>
          <w:szCs w:val="22"/>
          <w:lang w:val="sv-SE"/>
        </w:rPr>
      </w:pPr>
    </w:p>
    <w:p w14:paraId="1F6ACA9F" w14:textId="77777777" w:rsidR="00FC6E42" w:rsidRPr="00AD2969" w:rsidRDefault="00FC6E42" w:rsidP="00841424">
      <w:pPr>
        <w:tabs>
          <w:tab w:val="clear" w:pos="567"/>
        </w:tabs>
        <w:spacing w:line="240" w:lineRule="auto"/>
        <w:rPr>
          <w:color w:val="000000"/>
          <w:szCs w:val="22"/>
          <w:lang w:val="sv-SE"/>
        </w:rPr>
      </w:pPr>
    </w:p>
    <w:p w14:paraId="5EEBF094"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AD2969">
        <w:rPr>
          <w:b/>
          <w:color w:val="000000"/>
          <w:szCs w:val="22"/>
          <w:lang w:val="sv-SE"/>
        </w:rPr>
        <w:t>13.</w:t>
      </w:r>
      <w:r w:rsidRPr="00AD2969">
        <w:rPr>
          <w:b/>
          <w:color w:val="000000"/>
          <w:szCs w:val="22"/>
          <w:lang w:val="sv-SE"/>
        </w:rPr>
        <w:tab/>
        <w:t>ŠTEVILKA SERIJE</w:t>
      </w:r>
    </w:p>
    <w:p w14:paraId="1C794E29" w14:textId="77777777" w:rsidR="00FC6E42" w:rsidRPr="00AD2969" w:rsidRDefault="00FC6E42" w:rsidP="00841424">
      <w:pPr>
        <w:tabs>
          <w:tab w:val="clear" w:pos="567"/>
        </w:tabs>
        <w:spacing w:line="240" w:lineRule="auto"/>
        <w:rPr>
          <w:color w:val="000000"/>
          <w:szCs w:val="22"/>
          <w:lang w:val="sv-SE"/>
        </w:rPr>
      </w:pPr>
    </w:p>
    <w:p w14:paraId="74B8400D" w14:textId="77777777" w:rsidR="00FC6E42" w:rsidRPr="00AD2969" w:rsidRDefault="00FC6E42" w:rsidP="00841424">
      <w:pPr>
        <w:widowControl w:val="0"/>
        <w:tabs>
          <w:tab w:val="clear" w:pos="567"/>
        </w:tabs>
        <w:spacing w:line="240" w:lineRule="auto"/>
        <w:rPr>
          <w:color w:val="000000"/>
          <w:szCs w:val="22"/>
          <w:lang w:val="sv-SE"/>
        </w:rPr>
      </w:pPr>
      <w:r>
        <w:rPr>
          <w:color w:val="000000"/>
          <w:szCs w:val="22"/>
          <w:lang w:val="sv-SE"/>
        </w:rPr>
        <w:t>Lot</w:t>
      </w:r>
    </w:p>
    <w:p w14:paraId="5B7E25A9" w14:textId="77777777" w:rsidR="00FC6E42" w:rsidRPr="00AD2969" w:rsidRDefault="00FC6E42" w:rsidP="00841424">
      <w:pPr>
        <w:tabs>
          <w:tab w:val="clear" w:pos="567"/>
        </w:tabs>
        <w:spacing w:line="240" w:lineRule="auto"/>
        <w:rPr>
          <w:color w:val="000000"/>
          <w:szCs w:val="22"/>
          <w:lang w:val="sv-SE"/>
        </w:rPr>
      </w:pPr>
    </w:p>
    <w:p w14:paraId="1177B6D0" w14:textId="77777777" w:rsidR="00FC6E42" w:rsidRPr="00AD2969" w:rsidRDefault="00FC6E42" w:rsidP="00841424">
      <w:pPr>
        <w:tabs>
          <w:tab w:val="clear" w:pos="567"/>
        </w:tabs>
        <w:spacing w:line="240" w:lineRule="auto"/>
        <w:rPr>
          <w:color w:val="000000"/>
          <w:szCs w:val="22"/>
          <w:lang w:val="sv-SE"/>
        </w:rPr>
      </w:pPr>
    </w:p>
    <w:p w14:paraId="38AD0B0D"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AD2969">
        <w:rPr>
          <w:b/>
          <w:color w:val="000000"/>
          <w:szCs w:val="22"/>
          <w:lang w:val="sv-SE"/>
        </w:rPr>
        <w:t>14.</w:t>
      </w:r>
      <w:r w:rsidRPr="00AD2969">
        <w:rPr>
          <w:b/>
          <w:color w:val="000000"/>
          <w:szCs w:val="22"/>
          <w:lang w:val="sv-SE"/>
        </w:rPr>
        <w:tab/>
        <w:t>NAČIN IZDAJANJA ZDRAVILA</w:t>
      </w:r>
    </w:p>
    <w:p w14:paraId="618DC21E" w14:textId="77777777" w:rsidR="00FC6E42" w:rsidRPr="00AD2969" w:rsidRDefault="00FC6E42" w:rsidP="00841424">
      <w:pPr>
        <w:tabs>
          <w:tab w:val="clear" w:pos="567"/>
        </w:tabs>
        <w:spacing w:line="240" w:lineRule="auto"/>
        <w:rPr>
          <w:color w:val="000000"/>
          <w:szCs w:val="22"/>
          <w:lang w:val="sv-SE"/>
        </w:rPr>
      </w:pPr>
    </w:p>
    <w:p w14:paraId="165CF548" w14:textId="77777777" w:rsidR="00FC6E42" w:rsidRPr="00AD2969" w:rsidRDefault="00FC6E42" w:rsidP="00841424">
      <w:pPr>
        <w:tabs>
          <w:tab w:val="clear" w:pos="567"/>
        </w:tabs>
        <w:spacing w:line="240" w:lineRule="auto"/>
        <w:rPr>
          <w:color w:val="000000"/>
          <w:szCs w:val="22"/>
          <w:lang w:val="sv-SE"/>
        </w:rPr>
      </w:pPr>
    </w:p>
    <w:p w14:paraId="073A92B7"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15.</w:t>
      </w:r>
      <w:r w:rsidRPr="00AD2969">
        <w:rPr>
          <w:b/>
          <w:color w:val="000000"/>
          <w:szCs w:val="22"/>
          <w:lang w:val="pl-PL"/>
        </w:rPr>
        <w:tab/>
        <w:t>NAVODILA ZA UPORABO</w:t>
      </w:r>
    </w:p>
    <w:p w14:paraId="6D1B3BDD" w14:textId="77777777" w:rsidR="00FC6E42" w:rsidRPr="00AD2969" w:rsidRDefault="00FC6E42" w:rsidP="00841424">
      <w:pPr>
        <w:tabs>
          <w:tab w:val="clear" w:pos="567"/>
        </w:tabs>
        <w:spacing w:line="240" w:lineRule="auto"/>
        <w:rPr>
          <w:color w:val="000000"/>
          <w:szCs w:val="22"/>
          <w:u w:val="single"/>
          <w:lang w:val="pl-PL"/>
        </w:rPr>
      </w:pPr>
    </w:p>
    <w:p w14:paraId="48D46EC4" w14:textId="77777777" w:rsidR="00FC6E42" w:rsidRPr="00AD2969" w:rsidRDefault="00FC6E42" w:rsidP="00841424">
      <w:pPr>
        <w:tabs>
          <w:tab w:val="clear" w:pos="567"/>
        </w:tabs>
        <w:spacing w:line="240" w:lineRule="auto"/>
        <w:rPr>
          <w:color w:val="000000"/>
          <w:szCs w:val="22"/>
          <w:u w:val="single"/>
          <w:lang w:val="pl-PL"/>
        </w:rPr>
      </w:pPr>
    </w:p>
    <w:p w14:paraId="18AA3B2F"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szCs w:val="22"/>
          <w:lang w:val="pl-PL"/>
        </w:rPr>
      </w:pPr>
      <w:r w:rsidRPr="00AD2969">
        <w:rPr>
          <w:b/>
          <w:color w:val="000000"/>
          <w:szCs w:val="22"/>
          <w:lang w:val="pl-PL"/>
        </w:rPr>
        <w:t>16.</w:t>
      </w:r>
      <w:r w:rsidRPr="00AD2969">
        <w:rPr>
          <w:b/>
          <w:color w:val="000000"/>
          <w:szCs w:val="22"/>
          <w:lang w:val="pl-PL"/>
        </w:rPr>
        <w:tab/>
        <w:t>PODATKI V BRAILLOVI PISAVI</w:t>
      </w:r>
    </w:p>
    <w:p w14:paraId="55AD35B7" w14:textId="77777777" w:rsidR="00FC6E42" w:rsidRPr="00AD2969" w:rsidRDefault="00FC6E42" w:rsidP="00841424">
      <w:pPr>
        <w:tabs>
          <w:tab w:val="clear" w:pos="567"/>
        </w:tabs>
        <w:spacing w:line="240" w:lineRule="auto"/>
        <w:rPr>
          <w:color w:val="000000"/>
          <w:szCs w:val="22"/>
          <w:lang w:val="pl-PL"/>
        </w:rPr>
      </w:pPr>
    </w:p>
    <w:p w14:paraId="70F29DCC" w14:textId="77777777" w:rsidR="00FC6E42" w:rsidRPr="00AD2969" w:rsidRDefault="00FC6E42" w:rsidP="00841424">
      <w:pPr>
        <w:tabs>
          <w:tab w:val="clear" w:pos="567"/>
        </w:tabs>
        <w:spacing w:line="240" w:lineRule="auto"/>
        <w:rPr>
          <w:color w:val="000000"/>
          <w:szCs w:val="22"/>
          <w:lang w:val="pl-PL"/>
        </w:rPr>
      </w:pPr>
      <w:r w:rsidRPr="004F34EF">
        <w:rPr>
          <w:szCs w:val="22"/>
          <w:lang w:val="cy-GB"/>
        </w:rPr>
        <w:t>Imatinib Accord 400</w:t>
      </w:r>
      <w:r w:rsidRPr="0049155B">
        <w:rPr>
          <w:lang w:val="cy-GB"/>
        </w:rPr>
        <w:t> </w:t>
      </w:r>
      <w:r w:rsidRPr="00AD2969">
        <w:rPr>
          <w:color w:val="000000"/>
          <w:szCs w:val="22"/>
          <w:lang w:val="pl-PL"/>
        </w:rPr>
        <w:t>mg</w:t>
      </w:r>
    </w:p>
    <w:p w14:paraId="269C7FAA" w14:textId="77777777" w:rsidR="00FC6E42" w:rsidRPr="00AD2969" w:rsidRDefault="00FC6E42" w:rsidP="00841424">
      <w:pPr>
        <w:tabs>
          <w:tab w:val="clear" w:pos="567"/>
        </w:tabs>
        <w:spacing w:line="240" w:lineRule="auto"/>
        <w:rPr>
          <w:color w:val="000000"/>
          <w:szCs w:val="22"/>
          <w:lang w:val="pl-PL"/>
        </w:rPr>
      </w:pPr>
    </w:p>
    <w:p w14:paraId="5CDA6D9B" w14:textId="77777777" w:rsidR="00FC6E42" w:rsidRDefault="00FC6E42" w:rsidP="007110BA">
      <w:pPr>
        <w:rPr>
          <w:snapToGrid w:val="0"/>
          <w:szCs w:val="22"/>
          <w:lang w:val="sl-SI" w:eastAsia="zh-CN"/>
        </w:rPr>
      </w:pPr>
    </w:p>
    <w:p w14:paraId="42ABACC6" w14:textId="77777777" w:rsidR="00FC6E42" w:rsidRDefault="00FC6E42" w:rsidP="007110BA">
      <w:pPr>
        <w:pBdr>
          <w:top w:val="single" w:sz="4" w:space="1" w:color="auto"/>
          <w:left w:val="single" w:sz="4" w:space="4" w:color="auto"/>
          <w:bottom w:val="single" w:sz="4" w:space="0" w:color="auto"/>
          <w:right w:val="single" w:sz="4" w:space="4" w:color="auto"/>
        </w:pBdr>
        <w:ind w:left="567" w:hanging="567"/>
        <w:rPr>
          <w:i/>
          <w:snapToGrid w:val="0"/>
          <w:lang w:val="sl-SI" w:eastAsia="zh-CN"/>
        </w:rPr>
      </w:pPr>
      <w:r>
        <w:rPr>
          <w:b/>
          <w:snapToGrid w:val="0"/>
          <w:lang w:val="sl-SI" w:eastAsia="zh-CN"/>
        </w:rPr>
        <w:t>17.</w:t>
      </w:r>
      <w:r>
        <w:rPr>
          <w:b/>
          <w:snapToGrid w:val="0"/>
          <w:lang w:val="sl-SI" w:eastAsia="zh-CN"/>
        </w:rPr>
        <w:tab/>
        <w:t>EDINSTVENA OZNAKA – DVODIMENZIONALNA ČRTNA KODA</w:t>
      </w:r>
    </w:p>
    <w:p w14:paraId="4F0FFD1F" w14:textId="77777777" w:rsidR="00FC6E42" w:rsidRDefault="00FC6E42" w:rsidP="007110BA">
      <w:pPr>
        <w:rPr>
          <w:snapToGrid w:val="0"/>
          <w:szCs w:val="22"/>
          <w:lang w:val="sl-SI" w:eastAsia="zh-CN"/>
        </w:rPr>
      </w:pPr>
    </w:p>
    <w:p w14:paraId="336E7C42" w14:textId="77777777" w:rsidR="00FC6E42" w:rsidRDefault="00FC6E42" w:rsidP="007110BA">
      <w:pPr>
        <w:rPr>
          <w:snapToGrid w:val="0"/>
          <w:vanish/>
          <w:szCs w:val="22"/>
          <w:lang w:val="sl-SI" w:eastAsia="zh-CN"/>
        </w:rPr>
      </w:pPr>
    </w:p>
    <w:p w14:paraId="30A1BC54" w14:textId="77777777" w:rsidR="00FC6E42" w:rsidRDefault="00FC6E42" w:rsidP="007110BA">
      <w:pPr>
        <w:rPr>
          <w:b/>
          <w:snapToGrid w:val="0"/>
          <w:szCs w:val="22"/>
          <w:u w:val="single"/>
          <w:lang w:val="sl-SI" w:eastAsia="zh-CN"/>
        </w:rPr>
      </w:pPr>
      <w:r w:rsidRPr="00C12B45">
        <w:rPr>
          <w:highlight w:val="lightGray"/>
          <w:lang w:val="sl-SI"/>
        </w:rPr>
        <w:t>Vsebuje dvodimenzionalno črtno kodo z edinstveno oznako.</w:t>
      </w:r>
    </w:p>
    <w:p w14:paraId="47C2BFE0" w14:textId="77777777" w:rsidR="00FC6E42" w:rsidRDefault="00FC6E42" w:rsidP="007110BA">
      <w:pPr>
        <w:rPr>
          <w:snapToGrid w:val="0"/>
          <w:lang w:val="sl-SI" w:eastAsia="zh-CN"/>
        </w:rPr>
      </w:pPr>
    </w:p>
    <w:p w14:paraId="1547DAA8" w14:textId="77777777" w:rsidR="00FC6E42" w:rsidRDefault="00FC6E42" w:rsidP="007110BA">
      <w:pPr>
        <w:rPr>
          <w:snapToGrid w:val="0"/>
          <w:lang w:val="sl-SI" w:eastAsia="zh-CN"/>
        </w:rPr>
      </w:pPr>
    </w:p>
    <w:p w14:paraId="009C1030" w14:textId="77777777" w:rsidR="00FC6E42" w:rsidRDefault="00FC6E42" w:rsidP="007110BA">
      <w:pPr>
        <w:pBdr>
          <w:top w:val="single" w:sz="4" w:space="1" w:color="auto"/>
          <w:left w:val="single" w:sz="4" w:space="4" w:color="auto"/>
          <w:bottom w:val="single" w:sz="4" w:space="0" w:color="auto"/>
          <w:right w:val="single" w:sz="4" w:space="4" w:color="auto"/>
        </w:pBdr>
        <w:ind w:left="567" w:hanging="567"/>
        <w:rPr>
          <w:i/>
          <w:snapToGrid w:val="0"/>
          <w:lang w:val="sl-SI" w:eastAsia="zh-CN"/>
        </w:rPr>
      </w:pPr>
      <w:r>
        <w:rPr>
          <w:b/>
          <w:snapToGrid w:val="0"/>
          <w:lang w:val="sl-SI" w:eastAsia="zh-CN"/>
        </w:rPr>
        <w:t>18.</w:t>
      </w:r>
      <w:r>
        <w:rPr>
          <w:b/>
          <w:snapToGrid w:val="0"/>
          <w:lang w:val="sl-SI" w:eastAsia="zh-CN"/>
        </w:rPr>
        <w:tab/>
        <w:t>EDINSTVENA OZNAKA – V BERLJIVI OBLIKI</w:t>
      </w:r>
    </w:p>
    <w:p w14:paraId="7E25BAE7" w14:textId="77777777" w:rsidR="00FC6E42" w:rsidRDefault="00FC6E42" w:rsidP="007110BA">
      <w:pPr>
        <w:rPr>
          <w:snapToGrid w:val="0"/>
          <w:vanish/>
          <w:szCs w:val="22"/>
          <w:lang w:val="sl-SI" w:eastAsia="zh-CN"/>
        </w:rPr>
      </w:pPr>
    </w:p>
    <w:p w14:paraId="08803C57" w14:textId="77777777" w:rsidR="00FC6E42" w:rsidRDefault="00FC6E42" w:rsidP="007110BA">
      <w:pPr>
        <w:rPr>
          <w:snapToGrid w:val="0"/>
          <w:szCs w:val="22"/>
          <w:lang w:val="sl-SI" w:eastAsia="zh-CN"/>
        </w:rPr>
      </w:pPr>
      <w:r>
        <w:rPr>
          <w:snapToGrid w:val="0"/>
          <w:szCs w:val="22"/>
          <w:lang w:val="sl-SI" w:eastAsia="zh-CN"/>
        </w:rPr>
        <w:t>PC:</w:t>
      </w:r>
    </w:p>
    <w:p w14:paraId="3A977D65" w14:textId="77777777" w:rsidR="00FC6E42" w:rsidRDefault="00FC6E42" w:rsidP="007110BA">
      <w:pPr>
        <w:rPr>
          <w:snapToGrid w:val="0"/>
          <w:szCs w:val="22"/>
          <w:lang w:val="sl-SI" w:eastAsia="zh-CN"/>
        </w:rPr>
      </w:pPr>
      <w:r>
        <w:rPr>
          <w:snapToGrid w:val="0"/>
          <w:szCs w:val="22"/>
          <w:lang w:val="sl-SI" w:eastAsia="zh-CN"/>
        </w:rPr>
        <w:t>SN:</w:t>
      </w:r>
    </w:p>
    <w:p w14:paraId="60B25079" w14:textId="77777777" w:rsidR="00FC6E42" w:rsidRDefault="00FC6E42" w:rsidP="007110BA">
      <w:pPr>
        <w:rPr>
          <w:snapToGrid w:val="0"/>
          <w:vanish/>
          <w:szCs w:val="22"/>
          <w:lang w:val="sl-SI" w:eastAsia="zh-CN"/>
        </w:rPr>
      </w:pPr>
      <w:r>
        <w:rPr>
          <w:snapToGrid w:val="0"/>
          <w:szCs w:val="22"/>
          <w:lang w:val="sl-SI" w:eastAsia="zh-CN"/>
        </w:rPr>
        <w:t>NN:</w:t>
      </w:r>
    </w:p>
    <w:p w14:paraId="33C6286B" w14:textId="77777777" w:rsidR="00FC6E42" w:rsidRDefault="00FC6E42" w:rsidP="007110BA">
      <w:pPr>
        <w:pStyle w:val="EMEABodyText"/>
        <w:widowControl w:val="0"/>
        <w:rPr>
          <w:szCs w:val="22"/>
          <w:lang w:val="sl-SI"/>
        </w:rPr>
      </w:pPr>
    </w:p>
    <w:p w14:paraId="54097161" w14:textId="77777777" w:rsidR="00FC6E42" w:rsidRPr="00AD2969" w:rsidRDefault="00FC6E42" w:rsidP="007110BA">
      <w:pPr>
        <w:tabs>
          <w:tab w:val="clear" w:pos="567"/>
        </w:tabs>
        <w:spacing w:line="240" w:lineRule="auto"/>
        <w:rPr>
          <w:color w:val="000000"/>
          <w:szCs w:val="22"/>
          <w:lang w:val="pl-PL"/>
        </w:rPr>
      </w:pPr>
    </w:p>
    <w:p w14:paraId="094F6E48" w14:textId="77777777" w:rsidR="00FC6E42" w:rsidRPr="00AD2969" w:rsidRDefault="00FC6E42" w:rsidP="007110BA">
      <w:pPr>
        <w:tabs>
          <w:tab w:val="clear" w:pos="567"/>
        </w:tabs>
        <w:spacing w:line="240" w:lineRule="auto"/>
        <w:rPr>
          <w:color w:val="000000"/>
          <w:szCs w:val="22"/>
          <w:lang w:val="pl-PL"/>
        </w:rPr>
      </w:pPr>
    </w:p>
    <w:p w14:paraId="4746840B" w14:textId="77777777" w:rsidR="00FC6E42" w:rsidRPr="00AD2969" w:rsidRDefault="00FC6E42" w:rsidP="00841424">
      <w:pPr>
        <w:tabs>
          <w:tab w:val="clear" w:pos="567"/>
        </w:tabs>
        <w:spacing w:line="240" w:lineRule="auto"/>
        <w:rPr>
          <w:color w:val="000000"/>
          <w:szCs w:val="22"/>
          <w:lang w:val="pl-PL"/>
        </w:rPr>
      </w:pPr>
      <w:r w:rsidRPr="00AD2969">
        <w:rPr>
          <w:b/>
          <w:color w:val="000000"/>
          <w:szCs w:val="22"/>
          <w:u w:val="single"/>
          <w:lang w:val="pl-PL"/>
        </w:rPr>
        <w:br w:type="page"/>
      </w:r>
    </w:p>
    <w:p w14:paraId="77446333"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sidRPr="00AD2969">
        <w:rPr>
          <w:b/>
          <w:color w:val="000000"/>
          <w:szCs w:val="22"/>
          <w:lang w:val="pl-PL"/>
        </w:rPr>
        <w:lastRenderedPageBreak/>
        <w:t>PODATKI, KI MORAJO BITI NAJMANJ NAVEDENI NA PRETISNEM OMOTU ALI DVOJNEM TRAKU</w:t>
      </w:r>
    </w:p>
    <w:p w14:paraId="159E8721"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pl-PL"/>
        </w:rPr>
      </w:pPr>
    </w:p>
    <w:p w14:paraId="7DB2AA2B"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pl-PL"/>
        </w:rPr>
      </w:pPr>
      <w:r>
        <w:rPr>
          <w:b/>
          <w:color w:val="000000"/>
          <w:szCs w:val="22"/>
          <w:lang w:val="pl-PL"/>
        </w:rPr>
        <w:t>Pretisni omot</w:t>
      </w:r>
    </w:p>
    <w:p w14:paraId="4A3721C4" w14:textId="77777777" w:rsidR="00FC6E42" w:rsidRPr="00AD2969" w:rsidRDefault="00FC6E42" w:rsidP="00841424">
      <w:pPr>
        <w:tabs>
          <w:tab w:val="clear" w:pos="567"/>
          <w:tab w:val="left" w:pos="5748"/>
        </w:tabs>
        <w:spacing w:line="240" w:lineRule="auto"/>
        <w:rPr>
          <w:color w:val="000000"/>
          <w:szCs w:val="22"/>
          <w:lang w:val="pl-PL"/>
        </w:rPr>
      </w:pPr>
    </w:p>
    <w:p w14:paraId="401736A4" w14:textId="77777777" w:rsidR="00FC6E42" w:rsidRPr="00AD2969" w:rsidRDefault="00FC6E42" w:rsidP="00841424">
      <w:pPr>
        <w:tabs>
          <w:tab w:val="clear" w:pos="567"/>
        </w:tabs>
        <w:spacing w:line="240" w:lineRule="auto"/>
        <w:rPr>
          <w:color w:val="000000"/>
          <w:szCs w:val="22"/>
          <w:lang w:val="pl-PL"/>
        </w:rPr>
      </w:pPr>
    </w:p>
    <w:p w14:paraId="559814A2"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1.</w:t>
      </w:r>
      <w:r w:rsidRPr="00AD2969">
        <w:rPr>
          <w:b/>
          <w:color w:val="000000"/>
          <w:szCs w:val="22"/>
          <w:lang w:val="pl-PL"/>
        </w:rPr>
        <w:tab/>
        <w:t>IME ZDRAVILA</w:t>
      </w:r>
    </w:p>
    <w:p w14:paraId="465C69A3" w14:textId="77777777" w:rsidR="00FC6E42" w:rsidRPr="00AD2969" w:rsidRDefault="00FC6E42" w:rsidP="00841424">
      <w:pPr>
        <w:tabs>
          <w:tab w:val="clear" w:pos="567"/>
        </w:tabs>
        <w:spacing w:line="240" w:lineRule="auto"/>
        <w:ind w:left="567" w:hanging="567"/>
        <w:rPr>
          <w:color w:val="000000"/>
          <w:szCs w:val="22"/>
          <w:lang w:val="pl-PL"/>
        </w:rPr>
      </w:pPr>
    </w:p>
    <w:p w14:paraId="624D636F" w14:textId="77777777" w:rsidR="00FC6E42" w:rsidRPr="00853C89" w:rsidRDefault="00FC6E42" w:rsidP="00F45092">
      <w:pPr>
        <w:widowControl w:val="0"/>
        <w:tabs>
          <w:tab w:val="clear" w:pos="567"/>
        </w:tabs>
        <w:spacing w:line="240" w:lineRule="auto"/>
        <w:rPr>
          <w:szCs w:val="22"/>
          <w:lang w:val="pl-PL"/>
        </w:rPr>
      </w:pPr>
      <w:r w:rsidRPr="00853C89">
        <w:rPr>
          <w:lang w:val="pl-PL"/>
        </w:rPr>
        <w:t>Imatinib</w:t>
      </w:r>
      <w:r w:rsidRPr="00853C89">
        <w:rPr>
          <w:szCs w:val="22"/>
          <w:lang w:val="pl-PL"/>
        </w:rPr>
        <w:t xml:space="preserve"> Accord 400 mg </w:t>
      </w:r>
      <w:r w:rsidRPr="00D376B0">
        <w:rPr>
          <w:szCs w:val="22"/>
          <w:highlight w:val="lightGray"/>
          <w:lang w:val="pl-PL"/>
        </w:rPr>
        <w:t>filmsko obložene</w:t>
      </w:r>
      <w:r w:rsidRPr="00853C89">
        <w:rPr>
          <w:szCs w:val="22"/>
          <w:lang w:val="pl-PL"/>
        </w:rPr>
        <w:t xml:space="preserve"> tablete</w:t>
      </w:r>
    </w:p>
    <w:p w14:paraId="4DEC95A1" w14:textId="77777777" w:rsidR="00FC6E42" w:rsidRDefault="00FC6E42" w:rsidP="00841424">
      <w:pPr>
        <w:widowControl w:val="0"/>
        <w:tabs>
          <w:tab w:val="clear" w:pos="567"/>
        </w:tabs>
        <w:spacing w:line="240" w:lineRule="auto"/>
        <w:rPr>
          <w:color w:val="000000"/>
          <w:szCs w:val="22"/>
          <w:lang w:val="pl-PL"/>
        </w:rPr>
      </w:pPr>
    </w:p>
    <w:p w14:paraId="08352872" w14:textId="77777777" w:rsidR="00FC6E42" w:rsidRPr="00AD2969" w:rsidRDefault="00FC6E42" w:rsidP="00841424">
      <w:pPr>
        <w:widowControl w:val="0"/>
        <w:tabs>
          <w:tab w:val="clear" w:pos="567"/>
        </w:tabs>
        <w:spacing w:line="240" w:lineRule="auto"/>
        <w:rPr>
          <w:color w:val="000000"/>
          <w:szCs w:val="22"/>
          <w:lang w:val="pl-PL"/>
        </w:rPr>
      </w:pPr>
      <w:r w:rsidRPr="00D376B0">
        <w:rPr>
          <w:color w:val="000000"/>
          <w:szCs w:val="22"/>
          <w:highlight w:val="lightGray"/>
          <w:lang w:val="pl-PL"/>
        </w:rPr>
        <w:t>imatinib</w:t>
      </w:r>
    </w:p>
    <w:p w14:paraId="7A5D408D" w14:textId="77777777" w:rsidR="00FC6E42" w:rsidRPr="00AD2969" w:rsidRDefault="00FC6E42" w:rsidP="00841424">
      <w:pPr>
        <w:tabs>
          <w:tab w:val="clear" w:pos="567"/>
        </w:tabs>
        <w:spacing w:line="240" w:lineRule="auto"/>
        <w:rPr>
          <w:color w:val="000000"/>
          <w:szCs w:val="22"/>
          <w:lang w:val="pl-PL"/>
        </w:rPr>
      </w:pPr>
    </w:p>
    <w:p w14:paraId="668268B1" w14:textId="77777777" w:rsidR="00FC6E42" w:rsidRPr="00AD2969" w:rsidRDefault="00FC6E42" w:rsidP="00841424">
      <w:pPr>
        <w:tabs>
          <w:tab w:val="clear" w:pos="567"/>
        </w:tabs>
        <w:spacing w:line="240" w:lineRule="auto"/>
        <w:rPr>
          <w:color w:val="000000"/>
          <w:szCs w:val="22"/>
          <w:lang w:val="pl-PL"/>
        </w:rPr>
      </w:pPr>
    </w:p>
    <w:p w14:paraId="33F737BA"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2.</w:t>
      </w:r>
      <w:r w:rsidRPr="00AD2969">
        <w:rPr>
          <w:b/>
          <w:color w:val="000000"/>
          <w:szCs w:val="22"/>
          <w:lang w:val="pl-PL"/>
        </w:rPr>
        <w:tab/>
        <w:t>IME IMETNIKA DOVOLJENJA ZA PROMET Z ZDRAVILOM</w:t>
      </w:r>
    </w:p>
    <w:p w14:paraId="2E21A3DA" w14:textId="77777777" w:rsidR="00FC6E42" w:rsidRPr="00AD2969" w:rsidRDefault="00FC6E42" w:rsidP="00841424">
      <w:pPr>
        <w:tabs>
          <w:tab w:val="clear" w:pos="567"/>
        </w:tabs>
        <w:spacing w:line="240" w:lineRule="auto"/>
        <w:rPr>
          <w:color w:val="000000"/>
          <w:szCs w:val="22"/>
          <w:lang w:val="pl-PL"/>
        </w:rPr>
      </w:pPr>
    </w:p>
    <w:p w14:paraId="5B97AE65" w14:textId="77777777" w:rsidR="00FC6E42" w:rsidRPr="00F66938" w:rsidRDefault="00FC6E42" w:rsidP="00841424">
      <w:pPr>
        <w:tabs>
          <w:tab w:val="clear" w:pos="567"/>
        </w:tabs>
        <w:spacing w:line="240" w:lineRule="auto"/>
        <w:rPr>
          <w:szCs w:val="22"/>
          <w:lang w:val="pl-PL"/>
        </w:rPr>
      </w:pPr>
      <w:r w:rsidRPr="00D376B0">
        <w:rPr>
          <w:szCs w:val="22"/>
          <w:highlight w:val="lightGray"/>
          <w:lang w:val="pl-PL"/>
        </w:rPr>
        <w:t>Accord</w:t>
      </w:r>
      <w:r w:rsidRPr="00F66938">
        <w:rPr>
          <w:szCs w:val="22"/>
          <w:lang w:val="pl-PL"/>
        </w:rPr>
        <w:t xml:space="preserve"> </w:t>
      </w:r>
    </w:p>
    <w:p w14:paraId="650A4E7A" w14:textId="77777777" w:rsidR="00FC6E42" w:rsidRPr="00AD2969" w:rsidRDefault="00FC6E42" w:rsidP="00841424">
      <w:pPr>
        <w:tabs>
          <w:tab w:val="clear" w:pos="567"/>
        </w:tabs>
        <w:spacing w:line="240" w:lineRule="auto"/>
        <w:rPr>
          <w:color w:val="000000"/>
          <w:szCs w:val="22"/>
          <w:lang w:val="pl-PL"/>
        </w:rPr>
      </w:pPr>
    </w:p>
    <w:p w14:paraId="57718CD7" w14:textId="77777777" w:rsidR="00FC6E42" w:rsidRPr="00AD2969" w:rsidRDefault="00FC6E42" w:rsidP="00841424">
      <w:pPr>
        <w:tabs>
          <w:tab w:val="clear" w:pos="567"/>
        </w:tabs>
        <w:spacing w:line="240" w:lineRule="auto"/>
        <w:rPr>
          <w:color w:val="000000"/>
          <w:szCs w:val="22"/>
          <w:lang w:val="pl-PL"/>
        </w:rPr>
      </w:pPr>
    </w:p>
    <w:p w14:paraId="3A34EAE0"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3.</w:t>
      </w:r>
      <w:r w:rsidRPr="00AD2969">
        <w:rPr>
          <w:b/>
          <w:color w:val="000000"/>
          <w:szCs w:val="22"/>
          <w:lang w:val="pl-PL"/>
        </w:rPr>
        <w:tab/>
        <w:t>DATUM IZTEKA ROKA UPORABNOSTI ZDRAVILA</w:t>
      </w:r>
    </w:p>
    <w:p w14:paraId="1B2353E4" w14:textId="77777777" w:rsidR="00FC6E42" w:rsidRPr="00AD2969" w:rsidRDefault="00FC6E42" w:rsidP="00841424">
      <w:pPr>
        <w:tabs>
          <w:tab w:val="clear" w:pos="567"/>
        </w:tabs>
        <w:spacing w:line="240" w:lineRule="auto"/>
        <w:rPr>
          <w:color w:val="000000"/>
          <w:szCs w:val="22"/>
          <w:lang w:val="pl-PL"/>
        </w:rPr>
      </w:pPr>
    </w:p>
    <w:p w14:paraId="3556145E" w14:textId="77777777" w:rsidR="00FC6E42" w:rsidRPr="00AD2969" w:rsidRDefault="00FC6E42" w:rsidP="00841424">
      <w:pPr>
        <w:pStyle w:val="EndnoteText"/>
        <w:widowControl w:val="0"/>
        <w:tabs>
          <w:tab w:val="clear" w:pos="567"/>
        </w:tabs>
        <w:rPr>
          <w:color w:val="000000"/>
          <w:szCs w:val="22"/>
          <w:lang w:val="pl-PL"/>
        </w:rPr>
      </w:pPr>
      <w:r w:rsidRPr="00AD2969">
        <w:rPr>
          <w:color w:val="000000"/>
          <w:szCs w:val="22"/>
          <w:lang w:val="pl-PL"/>
        </w:rPr>
        <w:t>EXP</w:t>
      </w:r>
    </w:p>
    <w:p w14:paraId="42581903" w14:textId="77777777" w:rsidR="00FC6E42" w:rsidRPr="00AD2969" w:rsidRDefault="00FC6E42" w:rsidP="00841424">
      <w:pPr>
        <w:tabs>
          <w:tab w:val="clear" w:pos="567"/>
        </w:tabs>
        <w:spacing w:line="240" w:lineRule="auto"/>
        <w:rPr>
          <w:color w:val="000000"/>
          <w:szCs w:val="22"/>
          <w:lang w:val="pl-PL"/>
        </w:rPr>
      </w:pPr>
    </w:p>
    <w:p w14:paraId="48C47124" w14:textId="77777777" w:rsidR="00FC6E42" w:rsidRPr="00AD2969" w:rsidRDefault="00FC6E42" w:rsidP="00841424">
      <w:pPr>
        <w:tabs>
          <w:tab w:val="clear" w:pos="567"/>
        </w:tabs>
        <w:spacing w:line="240" w:lineRule="auto"/>
        <w:rPr>
          <w:color w:val="000000"/>
          <w:szCs w:val="22"/>
          <w:lang w:val="pl-PL"/>
        </w:rPr>
      </w:pPr>
    </w:p>
    <w:p w14:paraId="33353EE1"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pl-PL"/>
        </w:rPr>
      </w:pPr>
      <w:r w:rsidRPr="00AD2969">
        <w:rPr>
          <w:b/>
          <w:color w:val="000000"/>
          <w:szCs w:val="22"/>
          <w:lang w:val="pl-PL"/>
        </w:rPr>
        <w:t>4.</w:t>
      </w:r>
      <w:r w:rsidRPr="00AD2969">
        <w:rPr>
          <w:b/>
          <w:color w:val="000000"/>
          <w:szCs w:val="22"/>
          <w:lang w:val="pl-PL"/>
        </w:rPr>
        <w:tab/>
        <w:t>ŠTEVILKA SERIJE</w:t>
      </w:r>
    </w:p>
    <w:p w14:paraId="1CBA1E8C" w14:textId="77777777" w:rsidR="00FC6E42" w:rsidRPr="00AD2969" w:rsidRDefault="00FC6E42" w:rsidP="00841424">
      <w:pPr>
        <w:tabs>
          <w:tab w:val="clear" w:pos="567"/>
        </w:tabs>
        <w:spacing w:line="240" w:lineRule="auto"/>
        <w:rPr>
          <w:color w:val="000000"/>
          <w:szCs w:val="22"/>
          <w:lang w:val="pl-PL"/>
        </w:rPr>
      </w:pPr>
    </w:p>
    <w:p w14:paraId="2B32AE69" w14:textId="77777777" w:rsidR="00FC6E42" w:rsidRPr="00AD2969" w:rsidRDefault="00FC6E42" w:rsidP="00841424">
      <w:pPr>
        <w:tabs>
          <w:tab w:val="clear" w:pos="567"/>
        </w:tabs>
        <w:spacing w:line="240" w:lineRule="auto"/>
        <w:rPr>
          <w:color w:val="000000"/>
          <w:szCs w:val="22"/>
          <w:lang w:val="pl-PL"/>
        </w:rPr>
      </w:pPr>
      <w:r w:rsidRPr="00AD2969">
        <w:rPr>
          <w:color w:val="000000"/>
          <w:szCs w:val="22"/>
          <w:lang w:val="pl-PL"/>
        </w:rPr>
        <w:t>Lot</w:t>
      </w:r>
    </w:p>
    <w:p w14:paraId="5259CBE8" w14:textId="77777777" w:rsidR="00FC6E42" w:rsidRPr="00AD2969" w:rsidRDefault="00FC6E42" w:rsidP="00841424">
      <w:pPr>
        <w:widowControl w:val="0"/>
        <w:tabs>
          <w:tab w:val="clear" w:pos="567"/>
        </w:tabs>
        <w:spacing w:line="240" w:lineRule="auto"/>
        <w:rPr>
          <w:color w:val="000000"/>
          <w:szCs w:val="22"/>
          <w:lang w:val="pl-PL"/>
        </w:rPr>
      </w:pPr>
    </w:p>
    <w:p w14:paraId="59F07459" w14:textId="77777777" w:rsidR="00FC6E42" w:rsidRPr="00AD2969" w:rsidRDefault="00FC6E42" w:rsidP="00841424">
      <w:pPr>
        <w:widowControl w:val="0"/>
        <w:tabs>
          <w:tab w:val="clear" w:pos="567"/>
        </w:tabs>
        <w:spacing w:line="240" w:lineRule="auto"/>
        <w:rPr>
          <w:color w:val="000000"/>
          <w:szCs w:val="22"/>
          <w:lang w:val="pl-PL"/>
        </w:rPr>
      </w:pPr>
    </w:p>
    <w:p w14:paraId="78AC57D7" w14:textId="77777777" w:rsidR="00FC6E42" w:rsidRPr="00AD2969" w:rsidRDefault="00FC6E42" w:rsidP="0084142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lang w:val="pl-PL"/>
        </w:rPr>
      </w:pPr>
      <w:r w:rsidRPr="00AD2969">
        <w:rPr>
          <w:b/>
          <w:noProof/>
          <w:color w:val="000000"/>
          <w:lang w:val="pl-PL"/>
        </w:rPr>
        <w:t>5.</w:t>
      </w:r>
      <w:r w:rsidRPr="00AD2969">
        <w:rPr>
          <w:b/>
          <w:noProof/>
          <w:color w:val="000000"/>
          <w:lang w:val="pl-PL"/>
        </w:rPr>
        <w:tab/>
        <w:t>DRUGI PODATKI</w:t>
      </w:r>
    </w:p>
    <w:p w14:paraId="06B2C753" w14:textId="77777777" w:rsidR="00FC6E42" w:rsidRDefault="00FC6E42" w:rsidP="00841424">
      <w:pPr>
        <w:widowControl w:val="0"/>
        <w:tabs>
          <w:tab w:val="clear" w:pos="567"/>
        </w:tabs>
        <w:spacing w:line="240" w:lineRule="auto"/>
        <w:rPr>
          <w:color w:val="000000"/>
          <w:szCs w:val="22"/>
          <w:lang w:val="pl-PL"/>
        </w:rPr>
      </w:pPr>
    </w:p>
    <w:p w14:paraId="7F163928" w14:textId="77777777" w:rsidR="00287BB8" w:rsidRPr="00AD2969" w:rsidRDefault="00287BB8" w:rsidP="00287BB8">
      <w:pPr>
        <w:widowControl w:val="0"/>
        <w:tabs>
          <w:tab w:val="clear" w:pos="567"/>
        </w:tabs>
        <w:spacing w:line="240" w:lineRule="auto"/>
        <w:rPr>
          <w:color w:val="000000"/>
          <w:szCs w:val="22"/>
          <w:lang w:val="pl-PL"/>
        </w:rPr>
      </w:pPr>
      <w:r w:rsidRPr="00730BA6">
        <w:rPr>
          <w:color w:val="000000"/>
          <w:szCs w:val="22"/>
          <w:highlight w:val="lightGray"/>
          <w:lang w:val="pl-PL"/>
        </w:rPr>
        <w:t>Peroralna uporaba</w:t>
      </w:r>
    </w:p>
    <w:p w14:paraId="09DEB96D" w14:textId="77777777" w:rsidR="00287BB8" w:rsidRPr="00AD2969" w:rsidRDefault="00287BB8" w:rsidP="00841424">
      <w:pPr>
        <w:widowControl w:val="0"/>
        <w:tabs>
          <w:tab w:val="clear" w:pos="567"/>
        </w:tabs>
        <w:spacing w:line="240" w:lineRule="auto"/>
        <w:rPr>
          <w:color w:val="000000"/>
          <w:szCs w:val="22"/>
          <w:lang w:val="pl-PL"/>
        </w:rPr>
      </w:pPr>
    </w:p>
    <w:p w14:paraId="13956424" w14:textId="77777777" w:rsidR="00FC6E42" w:rsidRPr="00AD2969" w:rsidRDefault="00FC6E42" w:rsidP="00841424">
      <w:pPr>
        <w:tabs>
          <w:tab w:val="clear" w:pos="567"/>
        </w:tabs>
        <w:spacing w:line="240" w:lineRule="auto"/>
        <w:rPr>
          <w:color w:val="000000"/>
          <w:szCs w:val="22"/>
          <w:lang w:val="pl-PL"/>
        </w:rPr>
      </w:pPr>
    </w:p>
    <w:p w14:paraId="652F7A44" w14:textId="77777777" w:rsidR="00FC6E42" w:rsidRPr="00AD2969" w:rsidRDefault="00FC6E42" w:rsidP="00841424">
      <w:pPr>
        <w:tabs>
          <w:tab w:val="clear" w:pos="567"/>
        </w:tabs>
        <w:spacing w:line="240" w:lineRule="auto"/>
        <w:rPr>
          <w:color w:val="000000"/>
          <w:szCs w:val="22"/>
          <w:lang w:val="pl-PL"/>
        </w:rPr>
      </w:pPr>
      <w:r w:rsidRPr="00AD2969">
        <w:rPr>
          <w:b/>
          <w:color w:val="000000"/>
          <w:szCs w:val="22"/>
          <w:lang w:val="pl-PL"/>
        </w:rPr>
        <w:br w:type="page"/>
      </w:r>
    </w:p>
    <w:p w14:paraId="69725D97" w14:textId="77777777" w:rsidR="00FC6E42" w:rsidRPr="00AD2969" w:rsidRDefault="00FC6E42" w:rsidP="00841424">
      <w:pPr>
        <w:tabs>
          <w:tab w:val="clear" w:pos="567"/>
        </w:tabs>
        <w:spacing w:line="240" w:lineRule="auto"/>
        <w:rPr>
          <w:color w:val="000000"/>
          <w:szCs w:val="22"/>
          <w:lang w:val="pl-PL"/>
        </w:rPr>
      </w:pPr>
    </w:p>
    <w:p w14:paraId="637D505B" w14:textId="77777777" w:rsidR="00FC6E42" w:rsidRPr="00AD2969" w:rsidRDefault="00FC6E42" w:rsidP="00841424">
      <w:pPr>
        <w:tabs>
          <w:tab w:val="clear" w:pos="567"/>
        </w:tabs>
        <w:spacing w:line="240" w:lineRule="auto"/>
        <w:rPr>
          <w:color w:val="000000"/>
          <w:szCs w:val="22"/>
          <w:lang w:val="pl-PL"/>
        </w:rPr>
      </w:pPr>
    </w:p>
    <w:p w14:paraId="59809F7B" w14:textId="77777777" w:rsidR="00FC6E42" w:rsidRPr="00AD2969" w:rsidRDefault="00FC6E42" w:rsidP="00841424">
      <w:pPr>
        <w:tabs>
          <w:tab w:val="clear" w:pos="567"/>
        </w:tabs>
        <w:spacing w:line="240" w:lineRule="auto"/>
        <w:rPr>
          <w:color w:val="000000"/>
          <w:szCs w:val="22"/>
          <w:lang w:val="pl-PL"/>
        </w:rPr>
      </w:pPr>
    </w:p>
    <w:p w14:paraId="36730528" w14:textId="77777777" w:rsidR="00FC6E42" w:rsidRPr="00AD2969" w:rsidRDefault="00FC6E42" w:rsidP="00841424">
      <w:pPr>
        <w:tabs>
          <w:tab w:val="clear" w:pos="567"/>
        </w:tabs>
        <w:spacing w:line="240" w:lineRule="auto"/>
        <w:rPr>
          <w:color w:val="000000"/>
          <w:szCs w:val="22"/>
          <w:lang w:val="pl-PL"/>
        </w:rPr>
      </w:pPr>
    </w:p>
    <w:p w14:paraId="75999057" w14:textId="77777777" w:rsidR="00FC6E42" w:rsidRPr="00AD2969" w:rsidRDefault="00FC6E42" w:rsidP="00841424">
      <w:pPr>
        <w:tabs>
          <w:tab w:val="clear" w:pos="567"/>
        </w:tabs>
        <w:spacing w:line="240" w:lineRule="auto"/>
        <w:rPr>
          <w:color w:val="000000"/>
          <w:szCs w:val="22"/>
          <w:lang w:val="pl-PL"/>
        </w:rPr>
      </w:pPr>
    </w:p>
    <w:p w14:paraId="1F435E61" w14:textId="77777777" w:rsidR="00FC6E42" w:rsidRPr="00AD2969" w:rsidRDefault="00FC6E42" w:rsidP="00841424">
      <w:pPr>
        <w:tabs>
          <w:tab w:val="clear" w:pos="567"/>
        </w:tabs>
        <w:spacing w:line="240" w:lineRule="auto"/>
        <w:rPr>
          <w:color w:val="000000"/>
          <w:szCs w:val="22"/>
          <w:lang w:val="pl-PL"/>
        </w:rPr>
      </w:pPr>
    </w:p>
    <w:p w14:paraId="768883FB" w14:textId="77777777" w:rsidR="00FC6E42" w:rsidRDefault="00FC6E42" w:rsidP="00841424">
      <w:pPr>
        <w:tabs>
          <w:tab w:val="clear" w:pos="567"/>
        </w:tabs>
        <w:spacing w:line="240" w:lineRule="auto"/>
        <w:rPr>
          <w:color w:val="000000"/>
          <w:szCs w:val="22"/>
          <w:lang w:val="pl-PL"/>
        </w:rPr>
      </w:pPr>
    </w:p>
    <w:p w14:paraId="6E3C1EBB" w14:textId="77777777" w:rsidR="00FC6E42" w:rsidRPr="00AD2969" w:rsidRDefault="00FC6E42" w:rsidP="00841424">
      <w:pPr>
        <w:tabs>
          <w:tab w:val="clear" w:pos="567"/>
        </w:tabs>
        <w:spacing w:line="240" w:lineRule="auto"/>
        <w:rPr>
          <w:color w:val="000000"/>
          <w:szCs w:val="22"/>
          <w:lang w:val="pl-PL"/>
        </w:rPr>
      </w:pPr>
    </w:p>
    <w:p w14:paraId="1373D12A" w14:textId="77777777" w:rsidR="00FC6E42" w:rsidRPr="00AD2969" w:rsidRDefault="00FC6E42" w:rsidP="00841424">
      <w:pPr>
        <w:widowControl w:val="0"/>
        <w:tabs>
          <w:tab w:val="clear" w:pos="567"/>
        </w:tabs>
        <w:spacing w:line="240" w:lineRule="auto"/>
        <w:rPr>
          <w:color w:val="000000"/>
          <w:szCs w:val="22"/>
          <w:lang w:val="pl-PL"/>
        </w:rPr>
      </w:pPr>
    </w:p>
    <w:p w14:paraId="5D2BFB04" w14:textId="77777777" w:rsidR="00FC6E42" w:rsidRPr="00AD2969" w:rsidRDefault="00FC6E42" w:rsidP="00841424">
      <w:pPr>
        <w:pStyle w:val="EndnoteText"/>
        <w:widowControl w:val="0"/>
        <w:tabs>
          <w:tab w:val="clear" w:pos="567"/>
        </w:tabs>
        <w:rPr>
          <w:color w:val="000000"/>
          <w:szCs w:val="22"/>
          <w:lang w:val="pl-PL"/>
        </w:rPr>
      </w:pPr>
    </w:p>
    <w:p w14:paraId="7B49C295" w14:textId="77777777" w:rsidR="00FC6E42" w:rsidRPr="00AD2969" w:rsidRDefault="00FC6E42" w:rsidP="00841424">
      <w:pPr>
        <w:widowControl w:val="0"/>
        <w:tabs>
          <w:tab w:val="clear" w:pos="567"/>
        </w:tabs>
        <w:spacing w:line="240" w:lineRule="auto"/>
        <w:rPr>
          <w:color w:val="000000"/>
          <w:szCs w:val="22"/>
          <w:lang w:val="pl-PL"/>
        </w:rPr>
      </w:pPr>
    </w:p>
    <w:p w14:paraId="57BAD12D" w14:textId="77777777" w:rsidR="00FC6E42" w:rsidRPr="00AD2969" w:rsidRDefault="00FC6E42" w:rsidP="00841424">
      <w:pPr>
        <w:widowControl w:val="0"/>
        <w:tabs>
          <w:tab w:val="clear" w:pos="567"/>
        </w:tabs>
        <w:spacing w:line="240" w:lineRule="auto"/>
        <w:rPr>
          <w:color w:val="000000"/>
          <w:szCs w:val="22"/>
          <w:lang w:val="pl-PL"/>
        </w:rPr>
      </w:pPr>
    </w:p>
    <w:p w14:paraId="34F79FB6" w14:textId="77777777" w:rsidR="00FC6E42" w:rsidRPr="00AD2969" w:rsidRDefault="00FC6E42" w:rsidP="00841424">
      <w:pPr>
        <w:widowControl w:val="0"/>
        <w:tabs>
          <w:tab w:val="clear" w:pos="567"/>
        </w:tabs>
        <w:spacing w:line="240" w:lineRule="auto"/>
        <w:rPr>
          <w:color w:val="000000"/>
          <w:szCs w:val="22"/>
          <w:lang w:val="pl-PL"/>
        </w:rPr>
      </w:pPr>
    </w:p>
    <w:p w14:paraId="1AB6E655" w14:textId="77777777" w:rsidR="00FC6E42" w:rsidRPr="00AD2969" w:rsidRDefault="00FC6E42" w:rsidP="00841424">
      <w:pPr>
        <w:widowControl w:val="0"/>
        <w:tabs>
          <w:tab w:val="clear" w:pos="567"/>
        </w:tabs>
        <w:spacing w:line="240" w:lineRule="auto"/>
        <w:rPr>
          <w:color w:val="000000"/>
          <w:szCs w:val="22"/>
          <w:lang w:val="pl-PL"/>
        </w:rPr>
      </w:pPr>
    </w:p>
    <w:p w14:paraId="75AEFCDA" w14:textId="77777777" w:rsidR="00FC6E42" w:rsidRPr="00AD2969" w:rsidRDefault="00FC6E42" w:rsidP="00841424">
      <w:pPr>
        <w:widowControl w:val="0"/>
        <w:tabs>
          <w:tab w:val="clear" w:pos="567"/>
        </w:tabs>
        <w:spacing w:line="240" w:lineRule="auto"/>
        <w:rPr>
          <w:color w:val="000000"/>
          <w:szCs w:val="22"/>
          <w:lang w:val="pl-PL"/>
        </w:rPr>
      </w:pPr>
    </w:p>
    <w:p w14:paraId="55273D51" w14:textId="77777777" w:rsidR="00FC6E42" w:rsidRPr="00AD2969" w:rsidRDefault="00FC6E42" w:rsidP="00841424">
      <w:pPr>
        <w:widowControl w:val="0"/>
        <w:tabs>
          <w:tab w:val="clear" w:pos="567"/>
        </w:tabs>
        <w:spacing w:line="240" w:lineRule="auto"/>
        <w:rPr>
          <w:color w:val="000000"/>
          <w:szCs w:val="22"/>
          <w:lang w:val="pl-PL"/>
        </w:rPr>
      </w:pPr>
    </w:p>
    <w:p w14:paraId="5D682BA8" w14:textId="77777777" w:rsidR="00FC6E42" w:rsidRPr="00AD2969" w:rsidRDefault="00FC6E42" w:rsidP="00841424">
      <w:pPr>
        <w:widowControl w:val="0"/>
        <w:tabs>
          <w:tab w:val="clear" w:pos="567"/>
        </w:tabs>
        <w:spacing w:line="240" w:lineRule="auto"/>
        <w:rPr>
          <w:color w:val="000000"/>
          <w:szCs w:val="22"/>
          <w:lang w:val="pl-PL"/>
        </w:rPr>
      </w:pPr>
    </w:p>
    <w:p w14:paraId="005FC711" w14:textId="77777777" w:rsidR="00FC6E42" w:rsidRPr="00AD2969" w:rsidRDefault="00FC6E42" w:rsidP="00841424">
      <w:pPr>
        <w:widowControl w:val="0"/>
        <w:tabs>
          <w:tab w:val="clear" w:pos="567"/>
        </w:tabs>
        <w:spacing w:line="240" w:lineRule="auto"/>
        <w:rPr>
          <w:color w:val="000000"/>
          <w:szCs w:val="22"/>
          <w:lang w:val="pl-PL"/>
        </w:rPr>
      </w:pPr>
    </w:p>
    <w:p w14:paraId="75649464" w14:textId="77777777" w:rsidR="00FC6E42" w:rsidRPr="00AD2969" w:rsidRDefault="00FC6E42" w:rsidP="00841424">
      <w:pPr>
        <w:widowControl w:val="0"/>
        <w:tabs>
          <w:tab w:val="clear" w:pos="567"/>
        </w:tabs>
        <w:spacing w:line="240" w:lineRule="auto"/>
        <w:rPr>
          <w:color w:val="000000"/>
          <w:szCs w:val="22"/>
          <w:lang w:val="pl-PL"/>
        </w:rPr>
      </w:pPr>
    </w:p>
    <w:p w14:paraId="2E9DA988" w14:textId="77777777" w:rsidR="00FC6E42" w:rsidRPr="00AD2969" w:rsidRDefault="00FC6E42" w:rsidP="00841424">
      <w:pPr>
        <w:widowControl w:val="0"/>
        <w:tabs>
          <w:tab w:val="clear" w:pos="567"/>
        </w:tabs>
        <w:spacing w:line="240" w:lineRule="auto"/>
        <w:rPr>
          <w:color w:val="000000"/>
          <w:szCs w:val="22"/>
          <w:lang w:val="pl-PL"/>
        </w:rPr>
      </w:pPr>
    </w:p>
    <w:p w14:paraId="717D892A" w14:textId="77777777" w:rsidR="00FC6E42" w:rsidRPr="00AD2969" w:rsidRDefault="00FC6E42" w:rsidP="00841424">
      <w:pPr>
        <w:widowControl w:val="0"/>
        <w:tabs>
          <w:tab w:val="clear" w:pos="567"/>
        </w:tabs>
        <w:spacing w:line="240" w:lineRule="auto"/>
        <w:rPr>
          <w:color w:val="000000"/>
          <w:szCs w:val="22"/>
          <w:lang w:val="pl-PL"/>
        </w:rPr>
      </w:pPr>
    </w:p>
    <w:p w14:paraId="78040A63" w14:textId="77777777" w:rsidR="00FC6E42" w:rsidRPr="00AD2969" w:rsidRDefault="00FC6E42" w:rsidP="00841424">
      <w:pPr>
        <w:widowControl w:val="0"/>
        <w:tabs>
          <w:tab w:val="clear" w:pos="567"/>
        </w:tabs>
        <w:spacing w:line="240" w:lineRule="auto"/>
        <w:rPr>
          <w:color w:val="000000"/>
          <w:szCs w:val="22"/>
          <w:lang w:val="pl-PL"/>
        </w:rPr>
      </w:pPr>
    </w:p>
    <w:p w14:paraId="4E0F7B2A" w14:textId="77777777" w:rsidR="00FC6E42" w:rsidRPr="00AD2969" w:rsidRDefault="00FC6E42" w:rsidP="00841424">
      <w:pPr>
        <w:widowControl w:val="0"/>
        <w:tabs>
          <w:tab w:val="clear" w:pos="567"/>
        </w:tabs>
        <w:spacing w:line="240" w:lineRule="auto"/>
        <w:rPr>
          <w:color w:val="000000"/>
          <w:szCs w:val="22"/>
          <w:lang w:val="pl-PL"/>
        </w:rPr>
      </w:pPr>
    </w:p>
    <w:p w14:paraId="42F4D632" w14:textId="77777777" w:rsidR="00FC6E42" w:rsidRPr="00AD2969" w:rsidRDefault="00FC6E42" w:rsidP="00087418">
      <w:pPr>
        <w:pStyle w:val="17"/>
      </w:pPr>
      <w:r w:rsidRPr="00AD2969">
        <w:t>B. NAVODILO ZA UPORABO</w:t>
      </w:r>
    </w:p>
    <w:p w14:paraId="45CA1122" w14:textId="77777777" w:rsidR="00FC6E42" w:rsidRPr="00AD2969" w:rsidRDefault="00FC6E42" w:rsidP="00841424">
      <w:pPr>
        <w:widowControl w:val="0"/>
        <w:tabs>
          <w:tab w:val="clear" w:pos="567"/>
        </w:tabs>
        <w:spacing w:line="240" w:lineRule="auto"/>
        <w:jc w:val="center"/>
        <w:rPr>
          <w:color w:val="000000"/>
          <w:szCs w:val="22"/>
          <w:lang w:val="pl-PL"/>
        </w:rPr>
      </w:pPr>
      <w:r w:rsidRPr="00AD2969">
        <w:rPr>
          <w:color w:val="000000"/>
          <w:szCs w:val="22"/>
          <w:lang w:val="pl-PL"/>
        </w:rPr>
        <w:br w:type="page"/>
      </w:r>
      <w:r w:rsidRPr="00AD2969">
        <w:rPr>
          <w:b/>
          <w:color w:val="000000"/>
          <w:szCs w:val="22"/>
          <w:lang w:val="sl-SI"/>
        </w:rPr>
        <w:lastRenderedPageBreak/>
        <w:t>Navodilo za uporabo</w:t>
      </w:r>
    </w:p>
    <w:p w14:paraId="74001E70" w14:textId="77777777" w:rsidR="00FC6E42" w:rsidRPr="00AD2969" w:rsidRDefault="00FC6E42" w:rsidP="00841424">
      <w:pPr>
        <w:tabs>
          <w:tab w:val="clear" w:pos="567"/>
        </w:tabs>
        <w:spacing w:line="240" w:lineRule="auto"/>
        <w:jc w:val="center"/>
        <w:rPr>
          <w:bCs/>
          <w:color w:val="000000"/>
          <w:szCs w:val="22"/>
          <w:lang w:val="pl-PL"/>
        </w:rPr>
      </w:pPr>
    </w:p>
    <w:p w14:paraId="439CADC4" w14:textId="77777777" w:rsidR="00FC6E42" w:rsidRDefault="00FC6E42" w:rsidP="00841424">
      <w:pPr>
        <w:tabs>
          <w:tab w:val="clear" w:pos="567"/>
        </w:tabs>
        <w:spacing w:line="240" w:lineRule="auto"/>
        <w:jc w:val="center"/>
        <w:rPr>
          <w:b/>
          <w:bCs/>
          <w:color w:val="000000"/>
          <w:szCs w:val="22"/>
          <w:lang w:val="pl-PL"/>
        </w:rPr>
      </w:pPr>
      <w:r w:rsidRPr="00651B8B">
        <w:rPr>
          <w:b/>
          <w:lang w:val="en-US"/>
        </w:rPr>
        <w:t>Imatinib</w:t>
      </w:r>
      <w:r w:rsidRPr="004F34EF">
        <w:rPr>
          <w:b/>
          <w:szCs w:val="22"/>
        </w:rPr>
        <w:t xml:space="preserve"> Accord 100 mg </w:t>
      </w:r>
      <w:r>
        <w:rPr>
          <w:b/>
          <w:bCs/>
          <w:color w:val="000000"/>
          <w:szCs w:val="22"/>
          <w:lang w:val="pl-PL"/>
        </w:rPr>
        <w:t>filmsko obložene tablete</w:t>
      </w:r>
    </w:p>
    <w:p w14:paraId="6CC31470" w14:textId="77777777" w:rsidR="00FC6E42" w:rsidRPr="00AD2969" w:rsidRDefault="00FC6E42" w:rsidP="00A35BBC">
      <w:pPr>
        <w:tabs>
          <w:tab w:val="clear" w:pos="567"/>
        </w:tabs>
        <w:spacing w:line="240" w:lineRule="auto"/>
        <w:jc w:val="center"/>
        <w:rPr>
          <w:b/>
          <w:bCs/>
          <w:color w:val="000000"/>
          <w:szCs w:val="22"/>
          <w:lang w:val="pl-PL"/>
        </w:rPr>
      </w:pPr>
      <w:r w:rsidRPr="00651B8B">
        <w:rPr>
          <w:b/>
          <w:lang w:val="en-US"/>
        </w:rPr>
        <w:t>Imatinib</w:t>
      </w:r>
      <w:r w:rsidRPr="004F34EF">
        <w:rPr>
          <w:b/>
          <w:szCs w:val="22"/>
        </w:rPr>
        <w:t xml:space="preserve"> Accord </w:t>
      </w:r>
      <w:r>
        <w:rPr>
          <w:b/>
          <w:szCs w:val="22"/>
        </w:rPr>
        <w:t>400</w:t>
      </w:r>
      <w:r w:rsidRPr="004F34EF">
        <w:rPr>
          <w:b/>
          <w:szCs w:val="22"/>
        </w:rPr>
        <w:t xml:space="preserve"> mg </w:t>
      </w:r>
      <w:r>
        <w:rPr>
          <w:b/>
          <w:bCs/>
          <w:color w:val="000000"/>
          <w:szCs w:val="22"/>
          <w:lang w:val="pl-PL"/>
        </w:rPr>
        <w:t>filmsko obložene tablete</w:t>
      </w:r>
    </w:p>
    <w:p w14:paraId="12F3FD88" w14:textId="77777777" w:rsidR="00FC6E42" w:rsidRPr="00AD2969" w:rsidRDefault="00FC6E42" w:rsidP="00841424">
      <w:pPr>
        <w:tabs>
          <w:tab w:val="clear" w:pos="567"/>
        </w:tabs>
        <w:spacing w:line="240" w:lineRule="auto"/>
        <w:jc w:val="center"/>
        <w:rPr>
          <w:color w:val="000000"/>
          <w:szCs w:val="22"/>
          <w:lang w:val="pl-PL"/>
        </w:rPr>
      </w:pPr>
      <w:r w:rsidRPr="00AD2969">
        <w:rPr>
          <w:color w:val="000000"/>
          <w:szCs w:val="22"/>
          <w:lang w:val="pl-PL"/>
        </w:rPr>
        <w:t>imatinib</w:t>
      </w:r>
    </w:p>
    <w:p w14:paraId="3552132A" w14:textId="77777777" w:rsidR="00FC6E42" w:rsidRPr="00AD2969" w:rsidRDefault="00FC6E42" w:rsidP="00841424">
      <w:pPr>
        <w:tabs>
          <w:tab w:val="clear" w:pos="567"/>
        </w:tabs>
        <w:spacing w:line="240" w:lineRule="auto"/>
        <w:jc w:val="center"/>
        <w:rPr>
          <w:color w:val="000000"/>
          <w:szCs w:val="22"/>
          <w:lang w:val="pl-PL"/>
        </w:rPr>
      </w:pPr>
    </w:p>
    <w:p w14:paraId="28B5F40C" w14:textId="77777777" w:rsidR="00FC6E42" w:rsidRPr="00AD2969" w:rsidRDefault="00FC6E42" w:rsidP="00841424">
      <w:pPr>
        <w:tabs>
          <w:tab w:val="clear" w:pos="567"/>
        </w:tabs>
        <w:spacing w:line="240" w:lineRule="auto"/>
        <w:ind w:right="-2"/>
        <w:rPr>
          <w:color w:val="000000"/>
          <w:szCs w:val="22"/>
          <w:lang w:val="pl-PL"/>
        </w:rPr>
      </w:pPr>
      <w:r w:rsidRPr="00AD2969">
        <w:rPr>
          <w:b/>
          <w:color w:val="000000"/>
          <w:szCs w:val="22"/>
          <w:lang w:val="pl-PL"/>
        </w:rPr>
        <w:t xml:space="preserve">Pred začetkom </w:t>
      </w:r>
      <w:r>
        <w:rPr>
          <w:b/>
          <w:color w:val="000000"/>
          <w:szCs w:val="22"/>
          <w:lang w:val="pl-PL"/>
        </w:rPr>
        <w:t>jemanja</w:t>
      </w:r>
      <w:r w:rsidRPr="00AD2969">
        <w:rPr>
          <w:b/>
          <w:color w:val="000000"/>
          <w:szCs w:val="22"/>
          <w:lang w:val="pl-PL"/>
        </w:rPr>
        <w:t xml:space="preserve"> zdravila natančno preberite navodilo</w:t>
      </w:r>
      <w:r w:rsidRPr="00AD2969">
        <w:rPr>
          <w:b/>
          <w:color w:val="000000"/>
          <w:szCs w:val="22"/>
          <w:lang w:val="sl-SI"/>
        </w:rPr>
        <w:t>, ker vsebuje za vas pomembne podatke</w:t>
      </w:r>
      <w:r w:rsidRPr="00AD2969">
        <w:rPr>
          <w:b/>
          <w:color w:val="000000"/>
          <w:szCs w:val="22"/>
          <w:lang w:val="pl-PL"/>
        </w:rPr>
        <w:t>!</w:t>
      </w:r>
    </w:p>
    <w:p w14:paraId="67603644" w14:textId="77777777" w:rsidR="00FC6E42" w:rsidRPr="00AD2969" w:rsidRDefault="00FC6E42" w:rsidP="00841424">
      <w:pPr>
        <w:numPr>
          <w:ilvl w:val="0"/>
          <w:numId w:val="1"/>
        </w:numPr>
        <w:tabs>
          <w:tab w:val="clear" w:pos="567"/>
        </w:tabs>
        <w:spacing w:line="240" w:lineRule="auto"/>
        <w:ind w:left="567" w:right="-2" w:hanging="567"/>
        <w:rPr>
          <w:color w:val="000000"/>
          <w:szCs w:val="22"/>
          <w:lang w:val="it-IT"/>
        </w:rPr>
      </w:pPr>
      <w:r w:rsidRPr="00AD2969">
        <w:rPr>
          <w:color w:val="000000"/>
          <w:szCs w:val="22"/>
          <w:lang w:val="it-IT"/>
        </w:rPr>
        <w:t>Navodilo shranite. Morda ga boste želeli ponovno prebrati.</w:t>
      </w:r>
    </w:p>
    <w:p w14:paraId="710EBA99" w14:textId="716DC94B" w:rsidR="00FC6E42" w:rsidRPr="00AD2969" w:rsidRDefault="00FC6E42" w:rsidP="00841424">
      <w:pPr>
        <w:numPr>
          <w:ilvl w:val="0"/>
          <w:numId w:val="1"/>
        </w:numPr>
        <w:tabs>
          <w:tab w:val="clear" w:pos="567"/>
        </w:tabs>
        <w:spacing w:line="240" w:lineRule="auto"/>
        <w:ind w:left="567" w:right="-2" w:hanging="567"/>
        <w:rPr>
          <w:color w:val="000000"/>
          <w:szCs w:val="22"/>
          <w:lang w:val="it-IT"/>
        </w:rPr>
      </w:pPr>
      <w:r w:rsidRPr="00AD2969">
        <w:rPr>
          <w:color w:val="000000"/>
          <w:szCs w:val="22"/>
          <w:lang w:val="it-IT"/>
        </w:rPr>
        <w:t xml:space="preserve">Če imate dodatna vprašanja, se posvetujte </w:t>
      </w:r>
      <w:r>
        <w:rPr>
          <w:noProof/>
          <w:color w:val="000000"/>
          <w:lang w:val="sl-SI"/>
        </w:rPr>
        <w:t>z</w:t>
      </w:r>
      <w:r w:rsidRPr="00AD2969">
        <w:rPr>
          <w:noProof/>
          <w:color w:val="000000"/>
          <w:lang w:val="sl-SI"/>
        </w:rPr>
        <w:t xml:space="preserve"> </w:t>
      </w:r>
      <w:r w:rsidRPr="00AD2969">
        <w:rPr>
          <w:color w:val="000000"/>
          <w:szCs w:val="22"/>
          <w:lang w:val="it-IT"/>
        </w:rPr>
        <w:t>zdravnikom, farmacevtom ali  medicinsko sestro.</w:t>
      </w:r>
    </w:p>
    <w:p w14:paraId="5D196F00" w14:textId="77777777" w:rsidR="00FC6E42" w:rsidRPr="00AD2969" w:rsidRDefault="00FC6E42" w:rsidP="00841424">
      <w:pPr>
        <w:numPr>
          <w:ilvl w:val="0"/>
          <w:numId w:val="1"/>
        </w:numPr>
        <w:tabs>
          <w:tab w:val="clear" w:pos="567"/>
        </w:tabs>
        <w:spacing w:line="240" w:lineRule="auto"/>
        <w:ind w:left="567" w:right="-2" w:hanging="567"/>
        <w:rPr>
          <w:color w:val="000000"/>
          <w:szCs w:val="22"/>
          <w:lang w:val="it-IT"/>
        </w:rPr>
      </w:pPr>
      <w:r w:rsidRPr="00AD2969">
        <w:rPr>
          <w:color w:val="000000"/>
          <w:szCs w:val="22"/>
          <w:lang w:val="it-IT"/>
        </w:rPr>
        <w:t xml:space="preserve">Zdravilo je bilo predpisano vam osebno in </w:t>
      </w:r>
      <w:r w:rsidRPr="00AD2969">
        <w:rPr>
          <w:snapToGrid w:val="0"/>
          <w:color w:val="000000"/>
          <w:szCs w:val="22"/>
          <w:lang w:val="it-IT"/>
        </w:rPr>
        <w:t>ga ne smete dajati drugim. Njim bi lahko celo škodovalo, čeprav imajo znake bolezni, podobne vašim</w:t>
      </w:r>
      <w:r w:rsidRPr="00AD2969">
        <w:rPr>
          <w:color w:val="000000"/>
          <w:szCs w:val="22"/>
          <w:lang w:val="it-IT"/>
        </w:rPr>
        <w:t>.</w:t>
      </w:r>
    </w:p>
    <w:p w14:paraId="33C430BD" w14:textId="1BD0467F" w:rsidR="00FC6E42" w:rsidRPr="00AD2969" w:rsidRDefault="00FC6E42" w:rsidP="00841424">
      <w:pPr>
        <w:numPr>
          <w:ilvl w:val="0"/>
          <w:numId w:val="1"/>
        </w:numPr>
        <w:tabs>
          <w:tab w:val="clear" w:pos="567"/>
        </w:tabs>
        <w:spacing w:line="240" w:lineRule="auto"/>
        <w:ind w:left="567" w:right="-2" w:hanging="567"/>
        <w:rPr>
          <w:color w:val="000000"/>
          <w:szCs w:val="22"/>
          <w:lang w:val="it-IT"/>
        </w:rPr>
      </w:pPr>
      <w:r w:rsidRPr="00AD2969">
        <w:rPr>
          <w:color w:val="000000"/>
          <w:szCs w:val="22"/>
          <w:lang w:val="it-IT"/>
        </w:rPr>
        <w:t xml:space="preserve">Če opazite kateri koli neželeni učinek, se posvetujte </w:t>
      </w:r>
      <w:r>
        <w:rPr>
          <w:color w:val="000000"/>
          <w:szCs w:val="22"/>
          <w:lang w:val="it-IT"/>
        </w:rPr>
        <w:t>z</w:t>
      </w:r>
      <w:r w:rsidRPr="00AD2969">
        <w:rPr>
          <w:color w:val="000000"/>
          <w:szCs w:val="22"/>
          <w:lang w:val="it-IT"/>
        </w:rPr>
        <w:t xml:space="preserve"> zdravnikom, farmacevtom ali  medicinsko sestro. Posvetujte se tudi, če opazite katere koli neželene učinke, ki niso navedeni v tem navodilu.</w:t>
      </w:r>
      <w:r>
        <w:rPr>
          <w:color w:val="000000"/>
          <w:szCs w:val="22"/>
          <w:lang w:val="it-IT"/>
        </w:rPr>
        <w:t xml:space="preserve"> Glejte poglavje 4.</w:t>
      </w:r>
    </w:p>
    <w:p w14:paraId="088E7F0E" w14:textId="77777777" w:rsidR="00FC6E42" w:rsidRPr="00AD2969" w:rsidRDefault="00FC6E42" w:rsidP="00841424">
      <w:pPr>
        <w:widowControl w:val="0"/>
        <w:tabs>
          <w:tab w:val="clear" w:pos="567"/>
        </w:tabs>
        <w:spacing w:line="240" w:lineRule="auto"/>
        <w:rPr>
          <w:color w:val="000000"/>
          <w:szCs w:val="22"/>
          <w:lang w:val="it-IT"/>
        </w:rPr>
      </w:pPr>
    </w:p>
    <w:p w14:paraId="5DACFEFF" w14:textId="77777777" w:rsidR="00FC6E42" w:rsidRPr="00AD2969" w:rsidRDefault="00FC6E42" w:rsidP="00841424">
      <w:pPr>
        <w:widowControl w:val="0"/>
        <w:numPr>
          <w:ilvl w:val="12"/>
          <w:numId w:val="0"/>
        </w:numPr>
        <w:tabs>
          <w:tab w:val="clear" w:pos="567"/>
        </w:tabs>
        <w:spacing w:line="240" w:lineRule="auto"/>
        <w:ind w:right="-2"/>
        <w:rPr>
          <w:color w:val="000000"/>
          <w:szCs w:val="22"/>
          <w:lang w:val="it-IT"/>
        </w:rPr>
      </w:pPr>
    </w:p>
    <w:p w14:paraId="50BF5E58" w14:textId="77777777" w:rsidR="00FC6E42" w:rsidRPr="00AD2969" w:rsidRDefault="00FC6E42" w:rsidP="00841424">
      <w:pPr>
        <w:widowControl w:val="0"/>
        <w:numPr>
          <w:ilvl w:val="12"/>
          <w:numId w:val="0"/>
        </w:numPr>
        <w:tabs>
          <w:tab w:val="clear" w:pos="567"/>
        </w:tabs>
        <w:spacing w:line="240" w:lineRule="auto"/>
        <w:ind w:right="-2"/>
        <w:rPr>
          <w:color w:val="000000"/>
          <w:szCs w:val="22"/>
          <w:lang w:val="it-IT"/>
        </w:rPr>
      </w:pPr>
      <w:r w:rsidRPr="00AD2969">
        <w:rPr>
          <w:b/>
          <w:color w:val="000000"/>
          <w:szCs w:val="22"/>
          <w:lang w:val="it-IT"/>
        </w:rPr>
        <w:t>Kaj vsebuje navodilo</w:t>
      </w:r>
    </w:p>
    <w:p w14:paraId="58932A69" w14:textId="77777777" w:rsidR="00FC6E42" w:rsidRPr="00AD2969" w:rsidRDefault="00FC6E42" w:rsidP="00841424">
      <w:pPr>
        <w:widowControl w:val="0"/>
        <w:numPr>
          <w:ilvl w:val="12"/>
          <w:numId w:val="0"/>
        </w:numPr>
        <w:tabs>
          <w:tab w:val="clear" w:pos="567"/>
        </w:tabs>
        <w:spacing w:line="240" w:lineRule="auto"/>
        <w:ind w:right="-29"/>
        <w:rPr>
          <w:color w:val="000000"/>
          <w:szCs w:val="22"/>
          <w:lang w:val="it-IT"/>
        </w:rPr>
      </w:pPr>
      <w:r w:rsidRPr="00AD2969">
        <w:rPr>
          <w:color w:val="000000"/>
          <w:szCs w:val="22"/>
          <w:lang w:val="it-IT"/>
        </w:rPr>
        <w:t>1.</w:t>
      </w:r>
      <w:r w:rsidRPr="00AD2969">
        <w:rPr>
          <w:color w:val="000000"/>
          <w:szCs w:val="22"/>
          <w:lang w:val="it-IT"/>
        </w:rPr>
        <w:tab/>
        <w:t xml:space="preserve">Kaj je zdravilo </w:t>
      </w:r>
      <w:r w:rsidRPr="00F66938">
        <w:rPr>
          <w:szCs w:val="22"/>
          <w:lang w:val="it-IT"/>
        </w:rPr>
        <w:t>Imatinib Accord</w:t>
      </w:r>
      <w:r w:rsidRPr="00F66938">
        <w:rPr>
          <w:color w:val="000000"/>
          <w:lang w:val="it-IT"/>
        </w:rPr>
        <w:t xml:space="preserve"> </w:t>
      </w:r>
      <w:r w:rsidRPr="00AD2969">
        <w:rPr>
          <w:color w:val="000000"/>
          <w:szCs w:val="22"/>
          <w:lang w:val="it-IT"/>
        </w:rPr>
        <w:t>in za kaj ga uporabljamo</w:t>
      </w:r>
    </w:p>
    <w:p w14:paraId="20CEF32F" w14:textId="77777777" w:rsidR="00FC6E42" w:rsidRPr="00AD2969" w:rsidRDefault="00FC6E42" w:rsidP="00841424">
      <w:pPr>
        <w:widowControl w:val="0"/>
        <w:numPr>
          <w:ilvl w:val="12"/>
          <w:numId w:val="0"/>
        </w:numPr>
        <w:tabs>
          <w:tab w:val="clear" w:pos="567"/>
        </w:tabs>
        <w:spacing w:line="240" w:lineRule="auto"/>
        <w:ind w:right="-29"/>
        <w:rPr>
          <w:color w:val="000000"/>
          <w:szCs w:val="22"/>
          <w:lang w:val="it-IT"/>
        </w:rPr>
      </w:pPr>
      <w:r w:rsidRPr="00AD2969">
        <w:rPr>
          <w:color w:val="000000"/>
          <w:szCs w:val="22"/>
          <w:lang w:val="it-IT"/>
        </w:rPr>
        <w:t>2.</w:t>
      </w:r>
      <w:r w:rsidRPr="00AD2969">
        <w:rPr>
          <w:color w:val="000000"/>
          <w:szCs w:val="22"/>
          <w:lang w:val="it-IT"/>
        </w:rPr>
        <w:tab/>
        <w:t xml:space="preserve">Kaj morate vedeti, preden boste vzeli zdravilo </w:t>
      </w:r>
      <w:r w:rsidRPr="00F66938">
        <w:rPr>
          <w:szCs w:val="22"/>
          <w:lang w:val="it-IT"/>
        </w:rPr>
        <w:t>Imatinib Accord</w:t>
      </w:r>
      <w:r w:rsidRPr="00F66938">
        <w:rPr>
          <w:color w:val="000000"/>
          <w:lang w:val="it-IT"/>
        </w:rPr>
        <w:t xml:space="preserve"> </w:t>
      </w:r>
    </w:p>
    <w:p w14:paraId="3E542146" w14:textId="77777777" w:rsidR="00FC6E42" w:rsidRPr="00AD2969" w:rsidRDefault="00FC6E42" w:rsidP="00841424">
      <w:pPr>
        <w:widowControl w:val="0"/>
        <w:numPr>
          <w:ilvl w:val="12"/>
          <w:numId w:val="0"/>
        </w:numPr>
        <w:tabs>
          <w:tab w:val="clear" w:pos="567"/>
        </w:tabs>
        <w:spacing w:line="240" w:lineRule="auto"/>
        <w:ind w:right="-29"/>
        <w:rPr>
          <w:color w:val="000000"/>
          <w:szCs w:val="22"/>
          <w:lang w:val="it-IT"/>
        </w:rPr>
      </w:pPr>
      <w:r w:rsidRPr="00AD2969">
        <w:rPr>
          <w:color w:val="000000"/>
          <w:szCs w:val="22"/>
          <w:lang w:val="it-IT"/>
        </w:rPr>
        <w:t>3.</w:t>
      </w:r>
      <w:r w:rsidRPr="00AD2969">
        <w:rPr>
          <w:color w:val="000000"/>
          <w:szCs w:val="22"/>
          <w:lang w:val="it-IT"/>
        </w:rPr>
        <w:tab/>
        <w:t xml:space="preserve">Kako jemati zdravilo </w:t>
      </w:r>
      <w:r w:rsidRPr="00A900D6">
        <w:rPr>
          <w:szCs w:val="22"/>
          <w:lang w:val="it-IT"/>
        </w:rPr>
        <w:t>Imatinib Accord</w:t>
      </w:r>
      <w:r w:rsidRPr="00A900D6">
        <w:rPr>
          <w:color w:val="000000"/>
          <w:lang w:val="it-IT"/>
        </w:rPr>
        <w:t xml:space="preserve"> </w:t>
      </w:r>
    </w:p>
    <w:p w14:paraId="3C8D540B" w14:textId="77777777" w:rsidR="00FC6E42" w:rsidRPr="00AD2969" w:rsidRDefault="00FC6E42" w:rsidP="00841424">
      <w:pPr>
        <w:widowControl w:val="0"/>
        <w:numPr>
          <w:ilvl w:val="12"/>
          <w:numId w:val="0"/>
        </w:numPr>
        <w:tabs>
          <w:tab w:val="clear" w:pos="567"/>
        </w:tabs>
        <w:spacing w:line="240" w:lineRule="auto"/>
        <w:ind w:right="-29"/>
        <w:rPr>
          <w:color w:val="000000"/>
          <w:szCs w:val="22"/>
          <w:lang w:val="it-IT"/>
        </w:rPr>
      </w:pPr>
      <w:r w:rsidRPr="00AD2969">
        <w:rPr>
          <w:color w:val="000000"/>
          <w:szCs w:val="22"/>
          <w:lang w:val="it-IT"/>
        </w:rPr>
        <w:t>4.</w:t>
      </w:r>
      <w:r w:rsidRPr="00AD2969">
        <w:rPr>
          <w:color w:val="000000"/>
          <w:szCs w:val="22"/>
          <w:lang w:val="it-IT"/>
        </w:rPr>
        <w:tab/>
        <w:t>Možni neželeni učinki</w:t>
      </w:r>
    </w:p>
    <w:p w14:paraId="14DE0D21" w14:textId="77777777" w:rsidR="00FC6E42" w:rsidRPr="00AD2969" w:rsidRDefault="00FC6E42" w:rsidP="00841424">
      <w:pPr>
        <w:widowControl w:val="0"/>
        <w:tabs>
          <w:tab w:val="clear" w:pos="567"/>
        </w:tabs>
        <w:spacing w:line="240" w:lineRule="auto"/>
        <w:ind w:right="-29"/>
        <w:rPr>
          <w:color w:val="000000"/>
          <w:szCs w:val="22"/>
          <w:lang w:val="it-IT"/>
        </w:rPr>
      </w:pPr>
      <w:r w:rsidRPr="00AD2969">
        <w:rPr>
          <w:color w:val="000000"/>
          <w:szCs w:val="22"/>
          <w:lang w:val="it-IT"/>
        </w:rPr>
        <w:t>5.</w:t>
      </w:r>
      <w:r w:rsidRPr="00AD2969">
        <w:rPr>
          <w:color w:val="000000"/>
          <w:szCs w:val="22"/>
          <w:lang w:val="it-IT"/>
        </w:rPr>
        <w:tab/>
        <w:t xml:space="preserve">Shranjevanje zdravila </w:t>
      </w:r>
      <w:r w:rsidRPr="00F66938">
        <w:rPr>
          <w:szCs w:val="22"/>
          <w:lang w:val="it-IT"/>
        </w:rPr>
        <w:t>Imatinib Accord</w:t>
      </w:r>
      <w:r w:rsidRPr="00F66938">
        <w:rPr>
          <w:color w:val="000000"/>
          <w:lang w:val="it-IT"/>
        </w:rPr>
        <w:t xml:space="preserve"> </w:t>
      </w:r>
    </w:p>
    <w:p w14:paraId="25AA6A61" w14:textId="77777777" w:rsidR="00FC6E42" w:rsidRPr="00AD2969" w:rsidRDefault="00FC6E42" w:rsidP="00841424">
      <w:pPr>
        <w:widowControl w:val="0"/>
        <w:tabs>
          <w:tab w:val="clear" w:pos="567"/>
        </w:tabs>
        <w:spacing w:line="240" w:lineRule="auto"/>
        <w:ind w:right="-29"/>
        <w:rPr>
          <w:color w:val="000000"/>
          <w:szCs w:val="22"/>
          <w:lang w:val="it-IT"/>
        </w:rPr>
      </w:pPr>
      <w:r w:rsidRPr="00AD2969">
        <w:rPr>
          <w:color w:val="000000"/>
          <w:szCs w:val="22"/>
          <w:lang w:val="it-IT"/>
        </w:rPr>
        <w:t>6.</w:t>
      </w:r>
      <w:r w:rsidRPr="00AD2969">
        <w:rPr>
          <w:color w:val="000000"/>
          <w:szCs w:val="22"/>
          <w:lang w:val="it-IT"/>
        </w:rPr>
        <w:tab/>
        <w:t>Vsebina pakiranja in dodatne informacije</w:t>
      </w:r>
    </w:p>
    <w:p w14:paraId="15BFD858" w14:textId="77777777" w:rsidR="00FC6E42" w:rsidRPr="00AD2969" w:rsidRDefault="00FC6E42" w:rsidP="00841424">
      <w:pPr>
        <w:pStyle w:val="EndnoteText"/>
        <w:widowControl w:val="0"/>
        <w:numPr>
          <w:ilvl w:val="12"/>
          <w:numId w:val="0"/>
        </w:numPr>
        <w:tabs>
          <w:tab w:val="clear" w:pos="567"/>
        </w:tabs>
        <w:rPr>
          <w:color w:val="000000"/>
          <w:szCs w:val="22"/>
          <w:lang w:val="it-IT"/>
        </w:rPr>
      </w:pPr>
    </w:p>
    <w:p w14:paraId="7BDB57EB" w14:textId="77777777" w:rsidR="00FC6E42" w:rsidRPr="00AD2969" w:rsidRDefault="00FC6E42" w:rsidP="00841424">
      <w:pPr>
        <w:pStyle w:val="EndnoteText"/>
        <w:widowControl w:val="0"/>
        <w:numPr>
          <w:ilvl w:val="12"/>
          <w:numId w:val="0"/>
        </w:numPr>
        <w:tabs>
          <w:tab w:val="clear" w:pos="567"/>
        </w:tabs>
        <w:rPr>
          <w:color w:val="000000"/>
          <w:szCs w:val="22"/>
          <w:lang w:val="it-IT"/>
        </w:rPr>
      </w:pPr>
    </w:p>
    <w:p w14:paraId="28C8DC2A" w14:textId="77777777" w:rsidR="00FC6E42" w:rsidRPr="00AD2969" w:rsidRDefault="00FC6E42" w:rsidP="00841424">
      <w:pPr>
        <w:widowControl w:val="0"/>
        <w:numPr>
          <w:ilvl w:val="12"/>
          <w:numId w:val="0"/>
        </w:numPr>
        <w:tabs>
          <w:tab w:val="clear" w:pos="567"/>
        </w:tabs>
        <w:spacing w:line="240" w:lineRule="auto"/>
        <w:ind w:left="567" w:right="-2" w:hanging="567"/>
        <w:rPr>
          <w:color w:val="000000"/>
          <w:szCs w:val="22"/>
          <w:lang w:val="it-IT"/>
        </w:rPr>
      </w:pPr>
      <w:r w:rsidRPr="00AD2969">
        <w:rPr>
          <w:b/>
          <w:color w:val="000000"/>
          <w:szCs w:val="22"/>
          <w:lang w:val="it-IT"/>
        </w:rPr>
        <w:t>1.</w:t>
      </w:r>
      <w:r w:rsidRPr="00AD2969">
        <w:rPr>
          <w:b/>
          <w:color w:val="000000"/>
          <w:szCs w:val="22"/>
          <w:lang w:val="it-IT"/>
        </w:rPr>
        <w:tab/>
        <w:t xml:space="preserve">Kaj je zdravilo </w:t>
      </w:r>
      <w:r w:rsidRPr="00F66938">
        <w:rPr>
          <w:b/>
          <w:szCs w:val="22"/>
          <w:lang w:val="it-IT"/>
        </w:rPr>
        <w:t>Imatinib Accord</w:t>
      </w:r>
      <w:r w:rsidRPr="00F66938">
        <w:rPr>
          <w:color w:val="000000"/>
          <w:lang w:val="it-IT"/>
        </w:rPr>
        <w:t xml:space="preserve"> </w:t>
      </w:r>
      <w:r w:rsidRPr="00AD2969">
        <w:rPr>
          <w:b/>
          <w:color w:val="000000"/>
          <w:szCs w:val="22"/>
          <w:lang w:val="it-IT"/>
        </w:rPr>
        <w:t>in za kaj ga uporabljamo</w:t>
      </w:r>
    </w:p>
    <w:p w14:paraId="3CB31299" w14:textId="77777777" w:rsidR="00FC6E42" w:rsidRPr="00AD2969" w:rsidRDefault="00FC6E42" w:rsidP="00841424">
      <w:pPr>
        <w:pStyle w:val="TextChar"/>
        <w:widowControl w:val="0"/>
        <w:spacing w:before="0"/>
        <w:jc w:val="left"/>
        <w:rPr>
          <w:color w:val="000000"/>
          <w:sz w:val="22"/>
          <w:szCs w:val="22"/>
          <w:lang w:val="it-IT"/>
        </w:rPr>
      </w:pPr>
    </w:p>
    <w:p w14:paraId="3CDD3B2B" w14:textId="77777777" w:rsidR="00FC6E42" w:rsidRPr="00AD2969" w:rsidRDefault="00FC6E42" w:rsidP="00841424">
      <w:pPr>
        <w:pStyle w:val="Text"/>
        <w:widowControl w:val="0"/>
        <w:spacing w:before="0"/>
        <w:jc w:val="left"/>
        <w:rPr>
          <w:color w:val="000000"/>
          <w:sz w:val="22"/>
          <w:szCs w:val="22"/>
          <w:lang w:val="it-IT"/>
        </w:rPr>
      </w:pPr>
      <w:r w:rsidRPr="00F66938">
        <w:rPr>
          <w:sz w:val="22"/>
          <w:szCs w:val="22"/>
          <w:lang w:val="it-IT"/>
        </w:rPr>
        <w:t>Imatinib Accord</w:t>
      </w:r>
      <w:r w:rsidRPr="00F66938">
        <w:rPr>
          <w:color w:val="000000"/>
          <w:sz w:val="22"/>
          <w:lang w:val="it-IT"/>
        </w:rPr>
        <w:t xml:space="preserve"> </w:t>
      </w:r>
      <w:r w:rsidRPr="00AD2969">
        <w:rPr>
          <w:color w:val="000000"/>
          <w:sz w:val="22"/>
          <w:szCs w:val="22"/>
          <w:lang w:val="it-IT"/>
        </w:rPr>
        <w:t>je zdravilo, ki vsebuje zdravilno učinkovino z imenom imatinib. Zdravilo deluje tako, da zavira rast nenormalnih celic pri spodaj navedenih boleznih, med katerimi so tudi nekatere vrste raka.</w:t>
      </w:r>
    </w:p>
    <w:p w14:paraId="0E33B452" w14:textId="77777777" w:rsidR="00FC6E42" w:rsidRPr="00AD2969" w:rsidRDefault="00FC6E42" w:rsidP="00841424">
      <w:pPr>
        <w:pStyle w:val="TextChar"/>
        <w:widowControl w:val="0"/>
        <w:spacing w:before="0"/>
        <w:jc w:val="left"/>
        <w:rPr>
          <w:color w:val="000000"/>
          <w:sz w:val="22"/>
          <w:szCs w:val="22"/>
          <w:lang w:val="it-IT"/>
        </w:rPr>
      </w:pPr>
    </w:p>
    <w:p w14:paraId="70995D24" w14:textId="77777777" w:rsidR="00FC6E42" w:rsidRPr="00F66938" w:rsidRDefault="00FC6E42" w:rsidP="00841424">
      <w:pPr>
        <w:pStyle w:val="TextChar"/>
        <w:widowControl w:val="0"/>
        <w:spacing w:before="0"/>
        <w:jc w:val="left"/>
        <w:rPr>
          <w:b/>
          <w:color w:val="000000"/>
          <w:sz w:val="22"/>
          <w:szCs w:val="22"/>
          <w:lang w:val="it-IT"/>
        </w:rPr>
      </w:pPr>
      <w:r w:rsidRPr="00F66938">
        <w:rPr>
          <w:b/>
          <w:color w:val="000000"/>
          <w:sz w:val="22"/>
          <w:szCs w:val="22"/>
          <w:lang w:val="it-IT"/>
        </w:rPr>
        <w:t xml:space="preserve">Zdravilo </w:t>
      </w:r>
      <w:r w:rsidRPr="00F66938">
        <w:rPr>
          <w:b/>
          <w:sz w:val="22"/>
          <w:szCs w:val="22"/>
          <w:lang w:val="it-IT"/>
        </w:rPr>
        <w:t>Imatinib Accord</w:t>
      </w:r>
      <w:r w:rsidRPr="00F66938">
        <w:rPr>
          <w:b/>
          <w:color w:val="000000"/>
          <w:sz w:val="22"/>
          <w:lang w:val="it-IT"/>
        </w:rPr>
        <w:t xml:space="preserve"> </w:t>
      </w:r>
      <w:r w:rsidRPr="00F66938">
        <w:rPr>
          <w:b/>
          <w:color w:val="000000"/>
          <w:sz w:val="22"/>
          <w:szCs w:val="22"/>
          <w:lang w:val="it-IT"/>
        </w:rPr>
        <w:t>je zdravilo za odrasle in otroke</w:t>
      </w:r>
      <w:r w:rsidR="00355288">
        <w:rPr>
          <w:b/>
          <w:color w:val="000000"/>
          <w:sz w:val="22"/>
          <w:szCs w:val="22"/>
          <w:lang w:val="it-IT"/>
        </w:rPr>
        <w:t xml:space="preserve"> ter mladostnike</w:t>
      </w:r>
      <w:r w:rsidRPr="00F66938">
        <w:rPr>
          <w:b/>
          <w:color w:val="000000"/>
          <w:sz w:val="22"/>
          <w:szCs w:val="22"/>
          <w:lang w:val="it-IT"/>
        </w:rPr>
        <w:t>:</w:t>
      </w:r>
    </w:p>
    <w:p w14:paraId="4697267D" w14:textId="77777777" w:rsidR="00FC6E42" w:rsidRPr="00AD2969" w:rsidRDefault="00FC6E42" w:rsidP="00841424">
      <w:pPr>
        <w:pStyle w:val="TextChar"/>
        <w:widowControl w:val="0"/>
        <w:spacing w:before="0"/>
        <w:jc w:val="left"/>
        <w:rPr>
          <w:color w:val="000000"/>
          <w:sz w:val="22"/>
          <w:szCs w:val="22"/>
          <w:lang w:val="it-IT"/>
        </w:rPr>
      </w:pPr>
    </w:p>
    <w:p w14:paraId="2FAC5F5B" w14:textId="77777777" w:rsidR="00FC6E42" w:rsidRDefault="00FC6E42" w:rsidP="00841424">
      <w:pPr>
        <w:pStyle w:val="TextChar"/>
        <w:widowControl w:val="0"/>
        <w:spacing w:before="0"/>
        <w:ind w:left="567" w:hanging="567"/>
        <w:jc w:val="left"/>
        <w:rPr>
          <w:color w:val="000000"/>
          <w:sz w:val="22"/>
          <w:szCs w:val="22"/>
          <w:lang w:val="it-IT"/>
        </w:rPr>
      </w:pPr>
      <w:r w:rsidRPr="00D376B0">
        <w:rPr>
          <w:color w:val="000000"/>
          <w:sz w:val="22"/>
          <w:szCs w:val="22"/>
          <w:lang w:val="it-IT"/>
        </w:rPr>
        <w:t>-</w:t>
      </w:r>
      <w:r w:rsidRPr="00D376B0">
        <w:rPr>
          <w:color w:val="000000"/>
          <w:sz w:val="22"/>
          <w:szCs w:val="22"/>
          <w:lang w:val="it-IT"/>
        </w:rPr>
        <w:tab/>
      </w:r>
      <w:r w:rsidR="003E636C" w:rsidRPr="00D376B0">
        <w:rPr>
          <w:b/>
          <w:color w:val="000000"/>
          <w:sz w:val="22"/>
          <w:szCs w:val="22"/>
          <w:lang w:val="it-IT"/>
        </w:rPr>
        <w:t xml:space="preserve">s </w:t>
      </w:r>
      <w:r w:rsidRPr="00D376B0">
        <w:rPr>
          <w:b/>
          <w:bCs/>
          <w:color w:val="000000"/>
          <w:sz w:val="22"/>
          <w:szCs w:val="22"/>
          <w:lang w:val="it-IT"/>
        </w:rPr>
        <w:t>kronično mieloično levkemijo (KML).</w:t>
      </w:r>
      <w:r w:rsidRPr="00D376B0">
        <w:rPr>
          <w:color w:val="000000"/>
          <w:sz w:val="22"/>
          <w:szCs w:val="22"/>
          <w:lang w:val="it-IT"/>
        </w:rPr>
        <w:t xml:space="preserve"> </w:t>
      </w:r>
      <w:r w:rsidRPr="00D376B0">
        <w:rPr>
          <w:color w:val="000000"/>
          <w:sz w:val="22"/>
          <w:szCs w:val="22"/>
          <w:lang w:val="de-DE"/>
        </w:rPr>
        <w:t xml:space="preserve">Levkemija je rak belih krvničk. </w:t>
      </w:r>
      <w:r w:rsidRPr="00AD2969">
        <w:rPr>
          <w:color w:val="000000"/>
          <w:sz w:val="22"/>
          <w:szCs w:val="22"/>
          <w:lang w:val="it-IT"/>
        </w:rPr>
        <w:t>Te bele krvničke telesu navadno pomagajo v borbi proti okužbi. Kronična mieloična levkemija je oblika levkemije, pri kateri se začnejo nenadzorovano razraščati določene nenormalne bele krvničke, ki se imenujejo mieloidne celice.</w:t>
      </w:r>
    </w:p>
    <w:p w14:paraId="02D2E6A7" w14:textId="77777777" w:rsidR="00FC6E42" w:rsidRDefault="00FC6E42" w:rsidP="00841424">
      <w:pPr>
        <w:pStyle w:val="TextChar"/>
        <w:widowControl w:val="0"/>
        <w:spacing w:before="0"/>
        <w:ind w:left="567" w:hanging="567"/>
        <w:jc w:val="left"/>
        <w:rPr>
          <w:color w:val="000000"/>
          <w:sz w:val="22"/>
          <w:szCs w:val="22"/>
          <w:lang w:val="it-IT"/>
        </w:rPr>
      </w:pPr>
      <w:r w:rsidRPr="00C5634F">
        <w:rPr>
          <w:color w:val="000000"/>
          <w:sz w:val="22"/>
          <w:szCs w:val="22"/>
        </w:rPr>
        <w:t>-</w:t>
      </w:r>
      <w:r w:rsidRPr="00C5634F">
        <w:rPr>
          <w:color w:val="000000"/>
          <w:sz w:val="22"/>
          <w:szCs w:val="22"/>
        </w:rPr>
        <w:tab/>
      </w:r>
      <w:r w:rsidRPr="00C5634F">
        <w:rPr>
          <w:b/>
          <w:bCs/>
          <w:color w:val="000000"/>
          <w:sz w:val="22"/>
          <w:szCs w:val="22"/>
        </w:rPr>
        <w:t xml:space="preserve">z </w:t>
      </w:r>
      <w:proofErr w:type="spellStart"/>
      <w:r w:rsidRPr="00C5634F">
        <w:rPr>
          <w:b/>
          <w:bCs/>
          <w:color w:val="000000"/>
          <w:sz w:val="22"/>
          <w:szCs w:val="22"/>
        </w:rPr>
        <w:t>akutno</w:t>
      </w:r>
      <w:proofErr w:type="spellEnd"/>
      <w:r w:rsidRPr="00C5634F">
        <w:rPr>
          <w:b/>
          <w:bCs/>
          <w:color w:val="000000"/>
          <w:sz w:val="22"/>
          <w:szCs w:val="22"/>
        </w:rPr>
        <w:t xml:space="preserve"> </w:t>
      </w:r>
      <w:proofErr w:type="spellStart"/>
      <w:r w:rsidRPr="00C5634F">
        <w:rPr>
          <w:b/>
          <w:bCs/>
          <w:color w:val="000000"/>
          <w:sz w:val="22"/>
          <w:szCs w:val="22"/>
        </w:rPr>
        <w:t>limfoblastno</w:t>
      </w:r>
      <w:proofErr w:type="spellEnd"/>
      <w:r w:rsidRPr="00C5634F">
        <w:rPr>
          <w:b/>
          <w:bCs/>
          <w:color w:val="000000"/>
          <w:sz w:val="22"/>
          <w:szCs w:val="22"/>
        </w:rPr>
        <w:t xml:space="preserve"> </w:t>
      </w:r>
      <w:proofErr w:type="spellStart"/>
      <w:r w:rsidRPr="00C5634F">
        <w:rPr>
          <w:b/>
          <w:bCs/>
          <w:color w:val="000000"/>
          <w:sz w:val="22"/>
          <w:szCs w:val="22"/>
        </w:rPr>
        <w:t>levkemijo</w:t>
      </w:r>
      <w:proofErr w:type="spellEnd"/>
      <w:r w:rsidRPr="00C5634F">
        <w:rPr>
          <w:b/>
          <w:bCs/>
          <w:color w:val="000000"/>
          <w:sz w:val="22"/>
          <w:szCs w:val="22"/>
        </w:rPr>
        <w:t xml:space="preserve"> s </w:t>
      </w:r>
      <w:proofErr w:type="spellStart"/>
      <w:r w:rsidRPr="00C5634F">
        <w:rPr>
          <w:b/>
          <w:bCs/>
          <w:color w:val="000000"/>
          <w:sz w:val="22"/>
          <w:szCs w:val="22"/>
        </w:rPr>
        <w:t>prisotnim</w:t>
      </w:r>
      <w:proofErr w:type="spellEnd"/>
      <w:r w:rsidRPr="00C5634F">
        <w:rPr>
          <w:b/>
          <w:bCs/>
          <w:color w:val="000000"/>
          <w:sz w:val="22"/>
          <w:szCs w:val="22"/>
        </w:rPr>
        <w:t xml:space="preserve"> </w:t>
      </w:r>
      <w:proofErr w:type="spellStart"/>
      <w:r w:rsidRPr="00C5634F">
        <w:rPr>
          <w:b/>
          <w:bCs/>
          <w:color w:val="000000"/>
          <w:sz w:val="22"/>
          <w:szCs w:val="22"/>
        </w:rPr>
        <w:t>kromosomom</w:t>
      </w:r>
      <w:proofErr w:type="spellEnd"/>
      <w:r w:rsidRPr="00C5634F">
        <w:rPr>
          <w:b/>
          <w:bCs/>
          <w:color w:val="000000"/>
          <w:sz w:val="22"/>
          <w:szCs w:val="22"/>
        </w:rPr>
        <w:t xml:space="preserve"> Philadelphia (Ph </w:t>
      </w:r>
      <w:proofErr w:type="spellStart"/>
      <w:r w:rsidRPr="00C5634F">
        <w:rPr>
          <w:b/>
          <w:bCs/>
          <w:color w:val="000000"/>
          <w:sz w:val="22"/>
          <w:szCs w:val="22"/>
        </w:rPr>
        <w:t>pozitivna</w:t>
      </w:r>
      <w:proofErr w:type="spellEnd"/>
      <w:r w:rsidRPr="00C5634F">
        <w:rPr>
          <w:b/>
          <w:bCs/>
          <w:color w:val="000000"/>
          <w:sz w:val="22"/>
          <w:szCs w:val="22"/>
        </w:rPr>
        <w:t xml:space="preserve"> ALL). </w:t>
      </w:r>
      <w:proofErr w:type="spellStart"/>
      <w:r w:rsidRPr="00C5634F">
        <w:rPr>
          <w:color w:val="000000"/>
          <w:sz w:val="22"/>
          <w:szCs w:val="22"/>
        </w:rPr>
        <w:t>Levkemija</w:t>
      </w:r>
      <w:proofErr w:type="spellEnd"/>
      <w:r w:rsidRPr="00C5634F">
        <w:rPr>
          <w:color w:val="000000"/>
          <w:sz w:val="22"/>
          <w:szCs w:val="22"/>
        </w:rPr>
        <w:t xml:space="preserve"> je </w:t>
      </w:r>
      <w:proofErr w:type="spellStart"/>
      <w:r w:rsidRPr="00C5634F">
        <w:rPr>
          <w:color w:val="000000"/>
          <w:sz w:val="22"/>
          <w:szCs w:val="22"/>
        </w:rPr>
        <w:t>rak</w:t>
      </w:r>
      <w:proofErr w:type="spellEnd"/>
      <w:r w:rsidRPr="00C5634F">
        <w:rPr>
          <w:color w:val="000000"/>
          <w:sz w:val="22"/>
          <w:szCs w:val="22"/>
        </w:rPr>
        <w:t xml:space="preserve"> </w:t>
      </w:r>
      <w:proofErr w:type="spellStart"/>
      <w:r w:rsidRPr="00C5634F">
        <w:rPr>
          <w:color w:val="000000"/>
          <w:sz w:val="22"/>
          <w:szCs w:val="22"/>
        </w:rPr>
        <w:t>belih</w:t>
      </w:r>
      <w:proofErr w:type="spellEnd"/>
      <w:r w:rsidRPr="00C5634F">
        <w:rPr>
          <w:color w:val="000000"/>
          <w:sz w:val="22"/>
          <w:szCs w:val="22"/>
        </w:rPr>
        <w:t xml:space="preserve"> </w:t>
      </w:r>
      <w:proofErr w:type="spellStart"/>
      <w:r w:rsidRPr="00C5634F">
        <w:rPr>
          <w:color w:val="000000"/>
          <w:sz w:val="22"/>
          <w:szCs w:val="22"/>
        </w:rPr>
        <w:t>krvničk</w:t>
      </w:r>
      <w:proofErr w:type="spellEnd"/>
      <w:r w:rsidRPr="00C5634F">
        <w:rPr>
          <w:color w:val="000000"/>
          <w:sz w:val="22"/>
          <w:szCs w:val="22"/>
        </w:rPr>
        <w:t xml:space="preserve">. </w:t>
      </w:r>
      <w:proofErr w:type="spellStart"/>
      <w:r w:rsidRPr="00C5634F">
        <w:rPr>
          <w:color w:val="000000"/>
          <w:sz w:val="22"/>
          <w:szCs w:val="22"/>
        </w:rPr>
        <w:t>Te</w:t>
      </w:r>
      <w:proofErr w:type="spellEnd"/>
      <w:r w:rsidRPr="00C5634F">
        <w:rPr>
          <w:color w:val="000000"/>
          <w:sz w:val="22"/>
          <w:szCs w:val="22"/>
        </w:rPr>
        <w:t xml:space="preserve"> </w:t>
      </w:r>
      <w:proofErr w:type="spellStart"/>
      <w:r w:rsidRPr="00C5634F">
        <w:rPr>
          <w:color w:val="000000"/>
          <w:sz w:val="22"/>
          <w:szCs w:val="22"/>
        </w:rPr>
        <w:t>bele</w:t>
      </w:r>
      <w:proofErr w:type="spellEnd"/>
      <w:r w:rsidRPr="00C5634F">
        <w:rPr>
          <w:color w:val="000000"/>
          <w:sz w:val="22"/>
          <w:szCs w:val="22"/>
        </w:rPr>
        <w:t xml:space="preserve"> </w:t>
      </w:r>
      <w:proofErr w:type="spellStart"/>
      <w:r w:rsidRPr="00C5634F">
        <w:rPr>
          <w:color w:val="000000"/>
          <w:sz w:val="22"/>
          <w:szCs w:val="22"/>
        </w:rPr>
        <w:t>krvničke</w:t>
      </w:r>
      <w:proofErr w:type="spellEnd"/>
      <w:r w:rsidRPr="00C5634F">
        <w:rPr>
          <w:color w:val="000000"/>
          <w:sz w:val="22"/>
          <w:szCs w:val="22"/>
        </w:rPr>
        <w:t xml:space="preserve"> </w:t>
      </w:r>
      <w:proofErr w:type="spellStart"/>
      <w:r w:rsidRPr="00C5634F">
        <w:rPr>
          <w:color w:val="000000"/>
          <w:sz w:val="22"/>
          <w:szCs w:val="22"/>
        </w:rPr>
        <w:t>telesu</w:t>
      </w:r>
      <w:proofErr w:type="spellEnd"/>
      <w:r w:rsidRPr="00C5634F">
        <w:rPr>
          <w:color w:val="000000"/>
          <w:sz w:val="22"/>
          <w:szCs w:val="22"/>
        </w:rPr>
        <w:t xml:space="preserve"> </w:t>
      </w:r>
      <w:proofErr w:type="spellStart"/>
      <w:r w:rsidRPr="00C5634F">
        <w:rPr>
          <w:color w:val="000000"/>
          <w:sz w:val="22"/>
          <w:szCs w:val="22"/>
        </w:rPr>
        <w:t>navadno</w:t>
      </w:r>
      <w:proofErr w:type="spellEnd"/>
      <w:r w:rsidRPr="00C5634F">
        <w:rPr>
          <w:color w:val="000000"/>
          <w:sz w:val="22"/>
          <w:szCs w:val="22"/>
        </w:rPr>
        <w:t xml:space="preserve"> </w:t>
      </w:r>
      <w:proofErr w:type="spellStart"/>
      <w:r w:rsidRPr="00C5634F">
        <w:rPr>
          <w:color w:val="000000"/>
          <w:sz w:val="22"/>
          <w:szCs w:val="22"/>
        </w:rPr>
        <w:t>pomagajo</w:t>
      </w:r>
      <w:proofErr w:type="spellEnd"/>
      <w:r w:rsidRPr="00C5634F">
        <w:rPr>
          <w:color w:val="000000"/>
          <w:sz w:val="22"/>
          <w:szCs w:val="22"/>
        </w:rPr>
        <w:t xml:space="preserve"> v </w:t>
      </w:r>
      <w:proofErr w:type="spellStart"/>
      <w:r w:rsidRPr="00C5634F">
        <w:rPr>
          <w:color w:val="000000"/>
          <w:sz w:val="22"/>
          <w:szCs w:val="22"/>
        </w:rPr>
        <w:t>borbi</w:t>
      </w:r>
      <w:proofErr w:type="spellEnd"/>
      <w:r w:rsidRPr="00C5634F">
        <w:rPr>
          <w:color w:val="000000"/>
          <w:sz w:val="22"/>
          <w:szCs w:val="22"/>
        </w:rPr>
        <w:t xml:space="preserve"> </w:t>
      </w:r>
      <w:proofErr w:type="spellStart"/>
      <w:r w:rsidRPr="00C5634F">
        <w:rPr>
          <w:color w:val="000000"/>
          <w:sz w:val="22"/>
          <w:szCs w:val="22"/>
        </w:rPr>
        <w:t>proti</w:t>
      </w:r>
      <w:proofErr w:type="spellEnd"/>
      <w:r w:rsidRPr="00C5634F">
        <w:rPr>
          <w:color w:val="000000"/>
          <w:sz w:val="22"/>
          <w:szCs w:val="22"/>
        </w:rPr>
        <w:t xml:space="preserve"> </w:t>
      </w:r>
      <w:proofErr w:type="spellStart"/>
      <w:r w:rsidRPr="00C5634F">
        <w:rPr>
          <w:color w:val="000000"/>
          <w:sz w:val="22"/>
          <w:szCs w:val="22"/>
        </w:rPr>
        <w:t>okužbi</w:t>
      </w:r>
      <w:proofErr w:type="spellEnd"/>
      <w:r w:rsidRPr="00C5634F">
        <w:rPr>
          <w:color w:val="000000"/>
          <w:sz w:val="22"/>
          <w:szCs w:val="22"/>
        </w:rPr>
        <w:t xml:space="preserve">. </w:t>
      </w:r>
      <w:proofErr w:type="spellStart"/>
      <w:r w:rsidRPr="00C5634F">
        <w:rPr>
          <w:color w:val="000000"/>
          <w:sz w:val="22"/>
          <w:szCs w:val="22"/>
        </w:rPr>
        <w:t>Akutna</w:t>
      </w:r>
      <w:proofErr w:type="spellEnd"/>
      <w:r w:rsidRPr="00C5634F">
        <w:rPr>
          <w:color w:val="000000"/>
          <w:sz w:val="22"/>
          <w:szCs w:val="22"/>
        </w:rPr>
        <w:t xml:space="preserve"> </w:t>
      </w:r>
      <w:proofErr w:type="spellStart"/>
      <w:r w:rsidRPr="00C5634F">
        <w:rPr>
          <w:color w:val="000000"/>
          <w:sz w:val="22"/>
          <w:szCs w:val="22"/>
        </w:rPr>
        <w:t>limfoblastna</w:t>
      </w:r>
      <w:proofErr w:type="spellEnd"/>
      <w:r w:rsidRPr="00C5634F">
        <w:rPr>
          <w:color w:val="000000"/>
          <w:sz w:val="22"/>
          <w:szCs w:val="22"/>
        </w:rPr>
        <w:t xml:space="preserve"> </w:t>
      </w:r>
      <w:proofErr w:type="spellStart"/>
      <w:r w:rsidRPr="00C5634F">
        <w:rPr>
          <w:color w:val="000000"/>
          <w:sz w:val="22"/>
          <w:szCs w:val="22"/>
        </w:rPr>
        <w:t>levkemija</w:t>
      </w:r>
      <w:proofErr w:type="spellEnd"/>
      <w:r w:rsidRPr="00C5634F">
        <w:rPr>
          <w:color w:val="000000"/>
          <w:sz w:val="22"/>
          <w:szCs w:val="22"/>
        </w:rPr>
        <w:t xml:space="preserve"> je </w:t>
      </w:r>
      <w:proofErr w:type="spellStart"/>
      <w:r w:rsidRPr="00C5634F">
        <w:rPr>
          <w:color w:val="000000"/>
          <w:sz w:val="22"/>
          <w:szCs w:val="22"/>
        </w:rPr>
        <w:t>oblika</w:t>
      </w:r>
      <w:proofErr w:type="spellEnd"/>
      <w:r w:rsidRPr="00C5634F">
        <w:rPr>
          <w:color w:val="000000"/>
          <w:sz w:val="22"/>
          <w:szCs w:val="22"/>
        </w:rPr>
        <w:t xml:space="preserve"> </w:t>
      </w:r>
      <w:proofErr w:type="spellStart"/>
      <w:r w:rsidRPr="00C5634F">
        <w:rPr>
          <w:color w:val="000000"/>
          <w:sz w:val="22"/>
          <w:szCs w:val="22"/>
        </w:rPr>
        <w:t>levkemije</w:t>
      </w:r>
      <w:proofErr w:type="spellEnd"/>
      <w:r w:rsidRPr="00C5634F">
        <w:rPr>
          <w:color w:val="000000"/>
          <w:sz w:val="22"/>
          <w:szCs w:val="22"/>
        </w:rPr>
        <w:t xml:space="preserve">, </w:t>
      </w:r>
      <w:proofErr w:type="spellStart"/>
      <w:r w:rsidRPr="00C5634F">
        <w:rPr>
          <w:color w:val="000000"/>
          <w:sz w:val="22"/>
          <w:szCs w:val="22"/>
        </w:rPr>
        <w:t>pri</w:t>
      </w:r>
      <w:proofErr w:type="spellEnd"/>
      <w:r w:rsidRPr="00C5634F">
        <w:rPr>
          <w:color w:val="000000"/>
          <w:sz w:val="22"/>
          <w:szCs w:val="22"/>
        </w:rPr>
        <w:t xml:space="preserve"> </w:t>
      </w:r>
      <w:proofErr w:type="spellStart"/>
      <w:r w:rsidRPr="00C5634F">
        <w:rPr>
          <w:color w:val="000000"/>
          <w:sz w:val="22"/>
          <w:szCs w:val="22"/>
        </w:rPr>
        <w:t>kateri</w:t>
      </w:r>
      <w:proofErr w:type="spellEnd"/>
      <w:r w:rsidRPr="00C5634F">
        <w:rPr>
          <w:color w:val="000000"/>
          <w:sz w:val="22"/>
          <w:szCs w:val="22"/>
        </w:rPr>
        <w:t xml:space="preserve"> se </w:t>
      </w:r>
      <w:proofErr w:type="spellStart"/>
      <w:r w:rsidRPr="00C5634F">
        <w:rPr>
          <w:color w:val="000000"/>
          <w:sz w:val="22"/>
          <w:szCs w:val="22"/>
        </w:rPr>
        <w:t>začnejo</w:t>
      </w:r>
      <w:proofErr w:type="spellEnd"/>
      <w:r w:rsidRPr="00C5634F">
        <w:rPr>
          <w:color w:val="000000"/>
          <w:sz w:val="22"/>
          <w:szCs w:val="22"/>
        </w:rPr>
        <w:t xml:space="preserve"> </w:t>
      </w:r>
      <w:proofErr w:type="spellStart"/>
      <w:r w:rsidRPr="00C5634F">
        <w:rPr>
          <w:color w:val="000000"/>
          <w:sz w:val="22"/>
          <w:szCs w:val="22"/>
        </w:rPr>
        <w:t>nenadzorovano</w:t>
      </w:r>
      <w:proofErr w:type="spellEnd"/>
      <w:r w:rsidRPr="00C5634F">
        <w:rPr>
          <w:color w:val="000000"/>
          <w:sz w:val="22"/>
          <w:szCs w:val="22"/>
        </w:rPr>
        <w:t xml:space="preserve"> </w:t>
      </w:r>
      <w:proofErr w:type="spellStart"/>
      <w:r w:rsidRPr="00C5634F">
        <w:rPr>
          <w:color w:val="000000"/>
          <w:sz w:val="22"/>
          <w:szCs w:val="22"/>
        </w:rPr>
        <w:t>razraščati</w:t>
      </w:r>
      <w:proofErr w:type="spellEnd"/>
      <w:r w:rsidRPr="00C5634F">
        <w:rPr>
          <w:color w:val="000000"/>
          <w:sz w:val="22"/>
          <w:szCs w:val="22"/>
        </w:rPr>
        <w:t xml:space="preserve"> </w:t>
      </w:r>
      <w:proofErr w:type="spellStart"/>
      <w:r w:rsidRPr="00C5634F">
        <w:rPr>
          <w:color w:val="000000"/>
          <w:sz w:val="22"/>
          <w:szCs w:val="22"/>
        </w:rPr>
        <w:t>določene</w:t>
      </w:r>
      <w:proofErr w:type="spellEnd"/>
      <w:r w:rsidRPr="00C5634F">
        <w:rPr>
          <w:color w:val="000000"/>
          <w:sz w:val="22"/>
          <w:szCs w:val="22"/>
        </w:rPr>
        <w:t xml:space="preserve"> </w:t>
      </w:r>
      <w:proofErr w:type="spellStart"/>
      <w:r w:rsidRPr="00C5634F">
        <w:rPr>
          <w:color w:val="000000"/>
          <w:sz w:val="22"/>
          <w:szCs w:val="22"/>
        </w:rPr>
        <w:t>nenormalne</w:t>
      </w:r>
      <w:proofErr w:type="spellEnd"/>
      <w:r w:rsidRPr="00C5634F">
        <w:rPr>
          <w:color w:val="000000"/>
          <w:sz w:val="22"/>
          <w:szCs w:val="22"/>
        </w:rPr>
        <w:t xml:space="preserve"> </w:t>
      </w:r>
      <w:proofErr w:type="spellStart"/>
      <w:r w:rsidRPr="00C5634F">
        <w:rPr>
          <w:color w:val="000000"/>
          <w:sz w:val="22"/>
          <w:szCs w:val="22"/>
        </w:rPr>
        <w:t>bele</w:t>
      </w:r>
      <w:proofErr w:type="spellEnd"/>
      <w:r w:rsidRPr="00C5634F">
        <w:rPr>
          <w:color w:val="000000"/>
          <w:sz w:val="22"/>
          <w:szCs w:val="22"/>
        </w:rPr>
        <w:t xml:space="preserve"> </w:t>
      </w:r>
      <w:proofErr w:type="spellStart"/>
      <w:r w:rsidRPr="00C5634F">
        <w:rPr>
          <w:color w:val="000000"/>
          <w:sz w:val="22"/>
          <w:szCs w:val="22"/>
        </w:rPr>
        <w:t>krvničke</w:t>
      </w:r>
      <w:proofErr w:type="spellEnd"/>
      <w:r w:rsidRPr="00C5634F">
        <w:rPr>
          <w:color w:val="000000"/>
          <w:sz w:val="22"/>
          <w:szCs w:val="22"/>
        </w:rPr>
        <w:t xml:space="preserve">, ki se </w:t>
      </w:r>
      <w:proofErr w:type="spellStart"/>
      <w:r w:rsidRPr="00C5634F">
        <w:rPr>
          <w:color w:val="000000"/>
          <w:sz w:val="22"/>
          <w:szCs w:val="22"/>
        </w:rPr>
        <w:t>imenujejo</w:t>
      </w:r>
      <w:proofErr w:type="spellEnd"/>
      <w:r w:rsidRPr="00C5634F">
        <w:rPr>
          <w:color w:val="000000"/>
          <w:sz w:val="22"/>
          <w:szCs w:val="22"/>
        </w:rPr>
        <w:t xml:space="preserve"> </w:t>
      </w:r>
      <w:proofErr w:type="spellStart"/>
      <w:r w:rsidRPr="00C5634F">
        <w:rPr>
          <w:color w:val="000000"/>
          <w:sz w:val="22"/>
          <w:szCs w:val="22"/>
        </w:rPr>
        <w:t>limfoblasti</w:t>
      </w:r>
      <w:proofErr w:type="spellEnd"/>
      <w:r w:rsidRPr="00C5634F">
        <w:rPr>
          <w:color w:val="000000"/>
          <w:sz w:val="22"/>
          <w:szCs w:val="22"/>
        </w:rPr>
        <w:t xml:space="preserve">. </w:t>
      </w:r>
      <w:r w:rsidRPr="00AD2969">
        <w:rPr>
          <w:color w:val="000000"/>
          <w:sz w:val="22"/>
          <w:szCs w:val="22"/>
          <w:lang w:val="it-IT"/>
        </w:rPr>
        <w:t xml:space="preserve">Zdravilo </w:t>
      </w:r>
      <w:r w:rsidRPr="00F66938">
        <w:rPr>
          <w:sz w:val="22"/>
          <w:szCs w:val="22"/>
          <w:lang w:val="it-IT"/>
        </w:rPr>
        <w:t>Imatinib Accord</w:t>
      </w:r>
      <w:r w:rsidRPr="00F66938">
        <w:rPr>
          <w:sz w:val="22"/>
          <w:lang w:val="it-IT"/>
        </w:rPr>
        <w:t xml:space="preserve"> </w:t>
      </w:r>
      <w:r w:rsidRPr="00AD2969">
        <w:rPr>
          <w:color w:val="000000"/>
          <w:sz w:val="22"/>
          <w:szCs w:val="22"/>
          <w:lang w:val="it-IT"/>
        </w:rPr>
        <w:t>zavira rast teh celic.</w:t>
      </w:r>
    </w:p>
    <w:p w14:paraId="6FE737CF" w14:textId="77777777" w:rsidR="00F256B1" w:rsidRDefault="00F256B1" w:rsidP="00841424">
      <w:pPr>
        <w:pStyle w:val="TextChar"/>
        <w:widowControl w:val="0"/>
        <w:spacing w:before="0"/>
        <w:ind w:left="567" w:hanging="567"/>
        <w:jc w:val="left"/>
        <w:rPr>
          <w:color w:val="000000"/>
          <w:sz w:val="22"/>
          <w:szCs w:val="22"/>
          <w:lang w:val="it-IT"/>
        </w:rPr>
      </w:pPr>
    </w:p>
    <w:p w14:paraId="1454E150" w14:textId="77777777" w:rsidR="00FC6E42" w:rsidRDefault="00FC6E42" w:rsidP="007110BA">
      <w:pPr>
        <w:pStyle w:val="TextChar"/>
        <w:widowControl w:val="0"/>
        <w:spacing w:before="0"/>
        <w:ind w:left="567" w:hanging="567"/>
        <w:jc w:val="left"/>
        <w:rPr>
          <w:b/>
          <w:bCs/>
          <w:color w:val="000000"/>
          <w:sz w:val="22"/>
          <w:szCs w:val="22"/>
          <w:lang w:val="it-IT"/>
        </w:rPr>
      </w:pPr>
      <w:r w:rsidRPr="00093B31">
        <w:rPr>
          <w:b/>
          <w:bCs/>
          <w:color w:val="000000"/>
          <w:sz w:val="22"/>
          <w:szCs w:val="22"/>
          <w:lang w:val="it-IT"/>
        </w:rPr>
        <w:t xml:space="preserve">Zdravilo </w:t>
      </w:r>
      <w:r w:rsidRPr="00A900D6">
        <w:rPr>
          <w:b/>
          <w:bCs/>
          <w:sz w:val="22"/>
          <w:szCs w:val="22"/>
          <w:lang w:val="it-IT"/>
        </w:rPr>
        <w:t>Imatinib Accord</w:t>
      </w:r>
      <w:r w:rsidRPr="00093B31">
        <w:rPr>
          <w:b/>
          <w:bCs/>
          <w:color w:val="000000"/>
          <w:sz w:val="22"/>
          <w:szCs w:val="22"/>
          <w:lang w:val="it-IT"/>
        </w:rPr>
        <w:t xml:space="preserve"> je zdravilo za odrasle:</w:t>
      </w:r>
    </w:p>
    <w:p w14:paraId="17546DD7" w14:textId="77777777" w:rsidR="00FC6E42" w:rsidRPr="00AD2969" w:rsidRDefault="00FC6E42" w:rsidP="00841424">
      <w:pPr>
        <w:pStyle w:val="TextChar"/>
        <w:widowControl w:val="0"/>
        <w:spacing w:before="0"/>
        <w:ind w:left="567" w:hanging="567"/>
        <w:jc w:val="left"/>
        <w:rPr>
          <w:color w:val="000000"/>
          <w:sz w:val="22"/>
          <w:szCs w:val="22"/>
          <w:lang w:val="it-IT"/>
        </w:rPr>
      </w:pPr>
    </w:p>
    <w:p w14:paraId="1D06984A" w14:textId="77777777" w:rsidR="00FC6E42" w:rsidRPr="00AD2969" w:rsidRDefault="00FC6E42" w:rsidP="00841424">
      <w:pPr>
        <w:pStyle w:val="Listlevel1"/>
        <w:spacing w:before="0" w:after="0"/>
        <w:ind w:left="567" w:hanging="567"/>
        <w:rPr>
          <w:color w:val="000000"/>
          <w:sz w:val="22"/>
          <w:szCs w:val="22"/>
          <w:lang w:val="it-IT"/>
        </w:rPr>
      </w:pPr>
      <w:r w:rsidRPr="00AD2969">
        <w:rPr>
          <w:color w:val="000000"/>
          <w:sz w:val="22"/>
          <w:szCs w:val="22"/>
          <w:lang w:val="it-IT"/>
        </w:rPr>
        <w:t>-</w:t>
      </w:r>
      <w:r w:rsidRPr="00AD2969">
        <w:rPr>
          <w:color w:val="000000"/>
          <w:sz w:val="22"/>
          <w:szCs w:val="22"/>
          <w:lang w:val="it-IT"/>
        </w:rPr>
        <w:tab/>
      </w:r>
      <w:r w:rsidRPr="00AD2969">
        <w:rPr>
          <w:b/>
          <w:bCs/>
          <w:color w:val="000000"/>
          <w:sz w:val="22"/>
          <w:szCs w:val="22"/>
          <w:lang w:val="it-IT"/>
        </w:rPr>
        <w:t>z mielodisplastičnimi/mieloproliferativnimi boleznimi (MDS/MPD).</w:t>
      </w:r>
      <w:r w:rsidRPr="00AD2969">
        <w:rPr>
          <w:color w:val="000000"/>
          <w:sz w:val="22"/>
          <w:szCs w:val="22"/>
          <w:lang w:val="it-IT"/>
        </w:rPr>
        <w:t xml:space="preserve"> Te bolezni sodijo v skupino krvnih bolezni, pri katerih se začnejo nenadzorovano razraščati nekatere krvne celice. Zdravilo </w:t>
      </w:r>
      <w:r w:rsidRPr="00F66938">
        <w:rPr>
          <w:sz w:val="22"/>
          <w:szCs w:val="22"/>
          <w:lang w:val="it-IT"/>
        </w:rPr>
        <w:t>Imatinib Accord</w:t>
      </w:r>
      <w:r w:rsidRPr="00F66938">
        <w:rPr>
          <w:sz w:val="22"/>
          <w:lang w:val="it-IT"/>
        </w:rPr>
        <w:t xml:space="preserve"> </w:t>
      </w:r>
      <w:r w:rsidRPr="00AD2969">
        <w:rPr>
          <w:color w:val="000000"/>
          <w:sz w:val="22"/>
          <w:szCs w:val="22"/>
          <w:lang w:val="it-IT"/>
        </w:rPr>
        <w:t>zavira rast teh celic pri določenih podskupinah teh bolezni.</w:t>
      </w:r>
    </w:p>
    <w:p w14:paraId="210D17CA" w14:textId="77777777" w:rsidR="00FC6E42" w:rsidRDefault="00FC6E42" w:rsidP="00841424">
      <w:pPr>
        <w:pStyle w:val="Listlevel1"/>
        <w:ind w:left="567" w:hanging="567"/>
        <w:rPr>
          <w:color w:val="000000"/>
          <w:sz w:val="22"/>
          <w:szCs w:val="22"/>
          <w:lang w:val="it-IT"/>
        </w:rPr>
      </w:pPr>
      <w:r w:rsidRPr="00AD2969">
        <w:rPr>
          <w:bCs/>
          <w:color w:val="000000"/>
          <w:sz w:val="22"/>
          <w:szCs w:val="22"/>
          <w:lang w:val="it-IT"/>
        </w:rPr>
        <w:t>-</w:t>
      </w:r>
      <w:r w:rsidRPr="00AD2969">
        <w:rPr>
          <w:bCs/>
          <w:color w:val="000000"/>
          <w:sz w:val="22"/>
          <w:szCs w:val="22"/>
          <w:lang w:val="it-IT"/>
        </w:rPr>
        <w:tab/>
      </w:r>
      <w:r w:rsidRPr="00AD2969">
        <w:rPr>
          <w:b/>
          <w:color w:val="000000"/>
          <w:sz w:val="22"/>
          <w:szCs w:val="22"/>
          <w:lang w:val="it-IT"/>
        </w:rPr>
        <w:t xml:space="preserve">s hipereozinofilnim sindromom (HES) ali kronično eozinofilno levkemijo (CEL) ali z obojim. </w:t>
      </w:r>
      <w:r w:rsidRPr="00AD2969">
        <w:rPr>
          <w:color w:val="000000"/>
          <w:sz w:val="22"/>
          <w:szCs w:val="22"/>
          <w:lang w:val="it-IT"/>
        </w:rPr>
        <w:t xml:space="preserve">To so bolezni krvi, pri katerih se začnejo nenadzorovano razraščati nekatere krvne celice, ki se imenujejo eozinofilci. Zdravilo </w:t>
      </w:r>
      <w:r w:rsidRPr="00F66938">
        <w:rPr>
          <w:sz w:val="22"/>
          <w:szCs w:val="22"/>
          <w:lang w:val="it-IT"/>
        </w:rPr>
        <w:t>Imatinib Accord</w:t>
      </w:r>
      <w:r w:rsidRPr="00F66938">
        <w:rPr>
          <w:sz w:val="22"/>
          <w:lang w:val="it-IT"/>
        </w:rPr>
        <w:t xml:space="preserve"> </w:t>
      </w:r>
      <w:r w:rsidRPr="00AD2969">
        <w:rPr>
          <w:color w:val="000000"/>
          <w:sz w:val="22"/>
          <w:szCs w:val="22"/>
          <w:lang w:val="it-IT"/>
        </w:rPr>
        <w:t>zavira rast teh celic pri določenih podskupinah teh bolezni.</w:t>
      </w:r>
    </w:p>
    <w:p w14:paraId="0E56701C" w14:textId="77777777" w:rsidR="00B02CFE" w:rsidRPr="00A900D6" w:rsidRDefault="00B02CFE" w:rsidP="00841424">
      <w:pPr>
        <w:pStyle w:val="Listlevel1"/>
        <w:ind w:left="567" w:hanging="567"/>
        <w:rPr>
          <w:color w:val="000000"/>
          <w:sz w:val="22"/>
          <w:szCs w:val="22"/>
          <w:lang w:val="de-DE"/>
        </w:rPr>
      </w:pPr>
      <w:r>
        <w:rPr>
          <w:color w:val="000000"/>
          <w:sz w:val="22"/>
          <w:szCs w:val="22"/>
          <w:lang w:val="it-IT"/>
        </w:rPr>
        <w:t>-</w:t>
      </w:r>
      <w:r>
        <w:rPr>
          <w:color w:val="000000"/>
          <w:sz w:val="22"/>
          <w:szCs w:val="22"/>
          <w:lang w:val="it-IT"/>
        </w:rPr>
        <w:tab/>
      </w:r>
      <w:r w:rsidRPr="00B45923">
        <w:rPr>
          <w:b/>
          <w:color w:val="000000"/>
          <w:sz w:val="22"/>
          <w:szCs w:val="22"/>
          <w:lang w:val="it-IT"/>
        </w:rPr>
        <w:t>z gastrointestinalnimi stromalnimi tumorji (GIST).</w:t>
      </w:r>
      <w:r>
        <w:rPr>
          <w:color w:val="000000"/>
          <w:sz w:val="22"/>
          <w:szCs w:val="22"/>
          <w:lang w:val="it-IT"/>
        </w:rPr>
        <w:t xml:space="preserve"> </w:t>
      </w:r>
      <w:r w:rsidRPr="00A900D6">
        <w:rPr>
          <w:color w:val="000000"/>
          <w:sz w:val="22"/>
          <w:szCs w:val="22"/>
          <w:lang w:val="de-DE"/>
        </w:rPr>
        <w:t>GIST je rak želodca in črevesa. Nastane z nekontrolirano rastjo celic vezivnih tkiv teh organov.</w:t>
      </w:r>
    </w:p>
    <w:p w14:paraId="25179FD7" w14:textId="77777777" w:rsidR="00FC6E42" w:rsidRPr="00A900D6" w:rsidRDefault="00FC6E42" w:rsidP="00841424">
      <w:pPr>
        <w:pStyle w:val="Text"/>
        <w:widowControl w:val="0"/>
        <w:spacing w:before="0"/>
        <w:ind w:left="567" w:hanging="567"/>
        <w:jc w:val="left"/>
        <w:rPr>
          <w:color w:val="000000"/>
          <w:sz w:val="22"/>
          <w:szCs w:val="22"/>
          <w:lang w:val="de-DE"/>
        </w:rPr>
      </w:pPr>
      <w:r w:rsidRPr="00A900D6">
        <w:rPr>
          <w:color w:val="000000"/>
          <w:sz w:val="22"/>
          <w:szCs w:val="22"/>
          <w:lang w:val="de-DE"/>
        </w:rPr>
        <w:t>-</w:t>
      </w:r>
      <w:r w:rsidRPr="00A900D6">
        <w:rPr>
          <w:color w:val="000000"/>
          <w:sz w:val="22"/>
          <w:szCs w:val="22"/>
          <w:lang w:val="de-DE"/>
        </w:rPr>
        <w:tab/>
      </w:r>
      <w:r w:rsidRPr="00A900D6">
        <w:rPr>
          <w:b/>
          <w:bCs/>
          <w:color w:val="000000"/>
          <w:sz w:val="22"/>
          <w:szCs w:val="22"/>
          <w:lang w:val="de-DE"/>
        </w:rPr>
        <w:t>s protuberantnim dermatofibrosarkomom (DFSP).</w:t>
      </w:r>
      <w:r w:rsidRPr="00A900D6">
        <w:rPr>
          <w:color w:val="000000"/>
          <w:sz w:val="22"/>
          <w:szCs w:val="22"/>
          <w:lang w:val="de-DE"/>
        </w:rPr>
        <w:t xml:space="preserve"> DFSP je rak podkožnega tkiva, pri katerem se začnejo nenadzorovano razraščati nekatere celice. Zdravilo </w:t>
      </w:r>
      <w:r w:rsidRPr="00A900D6">
        <w:rPr>
          <w:sz w:val="22"/>
          <w:szCs w:val="22"/>
          <w:lang w:val="de-DE"/>
        </w:rPr>
        <w:t>Imatinib Accord</w:t>
      </w:r>
      <w:r w:rsidRPr="00A900D6">
        <w:rPr>
          <w:sz w:val="22"/>
          <w:lang w:val="de-DE"/>
        </w:rPr>
        <w:t xml:space="preserve"> </w:t>
      </w:r>
      <w:r w:rsidRPr="00A900D6">
        <w:rPr>
          <w:color w:val="000000"/>
          <w:sz w:val="22"/>
          <w:szCs w:val="22"/>
          <w:lang w:val="de-DE"/>
        </w:rPr>
        <w:t xml:space="preserve">zavira </w:t>
      </w:r>
      <w:r w:rsidRPr="00A900D6">
        <w:rPr>
          <w:color w:val="000000"/>
          <w:sz w:val="22"/>
          <w:szCs w:val="22"/>
          <w:lang w:val="de-DE"/>
        </w:rPr>
        <w:lastRenderedPageBreak/>
        <w:t>rast teh celic.</w:t>
      </w:r>
    </w:p>
    <w:p w14:paraId="165BC164" w14:textId="77777777" w:rsidR="00FC6E42" w:rsidRPr="00A900D6" w:rsidRDefault="00FC6E42" w:rsidP="00841424">
      <w:pPr>
        <w:pStyle w:val="Text"/>
        <w:widowControl w:val="0"/>
        <w:spacing w:before="0"/>
        <w:jc w:val="left"/>
        <w:rPr>
          <w:color w:val="000000"/>
          <w:sz w:val="22"/>
          <w:szCs w:val="22"/>
          <w:lang w:val="de-DE"/>
        </w:rPr>
      </w:pPr>
    </w:p>
    <w:p w14:paraId="5916DB57" w14:textId="77777777" w:rsidR="00FC6E42" w:rsidRPr="00A900D6" w:rsidRDefault="00FC6E42" w:rsidP="00841424">
      <w:pPr>
        <w:pStyle w:val="Text"/>
        <w:widowControl w:val="0"/>
        <w:spacing w:before="0"/>
        <w:jc w:val="left"/>
        <w:rPr>
          <w:color w:val="000000"/>
          <w:sz w:val="22"/>
          <w:szCs w:val="22"/>
          <w:lang w:val="de-DE"/>
        </w:rPr>
      </w:pPr>
      <w:r w:rsidRPr="00A900D6">
        <w:rPr>
          <w:color w:val="000000"/>
          <w:sz w:val="22"/>
          <w:szCs w:val="22"/>
          <w:lang w:val="de-DE"/>
        </w:rPr>
        <w:t>V nadaljnjem besedilu tega navodila za uporabo so bolezni navedene s kraticami.</w:t>
      </w:r>
    </w:p>
    <w:p w14:paraId="5CE9736B" w14:textId="77777777" w:rsidR="00FC6E42" w:rsidRPr="00A900D6" w:rsidRDefault="00FC6E42" w:rsidP="00841424">
      <w:pPr>
        <w:pStyle w:val="TextChar"/>
        <w:widowControl w:val="0"/>
        <w:spacing w:before="0"/>
        <w:jc w:val="left"/>
        <w:rPr>
          <w:color w:val="000000"/>
          <w:sz w:val="22"/>
          <w:szCs w:val="22"/>
          <w:lang w:val="de-DE"/>
        </w:rPr>
      </w:pPr>
    </w:p>
    <w:p w14:paraId="02FDAF69" w14:textId="77777777" w:rsidR="00FC6E42" w:rsidRPr="00A900D6" w:rsidRDefault="00FC6E42" w:rsidP="00841424">
      <w:pPr>
        <w:pStyle w:val="TextChar"/>
        <w:widowControl w:val="0"/>
        <w:spacing w:before="0"/>
        <w:jc w:val="left"/>
        <w:rPr>
          <w:color w:val="000000"/>
          <w:sz w:val="22"/>
          <w:szCs w:val="22"/>
          <w:lang w:val="de-DE"/>
        </w:rPr>
      </w:pPr>
      <w:r w:rsidRPr="00A900D6">
        <w:rPr>
          <w:color w:val="000000"/>
          <w:sz w:val="22"/>
          <w:szCs w:val="22"/>
          <w:lang w:val="de-DE"/>
        </w:rPr>
        <w:t xml:space="preserve">Če imate kakšna vprašanja glede tega, kako zdravilo </w:t>
      </w:r>
      <w:r w:rsidRPr="00A900D6">
        <w:rPr>
          <w:sz w:val="22"/>
          <w:szCs w:val="22"/>
          <w:lang w:val="de-DE"/>
        </w:rPr>
        <w:t>Imatinib Accord</w:t>
      </w:r>
      <w:r w:rsidRPr="00A900D6">
        <w:rPr>
          <w:color w:val="000000"/>
          <w:sz w:val="22"/>
          <w:lang w:val="de-DE"/>
        </w:rPr>
        <w:t xml:space="preserve"> </w:t>
      </w:r>
      <w:r w:rsidRPr="00A900D6">
        <w:rPr>
          <w:color w:val="000000"/>
          <w:sz w:val="22"/>
          <w:szCs w:val="22"/>
          <w:lang w:val="de-DE"/>
        </w:rPr>
        <w:t>deluje ali zakaj vam je bilo predpisano to zdravilo, vprašajte svojega zdravnika.</w:t>
      </w:r>
    </w:p>
    <w:p w14:paraId="593EF2F6" w14:textId="77777777" w:rsidR="00FC6E42" w:rsidRPr="00A900D6" w:rsidRDefault="00FC6E42" w:rsidP="00841424">
      <w:pPr>
        <w:pStyle w:val="EndnoteText"/>
        <w:widowControl w:val="0"/>
        <w:numPr>
          <w:ilvl w:val="12"/>
          <w:numId w:val="0"/>
        </w:numPr>
        <w:tabs>
          <w:tab w:val="clear" w:pos="567"/>
        </w:tabs>
        <w:rPr>
          <w:color w:val="000000"/>
          <w:szCs w:val="22"/>
          <w:lang w:val="de-DE"/>
        </w:rPr>
      </w:pPr>
    </w:p>
    <w:p w14:paraId="5EFB9A77" w14:textId="77777777" w:rsidR="00FC6E42" w:rsidRPr="00A900D6" w:rsidRDefault="00FC6E42" w:rsidP="00841424">
      <w:pPr>
        <w:pStyle w:val="EndnoteText"/>
        <w:widowControl w:val="0"/>
        <w:numPr>
          <w:ilvl w:val="12"/>
          <w:numId w:val="0"/>
        </w:numPr>
        <w:tabs>
          <w:tab w:val="clear" w:pos="567"/>
        </w:tabs>
        <w:rPr>
          <w:color w:val="000000"/>
          <w:szCs w:val="22"/>
          <w:lang w:val="de-DE"/>
        </w:rPr>
      </w:pPr>
    </w:p>
    <w:p w14:paraId="7561A291" w14:textId="77777777" w:rsidR="00FC6E42" w:rsidRPr="00354090" w:rsidRDefault="00FC6E42" w:rsidP="00841424">
      <w:pPr>
        <w:widowControl w:val="0"/>
        <w:numPr>
          <w:ilvl w:val="12"/>
          <w:numId w:val="0"/>
        </w:numPr>
        <w:tabs>
          <w:tab w:val="clear" w:pos="567"/>
        </w:tabs>
        <w:spacing w:line="240" w:lineRule="auto"/>
        <w:ind w:left="567" w:right="-2" w:hanging="567"/>
        <w:rPr>
          <w:b/>
          <w:color w:val="000000"/>
          <w:szCs w:val="22"/>
          <w:lang w:val="it-IT"/>
        </w:rPr>
      </w:pPr>
      <w:r w:rsidRPr="00354090">
        <w:rPr>
          <w:b/>
          <w:color w:val="000000"/>
          <w:szCs w:val="22"/>
          <w:lang w:val="it-IT"/>
        </w:rPr>
        <w:t>2.</w:t>
      </w:r>
      <w:r w:rsidRPr="00354090">
        <w:rPr>
          <w:b/>
          <w:color w:val="000000"/>
          <w:szCs w:val="22"/>
          <w:lang w:val="it-IT"/>
        </w:rPr>
        <w:tab/>
        <w:t xml:space="preserve">Kaj morate vedeti, preden boste vzeli zdravilo </w:t>
      </w:r>
      <w:r w:rsidRPr="00354090">
        <w:rPr>
          <w:b/>
          <w:szCs w:val="22"/>
          <w:lang w:val="it-IT"/>
        </w:rPr>
        <w:t>Imatinib Accord</w:t>
      </w:r>
      <w:r w:rsidRPr="00354090">
        <w:rPr>
          <w:color w:val="000000"/>
          <w:lang w:val="it-IT"/>
        </w:rPr>
        <w:t xml:space="preserve"> </w:t>
      </w:r>
    </w:p>
    <w:p w14:paraId="3DA67EA0" w14:textId="77777777" w:rsidR="00FC6E42" w:rsidRPr="00354090" w:rsidRDefault="00FC6E42" w:rsidP="00841424">
      <w:pPr>
        <w:widowControl w:val="0"/>
        <w:numPr>
          <w:ilvl w:val="12"/>
          <w:numId w:val="0"/>
        </w:numPr>
        <w:tabs>
          <w:tab w:val="clear" w:pos="567"/>
        </w:tabs>
        <w:spacing w:line="240" w:lineRule="auto"/>
        <w:ind w:left="567" w:right="-2" w:hanging="567"/>
        <w:rPr>
          <w:color w:val="000000"/>
          <w:szCs w:val="22"/>
          <w:lang w:val="it-IT"/>
        </w:rPr>
      </w:pPr>
    </w:p>
    <w:p w14:paraId="375493F8" w14:textId="77777777" w:rsidR="00FC6E42" w:rsidRPr="00354090" w:rsidRDefault="00FC6E42" w:rsidP="00841424">
      <w:pPr>
        <w:pStyle w:val="TextChar"/>
        <w:widowControl w:val="0"/>
        <w:spacing w:before="0"/>
        <w:jc w:val="left"/>
        <w:rPr>
          <w:color w:val="000000"/>
          <w:sz w:val="22"/>
          <w:szCs w:val="22"/>
          <w:lang w:val="it-IT"/>
        </w:rPr>
      </w:pPr>
      <w:r w:rsidRPr="00354090">
        <w:rPr>
          <w:color w:val="000000"/>
          <w:sz w:val="22"/>
          <w:szCs w:val="22"/>
          <w:lang w:val="it-IT"/>
        </w:rPr>
        <w:t xml:space="preserve">Zdravilo </w:t>
      </w:r>
      <w:r w:rsidRPr="00354090">
        <w:rPr>
          <w:sz w:val="22"/>
          <w:szCs w:val="22"/>
          <w:lang w:val="it-IT"/>
        </w:rPr>
        <w:t>Imatinib Accord</w:t>
      </w:r>
      <w:r w:rsidRPr="00354090">
        <w:rPr>
          <w:color w:val="000000"/>
          <w:sz w:val="22"/>
          <w:lang w:val="it-IT"/>
        </w:rPr>
        <w:t xml:space="preserve"> </w:t>
      </w:r>
      <w:r w:rsidRPr="00354090">
        <w:rPr>
          <w:color w:val="000000"/>
          <w:sz w:val="22"/>
          <w:szCs w:val="22"/>
          <w:lang w:val="it-IT"/>
        </w:rPr>
        <w:t>vam lahko predpiše samo zdravnik, ki ima izkušnje z zdravili za zdravljenje krvnih rakov in solidnih tumorjev.</w:t>
      </w:r>
    </w:p>
    <w:p w14:paraId="42BD74C0" w14:textId="77777777" w:rsidR="00FC6E42" w:rsidRPr="00354090" w:rsidRDefault="00FC6E42" w:rsidP="00841424">
      <w:pPr>
        <w:widowControl w:val="0"/>
        <w:numPr>
          <w:ilvl w:val="12"/>
          <w:numId w:val="0"/>
        </w:numPr>
        <w:tabs>
          <w:tab w:val="clear" w:pos="567"/>
        </w:tabs>
        <w:spacing w:line="240" w:lineRule="auto"/>
        <w:ind w:right="-2"/>
        <w:rPr>
          <w:color w:val="000000"/>
          <w:szCs w:val="22"/>
          <w:lang w:val="it-IT"/>
        </w:rPr>
      </w:pPr>
    </w:p>
    <w:p w14:paraId="7934B38D" w14:textId="77777777" w:rsidR="00FC6E42" w:rsidRPr="00354090" w:rsidRDefault="00FC6E42" w:rsidP="00841424">
      <w:pPr>
        <w:widowControl w:val="0"/>
        <w:numPr>
          <w:ilvl w:val="12"/>
          <w:numId w:val="0"/>
        </w:numPr>
        <w:tabs>
          <w:tab w:val="clear" w:pos="567"/>
        </w:tabs>
        <w:spacing w:line="240" w:lineRule="auto"/>
        <w:ind w:right="-2"/>
        <w:rPr>
          <w:color w:val="000000"/>
          <w:szCs w:val="22"/>
          <w:lang w:val="it-IT"/>
        </w:rPr>
      </w:pPr>
      <w:r w:rsidRPr="00354090">
        <w:rPr>
          <w:color w:val="000000"/>
          <w:szCs w:val="22"/>
          <w:lang w:val="it-IT"/>
        </w:rPr>
        <w:t>Skrbno se ravnajte po vseh navodilih vašega zdravnika, tudi če se razlikujejo od splošnih informacij v tem navodilu za uporabo.</w:t>
      </w:r>
    </w:p>
    <w:p w14:paraId="75D92533" w14:textId="77777777" w:rsidR="00FC6E42" w:rsidRPr="00354090" w:rsidRDefault="00FC6E42" w:rsidP="00841424">
      <w:pPr>
        <w:widowControl w:val="0"/>
        <w:numPr>
          <w:ilvl w:val="12"/>
          <w:numId w:val="0"/>
        </w:numPr>
        <w:tabs>
          <w:tab w:val="clear" w:pos="567"/>
        </w:tabs>
        <w:spacing w:line="240" w:lineRule="auto"/>
        <w:ind w:right="-2"/>
        <w:rPr>
          <w:color w:val="000000"/>
          <w:szCs w:val="22"/>
          <w:lang w:val="it-IT"/>
        </w:rPr>
      </w:pPr>
    </w:p>
    <w:p w14:paraId="267514D5" w14:textId="77777777" w:rsidR="00FC6E42" w:rsidRPr="00354090" w:rsidRDefault="00FC6E42" w:rsidP="00841424">
      <w:pPr>
        <w:widowControl w:val="0"/>
        <w:numPr>
          <w:ilvl w:val="12"/>
          <w:numId w:val="0"/>
        </w:numPr>
        <w:tabs>
          <w:tab w:val="clear" w:pos="567"/>
        </w:tabs>
        <w:spacing w:line="240" w:lineRule="auto"/>
        <w:rPr>
          <w:color w:val="000000"/>
          <w:szCs w:val="22"/>
          <w:lang w:val="it-IT"/>
        </w:rPr>
      </w:pPr>
      <w:r w:rsidRPr="00354090">
        <w:rPr>
          <w:b/>
          <w:color w:val="000000"/>
          <w:szCs w:val="22"/>
          <w:lang w:val="it-IT"/>
        </w:rPr>
        <w:t xml:space="preserve">Ne jemljite zdravila </w:t>
      </w:r>
      <w:r w:rsidRPr="00354090">
        <w:rPr>
          <w:b/>
          <w:szCs w:val="22"/>
          <w:lang w:val="it-IT"/>
        </w:rPr>
        <w:t>Imatinib Accord</w:t>
      </w:r>
    </w:p>
    <w:p w14:paraId="74ACFA3B" w14:textId="77777777" w:rsidR="00FC6E42" w:rsidRPr="00354090" w:rsidRDefault="00FC6E42" w:rsidP="00841424">
      <w:pPr>
        <w:widowControl w:val="0"/>
        <w:tabs>
          <w:tab w:val="clear" w:pos="567"/>
        </w:tabs>
        <w:spacing w:line="240" w:lineRule="auto"/>
        <w:ind w:left="567" w:hanging="567"/>
        <w:rPr>
          <w:color w:val="000000"/>
          <w:szCs w:val="22"/>
          <w:lang w:val="it-IT"/>
        </w:rPr>
      </w:pPr>
      <w:r w:rsidRPr="00354090">
        <w:rPr>
          <w:color w:val="000000"/>
          <w:szCs w:val="22"/>
          <w:lang w:val="it-IT"/>
        </w:rPr>
        <w:t>-</w:t>
      </w:r>
      <w:r w:rsidRPr="00354090">
        <w:rPr>
          <w:color w:val="000000"/>
          <w:szCs w:val="22"/>
          <w:lang w:val="it-IT"/>
        </w:rPr>
        <w:tab/>
        <w:t>če ste alergični na imatinib ali katero koli sestavino tega zdravila (navedeno v poglavju 6).</w:t>
      </w:r>
    </w:p>
    <w:p w14:paraId="2B0894E2" w14:textId="77777777" w:rsidR="00FC6E42" w:rsidRPr="00354090" w:rsidRDefault="00FC6E42" w:rsidP="00841424">
      <w:pPr>
        <w:widowControl w:val="0"/>
        <w:tabs>
          <w:tab w:val="clear" w:pos="567"/>
        </w:tabs>
        <w:spacing w:line="240" w:lineRule="auto"/>
        <w:rPr>
          <w:color w:val="000000"/>
          <w:szCs w:val="22"/>
          <w:lang w:val="it-IT"/>
        </w:rPr>
      </w:pPr>
    </w:p>
    <w:p w14:paraId="034467DD" w14:textId="77777777" w:rsidR="00FC6E42" w:rsidRPr="00354090" w:rsidRDefault="00FC6E42" w:rsidP="00841424">
      <w:pPr>
        <w:widowControl w:val="0"/>
        <w:tabs>
          <w:tab w:val="clear" w:pos="567"/>
        </w:tabs>
        <w:spacing w:line="240" w:lineRule="auto"/>
        <w:rPr>
          <w:b/>
          <w:bCs/>
          <w:color w:val="000000"/>
          <w:szCs w:val="22"/>
          <w:lang w:val="it-IT"/>
        </w:rPr>
      </w:pPr>
      <w:r w:rsidRPr="00354090">
        <w:rPr>
          <w:color w:val="000000"/>
          <w:szCs w:val="22"/>
          <w:lang w:val="it-IT"/>
        </w:rPr>
        <w:t xml:space="preserve">Če to velja za vas, </w:t>
      </w:r>
      <w:r w:rsidRPr="00354090">
        <w:rPr>
          <w:b/>
          <w:bCs/>
          <w:color w:val="000000"/>
          <w:szCs w:val="22"/>
          <w:lang w:val="it-IT"/>
        </w:rPr>
        <w:t xml:space="preserve">povejte zdravniku in ne jemljite zdravila </w:t>
      </w:r>
      <w:r w:rsidRPr="00354090">
        <w:rPr>
          <w:b/>
          <w:szCs w:val="22"/>
          <w:lang w:val="it-IT"/>
        </w:rPr>
        <w:t>Imatinib Accord</w:t>
      </w:r>
      <w:r w:rsidRPr="00354090">
        <w:rPr>
          <w:b/>
          <w:bCs/>
          <w:color w:val="000000"/>
          <w:szCs w:val="22"/>
          <w:lang w:val="it-IT"/>
        </w:rPr>
        <w:t>.</w:t>
      </w:r>
    </w:p>
    <w:p w14:paraId="725140E1" w14:textId="77777777" w:rsidR="00FC6E42" w:rsidRPr="00354090" w:rsidRDefault="00FC6E42" w:rsidP="00841424">
      <w:pPr>
        <w:widowControl w:val="0"/>
        <w:tabs>
          <w:tab w:val="clear" w:pos="567"/>
        </w:tabs>
        <w:spacing w:line="240" w:lineRule="auto"/>
        <w:rPr>
          <w:color w:val="000000"/>
          <w:szCs w:val="22"/>
          <w:lang w:val="it-IT"/>
        </w:rPr>
      </w:pPr>
    </w:p>
    <w:p w14:paraId="3232EF67" w14:textId="77777777" w:rsidR="00FC6E42" w:rsidRPr="00354090" w:rsidRDefault="00FC6E42" w:rsidP="00841424">
      <w:pPr>
        <w:widowControl w:val="0"/>
        <w:tabs>
          <w:tab w:val="clear" w:pos="567"/>
        </w:tabs>
        <w:spacing w:line="240" w:lineRule="auto"/>
        <w:rPr>
          <w:color w:val="000000"/>
          <w:szCs w:val="22"/>
          <w:lang w:val="it-IT"/>
        </w:rPr>
      </w:pPr>
      <w:r w:rsidRPr="00354090">
        <w:rPr>
          <w:color w:val="000000"/>
          <w:szCs w:val="22"/>
          <w:lang w:val="it-IT"/>
        </w:rPr>
        <w:t>Če mislite, da bi bili lahko alergični, a niste prepričani, se posvetujte s svojim zdravnikom.</w:t>
      </w:r>
    </w:p>
    <w:p w14:paraId="67170FF7" w14:textId="77777777" w:rsidR="00FC6E42" w:rsidRPr="00354090" w:rsidRDefault="00FC6E42" w:rsidP="00841424">
      <w:pPr>
        <w:widowControl w:val="0"/>
        <w:numPr>
          <w:ilvl w:val="12"/>
          <w:numId w:val="0"/>
        </w:numPr>
        <w:tabs>
          <w:tab w:val="clear" w:pos="567"/>
        </w:tabs>
        <w:spacing w:line="240" w:lineRule="auto"/>
        <w:ind w:right="-2"/>
        <w:rPr>
          <w:color w:val="000000"/>
          <w:szCs w:val="22"/>
          <w:lang w:val="it-IT"/>
        </w:rPr>
      </w:pPr>
    </w:p>
    <w:p w14:paraId="7ACC76DB" w14:textId="77777777" w:rsidR="00FC6E42" w:rsidRPr="00354090" w:rsidRDefault="00FC6E42" w:rsidP="00841424">
      <w:pPr>
        <w:widowControl w:val="0"/>
        <w:numPr>
          <w:ilvl w:val="12"/>
          <w:numId w:val="0"/>
        </w:numPr>
        <w:tabs>
          <w:tab w:val="clear" w:pos="567"/>
        </w:tabs>
        <w:spacing w:line="240" w:lineRule="auto"/>
        <w:ind w:right="-2"/>
        <w:rPr>
          <w:b/>
          <w:color w:val="000000"/>
          <w:szCs w:val="22"/>
          <w:lang w:val="it-IT"/>
        </w:rPr>
      </w:pPr>
      <w:r w:rsidRPr="00354090">
        <w:rPr>
          <w:b/>
          <w:color w:val="000000"/>
          <w:szCs w:val="22"/>
          <w:lang w:val="it-IT"/>
        </w:rPr>
        <w:t>Opozorila in previdnostni ukrepi</w:t>
      </w:r>
    </w:p>
    <w:p w14:paraId="10F8A0A1" w14:textId="77777777" w:rsidR="00FC6E42" w:rsidRPr="00354090" w:rsidRDefault="00FC6E42" w:rsidP="00841424">
      <w:pPr>
        <w:widowControl w:val="0"/>
        <w:numPr>
          <w:ilvl w:val="12"/>
          <w:numId w:val="0"/>
        </w:numPr>
        <w:tabs>
          <w:tab w:val="clear" w:pos="567"/>
        </w:tabs>
        <w:spacing w:line="240" w:lineRule="auto"/>
        <w:ind w:right="-2"/>
        <w:rPr>
          <w:bCs/>
          <w:color w:val="000000"/>
          <w:szCs w:val="22"/>
          <w:lang w:val="it-IT"/>
        </w:rPr>
      </w:pPr>
      <w:r w:rsidRPr="00354090">
        <w:rPr>
          <w:bCs/>
          <w:color w:val="000000"/>
          <w:szCs w:val="22"/>
          <w:lang w:val="it-IT"/>
        </w:rPr>
        <w:t xml:space="preserve">Pred začetkom jemanja zdravila </w:t>
      </w:r>
      <w:r w:rsidRPr="00354090">
        <w:rPr>
          <w:szCs w:val="22"/>
          <w:lang w:val="it-IT"/>
        </w:rPr>
        <w:t>Imatinib Accord</w:t>
      </w:r>
      <w:r w:rsidRPr="00354090">
        <w:rPr>
          <w:color w:val="000000"/>
          <w:lang w:val="it-IT"/>
        </w:rPr>
        <w:t xml:space="preserve"> </w:t>
      </w:r>
      <w:r w:rsidRPr="00354090">
        <w:rPr>
          <w:bCs/>
          <w:color w:val="000000"/>
          <w:szCs w:val="22"/>
          <w:lang w:val="it-IT"/>
        </w:rPr>
        <w:t>se posvetujte z zdravnikom:</w:t>
      </w:r>
    </w:p>
    <w:p w14:paraId="2D36F7B6" w14:textId="77777777" w:rsidR="00FC6E42" w:rsidRPr="00AD2969" w:rsidRDefault="00FC6E42" w:rsidP="00841424">
      <w:pPr>
        <w:widowControl w:val="0"/>
        <w:numPr>
          <w:ilvl w:val="0"/>
          <w:numId w:val="1"/>
        </w:numPr>
        <w:tabs>
          <w:tab w:val="clear" w:pos="567"/>
        </w:tabs>
        <w:spacing w:line="240" w:lineRule="auto"/>
        <w:ind w:left="567" w:hanging="567"/>
        <w:rPr>
          <w:color w:val="000000"/>
          <w:szCs w:val="22"/>
          <w:lang w:val="it-IT"/>
        </w:rPr>
      </w:pPr>
      <w:r w:rsidRPr="00AD2969">
        <w:rPr>
          <w:color w:val="000000"/>
          <w:szCs w:val="22"/>
          <w:lang w:val="it-IT"/>
        </w:rPr>
        <w:t>če imate ali ste kdaj imeli težave z jetri, ledvicami ali srcem;</w:t>
      </w:r>
    </w:p>
    <w:p w14:paraId="30C9D5F0" w14:textId="77777777" w:rsidR="00FC6E42" w:rsidRDefault="00FC6E42" w:rsidP="00841424">
      <w:pPr>
        <w:widowControl w:val="0"/>
        <w:numPr>
          <w:ilvl w:val="0"/>
          <w:numId w:val="1"/>
        </w:numPr>
        <w:tabs>
          <w:tab w:val="clear" w:pos="567"/>
        </w:tabs>
        <w:spacing w:line="240" w:lineRule="auto"/>
        <w:ind w:left="567" w:hanging="567"/>
        <w:rPr>
          <w:color w:val="000000"/>
          <w:szCs w:val="22"/>
          <w:lang w:val="it-IT"/>
        </w:rPr>
      </w:pPr>
      <w:r w:rsidRPr="00AD2969">
        <w:rPr>
          <w:color w:val="000000"/>
          <w:spacing w:val="-2"/>
          <w:lang w:val="it-IT"/>
        </w:rPr>
        <w:t>če jemljete zdravilo levotiroksin, ker so vam odstranili ščitnico</w:t>
      </w:r>
      <w:r w:rsidRPr="00AD2969">
        <w:rPr>
          <w:color w:val="000000"/>
          <w:szCs w:val="22"/>
          <w:lang w:val="it-IT"/>
        </w:rPr>
        <w:t>.</w:t>
      </w:r>
    </w:p>
    <w:p w14:paraId="4A212357" w14:textId="77777777" w:rsidR="0081518B" w:rsidRPr="00354090" w:rsidRDefault="00FC6E42" w:rsidP="0081518B">
      <w:pPr>
        <w:numPr>
          <w:ilvl w:val="0"/>
          <w:numId w:val="20"/>
        </w:numPr>
        <w:tabs>
          <w:tab w:val="clear" w:pos="567"/>
        </w:tabs>
        <w:autoSpaceDE w:val="0"/>
        <w:autoSpaceDN w:val="0"/>
        <w:adjustRightInd w:val="0"/>
        <w:spacing w:line="240" w:lineRule="auto"/>
        <w:ind w:left="567" w:hanging="567"/>
        <w:rPr>
          <w:szCs w:val="22"/>
          <w:lang w:val="it-IT" w:eastAsia="en-IN"/>
        </w:rPr>
      </w:pPr>
      <w:r w:rsidRPr="008B76EF">
        <w:rPr>
          <w:szCs w:val="22"/>
          <w:lang w:val="it-IT" w:eastAsia="en-IN"/>
        </w:rPr>
        <w:t>če ste kdaj bili ali ste sedaj okuženi z virusom hepatitisa B. Zdravilo Imatinib Accord namreč lahko povzroči ponovno aktivacijo hepatitisa B, kar utegne biti v nekaterih primerih smrtno nevarno. Pred začetkom zdravljenja bo zdravnik skrbno pregledal bolnike glede znakov te okužbe.</w:t>
      </w:r>
      <w:r w:rsidR="0081518B" w:rsidRPr="0081518B">
        <w:rPr>
          <w:color w:val="000000"/>
          <w:szCs w:val="22"/>
          <w:lang w:val="it-IT"/>
        </w:rPr>
        <w:t xml:space="preserve"> </w:t>
      </w:r>
    </w:p>
    <w:p w14:paraId="7455A18F" w14:textId="77777777" w:rsidR="00FC6E42" w:rsidRPr="0081518B" w:rsidRDefault="0081518B" w:rsidP="0081518B">
      <w:pPr>
        <w:numPr>
          <w:ilvl w:val="0"/>
          <w:numId w:val="20"/>
        </w:numPr>
        <w:tabs>
          <w:tab w:val="clear" w:pos="567"/>
        </w:tabs>
        <w:autoSpaceDE w:val="0"/>
        <w:autoSpaceDN w:val="0"/>
        <w:adjustRightInd w:val="0"/>
        <w:spacing w:line="240" w:lineRule="auto"/>
        <w:ind w:left="567" w:hanging="567"/>
        <w:rPr>
          <w:color w:val="000000"/>
          <w:szCs w:val="22"/>
          <w:lang w:val="it-IT"/>
        </w:rPr>
      </w:pPr>
      <w:r w:rsidRPr="0081518B">
        <w:rPr>
          <w:szCs w:val="22"/>
          <w:lang w:val="it-IT" w:eastAsia="en-IN"/>
        </w:rPr>
        <w:t xml:space="preserve">Če se v obdobju, ko jemljete zdravilo </w:t>
      </w:r>
      <w:r>
        <w:rPr>
          <w:szCs w:val="22"/>
          <w:lang w:val="it-IT" w:eastAsia="en-IN"/>
        </w:rPr>
        <w:t>Imatinib Accord</w:t>
      </w:r>
      <w:r w:rsidRPr="0081518B">
        <w:rPr>
          <w:szCs w:val="22"/>
          <w:lang w:val="it-IT" w:eastAsia="en-IN"/>
        </w:rPr>
        <w:t>, pri vas pojavijo modrice, krvavitev, povišana telesna temperatura, utrujenost in zmedenost, se posvetujte z zdravnikom. To so lahko znaki poškodbe krvnih žil, znani kot trombotična mikroangiopatija.</w:t>
      </w:r>
    </w:p>
    <w:p w14:paraId="1423ECCE" w14:textId="77777777" w:rsidR="00FC6E42" w:rsidRDefault="00FC6E42" w:rsidP="00841424">
      <w:pPr>
        <w:pStyle w:val="TextChar"/>
        <w:widowControl w:val="0"/>
        <w:spacing w:before="0"/>
        <w:jc w:val="left"/>
        <w:rPr>
          <w:color w:val="000000"/>
          <w:sz w:val="22"/>
          <w:szCs w:val="22"/>
          <w:lang w:val="it-IT"/>
        </w:rPr>
      </w:pPr>
    </w:p>
    <w:p w14:paraId="41404612" w14:textId="77777777" w:rsidR="00C72EEB" w:rsidRDefault="00FC6E42" w:rsidP="00C72EEB">
      <w:pPr>
        <w:pStyle w:val="TextChar"/>
        <w:widowControl w:val="0"/>
        <w:spacing w:before="0"/>
        <w:jc w:val="left"/>
        <w:rPr>
          <w:b/>
          <w:color w:val="000000"/>
          <w:sz w:val="22"/>
          <w:szCs w:val="22"/>
          <w:lang w:val="it-IT"/>
        </w:rPr>
      </w:pPr>
      <w:r w:rsidRPr="00AD2969">
        <w:rPr>
          <w:color w:val="000000"/>
          <w:sz w:val="22"/>
          <w:szCs w:val="22"/>
          <w:lang w:val="it-IT"/>
        </w:rPr>
        <w:t xml:space="preserve">Če kaj od zgoraj navedenega velja za vas, </w:t>
      </w:r>
      <w:r w:rsidRPr="00AD2969">
        <w:rPr>
          <w:b/>
          <w:color w:val="000000"/>
          <w:sz w:val="22"/>
          <w:szCs w:val="22"/>
          <w:lang w:val="it-IT"/>
        </w:rPr>
        <w:t xml:space="preserve">se še pred jemanjem zdravila </w:t>
      </w:r>
      <w:r w:rsidRPr="00F66938">
        <w:rPr>
          <w:b/>
          <w:sz w:val="22"/>
          <w:szCs w:val="22"/>
          <w:lang w:val="it-IT"/>
        </w:rPr>
        <w:t>Imatinib Accord</w:t>
      </w:r>
      <w:r w:rsidRPr="00F66938">
        <w:rPr>
          <w:color w:val="000000"/>
          <w:sz w:val="22"/>
          <w:lang w:val="it-IT"/>
        </w:rPr>
        <w:t xml:space="preserve"> </w:t>
      </w:r>
      <w:r w:rsidRPr="00AD2969">
        <w:rPr>
          <w:b/>
          <w:color w:val="000000"/>
          <w:sz w:val="22"/>
          <w:szCs w:val="22"/>
          <w:lang w:val="it-IT"/>
        </w:rPr>
        <w:t>posvetujte s svojim zdravnikom.</w:t>
      </w:r>
      <w:r w:rsidR="00C72EEB" w:rsidRPr="00C72EEB">
        <w:rPr>
          <w:b/>
          <w:color w:val="000000"/>
          <w:szCs w:val="22"/>
          <w:lang w:val="it-IT"/>
        </w:rPr>
        <w:t xml:space="preserve"> </w:t>
      </w:r>
    </w:p>
    <w:p w14:paraId="59CCF2F5" w14:textId="77777777" w:rsidR="00C72EEB" w:rsidRDefault="00C72EEB" w:rsidP="00C72EEB">
      <w:pPr>
        <w:pStyle w:val="TextChar"/>
        <w:widowControl w:val="0"/>
        <w:spacing w:before="0"/>
        <w:jc w:val="left"/>
        <w:rPr>
          <w:color w:val="000000"/>
          <w:sz w:val="22"/>
          <w:szCs w:val="22"/>
          <w:lang w:val="it-IT"/>
        </w:rPr>
      </w:pPr>
    </w:p>
    <w:p w14:paraId="269199B7" w14:textId="202D408B" w:rsidR="00C72EEB" w:rsidRDefault="00C72EEB" w:rsidP="00C72EEB">
      <w:pPr>
        <w:pStyle w:val="TextChar"/>
        <w:widowControl w:val="0"/>
        <w:spacing w:before="0"/>
        <w:jc w:val="left"/>
        <w:rPr>
          <w:color w:val="000000"/>
          <w:sz w:val="22"/>
          <w:szCs w:val="22"/>
          <w:lang w:val="it-IT"/>
        </w:rPr>
      </w:pPr>
      <w:r>
        <w:rPr>
          <w:color w:val="000000"/>
          <w:sz w:val="22"/>
          <w:szCs w:val="22"/>
          <w:lang w:val="it-IT"/>
        </w:rPr>
        <w:t>Med jemanjem zdravila Imatinib Accord lahko postanete občutljivejši na sonce. Pomembno je, da pokrijete predele kože, ki so izpostavljeni soncu, in uporabljate zaščitno kremo z visokim zaščitnim faktorjem. Te zaščitne ukrepe je treba upoštevati tudi pri otrocih.</w:t>
      </w:r>
    </w:p>
    <w:p w14:paraId="3AC2CCDC" w14:textId="77777777" w:rsidR="00FC6E42" w:rsidRPr="00AD2969" w:rsidRDefault="00FC6E42" w:rsidP="00841424">
      <w:pPr>
        <w:pStyle w:val="TextChar"/>
        <w:widowControl w:val="0"/>
        <w:spacing w:before="0"/>
        <w:jc w:val="left"/>
        <w:rPr>
          <w:color w:val="000000"/>
          <w:sz w:val="22"/>
          <w:szCs w:val="22"/>
          <w:lang w:val="it-IT"/>
        </w:rPr>
      </w:pPr>
    </w:p>
    <w:p w14:paraId="5E39E36B" w14:textId="77777777" w:rsidR="00FC6E42" w:rsidRPr="00AD2969" w:rsidRDefault="00FC6E42" w:rsidP="00841424">
      <w:pPr>
        <w:pStyle w:val="TextChar"/>
        <w:widowControl w:val="0"/>
        <w:spacing w:before="0"/>
        <w:jc w:val="left"/>
        <w:rPr>
          <w:color w:val="000000"/>
          <w:sz w:val="22"/>
          <w:szCs w:val="22"/>
          <w:lang w:val="it-IT"/>
        </w:rPr>
      </w:pPr>
      <w:r w:rsidRPr="00AD2969">
        <w:rPr>
          <w:b/>
          <w:bCs/>
          <w:color w:val="000000"/>
          <w:sz w:val="22"/>
          <w:szCs w:val="22"/>
          <w:lang w:val="it-IT"/>
        </w:rPr>
        <w:t xml:space="preserve">Če med jemanjem zdravila </w:t>
      </w:r>
      <w:r w:rsidRPr="00F66938">
        <w:rPr>
          <w:b/>
          <w:sz w:val="22"/>
          <w:szCs w:val="22"/>
          <w:lang w:val="it-IT"/>
        </w:rPr>
        <w:t>Imatinib Accord</w:t>
      </w:r>
      <w:r w:rsidRPr="00F66938">
        <w:rPr>
          <w:color w:val="000000"/>
          <w:sz w:val="22"/>
          <w:lang w:val="it-IT"/>
        </w:rPr>
        <w:t xml:space="preserve"> </w:t>
      </w:r>
      <w:r w:rsidRPr="00AD2969">
        <w:rPr>
          <w:color w:val="000000"/>
          <w:sz w:val="22"/>
          <w:szCs w:val="22"/>
          <w:lang w:val="it-IT"/>
        </w:rPr>
        <w:t xml:space="preserve">začnete hitro pridobivati telesno maso, </w:t>
      </w:r>
      <w:r w:rsidRPr="00AD2969">
        <w:rPr>
          <w:b/>
          <w:color w:val="000000"/>
          <w:sz w:val="22"/>
          <w:szCs w:val="22"/>
          <w:lang w:val="it-IT"/>
        </w:rPr>
        <w:t>takoj obvestite zdravnika</w:t>
      </w:r>
      <w:r w:rsidRPr="00AD2969">
        <w:rPr>
          <w:color w:val="000000"/>
          <w:sz w:val="22"/>
          <w:szCs w:val="22"/>
          <w:lang w:val="it-IT"/>
        </w:rPr>
        <w:t xml:space="preserve">. Zaradi zdravila </w:t>
      </w:r>
      <w:r w:rsidRPr="00F66938">
        <w:rPr>
          <w:sz w:val="22"/>
          <w:szCs w:val="22"/>
          <w:lang w:val="it-IT"/>
        </w:rPr>
        <w:t>Imatinib Accord</w:t>
      </w:r>
      <w:r w:rsidRPr="00F66938">
        <w:rPr>
          <w:color w:val="000000"/>
          <w:sz w:val="22"/>
          <w:lang w:val="it-IT"/>
        </w:rPr>
        <w:t xml:space="preserve"> </w:t>
      </w:r>
      <w:r w:rsidRPr="00AD2969">
        <w:rPr>
          <w:color w:val="000000"/>
          <w:sz w:val="22"/>
          <w:szCs w:val="22"/>
          <w:lang w:val="it-IT"/>
        </w:rPr>
        <w:t>lahko telo zadržuje vodo (lahko pride do močnega zastajanja tekočine).</w:t>
      </w:r>
    </w:p>
    <w:p w14:paraId="6DD6755B" w14:textId="77777777" w:rsidR="00FC6E42" w:rsidRPr="00AD2969" w:rsidRDefault="00FC6E42" w:rsidP="00841424">
      <w:pPr>
        <w:pStyle w:val="TextChar"/>
        <w:widowControl w:val="0"/>
        <w:spacing w:before="0"/>
        <w:jc w:val="left"/>
        <w:rPr>
          <w:color w:val="000000"/>
          <w:sz w:val="22"/>
          <w:szCs w:val="22"/>
          <w:lang w:val="it-IT"/>
        </w:rPr>
      </w:pPr>
    </w:p>
    <w:p w14:paraId="57611D11" w14:textId="77777777" w:rsidR="00FC6E42" w:rsidRPr="00AD2969" w:rsidRDefault="00FC6E42" w:rsidP="00841424">
      <w:pPr>
        <w:pStyle w:val="TextChar"/>
        <w:widowControl w:val="0"/>
        <w:spacing w:before="0"/>
        <w:jc w:val="left"/>
        <w:rPr>
          <w:color w:val="000000"/>
          <w:sz w:val="22"/>
          <w:szCs w:val="22"/>
          <w:lang w:val="it-IT"/>
        </w:rPr>
      </w:pPr>
      <w:r w:rsidRPr="00AD2969">
        <w:rPr>
          <w:color w:val="000000"/>
          <w:sz w:val="22"/>
          <w:szCs w:val="22"/>
          <w:lang w:val="it-IT"/>
        </w:rPr>
        <w:t xml:space="preserve">Med jemanjem zdravila </w:t>
      </w:r>
      <w:r w:rsidRPr="00F66938">
        <w:rPr>
          <w:sz w:val="22"/>
          <w:szCs w:val="22"/>
          <w:lang w:val="it-IT"/>
        </w:rPr>
        <w:t>Imatinib Accord</w:t>
      </w:r>
      <w:r w:rsidRPr="00F66938">
        <w:rPr>
          <w:color w:val="000000"/>
          <w:sz w:val="22"/>
          <w:lang w:val="it-IT"/>
        </w:rPr>
        <w:t xml:space="preserve"> </w:t>
      </w:r>
      <w:r w:rsidRPr="00AD2969">
        <w:rPr>
          <w:color w:val="000000"/>
          <w:sz w:val="22"/>
          <w:szCs w:val="22"/>
          <w:lang w:val="it-IT"/>
        </w:rPr>
        <w:t>bo zdravnik redno spremljal, ali zdravilo deluje. Zdravnik vam bo delal tudi preiskave krvi in vas redno tehtal.</w:t>
      </w:r>
    </w:p>
    <w:p w14:paraId="43A4FC81" w14:textId="77777777" w:rsidR="00FC6E42" w:rsidRPr="00AD2969" w:rsidRDefault="00FC6E42" w:rsidP="00841424">
      <w:pPr>
        <w:pStyle w:val="EndnoteText"/>
        <w:widowControl w:val="0"/>
        <w:numPr>
          <w:ilvl w:val="12"/>
          <w:numId w:val="0"/>
        </w:numPr>
        <w:tabs>
          <w:tab w:val="clear" w:pos="567"/>
        </w:tabs>
        <w:rPr>
          <w:color w:val="000000"/>
          <w:szCs w:val="22"/>
          <w:lang w:val="it-IT"/>
        </w:rPr>
      </w:pPr>
    </w:p>
    <w:p w14:paraId="2B77A6D9" w14:textId="77777777" w:rsidR="00FC6E42" w:rsidRPr="00AD2969" w:rsidRDefault="00FC6E42" w:rsidP="00841424">
      <w:pPr>
        <w:pStyle w:val="EndnoteText"/>
        <w:widowControl w:val="0"/>
        <w:numPr>
          <w:ilvl w:val="12"/>
          <w:numId w:val="0"/>
        </w:numPr>
        <w:tabs>
          <w:tab w:val="clear" w:pos="567"/>
        </w:tabs>
        <w:rPr>
          <w:b/>
          <w:color w:val="000000"/>
          <w:szCs w:val="22"/>
          <w:lang w:val="it-IT"/>
        </w:rPr>
      </w:pPr>
      <w:r w:rsidRPr="00AD2969">
        <w:rPr>
          <w:b/>
          <w:color w:val="000000"/>
          <w:szCs w:val="22"/>
          <w:lang w:val="it-IT"/>
        </w:rPr>
        <w:t>Otroci in mladostniki</w:t>
      </w:r>
    </w:p>
    <w:p w14:paraId="28489F56" w14:textId="77777777" w:rsidR="00FC6E42" w:rsidRPr="00AD2969" w:rsidRDefault="00FC6E42" w:rsidP="00841424">
      <w:pPr>
        <w:pStyle w:val="EndnoteText"/>
        <w:widowControl w:val="0"/>
        <w:numPr>
          <w:ilvl w:val="12"/>
          <w:numId w:val="0"/>
        </w:numPr>
        <w:tabs>
          <w:tab w:val="clear" w:pos="567"/>
        </w:tabs>
        <w:rPr>
          <w:color w:val="000000"/>
          <w:szCs w:val="22"/>
          <w:lang w:val="it-IT"/>
        </w:rPr>
      </w:pPr>
      <w:r w:rsidRPr="00AD2969">
        <w:rPr>
          <w:color w:val="000000"/>
          <w:szCs w:val="22"/>
          <w:lang w:val="it-IT"/>
        </w:rPr>
        <w:t xml:space="preserve">Zdravilo </w:t>
      </w:r>
      <w:r w:rsidRPr="00F66938">
        <w:rPr>
          <w:szCs w:val="22"/>
          <w:lang w:val="it-IT"/>
        </w:rPr>
        <w:t>Imatinib Accord</w:t>
      </w:r>
      <w:r w:rsidRPr="00F66938">
        <w:rPr>
          <w:color w:val="000000"/>
          <w:lang w:val="it-IT"/>
        </w:rPr>
        <w:t xml:space="preserve"> </w:t>
      </w:r>
      <w:r w:rsidRPr="00AD2969">
        <w:rPr>
          <w:color w:val="000000"/>
          <w:szCs w:val="22"/>
          <w:lang w:val="it-IT"/>
        </w:rPr>
        <w:t xml:space="preserve">je namenjeno tudi zdravljenju </w:t>
      </w:r>
      <w:r w:rsidR="00355288">
        <w:rPr>
          <w:color w:val="000000"/>
          <w:szCs w:val="22"/>
          <w:lang w:val="it-IT"/>
        </w:rPr>
        <w:t>otrok in mladostnikov</w:t>
      </w:r>
      <w:r w:rsidR="00355288" w:rsidRPr="00AD2969">
        <w:rPr>
          <w:color w:val="000000"/>
          <w:szCs w:val="22"/>
          <w:lang w:val="it-IT"/>
        </w:rPr>
        <w:t xml:space="preserve"> </w:t>
      </w:r>
      <w:r w:rsidRPr="00AD2969">
        <w:rPr>
          <w:color w:val="000000"/>
          <w:szCs w:val="22"/>
          <w:lang w:val="it-IT"/>
        </w:rPr>
        <w:t xml:space="preserve">s KML. Izkušenj pri </w:t>
      </w:r>
      <w:r w:rsidR="00355288">
        <w:rPr>
          <w:color w:val="000000"/>
          <w:szCs w:val="22"/>
          <w:lang w:val="it-IT"/>
        </w:rPr>
        <w:t>otrocih</w:t>
      </w:r>
      <w:r w:rsidR="00355288" w:rsidRPr="00AD2969">
        <w:rPr>
          <w:color w:val="000000"/>
          <w:szCs w:val="22"/>
          <w:lang w:val="it-IT"/>
        </w:rPr>
        <w:t xml:space="preserve"> </w:t>
      </w:r>
      <w:r w:rsidRPr="00AD2969">
        <w:rPr>
          <w:color w:val="000000"/>
          <w:szCs w:val="22"/>
          <w:lang w:val="it-IT"/>
        </w:rPr>
        <w:t xml:space="preserve">s KML, mlajših od 2 let, ni. Izkušenj pri </w:t>
      </w:r>
      <w:r w:rsidR="00355288">
        <w:rPr>
          <w:color w:val="000000"/>
          <w:szCs w:val="22"/>
          <w:lang w:val="it-IT"/>
        </w:rPr>
        <w:t>otrocih in mladostnikih</w:t>
      </w:r>
      <w:r w:rsidR="00355288" w:rsidRPr="00AD2969">
        <w:rPr>
          <w:color w:val="000000"/>
          <w:szCs w:val="22"/>
          <w:lang w:val="it-IT"/>
        </w:rPr>
        <w:t xml:space="preserve"> </w:t>
      </w:r>
      <w:r w:rsidRPr="00AD2969">
        <w:rPr>
          <w:color w:val="000000"/>
          <w:szCs w:val="22"/>
          <w:lang w:val="it-IT"/>
        </w:rPr>
        <w:t xml:space="preserve">s Ph pozitivno ALL je malo, pri </w:t>
      </w:r>
      <w:r w:rsidR="00355288">
        <w:rPr>
          <w:color w:val="000000"/>
          <w:szCs w:val="22"/>
          <w:lang w:val="it-IT"/>
        </w:rPr>
        <w:t>otrocih in mladostnikih</w:t>
      </w:r>
      <w:r w:rsidR="00355288" w:rsidRPr="00AD2969">
        <w:rPr>
          <w:color w:val="000000"/>
          <w:szCs w:val="22"/>
          <w:lang w:val="it-IT"/>
        </w:rPr>
        <w:t xml:space="preserve"> </w:t>
      </w:r>
      <w:r w:rsidRPr="00AD2969">
        <w:rPr>
          <w:color w:val="000000"/>
          <w:szCs w:val="22"/>
          <w:lang w:val="it-IT"/>
        </w:rPr>
        <w:t>z MDS/MPD, DFSP</w:t>
      </w:r>
      <w:r w:rsidR="00B02CFE">
        <w:rPr>
          <w:color w:val="000000"/>
          <w:szCs w:val="22"/>
          <w:lang w:val="it-IT"/>
        </w:rPr>
        <w:t>, GIST</w:t>
      </w:r>
      <w:r w:rsidRPr="00AD2969">
        <w:rPr>
          <w:color w:val="000000"/>
          <w:szCs w:val="22"/>
          <w:lang w:val="it-IT"/>
        </w:rPr>
        <w:t xml:space="preserve"> ali s HES/CEL pa zelo malo.</w:t>
      </w:r>
    </w:p>
    <w:p w14:paraId="05156B2E" w14:textId="77777777" w:rsidR="00FC6E42" w:rsidRPr="00AD2969" w:rsidRDefault="00FC6E42" w:rsidP="00841424">
      <w:pPr>
        <w:pStyle w:val="EndnoteText"/>
        <w:widowControl w:val="0"/>
        <w:numPr>
          <w:ilvl w:val="12"/>
          <w:numId w:val="0"/>
        </w:numPr>
        <w:tabs>
          <w:tab w:val="clear" w:pos="567"/>
        </w:tabs>
        <w:rPr>
          <w:color w:val="000000"/>
          <w:szCs w:val="22"/>
          <w:lang w:val="it-IT"/>
        </w:rPr>
      </w:pPr>
      <w:r w:rsidRPr="00AD2969">
        <w:rPr>
          <w:color w:val="000000"/>
          <w:szCs w:val="22"/>
          <w:lang w:val="it-IT"/>
        </w:rPr>
        <w:t xml:space="preserve">Pri nekaterih otrocih in mladostnikih, ki jemljejo zdravilo </w:t>
      </w:r>
      <w:r w:rsidRPr="00F66938">
        <w:rPr>
          <w:szCs w:val="22"/>
          <w:lang w:val="it-IT"/>
        </w:rPr>
        <w:t>Imatinib Accord</w:t>
      </w:r>
      <w:r w:rsidRPr="00AD2969">
        <w:rPr>
          <w:color w:val="000000"/>
          <w:szCs w:val="22"/>
          <w:lang w:val="it-IT"/>
        </w:rPr>
        <w:t>, je lahko rast počasnejša od normalne. Zdravnik bo spremljal rast na rednih pregledih.</w:t>
      </w:r>
    </w:p>
    <w:p w14:paraId="21BD7B63" w14:textId="77777777" w:rsidR="00FC6E42" w:rsidRPr="00AD2969" w:rsidRDefault="00FC6E42" w:rsidP="00841424">
      <w:pPr>
        <w:pStyle w:val="EndnoteText"/>
        <w:widowControl w:val="0"/>
        <w:numPr>
          <w:ilvl w:val="12"/>
          <w:numId w:val="0"/>
        </w:numPr>
        <w:tabs>
          <w:tab w:val="clear" w:pos="567"/>
        </w:tabs>
        <w:rPr>
          <w:color w:val="000000"/>
          <w:szCs w:val="22"/>
          <w:lang w:val="it-IT"/>
        </w:rPr>
      </w:pPr>
    </w:p>
    <w:p w14:paraId="7D3336DD" w14:textId="77777777" w:rsidR="00FC6E42" w:rsidRPr="00AD2969" w:rsidRDefault="00FC6E42" w:rsidP="00841424">
      <w:pPr>
        <w:numPr>
          <w:ilvl w:val="12"/>
          <w:numId w:val="0"/>
        </w:numPr>
        <w:tabs>
          <w:tab w:val="clear" w:pos="567"/>
        </w:tabs>
        <w:spacing w:line="240" w:lineRule="auto"/>
        <w:ind w:right="-2"/>
        <w:rPr>
          <w:color w:val="000000"/>
          <w:szCs w:val="22"/>
          <w:lang w:val="it-IT"/>
        </w:rPr>
      </w:pPr>
      <w:r w:rsidRPr="00AD2969">
        <w:rPr>
          <w:b/>
          <w:color w:val="000000"/>
          <w:szCs w:val="22"/>
          <w:lang w:val="it-IT"/>
        </w:rPr>
        <w:t xml:space="preserve">Druga zdravila in zdravilo </w:t>
      </w:r>
      <w:r w:rsidRPr="00F66938">
        <w:rPr>
          <w:b/>
          <w:szCs w:val="22"/>
          <w:lang w:val="it-IT"/>
        </w:rPr>
        <w:t>Imatinib Accord</w:t>
      </w:r>
    </w:p>
    <w:p w14:paraId="30CCBB71" w14:textId="77777777" w:rsidR="00FC6E42" w:rsidRPr="00F66938" w:rsidRDefault="00FC6E42" w:rsidP="00841424">
      <w:pPr>
        <w:pStyle w:val="EndnoteText"/>
        <w:widowControl w:val="0"/>
        <w:numPr>
          <w:ilvl w:val="12"/>
          <w:numId w:val="0"/>
        </w:numPr>
        <w:tabs>
          <w:tab w:val="clear" w:pos="567"/>
        </w:tabs>
        <w:rPr>
          <w:color w:val="000000"/>
          <w:szCs w:val="22"/>
          <w:lang w:val="it-IT"/>
        </w:rPr>
      </w:pPr>
      <w:r w:rsidRPr="00AD2969">
        <w:rPr>
          <w:color w:val="000000"/>
          <w:szCs w:val="22"/>
          <w:lang w:val="it-IT"/>
        </w:rPr>
        <w:lastRenderedPageBreak/>
        <w:t>Obvestite zdravnika ali farmacevta, če jemljete, ste pred kratkim jemali ali pa boste morda začeli jemati katero koli drugo zdravilo, tudi če ste ga dobili brez recepta (na primer paracetamol), vključno z zdravili rastlinskega izvora (na primer šentjanževk</w:t>
      </w:r>
      <w:r>
        <w:rPr>
          <w:color w:val="000000"/>
          <w:szCs w:val="22"/>
          <w:lang w:val="it-IT"/>
        </w:rPr>
        <w:t>a</w:t>
      </w:r>
      <w:r w:rsidRPr="00AD2969">
        <w:rPr>
          <w:color w:val="000000"/>
          <w:szCs w:val="22"/>
          <w:lang w:val="it-IT"/>
        </w:rPr>
        <w:t xml:space="preserve">). </w:t>
      </w:r>
      <w:r w:rsidRPr="00F66938">
        <w:rPr>
          <w:color w:val="000000"/>
          <w:szCs w:val="22"/>
          <w:lang w:val="it-IT"/>
        </w:rPr>
        <w:t xml:space="preserve">Nekatera zdravila lahko ob sočasnem jemanju vplivajo na delovanje zdravila </w:t>
      </w:r>
      <w:r w:rsidRPr="00F66938">
        <w:rPr>
          <w:szCs w:val="22"/>
          <w:lang w:val="it-IT"/>
        </w:rPr>
        <w:t>Imatinib Accord</w:t>
      </w:r>
      <w:r w:rsidRPr="00F66938">
        <w:rPr>
          <w:color w:val="000000"/>
          <w:szCs w:val="22"/>
          <w:lang w:val="it-IT"/>
        </w:rPr>
        <w:t xml:space="preserve">. Lahko povečajo ali zmanjšajo učinek zdravila </w:t>
      </w:r>
      <w:r w:rsidRPr="00F66938">
        <w:rPr>
          <w:szCs w:val="22"/>
          <w:lang w:val="it-IT"/>
        </w:rPr>
        <w:t xml:space="preserve">Imatinib Accord </w:t>
      </w:r>
      <w:r w:rsidRPr="00F66938">
        <w:rPr>
          <w:color w:val="000000"/>
          <w:szCs w:val="22"/>
          <w:lang w:val="it-IT"/>
        </w:rPr>
        <w:t xml:space="preserve">in zato bodisi povečajo verjetnost za nastanek neželenih učinkov, bodisi zmanjšajo učinkovitost zdravila </w:t>
      </w:r>
      <w:r w:rsidRPr="00F66938">
        <w:rPr>
          <w:szCs w:val="22"/>
          <w:lang w:val="it-IT"/>
        </w:rPr>
        <w:t>Imatinib Accord</w:t>
      </w:r>
      <w:r w:rsidRPr="00F66938">
        <w:rPr>
          <w:color w:val="000000"/>
          <w:szCs w:val="22"/>
          <w:lang w:val="it-IT"/>
        </w:rPr>
        <w:t xml:space="preserve">. Zdravilo </w:t>
      </w:r>
      <w:r w:rsidRPr="00F66938">
        <w:rPr>
          <w:szCs w:val="22"/>
          <w:lang w:val="it-IT"/>
        </w:rPr>
        <w:t xml:space="preserve">Imatinib Accord </w:t>
      </w:r>
      <w:r w:rsidRPr="00F66938">
        <w:rPr>
          <w:color w:val="000000"/>
          <w:szCs w:val="22"/>
          <w:lang w:val="it-IT"/>
        </w:rPr>
        <w:t>lahko enako vpliva na druga zdravila.</w:t>
      </w:r>
    </w:p>
    <w:p w14:paraId="393F9AF8" w14:textId="77777777" w:rsidR="00FC6E42" w:rsidRPr="00F66938" w:rsidRDefault="00FC6E42" w:rsidP="00841424">
      <w:pPr>
        <w:pStyle w:val="EndnoteText"/>
        <w:widowControl w:val="0"/>
        <w:numPr>
          <w:ilvl w:val="12"/>
          <w:numId w:val="0"/>
        </w:numPr>
        <w:tabs>
          <w:tab w:val="clear" w:pos="567"/>
        </w:tabs>
        <w:rPr>
          <w:color w:val="000000"/>
          <w:szCs w:val="22"/>
          <w:lang w:val="it-IT"/>
        </w:rPr>
      </w:pPr>
    </w:p>
    <w:p w14:paraId="5828E96B" w14:textId="77777777" w:rsidR="00FC6E42" w:rsidRPr="00F66938" w:rsidRDefault="00FC6E42" w:rsidP="00841424">
      <w:pPr>
        <w:pStyle w:val="EndnoteText"/>
        <w:widowControl w:val="0"/>
        <w:numPr>
          <w:ilvl w:val="12"/>
          <w:numId w:val="0"/>
        </w:numPr>
        <w:tabs>
          <w:tab w:val="clear" w:pos="567"/>
        </w:tabs>
        <w:rPr>
          <w:color w:val="000000"/>
          <w:szCs w:val="22"/>
          <w:lang w:val="it-IT"/>
        </w:rPr>
      </w:pPr>
      <w:r w:rsidRPr="00F66938">
        <w:rPr>
          <w:color w:val="000000"/>
          <w:szCs w:val="22"/>
          <w:lang w:val="it-IT"/>
        </w:rPr>
        <w:t>Povejte svojemu zdravniku, če uporabljate zdravila, ki preprečujejo strjevanje krvi.</w:t>
      </w:r>
    </w:p>
    <w:p w14:paraId="348F9918" w14:textId="77777777" w:rsidR="00FC6E42" w:rsidRPr="00F66938" w:rsidRDefault="00FC6E42" w:rsidP="00841424">
      <w:pPr>
        <w:pStyle w:val="EndnoteText"/>
        <w:widowControl w:val="0"/>
        <w:numPr>
          <w:ilvl w:val="12"/>
          <w:numId w:val="0"/>
        </w:numPr>
        <w:tabs>
          <w:tab w:val="clear" w:pos="567"/>
        </w:tabs>
        <w:rPr>
          <w:color w:val="000000"/>
          <w:szCs w:val="22"/>
          <w:lang w:val="it-IT"/>
        </w:rPr>
      </w:pPr>
    </w:p>
    <w:p w14:paraId="03F104CA" w14:textId="77777777" w:rsidR="00FC6E42" w:rsidRPr="00AD2969" w:rsidRDefault="00FC6E42" w:rsidP="00841424">
      <w:pPr>
        <w:pStyle w:val="TextChar"/>
        <w:spacing w:before="0"/>
        <w:jc w:val="left"/>
        <w:rPr>
          <w:color w:val="000000"/>
          <w:sz w:val="22"/>
          <w:szCs w:val="22"/>
          <w:lang w:val="pt-PT"/>
        </w:rPr>
      </w:pPr>
      <w:r w:rsidRPr="00AD2969">
        <w:rPr>
          <w:b/>
          <w:color w:val="000000"/>
          <w:sz w:val="22"/>
          <w:szCs w:val="22"/>
          <w:lang w:val="pt-PT"/>
        </w:rPr>
        <w:t>Nosečnost, dojenje in plodnost</w:t>
      </w:r>
    </w:p>
    <w:p w14:paraId="50516F68" w14:textId="77777777" w:rsidR="00FC6E42" w:rsidRPr="00AD2969" w:rsidRDefault="00FC6E42" w:rsidP="00A23AF2">
      <w:pPr>
        <w:widowControl w:val="0"/>
        <w:numPr>
          <w:ilvl w:val="0"/>
          <w:numId w:val="11"/>
        </w:numPr>
        <w:tabs>
          <w:tab w:val="clear" w:pos="567"/>
        </w:tabs>
        <w:spacing w:line="240" w:lineRule="auto"/>
        <w:ind w:left="567" w:hanging="567"/>
        <w:rPr>
          <w:color w:val="000000"/>
          <w:szCs w:val="22"/>
          <w:lang w:val="pt-PT"/>
        </w:rPr>
      </w:pPr>
      <w:r w:rsidRPr="00AD2969">
        <w:rPr>
          <w:color w:val="000000"/>
          <w:szCs w:val="22"/>
          <w:lang w:val="pt-PT"/>
        </w:rPr>
        <w:t xml:space="preserve">Če ste noseči ali dojite, menite, da </w:t>
      </w:r>
      <w:r>
        <w:rPr>
          <w:color w:val="000000"/>
          <w:szCs w:val="22"/>
          <w:lang w:val="pt-PT"/>
        </w:rPr>
        <w:t>bi lahko bili</w:t>
      </w:r>
      <w:r w:rsidRPr="00AD2969">
        <w:rPr>
          <w:color w:val="000000"/>
          <w:szCs w:val="22"/>
          <w:lang w:val="pt-PT"/>
        </w:rPr>
        <w:t xml:space="preserve"> noseči ali načrtujete zanositev, se posvetujte </w:t>
      </w:r>
      <w:r>
        <w:rPr>
          <w:color w:val="000000"/>
          <w:szCs w:val="22"/>
          <w:lang w:val="pt-PT"/>
        </w:rPr>
        <w:t>z</w:t>
      </w:r>
      <w:r w:rsidRPr="00AD2969">
        <w:rPr>
          <w:color w:val="000000"/>
          <w:szCs w:val="22"/>
          <w:lang w:val="pt-PT"/>
        </w:rPr>
        <w:t xml:space="preserve"> zdravnikom, preden vzamete to zdravilo.</w:t>
      </w:r>
    </w:p>
    <w:p w14:paraId="5F2BC132" w14:textId="77777777" w:rsidR="00FC6E42" w:rsidRPr="00AD2969" w:rsidRDefault="00FC6E42" w:rsidP="00841424">
      <w:pPr>
        <w:widowControl w:val="0"/>
        <w:numPr>
          <w:ilvl w:val="12"/>
          <w:numId w:val="0"/>
        </w:numPr>
        <w:tabs>
          <w:tab w:val="clear" w:pos="567"/>
        </w:tabs>
        <w:spacing w:line="240" w:lineRule="auto"/>
        <w:ind w:left="567" w:hanging="567"/>
        <w:rPr>
          <w:color w:val="000000"/>
          <w:szCs w:val="22"/>
          <w:lang w:val="pt-PT"/>
        </w:rPr>
      </w:pPr>
      <w:r w:rsidRPr="00AD2969">
        <w:rPr>
          <w:b/>
          <w:color w:val="000000"/>
          <w:szCs w:val="22"/>
          <w:lang w:val="pt-PT"/>
        </w:rPr>
        <w:t>-</w:t>
      </w:r>
      <w:r w:rsidRPr="00AD2969">
        <w:rPr>
          <w:b/>
          <w:color w:val="000000"/>
          <w:szCs w:val="22"/>
          <w:lang w:val="pt-PT"/>
        </w:rPr>
        <w:tab/>
      </w:r>
      <w:r w:rsidRPr="00AD2969">
        <w:rPr>
          <w:color w:val="000000"/>
          <w:szCs w:val="22"/>
          <w:lang w:val="pt-PT"/>
        </w:rPr>
        <w:t>Uporab</w:t>
      </w:r>
      <w:r>
        <w:rPr>
          <w:color w:val="000000"/>
          <w:szCs w:val="22"/>
          <w:lang w:val="pt-PT"/>
        </w:rPr>
        <w:t>e</w:t>
      </w:r>
      <w:r w:rsidRPr="00AD2969">
        <w:rPr>
          <w:color w:val="000000"/>
          <w:szCs w:val="22"/>
          <w:lang w:val="pt-PT"/>
        </w:rPr>
        <w:t xml:space="preserve"> zdravila </w:t>
      </w:r>
      <w:r w:rsidRPr="00F66938">
        <w:rPr>
          <w:szCs w:val="22"/>
          <w:lang w:val="pt-PT"/>
        </w:rPr>
        <w:t xml:space="preserve">Imatinib Accord </w:t>
      </w:r>
      <w:r w:rsidRPr="00AD2969">
        <w:rPr>
          <w:color w:val="000000"/>
          <w:szCs w:val="22"/>
          <w:lang w:val="pt-PT"/>
        </w:rPr>
        <w:t>v nosečnosti n</w:t>
      </w:r>
      <w:r>
        <w:rPr>
          <w:color w:val="000000"/>
          <w:szCs w:val="22"/>
          <w:lang w:val="pt-PT"/>
        </w:rPr>
        <w:t>e</w:t>
      </w:r>
      <w:r w:rsidRPr="00AD2969">
        <w:rPr>
          <w:color w:val="000000"/>
          <w:szCs w:val="22"/>
          <w:lang w:val="pt-PT"/>
        </w:rPr>
        <w:t xml:space="preserve"> priporoč</w:t>
      </w:r>
      <w:r>
        <w:rPr>
          <w:color w:val="000000"/>
          <w:szCs w:val="22"/>
          <w:lang w:val="pt-PT"/>
        </w:rPr>
        <w:t>amo</w:t>
      </w:r>
      <w:r w:rsidRPr="00AD2969">
        <w:rPr>
          <w:color w:val="000000"/>
          <w:szCs w:val="22"/>
          <w:lang w:val="pt-PT"/>
        </w:rPr>
        <w:t xml:space="preserve">, če to ni nujno potrebno, saj lahko škoduje vašemu otroku. Zdravnik se bo pogovoril z vami o možnih nevarnostih jemanja zdravila </w:t>
      </w:r>
      <w:r w:rsidRPr="00F66938">
        <w:rPr>
          <w:szCs w:val="22"/>
          <w:lang w:val="pt-PT"/>
        </w:rPr>
        <w:t xml:space="preserve">Imatinib Accord </w:t>
      </w:r>
      <w:r w:rsidRPr="00AD2969">
        <w:rPr>
          <w:color w:val="000000"/>
          <w:szCs w:val="22"/>
          <w:lang w:val="pt-PT"/>
        </w:rPr>
        <w:t>v nosečnosti.</w:t>
      </w:r>
    </w:p>
    <w:p w14:paraId="2C9F81E4" w14:textId="77777777" w:rsidR="00FC6E42" w:rsidRPr="00AD2969" w:rsidRDefault="00FC6E42" w:rsidP="00841424">
      <w:pPr>
        <w:widowControl w:val="0"/>
        <w:numPr>
          <w:ilvl w:val="12"/>
          <w:numId w:val="0"/>
        </w:numPr>
        <w:tabs>
          <w:tab w:val="clear" w:pos="567"/>
        </w:tabs>
        <w:spacing w:line="240" w:lineRule="auto"/>
        <w:ind w:left="567" w:hanging="567"/>
        <w:rPr>
          <w:color w:val="000000"/>
          <w:szCs w:val="22"/>
          <w:lang w:val="pt-PT"/>
        </w:rPr>
      </w:pPr>
      <w:r w:rsidRPr="00AD2969">
        <w:rPr>
          <w:color w:val="000000"/>
          <w:szCs w:val="22"/>
          <w:lang w:val="pt-PT"/>
        </w:rPr>
        <w:t>-</w:t>
      </w:r>
      <w:r w:rsidRPr="00AD2969">
        <w:rPr>
          <w:color w:val="000000"/>
          <w:szCs w:val="22"/>
          <w:lang w:val="pt-PT"/>
        </w:rPr>
        <w:tab/>
        <w:t xml:space="preserve">Ženskam, ki bi lahko zanosile, med zdravljenjem </w:t>
      </w:r>
      <w:r w:rsidR="003878D7">
        <w:rPr>
          <w:color w:val="000000"/>
          <w:szCs w:val="22"/>
          <w:lang w:val="pt-PT"/>
        </w:rPr>
        <w:t xml:space="preserve">in še 15 dni po koncu zdravljenja </w:t>
      </w:r>
      <w:r w:rsidRPr="00AD2969">
        <w:rPr>
          <w:color w:val="000000"/>
          <w:szCs w:val="22"/>
          <w:lang w:val="pt-PT"/>
        </w:rPr>
        <w:t>priporočamo uporabo učinkovite kontracepcijske metode.</w:t>
      </w:r>
    </w:p>
    <w:p w14:paraId="7E46E2CA" w14:textId="77777777" w:rsidR="00FC6E42" w:rsidRPr="00AD2969" w:rsidRDefault="00FC6E42" w:rsidP="00841424">
      <w:pPr>
        <w:widowControl w:val="0"/>
        <w:numPr>
          <w:ilvl w:val="12"/>
          <w:numId w:val="0"/>
        </w:numPr>
        <w:tabs>
          <w:tab w:val="clear" w:pos="567"/>
        </w:tabs>
        <w:spacing w:line="240" w:lineRule="auto"/>
        <w:ind w:left="567" w:hanging="567"/>
        <w:rPr>
          <w:color w:val="000000"/>
          <w:szCs w:val="22"/>
          <w:lang w:val="pt-PT"/>
        </w:rPr>
      </w:pPr>
      <w:r w:rsidRPr="00AD2969">
        <w:rPr>
          <w:color w:val="000000"/>
          <w:szCs w:val="22"/>
          <w:lang w:val="pt-PT"/>
        </w:rPr>
        <w:t>-</w:t>
      </w:r>
      <w:r w:rsidRPr="00AD2969">
        <w:rPr>
          <w:color w:val="000000"/>
          <w:szCs w:val="22"/>
          <w:lang w:val="pt-PT"/>
        </w:rPr>
        <w:tab/>
        <w:t xml:space="preserve">Med zdravljenjem </w:t>
      </w:r>
      <w:r w:rsidR="003878D7">
        <w:rPr>
          <w:color w:val="000000"/>
          <w:szCs w:val="22"/>
          <w:lang w:val="pt-PT"/>
        </w:rPr>
        <w:t>in še 15 dni po koncu zdravljenja</w:t>
      </w:r>
      <w:r w:rsidR="003878D7" w:rsidRPr="004A59B1">
        <w:rPr>
          <w:color w:val="000000"/>
          <w:szCs w:val="22"/>
          <w:lang w:val="pt-PT"/>
        </w:rPr>
        <w:t xml:space="preserve"> z zdravilom </w:t>
      </w:r>
      <w:r w:rsidR="000A3576">
        <w:rPr>
          <w:color w:val="000000"/>
          <w:szCs w:val="22"/>
          <w:lang w:val="pt-PT"/>
        </w:rPr>
        <w:t>Imatinib Accord</w:t>
      </w:r>
      <w:r w:rsidR="000A3576" w:rsidRPr="004A59B1">
        <w:rPr>
          <w:color w:val="000000"/>
          <w:szCs w:val="22"/>
          <w:lang w:val="pt-PT"/>
        </w:rPr>
        <w:t xml:space="preserve"> </w:t>
      </w:r>
      <w:r w:rsidR="003878D7" w:rsidRPr="004A59B1">
        <w:rPr>
          <w:color w:val="000000"/>
          <w:szCs w:val="22"/>
          <w:lang w:val="pt-PT"/>
        </w:rPr>
        <w:t>ne dojite</w:t>
      </w:r>
      <w:r w:rsidR="003878D7">
        <w:rPr>
          <w:color w:val="000000"/>
          <w:szCs w:val="22"/>
          <w:lang w:val="pt-PT"/>
        </w:rPr>
        <w:t>, ker to lahko škodi vašemu otroku</w:t>
      </w:r>
      <w:r w:rsidR="003878D7" w:rsidRPr="004A59B1">
        <w:rPr>
          <w:color w:val="000000"/>
          <w:szCs w:val="22"/>
          <w:lang w:val="pt-PT"/>
        </w:rPr>
        <w:t>.</w:t>
      </w:r>
    </w:p>
    <w:p w14:paraId="00774CDB" w14:textId="77777777" w:rsidR="00FC6E42" w:rsidRPr="00AD2969" w:rsidRDefault="00FC6E42" w:rsidP="00841424">
      <w:pPr>
        <w:widowControl w:val="0"/>
        <w:numPr>
          <w:ilvl w:val="12"/>
          <w:numId w:val="0"/>
        </w:numPr>
        <w:tabs>
          <w:tab w:val="clear" w:pos="567"/>
        </w:tabs>
        <w:spacing w:line="240" w:lineRule="auto"/>
        <w:ind w:left="567" w:hanging="567"/>
        <w:rPr>
          <w:color w:val="000000"/>
          <w:szCs w:val="22"/>
          <w:lang w:val="pt-PT"/>
        </w:rPr>
      </w:pPr>
      <w:r w:rsidRPr="00AD2969">
        <w:rPr>
          <w:color w:val="000000"/>
          <w:szCs w:val="22"/>
          <w:lang w:val="pt-PT"/>
        </w:rPr>
        <w:t>-</w:t>
      </w:r>
      <w:r w:rsidRPr="00AD2969">
        <w:rPr>
          <w:color w:val="000000"/>
          <w:szCs w:val="22"/>
          <w:lang w:val="pt-PT"/>
        </w:rPr>
        <w:tab/>
        <w:t>Bolniki</w:t>
      </w:r>
      <w:r w:rsidRPr="00AD2969">
        <w:rPr>
          <w:lang w:val="sl-SI"/>
        </w:rPr>
        <w:t xml:space="preserve">, ki jih skrbi glede njihove plodnosti v času zdravljenja z zdravilom </w:t>
      </w:r>
      <w:r w:rsidRPr="00F66938">
        <w:rPr>
          <w:szCs w:val="22"/>
          <w:lang w:val="pt-PT"/>
        </w:rPr>
        <w:t>Imatinib Accord</w:t>
      </w:r>
      <w:r w:rsidRPr="00AD2969">
        <w:rPr>
          <w:lang w:val="sl-SI"/>
        </w:rPr>
        <w:t>, naj se posvetujejo s svojim zdravnikom.</w:t>
      </w:r>
    </w:p>
    <w:p w14:paraId="7BCC2F91" w14:textId="77777777" w:rsidR="00FC6E42" w:rsidRPr="00AD2969" w:rsidRDefault="00FC6E42" w:rsidP="00841424">
      <w:pPr>
        <w:widowControl w:val="0"/>
        <w:numPr>
          <w:ilvl w:val="12"/>
          <w:numId w:val="0"/>
        </w:numPr>
        <w:tabs>
          <w:tab w:val="clear" w:pos="567"/>
        </w:tabs>
        <w:spacing w:line="240" w:lineRule="auto"/>
        <w:ind w:left="567" w:hanging="567"/>
        <w:rPr>
          <w:color w:val="000000"/>
          <w:szCs w:val="22"/>
          <w:lang w:val="pt-PT"/>
        </w:rPr>
      </w:pPr>
    </w:p>
    <w:p w14:paraId="6349CEDA" w14:textId="77777777" w:rsidR="00FC6E42" w:rsidRPr="00AD2969" w:rsidRDefault="00FC6E42" w:rsidP="00841424">
      <w:pPr>
        <w:numPr>
          <w:ilvl w:val="12"/>
          <w:numId w:val="0"/>
        </w:numPr>
        <w:tabs>
          <w:tab w:val="clear" w:pos="567"/>
        </w:tabs>
        <w:spacing w:line="240" w:lineRule="auto"/>
        <w:ind w:right="-2"/>
        <w:rPr>
          <w:b/>
          <w:color w:val="000000"/>
          <w:szCs w:val="22"/>
          <w:lang w:val="pt-PT"/>
        </w:rPr>
      </w:pPr>
      <w:r w:rsidRPr="00AD2969">
        <w:rPr>
          <w:b/>
          <w:color w:val="000000"/>
          <w:szCs w:val="22"/>
          <w:lang w:val="pt-PT"/>
        </w:rPr>
        <w:t>Vpliv na sposobnost upravljanja vozil in strojev</w:t>
      </w:r>
    </w:p>
    <w:p w14:paraId="21916C45" w14:textId="77777777" w:rsidR="00FC6E42" w:rsidRPr="00AD2969" w:rsidRDefault="00FC6E42" w:rsidP="00841424">
      <w:pPr>
        <w:widowControl w:val="0"/>
        <w:numPr>
          <w:ilvl w:val="12"/>
          <w:numId w:val="0"/>
        </w:numPr>
        <w:tabs>
          <w:tab w:val="clear" w:pos="567"/>
        </w:tabs>
        <w:spacing w:line="240" w:lineRule="auto"/>
        <w:ind w:right="-29"/>
        <w:rPr>
          <w:color w:val="000000"/>
          <w:szCs w:val="22"/>
          <w:lang w:val="sl-SI"/>
        </w:rPr>
      </w:pPr>
      <w:bookmarkStart w:id="5" w:name="OLE_LINK6"/>
      <w:bookmarkStart w:id="6" w:name="OLE_LINK7"/>
      <w:r w:rsidRPr="00AD2969">
        <w:rPr>
          <w:color w:val="000000"/>
          <w:szCs w:val="22"/>
          <w:lang w:val="sl-SI"/>
        </w:rPr>
        <w:t xml:space="preserve">V času jemanja </w:t>
      </w:r>
      <w:r w:rsidRPr="00A900D6">
        <w:rPr>
          <w:color w:val="000000"/>
          <w:szCs w:val="22"/>
          <w:lang w:val="pt-PT"/>
        </w:rPr>
        <w:t xml:space="preserve">tega zdravila </w:t>
      </w:r>
      <w:r w:rsidRPr="00AD2969">
        <w:rPr>
          <w:color w:val="000000"/>
          <w:szCs w:val="22"/>
          <w:lang w:val="sl-SI"/>
        </w:rPr>
        <w:t>lahko postanete omotični ali zaspani ali se vam zamegli vid. Če pride do tega, ne vozite in ne upravljajte nobenih naprav ali strojev, dokler se ne počutite spet normalno.</w:t>
      </w:r>
    </w:p>
    <w:bookmarkEnd w:id="5"/>
    <w:bookmarkEnd w:id="6"/>
    <w:p w14:paraId="62F35C32" w14:textId="77777777" w:rsidR="00FC6E42" w:rsidRPr="00AD2969" w:rsidRDefault="00FC6E42" w:rsidP="00841424">
      <w:pPr>
        <w:pStyle w:val="EndnoteText"/>
        <w:widowControl w:val="0"/>
        <w:numPr>
          <w:ilvl w:val="12"/>
          <w:numId w:val="0"/>
        </w:numPr>
        <w:tabs>
          <w:tab w:val="clear" w:pos="567"/>
        </w:tabs>
        <w:rPr>
          <w:color w:val="000000"/>
          <w:szCs w:val="22"/>
          <w:lang w:val="sl-SI"/>
        </w:rPr>
      </w:pPr>
    </w:p>
    <w:p w14:paraId="2D24CECB" w14:textId="77777777" w:rsidR="00FC6E42" w:rsidRPr="00AD2969" w:rsidRDefault="00FC6E42" w:rsidP="00841424">
      <w:pPr>
        <w:pStyle w:val="EndnoteText"/>
        <w:widowControl w:val="0"/>
        <w:numPr>
          <w:ilvl w:val="12"/>
          <w:numId w:val="0"/>
        </w:numPr>
        <w:tabs>
          <w:tab w:val="clear" w:pos="567"/>
        </w:tabs>
        <w:rPr>
          <w:color w:val="000000"/>
          <w:szCs w:val="22"/>
          <w:lang w:val="sl-SI"/>
        </w:rPr>
      </w:pPr>
    </w:p>
    <w:p w14:paraId="781E1969" w14:textId="77777777" w:rsidR="00FC6E42" w:rsidRPr="00AD2969" w:rsidRDefault="00FC6E42" w:rsidP="00841424">
      <w:pPr>
        <w:widowControl w:val="0"/>
        <w:numPr>
          <w:ilvl w:val="12"/>
          <w:numId w:val="0"/>
        </w:numPr>
        <w:tabs>
          <w:tab w:val="clear" w:pos="567"/>
        </w:tabs>
        <w:spacing w:line="240" w:lineRule="auto"/>
        <w:ind w:left="567" w:right="-2" w:hanging="567"/>
        <w:rPr>
          <w:color w:val="000000"/>
          <w:szCs w:val="22"/>
          <w:lang w:val="sl-SI"/>
        </w:rPr>
      </w:pPr>
      <w:r w:rsidRPr="00AD2969">
        <w:rPr>
          <w:b/>
          <w:color w:val="000000"/>
          <w:szCs w:val="22"/>
          <w:lang w:val="sl-SI"/>
        </w:rPr>
        <w:t>3.</w:t>
      </w:r>
      <w:r w:rsidRPr="00AD2969">
        <w:rPr>
          <w:b/>
          <w:color w:val="000000"/>
          <w:szCs w:val="22"/>
          <w:lang w:val="sl-SI"/>
        </w:rPr>
        <w:tab/>
        <w:t xml:space="preserve">Kako jemati zdravilo </w:t>
      </w:r>
      <w:r w:rsidRPr="00F66938">
        <w:rPr>
          <w:b/>
          <w:szCs w:val="22"/>
          <w:lang w:val="sl-SI"/>
        </w:rPr>
        <w:t>Imatinib Accord</w:t>
      </w:r>
    </w:p>
    <w:p w14:paraId="35C1BEEA" w14:textId="77777777" w:rsidR="00FC6E42" w:rsidRPr="00AD2969" w:rsidRDefault="00FC6E42" w:rsidP="00841424">
      <w:pPr>
        <w:pStyle w:val="EndnoteText"/>
        <w:widowControl w:val="0"/>
        <w:numPr>
          <w:ilvl w:val="12"/>
          <w:numId w:val="0"/>
        </w:numPr>
        <w:tabs>
          <w:tab w:val="clear" w:pos="567"/>
        </w:tabs>
        <w:rPr>
          <w:color w:val="000000"/>
          <w:szCs w:val="22"/>
          <w:lang w:val="sl-SI"/>
        </w:rPr>
      </w:pPr>
    </w:p>
    <w:p w14:paraId="64C5F4E4" w14:textId="77777777" w:rsidR="00FC6E42" w:rsidRPr="00AD2969" w:rsidRDefault="00FC6E42" w:rsidP="00841424">
      <w:pPr>
        <w:pStyle w:val="Text"/>
        <w:widowControl w:val="0"/>
        <w:spacing w:before="0"/>
        <w:jc w:val="left"/>
        <w:rPr>
          <w:rFonts w:cs="Helv"/>
          <w:color w:val="000000"/>
          <w:sz w:val="22"/>
          <w:szCs w:val="22"/>
          <w:lang w:val="sl-SI" w:bidi="th-TH"/>
        </w:rPr>
      </w:pPr>
      <w:r w:rsidRPr="00AD2969">
        <w:rPr>
          <w:rFonts w:cs="Helv"/>
          <w:color w:val="000000"/>
          <w:sz w:val="22"/>
          <w:szCs w:val="22"/>
          <w:lang w:val="sl-SI" w:bidi="th-TH"/>
        </w:rPr>
        <w:t xml:space="preserve">Zdravnik vam je predpisal zdravilo </w:t>
      </w:r>
      <w:r w:rsidRPr="00F66938">
        <w:rPr>
          <w:sz w:val="22"/>
          <w:szCs w:val="22"/>
          <w:lang w:val="sl-SI"/>
        </w:rPr>
        <w:t>Imatinib Accord</w:t>
      </w:r>
      <w:r w:rsidRPr="00AD2969">
        <w:rPr>
          <w:rFonts w:cs="Helv"/>
          <w:color w:val="000000"/>
          <w:sz w:val="22"/>
          <w:szCs w:val="22"/>
          <w:lang w:val="sl-SI" w:bidi="th-TH"/>
        </w:rPr>
        <w:t xml:space="preserve">, ker imate resno bolezen. Zdravilo </w:t>
      </w:r>
      <w:r w:rsidRPr="00A900D6">
        <w:rPr>
          <w:sz w:val="22"/>
          <w:szCs w:val="22"/>
          <w:lang w:val="sl-SI"/>
        </w:rPr>
        <w:t xml:space="preserve">Imatinib Accord </w:t>
      </w:r>
      <w:r w:rsidRPr="00AD2969">
        <w:rPr>
          <w:rFonts w:cs="Helv"/>
          <w:color w:val="000000"/>
          <w:sz w:val="22"/>
          <w:szCs w:val="22"/>
          <w:lang w:val="sl-SI" w:bidi="th-TH"/>
        </w:rPr>
        <w:t>vam lahko pomaga pri premagovanju te bolezni.</w:t>
      </w:r>
    </w:p>
    <w:p w14:paraId="1950BF86" w14:textId="77777777" w:rsidR="00FC6E42" w:rsidRPr="00AD2969" w:rsidRDefault="00FC6E42" w:rsidP="00841424">
      <w:pPr>
        <w:pStyle w:val="EndnoteText"/>
        <w:widowControl w:val="0"/>
        <w:numPr>
          <w:ilvl w:val="12"/>
          <w:numId w:val="0"/>
        </w:numPr>
        <w:tabs>
          <w:tab w:val="clear" w:pos="567"/>
        </w:tabs>
        <w:rPr>
          <w:color w:val="000000"/>
          <w:szCs w:val="22"/>
          <w:lang w:val="sl-SI"/>
        </w:rPr>
      </w:pPr>
    </w:p>
    <w:p w14:paraId="49D03259" w14:textId="77777777" w:rsidR="00FC6E42" w:rsidRPr="00AD2969" w:rsidRDefault="00FC6E42" w:rsidP="00841424">
      <w:pPr>
        <w:pStyle w:val="TextChar"/>
        <w:widowControl w:val="0"/>
        <w:spacing w:before="0"/>
        <w:jc w:val="left"/>
        <w:rPr>
          <w:color w:val="000000"/>
          <w:sz w:val="22"/>
          <w:szCs w:val="22"/>
          <w:lang w:val="sl-SI"/>
        </w:rPr>
      </w:pPr>
      <w:r w:rsidRPr="00AD2969">
        <w:rPr>
          <w:color w:val="000000"/>
          <w:sz w:val="22"/>
          <w:szCs w:val="22"/>
          <w:lang w:val="sl-SI"/>
        </w:rPr>
        <w:t xml:space="preserve">Seveda pri jemanju tega zdravila natančno upoštevajte navodila zdravnika ali farmacevta. Pomembno je, da zdravilo jemljete tako dolgo, kot vam naroči zdravnik ali farmacevt. Če ste negotovi, se posvetujte </w:t>
      </w:r>
      <w:r>
        <w:rPr>
          <w:color w:val="000000"/>
          <w:sz w:val="22"/>
          <w:szCs w:val="22"/>
          <w:lang w:val="sl-SI"/>
        </w:rPr>
        <w:t>z</w:t>
      </w:r>
      <w:r w:rsidRPr="00AD2969">
        <w:rPr>
          <w:color w:val="000000"/>
          <w:sz w:val="22"/>
          <w:szCs w:val="22"/>
          <w:lang w:val="sl-SI"/>
        </w:rPr>
        <w:t xml:space="preserve"> zdravnikom ali  farmacevtom.</w:t>
      </w:r>
    </w:p>
    <w:p w14:paraId="532862C9" w14:textId="77777777" w:rsidR="00FC6E42" w:rsidRPr="00AD2969" w:rsidRDefault="00FC6E42" w:rsidP="00841424">
      <w:pPr>
        <w:tabs>
          <w:tab w:val="clear" w:pos="567"/>
        </w:tabs>
        <w:autoSpaceDE w:val="0"/>
        <w:autoSpaceDN w:val="0"/>
        <w:adjustRightInd w:val="0"/>
        <w:spacing w:line="240" w:lineRule="auto"/>
        <w:rPr>
          <w:rFonts w:cs="Helv"/>
          <w:color w:val="000000"/>
          <w:szCs w:val="22"/>
          <w:lang w:val="sl-SI" w:bidi="th-TH"/>
        </w:rPr>
      </w:pPr>
    </w:p>
    <w:p w14:paraId="4F62ACC8" w14:textId="77777777" w:rsidR="00FC6E42" w:rsidRPr="00AD2969" w:rsidRDefault="00FC6E42" w:rsidP="00841424">
      <w:pPr>
        <w:tabs>
          <w:tab w:val="clear" w:pos="567"/>
        </w:tabs>
        <w:autoSpaceDE w:val="0"/>
        <w:autoSpaceDN w:val="0"/>
        <w:adjustRightInd w:val="0"/>
        <w:spacing w:line="240" w:lineRule="auto"/>
        <w:rPr>
          <w:rFonts w:cs="Helv"/>
          <w:color w:val="000000"/>
          <w:szCs w:val="22"/>
          <w:lang w:val="sl-SI" w:bidi="th-TH"/>
        </w:rPr>
      </w:pPr>
      <w:r w:rsidRPr="00AD2969">
        <w:rPr>
          <w:rFonts w:cs="Helv"/>
          <w:color w:val="000000"/>
          <w:szCs w:val="22"/>
          <w:lang w:val="sl-SI" w:bidi="th-TH"/>
        </w:rPr>
        <w:t xml:space="preserve">Ne prenehajte jemati zdravila </w:t>
      </w:r>
      <w:r w:rsidRPr="00F66938">
        <w:rPr>
          <w:szCs w:val="22"/>
          <w:lang w:val="sl-SI"/>
        </w:rPr>
        <w:t>Imatinib Accord</w:t>
      </w:r>
      <w:r w:rsidRPr="00AD2969">
        <w:rPr>
          <w:rFonts w:cs="Helv"/>
          <w:color w:val="000000"/>
          <w:szCs w:val="22"/>
          <w:lang w:val="sl-SI" w:bidi="th-TH"/>
        </w:rPr>
        <w:t>, razen če vam tako naroči zdravnik. Če zdravila ne morete jemati tako, kot vam je predpisal zdravnik, ali se vam zdi, da zdravila ne potrebujete več, takoj pokličite zdravnika.</w:t>
      </w:r>
    </w:p>
    <w:p w14:paraId="178B66DA" w14:textId="77777777" w:rsidR="00FC6E42" w:rsidRPr="00AD2969" w:rsidRDefault="00FC6E42" w:rsidP="00841424">
      <w:pPr>
        <w:pStyle w:val="TextChar"/>
        <w:widowControl w:val="0"/>
        <w:spacing w:before="0"/>
        <w:jc w:val="left"/>
        <w:rPr>
          <w:color w:val="000000"/>
          <w:sz w:val="22"/>
          <w:szCs w:val="22"/>
          <w:lang w:val="sl-SI"/>
        </w:rPr>
      </w:pPr>
    </w:p>
    <w:p w14:paraId="59F565C7" w14:textId="77777777" w:rsidR="00FC6E42" w:rsidRPr="00AD2969" w:rsidRDefault="00FC6E42" w:rsidP="00841424">
      <w:pPr>
        <w:pStyle w:val="TextChar"/>
        <w:spacing w:before="0"/>
        <w:jc w:val="left"/>
        <w:rPr>
          <w:b/>
          <w:color w:val="000000"/>
          <w:sz w:val="22"/>
          <w:szCs w:val="22"/>
          <w:lang w:val="sl-SI"/>
        </w:rPr>
      </w:pPr>
      <w:r w:rsidRPr="00AD2969">
        <w:rPr>
          <w:b/>
          <w:color w:val="000000"/>
          <w:sz w:val="22"/>
          <w:szCs w:val="22"/>
          <w:lang w:val="sl-SI"/>
        </w:rPr>
        <w:t xml:space="preserve">Koliko zdravila </w:t>
      </w:r>
      <w:r w:rsidRPr="00F66938">
        <w:rPr>
          <w:b/>
          <w:sz w:val="22"/>
          <w:szCs w:val="22"/>
          <w:lang w:val="sl-SI"/>
        </w:rPr>
        <w:t>Imatinib Accord</w:t>
      </w:r>
      <w:r w:rsidRPr="00F66938">
        <w:rPr>
          <w:sz w:val="22"/>
          <w:szCs w:val="22"/>
          <w:lang w:val="sl-SI"/>
        </w:rPr>
        <w:t xml:space="preserve"> </w:t>
      </w:r>
      <w:r w:rsidRPr="00AD2969">
        <w:rPr>
          <w:b/>
          <w:color w:val="000000"/>
          <w:sz w:val="22"/>
          <w:szCs w:val="22"/>
          <w:lang w:val="sl-SI"/>
        </w:rPr>
        <w:t>jemati</w:t>
      </w:r>
    </w:p>
    <w:p w14:paraId="364E600E" w14:textId="77777777" w:rsidR="00FC6E42" w:rsidRPr="00AD2969" w:rsidRDefault="00FC6E42" w:rsidP="00841424">
      <w:pPr>
        <w:pStyle w:val="TextChar"/>
        <w:widowControl w:val="0"/>
        <w:spacing w:before="0"/>
        <w:jc w:val="left"/>
        <w:rPr>
          <w:color w:val="000000"/>
          <w:sz w:val="22"/>
          <w:szCs w:val="22"/>
          <w:lang w:val="sl-SI"/>
        </w:rPr>
      </w:pPr>
    </w:p>
    <w:p w14:paraId="77C7CDFA" w14:textId="77777777" w:rsidR="00FC6E42" w:rsidRPr="00AD2969" w:rsidRDefault="00FC6E42" w:rsidP="00841424">
      <w:pPr>
        <w:pStyle w:val="TextChar"/>
        <w:widowControl w:val="0"/>
        <w:spacing w:before="0"/>
        <w:jc w:val="left"/>
        <w:rPr>
          <w:b/>
          <w:bCs/>
          <w:color w:val="000000"/>
          <w:sz w:val="22"/>
          <w:szCs w:val="22"/>
          <w:lang w:val="sl-SI"/>
        </w:rPr>
      </w:pPr>
      <w:r w:rsidRPr="00AD2969">
        <w:rPr>
          <w:b/>
          <w:bCs/>
          <w:color w:val="000000"/>
          <w:sz w:val="22"/>
          <w:szCs w:val="22"/>
          <w:lang w:val="sl-SI"/>
        </w:rPr>
        <w:t>Uporaba pri odraslih</w:t>
      </w:r>
    </w:p>
    <w:p w14:paraId="4735E84E" w14:textId="77777777" w:rsidR="00FC6E42" w:rsidRPr="00AD2969" w:rsidRDefault="00FC6E42" w:rsidP="00841424">
      <w:pPr>
        <w:pStyle w:val="TextChar"/>
        <w:widowControl w:val="0"/>
        <w:spacing w:before="0"/>
        <w:jc w:val="left"/>
        <w:rPr>
          <w:color w:val="000000"/>
          <w:sz w:val="22"/>
          <w:szCs w:val="22"/>
          <w:lang w:val="sl-SI"/>
        </w:rPr>
      </w:pPr>
      <w:r w:rsidRPr="00AD2969">
        <w:rPr>
          <w:color w:val="000000"/>
          <w:sz w:val="22"/>
          <w:szCs w:val="22"/>
          <w:lang w:val="sl-SI"/>
        </w:rPr>
        <w:t xml:space="preserve">Zdravnik vam bo natančno povedal, koliko </w:t>
      </w:r>
      <w:r>
        <w:rPr>
          <w:color w:val="000000"/>
          <w:sz w:val="22"/>
          <w:szCs w:val="22"/>
          <w:lang w:val="sl-SI"/>
        </w:rPr>
        <w:t>tablet</w:t>
      </w:r>
      <w:r w:rsidRPr="00AD2969">
        <w:rPr>
          <w:color w:val="000000"/>
          <w:sz w:val="22"/>
          <w:szCs w:val="22"/>
          <w:lang w:val="sl-SI"/>
        </w:rPr>
        <w:t xml:space="preserve"> zdravila </w:t>
      </w:r>
      <w:r w:rsidRPr="00F66938">
        <w:rPr>
          <w:sz w:val="22"/>
          <w:szCs w:val="22"/>
          <w:lang w:val="sl-SI"/>
        </w:rPr>
        <w:t xml:space="preserve">Imatinib Accord </w:t>
      </w:r>
      <w:r w:rsidRPr="00AD2969">
        <w:rPr>
          <w:color w:val="000000"/>
          <w:sz w:val="22"/>
          <w:szCs w:val="22"/>
          <w:lang w:val="sl-SI"/>
        </w:rPr>
        <w:t>morate jemati.</w:t>
      </w:r>
    </w:p>
    <w:p w14:paraId="7A1DD52B" w14:textId="77777777" w:rsidR="00FC6E42" w:rsidRPr="00AD2969" w:rsidRDefault="00FC6E42" w:rsidP="00841424">
      <w:pPr>
        <w:pStyle w:val="TextChar"/>
        <w:widowControl w:val="0"/>
        <w:spacing w:before="0"/>
        <w:jc w:val="left"/>
        <w:rPr>
          <w:color w:val="000000"/>
          <w:sz w:val="22"/>
          <w:szCs w:val="22"/>
          <w:lang w:val="sl-SI"/>
        </w:rPr>
      </w:pPr>
    </w:p>
    <w:p w14:paraId="6587D4D8" w14:textId="77777777" w:rsidR="00FC6E42" w:rsidRPr="00AD2969" w:rsidRDefault="00FC6E42" w:rsidP="00841424">
      <w:pPr>
        <w:pStyle w:val="TextChar"/>
        <w:widowControl w:val="0"/>
        <w:spacing w:before="0"/>
        <w:jc w:val="left"/>
        <w:rPr>
          <w:b/>
          <w:bCs/>
          <w:color w:val="000000"/>
          <w:sz w:val="22"/>
          <w:szCs w:val="22"/>
          <w:lang w:val="sl-SI"/>
        </w:rPr>
      </w:pPr>
      <w:r w:rsidRPr="00AD2969">
        <w:rPr>
          <w:color w:val="000000"/>
          <w:sz w:val="22"/>
          <w:szCs w:val="22"/>
          <w:lang w:val="sl-SI"/>
        </w:rPr>
        <w:t>-</w:t>
      </w:r>
      <w:r w:rsidRPr="00AD2969">
        <w:rPr>
          <w:color w:val="000000"/>
          <w:sz w:val="22"/>
          <w:szCs w:val="22"/>
          <w:lang w:val="sl-SI"/>
        </w:rPr>
        <w:tab/>
      </w:r>
      <w:r w:rsidRPr="00AD2969">
        <w:rPr>
          <w:b/>
          <w:bCs/>
          <w:color w:val="000000"/>
          <w:sz w:val="22"/>
          <w:szCs w:val="22"/>
          <w:lang w:val="sl-SI"/>
        </w:rPr>
        <w:t>Če se zdravite zaradi KML</w:t>
      </w:r>
    </w:p>
    <w:p w14:paraId="26FD56FC" w14:textId="77777777" w:rsidR="00FC6E42" w:rsidRPr="00AD2969" w:rsidRDefault="00FC6E42" w:rsidP="00841424">
      <w:pPr>
        <w:pStyle w:val="TextChar"/>
        <w:widowControl w:val="0"/>
        <w:spacing w:before="0"/>
        <w:ind w:firstLine="567"/>
        <w:jc w:val="left"/>
        <w:rPr>
          <w:color w:val="000000"/>
          <w:sz w:val="22"/>
          <w:szCs w:val="22"/>
          <w:lang w:val="sl-SI"/>
        </w:rPr>
      </w:pPr>
      <w:r w:rsidRPr="00AD2969">
        <w:rPr>
          <w:color w:val="000000"/>
          <w:sz w:val="22"/>
          <w:szCs w:val="22"/>
          <w:lang w:val="sl-SI"/>
        </w:rPr>
        <w:t>Glede na fazo bolezni je običajni začetni odmerek bodisi 400 mg ali 600 mg:</w:t>
      </w:r>
    </w:p>
    <w:p w14:paraId="5FFEC654" w14:textId="77777777" w:rsidR="00FC6E42" w:rsidRPr="00AD2969" w:rsidRDefault="00FC6E42" w:rsidP="00841424">
      <w:pPr>
        <w:pStyle w:val="Listlevel2"/>
        <w:spacing w:before="0" w:after="0"/>
        <w:ind w:left="6" w:firstLine="561"/>
        <w:rPr>
          <w:color w:val="000000"/>
          <w:sz w:val="22"/>
          <w:szCs w:val="22"/>
          <w:lang w:val="nb-NO"/>
        </w:rPr>
      </w:pPr>
      <w:r w:rsidRPr="00AD2969">
        <w:rPr>
          <w:color w:val="000000"/>
          <w:sz w:val="22"/>
          <w:szCs w:val="22"/>
          <w:lang w:val="nb-NO"/>
        </w:rPr>
        <w:t>-</w:t>
      </w:r>
      <w:r w:rsidRPr="00AD2969">
        <w:rPr>
          <w:color w:val="000000"/>
          <w:sz w:val="22"/>
          <w:szCs w:val="22"/>
          <w:lang w:val="nb-NO"/>
        </w:rPr>
        <w:tab/>
      </w:r>
      <w:r w:rsidRPr="00AD2969">
        <w:rPr>
          <w:b/>
          <w:bCs/>
          <w:color w:val="000000"/>
          <w:sz w:val="22"/>
          <w:szCs w:val="22"/>
          <w:lang w:val="nb-NO"/>
        </w:rPr>
        <w:t xml:space="preserve">400 mg </w:t>
      </w:r>
      <w:r w:rsidRPr="00AD2969">
        <w:rPr>
          <w:color w:val="000000"/>
          <w:sz w:val="22"/>
          <w:szCs w:val="22"/>
          <w:lang w:val="nb-NO"/>
        </w:rPr>
        <w:t xml:space="preserve">vzamete kot </w:t>
      </w:r>
      <w:r>
        <w:rPr>
          <w:color w:val="000000"/>
          <w:sz w:val="22"/>
          <w:szCs w:val="22"/>
          <w:lang w:val="nb-NO"/>
        </w:rPr>
        <w:t>4 tablete po 100 mg ali 1 tableto po 400 mg</w:t>
      </w:r>
      <w:r w:rsidRPr="00AD2969">
        <w:rPr>
          <w:color w:val="000000"/>
          <w:sz w:val="22"/>
          <w:szCs w:val="22"/>
          <w:lang w:val="nb-NO"/>
        </w:rPr>
        <w:t xml:space="preserve"> </w:t>
      </w:r>
      <w:r w:rsidRPr="005E1D40">
        <w:rPr>
          <w:b/>
          <w:bCs/>
          <w:color w:val="000000"/>
          <w:sz w:val="22"/>
          <w:szCs w:val="22"/>
          <w:lang w:val="nb-NO"/>
        </w:rPr>
        <w:t>enkrat</w:t>
      </w:r>
      <w:r w:rsidRPr="00AD2969">
        <w:rPr>
          <w:color w:val="000000"/>
          <w:sz w:val="22"/>
          <w:szCs w:val="22"/>
          <w:lang w:val="nb-NO"/>
        </w:rPr>
        <w:t xml:space="preserve"> na dan,</w:t>
      </w:r>
    </w:p>
    <w:p w14:paraId="4C0B7AFA" w14:textId="77777777" w:rsidR="00FC6E42" w:rsidRDefault="00FC6E42" w:rsidP="000238EB">
      <w:pPr>
        <w:pStyle w:val="Text"/>
        <w:widowControl w:val="0"/>
        <w:spacing w:before="0"/>
        <w:ind w:left="567" w:hanging="6"/>
        <w:jc w:val="left"/>
        <w:rPr>
          <w:color w:val="000000"/>
          <w:sz w:val="22"/>
          <w:szCs w:val="22"/>
          <w:lang w:val="nb-NO"/>
        </w:rPr>
      </w:pPr>
      <w:r w:rsidRPr="00AD2969">
        <w:rPr>
          <w:color w:val="000000"/>
          <w:sz w:val="22"/>
          <w:szCs w:val="22"/>
          <w:lang w:val="nb-NO"/>
        </w:rPr>
        <w:t>-</w:t>
      </w:r>
      <w:r w:rsidRPr="00AD2969">
        <w:rPr>
          <w:color w:val="000000"/>
          <w:sz w:val="22"/>
          <w:szCs w:val="22"/>
          <w:lang w:val="nb-NO"/>
        </w:rPr>
        <w:tab/>
      </w:r>
      <w:r w:rsidRPr="00AD2969">
        <w:rPr>
          <w:b/>
          <w:bCs/>
          <w:color w:val="000000"/>
          <w:sz w:val="22"/>
          <w:szCs w:val="22"/>
          <w:lang w:val="nb-NO"/>
        </w:rPr>
        <w:t>600 mg</w:t>
      </w:r>
      <w:r w:rsidRPr="00AD2969">
        <w:rPr>
          <w:color w:val="000000"/>
          <w:sz w:val="22"/>
          <w:szCs w:val="22"/>
          <w:lang w:val="nb-NO"/>
        </w:rPr>
        <w:t xml:space="preserve"> vzamete kot </w:t>
      </w:r>
      <w:r>
        <w:rPr>
          <w:color w:val="000000"/>
          <w:sz w:val="22"/>
          <w:szCs w:val="22"/>
          <w:lang w:val="nb-NO"/>
        </w:rPr>
        <w:t>6 tablet po 100 mg ali 1 tableto po 400 mg plus 2 tableti po 100 mg</w:t>
      </w:r>
      <w:r w:rsidRPr="00AD2969">
        <w:rPr>
          <w:color w:val="000000"/>
          <w:sz w:val="22"/>
          <w:szCs w:val="22"/>
          <w:lang w:val="nb-NO"/>
        </w:rPr>
        <w:t xml:space="preserve"> </w:t>
      </w:r>
      <w:r>
        <w:rPr>
          <w:color w:val="000000"/>
          <w:sz w:val="22"/>
          <w:szCs w:val="22"/>
          <w:lang w:val="nb-NO"/>
        </w:rPr>
        <w:tab/>
      </w:r>
      <w:r w:rsidRPr="00D7401A">
        <w:rPr>
          <w:b/>
          <w:bCs/>
          <w:color w:val="000000"/>
          <w:sz w:val="22"/>
          <w:szCs w:val="22"/>
          <w:lang w:val="nb-NO"/>
        </w:rPr>
        <w:t>enkrat</w:t>
      </w:r>
      <w:r w:rsidRPr="00AD2969">
        <w:rPr>
          <w:color w:val="000000"/>
          <w:sz w:val="22"/>
          <w:szCs w:val="22"/>
          <w:lang w:val="nb-NO"/>
        </w:rPr>
        <w:t xml:space="preserve"> na dan.</w:t>
      </w:r>
    </w:p>
    <w:p w14:paraId="6F79A953" w14:textId="77777777" w:rsidR="00B02CFE" w:rsidRDefault="00B02CFE" w:rsidP="00B45923">
      <w:pPr>
        <w:pStyle w:val="Text"/>
        <w:widowControl w:val="0"/>
        <w:spacing w:before="0"/>
        <w:jc w:val="left"/>
        <w:rPr>
          <w:color w:val="000000"/>
          <w:sz w:val="22"/>
          <w:szCs w:val="22"/>
          <w:lang w:val="nb-NO"/>
        </w:rPr>
      </w:pPr>
    </w:p>
    <w:p w14:paraId="2961D38F" w14:textId="77777777" w:rsidR="00B02CFE" w:rsidRDefault="00B02CFE" w:rsidP="00B45923">
      <w:pPr>
        <w:pStyle w:val="Text"/>
        <w:widowControl w:val="0"/>
        <w:spacing w:before="0"/>
        <w:jc w:val="left"/>
        <w:rPr>
          <w:color w:val="000000"/>
          <w:sz w:val="22"/>
          <w:szCs w:val="22"/>
          <w:lang w:val="nb-NO"/>
        </w:rPr>
      </w:pPr>
      <w:r>
        <w:rPr>
          <w:color w:val="000000"/>
          <w:sz w:val="22"/>
          <w:szCs w:val="22"/>
          <w:lang w:val="nb-NO"/>
        </w:rPr>
        <w:t>-</w:t>
      </w:r>
      <w:r>
        <w:rPr>
          <w:color w:val="000000"/>
          <w:sz w:val="22"/>
          <w:szCs w:val="22"/>
          <w:lang w:val="nb-NO"/>
        </w:rPr>
        <w:tab/>
      </w:r>
      <w:r w:rsidRPr="00B45923">
        <w:rPr>
          <w:b/>
          <w:color w:val="000000"/>
          <w:sz w:val="22"/>
          <w:szCs w:val="22"/>
          <w:lang w:val="nb-NO"/>
        </w:rPr>
        <w:t>Če se zdravite zaradi GIST:</w:t>
      </w:r>
    </w:p>
    <w:p w14:paraId="28FDD8E9" w14:textId="77777777" w:rsidR="00B02CFE" w:rsidRPr="00AD2969" w:rsidRDefault="00B02CFE" w:rsidP="00B45923">
      <w:pPr>
        <w:pStyle w:val="Text"/>
        <w:widowControl w:val="0"/>
        <w:spacing w:before="0"/>
        <w:jc w:val="left"/>
        <w:rPr>
          <w:color w:val="000000"/>
          <w:sz w:val="22"/>
          <w:szCs w:val="22"/>
          <w:lang w:val="nb-NO"/>
        </w:rPr>
      </w:pPr>
      <w:r>
        <w:rPr>
          <w:color w:val="000000"/>
          <w:sz w:val="22"/>
          <w:szCs w:val="22"/>
          <w:lang w:val="nb-NO"/>
        </w:rPr>
        <w:tab/>
        <w:t>Začetni odmerek je 400 mg enkrat na dan.</w:t>
      </w:r>
    </w:p>
    <w:p w14:paraId="2D7732D2" w14:textId="77777777" w:rsidR="00FC6E42" w:rsidRPr="00AD2969" w:rsidRDefault="00FC6E42" w:rsidP="00841424">
      <w:pPr>
        <w:pStyle w:val="Text"/>
        <w:widowControl w:val="0"/>
        <w:spacing w:before="0"/>
        <w:jc w:val="left"/>
        <w:rPr>
          <w:color w:val="000000"/>
          <w:sz w:val="22"/>
          <w:szCs w:val="22"/>
          <w:lang w:val="nb-NO"/>
        </w:rPr>
      </w:pPr>
    </w:p>
    <w:p w14:paraId="50E56367" w14:textId="77777777" w:rsidR="00FC6E42" w:rsidRPr="00354090" w:rsidRDefault="00FC6E42" w:rsidP="00841424">
      <w:pPr>
        <w:pStyle w:val="Text"/>
        <w:widowControl w:val="0"/>
        <w:spacing w:before="0"/>
        <w:jc w:val="left"/>
        <w:rPr>
          <w:color w:val="000000"/>
          <w:sz w:val="22"/>
          <w:szCs w:val="22"/>
          <w:lang w:val="nb-NO"/>
        </w:rPr>
      </w:pPr>
      <w:r>
        <w:rPr>
          <w:sz w:val="22"/>
          <w:szCs w:val="22"/>
          <w:lang w:val="nb-NO"/>
        </w:rPr>
        <w:t>Pri zdravljenju KML</w:t>
      </w:r>
      <w:r w:rsidR="003E636C" w:rsidRPr="003E636C">
        <w:rPr>
          <w:sz w:val="22"/>
          <w:szCs w:val="22"/>
          <w:lang w:val="nb-NO"/>
        </w:rPr>
        <w:t xml:space="preserve"> </w:t>
      </w:r>
      <w:r w:rsidR="003435A8">
        <w:rPr>
          <w:sz w:val="22"/>
          <w:szCs w:val="22"/>
          <w:lang w:val="nb-NO"/>
        </w:rPr>
        <w:t xml:space="preserve">in GIST </w:t>
      </w:r>
      <w:r w:rsidRPr="00354090">
        <w:rPr>
          <w:color w:val="000000"/>
          <w:sz w:val="22"/>
          <w:szCs w:val="22"/>
          <w:lang w:val="nb-NO"/>
        </w:rPr>
        <w:t xml:space="preserve">vam lahko </w:t>
      </w:r>
      <w:r w:rsidR="003E636C" w:rsidRPr="003E636C">
        <w:rPr>
          <w:sz w:val="22"/>
          <w:szCs w:val="22"/>
          <w:lang w:val="nb-NO"/>
        </w:rPr>
        <w:t xml:space="preserve">zdravnik </w:t>
      </w:r>
      <w:r w:rsidRPr="00354090">
        <w:rPr>
          <w:color w:val="000000"/>
          <w:sz w:val="22"/>
          <w:szCs w:val="22"/>
          <w:lang w:val="nb-NO"/>
        </w:rPr>
        <w:t xml:space="preserve">predpiše večji ali manjši odmerek, odvisno od tega, kako se odzivate na zdravljenje. Če je vaš dnevni odmerek 800 mg (8 tablet po 100 mg ali 2 tableti po </w:t>
      </w:r>
      <w:r w:rsidRPr="00354090">
        <w:rPr>
          <w:color w:val="000000"/>
          <w:sz w:val="22"/>
          <w:szCs w:val="22"/>
          <w:lang w:val="nb-NO"/>
        </w:rPr>
        <w:lastRenderedPageBreak/>
        <w:t>400 mg), morate vzeti 4 tablete po 100 mg ali 1 tableto po 400 mg zjutraj in 4 tablete po 100 mg ali 1 tableto po 400 mg  zvečer.</w:t>
      </w:r>
    </w:p>
    <w:p w14:paraId="0B233A57" w14:textId="77777777" w:rsidR="00FC6E42" w:rsidRPr="00354090" w:rsidRDefault="00FC6E42" w:rsidP="00841424">
      <w:pPr>
        <w:pStyle w:val="TextChar"/>
        <w:widowControl w:val="0"/>
        <w:spacing w:before="0"/>
        <w:jc w:val="left"/>
        <w:rPr>
          <w:color w:val="000000"/>
          <w:sz w:val="22"/>
          <w:szCs w:val="22"/>
          <w:lang w:val="nb-NO"/>
        </w:rPr>
      </w:pPr>
    </w:p>
    <w:p w14:paraId="6181DFDD" w14:textId="77777777" w:rsidR="00FC6E42" w:rsidRPr="00AD2969" w:rsidRDefault="00FC6E42" w:rsidP="00A23AF2">
      <w:pPr>
        <w:pStyle w:val="TextChar"/>
        <w:widowControl w:val="0"/>
        <w:numPr>
          <w:ilvl w:val="0"/>
          <w:numId w:val="11"/>
        </w:numPr>
        <w:spacing w:before="0"/>
        <w:ind w:left="567" w:hanging="567"/>
        <w:jc w:val="left"/>
        <w:rPr>
          <w:color w:val="000000"/>
          <w:sz w:val="22"/>
          <w:szCs w:val="22"/>
          <w:lang w:val="nb-NO"/>
        </w:rPr>
      </w:pPr>
      <w:r w:rsidRPr="00AD2969">
        <w:rPr>
          <w:b/>
          <w:bCs/>
          <w:color w:val="000000"/>
          <w:sz w:val="22"/>
          <w:szCs w:val="22"/>
          <w:lang w:val="nb-NO"/>
        </w:rPr>
        <w:t>Če se zdravite zaradi Ph pozitivne ALL</w:t>
      </w:r>
    </w:p>
    <w:p w14:paraId="4E760D55" w14:textId="77777777" w:rsidR="00FC6E42" w:rsidRPr="00AD2969" w:rsidRDefault="00FC6E42" w:rsidP="00841424">
      <w:pPr>
        <w:pStyle w:val="TextChar"/>
        <w:widowControl w:val="0"/>
        <w:spacing w:before="0"/>
        <w:ind w:left="567"/>
        <w:jc w:val="left"/>
        <w:rPr>
          <w:color w:val="000000"/>
          <w:sz w:val="22"/>
          <w:szCs w:val="22"/>
          <w:lang w:val="nb-NO"/>
        </w:rPr>
      </w:pPr>
      <w:r w:rsidRPr="00AD2969">
        <w:rPr>
          <w:color w:val="000000"/>
          <w:sz w:val="22"/>
          <w:szCs w:val="22"/>
          <w:lang w:val="nb-NO"/>
        </w:rPr>
        <w:t xml:space="preserve">Začetni odmerek je 600 mg, kar vzamete kot </w:t>
      </w:r>
      <w:r>
        <w:rPr>
          <w:color w:val="000000"/>
          <w:sz w:val="22"/>
          <w:szCs w:val="22"/>
          <w:lang w:val="nb-NO"/>
        </w:rPr>
        <w:t>6 tablet po 100 mg ali eno tableto po 400 mg plus 2 tableti po 100 mg</w:t>
      </w:r>
      <w:r w:rsidRPr="00AD2969">
        <w:rPr>
          <w:color w:val="000000"/>
          <w:sz w:val="22"/>
          <w:szCs w:val="22"/>
          <w:lang w:val="nb-NO"/>
        </w:rPr>
        <w:t xml:space="preserve"> </w:t>
      </w:r>
      <w:r w:rsidRPr="00AD2969">
        <w:rPr>
          <w:b/>
          <w:bCs/>
          <w:color w:val="000000"/>
          <w:sz w:val="22"/>
          <w:szCs w:val="22"/>
          <w:lang w:val="nb-NO"/>
        </w:rPr>
        <w:t>enkrat</w:t>
      </w:r>
      <w:r w:rsidRPr="00AD2969">
        <w:rPr>
          <w:color w:val="000000"/>
          <w:sz w:val="22"/>
          <w:szCs w:val="22"/>
          <w:lang w:val="nb-NO"/>
        </w:rPr>
        <w:t xml:space="preserve"> na dan.</w:t>
      </w:r>
    </w:p>
    <w:p w14:paraId="3493DC6E" w14:textId="77777777" w:rsidR="00FC6E42" w:rsidRPr="00AD2969" w:rsidRDefault="00FC6E42" w:rsidP="00841424">
      <w:pPr>
        <w:pStyle w:val="TextChar"/>
        <w:widowControl w:val="0"/>
        <w:spacing w:before="0"/>
        <w:jc w:val="left"/>
        <w:rPr>
          <w:color w:val="000000"/>
          <w:sz w:val="22"/>
          <w:szCs w:val="22"/>
          <w:lang w:val="nb-NO"/>
        </w:rPr>
      </w:pPr>
    </w:p>
    <w:p w14:paraId="277C4480" w14:textId="77777777" w:rsidR="00FC6E42" w:rsidRPr="00A900D6" w:rsidRDefault="00FC6E42" w:rsidP="00841424">
      <w:pPr>
        <w:pStyle w:val="TextChar"/>
        <w:widowControl w:val="0"/>
        <w:spacing w:before="0"/>
        <w:ind w:left="567" w:hanging="567"/>
        <w:jc w:val="left"/>
        <w:rPr>
          <w:color w:val="000000"/>
          <w:sz w:val="22"/>
          <w:szCs w:val="22"/>
          <w:lang w:val="it-IT"/>
        </w:rPr>
      </w:pPr>
      <w:r w:rsidRPr="00A900D6">
        <w:rPr>
          <w:color w:val="000000"/>
          <w:sz w:val="22"/>
          <w:szCs w:val="22"/>
          <w:lang w:val="it-IT"/>
        </w:rPr>
        <w:t>-</w:t>
      </w:r>
      <w:r w:rsidRPr="00A900D6">
        <w:rPr>
          <w:color w:val="000000"/>
          <w:sz w:val="22"/>
          <w:szCs w:val="22"/>
          <w:lang w:val="it-IT"/>
        </w:rPr>
        <w:tab/>
      </w:r>
      <w:r w:rsidRPr="00A900D6">
        <w:rPr>
          <w:b/>
          <w:bCs/>
          <w:color w:val="000000"/>
          <w:sz w:val="22"/>
          <w:szCs w:val="22"/>
          <w:lang w:val="it-IT"/>
        </w:rPr>
        <w:t>Če se zdravite zaradi MDS/MPD</w:t>
      </w:r>
    </w:p>
    <w:p w14:paraId="655CA27D" w14:textId="77777777" w:rsidR="00FC6E42" w:rsidRPr="00A900D6" w:rsidRDefault="00FC6E42" w:rsidP="00841424">
      <w:pPr>
        <w:pStyle w:val="TextChar"/>
        <w:widowControl w:val="0"/>
        <w:spacing w:before="0"/>
        <w:ind w:left="567"/>
        <w:jc w:val="left"/>
        <w:rPr>
          <w:color w:val="000000"/>
          <w:sz w:val="22"/>
          <w:szCs w:val="22"/>
          <w:lang w:val="it-IT"/>
        </w:rPr>
      </w:pPr>
      <w:r w:rsidRPr="00A900D6">
        <w:rPr>
          <w:color w:val="000000"/>
          <w:sz w:val="22"/>
          <w:szCs w:val="22"/>
          <w:lang w:val="it-IT"/>
        </w:rPr>
        <w:t xml:space="preserve">Začetni odmerek je 400 mg, kar vzamete kot </w:t>
      </w:r>
      <w:r>
        <w:rPr>
          <w:color w:val="000000"/>
          <w:sz w:val="22"/>
          <w:szCs w:val="22"/>
          <w:lang w:val="nb-NO"/>
        </w:rPr>
        <w:t>4 tablete po 100 mg ali eno tableto po 400 mg</w:t>
      </w:r>
      <w:r w:rsidRPr="00AD2969">
        <w:rPr>
          <w:color w:val="000000"/>
          <w:sz w:val="22"/>
          <w:szCs w:val="22"/>
          <w:lang w:val="nb-NO"/>
        </w:rPr>
        <w:t xml:space="preserve"> </w:t>
      </w:r>
      <w:r w:rsidRPr="00A900D6">
        <w:rPr>
          <w:b/>
          <w:bCs/>
          <w:color w:val="000000"/>
          <w:sz w:val="22"/>
          <w:szCs w:val="22"/>
          <w:lang w:val="it-IT"/>
        </w:rPr>
        <w:t xml:space="preserve">enkrat </w:t>
      </w:r>
      <w:r w:rsidRPr="00A900D6">
        <w:rPr>
          <w:color w:val="000000"/>
          <w:sz w:val="22"/>
          <w:szCs w:val="22"/>
          <w:lang w:val="it-IT"/>
        </w:rPr>
        <w:t>na dan.</w:t>
      </w:r>
    </w:p>
    <w:p w14:paraId="2DD273E5" w14:textId="77777777" w:rsidR="00FC6E42" w:rsidRPr="00A900D6" w:rsidRDefault="00FC6E42" w:rsidP="00841424">
      <w:pPr>
        <w:pStyle w:val="TextChar"/>
        <w:widowControl w:val="0"/>
        <w:spacing w:before="0"/>
        <w:jc w:val="left"/>
        <w:rPr>
          <w:color w:val="000000"/>
          <w:sz w:val="22"/>
          <w:szCs w:val="22"/>
          <w:lang w:val="it-IT"/>
        </w:rPr>
      </w:pPr>
    </w:p>
    <w:p w14:paraId="7DB4F3E6" w14:textId="77777777" w:rsidR="00FC6E42" w:rsidRPr="00AD2969" w:rsidRDefault="00FC6E42" w:rsidP="00A23AF2">
      <w:pPr>
        <w:pStyle w:val="Listlevel2"/>
        <w:numPr>
          <w:ilvl w:val="0"/>
          <w:numId w:val="11"/>
        </w:numPr>
        <w:spacing w:before="0" w:after="0"/>
        <w:ind w:left="567" w:hanging="567"/>
        <w:rPr>
          <w:b/>
          <w:color w:val="000000"/>
          <w:sz w:val="22"/>
          <w:szCs w:val="22"/>
          <w:lang w:val="it-IT"/>
        </w:rPr>
      </w:pPr>
      <w:r w:rsidRPr="00AD2969">
        <w:rPr>
          <w:b/>
          <w:color w:val="000000"/>
          <w:sz w:val="22"/>
          <w:szCs w:val="22"/>
          <w:lang w:val="it-IT"/>
        </w:rPr>
        <w:t>Če se zdravite zaradi HES/CEL</w:t>
      </w:r>
    </w:p>
    <w:p w14:paraId="21FDCB59" w14:textId="77777777" w:rsidR="00FC6E42" w:rsidRPr="00AD2969" w:rsidRDefault="00FC6E42" w:rsidP="00841424">
      <w:pPr>
        <w:pStyle w:val="Listlevel2"/>
        <w:spacing w:before="0" w:after="0"/>
        <w:ind w:left="567" w:firstLine="0"/>
        <w:rPr>
          <w:b/>
          <w:color w:val="000000"/>
          <w:sz w:val="22"/>
          <w:szCs w:val="22"/>
          <w:lang w:val="it-IT"/>
        </w:rPr>
      </w:pPr>
      <w:r w:rsidRPr="00AD2969">
        <w:rPr>
          <w:color w:val="000000"/>
          <w:sz w:val="22"/>
          <w:szCs w:val="22"/>
          <w:lang w:val="it-IT"/>
        </w:rPr>
        <w:t xml:space="preserve">Začetni odmerek je 100 mg, kar vzamete kot </w:t>
      </w:r>
      <w:r>
        <w:rPr>
          <w:color w:val="000000"/>
          <w:sz w:val="22"/>
          <w:szCs w:val="22"/>
          <w:lang w:val="it-IT"/>
        </w:rPr>
        <w:t>eno tableto po 100 mg</w:t>
      </w:r>
      <w:r w:rsidRPr="00AD2969">
        <w:rPr>
          <w:color w:val="000000"/>
          <w:sz w:val="22"/>
          <w:szCs w:val="22"/>
          <w:lang w:val="it-IT"/>
        </w:rPr>
        <w:t xml:space="preserve"> </w:t>
      </w:r>
      <w:r w:rsidRPr="00AD2969">
        <w:rPr>
          <w:b/>
          <w:bCs/>
          <w:color w:val="000000"/>
          <w:sz w:val="22"/>
          <w:szCs w:val="22"/>
          <w:lang w:val="it-IT"/>
        </w:rPr>
        <w:t xml:space="preserve">enkrat </w:t>
      </w:r>
      <w:r w:rsidRPr="00AD2969">
        <w:rPr>
          <w:color w:val="000000"/>
          <w:sz w:val="22"/>
          <w:szCs w:val="22"/>
          <w:lang w:val="it-IT"/>
        </w:rPr>
        <w:t xml:space="preserve">na dan. Vaš zdravnik se lahko odloči za zvišanje odmerka na 400 mg, kar vzamete kot </w:t>
      </w:r>
      <w:r>
        <w:rPr>
          <w:color w:val="000000"/>
          <w:sz w:val="22"/>
          <w:szCs w:val="22"/>
          <w:lang w:val="nb-NO"/>
        </w:rPr>
        <w:t xml:space="preserve">4 tablete po 100 mg ali eno tableto po 400 mg </w:t>
      </w:r>
      <w:r w:rsidRPr="00AD2969">
        <w:rPr>
          <w:b/>
          <w:bCs/>
          <w:color w:val="000000"/>
          <w:sz w:val="22"/>
          <w:szCs w:val="22"/>
          <w:lang w:val="it-IT"/>
        </w:rPr>
        <w:t>enkrat</w:t>
      </w:r>
      <w:r w:rsidRPr="00AD2969">
        <w:rPr>
          <w:color w:val="000000"/>
          <w:sz w:val="22"/>
          <w:szCs w:val="22"/>
          <w:lang w:val="it-IT"/>
        </w:rPr>
        <w:t xml:space="preserve"> na dan, odvisno od vašega odziva na zdravljenje.</w:t>
      </w:r>
    </w:p>
    <w:p w14:paraId="206ED480" w14:textId="77777777" w:rsidR="00FC6E42" w:rsidRPr="00AD2969" w:rsidRDefault="00FC6E42" w:rsidP="00841424">
      <w:pPr>
        <w:pStyle w:val="TextChar"/>
        <w:widowControl w:val="0"/>
        <w:spacing w:before="0"/>
        <w:jc w:val="left"/>
        <w:rPr>
          <w:color w:val="000000"/>
          <w:sz w:val="22"/>
          <w:szCs w:val="22"/>
          <w:lang w:val="it-IT"/>
        </w:rPr>
      </w:pPr>
    </w:p>
    <w:p w14:paraId="56DAEAB2" w14:textId="77777777" w:rsidR="00FC6E42" w:rsidRPr="00AD2969" w:rsidRDefault="00FC6E42" w:rsidP="00A23AF2">
      <w:pPr>
        <w:pStyle w:val="TextChar"/>
        <w:widowControl w:val="0"/>
        <w:numPr>
          <w:ilvl w:val="0"/>
          <w:numId w:val="11"/>
        </w:numPr>
        <w:spacing w:before="0"/>
        <w:ind w:left="567" w:hanging="567"/>
        <w:jc w:val="left"/>
        <w:rPr>
          <w:color w:val="000000"/>
          <w:sz w:val="22"/>
          <w:szCs w:val="22"/>
          <w:lang w:val="it-IT"/>
        </w:rPr>
      </w:pPr>
      <w:r w:rsidRPr="00AD2969">
        <w:rPr>
          <w:b/>
          <w:bCs/>
          <w:color w:val="000000"/>
          <w:sz w:val="22"/>
          <w:szCs w:val="22"/>
          <w:lang w:val="it-IT"/>
        </w:rPr>
        <w:t>Če se zdravite zaradi DFSP</w:t>
      </w:r>
    </w:p>
    <w:p w14:paraId="276A9159" w14:textId="77777777" w:rsidR="00FC6E42" w:rsidRPr="00AD2969" w:rsidRDefault="00FC6E42" w:rsidP="00841424">
      <w:pPr>
        <w:pStyle w:val="TextChar"/>
        <w:widowControl w:val="0"/>
        <w:spacing w:before="0"/>
        <w:ind w:left="567"/>
        <w:jc w:val="left"/>
        <w:rPr>
          <w:color w:val="000000"/>
          <w:sz w:val="22"/>
          <w:szCs w:val="22"/>
          <w:lang w:val="it-IT"/>
        </w:rPr>
      </w:pPr>
      <w:r w:rsidRPr="00AD2969">
        <w:rPr>
          <w:color w:val="000000"/>
          <w:sz w:val="22"/>
          <w:szCs w:val="22"/>
          <w:lang w:val="it-IT"/>
        </w:rPr>
        <w:t>Odmerek je 800 mg na dan (</w:t>
      </w:r>
      <w:r>
        <w:rPr>
          <w:color w:val="000000"/>
          <w:sz w:val="22"/>
          <w:szCs w:val="22"/>
          <w:lang w:val="it-IT"/>
        </w:rPr>
        <w:t xml:space="preserve">kar vzamete kot </w:t>
      </w:r>
      <w:r>
        <w:rPr>
          <w:color w:val="000000"/>
          <w:sz w:val="22"/>
          <w:szCs w:val="22"/>
          <w:lang w:val="nb-NO"/>
        </w:rPr>
        <w:t>4 tablete po 100 mg ali 1 tableto po 400 mg</w:t>
      </w:r>
      <w:r w:rsidRPr="00AD2969">
        <w:rPr>
          <w:color w:val="000000"/>
          <w:sz w:val="22"/>
          <w:szCs w:val="22"/>
          <w:lang w:val="nb-NO"/>
        </w:rPr>
        <w:t xml:space="preserve"> </w:t>
      </w:r>
      <w:r w:rsidRPr="00AD2969">
        <w:rPr>
          <w:color w:val="000000"/>
          <w:sz w:val="22"/>
          <w:szCs w:val="22"/>
          <w:lang w:val="it-IT"/>
        </w:rPr>
        <w:t xml:space="preserve">zjutraj in </w:t>
      </w:r>
      <w:r>
        <w:rPr>
          <w:color w:val="000000"/>
          <w:sz w:val="22"/>
          <w:szCs w:val="22"/>
          <w:lang w:val="it-IT"/>
        </w:rPr>
        <w:t>4 tablete po 100 mg ali 1 tableto po 400 mg</w:t>
      </w:r>
      <w:r w:rsidRPr="00AD2969">
        <w:rPr>
          <w:color w:val="000000"/>
          <w:sz w:val="22"/>
          <w:szCs w:val="22"/>
          <w:lang w:val="it-IT"/>
        </w:rPr>
        <w:t xml:space="preserve">  zvečer).</w:t>
      </w:r>
    </w:p>
    <w:p w14:paraId="3E56BF46" w14:textId="77777777" w:rsidR="00FC6E42" w:rsidRPr="00AD2969" w:rsidRDefault="00FC6E42" w:rsidP="00841424">
      <w:pPr>
        <w:pStyle w:val="TextChar"/>
        <w:widowControl w:val="0"/>
        <w:spacing w:before="0"/>
        <w:jc w:val="left"/>
        <w:rPr>
          <w:color w:val="000000"/>
          <w:sz w:val="22"/>
          <w:szCs w:val="22"/>
          <w:lang w:val="it-IT"/>
        </w:rPr>
      </w:pPr>
    </w:p>
    <w:p w14:paraId="20F4C642" w14:textId="77777777" w:rsidR="00FC6E42" w:rsidRPr="00AD2969" w:rsidRDefault="00FC6E42" w:rsidP="00841424">
      <w:pPr>
        <w:pStyle w:val="TextChar"/>
        <w:widowControl w:val="0"/>
        <w:spacing w:before="0"/>
        <w:jc w:val="left"/>
        <w:rPr>
          <w:b/>
          <w:bCs/>
          <w:color w:val="000000"/>
          <w:sz w:val="22"/>
          <w:szCs w:val="22"/>
          <w:lang w:val="it-IT"/>
        </w:rPr>
      </w:pPr>
      <w:r w:rsidRPr="00AD2969">
        <w:rPr>
          <w:b/>
          <w:bCs/>
          <w:color w:val="000000"/>
          <w:sz w:val="22"/>
          <w:szCs w:val="22"/>
          <w:lang w:val="it-IT"/>
        </w:rPr>
        <w:t>Uporaba pri otrocih in mladostnikih</w:t>
      </w:r>
    </w:p>
    <w:p w14:paraId="6966A60B" w14:textId="77777777" w:rsidR="00FC6E42" w:rsidRPr="00AD2969" w:rsidRDefault="00FC6E42" w:rsidP="00841424">
      <w:pPr>
        <w:pStyle w:val="TextChar"/>
        <w:widowControl w:val="0"/>
        <w:spacing w:before="0"/>
        <w:jc w:val="left"/>
        <w:rPr>
          <w:color w:val="000000"/>
          <w:sz w:val="22"/>
          <w:szCs w:val="22"/>
          <w:lang w:val="it-IT"/>
        </w:rPr>
      </w:pPr>
      <w:r w:rsidRPr="00AD2969">
        <w:rPr>
          <w:color w:val="000000"/>
          <w:sz w:val="22"/>
          <w:szCs w:val="22"/>
          <w:lang w:val="it-IT"/>
        </w:rPr>
        <w:t xml:space="preserve">Zdravnik vam bo povedal, koliko </w:t>
      </w:r>
      <w:r>
        <w:rPr>
          <w:color w:val="000000"/>
          <w:sz w:val="22"/>
          <w:szCs w:val="22"/>
          <w:lang w:val="it-IT"/>
        </w:rPr>
        <w:t>tablet</w:t>
      </w:r>
      <w:r w:rsidRPr="00AD2969">
        <w:rPr>
          <w:color w:val="000000"/>
          <w:sz w:val="22"/>
          <w:szCs w:val="22"/>
          <w:lang w:val="it-IT"/>
        </w:rPr>
        <w:t xml:space="preserve"> zdravila </w:t>
      </w:r>
      <w:r w:rsidRPr="00F66938">
        <w:rPr>
          <w:sz w:val="22"/>
          <w:szCs w:val="22"/>
          <w:lang w:val="it-IT"/>
        </w:rPr>
        <w:t>Imatinib Accord</w:t>
      </w:r>
      <w:r w:rsidRPr="00F66938">
        <w:rPr>
          <w:color w:val="000000"/>
          <w:sz w:val="22"/>
          <w:lang w:val="it-IT"/>
        </w:rPr>
        <w:t xml:space="preserve"> </w:t>
      </w:r>
      <w:r w:rsidRPr="00AD2969">
        <w:rPr>
          <w:color w:val="000000"/>
          <w:sz w:val="22"/>
          <w:szCs w:val="22"/>
          <w:lang w:val="it-IT"/>
        </w:rPr>
        <w:t xml:space="preserve">dajte svojemu otroku. Potrebna količina zdravila </w:t>
      </w:r>
      <w:r w:rsidRPr="00F66938">
        <w:rPr>
          <w:sz w:val="22"/>
          <w:szCs w:val="22"/>
          <w:lang w:val="it-IT"/>
        </w:rPr>
        <w:t>Imatinib Accord</w:t>
      </w:r>
      <w:r w:rsidRPr="00F66938">
        <w:rPr>
          <w:color w:val="000000"/>
          <w:sz w:val="22"/>
          <w:lang w:val="it-IT"/>
        </w:rPr>
        <w:t xml:space="preserve"> </w:t>
      </w:r>
      <w:r w:rsidRPr="00AD2969">
        <w:rPr>
          <w:color w:val="000000"/>
          <w:sz w:val="22"/>
          <w:szCs w:val="22"/>
          <w:lang w:val="it-IT"/>
        </w:rPr>
        <w:t xml:space="preserve">bo odvisna od otrokovega stanja, telesne mase in višine. Celotni dnevni odmerek pri </w:t>
      </w:r>
      <w:r w:rsidR="00355288">
        <w:rPr>
          <w:color w:val="000000"/>
          <w:sz w:val="22"/>
          <w:szCs w:val="22"/>
          <w:lang w:val="it-IT"/>
        </w:rPr>
        <w:t>otrocih in mladostnikih</w:t>
      </w:r>
      <w:r w:rsidR="00355288" w:rsidRPr="00AD2969">
        <w:rPr>
          <w:color w:val="000000"/>
          <w:sz w:val="22"/>
          <w:szCs w:val="22"/>
          <w:lang w:val="it-IT"/>
        </w:rPr>
        <w:t xml:space="preserve"> </w:t>
      </w:r>
      <w:r w:rsidRPr="00AD2969">
        <w:rPr>
          <w:color w:val="000000"/>
          <w:sz w:val="22"/>
          <w:szCs w:val="22"/>
          <w:lang w:val="it-IT"/>
        </w:rPr>
        <w:t>ne sme preseči 800 mg</w:t>
      </w:r>
      <w:r>
        <w:rPr>
          <w:color w:val="000000"/>
          <w:sz w:val="22"/>
          <w:szCs w:val="22"/>
          <w:lang w:val="it-IT"/>
        </w:rPr>
        <w:t xml:space="preserve"> </w:t>
      </w:r>
      <w:r w:rsidRPr="009913B8">
        <w:rPr>
          <w:color w:val="000000"/>
          <w:sz w:val="22"/>
          <w:szCs w:val="22"/>
          <w:lang w:val="it-IT"/>
        </w:rPr>
        <w:t>pri zdravljenju KML in 600 mg pri zdravljenju Ph pozitivne ALL</w:t>
      </w:r>
      <w:r w:rsidRPr="00AD2969">
        <w:rPr>
          <w:color w:val="000000"/>
          <w:sz w:val="22"/>
          <w:szCs w:val="22"/>
          <w:lang w:val="it-IT"/>
        </w:rPr>
        <w:t>. Otrok lahko zdravilo vzame v enem samem dnevnem odmerku ali pa lahko dnevni odmerek razdelimo na dva dela (polovico damo otroku zjutraj, polovico pa zvečer).</w:t>
      </w:r>
    </w:p>
    <w:p w14:paraId="21FCEC8F" w14:textId="77777777" w:rsidR="00FC6E42" w:rsidRPr="00AD2969" w:rsidRDefault="00FC6E42" w:rsidP="00841424">
      <w:pPr>
        <w:pStyle w:val="Heading2"/>
        <w:keepNext w:val="0"/>
        <w:widowControl w:val="0"/>
        <w:spacing w:before="0" w:after="0" w:line="240" w:lineRule="auto"/>
        <w:rPr>
          <w:rFonts w:ascii="Times New Roman" w:hAnsi="Times New Roman"/>
          <w:b w:val="0"/>
          <w:i w:val="0"/>
          <w:color w:val="000000"/>
          <w:sz w:val="22"/>
          <w:szCs w:val="22"/>
          <w:lang w:val="it-IT"/>
        </w:rPr>
      </w:pPr>
    </w:p>
    <w:p w14:paraId="7F0BE763" w14:textId="77777777" w:rsidR="00FC6E42" w:rsidRPr="00AD2969" w:rsidRDefault="00FC6E42" w:rsidP="00841424">
      <w:pPr>
        <w:pStyle w:val="TextChar"/>
        <w:spacing w:before="0"/>
        <w:jc w:val="left"/>
        <w:rPr>
          <w:b/>
          <w:color w:val="000000"/>
          <w:sz w:val="22"/>
          <w:szCs w:val="22"/>
          <w:lang w:val="it-IT"/>
        </w:rPr>
      </w:pPr>
      <w:r w:rsidRPr="00AD2969">
        <w:rPr>
          <w:b/>
          <w:color w:val="000000"/>
          <w:sz w:val="22"/>
          <w:szCs w:val="22"/>
          <w:lang w:val="it-IT"/>
        </w:rPr>
        <w:t xml:space="preserve">Kdaj in kako jemati zdravilo </w:t>
      </w:r>
      <w:r w:rsidRPr="00354090">
        <w:rPr>
          <w:b/>
          <w:sz w:val="22"/>
          <w:szCs w:val="22"/>
          <w:lang w:val="it-IT"/>
        </w:rPr>
        <w:t>Imatinib Accord</w:t>
      </w:r>
      <w:r w:rsidRPr="00354090">
        <w:rPr>
          <w:color w:val="000000"/>
          <w:sz w:val="22"/>
          <w:lang w:val="it-IT"/>
        </w:rPr>
        <w:t xml:space="preserve"> </w:t>
      </w:r>
    </w:p>
    <w:p w14:paraId="06B8BF13" w14:textId="77777777" w:rsidR="00FC6E42" w:rsidRPr="00AD2969" w:rsidRDefault="00FC6E42" w:rsidP="00A23AF2">
      <w:pPr>
        <w:pStyle w:val="TextChar"/>
        <w:widowControl w:val="0"/>
        <w:numPr>
          <w:ilvl w:val="0"/>
          <w:numId w:val="11"/>
        </w:numPr>
        <w:spacing w:before="0"/>
        <w:ind w:left="567" w:hanging="567"/>
        <w:jc w:val="left"/>
        <w:rPr>
          <w:bCs/>
          <w:color w:val="000000"/>
          <w:sz w:val="22"/>
          <w:szCs w:val="22"/>
          <w:lang w:val="it-IT"/>
        </w:rPr>
      </w:pPr>
      <w:r w:rsidRPr="00AD2969">
        <w:rPr>
          <w:b/>
          <w:color w:val="000000"/>
          <w:sz w:val="22"/>
          <w:szCs w:val="22"/>
          <w:lang w:val="it-IT"/>
        </w:rPr>
        <w:t xml:space="preserve">Zdravilo </w:t>
      </w:r>
      <w:r w:rsidRPr="00F66938">
        <w:rPr>
          <w:b/>
          <w:sz w:val="22"/>
          <w:szCs w:val="22"/>
          <w:lang w:val="it-IT"/>
        </w:rPr>
        <w:t>Imatinib Accord</w:t>
      </w:r>
      <w:r w:rsidRPr="00F66938">
        <w:rPr>
          <w:color w:val="000000"/>
          <w:sz w:val="22"/>
          <w:lang w:val="it-IT"/>
        </w:rPr>
        <w:t xml:space="preserve"> </w:t>
      </w:r>
      <w:r w:rsidRPr="00AD2969">
        <w:rPr>
          <w:b/>
          <w:color w:val="000000"/>
          <w:sz w:val="22"/>
          <w:szCs w:val="22"/>
          <w:lang w:val="it-IT"/>
        </w:rPr>
        <w:t xml:space="preserve">vzemite z obrokom hrane. </w:t>
      </w:r>
      <w:r w:rsidRPr="00AD2969">
        <w:rPr>
          <w:bCs/>
          <w:color w:val="000000"/>
          <w:sz w:val="22"/>
          <w:szCs w:val="22"/>
          <w:lang w:val="it-IT"/>
        </w:rPr>
        <w:t xml:space="preserve">Tako boste laže preprečili težave z želodcem, do katerih </w:t>
      </w:r>
      <w:r>
        <w:rPr>
          <w:bCs/>
          <w:color w:val="000000"/>
          <w:sz w:val="22"/>
          <w:szCs w:val="22"/>
          <w:lang w:val="it-IT"/>
        </w:rPr>
        <w:t xml:space="preserve">lahko </w:t>
      </w:r>
      <w:r w:rsidRPr="00AD2969">
        <w:rPr>
          <w:bCs/>
          <w:color w:val="000000"/>
          <w:sz w:val="22"/>
          <w:szCs w:val="22"/>
          <w:lang w:val="it-IT"/>
        </w:rPr>
        <w:t xml:space="preserve">pride pri jemanju zdravila </w:t>
      </w:r>
      <w:r w:rsidRPr="00F66938">
        <w:rPr>
          <w:sz w:val="22"/>
          <w:szCs w:val="22"/>
          <w:lang w:val="it-IT"/>
        </w:rPr>
        <w:t>Imatinib Accord</w:t>
      </w:r>
      <w:r w:rsidRPr="00AD2969">
        <w:rPr>
          <w:bCs/>
          <w:color w:val="000000"/>
          <w:sz w:val="22"/>
          <w:szCs w:val="22"/>
          <w:lang w:val="it-IT"/>
        </w:rPr>
        <w:t>.</w:t>
      </w:r>
    </w:p>
    <w:p w14:paraId="7886E3FC" w14:textId="77777777" w:rsidR="00FC6E42" w:rsidRPr="00F66938" w:rsidRDefault="00FC6E42" w:rsidP="00A23AF2">
      <w:pPr>
        <w:pStyle w:val="TextChar"/>
        <w:widowControl w:val="0"/>
        <w:numPr>
          <w:ilvl w:val="0"/>
          <w:numId w:val="11"/>
        </w:numPr>
        <w:spacing w:before="0"/>
        <w:ind w:left="567" w:hanging="567"/>
        <w:jc w:val="left"/>
        <w:rPr>
          <w:color w:val="000000"/>
          <w:sz w:val="22"/>
          <w:szCs w:val="22"/>
          <w:lang w:val="it-IT"/>
        </w:rPr>
      </w:pPr>
      <w:r>
        <w:rPr>
          <w:b/>
          <w:color w:val="000000"/>
          <w:sz w:val="22"/>
          <w:szCs w:val="22"/>
          <w:lang w:val="it-IT"/>
        </w:rPr>
        <w:t>Tablete</w:t>
      </w:r>
      <w:r w:rsidRPr="00AD2969">
        <w:rPr>
          <w:b/>
          <w:color w:val="000000"/>
          <w:sz w:val="22"/>
          <w:szCs w:val="22"/>
          <w:lang w:val="it-IT"/>
        </w:rPr>
        <w:t xml:space="preserve"> pogoltnite cele z velikim kozarcem vode. </w:t>
      </w:r>
    </w:p>
    <w:p w14:paraId="69E54191" w14:textId="77777777" w:rsidR="00FC6E42" w:rsidRPr="00F66938" w:rsidRDefault="00FC6E42" w:rsidP="00F52520">
      <w:pPr>
        <w:pStyle w:val="TextChar"/>
        <w:widowControl w:val="0"/>
        <w:spacing w:before="0"/>
        <w:jc w:val="left"/>
        <w:rPr>
          <w:color w:val="000000"/>
          <w:sz w:val="22"/>
          <w:szCs w:val="22"/>
          <w:lang w:val="it-IT"/>
        </w:rPr>
      </w:pPr>
    </w:p>
    <w:p w14:paraId="1B113DCE" w14:textId="77777777" w:rsidR="00FC6E42" w:rsidRPr="00AD2969" w:rsidRDefault="00FC6E42" w:rsidP="00F5496E">
      <w:pPr>
        <w:pStyle w:val="TextChar"/>
        <w:widowControl w:val="0"/>
        <w:spacing w:before="0"/>
        <w:jc w:val="left"/>
        <w:rPr>
          <w:color w:val="000000"/>
          <w:sz w:val="22"/>
          <w:szCs w:val="22"/>
          <w:lang w:val="it-IT"/>
        </w:rPr>
      </w:pPr>
      <w:r w:rsidRPr="00AD2969">
        <w:rPr>
          <w:color w:val="000000"/>
          <w:sz w:val="22"/>
          <w:szCs w:val="22"/>
          <w:lang w:val="it-IT"/>
        </w:rPr>
        <w:t>Če</w:t>
      </w:r>
      <w:r>
        <w:rPr>
          <w:color w:val="000000"/>
          <w:sz w:val="22"/>
          <w:szCs w:val="22"/>
          <w:lang w:val="it-IT"/>
        </w:rPr>
        <w:t xml:space="preserve"> tablet ne morete pogoltniti</w:t>
      </w:r>
      <w:r w:rsidRPr="00AD2969">
        <w:rPr>
          <w:color w:val="000000"/>
          <w:sz w:val="22"/>
          <w:szCs w:val="22"/>
          <w:lang w:val="it-IT"/>
        </w:rPr>
        <w:t>, jih lahko raztopite v kozarcu navadne vode ali jabolčnega soka:</w:t>
      </w:r>
    </w:p>
    <w:p w14:paraId="7F7CD169" w14:textId="77777777" w:rsidR="00FC6E42" w:rsidRPr="00AD2969" w:rsidRDefault="00FC6E42" w:rsidP="00A23AF2">
      <w:pPr>
        <w:pStyle w:val="TextChar"/>
        <w:widowControl w:val="0"/>
        <w:numPr>
          <w:ilvl w:val="0"/>
          <w:numId w:val="8"/>
        </w:numPr>
        <w:tabs>
          <w:tab w:val="clear" w:pos="720"/>
        </w:tabs>
        <w:spacing w:before="0"/>
        <w:ind w:left="567" w:hanging="567"/>
        <w:jc w:val="left"/>
        <w:rPr>
          <w:color w:val="000000"/>
          <w:sz w:val="22"/>
          <w:szCs w:val="22"/>
          <w:lang w:val="it-IT"/>
        </w:rPr>
      </w:pPr>
      <w:r w:rsidRPr="00AD2969">
        <w:rPr>
          <w:color w:val="000000"/>
          <w:sz w:val="22"/>
          <w:szCs w:val="22"/>
          <w:lang w:val="it-IT"/>
        </w:rPr>
        <w:t>Za vsako tableto po 100 mg p</w:t>
      </w:r>
      <w:r>
        <w:rPr>
          <w:color w:val="000000"/>
          <w:sz w:val="22"/>
          <w:szCs w:val="22"/>
          <w:lang w:val="it-IT"/>
        </w:rPr>
        <w:t>otrebujete približno 50 ml vode, za vsako tableto po 400 mg pa približno 200 ml vode.</w:t>
      </w:r>
    </w:p>
    <w:p w14:paraId="727AB795" w14:textId="77777777" w:rsidR="00FC6E42" w:rsidRPr="00AD2969" w:rsidRDefault="00FC6E42" w:rsidP="00A23AF2">
      <w:pPr>
        <w:pStyle w:val="TextChar"/>
        <w:widowControl w:val="0"/>
        <w:numPr>
          <w:ilvl w:val="0"/>
          <w:numId w:val="8"/>
        </w:numPr>
        <w:tabs>
          <w:tab w:val="clear" w:pos="720"/>
        </w:tabs>
        <w:spacing w:before="0"/>
        <w:ind w:left="567" w:hanging="567"/>
        <w:jc w:val="left"/>
        <w:rPr>
          <w:color w:val="000000"/>
          <w:sz w:val="22"/>
          <w:szCs w:val="22"/>
          <w:lang w:val="it-IT"/>
        </w:rPr>
      </w:pPr>
      <w:r w:rsidRPr="00AD2969">
        <w:rPr>
          <w:color w:val="000000"/>
          <w:sz w:val="22"/>
          <w:szCs w:val="22"/>
          <w:lang w:val="it-IT"/>
        </w:rPr>
        <w:t>Mešajte z žlico, dokler se tablete popolnoma ne raztopijo.</w:t>
      </w:r>
    </w:p>
    <w:p w14:paraId="68E1B481" w14:textId="77777777" w:rsidR="00FC6E42" w:rsidRPr="00C5634F" w:rsidRDefault="00FC6E42" w:rsidP="00A23AF2">
      <w:pPr>
        <w:pStyle w:val="TextChar"/>
        <w:widowControl w:val="0"/>
        <w:numPr>
          <w:ilvl w:val="0"/>
          <w:numId w:val="8"/>
        </w:numPr>
        <w:tabs>
          <w:tab w:val="clear" w:pos="720"/>
        </w:tabs>
        <w:spacing w:before="0"/>
        <w:ind w:left="567" w:hanging="567"/>
        <w:jc w:val="left"/>
        <w:rPr>
          <w:color w:val="000000"/>
          <w:sz w:val="22"/>
          <w:szCs w:val="22"/>
        </w:rPr>
      </w:pPr>
      <w:r w:rsidRPr="00F66938">
        <w:rPr>
          <w:color w:val="000000"/>
          <w:sz w:val="22"/>
          <w:szCs w:val="22"/>
          <w:lang w:val="it-IT"/>
        </w:rPr>
        <w:t xml:space="preserve">Ko se tableta raztopi, takoj popijte celotno vsebino kozarca. </w:t>
      </w:r>
      <w:proofErr w:type="spellStart"/>
      <w:r w:rsidRPr="00C5634F">
        <w:rPr>
          <w:color w:val="000000"/>
          <w:sz w:val="22"/>
          <w:szCs w:val="22"/>
        </w:rPr>
        <w:t>Sledove</w:t>
      </w:r>
      <w:proofErr w:type="spellEnd"/>
      <w:r w:rsidRPr="00C5634F">
        <w:rPr>
          <w:color w:val="000000"/>
          <w:sz w:val="22"/>
          <w:szCs w:val="22"/>
        </w:rPr>
        <w:t xml:space="preserve"> </w:t>
      </w:r>
      <w:proofErr w:type="spellStart"/>
      <w:r w:rsidRPr="00C5634F">
        <w:rPr>
          <w:color w:val="000000"/>
          <w:sz w:val="22"/>
          <w:szCs w:val="22"/>
        </w:rPr>
        <w:t>raztopljenih</w:t>
      </w:r>
      <w:proofErr w:type="spellEnd"/>
      <w:r w:rsidRPr="00C5634F">
        <w:rPr>
          <w:color w:val="000000"/>
          <w:sz w:val="22"/>
          <w:szCs w:val="22"/>
        </w:rPr>
        <w:t xml:space="preserve"> tablet </w:t>
      </w:r>
      <w:proofErr w:type="spellStart"/>
      <w:r w:rsidRPr="00C5634F">
        <w:rPr>
          <w:color w:val="000000"/>
          <w:sz w:val="22"/>
          <w:szCs w:val="22"/>
        </w:rPr>
        <w:t>lahko</w:t>
      </w:r>
      <w:proofErr w:type="spellEnd"/>
      <w:r w:rsidRPr="00C5634F">
        <w:rPr>
          <w:color w:val="000000"/>
          <w:sz w:val="22"/>
          <w:szCs w:val="22"/>
        </w:rPr>
        <w:t xml:space="preserve"> </w:t>
      </w:r>
      <w:proofErr w:type="spellStart"/>
      <w:r w:rsidRPr="00C5634F">
        <w:rPr>
          <w:color w:val="000000"/>
          <w:sz w:val="22"/>
          <w:szCs w:val="22"/>
        </w:rPr>
        <w:t>pustite</w:t>
      </w:r>
      <w:proofErr w:type="spellEnd"/>
      <w:r w:rsidRPr="00C5634F">
        <w:rPr>
          <w:color w:val="000000"/>
          <w:sz w:val="22"/>
          <w:szCs w:val="22"/>
        </w:rPr>
        <w:t xml:space="preserve"> v </w:t>
      </w:r>
      <w:proofErr w:type="spellStart"/>
      <w:r w:rsidRPr="00C5634F">
        <w:rPr>
          <w:color w:val="000000"/>
          <w:sz w:val="22"/>
          <w:szCs w:val="22"/>
        </w:rPr>
        <w:t>kozarcu</w:t>
      </w:r>
      <w:proofErr w:type="spellEnd"/>
      <w:r w:rsidRPr="00C5634F">
        <w:rPr>
          <w:color w:val="000000"/>
          <w:sz w:val="22"/>
          <w:szCs w:val="22"/>
        </w:rPr>
        <w:t>.</w:t>
      </w:r>
    </w:p>
    <w:p w14:paraId="35D6AFED" w14:textId="77777777" w:rsidR="00FC6E42" w:rsidRPr="00C5634F" w:rsidRDefault="00FC6E42" w:rsidP="00841424">
      <w:pPr>
        <w:pStyle w:val="TextChar"/>
        <w:widowControl w:val="0"/>
        <w:spacing w:before="0"/>
        <w:jc w:val="left"/>
        <w:rPr>
          <w:i/>
          <w:color w:val="000000"/>
          <w:sz w:val="22"/>
          <w:szCs w:val="22"/>
        </w:rPr>
      </w:pPr>
    </w:p>
    <w:p w14:paraId="0827E2A1" w14:textId="77777777" w:rsidR="00FC6E42" w:rsidRPr="00F66938" w:rsidRDefault="00FC6E42" w:rsidP="00841424">
      <w:pPr>
        <w:pStyle w:val="Heading2"/>
        <w:keepNext w:val="0"/>
        <w:widowControl w:val="0"/>
        <w:spacing w:before="0" w:after="0" w:line="240" w:lineRule="auto"/>
        <w:rPr>
          <w:rFonts w:ascii="Times New Roman" w:hAnsi="Times New Roman"/>
          <w:i w:val="0"/>
          <w:color w:val="000000"/>
          <w:sz w:val="22"/>
          <w:szCs w:val="22"/>
          <w:lang w:val="it-IT"/>
        </w:rPr>
      </w:pPr>
      <w:r w:rsidRPr="00F66938">
        <w:rPr>
          <w:rFonts w:ascii="Times New Roman" w:hAnsi="Times New Roman"/>
          <w:i w:val="0"/>
          <w:color w:val="000000"/>
          <w:sz w:val="22"/>
          <w:szCs w:val="22"/>
          <w:lang w:val="it-IT"/>
        </w:rPr>
        <w:t>Koliko časa jemati zdravilo</w:t>
      </w:r>
      <w:r w:rsidRPr="00F66938">
        <w:rPr>
          <w:rFonts w:ascii="Times New Roman" w:hAnsi="Times New Roman"/>
          <w:b w:val="0"/>
          <w:color w:val="000000"/>
          <w:sz w:val="22"/>
          <w:szCs w:val="22"/>
          <w:lang w:val="it-IT"/>
        </w:rPr>
        <w:t xml:space="preserve"> </w:t>
      </w:r>
      <w:r w:rsidRPr="00F66938">
        <w:rPr>
          <w:rFonts w:ascii="Times New Roman" w:hAnsi="Times New Roman"/>
          <w:i w:val="0"/>
          <w:sz w:val="22"/>
          <w:szCs w:val="22"/>
          <w:lang w:val="it-IT"/>
        </w:rPr>
        <w:t>Imatinib Accord</w:t>
      </w:r>
    </w:p>
    <w:p w14:paraId="7D2DF18F" w14:textId="77777777" w:rsidR="00FC6E42" w:rsidRPr="00F66938" w:rsidRDefault="00FC6E42" w:rsidP="00841424">
      <w:pPr>
        <w:pStyle w:val="TextChar"/>
        <w:widowControl w:val="0"/>
        <w:spacing w:before="0"/>
        <w:jc w:val="left"/>
        <w:rPr>
          <w:color w:val="000000"/>
          <w:sz w:val="22"/>
          <w:szCs w:val="22"/>
          <w:lang w:val="it-IT"/>
        </w:rPr>
      </w:pPr>
      <w:r w:rsidRPr="00F66938">
        <w:rPr>
          <w:color w:val="000000"/>
          <w:sz w:val="22"/>
          <w:szCs w:val="22"/>
          <w:lang w:val="it-IT"/>
        </w:rPr>
        <w:t xml:space="preserve">Zdravilo </w:t>
      </w:r>
      <w:r w:rsidRPr="00F66938">
        <w:rPr>
          <w:sz w:val="22"/>
          <w:szCs w:val="22"/>
          <w:lang w:val="it-IT"/>
        </w:rPr>
        <w:t xml:space="preserve">Imatinib Accord </w:t>
      </w:r>
      <w:r w:rsidRPr="00F66938">
        <w:rPr>
          <w:color w:val="000000"/>
          <w:sz w:val="22"/>
          <w:szCs w:val="22"/>
          <w:lang w:val="it-IT"/>
        </w:rPr>
        <w:t>jemljite vsak dan, dokler vam zdravnik ne naroči, da ga prenehate jemati.</w:t>
      </w:r>
    </w:p>
    <w:p w14:paraId="6698E831" w14:textId="77777777" w:rsidR="00FC6E42" w:rsidRPr="00F66938" w:rsidRDefault="00FC6E42" w:rsidP="00841424">
      <w:pPr>
        <w:pStyle w:val="TextChar"/>
        <w:widowControl w:val="0"/>
        <w:spacing w:before="0"/>
        <w:jc w:val="left"/>
        <w:rPr>
          <w:color w:val="000000"/>
          <w:sz w:val="22"/>
          <w:szCs w:val="22"/>
          <w:lang w:val="it-IT"/>
        </w:rPr>
      </w:pPr>
    </w:p>
    <w:p w14:paraId="131099B6" w14:textId="77777777" w:rsidR="00FC6E42" w:rsidRPr="00F66938" w:rsidRDefault="00FC6E42" w:rsidP="00841424">
      <w:pPr>
        <w:pStyle w:val="Heading2"/>
        <w:keepNext w:val="0"/>
        <w:widowControl w:val="0"/>
        <w:spacing w:before="0" w:after="0" w:line="240" w:lineRule="auto"/>
        <w:rPr>
          <w:rFonts w:ascii="Times New Roman" w:hAnsi="Times New Roman"/>
          <w:i w:val="0"/>
          <w:color w:val="000000"/>
          <w:sz w:val="22"/>
          <w:szCs w:val="22"/>
          <w:lang w:val="it-IT"/>
        </w:rPr>
      </w:pPr>
      <w:r w:rsidRPr="00F66938">
        <w:rPr>
          <w:rFonts w:ascii="Times New Roman" w:hAnsi="Times New Roman"/>
          <w:i w:val="0"/>
          <w:color w:val="000000"/>
          <w:sz w:val="22"/>
          <w:szCs w:val="22"/>
          <w:lang w:val="it-IT"/>
        </w:rPr>
        <w:t xml:space="preserve">Če ste vzeli večji odmerek zdravila </w:t>
      </w:r>
      <w:r w:rsidRPr="00F66938">
        <w:rPr>
          <w:rFonts w:ascii="Times New Roman" w:hAnsi="Times New Roman"/>
          <w:i w:val="0"/>
          <w:sz w:val="22"/>
          <w:szCs w:val="22"/>
          <w:lang w:val="it-IT"/>
        </w:rPr>
        <w:t>Imatinib Accord</w:t>
      </w:r>
      <w:r w:rsidRPr="00F66938">
        <w:rPr>
          <w:rFonts w:ascii="Times New Roman" w:hAnsi="Times New Roman"/>
          <w:i w:val="0"/>
          <w:color w:val="000000"/>
          <w:sz w:val="22"/>
          <w:szCs w:val="22"/>
          <w:lang w:val="it-IT"/>
        </w:rPr>
        <w:t>, kot bi smeli</w:t>
      </w:r>
    </w:p>
    <w:p w14:paraId="7EE5A2E5" w14:textId="77777777" w:rsidR="00FC6E42" w:rsidRPr="00F66938" w:rsidRDefault="00FC6E42" w:rsidP="00841424">
      <w:pPr>
        <w:pStyle w:val="TextChar"/>
        <w:widowControl w:val="0"/>
        <w:spacing w:before="0"/>
        <w:jc w:val="left"/>
        <w:rPr>
          <w:color w:val="000000"/>
          <w:sz w:val="22"/>
          <w:szCs w:val="22"/>
          <w:lang w:val="it-IT"/>
        </w:rPr>
      </w:pPr>
      <w:r w:rsidRPr="00F66938">
        <w:rPr>
          <w:color w:val="000000"/>
          <w:sz w:val="22"/>
          <w:szCs w:val="22"/>
          <w:lang w:val="it-IT"/>
        </w:rPr>
        <w:t xml:space="preserve">Če ste pomotoma vzeli preveč tablet, se </w:t>
      </w:r>
      <w:r w:rsidRPr="00F66938">
        <w:rPr>
          <w:b/>
          <w:color w:val="000000"/>
          <w:sz w:val="22"/>
          <w:szCs w:val="22"/>
          <w:lang w:val="it-IT"/>
        </w:rPr>
        <w:t>nemudoma</w:t>
      </w:r>
      <w:r w:rsidRPr="00F66938">
        <w:rPr>
          <w:color w:val="000000"/>
          <w:sz w:val="22"/>
          <w:szCs w:val="22"/>
          <w:lang w:val="it-IT"/>
        </w:rPr>
        <w:t xml:space="preserve"> posvetujte s svojim zdravnikom. Mogoče boste potrebovali medicinsko pomoč.</w:t>
      </w:r>
      <w:bookmarkStart w:id="7" w:name="OLE_LINK8"/>
      <w:bookmarkStart w:id="8" w:name="OLE_LINK9"/>
      <w:r w:rsidRPr="00F66938">
        <w:rPr>
          <w:color w:val="000000"/>
          <w:sz w:val="22"/>
          <w:szCs w:val="22"/>
          <w:lang w:val="it-IT"/>
        </w:rPr>
        <w:t xml:space="preserve"> Škatlo zdravil vzemite s seboj.</w:t>
      </w:r>
      <w:bookmarkEnd w:id="7"/>
      <w:bookmarkEnd w:id="8"/>
    </w:p>
    <w:p w14:paraId="4AA72BD8" w14:textId="77777777" w:rsidR="00FC6E42" w:rsidRPr="00F66938" w:rsidRDefault="00FC6E42" w:rsidP="00841424">
      <w:pPr>
        <w:numPr>
          <w:ilvl w:val="12"/>
          <w:numId w:val="0"/>
        </w:numPr>
        <w:tabs>
          <w:tab w:val="clear" w:pos="567"/>
        </w:tabs>
        <w:spacing w:line="240" w:lineRule="auto"/>
        <w:ind w:right="-2"/>
        <w:rPr>
          <w:color w:val="000000"/>
          <w:szCs w:val="22"/>
          <w:lang w:val="it-IT"/>
        </w:rPr>
      </w:pPr>
    </w:p>
    <w:p w14:paraId="0A49D2AA" w14:textId="77777777" w:rsidR="00FC6E42" w:rsidRPr="00AD2969" w:rsidRDefault="00FC6E42" w:rsidP="00841424">
      <w:pPr>
        <w:numPr>
          <w:ilvl w:val="12"/>
          <w:numId w:val="0"/>
        </w:numPr>
        <w:tabs>
          <w:tab w:val="clear" w:pos="567"/>
        </w:tabs>
        <w:spacing w:line="240" w:lineRule="auto"/>
        <w:ind w:right="-2"/>
        <w:rPr>
          <w:color w:val="000000"/>
          <w:szCs w:val="22"/>
          <w:lang w:val="it-IT"/>
        </w:rPr>
      </w:pPr>
      <w:r w:rsidRPr="00AD2969">
        <w:rPr>
          <w:b/>
          <w:color w:val="000000"/>
          <w:szCs w:val="22"/>
          <w:lang w:val="it-IT"/>
        </w:rPr>
        <w:t xml:space="preserve">Če ste pozabili vzeti zdravilo </w:t>
      </w:r>
      <w:r w:rsidRPr="00A900D6">
        <w:rPr>
          <w:b/>
          <w:szCs w:val="22"/>
          <w:lang w:val="it-IT"/>
        </w:rPr>
        <w:t>Imatinib Accord</w:t>
      </w:r>
    </w:p>
    <w:p w14:paraId="4D238B64" w14:textId="77777777" w:rsidR="00FC6E42" w:rsidRPr="00AD2969" w:rsidRDefault="00FC6E42" w:rsidP="00A23AF2">
      <w:pPr>
        <w:numPr>
          <w:ilvl w:val="0"/>
          <w:numId w:val="11"/>
        </w:numPr>
        <w:tabs>
          <w:tab w:val="clear" w:pos="567"/>
        </w:tabs>
        <w:spacing w:line="240" w:lineRule="auto"/>
        <w:ind w:left="567" w:right="-2" w:hanging="567"/>
        <w:rPr>
          <w:color w:val="000000"/>
          <w:szCs w:val="22"/>
          <w:lang w:val="it-IT"/>
        </w:rPr>
      </w:pPr>
      <w:r w:rsidRPr="00AD2969">
        <w:rPr>
          <w:color w:val="000000"/>
          <w:szCs w:val="22"/>
          <w:lang w:val="it-IT"/>
        </w:rPr>
        <w:t>Če pozabite vzeti odmerek, ga vzemite takoj, ko se spomnite. Če je že skoraj čas za naslednji odmerek, izpustite pozabljeni odmerek.</w:t>
      </w:r>
    </w:p>
    <w:p w14:paraId="67A747AE" w14:textId="77777777" w:rsidR="00FC6E42" w:rsidRPr="00AD2969" w:rsidRDefault="00FC6E42" w:rsidP="00A23AF2">
      <w:pPr>
        <w:numPr>
          <w:ilvl w:val="0"/>
          <w:numId w:val="11"/>
        </w:numPr>
        <w:tabs>
          <w:tab w:val="clear" w:pos="567"/>
        </w:tabs>
        <w:spacing w:line="240" w:lineRule="auto"/>
        <w:ind w:left="567" w:right="-2" w:hanging="567"/>
        <w:rPr>
          <w:color w:val="000000"/>
          <w:szCs w:val="22"/>
          <w:lang w:val="pl-PL"/>
        </w:rPr>
      </w:pPr>
      <w:r w:rsidRPr="00AD2969">
        <w:rPr>
          <w:color w:val="000000"/>
          <w:szCs w:val="22"/>
          <w:lang w:val="pl-PL"/>
        </w:rPr>
        <w:t>Nato nadaljujte z jemanjem zdravila po običajnem razporedu.</w:t>
      </w:r>
    </w:p>
    <w:p w14:paraId="1775BB93" w14:textId="77777777" w:rsidR="00FC6E42" w:rsidRPr="00AD2969" w:rsidRDefault="00FC6E42" w:rsidP="00A23AF2">
      <w:pPr>
        <w:numPr>
          <w:ilvl w:val="0"/>
          <w:numId w:val="11"/>
        </w:numPr>
        <w:tabs>
          <w:tab w:val="clear" w:pos="567"/>
        </w:tabs>
        <w:spacing w:line="240" w:lineRule="auto"/>
        <w:ind w:left="567" w:right="-2" w:hanging="567"/>
        <w:rPr>
          <w:color w:val="000000"/>
          <w:szCs w:val="22"/>
          <w:lang w:val="pl-PL"/>
        </w:rPr>
      </w:pPr>
      <w:r w:rsidRPr="00AD2969">
        <w:rPr>
          <w:color w:val="000000"/>
          <w:szCs w:val="22"/>
          <w:lang w:val="pl-PL"/>
        </w:rPr>
        <w:t>Ne vzemite dvojnega odmerka, če ste pozabili vzeti prejšnji odmerek.</w:t>
      </w:r>
    </w:p>
    <w:p w14:paraId="1AA9B652" w14:textId="77777777" w:rsidR="00FC6E42" w:rsidRPr="00AD2969" w:rsidRDefault="00FC6E42" w:rsidP="00841424">
      <w:pPr>
        <w:numPr>
          <w:ilvl w:val="12"/>
          <w:numId w:val="0"/>
        </w:numPr>
        <w:tabs>
          <w:tab w:val="clear" w:pos="567"/>
        </w:tabs>
        <w:spacing w:line="240" w:lineRule="auto"/>
        <w:ind w:right="-2"/>
        <w:rPr>
          <w:color w:val="000000"/>
          <w:szCs w:val="22"/>
          <w:lang w:val="pl-PL"/>
        </w:rPr>
      </w:pPr>
    </w:p>
    <w:p w14:paraId="7BC418F0" w14:textId="77777777" w:rsidR="00FC6E42" w:rsidRPr="00AD2969" w:rsidRDefault="00FC6E42" w:rsidP="00841424">
      <w:pPr>
        <w:numPr>
          <w:ilvl w:val="12"/>
          <w:numId w:val="0"/>
        </w:numPr>
        <w:tabs>
          <w:tab w:val="clear" w:pos="567"/>
        </w:tabs>
        <w:spacing w:line="240" w:lineRule="auto"/>
        <w:ind w:right="-2"/>
        <w:rPr>
          <w:color w:val="000000"/>
          <w:szCs w:val="22"/>
          <w:lang w:val="pl-PL"/>
        </w:rPr>
      </w:pPr>
      <w:r w:rsidRPr="00AD2969">
        <w:rPr>
          <w:color w:val="000000"/>
          <w:szCs w:val="22"/>
          <w:lang w:val="pl-PL"/>
        </w:rPr>
        <w:t xml:space="preserve">Če imate dodatna vprašanja o uporabi zdravila, se posvetujte </w:t>
      </w:r>
      <w:r>
        <w:rPr>
          <w:color w:val="000000"/>
          <w:szCs w:val="22"/>
          <w:lang w:val="pl-PL"/>
        </w:rPr>
        <w:t>z</w:t>
      </w:r>
      <w:r w:rsidRPr="00AD2969">
        <w:rPr>
          <w:color w:val="000000"/>
          <w:szCs w:val="22"/>
          <w:lang w:val="pl-PL"/>
        </w:rPr>
        <w:t xml:space="preserve"> zdravnikom,  farmacevtom ali  medicinsko sestro.</w:t>
      </w:r>
    </w:p>
    <w:p w14:paraId="2CFDB563" w14:textId="77777777" w:rsidR="00FC6E42" w:rsidRPr="00AD2969" w:rsidRDefault="00FC6E42" w:rsidP="00841424">
      <w:pPr>
        <w:widowControl w:val="0"/>
        <w:numPr>
          <w:ilvl w:val="12"/>
          <w:numId w:val="0"/>
        </w:numPr>
        <w:tabs>
          <w:tab w:val="clear" w:pos="567"/>
        </w:tabs>
        <w:spacing w:line="240" w:lineRule="auto"/>
        <w:ind w:right="-2"/>
        <w:rPr>
          <w:color w:val="000000"/>
          <w:szCs w:val="22"/>
          <w:lang w:val="pl-PL"/>
        </w:rPr>
      </w:pPr>
    </w:p>
    <w:p w14:paraId="1C2456BB" w14:textId="77777777" w:rsidR="00FC6E42" w:rsidRPr="00AD2969" w:rsidRDefault="00FC6E42" w:rsidP="00841424">
      <w:pPr>
        <w:widowControl w:val="0"/>
        <w:numPr>
          <w:ilvl w:val="12"/>
          <w:numId w:val="0"/>
        </w:numPr>
        <w:tabs>
          <w:tab w:val="clear" w:pos="567"/>
        </w:tabs>
        <w:spacing w:line="240" w:lineRule="auto"/>
        <w:ind w:right="-2"/>
        <w:rPr>
          <w:color w:val="000000"/>
          <w:szCs w:val="22"/>
          <w:lang w:val="pl-PL"/>
        </w:rPr>
      </w:pPr>
    </w:p>
    <w:p w14:paraId="39200D84" w14:textId="77777777" w:rsidR="00FC6E42" w:rsidRPr="00AD2969" w:rsidRDefault="00FC6E42" w:rsidP="00841424">
      <w:pPr>
        <w:widowControl w:val="0"/>
        <w:numPr>
          <w:ilvl w:val="12"/>
          <w:numId w:val="0"/>
        </w:numPr>
        <w:tabs>
          <w:tab w:val="clear" w:pos="567"/>
        </w:tabs>
        <w:spacing w:line="240" w:lineRule="auto"/>
        <w:ind w:left="567" w:right="-2" w:hanging="567"/>
        <w:rPr>
          <w:b/>
          <w:color w:val="000000"/>
          <w:szCs w:val="22"/>
          <w:lang w:val="pl-PL"/>
        </w:rPr>
      </w:pPr>
      <w:r w:rsidRPr="00AD2969">
        <w:rPr>
          <w:b/>
          <w:color w:val="000000"/>
          <w:szCs w:val="22"/>
          <w:lang w:val="pl-PL"/>
        </w:rPr>
        <w:t>4.</w:t>
      </w:r>
      <w:r w:rsidRPr="00AD2969">
        <w:rPr>
          <w:b/>
          <w:color w:val="000000"/>
          <w:szCs w:val="22"/>
          <w:lang w:val="pl-PL"/>
        </w:rPr>
        <w:tab/>
        <w:t>Možni neželeni učinki</w:t>
      </w:r>
    </w:p>
    <w:p w14:paraId="1DB342AB" w14:textId="77777777" w:rsidR="00FC6E42" w:rsidRPr="00AD2969" w:rsidRDefault="00FC6E42" w:rsidP="00841424">
      <w:pPr>
        <w:pStyle w:val="TextChar"/>
        <w:widowControl w:val="0"/>
        <w:spacing w:before="0"/>
        <w:jc w:val="left"/>
        <w:rPr>
          <w:color w:val="000000"/>
          <w:sz w:val="22"/>
          <w:szCs w:val="22"/>
          <w:lang w:val="pl-PL"/>
        </w:rPr>
      </w:pPr>
    </w:p>
    <w:p w14:paraId="01115911" w14:textId="77777777" w:rsidR="00FC6E42" w:rsidRPr="00AD2969" w:rsidRDefault="00FC6E42" w:rsidP="00841424">
      <w:pPr>
        <w:pStyle w:val="TextChar"/>
        <w:widowControl w:val="0"/>
        <w:spacing w:before="0"/>
        <w:jc w:val="left"/>
        <w:rPr>
          <w:color w:val="000000"/>
          <w:sz w:val="22"/>
          <w:szCs w:val="22"/>
          <w:lang w:val="pl-PL"/>
        </w:rPr>
      </w:pPr>
      <w:r w:rsidRPr="00AD2969">
        <w:rPr>
          <w:color w:val="000000"/>
          <w:sz w:val="22"/>
          <w:szCs w:val="22"/>
          <w:lang w:val="pl-PL"/>
        </w:rPr>
        <w:t>Kot vsa zdravila ima lahko tudi to zdravilo neželene učinke, ki pa se ne pojavijo pri vseh bolnikih. Navadno so blagi do zmerni.</w:t>
      </w:r>
    </w:p>
    <w:p w14:paraId="11928478" w14:textId="77777777" w:rsidR="00FC6E42" w:rsidRPr="00AD2969" w:rsidRDefault="00FC6E42" w:rsidP="00841424">
      <w:pPr>
        <w:pStyle w:val="Text"/>
        <w:widowControl w:val="0"/>
        <w:spacing w:before="0"/>
        <w:jc w:val="left"/>
        <w:rPr>
          <w:color w:val="000000"/>
          <w:sz w:val="22"/>
          <w:szCs w:val="22"/>
          <w:lang w:val="pl-PL"/>
        </w:rPr>
      </w:pPr>
    </w:p>
    <w:p w14:paraId="3CF0B847" w14:textId="77777777" w:rsidR="00FC6E42" w:rsidRPr="00AD2969" w:rsidRDefault="00FC6E42" w:rsidP="00841424">
      <w:pPr>
        <w:pStyle w:val="Heading4"/>
        <w:keepNext w:val="0"/>
        <w:widowControl w:val="0"/>
        <w:spacing w:line="240" w:lineRule="auto"/>
        <w:rPr>
          <w:color w:val="000000"/>
          <w:lang w:val="fi-FI"/>
        </w:rPr>
      </w:pPr>
      <w:r w:rsidRPr="00AD2969">
        <w:rPr>
          <w:color w:val="000000"/>
          <w:lang w:val="fi-FI"/>
        </w:rPr>
        <w:t>Nekateri neželeni učink</w:t>
      </w:r>
      <w:r>
        <w:rPr>
          <w:color w:val="000000"/>
          <w:lang w:val="fi-FI"/>
        </w:rPr>
        <w:t>i</w:t>
      </w:r>
      <w:r w:rsidRPr="00AD2969">
        <w:rPr>
          <w:color w:val="000000"/>
          <w:lang w:val="fi-FI"/>
        </w:rPr>
        <w:t xml:space="preserve"> so lahko resni. Če pride do katerega od naslednjih neželenih učinkov, takoj obvestite zdravnika</w:t>
      </w:r>
      <w:r w:rsidR="00355288">
        <w:rPr>
          <w:color w:val="000000"/>
          <w:lang w:val="fi-FI"/>
        </w:rPr>
        <w:t>.</w:t>
      </w:r>
    </w:p>
    <w:p w14:paraId="79DA421C" w14:textId="77777777" w:rsidR="00FC6E42" w:rsidRPr="00AD2969" w:rsidRDefault="00FC6E42" w:rsidP="00841424">
      <w:pPr>
        <w:pStyle w:val="TextChar"/>
        <w:widowControl w:val="0"/>
        <w:spacing w:before="0"/>
        <w:jc w:val="left"/>
        <w:rPr>
          <w:color w:val="000000"/>
          <w:sz w:val="22"/>
          <w:szCs w:val="22"/>
          <w:lang w:val="fi-FI"/>
        </w:rPr>
      </w:pPr>
    </w:p>
    <w:p w14:paraId="45272B40" w14:textId="77777777" w:rsidR="00FC6E42" w:rsidRPr="00354090" w:rsidRDefault="00FC6E42" w:rsidP="00841424">
      <w:pPr>
        <w:pStyle w:val="Heading4"/>
        <w:keepNext w:val="0"/>
        <w:widowControl w:val="0"/>
        <w:spacing w:line="240" w:lineRule="auto"/>
        <w:rPr>
          <w:noProof w:val="0"/>
          <w:color w:val="000000"/>
          <w:szCs w:val="22"/>
          <w:lang w:val="fi-FI"/>
        </w:rPr>
      </w:pPr>
      <w:r w:rsidRPr="00354090">
        <w:rPr>
          <w:noProof w:val="0"/>
          <w:color w:val="000000"/>
          <w:szCs w:val="22"/>
          <w:lang w:val="fi-FI"/>
        </w:rPr>
        <w:t xml:space="preserve">Zelo pogosti </w:t>
      </w:r>
      <w:r w:rsidRPr="00354090">
        <w:rPr>
          <w:b w:val="0"/>
          <w:noProof w:val="0"/>
          <w:color w:val="000000"/>
          <w:szCs w:val="22"/>
          <w:lang w:val="fi-FI"/>
        </w:rPr>
        <w:t>(pojavijo se lahko pri več kot 1 od 10 bolnikov)</w:t>
      </w:r>
      <w:r w:rsidRPr="00354090">
        <w:rPr>
          <w:noProof w:val="0"/>
          <w:color w:val="000000"/>
          <w:szCs w:val="22"/>
          <w:lang w:val="fi-FI"/>
        </w:rPr>
        <w:t xml:space="preserve"> ali pogosti </w:t>
      </w:r>
      <w:r w:rsidRPr="00354090">
        <w:rPr>
          <w:b w:val="0"/>
          <w:noProof w:val="0"/>
          <w:color w:val="000000"/>
          <w:szCs w:val="22"/>
          <w:lang w:val="fi-FI"/>
        </w:rPr>
        <w:t>(pojavijo se lahko pri največ 1 od 10 bolnikov)</w:t>
      </w:r>
    </w:p>
    <w:p w14:paraId="0AB3127E" w14:textId="77777777" w:rsidR="00FC6E42" w:rsidRPr="00AD2969" w:rsidRDefault="00FC6E42" w:rsidP="00A23AF2">
      <w:pPr>
        <w:pStyle w:val="TextChar"/>
        <w:widowControl w:val="0"/>
        <w:numPr>
          <w:ilvl w:val="0"/>
          <w:numId w:val="4"/>
        </w:numPr>
        <w:tabs>
          <w:tab w:val="clear" w:pos="360"/>
        </w:tabs>
        <w:spacing w:before="0"/>
        <w:ind w:left="567" w:hanging="567"/>
        <w:jc w:val="left"/>
        <w:rPr>
          <w:color w:val="000000"/>
          <w:sz w:val="22"/>
          <w:szCs w:val="22"/>
          <w:lang w:val="sl-SI"/>
        </w:rPr>
      </w:pPr>
      <w:r w:rsidRPr="00AD2969">
        <w:rPr>
          <w:color w:val="000000"/>
          <w:sz w:val="22"/>
          <w:szCs w:val="22"/>
          <w:lang w:val="sl-SI"/>
        </w:rPr>
        <w:t xml:space="preserve">hitro pridobivanje telesne mase; zaradi zdravila </w:t>
      </w:r>
      <w:r w:rsidRPr="00354090">
        <w:rPr>
          <w:sz w:val="22"/>
          <w:szCs w:val="22"/>
          <w:lang w:val="fi-FI"/>
        </w:rPr>
        <w:t>Imatinib Accord</w:t>
      </w:r>
      <w:r w:rsidRPr="00354090">
        <w:rPr>
          <w:color w:val="000000"/>
          <w:sz w:val="22"/>
          <w:lang w:val="fi-FI"/>
        </w:rPr>
        <w:t xml:space="preserve"> </w:t>
      </w:r>
      <w:r w:rsidRPr="00AD2969">
        <w:rPr>
          <w:color w:val="000000"/>
          <w:sz w:val="22"/>
          <w:szCs w:val="22"/>
          <w:lang w:val="sl-SI"/>
        </w:rPr>
        <w:t>lahko</w:t>
      </w:r>
      <w:r w:rsidRPr="00AD2969">
        <w:rPr>
          <w:b/>
          <w:color w:val="000000"/>
          <w:sz w:val="22"/>
          <w:szCs w:val="22"/>
          <w:lang w:val="sl-SI"/>
        </w:rPr>
        <w:t xml:space="preserve"> </w:t>
      </w:r>
      <w:r w:rsidRPr="00AD2969">
        <w:rPr>
          <w:color w:val="000000"/>
          <w:sz w:val="22"/>
          <w:szCs w:val="22"/>
          <w:lang w:val="sl-SI"/>
        </w:rPr>
        <w:t>začne</w:t>
      </w:r>
      <w:r w:rsidRPr="00AD2969" w:rsidDel="00091FB6">
        <w:rPr>
          <w:color w:val="000000"/>
          <w:sz w:val="22"/>
          <w:szCs w:val="22"/>
          <w:lang w:val="sl-SI"/>
        </w:rPr>
        <w:t xml:space="preserve"> </w:t>
      </w:r>
      <w:r w:rsidRPr="00AD2969">
        <w:rPr>
          <w:color w:val="000000"/>
          <w:sz w:val="22"/>
          <w:szCs w:val="22"/>
          <w:lang w:val="sl-SI"/>
        </w:rPr>
        <w:t>vaše telo zadrževati vodo (pride do močnega zastajanja tekočine),</w:t>
      </w:r>
    </w:p>
    <w:p w14:paraId="12D90FE4" w14:textId="77777777" w:rsidR="00FC6E42" w:rsidRPr="00AD2969" w:rsidRDefault="00FC6E42" w:rsidP="00A23AF2">
      <w:pPr>
        <w:pStyle w:val="TextChar"/>
        <w:widowControl w:val="0"/>
        <w:numPr>
          <w:ilvl w:val="0"/>
          <w:numId w:val="4"/>
        </w:numPr>
        <w:tabs>
          <w:tab w:val="clear" w:pos="360"/>
        </w:tabs>
        <w:spacing w:before="0"/>
        <w:ind w:left="567" w:hanging="567"/>
        <w:jc w:val="left"/>
        <w:rPr>
          <w:color w:val="000000"/>
          <w:sz w:val="22"/>
          <w:szCs w:val="22"/>
          <w:lang w:val="sl-SI"/>
        </w:rPr>
      </w:pPr>
      <w:r w:rsidRPr="00AD2969">
        <w:rPr>
          <w:color w:val="000000"/>
          <w:sz w:val="22"/>
          <w:szCs w:val="22"/>
          <w:lang w:val="sl-SI"/>
        </w:rPr>
        <w:t xml:space="preserve">znaki okužbe, na primer povišana telesna temperatura, huda mrzlica, vnetje žrela ali razjede po ustih: zdravilo </w:t>
      </w:r>
      <w:r w:rsidRPr="00F66938">
        <w:rPr>
          <w:sz w:val="22"/>
          <w:szCs w:val="22"/>
          <w:lang w:val="sl-SI"/>
        </w:rPr>
        <w:t>Imatinib Accord</w:t>
      </w:r>
      <w:r w:rsidRPr="00F66938">
        <w:rPr>
          <w:color w:val="000000"/>
          <w:sz w:val="22"/>
          <w:lang w:val="sl-SI"/>
        </w:rPr>
        <w:t xml:space="preserve"> </w:t>
      </w:r>
      <w:r w:rsidRPr="00AD2969">
        <w:rPr>
          <w:color w:val="000000"/>
          <w:sz w:val="22"/>
          <w:szCs w:val="22"/>
          <w:lang w:val="sl-SI"/>
        </w:rPr>
        <w:t>vam lahko zmanjša število belih krvnih celic, zato lahko laže pride do okužbe,</w:t>
      </w:r>
    </w:p>
    <w:p w14:paraId="2C43666F" w14:textId="77777777" w:rsidR="00FC6E42" w:rsidRPr="00AD2969" w:rsidRDefault="00FC6E42" w:rsidP="00A23AF2">
      <w:pPr>
        <w:pStyle w:val="TextChar"/>
        <w:widowControl w:val="0"/>
        <w:numPr>
          <w:ilvl w:val="0"/>
          <w:numId w:val="5"/>
        </w:numPr>
        <w:tabs>
          <w:tab w:val="clear" w:pos="360"/>
        </w:tabs>
        <w:spacing w:before="0"/>
        <w:ind w:left="567" w:hanging="567"/>
        <w:jc w:val="left"/>
        <w:rPr>
          <w:color w:val="000000"/>
          <w:sz w:val="22"/>
          <w:szCs w:val="22"/>
          <w:lang w:val="sl-SI"/>
        </w:rPr>
      </w:pPr>
      <w:r w:rsidRPr="00AD2969">
        <w:rPr>
          <w:color w:val="000000"/>
          <w:sz w:val="22"/>
          <w:szCs w:val="22"/>
          <w:lang w:val="sl-SI"/>
        </w:rPr>
        <w:t>nepričakovana krvavitev ali modrica (ne da bi se prej poškodovali).</w:t>
      </w:r>
    </w:p>
    <w:p w14:paraId="30BD8A8A" w14:textId="77777777" w:rsidR="00FC6E42" w:rsidRPr="00AD2969" w:rsidRDefault="00FC6E42" w:rsidP="00841424">
      <w:pPr>
        <w:pStyle w:val="TextChar"/>
        <w:widowControl w:val="0"/>
        <w:spacing w:before="0"/>
        <w:jc w:val="left"/>
        <w:rPr>
          <w:color w:val="000000"/>
          <w:sz w:val="22"/>
          <w:szCs w:val="22"/>
          <w:lang w:val="sl-SI"/>
        </w:rPr>
      </w:pPr>
    </w:p>
    <w:p w14:paraId="72789E48" w14:textId="0311D623" w:rsidR="00FC6E42" w:rsidRPr="00F66938" w:rsidRDefault="00FC6E42" w:rsidP="00841424">
      <w:pPr>
        <w:pStyle w:val="Heading4"/>
        <w:keepNext w:val="0"/>
        <w:widowControl w:val="0"/>
        <w:spacing w:line="240" w:lineRule="auto"/>
        <w:rPr>
          <w:color w:val="000000"/>
          <w:lang w:val="sl-SI"/>
        </w:rPr>
      </w:pPr>
      <w:r w:rsidRPr="00F66938">
        <w:rPr>
          <w:color w:val="000000"/>
          <w:lang w:val="sl-SI"/>
        </w:rPr>
        <w:t xml:space="preserve">Občasni </w:t>
      </w:r>
      <w:r w:rsidRPr="00F66938">
        <w:rPr>
          <w:b w:val="0"/>
          <w:color w:val="000000"/>
          <w:lang w:val="sl-SI"/>
        </w:rPr>
        <w:t xml:space="preserve">(pojavijo se lahko pri </w:t>
      </w:r>
      <w:r>
        <w:rPr>
          <w:b w:val="0"/>
          <w:color w:val="000000"/>
          <w:lang w:val="sl-SI"/>
        </w:rPr>
        <w:t xml:space="preserve">največ </w:t>
      </w:r>
      <w:r w:rsidRPr="00F66938">
        <w:rPr>
          <w:b w:val="0"/>
          <w:color w:val="000000"/>
          <w:lang w:val="sl-SI"/>
        </w:rPr>
        <w:t>1 od 100 bolnikov)</w:t>
      </w:r>
      <w:r w:rsidRPr="00F66938">
        <w:rPr>
          <w:color w:val="000000"/>
          <w:lang w:val="sl-SI"/>
        </w:rPr>
        <w:t xml:space="preserve"> ali redki </w:t>
      </w:r>
      <w:r w:rsidRPr="00F66938">
        <w:rPr>
          <w:b w:val="0"/>
          <w:color w:val="000000"/>
          <w:lang w:val="sl-SI"/>
        </w:rPr>
        <w:t xml:space="preserve">(pojavijo se lahko pri </w:t>
      </w:r>
      <w:r>
        <w:rPr>
          <w:b w:val="0"/>
          <w:color w:val="000000"/>
          <w:lang w:val="sl-SI"/>
        </w:rPr>
        <w:t xml:space="preserve">največ </w:t>
      </w:r>
      <w:r w:rsidRPr="00F66938">
        <w:rPr>
          <w:b w:val="0"/>
          <w:color w:val="000000"/>
          <w:lang w:val="sl-SI"/>
        </w:rPr>
        <w:t>1 od 1000 bolnikov)</w:t>
      </w:r>
    </w:p>
    <w:p w14:paraId="185D1B4E" w14:textId="77777777" w:rsidR="00FC6E42" w:rsidRPr="00F66938" w:rsidRDefault="00FC6E42" w:rsidP="00A23AF2">
      <w:pPr>
        <w:pStyle w:val="TextChar"/>
        <w:widowControl w:val="0"/>
        <w:numPr>
          <w:ilvl w:val="0"/>
          <w:numId w:val="3"/>
        </w:numPr>
        <w:tabs>
          <w:tab w:val="clear" w:pos="360"/>
        </w:tabs>
        <w:spacing w:before="0"/>
        <w:ind w:left="567" w:hanging="567"/>
        <w:jc w:val="left"/>
        <w:rPr>
          <w:color w:val="000000"/>
          <w:sz w:val="22"/>
          <w:szCs w:val="22"/>
          <w:lang w:val="sl-SI"/>
        </w:rPr>
      </w:pPr>
      <w:r w:rsidRPr="00F66938">
        <w:rPr>
          <w:color w:val="000000"/>
          <w:sz w:val="22"/>
          <w:szCs w:val="22"/>
          <w:lang w:val="sl-SI"/>
        </w:rPr>
        <w:t>bolečine v prsih, neredno bitje srca (znaki težav s srcem),</w:t>
      </w:r>
    </w:p>
    <w:p w14:paraId="46ED4F96" w14:textId="77777777" w:rsidR="00FC6E42" w:rsidRPr="00F66938" w:rsidRDefault="00FC6E42" w:rsidP="00A23AF2">
      <w:pPr>
        <w:pStyle w:val="Text"/>
        <w:widowControl w:val="0"/>
        <w:numPr>
          <w:ilvl w:val="0"/>
          <w:numId w:val="10"/>
        </w:numPr>
        <w:tabs>
          <w:tab w:val="clear" w:pos="360"/>
        </w:tabs>
        <w:spacing w:before="0"/>
        <w:ind w:left="567" w:hanging="567"/>
        <w:jc w:val="left"/>
        <w:rPr>
          <w:color w:val="000000"/>
          <w:sz w:val="22"/>
          <w:szCs w:val="22"/>
          <w:lang w:val="sl-SI"/>
        </w:rPr>
      </w:pPr>
      <w:r w:rsidRPr="00F66938">
        <w:rPr>
          <w:color w:val="000000"/>
          <w:sz w:val="22"/>
          <w:szCs w:val="22"/>
          <w:lang w:val="sl-SI"/>
        </w:rPr>
        <w:t>kašelj, težave z dihanjem ali bolečine pri dihanju (znaki težav s pljuči),</w:t>
      </w:r>
    </w:p>
    <w:p w14:paraId="1912F593" w14:textId="77777777" w:rsidR="00FC6E42" w:rsidRPr="00F66938" w:rsidRDefault="00FC6E42" w:rsidP="00A23AF2">
      <w:pPr>
        <w:pStyle w:val="Text"/>
        <w:widowControl w:val="0"/>
        <w:numPr>
          <w:ilvl w:val="0"/>
          <w:numId w:val="10"/>
        </w:numPr>
        <w:tabs>
          <w:tab w:val="clear" w:pos="360"/>
        </w:tabs>
        <w:spacing w:before="0"/>
        <w:ind w:left="567" w:hanging="567"/>
        <w:jc w:val="left"/>
        <w:rPr>
          <w:color w:val="000000"/>
          <w:sz w:val="22"/>
          <w:szCs w:val="22"/>
          <w:lang w:val="sl-SI"/>
        </w:rPr>
      </w:pPr>
      <w:r w:rsidRPr="00F66938">
        <w:rPr>
          <w:color w:val="000000"/>
          <w:sz w:val="22"/>
          <w:szCs w:val="22"/>
          <w:lang w:val="sl-SI"/>
        </w:rPr>
        <w:t>stemnitev pred očmi, omotičnost ali izguba zavesti (znaki nizkega krvnega tlaka),</w:t>
      </w:r>
    </w:p>
    <w:p w14:paraId="0763D834" w14:textId="77777777" w:rsidR="00FC6E42" w:rsidRPr="00F66938" w:rsidRDefault="00FC6E42" w:rsidP="00A23AF2">
      <w:pPr>
        <w:pStyle w:val="TextChar"/>
        <w:widowControl w:val="0"/>
        <w:numPr>
          <w:ilvl w:val="0"/>
          <w:numId w:val="3"/>
        </w:numPr>
        <w:tabs>
          <w:tab w:val="clear" w:pos="360"/>
        </w:tabs>
        <w:spacing w:before="0"/>
        <w:ind w:left="567" w:hanging="567"/>
        <w:jc w:val="left"/>
        <w:rPr>
          <w:color w:val="000000"/>
          <w:sz w:val="22"/>
          <w:szCs w:val="22"/>
          <w:lang w:val="sl-SI"/>
        </w:rPr>
      </w:pPr>
      <w:r w:rsidRPr="00F66938">
        <w:rPr>
          <w:color w:val="000000"/>
          <w:sz w:val="22"/>
          <w:szCs w:val="22"/>
          <w:lang w:val="sl-SI"/>
        </w:rPr>
        <w:t xml:space="preserve">občutek slabosti s siljenjem na bruhanje (navzea) z izgubo apetita, </w:t>
      </w:r>
      <w:r>
        <w:rPr>
          <w:color w:val="000000"/>
          <w:sz w:val="22"/>
          <w:szCs w:val="22"/>
          <w:lang w:val="sl-SI"/>
        </w:rPr>
        <w:t>temno</w:t>
      </w:r>
      <w:r w:rsidRPr="00F66938">
        <w:rPr>
          <w:color w:val="000000"/>
          <w:sz w:val="22"/>
          <w:szCs w:val="22"/>
          <w:lang w:val="sl-SI"/>
        </w:rPr>
        <w:t xml:space="preserve"> obarvan urin, rumena koža ali oči (znaki težav z jetri),</w:t>
      </w:r>
    </w:p>
    <w:p w14:paraId="1C6A0787" w14:textId="77777777" w:rsidR="00FC6E42" w:rsidRPr="00F66938"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F66938">
        <w:rPr>
          <w:color w:val="000000"/>
          <w:sz w:val="22"/>
          <w:szCs w:val="22"/>
          <w:lang w:val="sl-SI"/>
        </w:rPr>
        <w:t>izpuščaj, rdeča koža z mehurčki na ustnicah, očeh, koži ali v ustih, luščenje kože, povišana telesna temperatura, rdeče ali vijolične lise nad nivojem kože, srbenje, pekoč občutek, gnojni izpuščaj (znaki težav s kožo),</w:t>
      </w:r>
    </w:p>
    <w:p w14:paraId="2AAF8835" w14:textId="77777777" w:rsidR="00FC6E42" w:rsidRPr="00F66938"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F66938">
        <w:rPr>
          <w:color w:val="000000"/>
          <w:sz w:val="22"/>
          <w:szCs w:val="22"/>
          <w:lang w:val="sl-SI"/>
        </w:rPr>
        <w:t>hude bolečine v trebuhu, kri v izbruhku, blatu ali urinu, črno blato (znaki bolezni prebavil),</w:t>
      </w:r>
    </w:p>
    <w:p w14:paraId="2B091BA4" w14:textId="77777777" w:rsidR="00FC6E42" w:rsidRPr="00F66938"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F66938">
        <w:rPr>
          <w:color w:val="000000"/>
          <w:sz w:val="22"/>
          <w:szCs w:val="22"/>
          <w:lang w:val="sl-SI"/>
        </w:rPr>
        <w:t>zelo zmanjšano odvajanje urina, občutek žeje (znaki težav z ledvicami),</w:t>
      </w:r>
    </w:p>
    <w:p w14:paraId="177639DF" w14:textId="77777777" w:rsidR="00FC6E42" w:rsidRPr="00F66938"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F66938">
        <w:rPr>
          <w:color w:val="000000"/>
          <w:sz w:val="22"/>
          <w:szCs w:val="22"/>
          <w:lang w:val="sl-SI"/>
        </w:rPr>
        <w:t>občutek slabosti s siljenjem na bruhanje (navzea) z drisko, in bruhanjem, bolečine v trebuhu ali povišana telesna temperatura (znaki težav s črevesjem),</w:t>
      </w:r>
    </w:p>
    <w:p w14:paraId="2D96EAF1" w14:textId="77777777" w:rsidR="00FC6E42" w:rsidRPr="00F66938"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F66938">
        <w:rPr>
          <w:color w:val="000000"/>
          <w:sz w:val="22"/>
          <w:szCs w:val="22"/>
          <w:lang w:val="sl-SI"/>
        </w:rPr>
        <w:t>hud glavobol, oslabelost ali ohromelost okončin ali obraza, težave pri govoru, nenadna izguba zavesti (znaki težav z živčevjem, kot sta krvavitev ali otekanje v lobanjski votlini/možganih),</w:t>
      </w:r>
    </w:p>
    <w:p w14:paraId="11BFEB9B" w14:textId="77777777" w:rsidR="00FC6E42" w:rsidRPr="00F66938"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F66938">
        <w:rPr>
          <w:color w:val="000000"/>
          <w:sz w:val="22"/>
          <w:szCs w:val="22"/>
          <w:lang w:val="sl-SI"/>
        </w:rPr>
        <w:t>bledica, občutek utrujenosti in zasoplost in temen urin (znaki pomanjkanja rdečih krvničk),</w:t>
      </w:r>
    </w:p>
    <w:p w14:paraId="0ABE5ACD" w14:textId="77777777" w:rsidR="00FC6E42" w:rsidRPr="00A900D6"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A900D6">
        <w:rPr>
          <w:color w:val="000000"/>
          <w:sz w:val="22"/>
          <w:szCs w:val="22"/>
          <w:lang w:val="sl-SI"/>
        </w:rPr>
        <w:t>bolečine v očeh ali poslabšanje vida, očesna krvavitev,</w:t>
      </w:r>
    </w:p>
    <w:p w14:paraId="43AE1482" w14:textId="7E85A61F" w:rsidR="00FC6E42"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A900D6">
        <w:rPr>
          <w:color w:val="000000"/>
          <w:sz w:val="22"/>
          <w:szCs w:val="22"/>
          <w:lang w:val="sl-SI"/>
        </w:rPr>
        <w:t xml:space="preserve">bolečine v </w:t>
      </w:r>
      <w:r w:rsidR="009A6421">
        <w:rPr>
          <w:color w:val="000000"/>
          <w:sz w:val="22"/>
          <w:szCs w:val="22"/>
          <w:lang w:val="sl-SI"/>
        </w:rPr>
        <w:t>kosteh ali sklepih (znaki osteonekroze)</w:t>
      </w:r>
      <w:r w:rsidRPr="00A900D6">
        <w:rPr>
          <w:color w:val="000000"/>
          <w:sz w:val="22"/>
          <w:szCs w:val="22"/>
          <w:lang w:val="sl-SI"/>
        </w:rPr>
        <w:t>,</w:t>
      </w:r>
    </w:p>
    <w:p w14:paraId="4A8DB4B5" w14:textId="77777777" w:rsidR="009A6421" w:rsidRPr="007B52E4" w:rsidRDefault="009A6421" w:rsidP="009A6421">
      <w:pPr>
        <w:pStyle w:val="TextChar"/>
        <w:widowControl w:val="0"/>
        <w:numPr>
          <w:ilvl w:val="0"/>
          <w:numId w:val="6"/>
        </w:numPr>
        <w:tabs>
          <w:tab w:val="clear" w:pos="360"/>
        </w:tabs>
        <w:spacing w:before="0"/>
        <w:ind w:left="567" w:hanging="567"/>
        <w:jc w:val="left"/>
        <w:rPr>
          <w:color w:val="000000"/>
          <w:sz w:val="22"/>
          <w:szCs w:val="22"/>
          <w:lang w:val="sl-SI"/>
        </w:rPr>
      </w:pPr>
      <w:r w:rsidRPr="00506054">
        <w:rPr>
          <w:color w:val="000000"/>
          <w:sz w:val="22"/>
          <w:szCs w:val="22"/>
          <w:lang w:val="sl-SI"/>
        </w:rPr>
        <w:t>mehurji na koži ali sluznicah (znaki pemfigusa),</w:t>
      </w:r>
    </w:p>
    <w:p w14:paraId="0855953F" w14:textId="77777777" w:rsidR="00FC6E42" w:rsidRPr="00A900D6"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A900D6">
        <w:rPr>
          <w:color w:val="000000"/>
          <w:sz w:val="22"/>
          <w:szCs w:val="22"/>
          <w:lang w:val="sl-SI"/>
        </w:rPr>
        <w:t>otrpli ali hladni prsti (znaki Raynaudovega sindroma),</w:t>
      </w:r>
    </w:p>
    <w:p w14:paraId="564B5971" w14:textId="77777777" w:rsidR="00FC6E42" w:rsidRPr="00A900D6" w:rsidRDefault="00FC6E42" w:rsidP="00A23AF2">
      <w:pPr>
        <w:pStyle w:val="TextChar"/>
        <w:widowControl w:val="0"/>
        <w:numPr>
          <w:ilvl w:val="0"/>
          <w:numId w:val="6"/>
        </w:numPr>
        <w:tabs>
          <w:tab w:val="clear" w:pos="360"/>
        </w:tabs>
        <w:spacing w:before="0"/>
        <w:ind w:left="567" w:hanging="567"/>
        <w:jc w:val="left"/>
        <w:rPr>
          <w:color w:val="000000"/>
          <w:sz w:val="22"/>
          <w:szCs w:val="22"/>
          <w:lang w:val="sl-SI"/>
        </w:rPr>
      </w:pPr>
      <w:r w:rsidRPr="00A900D6">
        <w:rPr>
          <w:color w:val="000000"/>
          <w:sz w:val="22"/>
          <w:szCs w:val="22"/>
          <w:lang w:val="sl-SI"/>
        </w:rPr>
        <w:t>nenadna oteklina in pordelost kože (znaki kožne okužbe z imenom flegmona (celulitis),</w:t>
      </w:r>
    </w:p>
    <w:p w14:paraId="23B32FCD" w14:textId="77777777" w:rsidR="00FC6E42" w:rsidRPr="00AD2969" w:rsidRDefault="00FC6E42" w:rsidP="00A23AF2">
      <w:pPr>
        <w:pStyle w:val="TextChar"/>
        <w:widowControl w:val="0"/>
        <w:numPr>
          <w:ilvl w:val="0"/>
          <w:numId w:val="6"/>
        </w:numPr>
        <w:tabs>
          <w:tab w:val="clear" w:pos="360"/>
        </w:tabs>
        <w:spacing w:before="0"/>
        <w:ind w:left="567" w:hanging="567"/>
        <w:jc w:val="left"/>
        <w:rPr>
          <w:color w:val="000000"/>
          <w:sz w:val="22"/>
          <w:szCs w:val="22"/>
          <w:lang w:val="es-ES"/>
        </w:rPr>
      </w:pPr>
      <w:proofErr w:type="spellStart"/>
      <w:r w:rsidRPr="00AD2969">
        <w:rPr>
          <w:color w:val="000000"/>
          <w:sz w:val="22"/>
          <w:szCs w:val="22"/>
          <w:lang w:val="es-ES"/>
        </w:rPr>
        <w:t>težave</w:t>
      </w:r>
      <w:proofErr w:type="spellEnd"/>
      <w:r w:rsidRPr="00AD2969">
        <w:rPr>
          <w:color w:val="000000"/>
          <w:sz w:val="22"/>
          <w:szCs w:val="22"/>
          <w:lang w:val="es-ES"/>
        </w:rPr>
        <w:t xml:space="preserve"> s </w:t>
      </w:r>
      <w:proofErr w:type="spellStart"/>
      <w:r w:rsidRPr="00AD2969">
        <w:rPr>
          <w:color w:val="000000"/>
          <w:sz w:val="22"/>
          <w:szCs w:val="22"/>
          <w:lang w:val="es-ES"/>
        </w:rPr>
        <w:t>sluhom</w:t>
      </w:r>
      <w:proofErr w:type="spellEnd"/>
      <w:r w:rsidRPr="00AD2969">
        <w:rPr>
          <w:color w:val="000000"/>
          <w:sz w:val="22"/>
          <w:szCs w:val="22"/>
          <w:lang w:val="es-ES"/>
        </w:rPr>
        <w:t>,</w:t>
      </w:r>
    </w:p>
    <w:p w14:paraId="2C3D8698" w14:textId="77777777" w:rsidR="00FC6E42" w:rsidRPr="00AD2969" w:rsidRDefault="00FC6E42" w:rsidP="00A23AF2">
      <w:pPr>
        <w:pStyle w:val="Listlevel1"/>
        <w:numPr>
          <w:ilvl w:val="0"/>
          <w:numId w:val="6"/>
        </w:numPr>
        <w:tabs>
          <w:tab w:val="clear" w:pos="360"/>
          <w:tab w:val="num" w:pos="567"/>
        </w:tabs>
        <w:spacing w:before="0" w:after="0"/>
        <w:ind w:left="567" w:hanging="567"/>
        <w:rPr>
          <w:bCs/>
          <w:color w:val="000000"/>
          <w:sz w:val="22"/>
          <w:szCs w:val="22"/>
          <w:lang w:val="es-ES"/>
        </w:rPr>
      </w:pPr>
      <w:proofErr w:type="spellStart"/>
      <w:r w:rsidRPr="00AD2969">
        <w:rPr>
          <w:bCs/>
          <w:color w:val="000000"/>
          <w:sz w:val="22"/>
          <w:szCs w:val="22"/>
          <w:lang w:val="es-ES"/>
        </w:rPr>
        <w:t>oslabelost</w:t>
      </w:r>
      <w:proofErr w:type="spellEnd"/>
      <w:r w:rsidRPr="00AD2969">
        <w:rPr>
          <w:bCs/>
          <w:color w:val="000000"/>
          <w:sz w:val="22"/>
          <w:szCs w:val="22"/>
          <w:lang w:val="es-ES"/>
        </w:rPr>
        <w:t xml:space="preserve"> </w:t>
      </w:r>
      <w:proofErr w:type="spellStart"/>
      <w:r w:rsidRPr="00AD2969">
        <w:rPr>
          <w:bCs/>
          <w:color w:val="000000"/>
          <w:sz w:val="22"/>
          <w:szCs w:val="22"/>
          <w:lang w:val="es-ES"/>
        </w:rPr>
        <w:t>mišic</w:t>
      </w:r>
      <w:proofErr w:type="spellEnd"/>
      <w:r w:rsidRPr="00AD2969">
        <w:rPr>
          <w:bCs/>
          <w:color w:val="000000"/>
          <w:sz w:val="22"/>
          <w:szCs w:val="22"/>
          <w:lang w:val="es-ES"/>
        </w:rPr>
        <w:t xml:space="preserve"> in </w:t>
      </w:r>
      <w:proofErr w:type="spellStart"/>
      <w:r w:rsidRPr="00AD2969">
        <w:rPr>
          <w:bCs/>
          <w:color w:val="000000"/>
          <w:sz w:val="22"/>
          <w:szCs w:val="22"/>
          <w:lang w:val="es-ES"/>
        </w:rPr>
        <w:t>mišični</w:t>
      </w:r>
      <w:proofErr w:type="spellEnd"/>
      <w:r w:rsidRPr="00AD2969">
        <w:rPr>
          <w:bCs/>
          <w:color w:val="000000"/>
          <w:sz w:val="22"/>
          <w:szCs w:val="22"/>
          <w:lang w:val="es-ES"/>
        </w:rPr>
        <w:t xml:space="preserve"> </w:t>
      </w:r>
      <w:proofErr w:type="spellStart"/>
      <w:r w:rsidRPr="00AD2969">
        <w:rPr>
          <w:bCs/>
          <w:color w:val="000000"/>
          <w:sz w:val="22"/>
          <w:szCs w:val="22"/>
          <w:lang w:val="es-ES"/>
        </w:rPr>
        <w:t>spazmi</w:t>
      </w:r>
      <w:proofErr w:type="spellEnd"/>
      <w:r w:rsidRPr="00AD2969">
        <w:rPr>
          <w:bCs/>
          <w:color w:val="000000"/>
          <w:sz w:val="22"/>
          <w:szCs w:val="22"/>
          <w:lang w:val="es-ES"/>
        </w:rPr>
        <w:t xml:space="preserve"> z </w:t>
      </w:r>
      <w:proofErr w:type="spellStart"/>
      <w:r w:rsidRPr="00AD2969">
        <w:rPr>
          <w:bCs/>
          <w:color w:val="000000"/>
          <w:sz w:val="22"/>
          <w:szCs w:val="22"/>
          <w:lang w:val="es-ES"/>
        </w:rPr>
        <w:t>nepravilnim</w:t>
      </w:r>
      <w:proofErr w:type="spellEnd"/>
      <w:r w:rsidRPr="00AD2969">
        <w:rPr>
          <w:bCs/>
          <w:color w:val="000000"/>
          <w:sz w:val="22"/>
          <w:szCs w:val="22"/>
          <w:lang w:val="es-ES"/>
        </w:rPr>
        <w:t xml:space="preserve"> </w:t>
      </w:r>
      <w:proofErr w:type="spellStart"/>
      <w:r w:rsidRPr="00AD2969">
        <w:rPr>
          <w:bCs/>
          <w:color w:val="000000"/>
          <w:sz w:val="22"/>
          <w:szCs w:val="22"/>
          <w:lang w:val="es-ES"/>
        </w:rPr>
        <w:t>ritmom</w:t>
      </w:r>
      <w:proofErr w:type="spellEnd"/>
      <w:r w:rsidRPr="00AD2969">
        <w:rPr>
          <w:bCs/>
          <w:color w:val="000000"/>
          <w:sz w:val="22"/>
          <w:szCs w:val="22"/>
          <w:lang w:val="es-ES"/>
        </w:rPr>
        <w:t xml:space="preserve"> </w:t>
      </w:r>
      <w:proofErr w:type="spellStart"/>
      <w:r w:rsidRPr="00AD2969">
        <w:rPr>
          <w:bCs/>
          <w:color w:val="000000"/>
          <w:sz w:val="22"/>
          <w:szCs w:val="22"/>
          <w:lang w:val="es-ES"/>
        </w:rPr>
        <w:t>bitja</w:t>
      </w:r>
      <w:proofErr w:type="spellEnd"/>
      <w:r w:rsidRPr="00AD2969">
        <w:rPr>
          <w:bCs/>
          <w:color w:val="000000"/>
          <w:sz w:val="22"/>
          <w:szCs w:val="22"/>
          <w:lang w:val="es-ES"/>
        </w:rPr>
        <w:t xml:space="preserve"> </w:t>
      </w:r>
      <w:proofErr w:type="spellStart"/>
      <w:r w:rsidRPr="00AD2969">
        <w:rPr>
          <w:bCs/>
          <w:color w:val="000000"/>
          <w:sz w:val="22"/>
          <w:szCs w:val="22"/>
          <w:lang w:val="es-ES"/>
        </w:rPr>
        <w:t>srca</w:t>
      </w:r>
      <w:proofErr w:type="spellEnd"/>
      <w:r w:rsidRPr="00AD2969">
        <w:rPr>
          <w:bCs/>
          <w:color w:val="000000"/>
          <w:sz w:val="22"/>
          <w:szCs w:val="22"/>
          <w:lang w:val="es-ES"/>
        </w:rPr>
        <w:t xml:space="preserve"> (</w:t>
      </w:r>
      <w:proofErr w:type="spellStart"/>
      <w:r w:rsidRPr="00AD2969">
        <w:rPr>
          <w:bCs/>
          <w:color w:val="000000"/>
          <w:sz w:val="22"/>
          <w:szCs w:val="22"/>
          <w:lang w:val="es-ES"/>
        </w:rPr>
        <w:t>znaki</w:t>
      </w:r>
      <w:proofErr w:type="spellEnd"/>
      <w:r w:rsidRPr="00AD2969">
        <w:rPr>
          <w:bCs/>
          <w:color w:val="000000"/>
          <w:sz w:val="22"/>
          <w:szCs w:val="22"/>
          <w:lang w:val="es-ES"/>
        </w:rPr>
        <w:t xml:space="preserve"> </w:t>
      </w:r>
      <w:proofErr w:type="spellStart"/>
      <w:r w:rsidRPr="00AD2969">
        <w:rPr>
          <w:bCs/>
          <w:color w:val="000000"/>
          <w:sz w:val="22"/>
          <w:szCs w:val="22"/>
          <w:lang w:val="es-ES"/>
        </w:rPr>
        <w:t>spremenjenih</w:t>
      </w:r>
      <w:proofErr w:type="spellEnd"/>
      <w:r w:rsidRPr="00AD2969">
        <w:rPr>
          <w:bCs/>
          <w:color w:val="000000"/>
          <w:sz w:val="22"/>
          <w:szCs w:val="22"/>
          <w:lang w:val="es-ES"/>
        </w:rPr>
        <w:t xml:space="preserve"> </w:t>
      </w:r>
      <w:proofErr w:type="spellStart"/>
      <w:r w:rsidRPr="00AD2969">
        <w:rPr>
          <w:bCs/>
          <w:color w:val="000000"/>
          <w:sz w:val="22"/>
          <w:szCs w:val="22"/>
          <w:lang w:val="es-ES"/>
        </w:rPr>
        <w:t>vrednosti</w:t>
      </w:r>
      <w:proofErr w:type="spellEnd"/>
      <w:r w:rsidRPr="00AD2969">
        <w:rPr>
          <w:bCs/>
          <w:color w:val="000000"/>
          <w:sz w:val="22"/>
          <w:szCs w:val="22"/>
          <w:lang w:val="es-ES"/>
        </w:rPr>
        <w:t xml:space="preserve"> </w:t>
      </w:r>
      <w:proofErr w:type="spellStart"/>
      <w:r w:rsidRPr="00AD2969">
        <w:rPr>
          <w:bCs/>
          <w:color w:val="000000"/>
          <w:sz w:val="22"/>
          <w:szCs w:val="22"/>
          <w:lang w:val="es-ES"/>
        </w:rPr>
        <w:t>kalija</w:t>
      </w:r>
      <w:proofErr w:type="spellEnd"/>
      <w:r w:rsidRPr="00AD2969">
        <w:rPr>
          <w:bCs/>
          <w:color w:val="000000"/>
          <w:sz w:val="22"/>
          <w:szCs w:val="22"/>
          <w:lang w:val="es-ES"/>
        </w:rPr>
        <w:t xml:space="preserve"> v </w:t>
      </w:r>
      <w:proofErr w:type="spellStart"/>
      <w:r w:rsidRPr="00AD2969">
        <w:rPr>
          <w:bCs/>
          <w:color w:val="000000"/>
          <w:sz w:val="22"/>
          <w:szCs w:val="22"/>
          <w:lang w:val="es-ES"/>
        </w:rPr>
        <w:t>krvi</w:t>
      </w:r>
      <w:proofErr w:type="spellEnd"/>
      <w:r w:rsidRPr="00AD2969">
        <w:rPr>
          <w:bCs/>
          <w:color w:val="000000"/>
          <w:sz w:val="22"/>
          <w:szCs w:val="22"/>
          <w:lang w:val="es-ES"/>
        </w:rPr>
        <w:t>),</w:t>
      </w:r>
    </w:p>
    <w:p w14:paraId="4F6134C2" w14:textId="77777777" w:rsidR="00FC6E42" w:rsidRPr="00AD2969" w:rsidRDefault="00FC6E42" w:rsidP="00A23AF2">
      <w:pPr>
        <w:pStyle w:val="Listlevel1"/>
        <w:numPr>
          <w:ilvl w:val="0"/>
          <w:numId w:val="6"/>
        </w:numPr>
        <w:tabs>
          <w:tab w:val="clear" w:pos="360"/>
          <w:tab w:val="num" w:pos="567"/>
        </w:tabs>
        <w:spacing w:before="0" w:after="0"/>
        <w:ind w:left="567" w:hanging="567"/>
        <w:rPr>
          <w:bCs/>
          <w:color w:val="000000"/>
          <w:sz w:val="22"/>
          <w:szCs w:val="22"/>
          <w:lang w:val="en-GB"/>
        </w:rPr>
      </w:pPr>
      <w:proofErr w:type="spellStart"/>
      <w:r w:rsidRPr="00AD2969">
        <w:rPr>
          <w:bCs/>
          <w:color w:val="000000"/>
          <w:sz w:val="22"/>
          <w:szCs w:val="22"/>
          <w:lang w:val="es-ES"/>
        </w:rPr>
        <w:t>modrice</w:t>
      </w:r>
      <w:proofErr w:type="spellEnd"/>
      <w:r w:rsidRPr="00AD2969">
        <w:rPr>
          <w:bCs/>
          <w:color w:val="000000"/>
          <w:sz w:val="22"/>
          <w:szCs w:val="22"/>
          <w:lang w:val="es-ES"/>
        </w:rPr>
        <w:t>,</w:t>
      </w:r>
    </w:p>
    <w:p w14:paraId="5F31D183" w14:textId="77777777" w:rsidR="00FC6E42" w:rsidRPr="00AD2969" w:rsidRDefault="00FC6E42" w:rsidP="00A23AF2">
      <w:pPr>
        <w:pStyle w:val="Listlevel1"/>
        <w:numPr>
          <w:ilvl w:val="0"/>
          <w:numId w:val="6"/>
        </w:numPr>
        <w:tabs>
          <w:tab w:val="clear" w:pos="360"/>
          <w:tab w:val="num" w:pos="567"/>
        </w:tabs>
        <w:spacing w:before="0" w:after="0"/>
        <w:ind w:left="567" w:hanging="567"/>
        <w:rPr>
          <w:bCs/>
          <w:color w:val="000000"/>
          <w:sz w:val="22"/>
          <w:szCs w:val="22"/>
          <w:lang w:val="en-GB"/>
        </w:rPr>
      </w:pPr>
      <w:proofErr w:type="spellStart"/>
      <w:r w:rsidRPr="00AD2969">
        <w:rPr>
          <w:bCs/>
          <w:color w:val="000000"/>
          <w:sz w:val="22"/>
          <w:szCs w:val="22"/>
          <w:lang w:val="en-GB"/>
        </w:rPr>
        <w:t>bolečine</w:t>
      </w:r>
      <w:proofErr w:type="spellEnd"/>
      <w:r w:rsidRPr="00AD2969">
        <w:rPr>
          <w:bCs/>
          <w:color w:val="000000"/>
          <w:sz w:val="22"/>
          <w:szCs w:val="22"/>
          <w:lang w:val="en-GB"/>
        </w:rPr>
        <w:t xml:space="preserve"> v </w:t>
      </w:r>
      <w:proofErr w:type="spellStart"/>
      <w:r w:rsidRPr="00AD2969">
        <w:rPr>
          <w:bCs/>
          <w:color w:val="000000"/>
          <w:sz w:val="22"/>
          <w:szCs w:val="22"/>
          <w:lang w:val="en-GB"/>
        </w:rPr>
        <w:t>želodcu</w:t>
      </w:r>
      <w:proofErr w:type="spellEnd"/>
      <w:r w:rsidRPr="00AD2969">
        <w:rPr>
          <w:bCs/>
          <w:color w:val="000000"/>
          <w:sz w:val="22"/>
          <w:szCs w:val="22"/>
          <w:lang w:val="en-GB"/>
        </w:rPr>
        <w:t xml:space="preserve"> z </w:t>
      </w:r>
      <w:proofErr w:type="spellStart"/>
      <w:r w:rsidRPr="00AD2969">
        <w:rPr>
          <w:bCs/>
          <w:color w:val="000000"/>
          <w:sz w:val="22"/>
          <w:szCs w:val="22"/>
          <w:lang w:val="en-GB"/>
        </w:rPr>
        <w:t>občutkom</w:t>
      </w:r>
      <w:proofErr w:type="spellEnd"/>
      <w:r w:rsidRPr="00AD2969">
        <w:rPr>
          <w:bCs/>
          <w:color w:val="000000"/>
          <w:sz w:val="22"/>
          <w:szCs w:val="22"/>
          <w:lang w:val="en-GB"/>
        </w:rPr>
        <w:t xml:space="preserve"> </w:t>
      </w:r>
      <w:proofErr w:type="spellStart"/>
      <w:r w:rsidRPr="00AD2969">
        <w:rPr>
          <w:bCs/>
          <w:color w:val="000000"/>
          <w:sz w:val="22"/>
          <w:szCs w:val="22"/>
          <w:lang w:val="en-GB"/>
        </w:rPr>
        <w:t>slabosti</w:t>
      </w:r>
      <w:proofErr w:type="spellEnd"/>
      <w:r w:rsidRPr="00AD2969">
        <w:rPr>
          <w:bCs/>
          <w:color w:val="000000"/>
          <w:sz w:val="22"/>
          <w:szCs w:val="22"/>
          <w:lang w:val="en-GB"/>
        </w:rPr>
        <w:t xml:space="preserve"> s </w:t>
      </w:r>
      <w:proofErr w:type="spellStart"/>
      <w:r w:rsidRPr="00AD2969">
        <w:rPr>
          <w:bCs/>
          <w:color w:val="000000"/>
          <w:sz w:val="22"/>
          <w:szCs w:val="22"/>
          <w:lang w:val="en-GB"/>
        </w:rPr>
        <w:t>siljenjem</w:t>
      </w:r>
      <w:proofErr w:type="spellEnd"/>
      <w:r w:rsidRPr="00AD2969">
        <w:rPr>
          <w:bCs/>
          <w:color w:val="000000"/>
          <w:sz w:val="22"/>
          <w:szCs w:val="22"/>
          <w:lang w:val="en-GB"/>
        </w:rPr>
        <w:t xml:space="preserve"> </w:t>
      </w:r>
      <w:proofErr w:type="spellStart"/>
      <w:r w:rsidRPr="00AD2969">
        <w:rPr>
          <w:bCs/>
          <w:color w:val="000000"/>
          <w:sz w:val="22"/>
          <w:szCs w:val="22"/>
          <w:lang w:val="en-GB"/>
        </w:rPr>
        <w:t>na</w:t>
      </w:r>
      <w:proofErr w:type="spellEnd"/>
      <w:r w:rsidRPr="00AD2969">
        <w:rPr>
          <w:bCs/>
          <w:color w:val="000000"/>
          <w:sz w:val="22"/>
          <w:szCs w:val="22"/>
          <w:lang w:val="en-GB"/>
        </w:rPr>
        <w:t xml:space="preserve"> </w:t>
      </w:r>
      <w:proofErr w:type="spellStart"/>
      <w:r w:rsidRPr="00AD2969">
        <w:rPr>
          <w:bCs/>
          <w:color w:val="000000"/>
          <w:sz w:val="22"/>
          <w:szCs w:val="22"/>
          <w:lang w:val="en-GB"/>
        </w:rPr>
        <w:t>bruhanje</w:t>
      </w:r>
      <w:proofErr w:type="spellEnd"/>
      <w:r w:rsidRPr="00AD2969">
        <w:rPr>
          <w:bCs/>
          <w:color w:val="000000"/>
          <w:sz w:val="22"/>
          <w:szCs w:val="22"/>
          <w:lang w:val="en-GB"/>
        </w:rPr>
        <w:t xml:space="preserve"> (</w:t>
      </w:r>
      <w:proofErr w:type="spellStart"/>
      <w:r w:rsidRPr="00AD2969">
        <w:rPr>
          <w:bCs/>
          <w:color w:val="000000"/>
          <w:sz w:val="22"/>
          <w:szCs w:val="22"/>
          <w:lang w:val="en-GB"/>
        </w:rPr>
        <w:t>navzea</w:t>
      </w:r>
      <w:proofErr w:type="spellEnd"/>
      <w:r w:rsidRPr="00AD2969">
        <w:rPr>
          <w:bCs/>
          <w:color w:val="000000"/>
          <w:sz w:val="22"/>
          <w:szCs w:val="22"/>
          <w:lang w:val="en-GB"/>
        </w:rPr>
        <w:t>),</w:t>
      </w:r>
    </w:p>
    <w:p w14:paraId="153F8308" w14:textId="77777777" w:rsidR="00FC6E42" w:rsidRPr="00AD2969" w:rsidRDefault="00FC6E42" w:rsidP="00A23AF2">
      <w:pPr>
        <w:pStyle w:val="Listlevel1"/>
        <w:numPr>
          <w:ilvl w:val="0"/>
          <w:numId w:val="6"/>
        </w:numPr>
        <w:tabs>
          <w:tab w:val="clear" w:pos="360"/>
          <w:tab w:val="num" w:pos="567"/>
        </w:tabs>
        <w:spacing w:before="0" w:after="0"/>
        <w:ind w:left="567" w:hanging="567"/>
        <w:rPr>
          <w:bCs/>
          <w:color w:val="000000"/>
          <w:sz w:val="22"/>
          <w:szCs w:val="22"/>
          <w:lang w:val="en-GB"/>
        </w:rPr>
      </w:pPr>
      <w:proofErr w:type="spellStart"/>
      <w:r w:rsidRPr="00AD2969">
        <w:rPr>
          <w:bCs/>
          <w:color w:val="000000"/>
          <w:sz w:val="22"/>
          <w:szCs w:val="22"/>
          <w:lang w:val="en-GB"/>
        </w:rPr>
        <w:t>mišični</w:t>
      </w:r>
      <w:proofErr w:type="spellEnd"/>
      <w:r w:rsidRPr="00AD2969">
        <w:rPr>
          <w:bCs/>
          <w:color w:val="000000"/>
          <w:sz w:val="22"/>
          <w:szCs w:val="22"/>
          <w:lang w:val="en-GB"/>
        </w:rPr>
        <w:t xml:space="preserve"> </w:t>
      </w:r>
      <w:proofErr w:type="spellStart"/>
      <w:r w:rsidRPr="00AD2969">
        <w:rPr>
          <w:bCs/>
          <w:color w:val="000000"/>
          <w:sz w:val="22"/>
          <w:szCs w:val="22"/>
          <w:lang w:val="en-GB"/>
        </w:rPr>
        <w:t>spazmi</w:t>
      </w:r>
      <w:proofErr w:type="spellEnd"/>
      <w:r w:rsidRPr="00AD2969">
        <w:rPr>
          <w:bCs/>
          <w:color w:val="000000"/>
          <w:sz w:val="22"/>
          <w:szCs w:val="22"/>
          <w:lang w:val="en-GB"/>
        </w:rPr>
        <w:t xml:space="preserve"> z </w:t>
      </w:r>
      <w:proofErr w:type="spellStart"/>
      <w:r w:rsidRPr="00AD2969">
        <w:rPr>
          <w:bCs/>
          <w:color w:val="000000"/>
          <w:sz w:val="22"/>
          <w:szCs w:val="22"/>
          <w:lang w:val="en-GB"/>
        </w:rPr>
        <w:t>vročino</w:t>
      </w:r>
      <w:proofErr w:type="spellEnd"/>
      <w:r w:rsidRPr="00AD2969">
        <w:rPr>
          <w:bCs/>
          <w:color w:val="000000"/>
          <w:sz w:val="22"/>
          <w:szCs w:val="22"/>
          <w:lang w:val="en-GB"/>
        </w:rPr>
        <w:t xml:space="preserve">, </w:t>
      </w:r>
      <w:proofErr w:type="spellStart"/>
      <w:r w:rsidRPr="00AD2969">
        <w:rPr>
          <w:bCs/>
          <w:color w:val="000000"/>
          <w:sz w:val="22"/>
          <w:szCs w:val="22"/>
          <w:lang w:val="en-GB"/>
        </w:rPr>
        <w:t>rdeče-rjavo</w:t>
      </w:r>
      <w:proofErr w:type="spellEnd"/>
      <w:r w:rsidRPr="00AD2969">
        <w:rPr>
          <w:bCs/>
          <w:color w:val="000000"/>
          <w:sz w:val="22"/>
          <w:szCs w:val="22"/>
          <w:lang w:val="en-GB"/>
        </w:rPr>
        <w:t xml:space="preserve"> </w:t>
      </w:r>
      <w:proofErr w:type="spellStart"/>
      <w:r w:rsidRPr="00AD2969">
        <w:rPr>
          <w:bCs/>
          <w:color w:val="000000"/>
          <w:sz w:val="22"/>
          <w:szCs w:val="22"/>
          <w:lang w:val="en-GB"/>
        </w:rPr>
        <w:t>obarvan</w:t>
      </w:r>
      <w:proofErr w:type="spellEnd"/>
      <w:r w:rsidRPr="00AD2969">
        <w:rPr>
          <w:bCs/>
          <w:color w:val="000000"/>
          <w:sz w:val="22"/>
          <w:szCs w:val="22"/>
          <w:lang w:val="en-GB"/>
        </w:rPr>
        <w:t xml:space="preserve"> </w:t>
      </w:r>
      <w:proofErr w:type="spellStart"/>
      <w:r w:rsidRPr="00AD2969">
        <w:rPr>
          <w:bCs/>
          <w:color w:val="000000"/>
          <w:sz w:val="22"/>
          <w:szCs w:val="22"/>
          <w:lang w:val="en-GB"/>
        </w:rPr>
        <w:t>urin</w:t>
      </w:r>
      <w:proofErr w:type="spellEnd"/>
      <w:r w:rsidRPr="00AD2969">
        <w:rPr>
          <w:bCs/>
          <w:color w:val="000000"/>
          <w:sz w:val="22"/>
          <w:szCs w:val="22"/>
          <w:lang w:val="en-GB"/>
        </w:rPr>
        <w:t xml:space="preserve">, </w:t>
      </w:r>
      <w:proofErr w:type="spellStart"/>
      <w:r w:rsidRPr="00AD2969">
        <w:rPr>
          <w:bCs/>
          <w:color w:val="000000"/>
          <w:sz w:val="22"/>
          <w:szCs w:val="22"/>
          <w:lang w:val="en-GB"/>
        </w:rPr>
        <w:t>boleče</w:t>
      </w:r>
      <w:proofErr w:type="spellEnd"/>
      <w:r w:rsidRPr="00AD2969">
        <w:rPr>
          <w:bCs/>
          <w:color w:val="000000"/>
          <w:sz w:val="22"/>
          <w:szCs w:val="22"/>
          <w:lang w:val="en-GB"/>
        </w:rPr>
        <w:t xml:space="preserve"> </w:t>
      </w:r>
      <w:proofErr w:type="spellStart"/>
      <w:r w:rsidRPr="00AD2969">
        <w:rPr>
          <w:bCs/>
          <w:color w:val="000000"/>
          <w:sz w:val="22"/>
          <w:szCs w:val="22"/>
          <w:lang w:val="en-GB"/>
        </w:rPr>
        <w:t>ali</w:t>
      </w:r>
      <w:proofErr w:type="spellEnd"/>
      <w:r w:rsidRPr="00AD2969">
        <w:rPr>
          <w:bCs/>
          <w:color w:val="000000"/>
          <w:sz w:val="22"/>
          <w:szCs w:val="22"/>
          <w:lang w:val="en-GB"/>
        </w:rPr>
        <w:t xml:space="preserve"> </w:t>
      </w:r>
      <w:proofErr w:type="spellStart"/>
      <w:r w:rsidRPr="00AD2969">
        <w:rPr>
          <w:bCs/>
          <w:color w:val="000000"/>
          <w:sz w:val="22"/>
          <w:szCs w:val="22"/>
          <w:lang w:val="en-GB"/>
        </w:rPr>
        <w:t>oslabele</w:t>
      </w:r>
      <w:proofErr w:type="spellEnd"/>
      <w:r w:rsidRPr="00AD2969">
        <w:rPr>
          <w:bCs/>
          <w:color w:val="000000"/>
          <w:sz w:val="22"/>
          <w:szCs w:val="22"/>
          <w:lang w:val="en-GB"/>
        </w:rPr>
        <w:t xml:space="preserve"> </w:t>
      </w:r>
      <w:proofErr w:type="spellStart"/>
      <w:r w:rsidRPr="00AD2969">
        <w:rPr>
          <w:bCs/>
          <w:color w:val="000000"/>
          <w:sz w:val="22"/>
          <w:szCs w:val="22"/>
          <w:lang w:val="en-GB"/>
        </w:rPr>
        <w:t>mišice</w:t>
      </w:r>
      <w:proofErr w:type="spellEnd"/>
      <w:r w:rsidRPr="00AD2969">
        <w:rPr>
          <w:bCs/>
          <w:color w:val="000000"/>
          <w:sz w:val="22"/>
          <w:szCs w:val="22"/>
          <w:lang w:val="en-GB"/>
        </w:rPr>
        <w:t xml:space="preserve"> (</w:t>
      </w:r>
      <w:proofErr w:type="spellStart"/>
      <w:r w:rsidRPr="00AD2969">
        <w:rPr>
          <w:bCs/>
          <w:color w:val="000000"/>
          <w:sz w:val="22"/>
          <w:szCs w:val="22"/>
          <w:lang w:val="en-GB"/>
        </w:rPr>
        <w:t>znaki</w:t>
      </w:r>
      <w:proofErr w:type="spellEnd"/>
      <w:r w:rsidRPr="00AD2969">
        <w:rPr>
          <w:bCs/>
          <w:color w:val="000000"/>
          <w:sz w:val="22"/>
          <w:szCs w:val="22"/>
          <w:lang w:val="en-GB"/>
        </w:rPr>
        <w:t xml:space="preserve"> </w:t>
      </w:r>
      <w:proofErr w:type="spellStart"/>
      <w:r w:rsidRPr="00AD2969">
        <w:rPr>
          <w:bCs/>
          <w:color w:val="000000"/>
          <w:sz w:val="22"/>
          <w:szCs w:val="22"/>
          <w:lang w:val="en-GB"/>
        </w:rPr>
        <w:t>težav</w:t>
      </w:r>
      <w:proofErr w:type="spellEnd"/>
      <w:r w:rsidRPr="00AD2969">
        <w:rPr>
          <w:bCs/>
          <w:color w:val="000000"/>
          <w:sz w:val="22"/>
          <w:szCs w:val="22"/>
          <w:lang w:val="en-GB"/>
        </w:rPr>
        <w:t xml:space="preserve"> z </w:t>
      </w:r>
      <w:proofErr w:type="spellStart"/>
      <w:r w:rsidRPr="00AD2969">
        <w:rPr>
          <w:bCs/>
          <w:color w:val="000000"/>
          <w:sz w:val="22"/>
          <w:szCs w:val="22"/>
          <w:lang w:val="en-GB"/>
        </w:rPr>
        <w:t>mišicami</w:t>
      </w:r>
      <w:proofErr w:type="spellEnd"/>
      <w:r w:rsidRPr="00AD2969">
        <w:rPr>
          <w:bCs/>
          <w:color w:val="000000"/>
          <w:sz w:val="22"/>
          <w:szCs w:val="22"/>
          <w:lang w:val="en-GB"/>
        </w:rPr>
        <w:t>),</w:t>
      </w:r>
    </w:p>
    <w:p w14:paraId="409287B9" w14:textId="77777777" w:rsidR="00FC6E42" w:rsidRPr="00AD2969" w:rsidRDefault="00FC6E42" w:rsidP="00A23AF2">
      <w:pPr>
        <w:pStyle w:val="Listlevel1"/>
        <w:numPr>
          <w:ilvl w:val="0"/>
          <w:numId w:val="6"/>
        </w:numPr>
        <w:tabs>
          <w:tab w:val="clear" w:pos="360"/>
          <w:tab w:val="num" w:pos="567"/>
        </w:tabs>
        <w:spacing w:before="0" w:after="0"/>
        <w:ind w:left="567" w:hanging="567"/>
        <w:rPr>
          <w:bCs/>
          <w:color w:val="000000"/>
          <w:sz w:val="22"/>
          <w:szCs w:val="22"/>
          <w:lang w:val="en-GB"/>
        </w:rPr>
      </w:pPr>
      <w:proofErr w:type="spellStart"/>
      <w:r w:rsidRPr="00AD2969">
        <w:rPr>
          <w:bCs/>
          <w:color w:val="000000"/>
          <w:sz w:val="22"/>
          <w:szCs w:val="22"/>
          <w:lang w:val="en-GB"/>
        </w:rPr>
        <w:t>bolečine</w:t>
      </w:r>
      <w:proofErr w:type="spellEnd"/>
      <w:r w:rsidRPr="00AD2969">
        <w:rPr>
          <w:bCs/>
          <w:color w:val="000000"/>
          <w:sz w:val="22"/>
          <w:szCs w:val="22"/>
          <w:lang w:val="en-GB"/>
        </w:rPr>
        <w:t xml:space="preserve"> v </w:t>
      </w:r>
      <w:proofErr w:type="spellStart"/>
      <w:r w:rsidRPr="00AD2969">
        <w:rPr>
          <w:bCs/>
          <w:color w:val="000000"/>
          <w:sz w:val="22"/>
          <w:szCs w:val="22"/>
          <w:lang w:val="en-GB"/>
        </w:rPr>
        <w:t>medenici</w:t>
      </w:r>
      <w:proofErr w:type="spellEnd"/>
      <w:r w:rsidRPr="00AD2969">
        <w:rPr>
          <w:bCs/>
          <w:color w:val="000000"/>
          <w:sz w:val="22"/>
          <w:szCs w:val="22"/>
          <w:lang w:val="en-GB"/>
        </w:rPr>
        <w:t xml:space="preserve">, </w:t>
      </w:r>
      <w:proofErr w:type="spellStart"/>
      <w:r w:rsidRPr="00AD2969">
        <w:rPr>
          <w:bCs/>
          <w:color w:val="000000"/>
          <w:sz w:val="22"/>
          <w:szCs w:val="22"/>
          <w:lang w:val="en-GB"/>
        </w:rPr>
        <w:t>včasih</w:t>
      </w:r>
      <w:proofErr w:type="spellEnd"/>
      <w:r w:rsidRPr="00AD2969">
        <w:rPr>
          <w:bCs/>
          <w:color w:val="000000"/>
          <w:sz w:val="22"/>
          <w:szCs w:val="22"/>
          <w:lang w:val="en-GB"/>
        </w:rPr>
        <w:t xml:space="preserve"> z </w:t>
      </w:r>
      <w:proofErr w:type="spellStart"/>
      <w:r w:rsidRPr="00AD2969">
        <w:rPr>
          <w:bCs/>
          <w:color w:val="000000"/>
          <w:sz w:val="22"/>
          <w:szCs w:val="22"/>
          <w:lang w:val="en-GB"/>
        </w:rPr>
        <w:t>občutkom</w:t>
      </w:r>
      <w:proofErr w:type="spellEnd"/>
      <w:r w:rsidRPr="00AD2969">
        <w:rPr>
          <w:bCs/>
          <w:color w:val="000000"/>
          <w:sz w:val="22"/>
          <w:szCs w:val="22"/>
          <w:lang w:val="en-GB"/>
        </w:rPr>
        <w:t xml:space="preserve"> </w:t>
      </w:r>
      <w:proofErr w:type="spellStart"/>
      <w:r w:rsidRPr="00AD2969">
        <w:rPr>
          <w:bCs/>
          <w:color w:val="000000"/>
          <w:sz w:val="22"/>
          <w:szCs w:val="22"/>
          <w:lang w:val="en-GB"/>
        </w:rPr>
        <w:t>slabosti</w:t>
      </w:r>
      <w:proofErr w:type="spellEnd"/>
      <w:r w:rsidRPr="00AD2969">
        <w:rPr>
          <w:bCs/>
          <w:color w:val="000000"/>
          <w:sz w:val="22"/>
          <w:szCs w:val="22"/>
          <w:lang w:val="en-GB"/>
        </w:rPr>
        <w:t xml:space="preserve"> s </w:t>
      </w:r>
      <w:proofErr w:type="spellStart"/>
      <w:r w:rsidRPr="00AD2969">
        <w:rPr>
          <w:bCs/>
          <w:color w:val="000000"/>
          <w:sz w:val="22"/>
          <w:szCs w:val="22"/>
          <w:lang w:val="en-GB"/>
        </w:rPr>
        <w:t>siljenjem</w:t>
      </w:r>
      <w:proofErr w:type="spellEnd"/>
      <w:r w:rsidRPr="00AD2969">
        <w:rPr>
          <w:bCs/>
          <w:color w:val="000000"/>
          <w:sz w:val="22"/>
          <w:szCs w:val="22"/>
          <w:lang w:val="en-GB"/>
        </w:rPr>
        <w:t xml:space="preserve"> </w:t>
      </w:r>
      <w:proofErr w:type="spellStart"/>
      <w:r w:rsidRPr="00AD2969">
        <w:rPr>
          <w:bCs/>
          <w:color w:val="000000"/>
          <w:sz w:val="22"/>
          <w:szCs w:val="22"/>
          <w:lang w:val="en-GB"/>
        </w:rPr>
        <w:t>na</w:t>
      </w:r>
      <w:proofErr w:type="spellEnd"/>
      <w:r w:rsidRPr="00AD2969">
        <w:rPr>
          <w:bCs/>
          <w:color w:val="000000"/>
          <w:sz w:val="22"/>
          <w:szCs w:val="22"/>
          <w:lang w:val="en-GB"/>
        </w:rPr>
        <w:t xml:space="preserve"> </w:t>
      </w:r>
      <w:proofErr w:type="spellStart"/>
      <w:r w:rsidRPr="00AD2969">
        <w:rPr>
          <w:bCs/>
          <w:color w:val="000000"/>
          <w:sz w:val="22"/>
          <w:szCs w:val="22"/>
          <w:lang w:val="en-GB"/>
        </w:rPr>
        <w:t>bruhanje</w:t>
      </w:r>
      <w:proofErr w:type="spellEnd"/>
      <w:r w:rsidRPr="00AD2969">
        <w:rPr>
          <w:bCs/>
          <w:color w:val="000000"/>
          <w:sz w:val="22"/>
          <w:szCs w:val="22"/>
          <w:lang w:val="en-GB"/>
        </w:rPr>
        <w:t xml:space="preserve"> in </w:t>
      </w:r>
      <w:proofErr w:type="spellStart"/>
      <w:r w:rsidRPr="00AD2969">
        <w:rPr>
          <w:bCs/>
          <w:color w:val="000000"/>
          <w:sz w:val="22"/>
          <w:szCs w:val="22"/>
          <w:lang w:val="en-GB"/>
        </w:rPr>
        <w:t>bruhanjem</w:t>
      </w:r>
      <w:proofErr w:type="spellEnd"/>
      <w:r w:rsidRPr="00AD2969">
        <w:rPr>
          <w:bCs/>
          <w:color w:val="000000"/>
          <w:sz w:val="22"/>
          <w:szCs w:val="22"/>
          <w:lang w:val="en-GB"/>
        </w:rPr>
        <w:t xml:space="preserve">, z </w:t>
      </w:r>
      <w:proofErr w:type="spellStart"/>
      <w:r w:rsidRPr="00AD2969">
        <w:rPr>
          <w:bCs/>
          <w:color w:val="000000"/>
          <w:sz w:val="22"/>
          <w:szCs w:val="22"/>
          <w:lang w:val="en-GB"/>
        </w:rPr>
        <w:t>nepričakovano</w:t>
      </w:r>
      <w:proofErr w:type="spellEnd"/>
      <w:r w:rsidRPr="00AD2969">
        <w:rPr>
          <w:bCs/>
          <w:color w:val="000000"/>
          <w:sz w:val="22"/>
          <w:szCs w:val="22"/>
          <w:lang w:val="en-GB"/>
        </w:rPr>
        <w:t xml:space="preserve"> </w:t>
      </w:r>
      <w:proofErr w:type="spellStart"/>
      <w:r w:rsidRPr="00AD2969">
        <w:rPr>
          <w:bCs/>
          <w:color w:val="000000"/>
          <w:sz w:val="22"/>
          <w:szCs w:val="22"/>
          <w:lang w:val="en-GB"/>
        </w:rPr>
        <w:t>krvavitvijo</w:t>
      </w:r>
      <w:proofErr w:type="spellEnd"/>
      <w:r w:rsidRPr="00AD2969">
        <w:rPr>
          <w:bCs/>
          <w:color w:val="000000"/>
          <w:sz w:val="22"/>
          <w:szCs w:val="22"/>
          <w:lang w:val="en-GB"/>
        </w:rPr>
        <w:t xml:space="preserve"> </w:t>
      </w:r>
      <w:proofErr w:type="spellStart"/>
      <w:r w:rsidRPr="00AD2969">
        <w:rPr>
          <w:bCs/>
          <w:color w:val="000000"/>
          <w:sz w:val="22"/>
          <w:szCs w:val="22"/>
          <w:lang w:val="en-GB"/>
        </w:rPr>
        <w:t>iz</w:t>
      </w:r>
      <w:proofErr w:type="spellEnd"/>
      <w:r w:rsidRPr="00AD2969">
        <w:rPr>
          <w:bCs/>
          <w:color w:val="000000"/>
          <w:sz w:val="22"/>
          <w:szCs w:val="22"/>
          <w:lang w:val="en-GB"/>
        </w:rPr>
        <w:t xml:space="preserve"> </w:t>
      </w:r>
      <w:proofErr w:type="spellStart"/>
      <w:r w:rsidRPr="00AD2969">
        <w:rPr>
          <w:bCs/>
          <w:color w:val="000000"/>
          <w:sz w:val="22"/>
          <w:szCs w:val="22"/>
          <w:lang w:val="en-GB"/>
        </w:rPr>
        <w:t>nožnice</w:t>
      </w:r>
      <w:proofErr w:type="spellEnd"/>
      <w:r w:rsidRPr="00AD2969">
        <w:rPr>
          <w:bCs/>
          <w:color w:val="000000"/>
          <w:sz w:val="22"/>
          <w:szCs w:val="22"/>
          <w:lang w:val="en-GB"/>
        </w:rPr>
        <w:t xml:space="preserve">, </w:t>
      </w:r>
      <w:proofErr w:type="spellStart"/>
      <w:r w:rsidRPr="00AD2969">
        <w:rPr>
          <w:bCs/>
          <w:color w:val="000000"/>
          <w:sz w:val="22"/>
          <w:szCs w:val="22"/>
          <w:lang w:val="en-GB"/>
        </w:rPr>
        <w:t>omotičnost</w:t>
      </w:r>
      <w:proofErr w:type="spellEnd"/>
      <w:r w:rsidRPr="00AD2969">
        <w:rPr>
          <w:bCs/>
          <w:color w:val="000000"/>
          <w:sz w:val="22"/>
          <w:szCs w:val="22"/>
          <w:lang w:val="en-GB"/>
        </w:rPr>
        <w:t xml:space="preserve"> </w:t>
      </w:r>
      <w:proofErr w:type="spellStart"/>
      <w:r w:rsidRPr="00AD2969">
        <w:rPr>
          <w:bCs/>
          <w:color w:val="000000"/>
          <w:sz w:val="22"/>
          <w:szCs w:val="22"/>
          <w:lang w:val="en-GB"/>
        </w:rPr>
        <w:t>ali</w:t>
      </w:r>
      <w:proofErr w:type="spellEnd"/>
      <w:r w:rsidRPr="00AD2969">
        <w:rPr>
          <w:bCs/>
          <w:color w:val="000000"/>
          <w:sz w:val="22"/>
          <w:szCs w:val="22"/>
          <w:lang w:val="en-GB"/>
        </w:rPr>
        <w:t xml:space="preserve"> </w:t>
      </w:r>
      <w:proofErr w:type="spellStart"/>
      <w:r w:rsidRPr="00AD2969">
        <w:rPr>
          <w:bCs/>
          <w:color w:val="000000"/>
          <w:sz w:val="22"/>
          <w:szCs w:val="22"/>
          <w:lang w:val="en-GB"/>
        </w:rPr>
        <w:t>izguba</w:t>
      </w:r>
      <w:proofErr w:type="spellEnd"/>
      <w:r w:rsidRPr="00AD2969">
        <w:rPr>
          <w:bCs/>
          <w:color w:val="000000"/>
          <w:sz w:val="22"/>
          <w:szCs w:val="22"/>
          <w:lang w:val="en-GB"/>
        </w:rPr>
        <w:t xml:space="preserve"> </w:t>
      </w:r>
      <w:proofErr w:type="spellStart"/>
      <w:r w:rsidRPr="00AD2969">
        <w:rPr>
          <w:bCs/>
          <w:color w:val="000000"/>
          <w:sz w:val="22"/>
          <w:szCs w:val="22"/>
          <w:lang w:val="en-GB"/>
        </w:rPr>
        <w:t>zavesti</w:t>
      </w:r>
      <w:proofErr w:type="spellEnd"/>
      <w:r w:rsidRPr="00AD2969">
        <w:rPr>
          <w:bCs/>
          <w:color w:val="000000"/>
          <w:sz w:val="22"/>
          <w:szCs w:val="22"/>
          <w:lang w:val="en-GB"/>
        </w:rPr>
        <w:t xml:space="preserve"> </w:t>
      </w:r>
      <w:proofErr w:type="spellStart"/>
      <w:r w:rsidRPr="00AD2969">
        <w:rPr>
          <w:bCs/>
          <w:color w:val="000000"/>
          <w:sz w:val="22"/>
          <w:szCs w:val="22"/>
          <w:lang w:val="en-GB"/>
        </w:rPr>
        <w:t>zaradi</w:t>
      </w:r>
      <w:proofErr w:type="spellEnd"/>
      <w:r w:rsidRPr="00AD2969">
        <w:rPr>
          <w:bCs/>
          <w:color w:val="000000"/>
          <w:sz w:val="22"/>
          <w:szCs w:val="22"/>
          <w:lang w:val="en-GB"/>
        </w:rPr>
        <w:t xml:space="preserve"> </w:t>
      </w:r>
      <w:proofErr w:type="spellStart"/>
      <w:r w:rsidRPr="00AD2969">
        <w:rPr>
          <w:bCs/>
          <w:color w:val="000000"/>
          <w:sz w:val="22"/>
          <w:szCs w:val="22"/>
          <w:lang w:val="en-GB"/>
        </w:rPr>
        <w:t>nizkega</w:t>
      </w:r>
      <w:proofErr w:type="spellEnd"/>
      <w:r w:rsidRPr="00AD2969">
        <w:rPr>
          <w:bCs/>
          <w:color w:val="000000"/>
          <w:sz w:val="22"/>
          <w:szCs w:val="22"/>
          <w:lang w:val="en-GB"/>
        </w:rPr>
        <w:t xml:space="preserve"> </w:t>
      </w:r>
      <w:proofErr w:type="spellStart"/>
      <w:r w:rsidRPr="00AD2969">
        <w:rPr>
          <w:bCs/>
          <w:color w:val="000000"/>
          <w:sz w:val="22"/>
          <w:szCs w:val="22"/>
          <w:lang w:val="en-GB"/>
        </w:rPr>
        <w:t>krvnega</w:t>
      </w:r>
      <w:proofErr w:type="spellEnd"/>
      <w:r w:rsidRPr="00AD2969">
        <w:rPr>
          <w:bCs/>
          <w:color w:val="000000"/>
          <w:sz w:val="22"/>
          <w:szCs w:val="22"/>
          <w:lang w:val="en-GB"/>
        </w:rPr>
        <w:t xml:space="preserve"> </w:t>
      </w:r>
      <w:proofErr w:type="spellStart"/>
      <w:r w:rsidRPr="00AD2969">
        <w:rPr>
          <w:bCs/>
          <w:color w:val="000000"/>
          <w:sz w:val="22"/>
          <w:szCs w:val="22"/>
          <w:lang w:val="en-GB"/>
        </w:rPr>
        <w:t>tlaka</w:t>
      </w:r>
      <w:proofErr w:type="spellEnd"/>
      <w:r w:rsidRPr="00AD2969">
        <w:rPr>
          <w:bCs/>
          <w:color w:val="000000"/>
          <w:sz w:val="22"/>
          <w:szCs w:val="22"/>
          <w:lang w:val="en-GB"/>
        </w:rPr>
        <w:t xml:space="preserve"> (</w:t>
      </w:r>
      <w:proofErr w:type="spellStart"/>
      <w:r w:rsidRPr="00AD2969">
        <w:rPr>
          <w:bCs/>
          <w:color w:val="000000"/>
          <w:sz w:val="22"/>
          <w:szCs w:val="22"/>
          <w:lang w:val="en-GB"/>
        </w:rPr>
        <w:t>znaki</w:t>
      </w:r>
      <w:proofErr w:type="spellEnd"/>
      <w:r w:rsidRPr="00AD2969">
        <w:rPr>
          <w:bCs/>
          <w:color w:val="000000"/>
          <w:sz w:val="22"/>
          <w:szCs w:val="22"/>
          <w:lang w:val="en-GB"/>
        </w:rPr>
        <w:t xml:space="preserve"> </w:t>
      </w:r>
      <w:proofErr w:type="spellStart"/>
      <w:r w:rsidRPr="00AD2969">
        <w:rPr>
          <w:bCs/>
          <w:color w:val="000000"/>
          <w:sz w:val="22"/>
          <w:szCs w:val="22"/>
          <w:lang w:val="en-GB"/>
        </w:rPr>
        <w:t>težav</w:t>
      </w:r>
      <w:proofErr w:type="spellEnd"/>
      <w:r w:rsidRPr="00AD2969">
        <w:rPr>
          <w:bCs/>
          <w:color w:val="000000"/>
          <w:sz w:val="22"/>
          <w:szCs w:val="22"/>
          <w:lang w:val="en-GB"/>
        </w:rPr>
        <w:t xml:space="preserve"> z </w:t>
      </w:r>
      <w:proofErr w:type="spellStart"/>
      <w:r w:rsidRPr="00AD2969">
        <w:rPr>
          <w:bCs/>
          <w:color w:val="000000"/>
          <w:sz w:val="22"/>
          <w:szCs w:val="22"/>
          <w:lang w:val="en-GB"/>
        </w:rPr>
        <w:t>jajčniki</w:t>
      </w:r>
      <w:proofErr w:type="spellEnd"/>
      <w:r w:rsidRPr="00AD2969">
        <w:rPr>
          <w:bCs/>
          <w:color w:val="000000"/>
          <w:sz w:val="22"/>
          <w:szCs w:val="22"/>
          <w:lang w:val="en-GB"/>
        </w:rPr>
        <w:t xml:space="preserve"> </w:t>
      </w:r>
      <w:proofErr w:type="spellStart"/>
      <w:r w:rsidRPr="00AD2969">
        <w:rPr>
          <w:bCs/>
          <w:color w:val="000000"/>
          <w:sz w:val="22"/>
          <w:szCs w:val="22"/>
          <w:lang w:val="en-GB"/>
        </w:rPr>
        <w:t>ali</w:t>
      </w:r>
      <w:proofErr w:type="spellEnd"/>
      <w:r w:rsidRPr="00AD2969">
        <w:rPr>
          <w:bCs/>
          <w:color w:val="000000"/>
          <w:sz w:val="22"/>
          <w:szCs w:val="22"/>
          <w:lang w:val="en-GB"/>
        </w:rPr>
        <w:t xml:space="preserve"> </w:t>
      </w:r>
      <w:proofErr w:type="spellStart"/>
      <w:r w:rsidRPr="00AD2969">
        <w:rPr>
          <w:bCs/>
          <w:color w:val="000000"/>
          <w:sz w:val="22"/>
          <w:szCs w:val="22"/>
          <w:lang w:val="en-GB"/>
        </w:rPr>
        <w:t>maternico</w:t>
      </w:r>
      <w:proofErr w:type="spellEnd"/>
      <w:r w:rsidRPr="00AD2969">
        <w:rPr>
          <w:bCs/>
          <w:color w:val="000000"/>
          <w:sz w:val="22"/>
          <w:szCs w:val="22"/>
          <w:lang w:val="en-GB"/>
        </w:rPr>
        <w:t>),</w:t>
      </w:r>
    </w:p>
    <w:p w14:paraId="506D986D" w14:textId="77777777" w:rsidR="0081518B" w:rsidRDefault="00FC6E42" w:rsidP="00A23AF2">
      <w:pPr>
        <w:pStyle w:val="Listlevel1"/>
        <w:numPr>
          <w:ilvl w:val="0"/>
          <w:numId w:val="6"/>
        </w:numPr>
        <w:tabs>
          <w:tab w:val="clear" w:pos="360"/>
          <w:tab w:val="num" w:pos="567"/>
        </w:tabs>
        <w:spacing w:before="0" w:after="0"/>
        <w:ind w:left="567" w:hanging="567"/>
        <w:rPr>
          <w:bCs/>
          <w:color w:val="000000"/>
          <w:sz w:val="22"/>
          <w:szCs w:val="22"/>
          <w:lang w:val="en-GB"/>
        </w:rPr>
      </w:pPr>
      <w:proofErr w:type="spellStart"/>
      <w:r w:rsidRPr="00AD2969">
        <w:rPr>
          <w:bCs/>
          <w:color w:val="000000"/>
          <w:sz w:val="22"/>
          <w:szCs w:val="22"/>
          <w:lang w:val="en-GB"/>
        </w:rPr>
        <w:t>občutek</w:t>
      </w:r>
      <w:proofErr w:type="spellEnd"/>
      <w:r w:rsidRPr="00AD2969">
        <w:rPr>
          <w:bCs/>
          <w:color w:val="000000"/>
          <w:sz w:val="22"/>
          <w:szCs w:val="22"/>
          <w:lang w:val="en-GB"/>
        </w:rPr>
        <w:t xml:space="preserve"> </w:t>
      </w:r>
      <w:proofErr w:type="spellStart"/>
      <w:r w:rsidRPr="00AD2969">
        <w:rPr>
          <w:bCs/>
          <w:color w:val="000000"/>
          <w:sz w:val="22"/>
          <w:szCs w:val="22"/>
          <w:lang w:val="en-GB"/>
        </w:rPr>
        <w:t>slabosti</w:t>
      </w:r>
      <w:proofErr w:type="spellEnd"/>
      <w:r w:rsidRPr="00AD2969">
        <w:rPr>
          <w:bCs/>
          <w:color w:val="000000"/>
          <w:sz w:val="22"/>
          <w:szCs w:val="22"/>
          <w:lang w:val="en-GB"/>
        </w:rPr>
        <w:t xml:space="preserve"> s </w:t>
      </w:r>
      <w:proofErr w:type="spellStart"/>
      <w:r w:rsidRPr="00AD2969">
        <w:rPr>
          <w:bCs/>
          <w:color w:val="000000"/>
          <w:sz w:val="22"/>
          <w:szCs w:val="22"/>
          <w:lang w:val="en-GB"/>
        </w:rPr>
        <w:t>siljenjem</w:t>
      </w:r>
      <w:proofErr w:type="spellEnd"/>
      <w:r w:rsidRPr="00AD2969">
        <w:rPr>
          <w:bCs/>
          <w:color w:val="000000"/>
          <w:sz w:val="22"/>
          <w:szCs w:val="22"/>
          <w:lang w:val="en-GB"/>
        </w:rPr>
        <w:t xml:space="preserve"> </w:t>
      </w:r>
      <w:proofErr w:type="spellStart"/>
      <w:r w:rsidRPr="00AD2969">
        <w:rPr>
          <w:bCs/>
          <w:color w:val="000000"/>
          <w:sz w:val="22"/>
          <w:szCs w:val="22"/>
          <w:lang w:val="en-GB"/>
        </w:rPr>
        <w:t>na</w:t>
      </w:r>
      <w:proofErr w:type="spellEnd"/>
      <w:r w:rsidRPr="00AD2969">
        <w:rPr>
          <w:bCs/>
          <w:color w:val="000000"/>
          <w:sz w:val="22"/>
          <w:szCs w:val="22"/>
          <w:lang w:val="en-GB"/>
        </w:rPr>
        <w:t xml:space="preserve"> </w:t>
      </w:r>
      <w:proofErr w:type="spellStart"/>
      <w:r w:rsidRPr="00AD2969">
        <w:rPr>
          <w:bCs/>
          <w:color w:val="000000"/>
          <w:sz w:val="22"/>
          <w:szCs w:val="22"/>
          <w:lang w:val="en-GB"/>
        </w:rPr>
        <w:t>bruhanje</w:t>
      </w:r>
      <w:proofErr w:type="spellEnd"/>
      <w:r w:rsidRPr="00AD2969">
        <w:rPr>
          <w:bCs/>
          <w:color w:val="000000"/>
          <w:sz w:val="22"/>
          <w:szCs w:val="22"/>
          <w:lang w:val="en-GB"/>
        </w:rPr>
        <w:t xml:space="preserve"> (</w:t>
      </w:r>
      <w:proofErr w:type="spellStart"/>
      <w:r w:rsidRPr="00AD2969">
        <w:rPr>
          <w:bCs/>
          <w:color w:val="000000"/>
          <w:sz w:val="22"/>
          <w:szCs w:val="22"/>
          <w:lang w:val="en-GB"/>
        </w:rPr>
        <w:t>navzea</w:t>
      </w:r>
      <w:proofErr w:type="spellEnd"/>
      <w:r w:rsidRPr="00AD2969">
        <w:rPr>
          <w:bCs/>
          <w:color w:val="000000"/>
          <w:sz w:val="22"/>
          <w:szCs w:val="22"/>
          <w:lang w:val="en-GB"/>
        </w:rPr>
        <w:t xml:space="preserve">), </w:t>
      </w:r>
      <w:proofErr w:type="spellStart"/>
      <w:r w:rsidRPr="00AD2969">
        <w:rPr>
          <w:bCs/>
          <w:color w:val="000000"/>
          <w:sz w:val="22"/>
          <w:szCs w:val="22"/>
          <w:lang w:val="en-GB"/>
        </w:rPr>
        <w:t>zadihanost</w:t>
      </w:r>
      <w:proofErr w:type="spellEnd"/>
      <w:r w:rsidRPr="00AD2969">
        <w:rPr>
          <w:bCs/>
          <w:color w:val="000000"/>
          <w:sz w:val="22"/>
          <w:szCs w:val="22"/>
          <w:lang w:val="en-GB"/>
        </w:rPr>
        <w:t xml:space="preserve">, </w:t>
      </w:r>
      <w:proofErr w:type="spellStart"/>
      <w:r w:rsidRPr="00AD2969">
        <w:rPr>
          <w:bCs/>
          <w:color w:val="000000"/>
          <w:sz w:val="22"/>
          <w:szCs w:val="22"/>
          <w:lang w:val="en-GB"/>
        </w:rPr>
        <w:t>neredno</w:t>
      </w:r>
      <w:proofErr w:type="spellEnd"/>
      <w:r w:rsidRPr="00AD2969">
        <w:rPr>
          <w:bCs/>
          <w:color w:val="000000"/>
          <w:sz w:val="22"/>
          <w:szCs w:val="22"/>
          <w:lang w:val="en-GB"/>
        </w:rPr>
        <w:t xml:space="preserve"> </w:t>
      </w:r>
      <w:proofErr w:type="spellStart"/>
      <w:r w:rsidRPr="00AD2969">
        <w:rPr>
          <w:bCs/>
          <w:color w:val="000000"/>
          <w:sz w:val="22"/>
          <w:szCs w:val="22"/>
          <w:lang w:val="en-GB"/>
        </w:rPr>
        <w:t>bitje</w:t>
      </w:r>
      <w:proofErr w:type="spellEnd"/>
      <w:r w:rsidRPr="00AD2969">
        <w:rPr>
          <w:bCs/>
          <w:color w:val="000000"/>
          <w:sz w:val="22"/>
          <w:szCs w:val="22"/>
          <w:lang w:val="en-GB"/>
        </w:rPr>
        <w:t xml:space="preserve"> </w:t>
      </w:r>
      <w:proofErr w:type="spellStart"/>
      <w:r w:rsidRPr="00AD2969">
        <w:rPr>
          <w:bCs/>
          <w:color w:val="000000"/>
          <w:sz w:val="22"/>
          <w:szCs w:val="22"/>
          <w:lang w:val="en-GB"/>
        </w:rPr>
        <w:t>srca</w:t>
      </w:r>
      <w:proofErr w:type="spellEnd"/>
      <w:r w:rsidRPr="00AD2969">
        <w:rPr>
          <w:bCs/>
          <w:color w:val="000000"/>
          <w:sz w:val="22"/>
          <w:szCs w:val="22"/>
          <w:lang w:val="en-GB"/>
        </w:rPr>
        <w:t xml:space="preserve">, </w:t>
      </w:r>
      <w:proofErr w:type="spellStart"/>
      <w:r w:rsidRPr="00AD2969">
        <w:rPr>
          <w:bCs/>
          <w:color w:val="000000"/>
          <w:sz w:val="22"/>
          <w:szCs w:val="22"/>
          <w:lang w:val="en-GB"/>
        </w:rPr>
        <w:t>moten</w:t>
      </w:r>
      <w:proofErr w:type="spellEnd"/>
      <w:r w:rsidRPr="00AD2969">
        <w:rPr>
          <w:bCs/>
          <w:color w:val="000000"/>
          <w:sz w:val="22"/>
          <w:szCs w:val="22"/>
          <w:lang w:val="en-GB"/>
        </w:rPr>
        <w:t xml:space="preserve"> </w:t>
      </w:r>
      <w:proofErr w:type="spellStart"/>
      <w:r w:rsidRPr="00AD2969">
        <w:rPr>
          <w:bCs/>
          <w:color w:val="000000"/>
          <w:sz w:val="22"/>
          <w:szCs w:val="22"/>
          <w:lang w:val="en-GB"/>
        </w:rPr>
        <w:t>urin</w:t>
      </w:r>
      <w:proofErr w:type="spellEnd"/>
      <w:r w:rsidRPr="00AD2969">
        <w:rPr>
          <w:bCs/>
          <w:color w:val="000000"/>
          <w:sz w:val="22"/>
          <w:szCs w:val="22"/>
          <w:lang w:val="en-GB"/>
        </w:rPr>
        <w:t xml:space="preserve">, </w:t>
      </w:r>
      <w:proofErr w:type="spellStart"/>
      <w:r w:rsidRPr="00AD2969">
        <w:rPr>
          <w:bCs/>
          <w:color w:val="000000"/>
          <w:sz w:val="22"/>
          <w:szCs w:val="22"/>
          <w:lang w:val="en-GB"/>
        </w:rPr>
        <w:t>utrujenost</w:t>
      </w:r>
      <w:proofErr w:type="spellEnd"/>
      <w:r w:rsidRPr="00AD2969">
        <w:rPr>
          <w:bCs/>
          <w:color w:val="000000"/>
          <w:sz w:val="22"/>
          <w:szCs w:val="22"/>
          <w:lang w:val="en-GB"/>
        </w:rPr>
        <w:t xml:space="preserve"> in/</w:t>
      </w:r>
      <w:proofErr w:type="spellStart"/>
      <w:r w:rsidRPr="00AD2969">
        <w:rPr>
          <w:bCs/>
          <w:color w:val="000000"/>
          <w:sz w:val="22"/>
          <w:szCs w:val="22"/>
          <w:lang w:val="en-GB"/>
        </w:rPr>
        <w:t>ali</w:t>
      </w:r>
      <w:proofErr w:type="spellEnd"/>
      <w:r w:rsidRPr="00AD2969">
        <w:rPr>
          <w:bCs/>
          <w:color w:val="000000"/>
          <w:sz w:val="22"/>
          <w:szCs w:val="22"/>
          <w:lang w:val="en-GB"/>
        </w:rPr>
        <w:t xml:space="preserve"> </w:t>
      </w:r>
      <w:proofErr w:type="spellStart"/>
      <w:r w:rsidRPr="00AD2969">
        <w:rPr>
          <w:bCs/>
          <w:color w:val="000000"/>
          <w:sz w:val="22"/>
          <w:szCs w:val="22"/>
          <w:lang w:val="en-GB"/>
        </w:rPr>
        <w:t>bolečine</w:t>
      </w:r>
      <w:proofErr w:type="spellEnd"/>
      <w:r w:rsidRPr="00AD2969">
        <w:rPr>
          <w:bCs/>
          <w:color w:val="000000"/>
          <w:sz w:val="22"/>
          <w:szCs w:val="22"/>
          <w:lang w:val="en-GB"/>
        </w:rPr>
        <w:t xml:space="preserve"> v </w:t>
      </w:r>
      <w:proofErr w:type="spellStart"/>
      <w:r w:rsidRPr="00AD2969">
        <w:rPr>
          <w:bCs/>
          <w:color w:val="000000"/>
          <w:sz w:val="22"/>
          <w:szCs w:val="22"/>
          <w:lang w:val="en-GB"/>
        </w:rPr>
        <w:t>sklepih</w:t>
      </w:r>
      <w:proofErr w:type="spellEnd"/>
      <w:r w:rsidRPr="00AD2969">
        <w:rPr>
          <w:bCs/>
          <w:color w:val="000000"/>
          <w:sz w:val="22"/>
          <w:szCs w:val="22"/>
          <w:lang w:val="en-GB"/>
        </w:rPr>
        <w:t xml:space="preserve"> </w:t>
      </w:r>
      <w:proofErr w:type="spellStart"/>
      <w:r w:rsidRPr="00AD2969">
        <w:rPr>
          <w:bCs/>
          <w:color w:val="000000"/>
          <w:sz w:val="22"/>
          <w:szCs w:val="22"/>
          <w:lang w:val="en-GB"/>
        </w:rPr>
        <w:t>skupaj</w:t>
      </w:r>
      <w:proofErr w:type="spellEnd"/>
      <w:r w:rsidRPr="00AD2969">
        <w:rPr>
          <w:bCs/>
          <w:color w:val="000000"/>
          <w:sz w:val="22"/>
          <w:szCs w:val="22"/>
          <w:lang w:val="en-GB"/>
        </w:rPr>
        <w:t xml:space="preserve"> z </w:t>
      </w:r>
      <w:proofErr w:type="spellStart"/>
      <w:r w:rsidRPr="00AD2969">
        <w:rPr>
          <w:bCs/>
          <w:color w:val="000000"/>
          <w:sz w:val="22"/>
          <w:szCs w:val="22"/>
          <w:lang w:val="en-GB"/>
        </w:rPr>
        <w:t>nenormalnimi</w:t>
      </w:r>
      <w:proofErr w:type="spellEnd"/>
      <w:r w:rsidRPr="00AD2969">
        <w:rPr>
          <w:bCs/>
          <w:color w:val="000000"/>
          <w:sz w:val="22"/>
          <w:szCs w:val="22"/>
          <w:lang w:val="en-GB"/>
        </w:rPr>
        <w:t xml:space="preserve"> </w:t>
      </w:r>
      <w:proofErr w:type="spellStart"/>
      <w:r w:rsidRPr="00AD2969">
        <w:rPr>
          <w:bCs/>
          <w:color w:val="000000"/>
          <w:sz w:val="22"/>
          <w:szCs w:val="22"/>
          <w:lang w:val="en-GB"/>
        </w:rPr>
        <w:t>izvidi</w:t>
      </w:r>
      <w:proofErr w:type="spellEnd"/>
      <w:r w:rsidRPr="00AD2969">
        <w:rPr>
          <w:bCs/>
          <w:color w:val="000000"/>
          <w:sz w:val="22"/>
          <w:szCs w:val="22"/>
          <w:lang w:val="en-GB"/>
        </w:rPr>
        <w:t xml:space="preserve"> </w:t>
      </w:r>
      <w:proofErr w:type="spellStart"/>
      <w:r w:rsidRPr="00AD2969">
        <w:rPr>
          <w:bCs/>
          <w:color w:val="000000"/>
          <w:sz w:val="22"/>
          <w:szCs w:val="22"/>
          <w:lang w:val="en-GB"/>
        </w:rPr>
        <w:t>laboratorijskih</w:t>
      </w:r>
      <w:proofErr w:type="spellEnd"/>
      <w:r w:rsidRPr="00AD2969">
        <w:rPr>
          <w:bCs/>
          <w:color w:val="000000"/>
          <w:sz w:val="22"/>
          <w:szCs w:val="22"/>
          <w:lang w:val="en-GB"/>
        </w:rPr>
        <w:t xml:space="preserve"> </w:t>
      </w:r>
      <w:proofErr w:type="spellStart"/>
      <w:r w:rsidRPr="00AD2969">
        <w:rPr>
          <w:bCs/>
          <w:color w:val="000000"/>
          <w:sz w:val="22"/>
          <w:szCs w:val="22"/>
          <w:lang w:val="en-GB"/>
        </w:rPr>
        <w:t>preiskav</w:t>
      </w:r>
      <w:proofErr w:type="spellEnd"/>
      <w:r w:rsidRPr="00AD2969">
        <w:rPr>
          <w:bCs/>
          <w:color w:val="000000"/>
          <w:sz w:val="22"/>
          <w:szCs w:val="22"/>
          <w:lang w:val="en-GB"/>
        </w:rPr>
        <w:t xml:space="preserve"> (</w:t>
      </w:r>
      <w:proofErr w:type="spellStart"/>
      <w:r w:rsidRPr="00AD2969">
        <w:rPr>
          <w:bCs/>
          <w:color w:val="000000"/>
          <w:sz w:val="22"/>
          <w:szCs w:val="22"/>
          <w:lang w:val="en-GB"/>
        </w:rPr>
        <w:t>na</w:t>
      </w:r>
      <w:proofErr w:type="spellEnd"/>
      <w:r w:rsidRPr="00AD2969">
        <w:rPr>
          <w:bCs/>
          <w:color w:val="000000"/>
          <w:sz w:val="22"/>
          <w:szCs w:val="22"/>
          <w:lang w:val="en-GB"/>
        </w:rPr>
        <w:t xml:space="preserve"> primer z </w:t>
      </w:r>
      <w:proofErr w:type="spellStart"/>
      <w:r w:rsidRPr="00AD2969">
        <w:rPr>
          <w:bCs/>
          <w:color w:val="000000"/>
          <w:sz w:val="22"/>
          <w:szCs w:val="22"/>
          <w:lang w:val="en-GB"/>
        </w:rPr>
        <w:t>visokimi</w:t>
      </w:r>
      <w:proofErr w:type="spellEnd"/>
      <w:r w:rsidRPr="00AD2969">
        <w:rPr>
          <w:bCs/>
          <w:color w:val="000000"/>
          <w:sz w:val="22"/>
          <w:szCs w:val="22"/>
          <w:lang w:val="en-GB"/>
        </w:rPr>
        <w:t xml:space="preserve"> </w:t>
      </w:r>
      <w:proofErr w:type="spellStart"/>
      <w:r w:rsidRPr="00AD2969">
        <w:rPr>
          <w:bCs/>
          <w:color w:val="000000"/>
          <w:sz w:val="22"/>
          <w:szCs w:val="22"/>
          <w:lang w:val="en-GB"/>
        </w:rPr>
        <w:t>vrednostmi</w:t>
      </w:r>
      <w:proofErr w:type="spellEnd"/>
      <w:r w:rsidRPr="00AD2969">
        <w:rPr>
          <w:bCs/>
          <w:color w:val="000000"/>
          <w:sz w:val="22"/>
          <w:szCs w:val="22"/>
          <w:lang w:val="en-GB"/>
        </w:rPr>
        <w:t xml:space="preserve"> </w:t>
      </w:r>
      <w:proofErr w:type="spellStart"/>
      <w:r w:rsidRPr="00AD2969">
        <w:rPr>
          <w:bCs/>
          <w:color w:val="000000"/>
          <w:sz w:val="22"/>
          <w:szCs w:val="22"/>
          <w:lang w:val="en-GB"/>
        </w:rPr>
        <w:t>kalija</w:t>
      </w:r>
      <w:proofErr w:type="spellEnd"/>
      <w:r w:rsidRPr="00AD2969">
        <w:rPr>
          <w:bCs/>
          <w:color w:val="000000"/>
          <w:sz w:val="22"/>
          <w:szCs w:val="22"/>
          <w:lang w:val="en-GB"/>
        </w:rPr>
        <w:t xml:space="preserve">, </w:t>
      </w:r>
      <w:proofErr w:type="spellStart"/>
      <w:r w:rsidRPr="00AD2969">
        <w:rPr>
          <w:bCs/>
          <w:color w:val="000000"/>
          <w:sz w:val="22"/>
          <w:szCs w:val="22"/>
          <w:lang w:val="en-GB"/>
        </w:rPr>
        <w:t>sečne</w:t>
      </w:r>
      <w:proofErr w:type="spellEnd"/>
      <w:r w:rsidRPr="00AD2969">
        <w:rPr>
          <w:bCs/>
          <w:color w:val="000000"/>
          <w:sz w:val="22"/>
          <w:szCs w:val="22"/>
          <w:lang w:val="en-GB"/>
        </w:rPr>
        <w:t xml:space="preserve"> </w:t>
      </w:r>
      <w:proofErr w:type="spellStart"/>
      <w:r w:rsidRPr="00AD2969">
        <w:rPr>
          <w:bCs/>
          <w:color w:val="000000"/>
          <w:sz w:val="22"/>
          <w:szCs w:val="22"/>
          <w:lang w:val="en-GB"/>
        </w:rPr>
        <w:t>kisline</w:t>
      </w:r>
      <w:proofErr w:type="spellEnd"/>
      <w:r w:rsidRPr="00AD2969">
        <w:rPr>
          <w:bCs/>
          <w:color w:val="000000"/>
          <w:sz w:val="22"/>
          <w:szCs w:val="22"/>
          <w:lang w:val="en-GB"/>
        </w:rPr>
        <w:t xml:space="preserve"> in </w:t>
      </w:r>
      <w:proofErr w:type="spellStart"/>
      <w:r w:rsidRPr="00AD2969">
        <w:rPr>
          <w:bCs/>
          <w:color w:val="000000"/>
          <w:sz w:val="22"/>
          <w:szCs w:val="22"/>
          <w:lang w:val="en-GB"/>
        </w:rPr>
        <w:t>fosforja</w:t>
      </w:r>
      <w:proofErr w:type="spellEnd"/>
      <w:r w:rsidRPr="00AD2969">
        <w:rPr>
          <w:bCs/>
          <w:color w:val="000000"/>
          <w:sz w:val="22"/>
          <w:szCs w:val="22"/>
          <w:lang w:val="en-GB"/>
        </w:rPr>
        <w:t xml:space="preserve"> </w:t>
      </w:r>
      <w:proofErr w:type="spellStart"/>
      <w:r w:rsidRPr="00AD2969">
        <w:rPr>
          <w:bCs/>
          <w:color w:val="000000"/>
          <w:sz w:val="22"/>
          <w:szCs w:val="22"/>
          <w:lang w:val="en-GB"/>
        </w:rPr>
        <w:t>ter</w:t>
      </w:r>
      <w:proofErr w:type="spellEnd"/>
      <w:r w:rsidRPr="00AD2969">
        <w:rPr>
          <w:bCs/>
          <w:color w:val="000000"/>
          <w:sz w:val="22"/>
          <w:szCs w:val="22"/>
          <w:lang w:val="en-GB"/>
        </w:rPr>
        <w:t xml:space="preserve"> </w:t>
      </w:r>
      <w:proofErr w:type="spellStart"/>
      <w:r w:rsidRPr="00AD2969">
        <w:rPr>
          <w:bCs/>
          <w:color w:val="000000"/>
          <w:sz w:val="22"/>
          <w:szCs w:val="22"/>
          <w:lang w:val="en-GB"/>
        </w:rPr>
        <w:t>nizko</w:t>
      </w:r>
      <w:proofErr w:type="spellEnd"/>
      <w:r w:rsidRPr="00AD2969">
        <w:rPr>
          <w:bCs/>
          <w:color w:val="000000"/>
          <w:sz w:val="22"/>
          <w:szCs w:val="22"/>
          <w:lang w:val="en-GB"/>
        </w:rPr>
        <w:t xml:space="preserve"> </w:t>
      </w:r>
      <w:proofErr w:type="spellStart"/>
      <w:r w:rsidRPr="00AD2969">
        <w:rPr>
          <w:bCs/>
          <w:color w:val="000000"/>
          <w:sz w:val="22"/>
          <w:szCs w:val="22"/>
          <w:lang w:val="en-GB"/>
        </w:rPr>
        <w:t>vrednostjo</w:t>
      </w:r>
      <w:proofErr w:type="spellEnd"/>
      <w:r w:rsidRPr="00AD2969">
        <w:rPr>
          <w:bCs/>
          <w:color w:val="000000"/>
          <w:sz w:val="22"/>
          <w:szCs w:val="22"/>
          <w:lang w:val="en-GB"/>
        </w:rPr>
        <w:t xml:space="preserve"> </w:t>
      </w:r>
      <w:proofErr w:type="spellStart"/>
      <w:r w:rsidRPr="00AD2969">
        <w:rPr>
          <w:bCs/>
          <w:color w:val="000000"/>
          <w:sz w:val="22"/>
          <w:szCs w:val="22"/>
          <w:lang w:val="en-GB"/>
        </w:rPr>
        <w:t>kalcija</w:t>
      </w:r>
      <w:proofErr w:type="spellEnd"/>
      <w:r w:rsidRPr="00AD2969">
        <w:rPr>
          <w:bCs/>
          <w:color w:val="000000"/>
          <w:sz w:val="22"/>
          <w:szCs w:val="22"/>
          <w:lang w:val="en-GB"/>
        </w:rPr>
        <w:t xml:space="preserve"> v </w:t>
      </w:r>
      <w:proofErr w:type="spellStart"/>
      <w:r w:rsidRPr="00AD2969">
        <w:rPr>
          <w:bCs/>
          <w:color w:val="000000"/>
          <w:sz w:val="22"/>
          <w:szCs w:val="22"/>
          <w:lang w:val="en-GB"/>
        </w:rPr>
        <w:t>krvi</w:t>
      </w:r>
      <w:proofErr w:type="spellEnd"/>
      <w:r w:rsidRPr="00AD2969">
        <w:rPr>
          <w:bCs/>
          <w:color w:val="000000"/>
          <w:sz w:val="22"/>
          <w:szCs w:val="22"/>
          <w:lang w:val="en-GB"/>
        </w:rPr>
        <w:t>).</w:t>
      </w:r>
      <w:r w:rsidR="0081518B" w:rsidRPr="0081518B">
        <w:rPr>
          <w:bCs/>
          <w:color w:val="000000"/>
          <w:sz w:val="22"/>
          <w:szCs w:val="22"/>
          <w:lang w:val="en-GB"/>
        </w:rPr>
        <w:t xml:space="preserve"> </w:t>
      </w:r>
    </w:p>
    <w:p w14:paraId="177D6DBC" w14:textId="77777777" w:rsidR="00FC6E42" w:rsidRPr="00AD2969" w:rsidRDefault="0081518B" w:rsidP="00A23AF2">
      <w:pPr>
        <w:pStyle w:val="Listlevel1"/>
        <w:numPr>
          <w:ilvl w:val="0"/>
          <w:numId w:val="6"/>
        </w:numPr>
        <w:tabs>
          <w:tab w:val="clear" w:pos="360"/>
          <w:tab w:val="num" w:pos="567"/>
        </w:tabs>
        <w:spacing w:before="0" w:after="0"/>
        <w:ind w:left="567" w:hanging="567"/>
        <w:rPr>
          <w:bCs/>
          <w:color w:val="000000"/>
          <w:sz w:val="22"/>
          <w:szCs w:val="22"/>
          <w:lang w:val="en-GB"/>
        </w:rPr>
      </w:pPr>
      <w:proofErr w:type="spellStart"/>
      <w:r w:rsidRPr="0081518B">
        <w:rPr>
          <w:bCs/>
          <w:color w:val="000000"/>
          <w:sz w:val="22"/>
          <w:szCs w:val="22"/>
          <w:lang w:val="en-GB"/>
        </w:rPr>
        <w:t>krvni</w:t>
      </w:r>
      <w:proofErr w:type="spellEnd"/>
      <w:r w:rsidRPr="0081518B">
        <w:rPr>
          <w:bCs/>
          <w:color w:val="000000"/>
          <w:sz w:val="22"/>
          <w:szCs w:val="22"/>
          <w:lang w:val="en-GB"/>
        </w:rPr>
        <w:t xml:space="preserve"> </w:t>
      </w:r>
      <w:proofErr w:type="spellStart"/>
      <w:r w:rsidRPr="0081518B">
        <w:rPr>
          <w:bCs/>
          <w:color w:val="000000"/>
          <w:sz w:val="22"/>
          <w:szCs w:val="22"/>
          <w:lang w:val="en-GB"/>
        </w:rPr>
        <w:t>strdki</w:t>
      </w:r>
      <w:proofErr w:type="spellEnd"/>
      <w:r w:rsidRPr="0081518B">
        <w:rPr>
          <w:bCs/>
          <w:color w:val="000000"/>
          <w:sz w:val="22"/>
          <w:szCs w:val="22"/>
          <w:lang w:val="en-GB"/>
        </w:rPr>
        <w:t xml:space="preserve"> v </w:t>
      </w:r>
      <w:proofErr w:type="spellStart"/>
      <w:r w:rsidRPr="0081518B">
        <w:rPr>
          <w:bCs/>
          <w:color w:val="000000"/>
          <w:sz w:val="22"/>
          <w:szCs w:val="22"/>
          <w:lang w:val="en-GB"/>
        </w:rPr>
        <w:t>majhnih</w:t>
      </w:r>
      <w:proofErr w:type="spellEnd"/>
      <w:r w:rsidRPr="0081518B">
        <w:rPr>
          <w:bCs/>
          <w:color w:val="000000"/>
          <w:sz w:val="22"/>
          <w:szCs w:val="22"/>
          <w:lang w:val="en-GB"/>
        </w:rPr>
        <w:t xml:space="preserve"> </w:t>
      </w:r>
      <w:proofErr w:type="spellStart"/>
      <w:r w:rsidRPr="0081518B">
        <w:rPr>
          <w:bCs/>
          <w:color w:val="000000"/>
          <w:sz w:val="22"/>
          <w:szCs w:val="22"/>
          <w:lang w:val="en-GB"/>
        </w:rPr>
        <w:t>krvnih</w:t>
      </w:r>
      <w:proofErr w:type="spellEnd"/>
      <w:r w:rsidRPr="0081518B">
        <w:rPr>
          <w:bCs/>
          <w:color w:val="000000"/>
          <w:sz w:val="22"/>
          <w:szCs w:val="22"/>
          <w:lang w:val="en-GB"/>
        </w:rPr>
        <w:t xml:space="preserve"> </w:t>
      </w:r>
      <w:proofErr w:type="spellStart"/>
      <w:r w:rsidRPr="0081518B">
        <w:rPr>
          <w:bCs/>
          <w:color w:val="000000"/>
          <w:sz w:val="22"/>
          <w:szCs w:val="22"/>
          <w:lang w:val="en-GB"/>
        </w:rPr>
        <w:t>žilah</w:t>
      </w:r>
      <w:proofErr w:type="spellEnd"/>
      <w:r w:rsidRPr="0081518B">
        <w:rPr>
          <w:bCs/>
          <w:color w:val="000000"/>
          <w:sz w:val="22"/>
          <w:szCs w:val="22"/>
          <w:lang w:val="en-GB"/>
        </w:rPr>
        <w:t xml:space="preserve"> (</w:t>
      </w:r>
      <w:proofErr w:type="spellStart"/>
      <w:r w:rsidRPr="0081518B">
        <w:rPr>
          <w:bCs/>
          <w:color w:val="000000"/>
          <w:sz w:val="22"/>
          <w:szCs w:val="22"/>
          <w:lang w:val="en-GB"/>
        </w:rPr>
        <w:t>trombotična</w:t>
      </w:r>
      <w:proofErr w:type="spellEnd"/>
      <w:r w:rsidRPr="0081518B">
        <w:rPr>
          <w:bCs/>
          <w:color w:val="000000"/>
          <w:sz w:val="22"/>
          <w:szCs w:val="22"/>
          <w:lang w:val="en-GB"/>
        </w:rPr>
        <w:t xml:space="preserve"> </w:t>
      </w:r>
      <w:proofErr w:type="spellStart"/>
      <w:r w:rsidRPr="0081518B">
        <w:rPr>
          <w:bCs/>
          <w:color w:val="000000"/>
          <w:sz w:val="22"/>
          <w:szCs w:val="22"/>
          <w:lang w:val="en-GB"/>
        </w:rPr>
        <w:t>mikroangiopatija</w:t>
      </w:r>
      <w:proofErr w:type="spellEnd"/>
      <w:r w:rsidRPr="0081518B">
        <w:rPr>
          <w:bCs/>
          <w:color w:val="000000"/>
          <w:sz w:val="22"/>
          <w:szCs w:val="22"/>
          <w:lang w:val="en-GB"/>
        </w:rPr>
        <w:t>).</w:t>
      </w:r>
    </w:p>
    <w:p w14:paraId="41E77A7F" w14:textId="77777777" w:rsidR="00FC6E42" w:rsidRDefault="00FC6E42" w:rsidP="00417E5D">
      <w:pPr>
        <w:pStyle w:val="Listlevel1"/>
        <w:spacing w:before="0" w:after="0"/>
        <w:ind w:left="0" w:firstLine="0"/>
        <w:rPr>
          <w:b/>
          <w:bCs/>
          <w:color w:val="000000"/>
          <w:sz w:val="22"/>
          <w:szCs w:val="22"/>
          <w:lang w:val="fi-FI"/>
        </w:rPr>
      </w:pPr>
    </w:p>
    <w:p w14:paraId="685332A0" w14:textId="77777777" w:rsidR="00FC6E42" w:rsidRPr="00853C89" w:rsidRDefault="00FC6E42" w:rsidP="00BA3A90">
      <w:pPr>
        <w:pStyle w:val="Listlevel1"/>
        <w:keepNext/>
        <w:spacing w:before="0" w:after="0"/>
        <w:ind w:left="0" w:firstLine="0"/>
        <w:rPr>
          <w:color w:val="000000"/>
          <w:sz w:val="22"/>
          <w:szCs w:val="22"/>
          <w:lang w:val="fi-FI"/>
        </w:rPr>
      </w:pPr>
      <w:r w:rsidRPr="009913B8">
        <w:rPr>
          <w:b/>
          <w:bCs/>
          <w:color w:val="000000"/>
          <w:sz w:val="22"/>
          <w:szCs w:val="22"/>
          <w:lang w:val="fi-FI"/>
        </w:rPr>
        <w:lastRenderedPageBreak/>
        <w:t xml:space="preserve">Pogostnost neznana </w:t>
      </w:r>
      <w:r w:rsidRPr="009913B8">
        <w:rPr>
          <w:bCs/>
          <w:color w:val="000000"/>
          <w:sz w:val="22"/>
          <w:szCs w:val="22"/>
          <w:lang w:val="fi-FI"/>
        </w:rPr>
        <w:t>(pogostnosti iz razpoložljivih podatkov ni mogoče oceniti)</w:t>
      </w:r>
    </w:p>
    <w:p w14:paraId="5ACA11D2" w14:textId="77777777" w:rsidR="00FC6E42" w:rsidRDefault="00FC6E42" w:rsidP="00A23AF2">
      <w:pPr>
        <w:pStyle w:val="Listlevel1"/>
        <w:numPr>
          <w:ilvl w:val="0"/>
          <w:numId w:val="6"/>
        </w:numPr>
        <w:tabs>
          <w:tab w:val="clear" w:pos="360"/>
          <w:tab w:val="num" w:pos="567"/>
        </w:tabs>
        <w:spacing w:before="0" w:after="0"/>
        <w:ind w:left="567" w:hanging="567"/>
        <w:rPr>
          <w:color w:val="000000"/>
          <w:sz w:val="22"/>
          <w:szCs w:val="22"/>
          <w:lang w:val="en-GB"/>
        </w:rPr>
      </w:pPr>
      <w:r w:rsidRPr="00853C89">
        <w:rPr>
          <w:color w:val="000000"/>
          <w:sz w:val="22"/>
          <w:szCs w:val="22"/>
          <w:lang w:val="fi-FI"/>
        </w:rPr>
        <w:t>kombinacija razširjenega hudega izpuščaja, slabosti</w:t>
      </w:r>
      <w:r w:rsidRPr="00853C89">
        <w:rPr>
          <w:bCs/>
          <w:color w:val="000000"/>
          <w:sz w:val="22"/>
          <w:szCs w:val="22"/>
          <w:lang w:val="fi-FI"/>
        </w:rPr>
        <w:t xml:space="preserve"> s siljenjem na bruhanje</w:t>
      </w:r>
      <w:r w:rsidRPr="00853C89">
        <w:rPr>
          <w:color w:val="000000"/>
          <w:sz w:val="22"/>
          <w:szCs w:val="22"/>
          <w:lang w:val="fi-FI"/>
        </w:rPr>
        <w:t xml:space="preserve">, povišane telesne temperature, visoke vrednosti nekaterih vrst belih krvnih celic ali rumene obarvanosti kože ali oči (znaka zlatenice) z zasoplostjo, bolečino/neugodjem v prsnem košu, izrazito zmanjšanim izločanjem urina in žejo itd. </w:t>
      </w:r>
      <w:r w:rsidRPr="009913B8">
        <w:rPr>
          <w:color w:val="000000"/>
          <w:sz w:val="22"/>
          <w:szCs w:val="22"/>
          <w:lang w:val="en-GB"/>
        </w:rPr>
        <w:t>(</w:t>
      </w:r>
      <w:proofErr w:type="spellStart"/>
      <w:proofErr w:type="gramStart"/>
      <w:r w:rsidRPr="009913B8">
        <w:rPr>
          <w:color w:val="000000"/>
          <w:sz w:val="22"/>
          <w:szCs w:val="22"/>
          <w:lang w:val="en-GB"/>
        </w:rPr>
        <w:t>znaki</w:t>
      </w:r>
      <w:proofErr w:type="spellEnd"/>
      <w:proofErr w:type="gramEnd"/>
      <w:r w:rsidRPr="009913B8">
        <w:rPr>
          <w:color w:val="000000"/>
          <w:sz w:val="22"/>
          <w:szCs w:val="22"/>
          <w:lang w:val="en-GB"/>
        </w:rPr>
        <w:t xml:space="preserve"> </w:t>
      </w:r>
      <w:proofErr w:type="spellStart"/>
      <w:r w:rsidRPr="009913B8">
        <w:rPr>
          <w:color w:val="000000"/>
          <w:sz w:val="22"/>
          <w:szCs w:val="22"/>
          <w:lang w:val="en-GB"/>
        </w:rPr>
        <w:t>alergijske</w:t>
      </w:r>
      <w:proofErr w:type="spellEnd"/>
      <w:r w:rsidRPr="009913B8">
        <w:rPr>
          <w:color w:val="000000"/>
          <w:sz w:val="22"/>
          <w:szCs w:val="22"/>
          <w:lang w:val="en-GB"/>
        </w:rPr>
        <w:t xml:space="preserve"> </w:t>
      </w:r>
      <w:proofErr w:type="spellStart"/>
      <w:r w:rsidRPr="009913B8">
        <w:rPr>
          <w:color w:val="000000"/>
          <w:sz w:val="22"/>
          <w:szCs w:val="22"/>
          <w:lang w:val="en-GB"/>
        </w:rPr>
        <w:t>reakcije</w:t>
      </w:r>
      <w:proofErr w:type="spellEnd"/>
      <w:r w:rsidRPr="009913B8">
        <w:rPr>
          <w:color w:val="000000"/>
          <w:sz w:val="22"/>
          <w:szCs w:val="22"/>
          <w:lang w:val="en-GB"/>
        </w:rPr>
        <w:t xml:space="preserve"> </w:t>
      </w:r>
      <w:proofErr w:type="spellStart"/>
      <w:r w:rsidRPr="009913B8">
        <w:rPr>
          <w:color w:val="000000"/>
          <w:sz w:val="22"/>
          <w:szCs w:val="22"/>
          <w:lang w:val="en-GB"/>
        </w:rPr>
        <w:t>na</w:t>
      </w:r>
      <w:proofErr w:type="spellEnd"/>
      <w:r w:rsidRPr="009913B8">
        <w:rPr>
          <w:color w:val="000000"/>
          <w:sz w:val="22"/>
          <w:szCs w:val="22"/>
          <w:lang w:val="en-GB"/>
        </w:rPr>
        <w:t xml:space="preserve"> </w:t>
      </w:r>
      <w:proofErr w:type="spellStart"/>
      <w:r w:rsidRPr="009913B8">
        <w:rPr>
          <w:color w:val="000000"/>
          <w:sz w:val="22"/>
          <w:szCs w:val="22"/>
          <w:lang w:val="en-GB"/>
        </w:rPr>
        <w:t>zdravljenje</w:t>
      </w:r>
      <w:proofErr w:type="spellEnd"/>
      <w:r w:rsidRPr="009913B8">
        <w:rPr>
          <w:color w:val="000000"/>
          <w:sz w:val="22"/>
          <w:szCs w:val="22"/>
          <w:lang w:val="en-GB"/>
        </w:rPr>
        <w:t>)</w:t>
      </w:r>
      <w:r>
        <w:rPr>
          <w:color w:val="000000"/>
          <w:sz w:val="22"/>
          <w:szCs w:val="22"/>
          <w:lang w:val="en-GB"/>
        </w:rPr>
        <w:t>;</w:t>
      </w:r>
    </w:p>
    <w:p w14:paraId="151A7C22" w14:textId="77777777" w:rsidR="00FC6E42" w:rsidRDefault="00FC6E42" w:rsidP="00A23AF2">
      <w:pPr>
        <w:pStyle w:val="Listlevel1"/>
        <w:numPr>
          <w:ilvl w:val="0"/>
          <w:numId w:val="6"/>
        </w:numPr>
        <w:tabs>
          <w:tab w:val="clear" w:pos="360"/>
          <w:tab w:val="num" w:pos="567"/>
        </w:tabs>
        <w:spacing w:before="0" w:after="0"/>
        <w:ind w:left="567" w:hanging="567"/>
        <w:rPr>
          <w:color w:val="000000"/>
          <w:sz w:val="22"/>
          <w:szCs w:val="22"/>
          <w:lang w:val="en-GB"/>
        </w:rPr>
      </w:pPr>
      <w:proofErr w:type="spellStart"/>
      <w:r>
        <w:rPr>
          <w:color w:val="000000"/>
          <w:sz w:val="22"/>
          <w:szCs w:val="22"/>
          <w:lang w:val="en-GB"/>
        </w:rPr>
        <w:t>kronična</w:t>
      </w:r>
      <w:proofErr w:type="spellEnd"/>
      <w:r>
        <w:rPr>
          <w:color w:val="000000"/>
          <w:sz w:val="22"/>
          <w:szCs w:val="22"/>
          <w:lang w:val="en-GB"/>
        </w:rPr>
        <w:t xml:space="preserve"> </w:t>
      </w:r>
      <w:proofErr w:type="spellStart"/>
      <w:r>
        <w:rPr>
          <w:color w:val="000000"/>
          <w:sz w:val="22"/>
          <w:szCs w:val="22"/>
          <w:lang w:val="en-GB"/>
        </w:rPr>
        <w:t>odpoved</w:t>
      </w:r>
      <w:proofErr w:type="spellEnd"/>
      <w:r>
        <w:rPr>
          <w:color w:val="000000"/>
          <w:sz w:val="22"/>
          <w:szCs w:val="22"/>
          <w:lang w:val="en-GB"/>
        </w:rPr>
        <w:t xml:space="preserve"> </w:t>
      </w:r>
      <w:proofErr w:type="spellStart"/>
      <w:r>
        <w:rPr>
          <w:color w:val="000000"/>
          <w:sz w:val="22"/>
          <w:szCs w:val="22"/>
          <w:lang w:val="en-GB"/>
        </w:rPr>
        <w:t>ledvic</w:t>
      </w:r>
      <w:proofErr w:type="spellEnd"/>
      <w:r>
        <w:rPr>
          <w:color w:val="000000"/>
          <w:sz w:val="22"/>
          <w:szCs w:val="22"/>
          <w:lang w:val="en-GB"/>
        </w:rPr>
        <w:t>.</w:t>
      </w:r>
    </w:p>
    <w:p w14:paraId="3418EBD6" w14:textId="77777777" w:rsidR="00FC6E42" w:rsidRPr="0021034D" w:rsidRDefault="00FC6E42" w:rsidP="00A23AF2">
      <w:pPr>
        <w:pStyle w:val="Listlevel1"/>
        <w:numPr>
          <w:ilvl w:val="0"/>
          <w:numId w:val="6"/>
        </w:numPr>
        <w:tabs>
          <w:tab w:val="clear" w:pos="360"/>
          <w:tab w:val="num" w:pos="567"/>
        </w:tabs>
        <w:spacing w:before="0" w:after="0"/>
        <w:ind w:left="567" w:hanging="567"/>
        <w:rPr>
          <w:color w:val="000000"/>
          <w:sz w:val="22"/>
          <w:szCs w:val="22"/>
          <w:lang w:val="en-GB"/>
        </w:rPr>
      </w:pPr>
      <w:proofErr w:type="spellStart"/>
      <w:r w:rsidRPr="0021034D">
        <w:rPr>
          <w:color w:val="000000"/>
          <w:szCs w:val="22"/>
          <w:lang w:val="en-IN"/>
        </w:rPr>
        <w:t>ponovitev</w:t>
      </w:r>
      <w:proofErr w:type="spellEnd"/>
      <w:r w:rsidRPr="0021034D">
        <w:rPr>
          <w:color w:val="000000"/>
          <w:szCs w:val="22"/>
          <w:lang w:val="en-IN"/>
        </w:rPr>
        <w:t xml:space="preserve"> (</w:t>
      </w:r>
      <w:proofErr w:type="spellStart"/>
      <w:r w:rsidRPr="0021034D">
        <w:rPr>
          <w:color w:val="000000"/>
          <w:szCs w:val="22"/>
          <w:lang w:val="en-IN"/>
        </w:rPr>
        <w:t>reaktivacija</w:t>
      </w:r>
      <w:proofErr w:type="spellEnd"/>
      <w:r w:rsidRPr="0021034D">
        <w:rPr>
          <w:color w:val="000000"/>
          <w:szCs w:val="22"/>
          <w:lang w:val="en-IN"/>
        </w:rPr>
        <w:t xml:space="preserve">) </w:t>
      </w:r>
      <w:proofErr w:type="spellStart"/>
      <w:r w:rsidRPr="0021034D">
        <w:rPr>
          <w:color w:val="000000"/>
          <w:szCs w:val="22"/>
          <w:lang w:val="en-IN"/>
        </w:rPr>
        <w:t>okužbe</w:t>
      </w:r>
      <w:proofErr w:type="spellEnd"/>
      <w:r w:rsidRPr="0021034D">
        <w:rPr>
          <w:color w:val="000000"/>
          <w:szCs w:val="22"/>
          <w:lang w:val="en-IN"/>
        </w:rPr>
        <w:t xml:space="preserve"> s </w:t>
      </w:r>
      <w:proofErr w:type="spellStart"/>
      <w:r w:rsidRPr="0021034D">
        <w:rPr>
          <w:color w:val="000000"/>
          <w:szCs w:val="22"/>
          <w:lang w:val="en-IN"/>
        </w:rPr>
        <w:t>hepatitisom</w:t>
      </w:r>
      <w:proofErr w:type="spellEnd"/>
      <w:r w:rsidRPr="0021034D">
        <w:rPr>
          <w:color w:val="000000"/>
          <w:szCs w:val="22"/>
          <w:lang w:val="en-IN"/>
        </w:rPr>
        <w:t xml:space="preserve"> B, </w:t>
      </w:r>
      <w:proofErr w:type="spellStart"/>
      <w:r w:rsidRPr="0021034D">
        <w:rPr>
          <w:color w:val="000000"/>
          <w:szCs w:val="22"/>
          <w:lang w:val="en-IN"/>
        </w:rPr>
        <w:t>če</w:t>
      </w:r>
      <w:proofErr w:type="spellEnd"/>
      <w:r w:rsidRPr="0021034D">
        <w:rPr>
          <w:color w:val="000000"/>
          <w:szCs w:val="22"/>
          <w:lang w:val="en-IN"/>
        </w:rPr>
        <w:t xml:space="preserve"> </w:t>
      </w:r>
      <w:proofErr w:type="spellStart"/>
      <w:r w:rsidRPr="0021034D">
        <w:rPr>
          <w:color w:val="000000"/>
          <w:szCs w:val="22"/>
          <w:lang w:val="en-IN"/>
        </w:rPr>
        <w:t>ste</w:t>
      </w:r>
      <w:proofErr w:type="spellEnd"/>
      <w:r w:rsidRPr="0021034D">
        <w:rPr>
          <w:color w:val="000000"/>
          <w:szCs w:val="22"/>
          <w:lang w:val="en-IN"/>
        </w:rPr>
        <w:t xml:space="preserve"> </w:t>
      </w:r>
      <w:proofErr w:type="spellStart"/>
      <w:r w:rsidRPr="0021034D">
        <w:rPr>
          <w:color w:val="000000"/>
          <w:szCs w:val="22"/>
          <w:lang w:val="en-IN"/>
        </w:rPr>
        <w:t>imeli</w:t>
      </w:r>
      <w:proofErr w:type="spellEnd"/>
      <w:r w:rsidRPr="0021034D">
        <w:rPr>
          <w:color w:val="000000"/>
          <w:szCs w:val="22"/>
          <w:lang w:val="en-IN"/>
        </w:rPr>
        <w:t xml:space="preserve"> hepatitis B v </w:t>
      </w:r>
      <w:proofErr w:type="spellStart"/>
      <w:r w:rsidRPr="0021034D">
        <w:rPr>
          <w:color w:val="000000"/>
          <w:szCs w:val="22"/>
          <w:lang w:val="en-IN"/>
        </w:rPr>
        <w:t>preteklosti</w:t>
      </w:r>
      <w:proofErr w:type="spellEnd"/>
      <w:r w:rsidRPr="0021034D">
        <w:rPr>
          <w:color w:val="000000"/>
          <w:szCs w:val="22"/>
          <w:lang w:val="en-IN"/>
        </w:rPr>
        <w:t xml:space="preserve"> (</w:t>
      </w:r>
      <w:proofErr w:type="spellStart"/>
      <w:r w:rsidRPr="0021034D">
        <w:rPr>
          <w:color w:val="000000"/>
          <w:szCs w:val="22"/>
          <w:lang w:val="en-IN"/>
        </w:rPr>
        <w:t>okužba</w:t>
      </w:r>
      <w:proofErr w:type="spellEnd"/>
      <w:r>
        <w:rPr>
          <w:color w:val="000000"/>
          <w:szCs w:val="22"/>
          <w:lang w:val="en-IN"/>
        </w:rPr>
        <w:t xml:space="preserve"> </w:t>
      </w:r>
      <w:proofErr w:type="spellStart"/>
      <w:r w:rsidRPr="0021034D">
        <w:rPr>
          <w:color w:val="000000"/>
          <w:sz w:val="22"/>
          <w:szCs w:val="22"/>
          <w:lang w:val="en-IN"/>
        </w:rPr>
        <w:t>jeter</w:t>
      </w:r>
      <w:proofErr w:type="spellEnd"/>
      <w:r w:rsidRPr="0021034D">
        <w:rPr>
          <w:color w:val="000000"/>
          <w:sz w:val="22"/>
          <w:szCs w:val="22"/>
          <w:lang w:val="en-IN"/>
        </w:rPr>
        <w:t>).</w:t>
      </w:r>
    </w:p>
    <w:p w14:paraId="3B1C2F28" w14:textId="77777777" w:rsidR="00FC6E42" w:rsidRDefault="00FC6E42" w:rsidP="00841424">
      <w:pPr>
        <w:pStyle w:val="Listlevel1"/>
        <w:spacing w:before="0" w:after="0"/>
        <w:ind w:left="0" w:firstLine="0"/>
        <w:rPr>
          <w:color w:val="000000"/>
          <w:sz w:val="22"/>
          <w:szCs w:val="22"/>
          <w:lang w:val="en-GB"/>
        </w:rPr>
      </w:pPr>
    </w:p>
    <w:p w14:paraId="4349F722" w14:textId="77777777" w:rsidR="00FC6E42" w:rsidRPr="00AD2969" w:rsidRDefault="00FC6E42" w:rsidP="00841424">
      <w:pPr>
        <w:pStyle w:val="Listlevel1"/>
        <w:spacing w:before="0" w:after="0"/>
        <w:ind w:left="0" w:firstLine="0"/>
        <w:rPr>
          <w:color w:val="000000"/>
          <w:sz w:val="22"/>
          <w:szCs w:val="22"/>
          <w:lang w:val="en-GB"/>
        </w:rPr>
      </w:pPr>
      <w:proofErr w:type="spellStart"/>
      <w:r w:rsidRPr="00AD2969">
        <w:rPr>
          <w:color w:val="000000"/>
          <w:sz w:val="22"/>
          <w:szCs w:val="22"/>
          <w:lang w:val="en-GB"/>
        </w:rPr>
        <w:t>Če</w:t>
      </w:r>
      <w:proofErr w:type="spellEnd"/>
      <w:r w:rsidRPr="00AD2969">
        <w:rPr>
          <w:color w:val="000000"/>
          <w:sz w:val="22"/>
          <w:szCs w:val="22"/>
          <w:lang w:val="en-GB"/>
        </w:rPr>
        <w:t xml:space="preserve"> </w:t>
      </w:r>
      <w:proofErr w:type="spellStart"/>
      <w:r w:rsidRPr="00AD2969">
        <w:rPr>
          <w:color w:val="000000"/>
          <w:sz w:val="22"/>
          <w:szCs w:val="22"/>
          <w:lang w:val="en-GB"/>
        </w:rPr>
        <w:t>opazite</w:t>
      </w:r>
      <w:proofErr w:type="spellEnd"/>
      <w:r w:rsidRPr="00AD2969">
        <w:rPr>
          <w:color w:val="000000"/>
          <w:sz w:val="22"/>
          <w:szCs w:val="22"/>
          <w:lang w:val="en-GB"/>
        </w:rPr>
        <w:t xml:space="preserve"> </w:t>
      </w:r>
      <w:proofErr w:type="spellStart"/>
      <w:r w:rsidRPr="00AD2969">
        <w:rPr>
          <w:color w:val="000000"/>
          <w:sz w:val="22"/>
          <w:szCs w:val="22"/>
          <w:lang w:val="en-GB"/>
        </w:rPr>
        <w:t>katerega</w:t>
      </w:r>
      <w:proofErr w:type="spellEnd"/>
      <w:r w:rsidRPr="00AD2969">
        <w:rPr>
          <w:color w:val="000000"/>
          <w:sz w:val="22"/>
          <w:szCs w:val="22"/>
          <w:lang w:val="en-GB"/>
        </w:rPr>
        <w:t xml:space="preserve"> </w:t>
      </w:r>
      <w:proofErr w:type="spellStart"/>
      <w:r w:rsidRPr="00AD2969">
        <w:rPr>
          <w:color w:val="000000"/>
          <w:sz w:val="22"/>
          <w:szCs w:val="22"/>
          <w:lang w:val="en-GB"/>
        </w:rPr>
        <w:t>od</w:t>
      </w:r>
      <w:proofErr w:type="spellEnd"/>
      <w:r w:rsidRPr="00AD2969">
        <w:rPr>
          <w:color w:val="000000"/>
          <w:sz w:val="22"/>
          <w:szCs w:val="22"/>
          <w:lang w:val="en-GB"/>
        </w:rPr>
        <w:t xml:space="preserve"> </w:t>
      </w:r>
      <w:proofErr w:type="spellStart"/>
      <w:r w:rsidRPr="00AD2969">
        <w:rPr>
          <w:color w:val="000000"/>
          <w:sz w:val="22"/>
          <w:szCs w:val="22"/>
          <w:lang w:val="en-GB"/>
        </w:rPr>
        <w:t>zgoraj</w:t>
      </w:r>
      <w:proofErr w:type="spellEnd"/>
      <w:r w:rsidRPr="00AD2969">
        <w:rPr>
          <w:color w:val="000000"/>
          <w:sz w:val="22"/>
          <w:szCs w:val="22"/>
          <w:lang w:val="en-GB"/>
        </w:rPr>
        <w:t xml:space="preserve"> </w:t>
      </w:r>
      <w:proofErr w:type="spellStart"/>
      <w:r w:rsidRPr="00AD2969">
        <w:rPr>
          <w:color w:val="000000"/>
          <w:sz w:val="22"/>
          <w:szCs w:val="22"/>
          <w:lang w:val="en-GB"/>
        </w:rPr>
        <w:t>navedenih</w:t>
      </w:r>
      <w:proofErr w:type="spellEnd"/>
      <w:r w:rsidRPr="00AD2969">
        <w:rPr>
          <w:color w:val="000000"/>
          <w:sz w:val="22"/>
          <w:szCs w:val="22"/>
          <w:lang w:val="en-GB"/>
        </w:rPr>
        <w:t xml:space="preserve"> </w:t>
      </w:r>
      <w:proofErr w:type="spellStart"/>
      <w:r w:rsidRPr="00AD2969">
        <w:rPr>
          <w:color w:val="000000"/>
          <w:sz w:val="22"/>
          <w:szCs w:val="22"/>
          <w:lang w:val="en-GB"/>
        </w:rPr>
        <w:t>neželenih</w:t>
      </w:r>
      <w:proofErr w:type="spellEnd"/>
      <w:r w:rsidRPr="00AD2969">
        <w:rPr>
          <w:color w:val="000000"/>
          <w:sz w:val="22"/>
          <w:szCs w:val="22"/>
          <w:lang w:val="en-GB"/>
        </w:rPr>
        <w:t xml:space="preserve"> </w:t>
      </w:r>
      <w:proofErr w:type="spellStart"/>
      <w:r w:rsidRPr="00AD2969">
        <w:rPr>
          <w:color w:val="000000"/>
          <w:sz w:val="22"/>
          <w:szCs w:val="22"/>
          <w:lang w:val="en-GB"/>
        </w:rPr>
        <w:t>učinkov</w:t>
      </w:r>
      <w:proofErr w:type="spellEnd"/>
      <w:r w:rsidRPr="00AD2969">
        <w:rPr>
          <w:color w:val="000000"/>
          <w:sz w:val="22"/>
          <w:szCs w:val="22"/>
          <w:lang w:val="en-GB"/>
        </w:rPr>
        <w:t xml:space="preserve">, </w:t>
      </w:r>
      <w:proofErr w:type="spellStart"/>
      <w:r w:rsidRPr="00AD2969">
        <w:rPr>
          <w:b/>
          <w:color w:val="000000"/>
          <w:sz w:val="22"/>
          <w:szCs w:val="22"/>
          <w:lang w:val="en-GB"/>
        </w:rPr>
        <w:t>nemudoma</w:t>
      </w:r>
      <w:proofErr w:type="spellEnd"/>
      <w:r w:rsidRPr="00AD2969">
        <w:rPr>
          <w:b/>
          <w:color w:val="000000"/>
          <w:sz w:val="22"/>
          <w:szCs w:val="22"/>
          <w:lang w:val="en-GB"/>
        </w:rPr>
        <w:t xml:space="preserve"> </w:t>
      </w:r>
      <w:proofErr w:type="spellStart"/>
      <w:r w:rsidRPr="00AD2969">
        <w:rPr>
          <w:b/>
          <w:color w:val="000000"/>
          <w:sz w:val="22"/>
          <w:szCs w:val="22"/>
          <w:lang w:val="en-GB"/>
        </w:rPr>
        <w:t>obvestite</w:t>
      </w:r>
      <w:proofErr w:type="spellEnd"/>
      <w:r w:rsidRPr="00AD2969">
        <w:rPr>
          <w:b/>
          <w:color w:val="000000"/>
          <w:sz w:val="22"/>
          <w:szCs w:val="22"/>
          <w:lang w:val="en-GB"/>
        </w:rPr>
        <w:t xml:space="preserve"> </w:t>
      </w:r>
      <w:proofErr w:type="spellStart"/>
      <w:r w:rsidRPr="00AD2969">
        <w:rPr>
          <w:b/>
          <w:color w:val="000000"/>
          <w:sz w:val="22"/>
          <w:szCs w:val="22"/>
          <w:lang w:val="en-GB"/>
        </w:rPr>
        <w:t>zdravnika</w:t>
      </w:r>
      <w:proofErr w:type="spellEnd"/>
      <w:r w:rsidRPr="00AD2969">
        <w:rPr>
          <w:color w:val="000000"/>
          <w:sz w:val="22"/>
          <w:szCs w:val="22"/>
          <w:lang w:val="en-GB"/>
        </w:rPr>
        <w:t>.</w:t>
      </w:r>
    </w:p>
    <w:p w14:paraId="079AB8E2" w14:textId="77777777" w:rsidR="00FC6E42" w:rsidRPr="00AD2969" w:rsidRDefault="00FC6E42" w:rsidP="00841424">
      <w:pPr>
        <w:pStyle w:val="TextChar"/>
        <w:widowControl w:val="0"/>
        <w:spacing w:before="0"/>
        <w:jc w:val="left"/>
        <w:rPr>
          <w:color w:val="000000"/>
          <w:sz w:val="22"/>
          <w:szCs w:val="22"/>
          <w:lang w:val="en-GB"/>
        </w:rPr>
      </w:pPr>
    </w:p>
    <w:p w14:paraId="55B36E4C" w14:textId="77777777" w:rsidR="00FC6E42" w:rsidRPr="00AD2969" w:rsidRDefault="00FC6E42" w:rsidP="00841424">
      <w:pPr>
        <w:pStyle w:val="TextChar"/>
        <w:widowControl w:val="0"/>
        <w:spacing w:before="0"/>
        <w:jc w:val="left"/>
        <w:rPr>
          <w:b/>
          <w:bCs/>
          <w:color w:val="000000"/>
          <w:sz w:val="22"/>
          <w:szCs w:val="22"/>
          <w:lang w:val="en-GB"/>
        </w:rPr>
      </w:pPr>
      <w:r w:rsidRPr="00AD2969">
        <w:rPr>
          <w:b/>
          <w:bCs/>
          <w:color w:val="000000"/>
          <w:sz w:val="22"/>
          <w:szCs w:val="22"/>
          <w:lang w:val="en-GB"/>
        </w:rPr>
        <w:t xml:space="preserve">Drugi </w:t>
      </w:r>
      <w:proofErr w:type="spellStart"/>
      <w:r w:rsidRPr="00AD2969">
        <w:rPr>
          <w:b/>
          <w:bCs/>
          <w:color w:val="000000"/>
          <w:sz w:val="22"/>
          <w:szCs w:val="22"/>
          <w:lang w:val="en-GB"/>
        </w:rPr>
        <w:t>neželeni</w:t>
      </w:r>
      <w:proofErr w:type="spellEnd"/>
      <w:r w:rsidRPr="00AD2969">
        <w:rPr>
          <w:b/>
          <w:bCs/>
          <w:color w:val="000000"/>
          <w:sz w:val="22"/>
          <w:szCs w:val="22"/>
          <w:lang w:val="en-GB"/>
        </w:rPr>
        <w:t xml:space="preserve"> </w:t>
      </w:r>
      <w:proofErr w:type="spellStart"/>
      <w:r w:rsidRPr="00AD2969">
        <w:rPr>
          <w:b/>
          <w:bCs/>
          <w:color w:val="000000"/>
          <w:sz w:val="22"/>
          <w:szCs w:val="22"/>
          <w:lang w:val="en-GB"/>
        </w:rPr>
        <w:t>učinki</w:t>
      </w:r>
      <w:proofErr w:type="spellEnd"/>
      <w:r w:rsidRPr="00AD2969">
        <w:rPr>
          <w:b/>
          <w:bCs/>
          <w:color w:val="000000"/>
          <w:sz w:val="22"/>
          <w:szCs w:val="22"/>
          <w:lang w:val="en-GB"/>
        </w:rPr>
        <w:t xml:space="preserve"> </w:t>
      </w:r>
      <w:proofErr w:type="spellStart"/>
      <w:r w:rsidRPr="00AD2969">
        <w:rPr>
          <w:b/>
          <w:bCs/>
          <w:color w:val="000000"/>
          <w:sz w:val="22"/>
          <w:szCs w:val="22"/>
          <w:lang w:val="en-GB"/>
        </w:rPr>
        <w:t>lahko</w:t>
      </w:r>
      <w:proofErr w:type="spellEnd"/>
      <w:r w:rsidRPr="00AD2969">
        <w:rPr>
          <w:b/>
          <w:bCs/>
          <w:color w:val="000000"/>
          <w:sz w:val="22"/>
          <w:szCs w:val="22"/>
          <w:lang w:val="en-GB"/>
        </w:rPr>
        <w:t xml:space="preserve"> </w:t>
      </w:r>
      <w:proofErr w:type="spellStart"/>
      <w:r w:rsidRPr="00AD2969">
        <w:rPr>
          <w:b/>
          <w:bCs/>
          <w:color w:val="000000"/>
          <w:sz w:val="22"/>
          <w:szCs w:val="22"/>
          <w:lang w:val="en-GB"/>
        </w:rPr>
        <w:t>vključujejo</w:t>
      </w:r>
      <w:proofErr w:type="spellEnd"/>
    </w:p>
    <w:p w14:paraId="5F9B3C4A" w14:textId="77777777" w:rsidR="00FC6E42" w:rsidRPr="00AD2969" w:rsidRDefault="00FC6E42" w:rsidP="00841424">
      <w:pPr>
        <w:pStyle w:val="TextChar"/>
        <w:widowControl w:val="0"/>
        <w:spacing w:before="0"/>
        <w:jc w:val="left"/>
        <w:rPr>
          <w:color w:val="000000"/>
          <w:sz w:val="22"/>
          <w:szCs w:val="22"/>
          <w:lang w:val="en-GB"/>
        </w:rPr>
      </w:pPr>
    </w:p>
    <w:p w14:paraId="6164C530" w14:textId="77777777" w:rsidR="00FC6E42" w:rsidRPr="00AD2969" w:rsidRDefault="00FC6E42" w:rsidP="00841424">
      <w:pPr>
        <w:pStyle w:val="TextChar"/>
        <w:widowControl w:val="0"/>
        <w:spacing w:before="0"/>
        <w:jc w:val="left"/>
        <w:rPr>
          <w:b/>
          <w:bCs/>
          <w:color w:val="000000"/>
          <w:sz w:val="22"/>
          <w:szCs w:val="22"/>
          <w:lang w:val="en-GB"/>
        </w:rPr>
      </w:pPr>
      <w:proofErr w:type="spellStart"/>
      <w:r w:rsidRPr="00AD2969">
        <w:rPr>
          <w:b/>
          <w:bCs/>
          <w:color w:val="000000"/>
          <w:sz w:val="22"/>
          <w:szCs w:val="22"/>
          <w:lang w:val="en-GB"/>
        </w:rPr>
        <w:t>Zelo</w:t>
      </w:r>
      <w:proofErr w:type="spellEnd"/>
      <w:r w:rsidRPr="00AD2969">
        <w:rPr>
          <w:b/>
          <w:bCs/>
          <w:color w:val="000000"/>
          <w:sz w:val="22"/>
          <w:szCs w:val="22"/>
          <w:lang w:val="en-GB"/>
        </w:rPr>
        <w:t xml:space="preserve"> </w:t>
      </w:r>
      <w:proofErr w:type="spellStart"/>
      <w:r w:rsidRPr="00AD2969">
        <w:rPr>
          <w:b/>
          <w:bCs/>
          <w:color w:val="000000"/>
          <w:sz w:val="22"/>
          <w:szCs w:val="22"/>
          <w:lang w:val="en-GB"/>
        </w:rPr>
        <w:t>pogosti</w:t>
      </w:r>
      <w:proofErr w:type="spellEnd"/>
      <w:r w:rsidRPr="00AD2969">
        <w:rPr>
          <w:b/>
          <w:bCs/>
          <w:color w:val="000000"/>
          <w:sz w:val="22"/>
          <w:szCs w:val="22"/>
          <w:lang w:val="en-GB"/>
        </w:rPr>
        <w:t xml:space="preserve"> </w:t>
      </w:r>
      <w:proofErr w:type="spellStart"/>
      <w:r w:rsidRPr="00AD2969">
        <w:rPr>
          <w:b/>
          <w:bCs/>
          <w:color w:val="000000"/>
          <w:sz w:val="22"/>
          <w:szCs w:val="22"/>
          <w:lang w:val="en-GB"/>
        </w:rPr>
        <w:t>neželeni</w:t>
      </w:r>
      <w:proofErr w:type="spellEnd"/>
      <w:r w:rsidRPr="00AD2969">
        <w:rPr>
          <w:b/>
          <w:bCs/>
          <w:color w:val="000000"/>
          <w:sz w:val="22"/>
          <w:szCs w:val="22"/>
          <w:lang w:val="en-GB"/>
        </w:rPr>
        <w:t xml:space="preserve"> </w:t>
      </w:r>
      <w:proofErr w:type="spellStart"/>
      <w:r w:rsidRPr="00AD2969">
        <w:rPr>
          <w:b/>
          <w:bCs/>
          <w:color w:val="000000"/>
          <w:sz w:val="22"/>
          <w:szCs w:val="22"/>
          <w:lang w:val="en-GB"/>
        </w:rPr>
        <w:t>učinki</w:t>
      </w:r>
      <w:proofErr w:type="spellEnd"/>
      <w:r>
        <w:rPr>
          <w:b/>
          <w:bCs/>
          <w:color w:val="000000"/>
          <w:sz w:val="22"/>
          <w:szCs w:val="22"/>
          <w:lang w:val="en-GB"/>
        </w:rPr>
        <w:t xml:space="preserve"> </w:t>
      </w:r>
      <w:r w:rsidRPr="00F66938">
        <w:rPr>
          <w:bCs/>
          <w:color w:val="000000"/>
          <w:sz w:val="22"/>
          <w:szCs w:val="22"/>
          <w:lang w:val="en-GB"/>
        </w:rPr>
        <w:t>(</w:t>
      </w:r>
      <w:proofErr w:type="spellStart"/>
      <w:r w:rsidRPr="00F66938">
        <w:rPr>
          <w:bCs/>
          <w:color w:val="000000"/>
          <w:sz w:val="22"/>
          <w:szCs w:val="22"/>
          <w:lang w:val="en-GB"/>
        </w:rPr>
        <w:t>pojavijo</w:t>
      </w:r>
      <w:proofErr w:type="spellEnd"/>
      <w:r w:rsidRPr="00F66938">
        <w:rPr>
          <w:bCs/>
          <w:color w:val="000000"/>
          <w:sz w:val="22"/>
          <w:szCs w:val="22"/>
          <w:lang w:val="en-GB"/>
        </w:rPr>
        <w:t xml:space="preserve"> se </w:t>
      </w:r>
      <w:proofErr w:type="spellStart"/>
      <w:r w:rsidRPr="00F66938">
        <w:rPr>
          <w:bCs/>
          <w:color w:val="000000"/>
          <w:sz w:val="22"/>
          <w:szCs w:val="22"/>
          <w:lang w:val="en-GB"/>
        </w:rPr>
        <w:t>lahko</w:t>
      </w:r>
      <w:proofErr w:type="spellEnd"/>
      <w:r w:rsidRPr="00F66938">
        <w:rPr>
          <w:bCs/>
          <w:color w:val="000000"/>
          <w:sz w:val="22"/>
          <w:szCs w:val="22"/>
          <w:lang w:val="en-GB"/>
        </w:rPr>
        <w:t xml:space="preserve"> </w:t>
      </w:r>
      <w:proofErr w:type="spellStart"/>
      <w:r w:rsidRPr="00F66938">
        <w:rPr>
          <w:bCs/>
          <w:color w:val="000000"/>
          <w:sz w:val="22"/>
          <w:szCs w:val="22"/>
          <w:lang w:val="en-GB"/>
        </w:rPr>
        <w:t>pri</w:t>
      </w:r>
      <w:proofErr w:type="spellEnd"/>
      <w:r w:rsidRPr="00F66938">
        <w:rPr>
          <w:bCs/>
          <w:color w:val="000000"/>
          <w:sz w:val="22"/>
          <w:szCs w:val="22"/>
          <w:lang w:val="en-GB"/>
        </w:rPr>
        <w:t xml:space="preserve"> </w:t>
      </w:r>
      <w:proofErr w:type="spellStart"/>
      <w:r w:rsidRPr="00F66938">
        <w:rPr>
          <w:bCs/>
          <w:color w:val="000000"/>
          <w:sz w:val="22"/>
          <w:szCs w:val="22"/>
          <w:lang w:val="en-GB"/>
        </w:rPr>
        <w:t>več</w:t>
      </w:r>
      <w:proofErr w:type="spellEnd"/>
      <w:r w:rsidRPr="00F66938">
        <w:rPr>
          <w:bCs/>
          <w:color w:val="000000"/>
          <w:sz w:val="22"/>
          <w:szCs w:val="22"/>
          <w:lang w:val="en-GB"/>
        </w:rPr>
        <w:t xml:space="preserve"> </w:t>
      </w:r>
      <w:proofErr w:type="spellStart"/>
      <w:r w:rsidRPr="00F66938">
        <w:rPr>
          <w:bCs/>
          <w:color w:val="000000"/>
          <w:sz w:val="22"/>
          <w:szCs w:val="22"/>
          <w:lang w:val="en-GB"/>
        </w:rPr>
        <w:t>kot</w:t>
      </w:r>
      <w:proofErr w:type="spellEnd"/>
      <w:r w:rsidRPr="00F66938">
        <w:rPr>
          <w:bCs/>
          <w:color w:val="000000"/>
          <w:sz w:val="22"/>
          <w:szCs w:val="22"/>
          <w:lang w:val="en-GB"/>
        </w:rPr>
        <w:t xml:space="preserve"> 1 od 10 </w:t>
      </w:r>
      <w:proofErr w:type="spellStart"/>
      <w:r w:rsidRPr="00F66938">
        <w:rPr>
          <w:bCs/>
          <w:color w:val="000000"/>
          <w:sz w:val="22"/>
          <w:szCs w:val="22"/>
          <w:lang w:val="en-GB"/>
        </w:rPr>
        <w:t>bolnikov</w:t>
      </w:r>
      <w:proofErr w:type="spellEnd"/>
      <w:r w:rsidRPr="00F66938">
        <w:rPr>
          <w:bCs/>
          <w:color w:val="000000"/>
          <w:sz w:val="22"/>
          <w:szCs w:val="22"/>
          <w:lang w:val="en-GB"/>
        </w:rPr>
        <w:t>)</w:t>
      </w:r>
    </w:p>
    <w:p w14:paraId="71EDA843" w14:textId="77777777" w:rsidR="00FC6E42" w:rsidRPr="00AD2969" w:rsidRDefault="00FC6E42" w:rsidP="00A23AF2">
      <w:pPr>
        <w:pStyle w:val="Text"/>
        <w:widowControl w:val="0"/>
        <w:numPr>
          <w:ilvl w:val="0"/>
          <w:numId w:val="13"/>
        </w:numPr>
        <w:tabs>
          <w:tab w:val="clear" w:pos="357"/>
          <w:tab w:val="num" w:pos="567"/>
        </w:tabs>
        <w:spacing w:before="0"/>
        <w:ind w:left="567" w:hanging="567"/>
        <w:jc w:val="left"/>
        <w:rPr>
          <w:color w:val="000000"/>
          <w:sz w:val="22"/>
          <w:szCs w:val="22"/>
          <w:lang w:val="en-GB"/>
        </w:rPr>
      </w:pPr>
      <w:proofErr w:type="spellStart"/>
      <w:r w:rsidRPr="00AD2969">
        <w:rPr>
          <w:color w:val="000000"/>
          <w:sz w:val="22"/>
          <w:szCs w:val="22"/>
          <w:lang w:val="en-GB"/>
        </w:rPr>
        <w:t>glavobol</w:t>
      </w:r>
      <w:proofErr w:type="spellEnd"/>
      <w:r w:rsidRPr="00AD2969">
        <w:rPr>
          <w:color w:val="000000"/>
          <w:sz w:val="22"/>
          <w:szCs w:val="22"/>
          <w:lang w:val="en-GB"/>
        </w:rPr>
        <w:t xml:space="preserve"> </w:t>
      </w:r>
      <w:proofErr w:type="spellStart"/>
      <w:r w:rsidRPr="00AD2969">
        <w:rPr>
          <w:color w:val="000000"/>
          <w:sz w:val="22"/>
          <w:szCs w:val="22"/>
          <w:lang w:val="en-GB"/>
        </w:rPr>
        <w:t>ali</w:t>
      </w:r>
      <w:proofErr w:type="spellEnd"/>
      <w:r w:rsidRPr="00AD2969">
        <w:rPr>
          <w:color w:val="000000"/>
          <w:sz w:val="22"/>
          <w:szCs w:val="22"/>
          <w:lang w:val="en-GB"/>
        </w:rPr>
        <w:t xml:space="preserve"> </w:t>
      </w:r>
      <w:proofErr w:type="spellStart"/>
      <w:r w:rsidRPr="00AD2969">
        <w:rPr>
          <w:color w:val="000000"/>
          <w:sz w:val="22"/>
          <w:szCs w:val="22"/>
          <w:lang w:val="en-GB"/>
        </w:rPr>
        <w:t>občutek</w:t>
      </w:r>
      <w:proofErr w:type="spellEnd"/>
      <w:r w:rsidRPr="00AD2969">
        <w:rPr>
          <w:color w:val="000000"/>
          <w:sz w:val="22"/>
          <w:szCs w:val="22"/>
          <w:lang w:val="en-GB"/>
        </w:rPr>
        <w:t xml:space="preserve"> </w:t>
      </w:r>
      <w:proofErr w:type="spellStart"/>
      <w:r w:rsidRPr="00AD2969">
        <w:rPr>
          <w:color w:val="000000"/>
          <w:sz w:val="22"/>
          <w:szCs w:val="22"/>
          <w:lang w:val="en-GB"/>
        </w:rPr>
        <w:t>utrujenosti</w:t>
      </w:r>
      <w:proofErr w:type="spellEnd"/>
      <w:r w:rsidRPr="00AD2969">
        <w:rPr>
          <w:color w:val="000000"/>
          <w:sz w:val="22"/>
          <w:szCs w:val="22"/>
          <w:lang w:val="en-GB"/>
        </w:rPr>
        <w:t>,</w:t>
      </w:r>
    </w:p>
    <w:p w14:paraId="455D0CC6" w14:textId="77777777" w:rsidR="00FC6E42" w:rsidRPr="00AD2969" w:rsidRDefault="00FC6E42" w:rsidP="00A23AF2">
      <w:pPr>
        <w:pStyle w:val="Text"/>
        <w:widowControl w:val="0"/>
        <w:numPr>
          <w:ilvl w:val="0"/>
          <w:numId w:val="12"/>
        </w:numPr>
        <w:tabs>
          <w:tab w:val="clear" w:pos="717"/>
          <w:tab w:val="num" w:pos="567"/>
        </w:tabs>
        <w:spacing w:before="0"/>
        <w:ind w:left="567" w:hanging="567"/>
        <w:jc w:val="left"/>
        <w:rPr>
          <w:color w:val="000000"/>
          <w:sz w:val="22"/>
          <w:szCs w:val="22"/>
          <w:lang w:val="en-GB"/>
        </w:rPr>
      </w:pPr>
      <w:proofErr w:type="spellStart"/>
      <w:r w:rsidRPr="00AD2969">
        <w:rPr>
          <w:color w:val="000000"/>
          <w:sz w:val="22"/>
          <w:szCs w:val="22"/>
          <w:lang w:val="en-GB"/>
        </w:rPr>
        <w:t>občutek</w:t>
      </w:r>
      <w:proofErr w:type="spellEnd"/>
      <w:r w:rsidRPr="00AD2969">
        <w:rPr>
          <w:color w:val="000000"/>
          <w:sz w:val="22"/>
          <w:szCs w:val="22"/>
          <w:lang w:val="en-GB"/>
        </w:rPr>
        <w:t xml:space="preserve"> </w:t>
      </w:r>
      <w:proofErr w:type="spellStart"/>
      <w:r w:rsidRPr="00AD2969">
        <w:rPr>
          <w:color w:val="000000"/>
          <w:sz w:val="22"/>
          <w:szCs w:val="22"/>
          <w:lang w:val="en-GB"/>
        </w:rPr>
        <w:t>slabosti</w:t>
      </w:r>
      <w:proofErr w:type="spellEnd"/>
      <w:r w:rsidRPr="00AD2969">
        <w:rPr>
          <w:color w:val="000000"/>
          <w:sz w:val="22"/>
          <w:szCs w:val="22"/>
          <w:lang w:val="en-GB"/>
        </w:rPr>
        <w:t xml:space="preserve"> s </w:t>
      </w:r>
      <w:proofErr w:type="spellStart"/>
      <w:r w:rsidRPr="00AD2969">
        <w:rPr>
          <w:color w:val="000000"/>
          <w:sz w:val="22"/>
          <w:szCs w:val="22"/>
          <w:lang w:val="en-GB"/>
        </w:rPr>
        <w:t>siljenjem</w:t>
      </w:r>
      <w:proofErr w:type="spellEnd"/>
      <w:r w:rsidRPr="00AD2969">
        <w:rPr>
          <w:color w:val="000000"/>
          <w:sz w:val="22"/>
          <w:szCs w:val="22"/>
          <w:lang w:val="en-GB"/>
        </w:rPr>
        <w:t xml:space="preserve"> </w:t>
      </w:r>
      <w:proofErr w:type="spellStart"/>
      <w:r w:rsidRPr="00AD2969">
        <w:rPr>
          <w:color w:val="000000"/>
          <w:sz w:val="22"/>
          <w:szCs w:val="22"/>
          <w:lang w:val="en-GB"/>
        </w:rPr>
        <w:t>na</w:t>
      </w:r>
      <w:proofErr w:type="spellEnd"/>
      <w:r w:rsidRPr="00AD2969">
        <w:rPr>
          <w:color w:val="000000"/>
          <w:sz w:val="22"/>
          <w:szCs w:val="22"/>
          <w:lang w:val="en-GB"/>
        </w:rPr>
        <w:t xml:space="preserve"> </w:t>
      </w:r>
      <w:proofErr w:type="spellStart"/>
      <w:r w:rsidRPr="00AD2969">
        <w:rPr>
          <w:color w:val="000000"/>
          <w:sz w:val="22"/>
          <w:szCs w:val="22"/>
          <w:lang w:val="en-GB"/>
        </w:rPr>
        <w:t>bruhanje</w:t>
      </w:r>
      <w:proofErr w:type="spellEnd"/>
      <w:r w:rsidRPr="00AD2969">
        <w:rPr>
          <w:color w:val="000000"/>
          <w:sz w:val="22"/>
          <w:szCs w:val="22"/>
          <w:lang w:val="en-GB"/>
        </w:rPr>
        <w:t xml:space="preserve"> (</w:t>
      </w:r>
      <w:proofErr w:type="spellStart"/>
      <w:r w:rsidRPr="00AD2969">
        <w:rPr>
          <w:color w:val="000000"/>
          <w:sz w:val="22"/>
          <w:szCs w:val="22"/>
          <w:lang w:val="en-GB"/>
        </w:rPr>
        <w:t>navzea</w:t>
      </w:r>
      <w:proofErr w:type="spellEnd"/>
      <w:r w:rsidRPr="00AD2969">
        <w:rPr>
          <w:color w:val="000000"/>
          <w:sz w:val="22"/>
          <w:szCs w:val="22"/>
          <w:lang w:val="en-GB"/>
        </w:rPr>
        <w:t xml:space="preserve">), </w:t>
      </w:r>
      <w:proofErr w:type="spellStart"/>
      <w:r w:rsidRPr="00AD2969">
        <w:rPr>
          <w:color w:val="000000"/>
          <w:sz w:val="22"/>
          <w:szCs w:val="22"/>
          <w:lang w:val="en-GB"/>
        </w:rPr>
        <w:t>bruhanje</w:t>
      </w:r>
      <w:proofErr w:type="spellEnd"/>
      <w:r w:rsidRPr="00AD2969">
        <w:rPr>
          <w:color w:val="000000"/>
          <w:sz w:val="22"/>
          <w:szCs w:val="22"/>
          <w:lang w:val="en-GB"/>
        </w:rPr>
        <w:t xml:space="preserve">, </w:t>
      </w:r>
      <w:proofErr w:type="spellStart"/>
      <w:r w:rsidRPr="00AD2969">
        <w:rPr>
          <w:color w:val="000000"/>
          <w:sz w:val="22"/>
          <w:szCs w:val="22"/>
          <w:lang w:val="en-GB"/>
        </w:rPr>
        <w:t>driska</w:t>
      </w:r>
      <w:proofErr w:type="spellEnd"/>
      <w:r w:rsidRPr="00AD2969">
        <w:rPr>
          <w:color w:val="000000"/>
          <w:sz w:val="22"/>
          <w:szCs w:val="22"/>
          <w:lang w:val="en-GB"/>
        </w:rPr>
        <w:t xml:space="preserve"> </w:t>
      </w:r>
      <w:proofErr w:type="spellStart"/>
      <w:r w:rsidRPr="00AD2969">
        <w:rPr>
          <w:color w:val="000000"/>
          <w:sz w:val="22"/>
          <w:szCs w:val="22"/>
          <w:lang w:val="en-GB"/>
        </w:rPr>
        <w:t>ali</w:t>
      </w:r>
      <w:proofErr w:type="spellEnd"/>
      <w:r w:rsidRPr="00AD2969">
        <w:rPr>
          <w:color w:val="000000"/>
          <w:sz w:val="22"/>
          <w:szCs w:val="22"/>
          <w:lang w:val="en-GB"/>
        </w:rPr>
        <w:t xml:space="preserve"> </w:t>
      </w:r>
      <w:proofErr w:type="spellStart"/>
      <w:r w:rsidRPr="00AD2969">
        <w:rPr>
          <w:color w:val="000000"/>
          <w:sz w:val="22"/>
          <w:szCs w:val="22"/>
          <w:lang w:val="en-GB"/>
        </w:rPr>
        <w:t>prebavne</w:t>
      </w:r>
      <w:proofErr w:type="spellEnd"/>
      <w:r w:rsidRPr="00AD2969">
        <w:rPr>
          <w:color w:val="000000"/>
          <w:sz w:val="22"/>
          <w:szCs w:val="22"/>
          <w:lang w:val="en-GB"/>
        </w:rPr>
        <w:t xml:space="preserve"> </w:t>
      </w:r>
      <w:proofErr w:type="spellStart"/>
      <w:r w:rsidRPr="00AD2969">
        <w:rPr>
          <w:color w:val="000000"/>
          <w:sz w:val="22"/>
          <w:szCs w:val="22"/>
          <w:lang w:val="en-GB"/>
        </w:rPr>
        <w:t>težave</w:t>
      </w:r>
      <w:proofErr w:type="spellEnd"/>
      <w:r w:rsidRPr="00AD2969">
        <w:rPr>
          <w:color w:val="000000"/>
          <w:sz w:val="22"/>
          <w:szCs w:val="22"/>
          <w:lang w:val="en-GB"/>
        </w:rPr>
        <w:t>,</w:t>
      </w:r>
    </w:p>
    <w:p w14:paraId="1DBFDA47" w14:textId="77777777" w:rsidR="00FC6E42" w:rsidRPr="00AD2969" w:rsidRDefault="00FC6E42" w:rsidP="00A23AF2">
      <w:pPr>
        <w:pStyle w:val="Text"/>
        <w:widowControl w:val="0"/>
        <w:numPr>
          <w:ilvl w:val="0"/>
          <w:numId w:val="12"/>
        </w:numPr>
        <w:tabs>
          <w:tab w:val="clear" w:pos="717"/>
          <w:tab w:val="num" w:pos="567"/>
        </w:tabs>
        <w:spacing w:before="0"/>
        <w:ind w:left="567" w:hanging="567"/>
        <w:jc w:val="left"/>
        <w:rPr>
          <w:color w:val="000000"/>
          <w:sz w:val="22"/>
          <w:szCs w:val="22"/>
          <w:lang w:val="en-GB"/>
        </w:rPr>
      </w:pPr>
      <w:proofErr w:type="spellStart"/>
      <w:r w:rsidRPr="00AD2969">
        <w:rPr>
          <w:color w:val="000000"/>
          <w:sz w:val="22"/>
          <w:szCs w:val="22"/>
          <w:lang w:val="en-GB"/>
        </w:rPr>
        <w:t>izpuščaj</w:t>
      </w:r>
      <w:proofErr w:type="spellEnd"/>
      <w:r w:rsidRPr="00AD2969">
        <w:rPr>
          <w:color w:val="000000"/>
          <w:sz w:val="22"/>
          <w:szCs w:val="22"/>
          <w:lang w:val="en-GB"/>
        </w:rPr>
        <w:t>,</w:t>
      </w:r>
    </w:p>
    <w:p w14:paraId="6425A12B" w14:textId="77777777" w:rsidR="00FC6E42" w:rsidRPr="00AD2969" w:rsidRDefault="00FC6E42" w:rsidP="00A23AF2">
      <w:pPr>
        <w:pStyle w:val="Text"/>
        <w:widowControl w:val="0"/>
        <w:numPr>
          <w:ilvl w:val="0"/>
          <w:numId w:val="12"/>
        </w:numPr>
        <w:tabs>
          <w:tab w:val="clear" w:pos="717"/>
          <w:tab w:val="num" w:pos="567"/>
        </w:tabs>
        <w:spacing w:before="0"/>
        <w:ind w:left="567" w:hanging="567"/>
        <w:jc w:val="left"/>
        <w:rPr>
          <w:color w:val="000000"/>
          <w:sz w:val="22"/>
          <w:szCs w:val="22"/>
          <w:lang w:val="en-GB"/>
        </w:rPr>
      </w:pPr>
      <w:proofErr w:type="spellStart"/>
      <w:r w:rsidRPr="00AD2969">
        <w:rPr>
          <w:bCs/>
          <w:color w:val="000000"/>
          <w:sz w:val="22"/>
          <w:szCs w:val="22"/>
          <w:lang w:val="en-GB"/>
        </w:rPr>
        <w:t>mišični</w:t>
      </w:r>
      <w:proofErr w:type="spellEnd"/>
      <w:r w:rsidRPr="00AD2969">
        <w:rPr>
          <w:bCs/>
          <w:color w:val="000000"/>
          <w:sz w:val="22"/>
          <w:szCs w:val="22"/>
          <w:lang w:val="en-GB"/>
        </w:rPr>
        <w:t xml:space="preserve"> </w:t>
      </w:r>
      <w:proofErr w:type="spellStart"/>
      <w:r w:rsidRPr="00AD2969">
        <w:rPr>
          <w:bCs/>
          <w:color w:val="000000"/>
          <w:sz w:val="22"/>
          <w:szCs w:val="22"/>
          <w:lang w:val="en-GB"/>
        </w:rPr>
        <w:t>krči</w:t>
      </w:r>
      <w:proofErr w:type="spellEnd"/>
      <w:r w:rsidRPr="00AD2969">
        <w:rPr>
          <w:bCs/>
          <w:color w:val="000000"/>
          <w:sz w:val="22"/>
          <w:szCs w:val="22"/>
          <w:lang w:val="en-GB"/>
        </w:rPr>
        <w:t xml:space="preserve"> </w:t>
      </w:r>
      <w:proofErr w:type="spellStart"/>
      <w:r w:rsidRPr="00AD2969">
        <w:rPr>
          <w:bCs/>
          <w:color w:val="000000"/>
          <w:sz w:val="22"/>
          <w:szCs w:val="22"/>
          <w:lang w:val="en-GB"/>
        </w:rPr>
        <w:t>ali</w:t>
      </w:r>
      <w:proofErr w:type="spellEnd"/>
      <w:r w:rsidRPr="00AD2969">
        <w:rPr>
          <w:bCs/>
          <w:color w:val="000000"/>
          <w:sz w:val="22"/>
          <w:szCs w:val="22"/>
          <w:lang w:val="en-GB"/>
        </w:rPr>
        <w:t xml:space="preserve"> </w:t>
      </w:r>
      <w:proofErr w:type="spellStart"/>
      <w:r w:rsidRPr="00AD2969">
        <w:rPr>
          <w:bCs/>
          <w:color w:val="000000"/>
          <w:sz w:val="22"/>
          <w:szCs w:val="22"/>
          <w:lang w:val="en-GB"/>
        </w:rPr>
        <w:t>bolečine</w:t>
      </w:r>
      <w:proofErr w:type="spellEnd"/>
      <w:r w:rsidRPr="00AD2969">
        <w:rPr>
          <w:bCs/>
          <w:color w:val="000000"/>
          <w:sz w:val="22"/>
          <w:szCs w:val="22"/>
          <w:lang w:val="en-GB"/>
        </w:rPr>
        <w:t xml:space="preserve"> v </w:t>
      </w:r>
      <w:proofErr w:type="spellStart"/>
      <w:r w:rsidRPr="00AD2969">
        <w:rPr>
          <w:bCs/>
          <w:color w:val="000000"/>
          <w:sz w:val="22"/>
          <w:szCs w:val="22"/>
          <w:lang w:val="en-GB"/>
        </w:rPr>
        <w:t>sklepih</w:t>
      </w:r>
      <w:proofErr w:type="spellEnd"/>
      <w:r w:rsidRPr="00AD2969">
        <w:rPr>
          <w:bCs/>
          <w:color w:val="000000"/>
          <w:sz w:val="22"/>
          <w:szCs w:val="22"/>
          <w:lang w:val="en-GB"/>
        </w:rPr>
        <w:t xml:space="preserve">, </w:t>
      </w:r>
      <w:proofErr w:type="spellStart"/>
      <w:r w:rsidRPr="00AD2969">
        <w:rPr>
          <w:bCs/>
          <w:color w:val="000000"/>
          <w:sz w:val="22"/>
          <w:szCs w:val="22"/>
          <w:lang w:val="en-GB"/>
        </w:rPr>
        <w:t>mišicah</w:t>
      </w:r>
      <w:proofErr w:type="spellEnd"/>
      <w:r w:rsidRPr="00AD2969">
        <w:rPr>
          <w:bCs/>
          <w:color w:val="000000"/>
          <w:sz w:val="22"/>
          <w:szCs w:val="22"/>
          <w:lang w:val="en-GB"/>
        </w:rPr>
        <w:t xml:space="preserve"> </w:t>
      </w:r>
      <w:proofErr w:type="spellStart"/>
      <w:r w:rsidRPr="00AD2969">
        <w:rPr>
          <w:bCs/>
          <w:color w:val="000000"/>
          <w:sz w:val="22"/>
          <w:szCs w:val="22"/>
          <w:lang w:val="en-GB"/>
        </w:rPr>
        <w:t>ali</w:t>
      </w:r>
      <w:proofErr w:type="spellEnd"/>
      <w:r w:rsidRPr="00AD2969">
        <w:rPr>
          <w:bCs/>
          <w:color w:val="000000"/>
          <w:sz w:val="22"/>
          <w:szCs w:val="22"/>
          <w:lang w:val="en-GB"/>
        </w:rPr>
        <w:t xml:space="preserve"> </w:t>
      </w:r>
      <w:proofErr w:type="spellStart"/>
      <w:r w:rsidRPr="00AD2969">
        <w:rPr>
          <w:bCs/>
          <w:color w:val="000000"/>
          <w:sz w:val="22"/>
          <w:szCs w:val="22"/>
          <w:lang w:val="en-GB"/>
        </w:rPr>
        <w:t>kosteh</w:t>
      </w:r>
      <w:proofErr w:type="spellEnd"/>
      <w:r w:rsidR="002D2539">
        <w:rPr>
          <w:bCs/>
          <w:color w:val="000000"/>
          <w:sz w:val="22"/>
          <w:szCs w:val="22"/>
          <w:lang w:val="en-GB"/>
        </w:rPr>
        <w:t xml:space="preserve"> v </w:t>
      </w:r>
      <w:proofErr w:type="spellStart"/>
      <w:r w:rsidR="002D2539">
        <w:rPr>
          <w:bCs/>
          <w:color w:val="000000"/>
          <w:sz w:val="22"/>
          <w:szCs w:val="22"/>
          <w:lang w:val="en-GB"/>
        </w:rPr>
        <w:t>obdobju</w:t>
      </w:r>
      <w:proofErr w:type="spellEnd"/>
      <w:r w:rsidR="002D2539">
        <w:rPr>
          <w:bCs/>
          <w:color w:val="000000"/>
          <w:sz w:val="22"/>
          <w:szCs w:val="22"/>
          <w:lang w:val="en-GB"/>
        </w:rPr>
        <w:t xml:space="preserve">, ko se </w:t>
      </w:r>
      <w:proofErr w:type="spellStart"/>
      <w:r w:rsidR="002D2539">
        <w:rPr>
          <w:bCs/>
          <w:color w:val="000000"/>
          <w:sz w:val="22"/>
          <w:szCs w:val="22"/>
          <w:lang w:val="en-GB"/>
        </w:rPr>
        <w:t>zdravite</w:t>
      </w:r>
      <w:proofErr w:type="spellEnd"/>
      <w:r w:rsidR="002D2539">
        <w:rPr>
          <w:bCs/>
          <w:color w:val="000000"/>
          <w:sz w:val="22"/>
          <w:szCs w:val="22"/>
          <w:lang w:val="en-GB"/>
        </w:rPr>
        <w:t xml:space="preserve"> z </w:t>
      </w:r>
      <w:proofErr w:type="spellStart"/>
      <w:r w:rsidR="002D2539">
        <w:rPr>
          <w:bCs/>
          <w:color w:val="000000"/>
          <w:sz w:val="22"/>
          <w:szCs w:val="22"/>
          <w:lang w:val="en-GB"/>
        </w:rPr>
        <w:t>zdravilom</w:t>
      </w:r>
      <w:proofErr w:type="spellEnd"/>
      <w:r w:rsidR="002D2539">
        <w:rPr>
          <w:bCs/>
          <w:color w:val="000000"/>
          <w:sz w:val="22"/>
          <w:szCs w:val="22"/>
          <w:lang w:val="en-GB"/>
        </w:rPr>
        <w:t xml:space="preserve"> </w:t>
      </w:r>
      <w:r w:rsidR="002D2539" w:rsidRPr="002D2539">
        <w:rPr>
          <w:bCs/>
          <w:color w:val="000000"/>
          <w:sz w:val="22"/>
          <w:szCs w:val="22"/>
          <w:lang w:val="en-GB"/>
        </w:rPr>
        <w:t xml:space="preserve">Imatinib Accord </w:t>
      </w:r>
      <w:proofErr w:type="spellStart"/>
      <w:r w:rsidR="002D2539">
        <w:rPr>
          <w:bCs/>
          <w:color w:val="000000"/>
          <w:sz w:val="22"/>
          <w:szCs w:val="22"/>
          <w:lang w:val="en-GB"/>
        </w:rPr>
        <w:t>ali</w:t>
      </w:r>
      <w:proofErr w:type="spellEnd"/>
      <w:r w:rsidR="002D2539">
        <w:rPr>
          <w:bCs/>
          <w:color w:val="000000"/>
          <w:sz w:val="22"/>
          <w:szCs w:val="22"/>
          <w:lang w:val="en-GB"/>
        </w:rPr>
        <w:t xml:space="preserve"> po </w:t>
      </w:r>
      <w:proofErr w:type="spellStart"/>
      <w:r w:rsidR="002D2539">
        <w:rPr>
          <w:bCs/>
          <w:color w:val="000000"/>
          <w:sz w:val="22"/>
          <w:szCs w:val="22"/>
          <w:lang w:val="en-GB"/>
        </w:rPr>
        <w:t>prenehanju</w:t>
      </w:r>
      <w:proofErr w:type="spellEnd"/>
      <w:r w:rsidR="002D2539">
        <w:rPr>
          <w:bCs/>
          <w:color w:val="000000"/>
          <w:sz w:val="22"/>
          <w:szCs w:val="22"/>
          <w:lang w:val="en-GB"/>
        </w:rPr>
        <w:t xml:space="preserve"> </w:t>
      </w:r>
      <w:proofErr w:type="spellStart"/>
      <w:r w:rsidR="002D2539">
        <w:rPr>
          <w:bCs/>
          <w:color w:val="000000"/>
          <w:sz w:val="22"/>
          <w:szCs w:val="22"/>
          <w:lang w:val="en-GB"/>
        </w:rPr>
        <w:t>jemanja</w:t>
      </w:r>
      <w:proofErr w:type="spellEnd"/>
      <w:r w:rsidR="002D2539">
        <w:rPr>
          <w:bCs/>
          <w:color w:val="000000"/>
          <w:sz w:val="22"/>
          <w:szCs w:val="22"/>
          <w:lang w:val="en-GB"/>
        </w:rPr>
        <w:t xml:space="preserve"> </w:t>
      </w:r>
      <w:proofErr w:type="spellStart"/>
      <w:r w:rsidR="002D2539">
        <w:rPr>
          <w:bCs/>
          <w:color w:val="000000"/>
          <w:sz w:val="22"/>
          <w:szCs w:val="22"/>
          <w:lang w:val="en-GB"/>
        </w:rPr>
        <w:t>zdravila</w:t>
      </w:r>
      <w:proofErr w:type="spellEnd"/>
      <w:r w:rsidR="002D2539" w:rsidRPr="004A59B1">
        <w:rPr>
          <w:bCs/>
          <w:color w:val="000000"/>
          <w:sz w:val="22"/>
          <w:szCs w:val="22"/>
          <w:lang w:val="en-GB"/>
        </w:rPr>
        <w:t>,</w:t>
      </w:r>
    </w:p>
    <w:p w14:paraId="12A4E47D" w14:textId="77777777" w:rsidR="00FC6E42" w:rsidRPr="00F66938" w:rsidRDefault="00FC6E42" w:rsidP="00A23AF2">
      <w:pPr>
        <w:pStyle w:val="Text"/>
        <w:widowControl w:val="0"/>
        <w:numPr>
          <w:ilvl w:val="0"/>
          <w:numId w:val="12"/>
        </w:numPr>
        <w:tabs>
          <w:tab w:val="clear" w:pos="717"/>
          <w:tab w:val="num" w:pos="567"/>
        </w:tabs>
        <w:spacing w:before="0"/>
        <w:ind w:left="567" w:hanging="567"/>
        <w:jc w:val="left"/>
        <w:rPr>
          <w:color w:val="000000"/>
          <w:sz w:val="22"/>
          <w:szCs w:val="22"/>
          <w:lang w:val="da-DK"/>
        </w:rPr>
      </w:pPr>
      <w:r w:rsidRPr="00F66938">
        <w:rPr>
          <w:color w:val="000000"/>
          <w:sz w:val="22"/>
          <w:szCs w:val="22"/>
          <w:lang w:val="da-DK"/>
        </w:rPr>
        <w:t>otekanje, na primer otekline okrog gležnjev ali oči,</w:t>
      </w:r>
    </w:p>
    <w:p w14:paraId="5ADE382B" w14:textId="77777777" w:rsidR="00FC6E42" w:rsidRPr="00AD2969" w:rsidRDefault="00FC6E42" w:rsidP="00A23AF2">
      <w:pPr>
        <w:pStyle w:val="TextChar"/>
        <w:widowControl w:val="0"/>
        <w:numPr>
          <w:ilvl w:val="0"/>
          <w:numId w:val="12"/>
        </w:numPr>
        <w:tabs>
          <w:tab w:val="num" w:pos="567"/>
        </w:tabs>
        <w:spacing w:before="0"/>
        <w:ind w:left="567" w:hanging="567"/>
        <w:jc w:val="left"/>
        <w:rPr>
          <w:bCs/>
          <w:color w:val="000000"/>
          <w:sz w:val="22"/>
          <w:szCs w:val="22"/>
          <w:lang w:val="es-ES"/>
        </w:rPr>
      </w:pPr>
      <w:proofErr w:type="spellStart"/>
      <w:r w:rsidRPr="00AD2969">
        <w:rPr>
          <w:color w:val="000000"/>
          <w:sz w:val="22"/>
          <w:szCs w:val="22"/>
          <w:lang w:val="en-GB"/>
        </w:rPr>
        <w:t>povečanje</w:t>
      </w:r>
      <w:proofErr w:type="spellEnd"/>
      <w:r w:rsidRPr="00AD2969">
        <w:rPr>
          <w:color w:val="000000"/>
          <w:sz w:val="22"/>
          <w:szCs w:val="22"/>
          <w:lang w:val="en-GB"/>
        </w:rPr>
        <w:t xml:space="preserve"> </w:t>
      </w:r>
      <w:proofErr w:type="spellStart"/>
      <w:r w:rsidRPr="00AD2969">
        <w:rPr>
          <w:color w:val="000000"/>
          <w:sz w:val="22"/>
          <w:szCs w:val="22"/>
          <w:lang w:val="en-GB"/>
        </w:rPr>
        <w:t>telesne</w:t>
      </w:r>
      <w:proofErr w:type="spellEnd"/>
      <w:r w:rsidRPr="00AD2969">
        <w:rPr>
          <w:color w:val="000000"/>
          <w:sz w:val="22"/>
          <w:szCs w:val="22"/>
          <w:lang w:val="en-GB"/>
        </w:rPr>
        <w:t xml:space="preserve"> mase.</w:t>
      </w:r>
    </w:p>
    <w:p w14:paraId="1A1DC2A2" w14:textId="77777777" w:rsidR="00FC6E42" w:rsidRPr="00AD2969" w:rsidRDefault="00FC6E42" w:rsidP="00841424">
      <w:pPr>
        <w:pStyle w:val="TextChar"/>
        <w:widowControl w:val="0"/>
        <w:spacing w:before="0"/>
        <w:jc w:val="left"/>
        <w:rPr>
          <w:color w:val="000000"/>
          <w:sz w:val="22"/>
          <w:szCs w:val="22"/>
          <w:lang w:val="es-ES"/>
        </w:rPr>
      </w:pPr>
      <w:proofErr w:type="spellStart"/>
      <w:r w:rsidRPr="00AD2969">
        <w:rPr>
          <w:color w:val="000000"/>
          <w:sz w:val="22"/>
          <w:szCs w:val="22"/>
          <w:lang w:val="es-ES"/>
        </w:rPr>
        <w:t>Če</w:t>
      </w:r>
      <w:proofErr w:type="spellEnd"/>
      <w:r w:rsidRPr="00AD2969">
        <w:rPr>
          <w:color w:val="000000"/>
          <w:sz w:val="22"/>
          <w:szCs w:val="22"/>
          <w:lang w:val="es-ES"/>
        </w:rPr>
        <w:t xml:space="preserve"> </w:t>
      </w:r>
      <w:proofErr w:type="spellStart"/>
      <w:r w:rsidRPr="00AD2969">
        <w:rPr>
          <w:color w:val="000000"/>
          <w:sz w:val="22"/>
          <w:szCs w:val="22"/>
          <w:lang w:val="es-ES"/>
        </w:rPr>
        <w:t>imate</w:t>
      </w:r>
      <w:proofErr w:type="spellEnd"/>
      <w:r w:rsidRPr="00AD2969">
        <w:rPr>
          <w:color w:val="000000"/>
          <w:sz w:val="22"/>
          <w:szCs w:val="22"/>
          <w:lang w:val="es-ES"/>
        </w:rPr>
        <w:t xml:space="preserve"> </w:t>
      </w:r>
      <w:proofErr w:type="spellStart"/>
      <w:r>
        <w:rPr>
          <w:color w:val="000000"/>
          <w:sz w:val="22"/>
          <w:szCs w:val="22"/>
          <w:lang w:val="es-ES"/>
        </w:rPr>
        <w:t>hudo</w:t>
      </w:r>
      <w:proofErr w:type="spellEnd"/>
      <w:r w:rsidRPr="00AD2969">
        <w:rPr>
          <w:color w:val="000000"/>
          <w:sz w:val="22"/>
          <w:szCs w:val="22"/>
          <w:lang w:val="es-ES"/>
        </w:rPr>
        <w:t xml:space="preserve"> </w:t>
      </w:r>
      <w:proofErr w:type="spellStart"/>
      <w:r w:rsidRPr="00AD2969">
        <w:rPr>
          <w:color w:val="000000"/>
          <w:sz w:val="22"/>
          <w:szCs w:val="22"/>
          <w:lang w:val="es-ES"/>
        </w:rPr>
        <w:t>obliko</w:t>
      </w:r>
      <w:proofErr w:type="spellEnd"/>
      <w:r w:rsidRPr="00AD2969">
        <w:rPr>
          <w:color w:val="000000"/>
          <w:sz w:val="22"/>
          <w:szCs w:val="22"/>
          <w:lang w:val="es-ES"/>
        </w:rPr>
        <w:t xml:space="preserve"> </w:t>
      </w:r>
      <w:proofErr w:type="spellStart"/>
      <w:r w:rsidRPr="00AD2969">
        <w:rPr>
          <w:color w:val="000000"/>
          <w:sz w:val="22"/>
          <w:szCs w:val="22"/>
          <w:lang w:val="es-ES"/>
        </w:rPr>
        <w:t>katerega</w:t>
      </w:r>
      <w:proofErr w:type="spellEnd"/>
      <w:r w:rsidRPr="00AD2969">
        <w:rPr>
          <w:color w:val="000000"/>
          <w:sz w:val="22"/>
          <w:szCs w:val="22"/>
          <w:lang w:val="es-ES"/>
        </w:rPr>
        <w:t xml:space="preserve"> </w:t>
      </w:r>
      <w:proofErr w:type="spellStart"/>
      <w:r w:rsidRPr="00AD2969">
        <w:rPr>
          <w:color w:val="000000"/>
          <w:sz w:val="22"/>
          <w:szCs w:val="22"/>
          <w:lang w:val="es-ES"/>
        </w:rPr>
        <w:t>od</w:t>
      </w:r>
      <w:proofErr w:type="spellEnd"/>
      <w:r w:rsidRPr="00AD2969">
        <w:rPr>
          <w:color w:val="000000"/>
          <w:sz w:val="22"/>
          <w:szCs w:val="22"/>
          <w:lang w:val="es-ES"/>
        </w:rPr>
        <w:t xml:space="preserve"> </w:t>
      </w:r>
      <w:proofErr w:type="spellStart"/>
      <w:r w:rsidRPr="00AD2969">
        <w:rPr>
          <w:color w:val="000000"/>
          <w:sz w:val="22"/>
          <w:szCs w:val="22"/>
          <w:lang w:val="es-ES"/>
        </w:rPr>
        <w:t>zgoraj</w:t>
      </w:r>
      <w:proofErr w:type="spellEnd"/>
      <w:r w:rsidRPr="00AD2969">
        <w:rPr>
          <w:color w:val="000000"/>
          <w:sz w:val="22"/>
          <w:szCs w:val="22"/>
          <w:lang w:val="es-ES"/>
        </w:rPr>
        <w:t xml:space="preserve"> </w:t>
      </w:r>
      <w:proofErr w:type="spellStart"/>
      <w:r w:rsidRPr="00AD2969">
        <w:rPr>
          <w:color w:val="000000"/>
          <w:sz w:val="22"/>
          <w:szCs w:val="22"/>
          <w:lang w:val="es-ES"/>
        </w:rPr>
        <w:t>navedenih</w:t>
      </w:r>
      <w:proofErr w:type="spellEnd"/>
      <w:r w:rsidRPr="00AD2969">
        <w:rPr>
          <w:color w:val="000000"/>
          <w:sz w:val="22"/>
          <w:szCs w:val="22"/>
          <w:lang w:val="es-ES"/>
        </w:rPr>
        <w:t xml:space="preserve"> </w:t>
      </w:r>
      <w:proofErr w:type="spellStart"/>
      <w:r w:rsidRPr="00AD2969">
        <w:rPr>
          <w:color w:val="000000"/>
          <w:sz w:val="22"/>
          <w:szCs w:val="22"/>
          <w:lang w:val="es-ES"/>
        </w:rPr>
        <w:t>učinkov</w:t>
      </w:r>
      <w:proofErr w:type="spellEnd"/>
      <w:r w:rsidRPr="00AD2969">
        <w:rPr>
          <w:color w:val="000000"/>
          <w:sz w:val="22"/>
          <w:szCs w:val="22"/>
          <w:lang w:val="es-ES"/>
        </w:rPr>
        <w:t xml:space="preserve">, </w:t>
      </w:r>
      <w:proofErr w:type="spellStart"/>
      <w:r w:rsidRPr="00AD2969">
        <w:rPr>
          <w:b/>
          <w:color w:val="000000"/>
          <w:sz w:val="22"/>
          <w:szCs w:val="22"/>
          <w:lang w:val="es-ES"/>
        </w:rPr>
        <w:t>obvestite</w:t>
      </w:r>
      <w:proofErr w:type="spellEnd"/>
      <w:r w:rsidRPr="00AD2969">
        <w:rPr>
          <w:b/>
          <w:color w:val="000000"/>
          <w:sz w:val="22"/>
          <w:szCs w:val="22"/>
          <w:lang w:val="es-ES"/>
        </w:rPr>
        <w:t xml:space="preserve"> </w:t>
      </w:r>
      <w:proofErr w:type="spellStart"/>
      <w:r w:rsidRPr="00AD2969">
        <w:rPr>
          <w:b/>
          <w:color w:val="000000"/>
          <w:sz w:val="22"/>
          <w:szCs w:val="22"/>
          <w:lang w:val="es-ES"/>
        </w:rPr>
        <w:t>zdravnika</w:t>
      </w:r>
      <w:proofErr w:type="spellEnd"/>
      <w:r w:rsidRPr="00AD2969">
        <w:rPr>
          <w:color w:val="000000"/>
          <w:sz w:val="22"/>
          <w:szCs w:val="22"/>
          <w:lang w:val="es-ES"/>
        </w:rPr>
        <w:t>.</w:t>
      </w:r>
    </w:p>
    <w:p w14:paraId="02C081BE" w14:textId="77777777" w:rsidR="00FC6E42" w:rsidRPr="00AD2969" w:rsidRDefault="00FC6E42" w:rsidP="00841424">
      <w:pPr>
        <w:pStyle w:val="TextChar"/>
        <w:widowControl w:val="0"/>
        <w:spacing w:before="0"/>
        <w:jc w:val="left"/>
        <w:rPr>
          <w:color w:val="000000"/>
          <w:sz w:val="22"/>
          <w:szCs w:val="22"/>
          <w:lang w:val="es-ES"/>
        </w:rPr>
      </w:pPr>
    </w:p>
    <w:p w14:paraId="2E3E150A" w14:textId="77777777" w:rsidR="00FC6E42" w:rsidRPr="00AD2969" w:rsidRDefault="00FC6E42" w:rsidP="00841424">
      <w:pPr>
        <w:pStyle w:val="TextChar"/>
        <w:widowControl w:val="0"/>
        <w:spacing w:before="0"/>
        <w:jc w:val="left"/>
        <w:rPr>
          <w:b/>
          <w:bCs/>
          <w:color w:val="000000"/>
          <w:sz w:val="22"/>
          <w:szCs w:val="22"/>
          <w:lang w:val="es-ES"/>
        </w:rPr>
      </w:pPr>
      <w:proofErr w:type="spellStart"/>
      <w:r w:rsidRPr="00AD2969">
        <w:rPr>
          <w:b/>
          <w:bCs/>
          <w:color w:val="000000"/>
          <w:sz w:val="22"/>
          <w:szCs w:val="22"/>
          <w:lang w:val="es-ES"/>
        </w:rPr>
        <w:t>Pogosti</w:t>
      </w:r>
      <w:proofErr w:type="spellEnd"/>
      <w:r w:rsidRPr="00AD2969">
        <w:rPr>
          <w:b/>
          <w:bCs/>
          <w:color w:val="000000"/>
          <w:sz w:val="22"/>
          <w:szCs w:val="22"/>
          <w:lang w:val="es-ES"/>
        </w:rPr>
        <w:t xml:space="preserve"> </w:t>
      </w:r>
      <w:proofErr w:type="spellStart"/>
      <w:r w:rsidRPr="00AD2969">
        <w:rPr>
          <w:b/>
          <w:bCs/>
          <w:color w:val="000000"/>
          <w:sz w:val="22"/>
          <w:szCs w:val="22"/>
          <w:lang w:val="es-ES"/>
        </w:rPr>
        <w:t>neželeni</w:t>
      </w:r>
      <w:proofErr w:type="spellEnd"/>
      <w:r w:rsidRPr="00AD2969">
        <w:rPr>
          <w:b/>
          <w:bCs/>
          <w:color w:val="000000"/>
          <w:sz w:val="22"/>
          <w:szCs w:val="22"/>
          <w:lang w:val="es-ES"/>
        </w:rPr>
        <w:t xml:space="preserve"> </w:t>
      </w:r>
      <w:proofErr w:type="spellStart"/>
      <w:r w:rsidRPr="00AD2969">
        <w:rPr>
          <w:b/>
          <w:bCs/>
          <w:color w:val="000000"/>
          <w:sz w:val="22"/>
          <w:szCs w:val="22"/>
          <w:lang w:val="es-ES"/>
        </w:rPr>
        <w:t>učinki</w:t>
      </w:r>
      <w:proofErr w:type="spellEnd"/>
      <w:r>
        <w:rPr>
          <w:b/>
          <w:bCs/>
          <w:color w:val="000000"/>
          <w:sz w:val="22"/>
          <w:szCs w:val="22"/>
          <w:lang w:val="es-ES"/>
        </w:rPr>
        <w:t xml:space="preserve"> </w:t>
      </w:r>
      <w:r w:rsidRPr="00F66938">
        <w:rPr>
          <w:bCs/>
          <w:color w:val="000000"/>
          <w:sz w:val="22"/>
          <w:szCs w:val="22"/>
          <w:lang w:val="es-ES"/>
        </w:rPr>
        <w:t>(</w:t>
      </w:r>
      <w:proofErr w:type="spellStart"/>
      <w:r w:rsidRPr="00F66938">
        <w:rPr>
          <w:bCs/>
          <w:color w:val="000000"/>
          <w:sz w:val="22"/>
          <w:szCs w:val="22"/>
          <w:lang w:val="es-ES"/>
        </w:rPr>
        <w:t>pojavijo</w:t>
      </w:r>
      <w:proofErr w:type="spellEnd"/>
      <w:r w:rsidRPr="00F66938">
        <w:rPr>
          <w:bCs/>
          <w:color w:val="000000"/>
          <w:sz w:val="22"/>
          <w:szCs w:val="22"/>
          <w:lang w:val="es-ES"/>
        </w:rPr>
        <w:t xml:space="preserve"> se </w:t>
      </w:r>
      <w:proofErr w:type="spellStart"/>
      <w:r w:rsidRPr="00F66938">
        <w:rPr>
          <w:bCs/>
          <w:color w:val="000000"/>
          <w:sz w:val="22"/>
          <w:szCs w:val="22"/>
          <w:lang w:val="es-ES"/>
        </w:rPr>
        <w:t>lahko</w:t>
      </w:r>
      <w:proofErr w:type="spellEnd"/>
      <w:r w:rsidRPr="00F66938">
        <w:rPr>
          <w:bCs/>
          <w:color w:val="000000"/>
          <w:sz w:val="22"/>
          <w:szCs w:val="22"/>
          <w:lang w:val="es-ES"/>
        </w:rPr>
        <w:t xml:space="preserve"> </w:t>
      </w:r>
      <w:proofErr w:type="spellStart"/>
      <w:r w:rsidRPr="00F66938">
        <w:rPr>
          <w:bCs/>
          <w:color w:val="000000"/>
          <w:sz w:val="22"/>
          <w:szCs w:val="22"/>
          <w:lang w:val="es-ES"/>
        </w:rPr>
        <w:t>pri</w:t>
      </w:r>
      <w:proofErr w:type="spellEnd"/>
      <w:r w:rsidRPr="00F66938">
        <w:rPr>
          <w:bCs/>
          <w:color w:val="000000"/>
          <w:sz w:val="22"/>
          <w:szCs w:val="22"/>
          <w:lang w:val="es-ES"/>
        </w:rPr>
        <w:t xml:space="preserve"> </w:t>
      </w:r>
      <w:proofErr w:type="spellStart"/>
      <w:r w:rsidRPr="00F66938">
        <w:rPr>
          <w:bCs/>
          <w:color w:val="000000"/>
          <w:sz w:val="22"/>
          <w:szCs w:val="22"/>
          <w:lang w:val="es-ES"/>
        </w:rPr>
        <w:t>največ</w:t>
      </w:r>
      <w:proofErr w:type="spellEnd"/>
      <w:r w:rsidRPr="00F66938">
        <w:rPr>
          <w:bCs/>
          <w:color w:val="000000"/>
          <w:sz w:val="22"/>
          <w:szCs w:val="22"/>
          <w:lang w:val="es-ES"/>
        </w:rPr>
        <w:t xml:space="preserve"> 1 </w:t>
      </w:r>
      <w:proofErr w:type="spellStart"/>
      <w:r w:rsidRPr="00F66938">
        <w:rPr>
          <w:bCs/>
          <w:color w:val="000000"/>
          <w:sz w:val="22"/>
          <w:szCs w:val="22"/>
          <w:lang w:val="es-ES"/>
        </w:rPr>
        <w:t>od</w:t>
      </w:r>
      <w:proofErr w:type="spellEnd"/>
      <w:r w:rsidRPr="00F66938">
        <w:rPr>
          <w:bCs/>
          <w:color w:val="000000"/>
          <w:sz w:val="22"/>
          <w:szCs w:val="22"/>
          <w:lang w:val="es-ES"/>
        </w:rPr>
        <w:t xml:space="preserve"> 10 </w:t>
      </w:r>
      <w:proofErr w:type="spellStart"/>
      <w:r w:rsidRPr="00F66938">
        <w:rPr>
          <w:bCs/>
          <w:color w:val="000000"/>
          <w:sz w:val="22"/>
          <w:szCs w:val="22"/>
          <w:lang w:val="es-ES"/>
        </w:rPr>
        <w:t>bolnikov</w:t>
      </w:r>
      <w:proofErr w:type="spellEnd"/>
      <w:r w:rsidRPr="00F66938">
        <w:rPr>
          <w:bCs/>
          <w:color w:val="000000"/>
          <w:sz w:val="22"/>
          <w:szCs w:val="22"/>
          <w:lang w:val="es-ES"/>
        </w:rPr>
        <w:t>)</w:t>
      </w:r>
    </w:p>
    <w:p w14:paraId="1EB9F143" w14:textId="77777777" w:rsidR="00FC6E42" w:rsidRPr="00AD2969" w:rsidRDefault="00FC6E42" w:rsidP="00A23AF2">
      <w:pPr>
        <w:pStyle w:val="Text"/>
        <w:widowControl w:val="0"/>
        <w:numPr>
          <w:ilvl w:val="0"/>
          <w:numId w:val="15"/>
        </w:numPr>
        <w:tabs>
          <w:tab w:val="clear" w:pos="357"/>
        </w:tabs>
        <w:spacing w:before="0"/>
        <w:ind w:left="567" w:hanging="567"/>
        <w:jc w:val="left"/>
        <w:rPr>
          <w:color w:val="000000"/>
          <w:sz w:val="22"/>
          <w:szCs w:val="22"/>
          <w:lang w:val="es-ES"/>
        </w:rPr>
      </w:pPr>
      <w:proofErr w:type="spellStart"/>
      <w:r w:rsidRPr="00AD2969">
        <w:rPr>
          <w:color w:val="000000"/>
          <w:sz w:val="22"/>
          <w:szCs w:val="22"/>
          <w:lang w:val="es-ES"/>
        </w:rPr>
        <w:t>izguba</w:t>
      </w:r>
      <w:proofErr w:type="spellEnd"/>
      <w:r w:rsidRPr="00AD2969">
        <w:rPr>
          <w:color w:val="000000"/>
          <w:sz w:val="22"/>
          <w:szCs w:val="22"/>
          <w:lang w:val="es-ES"/>
        </w:rPr>
        <w:t xml:space="preserve"> </w:t>
      </w:r>
      <w:proofErr w:type="spellStart"/>
      <w:r w:rsidRPr="00AD2969">
        <w:rPr>
          <w:color w:val="000000"/>
          <w:sz w:val="22"/>
          <w:szCs w:val="22"/>
          <w:lang w:val="es-ES"/>
        </w:rPr>
        <w:t>apetita</w:t>
      </w:r>
      <w:proofErr w:type="spellEnd"/>
      <w:r w:rsidRPr="00AD2969">
        <w:rPr>
          <w:color w:val="000000"/>
          <w:sz w:val="22"/>
          <w:szCs w:val="22"/>
          <w:lang w:val="es-ES"/>
        </w:rPr>
        <w:t xml:space="preserve">, </w:t>
      </w:r>
      <w:proofErr w:type="spellStart"/>
      <w:r w:rsidRPr="00AD2969">
        <w:rPr>
          <w:color w:val="000000"/>
          <w:sz w:val="22"/>
          <w:szCs w:val="22"/>
          <w:lang w:val="es-ES"/>
        </w:rPr>
        <w:t>zmanjšanje</w:t>
      </w:r>
      <w:proofErr w:type="spellEnd"/>
      <w:r w:rsidRPr="00AD2969">
        <w:rPr>
          <w:color w:val="000000"/>
          <w:sz w:val="22"/>
          <w:szCs w:val="22"/>
          <w:lang w:val="es-ES"/>
        </w:rPr>
        <w:t xml:space="preserve"> </w:t>
      </w:r>
      <w:proofErr w:type="spellStart"/>
      <w:r w:rsidRPr="00AD2969">
        <w:rPr>
          <w:color w:val="000000"/>
          <w:sz w:val="22"/>
          <w:szCs w:val="22"/>
          <w:lang w:val="es-ES"/>
        </w:rPr>
        <w:t>telesne</w:t>
      </w:r>
      <w:proofErr w:type="spellEnd"/>
      <w:r w:rsidRPr="00AD2969">
        <w:rPr>
          <w:color w:val="000000"/>
          <w:sz w:val="22"/>
          <w:szCs w:val="22"/>
          <w:lang w:val="es-ES"/>
        </w:rPr>
        <w:t xml:space="preserve"> mase </w:t>
      </w:r>
      <w:proofErr w:type="spellStart"/>
      <w:r w:rsidRPr="00AD2969">
        <w:rPr>
          <w:color w:val="000000"/>
          <w:sz w:val="22"/>
          <w:szCs w:val="22"/>
          <w:lang w:val="es-ES"/>
        </w:rPr>
        <w:t>ali</w:t>
      </w:r>
      <w:proofErr w:type="spellEnd"/>
      <w:r w:rsidRPr="00AD2969">
        <w:rPr>
          <w:color w:val="000000"/>
          <w:sz w:val="22"/>
          <w:szCs w:val="22"/>
          <w:lang w:val="es-ES"/>
        </w:rPr>
        <w:t xml:space="preserve"> </w:t>
      </w:r>
      <w:proofErr w:type="spellStart"/>
      <w:r w:rsidRPr="00AD2969">
        <w:rPr>
          <w:color w:val="000000"/>
          <w:sz w:val="22"/>
          <w:szCs w:val="22"/>
          <w:lang w:val="es-ES"/>
        </w:rPr>
        <w:t>moten</w:t>
      </w:r>
      <w:proofErr w:type="spellEnd"/>
      <w:r w:rsidRPr="00AD2969">
        <w:rPr>
          <w:color w:val="000000"/>
          <w:sz w:val="22"/>
          <w:szCs w:val="22"/>
          <w:lang w:val="es-ES"/>
        </w:rPr>
        <w:t xml:space="preserve"> </w:t>
      </w:r>
      <w:proofErr w:type="spellStart"/>
      <w:r w:rsidRPr="00AD2969">
        <w:rPr>
          <w:color w:val="000000"/>
          <w:sz w:val="22"/>
          <w:szCs w:val="22"/>
          <w:lang w:val="es-ES"/>
        </w:rPr>
        <w:t>občutek</w:t>
      </w:r>
      <w:proofErr w:type="spellEnd"/>
      <w:r w:rsidRPr="00AD2969">
        <w:rPr>
          <w:color w:val="000000"/>
          <w:sz w:val="22"/>
          <w:szCs w:val="22"/>
          <w:lang w:val="es-ES"/>
        </w:rPr>
        <w:t xml:space="preserve"> </w:t>
      </w:r>
      <w:proofErr w:type="spellStart"/>
      <w:r w:rsidRPr="00AD2969">
        <w:rPr>
          <w:color w:val="000000"/>
          <w:sz w:val="22"/>
          <w:szCs w:val="22"/>
          <w:lang w:val="es-ES"/>
        </w:rPr>
        <w:t>za</w:t>
      </w:r>
      <w:proofErr w:type="spellEnd"/>
      <w:r w:rsidRPr="00AD2969">
        <w:rPr>
          <w:color w:val="000000"/>
          <w:sz w:val="22"/>
          <w:szCs w:val="22"/>
          <w:lang w:val="es-ES"/>
        </w:rPr>
        <w:t xml:space="preserve"> </w:t>
      </w:r>
      <w:proofErr w:type="spellStart"/>
      <w:r w:rsidRPr="00AD2969">
        <w:rPr>
          <w:color w:val="000000"/>
          <w:sz w:val="22"/>
          <w:szCs w:val="22"/>
          <w:lang w:val="es-ES"/>
        </w:rPr>
        <w:t>okus</w:t>
      </w:r>
      <w:proofErr w:type="spellEnd"/>
      <w:r w:rsidRPr="00AD2969">
        <w:rPr>
          <w:color w:val="000000"/>
          <w:sz w:val="22"/>
          <w:szCs w:val="22"/>
          <w:lang w:val="es-ES"/>
        </w:rPr>
        <w:t>,</w:t>
      </w:r>
    </w:p>
    <w:p w14:paraId="5E694C8A"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en-GB"/>
        </w:rPr>
      </w:pPr>
      <w:proofErr w:type="spellStart"/>
      <w:r w:rsidRPr="00AD2969">
        <w:rPr>
          <w:color w:val="000000"/>
          <w:sz w:val="22"/>
          <w:szCs w:val="22"/>
          <w:lang w:val="en-GB"/>
        </w:rPr>
        <w:t>občutek</w:t>
      </w:r>
      <w:proofErr w:type="spellEnd"/>
      <w:r w:rsidRPr="00AD2969">
        <w:rPr>
          <w:color w:val="000000"/>
          <w:sz w:val="22"/>
          <w:szCs w:val="22"/>
          <w:lang w:val="en-GB"/>
        </w:rPr>
        <w:t xml:space="preserve"> </w:t>
      </w:r>
      <w:proofErr w:type="spellStart"/>
      <w:r w:rsidRPr="00AD2969">
        <w:rPr>
          <w:color w:val="000000"/>
          <w:sz w:val="22"/>
          <w:szCs w:val="22"/>
          <w:lang w:val="en-GB"/>
        </w:rPr>
        <w:t>omotičnosti</w:t>
      </w:r>
      <w:proofErr w:type="spellEnd"/>
      <w:r w:rsidRPr="00AD2969">
        <w:rPr>
          <w:color w:val="000000"/>
          <w:sz w:val="22"/>
          <w:szCs w:val="22"/>
          <w:lang w:val="en-GB"/>
        </w:rPr>
        <w:t xml:space="preserve"> </w:t>
      </w:r>
      <w:proofErr w:type="spellStart"/>
      <w:r w:rsidRPr="00AD2969">
        <w:rPr>
          <w:color w:val="000000"/>
          <w:sz w:val="22"/>
          <w:szCs w:val="22"/>
          <w:lang w:val="en-GB"/>
        </w:rPr>
        <w:t>ali</w:t>
      </w:r>
      <w:proofErr w:type="spellEnd"/>
      <w:r w:rsidRPr="00AD2969">
        <w:rPr>
          <w:color w:val="000000"/>
          <w:sz w:val="22"/>
          <w:szCs w:val="22"/>
          <w:lang w:val="en-GB"/>
        </w:rPr>
        <w:t xml:space="preserve"> </w:t>
      </w:r>
      <w:proofErr w:type="spellStart"/>
      <w:r w:rsidRPr="00AD2969">
        <w:rPr>
          <w:color w:val="000000"/>
          <w:sz w:val="22"/>
          <w:szCs w:val="22"/>
          <w:lang w:val="en-GB"/>
        </w:rPr>
        <w:t>šibkosti</w:t>
      </w:r>
      <w:proofErr w:type="spellEnd"/>
      <w:r w:rsidRPr="00AD2969">
        <w:rPr>
          <w:color w:val="000000"/>
          <w:sz w:val="22"/>
          <w:szCs w:val="22"/>
          <w:lang w:val="en-GB"/>
        </w:rPr>
        <w:t>,</w:t>
      </w:r>
    </w:p>
    <w:p w14:paraId="08AA22A0"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en-GB"/>
        </w:rPr>
      </w:pPr>
      <w:proofErr w:type="spellStart"/>
      <w:r w:rsidRPr="00AD2969">
        <w:rPr>
          <w:color w:val="000000"/>
          <w:sz w:val="22"/>
          <w:szCs w:val="22"/>
          <w:lang w:val="en-GB"/>
        </w:rPr>
        <w:t>težave</w:t>
      </w:r>
      <w:proofErr w:type="spellEnd"/>
      <w:r w:rsidRPr="00AD2969">
        <w:rPr>
          <w:color w:val="000000"/>
          <w:sz w:val="22"/>
          <w:szCs w:val="22"/>
          <w:lang w:val="en-GB"/>
        </w:rPr>
        <w:t xml:space="preserve"> s </w:t>
      </w:r>
      <w:proofErr w:type="spellStart"/>
      <w:r w:rsidRPr="00AD2969">
        <w:rPr>
          <w:color w:val="000000"/>
          <w:sz w:val="22"/>
          <w:szCs w:val="22"/>
          <w:lang w:val="en-GB"/>
        </w:rPr>
        <w:t>spanjem</w:t>
      </w:r>
      <w:proofErr w:type="spellEnd"/>
      <w:r w:rsidRPr="00AD2969">
        <w:rPr>
          <w:color w:val="000000"/>
          <w:sz w:val="22"/>
          <w:szCs w:val="22"/>
          <w:lang w:val="en-GB"/>
        </w:rPr>
        <w:t xml:space="preserve"> (</w:t>
      </w:r>
      <w:proofErr w:type="spellStart"/>
      <w:r w:rsidRPr="00AD2969">
        <w:rPr>
          <w:color w:val="000000"/>
          <w:sz w:val="22"/>
          <w:szCs w:val="22"/>
          <w:lang w:val="en-GB"/>
        </w:rPr>
        <w:t>nespečnost</w:t>
      </w:r>
      <w:proofErr w:type="spellEnd"/>
      <w:r w:rsidRPr="00AD2969">
        <w:rPr>
          <w:color w:val="000000"/>
          <w:sz w:val="22"/>
          <w:szCs w:val="22"/>
          <w:lang w:val="en-GB"/>
        </w:rPr>
        <w:t>),</w:t>
      </w:r>
    </w:p>
    <w:p w14:paraId="01FF1B76"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en-GB"/>
        </w:rPr>
      </w:pPr>
      <w:proofErr w:type="spellStart"/>
      <w:r w:rsidRPr="00AD2969">
        <w:rPr>
          <w:color w:val="000000"/>
          <w:sz w:val="22"/>
          <w:szCs w:val="22"/>
          <w:lang w:val="en-GB"/>
        </w:rPr>
        <w:t>izcedek</w:t>
      </w:r>
      <w:proofErr w:type="spellEnd"/>
      <w:r w:rsidRPr="00AD2969">
        <w:rPr>
          <w:color w:val="000000"/>
          <w:sz w:val="22"/>
          <w:szCs w:val="22"/>
          <w:lang w:val="en-GB"/>
        </w:rPr>
        <w:t xml:space="preserve"> </w:t>
      </w:r>
      <w:proofErr w:type="spellStart"/>
      <w:r w:rsidRPr="00AD2969">
        <w:rPr>
          <w:color w:val="000000"/>
          <w:sz w:val="22"/>
          <w:szCs w:val="22"/>
          <w:lang w:val="en-GB"/>
        </w:rPr>
        <w:t>iz</w:t>
      </w:r>
      <w:proofErr w:type="spellEnd"/>
      <w:r w:rsidRPr="00AD2969">
        <w:rPr>
          <w:color w:val="000000"/>
          <w:sz w:val="22"/>
          <w:szCs w:val="22"/>
          <w:lang w:val="en-GB"/>
        </w:rPr>
        <w:t xml:space="preserve"> </w:t>
      </w:r>
      <w:proofErr w:type="spellStart"/>
      <w:r w:rsidRPr="00AD2969">
        <w:rPr>
          <w:color w:val="000000"/>
          <w:sz w:val="22"/>
          <w:szCs w:val="22"/>
          <w:lang w:val="en-GB"/>
        </w:rPr>
        <w:t>oči</w:t>
      </w:r>
      <w:proofErr w:type="spellEnd"/>
      <w:r w:rsidRPr="00AD2969">
        <w:rPr>
          <w:color w:val="000000"/>
          <w:sz w:val="22"/>
          <w:szCs w:val="22"/>
          <w:lang w:val="en-GB"/>
        </w:rPr>
        <w:t xml:space="preserve"> s </w:t>
      </w:r>
      <w:proofErr w:type="spellStart"/>
      <w:r w:rsidRPr="00AD2969">
        <w:rPr>
          <w:color w:val="000000"/>
          <w:sz w:val="22"/>
          <w:szCs w:val="22"/>
          <w:lang w:val="en-GB"/>
        </w:rPr>
        <w:t>srbenjem</w:t>
      </w:r>
      <w:proofErr w:type="spellEnd"/>
      <w:r w:rsidRPr="00AD2969">
        <w:rPr>
          <w:color w:val="000000"/>
          <w:sz w:val="22"/>
          <w:szCs w:val="22"/>
          <w:lang w:val="en-GB"/>
        </w:rPr>
        <w:t xml:space="preserve">, </w:t>
      </w:r>
      <w:proofErr w:type="spellStart"/>
      <w:r w:rsidRPr="00AD2969">
        <w:rPr>
          <w:color w:val="000000"/>
          <w:sz w:val="22"/>
          <w:szCs w:val="22"/>
          <w:lang w:val="en-GB"/>
        </w:rPr>
        <w:t>rdečino</w:t>
      </w:r>
      <w:proofErr w:type="spellEnd"/>
      <w:r w:rsidRPr="00AD2969">
        <w:rPr>
          <w:color w:val="000000"/>
          <w:sz w:val="22"/>
          <w:szCs w:val="22"/>
          <w:lang w:val="en-GB"/>
        </w:rPr>
        <w:t xml:space="preserve"> in </w:t>
      </w:r>
      <w:proofErr w:type="spellStart"/>
      <w:r w:rsidRPr="00AD2969">
        <w:rPr>
          <w:color w:val="000000"/>
          <w:sz w:val="22"/>
          <w:szCs w:val="22"/>
          <w:lang w:val="en-GB"/>
        </w:rPr>
        <w:t>otekanjem</w:t>
      </w:r>
      <w:proofErr w:type="spellEnd"/>
      <w:r w:rsidRPr="00AD2969">
        <w:rPr>
          <w:color w:val="000000"/>
          <w:sz w:val="22"/>
          <w:szCs w:val="22"/>
          <w:lang w:val="en-GB"/>
        </w:rPr>
        <w:t xml:space="preserve"> (</w:t>
      </w:r>
      <w:proofErr w:type="spellStart"/>
      <w:r w:rsidRPr="00AD2969">
        <w:rPr>
          <w:color w:val="000000"/>
          <w:sz w:val="22"/>
          <w:szCs w:val="22"/>
          <w:lang w:val="en-GB"/>
        </w:rPr>
        <w:t>vnetje</w:t>
      </w:r>
      <w:proofErr w:type="spellEnd"/>
      <w:r w:rsidRPr="00AD2969">
        <w:rPr>
          <w:color w:val="000000"/>
          <w:sz w:val="22"/>
          <w:szCs w:val="22"/>
          <w:lang w:val="en-GB"/>
        </w:rPr>
        <w:t xml:space="preserve"> </w:t>
      </w:r>
      <w:proofErr w:type="spellStart"/>
      <w:r w:rsidRPr="00AD2969">
        <w:rPr>
          <w:color w:val="000000"/>
          <w:sz w:val="22"/>
          <w:szCs w:val="22"/>
          <w:lang w:val="en-GB"/>
        </w:rPr>
        <w:t>očesne</w:t>
      </w:r>
      <w:proofErr w:type="spellEnd"/>
      <w:r w:rsidRPr="00AD2969">
        <w:rPr>
          <w:color w:val="000000"/>
          <w:sz w:val="22"/>
          <w:szCs w:val="22"/>
          <w:lang w:val="en-GB"/>
        </w:rPr>
        <w:t xml:space="preserve"> </w:t>
      </w:r>
      <w:proofErr w:type="spellStart"/>
      <w:r w:rsidRPr="00AD2969">
        <w:rPr>
          <w:color w:val="000000"/>
          <w:sz w:val="22"/>
          <w:szCs w:val="22"/>
          <w:lang w:val="en-GB"/>
        </w:rPr>
        <w:t>veznice</w:t>
      </w:r>
      <w:proofErr w:type="spellEnd"/>
      <w:r w:rsidRPr="00AD2969">
        <w:rPr>
          <w:color w:val="000000"/>
          <w:sz w:val="22"/>
          <w:szCs w:val="22"/>
          <w:lang w:val="en-GB"/>
        </w:rPr>
        <w:t xml:space="preserve">), </w:t>
      </w:r>
      <w:proofErr w:type="spellStart"/>
      <w:r w:rsidRPr="00AD2969">
        <w:rPr>
          <w:color w:val="000000"/>
          <w:sz w:val="22"/>
          <w:szCs w:val="22"/>
          <w:lang w:val="en-GB"/>
        </w:rPr>
        <w:t>prekomerno</w:t>
      </w:r>
      <w:proofErr w:type="spellEnd"/>
      <w:r w:rsidRPr="00AD2969">
        <w:rPr>
          <w:color w:val="000000"/>
          <w:sz w:val="22"/>
          <w:szCs w:val="22"/>
          <w:lang w:val="en-GB"/>
        </w:rPr>
        <w:t xml:space="preserve"> </w:t>
      </w:r>
      <w:proofErr w:type="spellStart"/>
      <w:r w:rsidRPr="00AD2969">
        <w:rPr>
          <w:color w:val="000000"/>
          <w:sz w:val="22"/>
          <w:szCs w:val="22"/>
          <w:lang w:val="en-GB"/>
        </w:rPr>
        <w:t>solzenje</w:t>
      </w:r>
      <w:proofErr w:type="spellEnd"/>
      <w:r w:rsidRPr="00AD2969">
        <w:rPr>
          <w:color w:val="000000"/>
          <w:sz w:val="22"/>
          <w:szCs w:val="22"/>
          <w:lang w:val="en-GB"/>
        </w:rPr>
        <w:t xml:space="preserve"> </w:t>
      </w:r>
      <w:proofErr w:type="spellStart"/>
      <w:r w:rsidRPr="00AD2969">
        <w:rPr>
          <w:color w:val="000000"/>
          <w:sz w:val="22"/>
          <w:szCs w:val="22"/>
          <w:lang w:val="en-GB"/>
        </w:rPr>
        <w:t>ali</w:t>
      </w:r>
      <w:proofErr w:type="spellEnd"/>
      <w:r w:rsidRPr="00AD2969">
        <w:rPr>
          <w:color w:val="000000"/>
          <w:sz w:val="22"/>
          <w:szCs w:val="22"/>
          <w:lang w:val="en-GB"/>
        </w:rPr>
        <w:t xml:space="preserve"> </w:t>
      </w:r>
      <w:proofErr w:type="spellStart"/>
      <w:r w:rsidRPr="00AD2969">
        <w:rPr>
          <w:color w:val="000000"/>
          <w:sz w:val="22"/>
          <w:szCs w:val="22"/>
          <w:lang w:val="en-GB"/>
        </w:rPr>
        <w:t>zamegljen</w:t>
      </w:r>
      <w:proofErr w:type="spellEnd"/>
      <w:r w:rsidRPr="00AD2969">
        <w:rPr>
          <w:color w:val="000000"/>
          <w:sz w:val="22"/>
          <w:szCs w:val="22"/>
          <w:lang w:val="en-GB"/>
        </w:rPr>
        <w:t xml:space="preserve"> vid,</w:t>
      </w:r>
    </w:p>
    <w:p w14:paraId="32CD2E59"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en-GB"/>
        </w:rPr>
      </w:pPr>
      <w:proofErr w:type="spellStart"/>
      <w:r w:rsidRPr="00AD2969">
        <w:rPr>
          <w:color w:val="000000"/>
          <w:sz w:val="22"/>
          <w:szCs w:val="22"/>
          <w:lang w:val="en-GB"/>
        </w:rPr>
        <w:t>krvavitve</w:t>
      </w:r>
      <w:proofErr w:type="spellEnd"/>
      <w:r w:rsidRPr="00AD2969">
        <w:rPr>
          <w:color w:val="000000"/>
          <w:sz w:val="22"/>
          <w:szCs w:val="22"/>
          <w:lang w:val="en-GB"/>
        </w:rPr>
        <w:t xml:space="preserve"> </w:t>
      </w:r>
      <w:proofErr w:type="spellStart"/>
      <w:r w:rsidRPr="00AD2969">
        <w:rPr>
          <w:color w:val="000000"/>
          <w:sz w:val="22"/>
          <w:szCs w:val="22"/>
          <w:lang w:val="en-GB"/>
        </w:rPr>
        <w:t>iz</w:t>
      </w:r>
      <w:proofErr w:type="spellEnd"/>
      <w:r w:rsidRPr="00AD2969">
        <w:rPr>
          <w:color w:val="000000"/>
          <w:sz w:val="22"/>
          <w:szCs w:val="22"/>
          <w:lang w:val="en-GB"/>
        </w:rPr>
        <w:t xml:space="preserve"> </w:t>
      </w:r>
      <w:proofErr w:type="spellStart"/>
      <w:r w:rsidRPr="00AD2969">
        <w:rPr>
          <w:color w:val="000000"/>
          <w:sz w:val="22"/>
          <w:szCs w:val="22"/>
          <w:lang w:val="en-GB"/>
        </w:rPr>
        <w:t>nosu</w:t>
      </w:r>
      <w:proofErr w:type="spellEnd"/>
      <w:r w:rsidRPr="00AD2969">
        <w:rPr>
          <w:color w:val="000000"/>
          <w:sz w:val="22"/>
          <w:szCs w:val="22"/>
          <w:lang w:val="en-GB"/>
        </w:rPr>
        <w:t>,</w:t>
      </w:r>
    </w:p>
    <w:p w14:paraId="0477D3D2"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it-IT"/>
        </w:rPr>
      </w:pPr>
      <w:r w:rsidRPr="00AD2969">
        <w:rPr>
          <w:color w:val="000000"/>
          <w:sz w:val="22"/>
          <w:szCs w:val="22"/>
          <w:lang w:val="it-IT"/>
        </w:rPr>
        <w:t>bolečine v trebuhu ali napihnjen trebuh, vetrovi, zgaga ali zapeka,</w:t>
      </w:r>
    </w:p>
    <w:p w14:paraId="0405CE59"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en-GB"/>
        </w:rPr>
      </w:pPr>
      <w:proofErr w:type="spellStart"/>
      <w:r w:rsidRPr="00AD2969">
        <w:rPr>
          <w:color w:val="000000"/>
          <w:sz w:val="22"/>
          <w:szCs w:val="22"/>
          <w:lang w:val="en-GB"/>
        </w:rPr>
        <w:t>srbenje</w:t>
      </w:r>
      <w:proofErr w:type="spellEnd"/>
      <w:r w:rsidR="007211D2">
        <w:rPr>
          <w:color w:val="000000"/>
          <w:sz w:val="22"/>
          <w:szCs w:val="22"/>
          <w:lang w:val="en-GB"/>
        </w:rPr>
        <w:t>,</w:t>
      </w:r>
    </w:p>
    <w:p w14:paraId="6DC9E281"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es-ES"/>
        </w:rPr>
      </w:pPr>
      <w:proofErr w:type="spellStart"/>
      <w:r w:rsidRPr="00AD2969">
        <w:rPr>
          <w:color w:val="000000"/>
          <w:sz w:val="22"/>
          <w:szCs w:val="22"/>
          <w:lang w:val="es-ES"/>
        </w:rPr>
        <w:t>neobičajno</w:t>
      </w:r>
      <w:proofErr w:type="spellEnd"/>
      <w:r w:rsidRPr="00AD2969">
        <w:rPr>
          <w:color w:val="000000"/>
          <w:sz w:val="22"/>
          <w:szCs w:val="22"/>
          <w:lang w:val="es-ES"/>
        </w:rPr>
        <w:t xml:space="preserve"> </w:t>
      </w:r>
      <w:proofErr w:type="spellStart"/>
      <w:r w:rsidRPr="00AD2969">
        <w:rPr>
          <w:color w:val="000000"/>
          <w:sz w:val="22"/>
          <w:szCs w:val="22"/>
          <w:lang w:val="es-ES"/>
        </w:rPr>
        <w:t>izpadanje</w:t>
      </w:r>
      <w:proofErr w:type="spellEnd"/>
      <w:r w:rsidRPr="00AD2969">
        <w:rPr>
          <w:color w:val="000000"/>
          <w:sz w:val="22"/>
          <w:szCs w:val="22"/>
          <w:lang w:val="es-ES"/>
        </w:rPr>
        <w:t xml:space="preserve"> </w:t>
      </w:r>
      <w:proofErr w:type="spellStart"/>
      <w:r w:rsidRPr="00AD2969">
        <w:rPr>
          <w:color w:val="000000"/>
          <w:sz w:val="22"/>
          <w:szCs w:val="22"/>
          <w:lang w:val="es-ES"/>
        </w:rPr>
        <w:t>ali</w:t>
      </w:r>
      <w:proofErr w:type="spellEnd"/>
      <w:r w:rsidRPr="00AD2969">
        <w:rPr>
          <w:color w:val="000000"/>
          <w:sz w:val="22"/>
          <w:szCs w:val="22"/>
          <w:lang w:val="es-ES"/>
        </w:rPr>
        <w:t xml:space="preserve"> </w:t>
      </w:r>
      <w:proofErr w:type="spellStart"/>
      <w:r w:rsidRPr="00AD2969">
        <w:rPr>
          <w:color w:val="000000"/>
          <w:sz w:val="22"/>
          <w:szCs w:val="22"/>
          <w:lang w:val="es-ES"/>
        </w:rPr>
        <w:t>tanjšanje</w:t>
      </w:r>
      <w:proofErr w:type="spellEnd"/>
      <w:r w:rsidRPr="00AD2969">
        <w:rPr>
          <w:color w:val="000000"/>
          <w:sz w:val="22"/>
          <w:szCs w:val="22"/>
          <w:lang w:val="es-ES"/>
        </w:rPr>
        <w:t xml:space="preserve"> las,</w:t>
      </w:r>
    </w:p>
    <w:p w14:paraId="75035536"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en-GB"/>
        </w:rPr>
      </w:pPr>
      <w:proofErr w:type="spellStart"/>
      <w:r w:rsidRPr="00AD2969">
        <w:rPr>
          <w:color w:val="000000"/>
          <w:sz w:val="22"/>
          <w:szCs w:val="22"/>
          <w:lang w:val="en-GB"/>
        </w:rPr>
        <w:t>odrevenelost</w:t>
      </w:r>
      <w:proofErr w:type="spellEnd"/>
      <w:r w:rsidRPr="00AD2969">
        <w:rPr>
          <w:color w:val="000000"/>
          <w:sz w:val="22"/>
          <w:szCs w:val="22"/>
          <w:lang w:val="en-GB"/>
        </w:rPr>
        <w:t xml:space="preserve"> </w:t>
      </w:r>
      <w:proofErr w:type="spellStart"/>
      <w:r w:rsidRPr="00AD2969">
        <w:rPr>
          <w:color w:val="000000"/>
          <w:sz w:val="22"/>
          <w:szCs w:val="22"/>
          <w:lang w:val="en-GB"/>
        </w:rPr>
        <w:t>dlani</w:t>
      </w:r>
      <w:proofErr w:type="spellEnd"/>
      <w:r w:rsidRPr="00AD2969">
        <w:rPr>
          <w:color w:val="000000"/>
          <w:sz w:val="22"/>
          <w:szCs w:val="22"/>
          <w:lang w:val="en-GB"/>
        </w:rPr>
        <w:t xml:space="preserve"> </w:t>
      </w:r>
      <w:proofErr w:type="spellStart"/>
      <w:r w:rsidRPr="00AD2969">
        <w:rPr>
          <w:color w:val="000000"/>
          <w:sz w:val="22"/>
          <w:szCs w:val="22"/>
          <w:lang w:val="en-GB"/>
        </w:rPr>
        <w:t>ali</w:t>
      </w:r>
      <w:proofErr w:type="spellEnd"/>
      <w:r w:rsidRPr="00AD2969">
        <w:rPr>
          <w:color w:val="000000"/>
          <w:sz w:val="22"/>
          <w:szCs w:val="22"/>
          <w:lang w:val="en-GB"/>
        </w:rPr>
        <w:t xml:space="preserve"> </w:t>
      </w:r>
      <w:proofErr w:type="spellStart"/>
      <w:r w:rsidRPr="00AD2969">
        <w:rPr>
          <w:color w:val="000000"/>
          <w:sz w:val="22"/>
          <w:szCs w:val="22"/>
          <w:lang w:val="en-GB"/>
        </w:rPr>
        <w:t>stopal</w:t>
      </w:r>
      <w:proofErr w:type="spellEnd"/>
      <w:r w:rsidRPr="00AD2969">
        <w:rPr>
          <w:color w:val="000000"/>
          <w:sz w:val="22"/>
          <w:szCs w:val="22"/>
          <w:lang w:val="en-GB"/>
        </w:rPr>
        <w:t>,</w:t>
      </w:r>
    </w:p>
    <w:p w14:paraId="1BE8FD9E"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en-GB"/>
        </w:rPr>
      </w:pPr>
      <w:proofErr w:type="spellStart"/>
      <w:r w:rsidRPr="00AD2969">
        <w:rPr>
          <w:color w:val="000000"/>
          <w:sz w:val="22"/>
          <w:szCs w:val="22"/>
          <w:lang w:val="en-GB"/>
        </w:rPr>
        <w:t>razjede</w:t>
      </w:r>
      <w:proofErr w:type="spellEnd"/>
      <w:r w:rsidRPr="00AD2969">
        <w:rPr>
          <w:color w:val="000000"/>
          <w:sz w:val="22"/>
          <w:szCs w:val="22"/>
          <w:lang w:val="en-GB"/>
        </w:rPr>
        <w:t xml:space="preserve"> po </w:t>
      </w:r>
      <w:proofErr w:type="spellStart"/>
      <w:r w:rsidRPr="00AD2969">
        <w:rPr>
          <w:color w:val="000000"/>
          <w:sz w:val="22"/>
          <w:szCs w:val="22"/>
          <w:lang w:val="en-GB"/>
        </w:rPr>
        <w:t>ustih</w:t>
      </w:r>
      <w:proofErr w:type="spellEnd"/>
      <w:r w:rsidRPr="00AD2969">
        <w:rPr>
          <w:color w:val="000000"/>
          <w:sz w:val="22"/>
          <w:szCs w:val="22"/>
          <w:lang w:val="en-GB"/>
        </w:rPr>
        <w:t>,</w:t>
      </w:r>
    </w:p>
    <w:p w14:paraId="545659C2" w14:textId="77777777" w:rsidR="00FC6E42" w:rsidRPr="00AD2969" w:rsidRDefault="00FC6E42" w:rsidP="00A23AF2">
      <w:pPr>
        <w:pStyle w:val="Text"/>
        <w:widowControl w:val="0"/>
        <w:numPr>
          <w:ilvl w:val="0"/>
          <w:numId w:val="14"/>
        </w:numPr>
        <w:tabs>
          <w:tab w:val="clear" w:pos="717"/>
          <w:tab w:val="num" w:pos="567"/>
        </w:tabs>
        <w:spacing w:before="0"/>
        <w:ind w:left="567" w:hanging="567"/>
        <w:jc w:val="left"/>
        <w:rPr>
          <w:color w:val="000000"/>
          <w:sz w:val="22"/>
          <w:szCs w:val="22"/>
          <w:lang w:val="pl-PL"/>
        </w:rPr>
      </w:pPr>
      <w:r w:rsidRPr="00AD2969">
        <w:rPr>
          <w:color w:val="000000"/>
          <w:sz w:val="22"/>
          <w:szCs w:val="22"/>
          <w:lang w:val="pl-PL"/>
        </w:rPr>
        <w:t>bolečine v sklepih z otekanjem.</w:t>
      </w:r>
    </w:p>
    <w:p w14:paraId="0FBE4CA2" w14:textId="77777777" w:rsidR="00FC6E42" w:rsidRPr="00AD2969" w:rsidRDefault="00FC6E42" w:rsidP="00A23AF2">
      <w:pPr>
        <w:pStyle w:val="Text"/>
        <w:widowControl w:val="0"/>
        <w:numPr>
          <w:ilvl w:val="0"/>
          <w:numId w:val="13"/>
        </w:numPr>
        <w:tabs>
          <w:tab w:val="clear" w:pos="357"/>
          <w:tab w:val="num" w:pos="567"/>
        </w:tabs>
        <w:spacing w:before="0"/>
        <w:ind w:left="567" w:hanging="567"/>
        <w:jc w:val="left"/>
        <w:rPr>
          <w:color w:val="000000"/>
          <w:sz w:val="22"/>
          <w:szCs w:val="22"/>
          <w:lang w:val="fi-FI"/>
        </w:rPr>
      </w:pPr>
      <w:r w:rsidRPr="00AD2969">
        <w:rPr>
          <w:color w:val="000000"/>
          <w:sz w:val="22"/>
          <w:szCs w:val="22"/>
          <w:lang w:val="fi-FI"/>
        </w:rPr>
        <w:t>suha usta, suha koža ali suhe oči,</w:t>
      </w:r>
    </w:p>
    <w:p w14:paraId="128E9E93" w14:textId="77777777" w:rsidR="00FC6E42" w:rsidRPr="00AD2969" w:rsidRDefault="00FC6E42" w:rsidP="00A23AF2">
      <w:pPr>
        <w:pStyle w:val="Text"/>
        <w:widowControl w:val="0"/>
        <w:numPr>
          <w:ilvl w:val="0"/>
          <w:numId w:val="13"/>
        </w:numPr>
        <w:tabs>
          <w:tab w:val="clear" w:pos="357"/>
          <w:tab w:val="num" w:pos="567"/>
        </w:tabs>
        <w:spacing w:before="0"/>
        <w:ind w:left="567" w:hanging="567"/>
        <w:jc w:val="left"/>
        <w:rPr>
          <w:color w:val="000000"/>
          <w:sz w:val="22"/>
          <w:szCs w:val="22"/>
          <w:lang w:val="fi-FI"/>
        </w:rPr>
      </w:pPr>
      <w:r w:rsidRPr="00AD2969">
        <w:rPr>
          <w:color w:val="000000"/>
          <w:sz w:val="22"/>
          <w:szCs w:val="22"/>
          <w:lang w:val="fi-FI"/>
        </w:rPr>
        <w:t>zmanjšana ali povečana občutljivost kože,</w:t>
      </w:r>
    </w:p>
    <w:p w14:paraId="046617F7" w14:textId="77777777" w:rsidR="00FC6E42" w:rsidRPr="00AD2969" w:rsidRDefault="00FC6E42" w:rsidP="00A23AF2">
      <w:pPr>
        <w:pStyle w:val="Text"/>
        <w:widowControl w:val="0"/>
        <w:numPr>
          <w:ilvl w:val="0"/>
          <w:numId w:val="13"/>
        </w:numPr>
        <w:tabs>
          <w:tab w:val="clear" w:pos="357"/>
          <w:tab w:val="num" w:pos="567"/>
        </w:tabs>
        <w:spacing w:before="0"/>
        <w:ind w:left="567" w:hanging="567"/>
        <w:jc w:val="left"/>
        <w:rPr>
          <w:color w:val="000000"/>
          <w:sz w:val="22"/>
          <w:szCs w:val="22"/>
          <w:lang w:val="fi-FI"/>
        </w:rPr>
      </w:pPr>
      <w:r w:rsidRPr="00AD2969">
        <w:rPr>
          <w:color w:val="000000"/>
          <w:sz w:val="22"/>
          <w:szCs w:val="22"/>
          <w:lang w:val="fi-FI"/>
        </w:rPr>
        <w:t>navali vročine, mrazenje ali nočno znojenje.</w:t>
      </w:r>
    </w:p>
    <w:p w14:paraId="5BB218CC" w14:textId="6AE7692F" w:rsidR="00FC6E42" w:rsidRDefault="00FC6E42" w:rsidP="00841424">
      <w:pPr>
        <w:pStyle w:val="TextChar"/>
        <w:widowControl w:val="0"/>
        <w:spacing w:before="0"/>
        <w:jc w:val="left"/>
        <w:rPr>
          <w:color w:val="000000"/>
          <w:sz w:val="22"/>
          <w:szCs w:val="22"/>
          <w:lang w:val="fi-FI"/>
        </w:rPr>
      </w:pPr>
      <w:r w:rsidRPr="00AD2969">
        <w:rPr>
          <w:color w:val="000000"/>
          <w:sz w:val="22"/>
          <w:szCs w:val="22"/>
          <w:lang w:val="fi-FI"/>
        </w:rPr>
        <w:t xml:space="preserve">Če imate </w:t>
      </w:r>
      <w:r w:rsidRPr="00A900D6">
        <w:rPr>
          <w:color w:val="000000"/>
          <w:sz w:val="22"/>
          <w:szCs w:val="22"/>
          <w:lang w:val="fi-FI"/>
        </w:rPr>
        <w:t xml:space="preserve">hudo </w:t>
      </w:r>
      <w:r w:rsidRPr="00AD2969">
        <w:rPr>
          <w:color w:val="000000"/>
          <w:sz w:val="22"/>
          <w:szCs w:val="22"/>
          <w:lang w:val="fi-FI"/>
        </w:rPr>
        <w:t xml:space="preserve">obliko katerega od zgoraj navedenih učinkov, </w:t>
      </w:r>
      <w:r w:rsidRPr="00AD2969">
        <w:rPr>
          <w:b/>
          <w:color w:val="000000"/>
          <w:sz w:val="22"/>
          <w:szCs w:val="22"/>
          <w:lang w:val="fi-FI"/>
        </w:rPr>
        <w:t>obvestite zdravnika</w:t>
      </w:r>
      <w:r w:rsidRPr="00AD2969">
        <w:rPr>
          <w:color w:val="000000"/>
          <w:sz w:val="22"/>
          <w:szCs w:val="22"/>
          <w:lang w:val="fi-FI"/>
        </w:rPr>
        <w:t>.</w:t>
      </w:r>
    </w:p>
    <w:p w14:paraId="4ABB18F9" w14:textId="06B9EDB0" w:rsidR="0079330B" w:rsidRDefault="0079330B" w:rsidP="00841424">
      <w:pPr>
        <w:pStyle w:val="TextChar"/>
        <w:widowControl w:val="0"/>
        <w:spacing w:before="0"/>
        <w:jc w:val="left"/>
        <w:rPr>
          <w:color w:val="000000"/>
          <w:sz w:val="22"/>
          <w:szCs w:val="22"/>
          <w:lang w:val="fi-FI"/>
        </w:rPr>
      </w:pPr>
    </w:p>
    <w:p w14:paraId="27CC113C" w14:textId="764D475F" w:rsidR="0079330B" w:rsidRDefault="0079330B" w:rsidP="0079330B">
      <w:pPr>
        <w:pStyle w:val="Heading4"/>
        <w:widowControl w:val="0"/>
        <w:spacing w:line="240" w:lineRule="auto"/>
        <w:jc w:val="left"/>
        <w:rPr>
          <w:b w:val="0"/>
          <w:noProof w:val="0"/>
          <w:color w:val="000000"/>
          <w:szCs w:val="22"/>
          <w:lang w:val="sl-SI"/>
        </w:rPr>
      </w:pPr>
      <w:r w:rsidRPr="007B52E4">
        <w:rPr>
          <w:color w:val="000000"/>
          <w:lang w:val="sl-SI"/>
        </w:rPr>
        <w:t xml:space="preserve">Občasni </w:t>
      </w:r>
      <w:r w:rsidRPr="004A59B1">
        <w:rPr>
          <w:b w:val="0"/>
          <w:noProof w:val="0"/>
          <w:color w:val="000000"/>
          <w:szCs w:val="22"/>
          <w:lang w:val="sl-SI"/>
        </w:rPr>
        <w:t>(pojavijo se lahko pri največ 1 od 100 bolnikov</w:t>
      </w:r>
      <w:r w:rsidRPr="00EE57BB">
        <w:rPr>
          <w:b w:val="0"/>
          <w:noProof w:val="0"/>
          <w:color w:val="000000"/>
          <w:szCs w:val="22"/>
          <w:lang w:val="sl-SI"/>
        </w:rPr>
        <w:t>):</w:t>
      </w:r>
    </w:p>
    <w:p w14:paraId="685D459B" w14:textId="77777777" w:rsidR="0079330B" w:rsidRDefault="0079330B" w:rsidP="0079330B">
      <w:pPr>
        <w:pStyle w:val="Text"/>
        <w:keepNext/>
        <w:widowControl w:val="0"/>
        <w:numPr>
          <w:ilvl w:val="0"/>
          <w:numId w:val="15"/>
        </w:numPr>
        <w:tabs>
          <w:tab w:val="clear" w:pos="357"/>
        </w:tabs>
        <w:spacing w:before="0"/>
        <w:ind w:left="567" w:hanging="567"/>
        <w:jc w:val="left"/>
        <w:rPr>
          <w:color w:val="000000"/>
          <w:sz w:val="22"/>
          <w:szCs w:val="22"/>
          <w:lang w:val="sl-SI"/>
        </w:rPr>
      </w:pPr>
      <w:r>
        <w:rPr>
          <w:color w:val="000000"/>
          <w:sz w:val="22"/>
          <w:szCs w:val="22"/>
          <w:lang w:val="sl-SI"/>
        </w:rPr>
        <w:t>boleče rdeče zatrdline na koži, boleča koža, pordela koža (vnetje podkožnega maščevja)</w:t>
      </w:r>
    </w:p>
    <w:p w14:paraId="5ABDEE88" w14:textId="77777777" w:rsidR="0079330B" w:rsidRPr="00EE57BB" w:rsidRDefault="0079330B" w:rsidP="0079330B">
      <w:pPr>
        <w:pStyle w:val="Text"/>
        <w:widowControl w:val="0"/>
        <w:numPr>
          <w:ilvl w:val="0"/>
          <w:numId w:val="15"/>
        </w:numPr>
        <w:tabs>
          <w:tab w:val="clear" w:pos="357"/>
        </w:tabs>
        <w:spacing w:before="0"/>
        <w:ind w:left="567" w:hanging="567"/>
        <w:jc w:val="left"/>
        <w:rPr>
          <w:color w:val="000000"/>
          <w:sz w:val="22"/>
          <w:szCs w:val="22"/>
          <w:lang w:val="fi-FI"/>
        </w:rPr>
      </w:pPr>
      <w:r w:rsidRPr="00EE57BB">
        <w:rPr>
          <w:color w:val="000000"/>
          <w:sz w:val="22"/>
          <w:szCs w:val="22"/>
          <w:lang w:val="fi-FI"/>
        </w:rPr>
        <w:t>kašelj, izcedek iz nosu, občutek teže ali bolečina ob pritisku na predel nad očmi ali ob straneh nosu, zamašen nos, kihanje, boleče grlo ali žrelo, z ali brez glavobola (znaki okužbe zgornjih dihal),</w:t>
      </w:r>
    </w:p>
    <w:p w14:paraId="4374B90A" w14:textId="77777777" w:rsidR="0079330B" w:rsidRPr="00EE57BB" w:rsidRDefault="0079330B" w:rsidP="0079330B">
      <w:pPr>
        <w:pStyle w:val="Text"/>
        <w:widowControl w:val="0"/>
        <w:numPr>
          <w:ilvl w:val="0"/>
          <w:numId w:val="15"/>
        </w:numPr>
        <w:tabs>
          <w:tab w:val="clear" w:pos="357"/>
        </w:tabs>
        <w:spacing w:before="0"/>
        <w:ind w:left="567" w:hanging="567"/>
        <w:jc w:val="left"/>
        <w:rPr>
          <w:color w:val="000000"/>
          <w:sz w:val="22"/>
          <w:szCs w:val="22"/>
          <w:lang w:val="fi-FI"/>
        </w:rPr>
      </w:pPr>
      <w:r w:rsidRPr="00EE57BB">
        <w:rPr>
          <w:color w:val="000000"/>
          <w:sz w:val="22"/>
          <w:szCs w:val="22"/>
          <w:lang w:val="fi-FI"/>
        </w:rPr>
        <w:t>hud glavobol, ki se občuti kot kljuvajoča bolečina ali utripajoč občutek, običajno na eni strani glave in ki ga pogosto spremljajo slabost, bruhanje in občutljivost na svetlobo ali zvok (znaki migrene),</w:t>
      </w:r>
    </w:p>
    <w:p w14:paraId="6FEB821B"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simptomi</w:t>
      </w:r>
      <w:proofErr w:type="spellEnd"/>
      <w:r>
        <w:rPr>
          <w:color w:val="000000"/>
          <w:sz w:val="22"/>
          <w:szCs w:val="22"/>
          <w:lang w:val="en-GB"/>
        </w:rPr>
        <w:t xml:space="preserve"> gripe (influence),</w:t>
      </w:r>
    </w:p>
    <w:p w14:paraId="38EB3EF8"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bolečina</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pekoč</w:t>
      </w:r>
      <w:proofErr w:type="spellEnd"/>
      <w:r>
        <w:rPr>
          <w:color w:val="000000"/>
          <w:sz w:val="22"/>
          <w:szCs w:val="22"/>
          <w:lang w:val="en-GB"/>
        </w:rPr>
        <w:t xml:space="preserve"> </w:t>
      </w:r>
      <w:proofErr w:type="spellStart"/>
      <w:r>
        <w:rPr>
          <w:color w:val="000000"/>
          <w:sz w:val="22"/>
          <w:szCs w:val="22"/>
          <w:lang w:val="en-GB"/>
        </w:rPr>
        <w:t>občutek</w:t>
      </w:r>
      <w:proofErr w:type="spellEnd"/>
      <w:r>
        <w:rPr>
          <w:color w:val="000000"/>
          <w:sz w:val="22"/>
          <w:szCs w:val="22"/>
          <w:lang w:val="en-GB"/>
        </w:rPr>
        <w:t xml:space="preserve"> </w:t>
      </w:r>
      <w:proofErr w:type="spellStart"/>
      <w:r>
        <w:rPr>
          <w:color w:val="000000"/>
          <w:sz w:val="22"/>
          <w:szCs w:val="22"/>
          <w:lang w:val="en-GB"/>
        </w:rPr>
        <w:t>pri</w:t>
      </w:r>
      <w:proofErr w:type="spellEnd"/>
      <w:r>
        <w:rPr>
          <w:color w:val="000000"/>
          <w:sz w:val="22"/>
          <w:szCs w:val="22"/>
          <w:lang w:val="en-GB"/>
        </w:rPr>
        <w:t xml:space="preserve"> </w:t>
      </w:r>
      <w:proofErr w:type="spellStart"/>
      <w:r>
        <w:rPr>
          <w:color w:val="000000"/>
          <w:sz w:val="22"/>
          <w:szCs w:val="22"/>
          <w:lang w:val="en-GB"/>
        </w:rPr>
        <w:t>uriniranju</w:t>
      </w:r>
      <w:proofErr w:type="spellEnd"/>
      <w:r>
        <w:rPr>
          <w:color w:val="000000"/>
          <w:sz w:val="22"/>
          <w:szCs w:val="22"/>
          <w:lang w:val="en-GB"/>
        </w:rPr>
        <w:t xml:space="preserve">, </w:t>
      </w:r>
      <w:r w:rsidRPr="007B52E4">
        <w:rPr>
          <w:color w:val="000000"/>
          <w:sz w:val="22"/>
          <w:szCs w:val="22"/>
          <w:lang w:val="sl-SI"/>
        </w:rPr>
        <w:t>povišana telesna temperatura</w:t>
      </w:r>
      <w:r>
        <w:rPr>
          <w:color w:val="000000"/>
          <w:sz w:val="22"/>
          <w:szCs w:val="22"/>
          <w:lang w:val="en-GB"/>
        </w:rPr>
        <w:t xml:space="preserve">, </w:t>
      </w:r>
      <w:proofErr w:type="spellStart"/>
      <w:r>
        <w:rPr>
          <w:color w:val="000000"/>
          <w:sz w:val="22"/>
          <w:szCs w:val="22"/>
          <w:lang w:val="en-GB"/>
        </w:rPr>
        <w:t>bolečina</w:t>
      </w:r>
      <w:proofErr w:type="spellEnd"/>
      <w:r>
        <w:rPr>
          <w:color w:val="000000"/>
          <w:sz w:val="22"/>
          <w:szCs w:val="22"/>
          <w:lang w:val="en-GB"/>
        </w:rPr>
        <w:t xml:space="preserve"> v </w:t>
      </w:r>
      <w:proofErr w:type="spellStart"/>
      <w:r>
        <w:rPr>
          <w:color w:val="000000"/>
          <w:sz w:val="22"/>
          <w:szCs w:val="22"/>
          <w:lang w:val="en-GB"/>
        </w:rPr>
        <w:t>dimljah</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predelu</w:t>
      </w:r>
      <w:proofErr w:type="spellEnd"/>
      <w:r>
        <w:rPr>
          <w:color w:val="000000"/>
          <w:sz w:val="22"/>
          <w:szCs w:val="22"/>
          <w:lang w:val="en-GB"/>
        </w:rPr>
        <w:t xml:space="preserve"> </w:t>
      </w:r>
      <w:proofErr w:type="spellStart"/>
      <w:r>
        <w:rPr>
          <w:color w:val="000000"/>
          <w:sz w:val="22"/>
          <w:szCs w:val="22"/>
          <w:lang w:val="en-GB"/>
        </w:rPr>
        <w:t>medenice</w:t>
      </w:r>
      <w:proofErr w:type="spellEnd"/>
      <w:r>
        <w:rPr>
          <w:color w:val="000000"/>
          <w:sz w:val="22"/>
          <w:szCs w:val="22"/>
          <w:lang w:val="en-GB"/>
        </w:rPr>
        <w:t xml:space="preserve">, </w:t>
      </w:r>
      <w:proofErr w:type="spellStart"/>
      <w:r>
        <w:rPr>
          <w:color w:val="000000"/>
          <w:sz w:val="22"/>
          <w:szCs w:val="22"/>
          <w:lang w:val="en-GB"/>
        </w:rPr>
        <w:t>rdeče</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rjavo</w:t>
      </w:r>
      <w:proofErr w:type="spellEnd"/>
      <w:r>
        <w:rPr>
          <w:color w:val="000000"/>
          <w:sz w:val="22"/>
          <w:szCs w:val="22"/>
          <w:lang w:val="en-GB"/>
        </w:rPr>
        <w:t xml:space="preserve"> </w:t>
      </w:r>
      <w:proofErr w:type="spellStart"/>
      <w:r>
        <w:rPr>
          <w:color w:val="000000"/>
          <w:sz w:val="22"/>
          <w:szCs w:val="22"/>
          <w:lang w:val="en-GB"/>
        </w:rPr>
        <w:t>obarvan</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moten</w:t>
      </w:r>
      <w:proofErr w:type="spellEnd"/>
      <w:r>
        <w:rPr>
          <w:color w:val="000000"/>
          <w:sz w:val="22"/>
          <w:szCs w:val="22"/>
          <w:lang w:val="en-GB"/>
        </w:rPr>
        <w:t xml:space="preserve"> </w:t>
      </w:r>
      <w:proofErr w:type="spellStart"/>
      <w:r>
        <w:rPr>
          <w:color w:val="000000"/>
          <w:sz w:val="22"/>
          <w:szCs w:val="22"/>
          <w:lang w:val="en-GB"/>
        </w:rPr>
        <w:t>urin</w:t>
      </w:r>
      <w:proofErr w:type="spellEnd"/>
      <w:r>
        <w:rPr>
          <w:color w:val="000000"/>
          <w:sz w:val="22"/>
          <w:szCs w:val="22"/>
          <w:lang w:val="en-GB"/>
        </w:rPr>
        <w:t xml:space="preserve"> (</w:t>
      </w:r>
      <w:proofErr w:type="spellStart"/>
      <w:r>
        <w:rPr>
          <w:color w:val="000000"/>
          <w:sz w:val="22"/>
          <w:szCs w:val="22"/>
          <w:lang w:val="en-GB"/>
        </w:rPr>
        <w:t>znaki</w:t>
      </w:r>
      <w:proofErr w:type="spellEnd"/>
      <w:r>
        <w:rPr>
          <w:color w:val="000000"/>
          <w:sz w:val="22"/>
          <w:szCs w:val="22"/>
          <w:lang w:val="en-GB"/>
        </w:rPr>
        <w:t xml:space="preserve"> </w:t>
      </w:r>
      <w:proofErr w:type="spellStart"/>
      <w:r>
        <w:rPr>
          <w:color w:val="000000"/>
          <w:sz w:val="22"/>
          <w:szCs w:val="22"/>
          <w:lang w:val="en-GB"/>
        </w:rPr>
        <w:t>okužbe</w:t>
      </w:r>
      <w:proofErr w:type="spellEnd"/>
      <w:r>
        <w:rPr>
          <w:color w:val="000000"/>
          <w:sz w:val="22"/>
          <w:szCs w:val="22"/>
          <w:lang w:val="en-GB"/>
        </w:rPr>
        <w:t xml:space="preserve"> </w:t>
      </w:r>
      <w:proofErr w:type="spellStart"/>
      <w:r>
        <w:rPr>
          <w:color w:val="000000"/>
          <w:sz w:val="22"/>
          <w:szCs w:val="22"/>
          <w:lang w:val="en-GB"/>
        </w:rPr>
        <w:t>sečil</w:t>
      </w:r>
      <w:proofErr w:type="spellEnd"/>
      <w:r>
        <w:rPr>
          <w:color w:val="000000"/>
          <w:sz w:val="22"/>
          <w:szCs w:val="22"/>
          <w:lang w:val="en-GB"/>
        </w:rPr>
        <w:t>),</w:t>
      </w:r>
    </w:p>
    <w:p w14:paraId="33DB7EFF" w14:textId="77777777" w:rsidR="0079330B" w:rsidRPr="00C5634F" w:rsidRDefault="0079330B" w:rsidP="0079330B">
      <w:pPr>
        <w:pStyle w:val="Text"/>
        <w:widowControl w:val="0"/>
        <w:numPr>
          <w:ilvl w:val="0"/>
          <w:numId w:val="15"/>
        </w:numPr>
        <w:tabs>
          <w:tab w:val="clear" w:pos="357"/>
        </w:tabs>
        <w:spacing w:before="0"/>
        <w:ind w:left="567" w:hanging="567"/>
        <w:jc w:val="left"/>
        <w:rPr>
          <w:color w:val="000000"/>
          <w:sz w:val="22"/>
          <w:szCs w:val="22"/>
          <w:lang w:val="it-IT"/>
        </w:rPr>
      </w:pPr>
      <w:r w:rsidRPr="00C5634F">
        <w:rPr>
          <w:color w:val="000000"/>
          <w:sz w:val="22"/>
          <w:szCs w:val="22"/>
          <w:lang w:val="it-IT"/>
        </w:rPr>
        <w:t>boleči in otekli sklepi (znaki artralgije),</w:t>
      </w:r>
    </w:p>
    <w:p w14:paraId="06A3BA62" w14:textId="77777777" w:rsidR="0079330B" w:rsidRPr="00C5634F" w:rsidRDefault="0079330B" w:rsidP="0079330B">
      <w:pPr>
        <w:pStyle w:val="Text"/>
        <w:widowControl w:val="0"/>
        <w:numPr>
          <w:ilvl w:val="0"/>
          <w:numId w:val="15"/>
        </w:numPr>
        <w:tabs>
          <w:tab w:val="clear" w:pos="357"/>
        </w:tabs>
        <w:spacing w:before="0"/>
        <w:ind w:left="567" w:hanging="567"/>
        <w:jc w:val="left"/>
        <w:rPr>
          <w:color w:val="000000"/>
          <w:sz w:val="22"/>
          <w:szCs w:val="22"/>
          <w:lang w:val="it-IT"/>
        </w:rPr>
      </w:pPr>
      <w:r w:rsidRPr="00C5634F">
        <w:rPr>
          <w:color w:val="000000"/>
          <w:sz w:val="22"/>
          <w:szCs w:val="22"/>
          <w:lang w:val="it-IT"/>
        </w:rPr>
        <w:t>stalen občutek žalosti in izguba zanimanja, zaradi česar prenehate z izvajanjem vaših običajnih aktivnosti (znaki depresije),</w:t>
      </w:r>
    </w:p>
    <w:p w14:paraId="5231E87D" w14:textId="77777777" w:rsidR="0079330B" w:rsidRPr="00C5634F" w:rsidRDefault="0079330B" w:rsidP="0079330B">
      <w:pPr>
        <w:pStyle w:val="Text"/>
        <w:widowControl w:val="0"/>
        <w:numPr>
          <w:ilvl w:val="0"/>
          <w:numId w:val="15"/>
        </w:numPr>
        <w:tabs>
          <w:tab w:val="clear" w:pos="357"/>
        </w:tabs>
        <w:spacing w:before="0"/>
        <w:ind w:left="567" w:hanging="567"/>
        <w:jc w:val="left"/>
        <w:rPr>
          <w:color w:val="000000"/>
          <w:sz w:val="22"/>
          <w:szCs w:val="22"/>
          <w:lang w:val="it-IT"/>
        </w:rPr>
      </w:pPr>
      <w:r w:rsidRPr="00C5634F">
        <w:rPr>
          <w:color w:val="000000"/>
          <w:sz w:val="22"/>
          <w:szCs w:val="22"/>
          <w:lang w:val="it-IT"/>
        </w:rPr>
        <w:lastRenderedPageBreak/>
        <w:t>občutek strahu in zaskrbljenosti, ki ju spremljajo fizični simptomi, kot so razbijanje srca, znojenje, tresenje, suha usta (znaki anksioznosti),</w:t>
      </w:r>
    </w:p>
    <w:p w14:paraId="5FB0E7AA"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zaspanost</w:t>
      </w:r>
      <w:proofErr w:type="spellEnd"/>
      <w:r>
        <w:rPr>
          <w:color w:val="000000"/>
          <w:sz w:val="22"/>
          <w:szCs w:val="22"/>
          <w:lang w:val="en-GB"/>
        </w:rPr>
        <w:t>/</w:t>
      </w:r>
      <w:proofErr w:type="spellStart"/>
      <w:r>
        <w:rPr>
          <w:color w:val="000000"/>
          <w:sz w:val="22"/>
          <w:szCs w:val="22"/>
          <w:lang w:val="en-GB"/>
        </w:rPr>
        <w:t>prekomerno</w:t>
      </w:r>
      <w:proofErr w:type="spellEnd"/>
      <w:r>
        <w:rPr>
          <w:color w:val="000000"/>
          <w:sz w:val="22"/>
          <w:szCs w:val="22"/>
          <w:lang w:val="en-GB"/>
        </w:rPr>
        <w:t xml:space="preserve"> </w:t>
      </w:r>
      <w:proofErr w:type="spellStart"/>
      <w:r>
        <w:rPr>
          <w:color w:val="000000"/>
          <w:sz w:val="22"/>
          <w:szCs w:val="22"/>
          <w:lang w:val="en-GB"/>
        </w:rPr>
        <w:t>spanje</w:t>
      </w:r>
      <w:proofErr w:type="spellEnd"/>
      <w:r>
        <w:rPr>
          <w:color w:val="000000"/>
          <w:sz w:val="22"/>
          <w:szCs w:val="22"/>
          <w:lang w:val="en-GB"/>
        </w:rPr>
        <w:t>,</w:t>
      </w:r>
    </w:p>
    <w:p w14:paraId="20B43FF3" w14:textId="77777777" w:rsidR="0079330B" w:rsidRPr="00C5634F" w:rsidRDefault="0079330B" w:rsidP="0079330B">
      <w:pPr>
        <w:pStyle w:val="Text"/>
        <w:widowControl w:val="0"/>
        <w:numPr>
          <w:ilvl w:val="0"/>
          <w:numId w:val="15"/>
        </w:numPr>
        <w:tabs>
          <w:tab w:val="clear" w:pos="357"/>
        </w:tabs>
        <w:spacing w:before="0"/>
        <w:ind w:left="567" w:hanging="567"/>
        <w:jc w:val="left"/>
        <w:rPr>
          <w:color w:val="000000"/>
          <w:sz w:val="22"/>
          <w:szCs w:val="22"/>
          <w:lang w:val="it-IT"/>
        </w:rPr>
      </w:pPr>
      <w:r w:rsidRPr="00C5634F">
        <w:rPr>
          <w:color w:val="000000"/>
          <w:sz w:val="22"/>
          <w:szCs w:val="22"/>
          <w:lang w:val="it-IT"/>
        </w:rPr>
        <w:t>tresenje ali tresoči gibi (tremor),</w:t>
      </w:r>
    </w:p>
    <w:p w14:paraId="3E0602ED" w14:textId="77777777" w:rsidR="0079330B" w:rsidRPr="00F77042"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poslabšanje</w:t>
      </w:r>
      <w:proofErr w:type="spellEnd"/>
      <w:r>
        <w:rPr>
          <w:color w:val="000000"/>
          <w:sz w:val="22"/>
          <w:szCs w:val="22"/>
          <w:lang w:val="en-GB"/>
        </w:rPr>
        <w:t xml:space="preserve"> </w:t>
      </w:r>
      <w:proofErr w:type="spellStart"/>
      <w:r>
        <w:rPr>
          <w:color w:val="000000"/>
          <w:sz w:val="22"/>
          <w:szCs w:val="22"/>
          <w:lang w:val="en-GB"/>
        </w:rPr>
        <w:t>spomina</w:t>
      </w:r>
      <w:proofErr w:type="spellEnd"/>
      <w:r>
        <w:rPr>
          <w:color w:val="000000"/>
          <w:sz w:val="22"/>
          <w:szCs w:val="22"/>
          <w:lang w:val="en-GB"/>
        </w:rPr>
        <w:t>,</w:t>
      </w:r>
    </w:p>
    <w:p w14:paraId="07AB1A0A" w14:textId="77777777" w:rsidR="0079330B" w:rsidRPr="005C626C" w:rsidRDefault="0079330B" w:rsidP="0079330B">
      <w:pPr>
        <w:pStyle w:val="Text"/>
        <w:widowControl w:val="0"/>
        <w:numPr>
          <w:ilvl w:val="0"/>
          <w:numId w:val="15"/>
        </w:numPr>
        <w:tabs>
          <w:tab w:val="clear" w:pos="357"/>
        </w:tabs>
        <w:spacing w:before="0"/>
        <w:ind w:left="567" w:hanging="567"/>
        <w:jc w:val="left"/>
        <w:rPr>
          <w:color w:val="000000"/>
          <w:sz w:val="22"/>
          <w:szCs w:val="22"/>
          <w:lang w:val="de-CH"/>
        </w:rPr>
      </w:pPr>
      <w:r w:rsidRPr="005C626C">
        <w:rPr>
          <w:color w:val="000000"/>
          <w:sz w:val="22"/>
          <w:szCs w:val="22"/>
          <w:lang w:val="de-CH"/>
        </w:rPr>
        <w:t>neustavljiva potreba po premikanju nog (sindrom nemirnih nog),</w:t>
      </w:r>
    </w:p>
    <w:p w14:paraId="4A12A03D" w14:textId="77777777" w:rsidR="0079330B" w:rsidRPr="005C626C" w:rsidRDefault="0079330B" w:rsidP="0079330B">
      <w:pPr>
        <w:pStyle w:val="Text"/>
        <w:widowControl w:val="0"/>
        <w:numPr>
          <w:ilvl w:val="0"/>
          <w:numId w:val="15"/>
        </w:numPr>
        <w:tabs>
          <w:tab w:val="clear" w:pos="357"/>
        </w:tabs>
        <w:spacing w:before="0"/>
        <w:ind w:left="567" w:hanging="567"/>
        <w:jc w:val="left"/>
        <w:rPr>
          <w:color w:val="000000"/>
          <w:sz w:val="22"/>
          <w:szCs w:val="22"/>
          <w:lang w:val="de-CH"/>
        </w:rPr>
      </w:pPr>
      <w:r w:rsidRPr="005C626C">
        <w:rPr>
          <w:color w:val="000000"/>
          <w:sz w:val="22"/>
          <w:szCs w:val="22"/>
          <w:lang w:val="de-CH"/>
        </w:rPr>
        <w:t>slišanje zvokov (kot so zvenenje, brenčanje) v ušesih, ki nimajo zunanjega vira (tinitus),</w:t>
      </w:r>
    </w:p>
    <w:p w14:paraId="479A1D40"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visok</w:t>
      </w:r>
      <w:proofErr w:type="spellEnd"/>
      <w:r>
        <w:rPr>
          <w:color w:val="000000"/>
          <w:sz w:val="22"/>
          <w:szCs w:val="22"/>
          <w:lang w:val="en-GB"/>
        </w:rPr>
        <w:t xml:space="preserve"> </w:t>
      </w:r>
      <w:proofErr w:type="spellStart"/>
      <w:r>
        <w:rPr>
          <w:color w:val="000000"/>
          <w:sz w:val="22"/>
          <w:szCs w:val="22"/>
          <w:lang w:val="en-GB"/>
        </w:rPr>
        <w:t>krvni</w:t>
      </w:r>
      <w:proofErr w:type="spellEnd"/>
      <w:r>
        <w:rPr>
          <w:color w:val="000000"/>
          <w:sz w:val="22"/>
          <w:szCs w:val="22"/>
          <w:lang w:val="en-GB"/>
        </w:rPr>
        <w:t xml:space="preserve"> </w:t>
      </w:r>
      <w:proofErr w:type="spellStart"/>
      <w:r>
        <w:rPr>
          <w:color w:val="000000"/>
          <w:sz w:val="22"/>
          <w:szCs w:val="22"/>
          <w:lang w:val="en-GB"/>
        </w:rPr>
        <w:t>tlak</w:t>
      </w:r>
      <w:proofErr w:type="spellEnd"/>
      <w:r>
        <w:rPr>
          <w:color w:val="000000"/>
          <w:sz w:val="22"/>
          <w:szCs w:val="22"/>
          <w:lang w:val="en-GB"/>
        </w:rPr>
        <w:t xml:space="preserve"> (</w:t>
      </w:r>
      <w:proofErr w:type="spellStart"/>
      <w:r>
        <w:rPr>
          <w:color w:val="000000"/>
          <w:sz w:val="22"/>
          <w:szCs w:val="22"/>
          <w:lang w:val="en-GB"/>
        </w:rPr>
        <w:t>hipertenzija</w:t>
      </w:r>
      <w:proofErr w:type="spellEnd"/>
      <w:r>
        <w:rPr>
          <w:color w:val="000000"/>
          <w:sz w:val="22"/>
          <w:szCs w:val="22"/>
          <w:lang w:val="en-GB"/>
        </w:rPr>
        <w:t>),</w:t>
      </w:r>
    </w:p>
    <w:p w14:paraId="7E60F8F6"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spahovanje</w:t>
      </w:r>
      <w:proofErr w:type="spellEnd"/>
      <w:r>
        <w:rPr>
          <w:color w:val="000000"/>
          <w:sz w:val="22"/>
          <w:szCs w:val="22"/>
          <w:lang w:val="en-GB"/>
        </w:rPr>
        <w:t>,</w:t>
      </w:r>
    </w:p>
    <w:p w14:paraId="693BF7F7"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vnetje</w:t>
      </w:r>
      <w:proofErr w:type="spellEnd"/>
      <w:r>
        <w:rPr>
          <w:color w:val="000000"/>
          <w:sz w:val="22"/>
          <w:szCs w:val="22"/>
          <w:lang w:val="en-GB"/>
        </w:rPr>
        <w:t xml:space="preserve"> </w:t>
      </w:r>
      <w:proofErr w:type="spellStart"/>
      <w:r>
        <w:rPr>
          <w:color w:val="000000"/>
          <w:sz w:val="22"/>
          <w:szCs w:val="22"/>
          <w:lang w:val="en-GB"/>
        </w:rPr>
        <w:t>ustnic</w:t>
      </w:r>
      <w:proofErr w:type="spellEnd"/>
      <w:r>
        <w:rPr>
          <w:color w:val="000000"/>
          <w:sz w:val="22"/>
          <w:szCs w:val="22"/>
          <w:lang w:val="en-GB"/>
        </w:rPr>
        <w:t>,</w:t>
      </w:r>
    </w:p>
    <w:p w14:paraId="3CA4AFA6"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težave</w:t>
      </w:r>
      <w:proofErr w:type="spellEnd"/>
      <w:r>
        <w:rPr>
          <w:color w:val="000000"/>
          <w:sz w:val="22"/>
          <w:szCs w:val="22"/>
          <w:lang w:val="en-GB"/>
        </w:rPr>
        <w:t xml:space="preserve"> </w:t>
      </w:r>
      <w:proofErr w:type="spellStart"/>
      <w:r>
        <w:rPr>
          <w:color w:val="000000"/>
          <w:sz w:val="22"/>
          <w:szCs w:val="22"/>
          <w:lang w:val="en-GB"/>
        </w:rPr>
        <w:t>pri</w:t>
      </w:r>
      <w:proofErr w:type="spellEnd"/>
      <w:r>
        <w:rPr>
          <w:color w:val="000000"/>
          <w:sz w:val="22"/>
          <w:szCs w:val="22"/>
          <w:lang w:val="en-GB"/>
        </w:rPr>
        <w:t xml:space="preserve"> </w:t>
      </w:r>
      <w:proofErr w:type="spellStart"/>
      <w:r>
        <w:rPr>
          <w:color w:val="000000"/>
          <w:sz w:val="22"/>
          <w:szCs w:val="22"/>
          <w:lang w:val="en-GB"/>
        </w:rPr>
        <w:t>požiranju</w:t>
      </w:r>
      <w:proofErr w:type="spellEnd"/>
      <w:r>
        <w:rPr>
          <w:color w:val="000000"/>
          <w:sz w:val="22"/>
          <w:szCs w:val="22"/>
          <w:lang w:val="en-GB"/>
        </w:rPr>
        <w:t>,</w:t>
      </w:r>
    </w:p>
    <w:p w14:paraId="14F342E2"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povečano</w:t>
      </w:r>
      <w:proofErr w:type="spellEnd"/>
      <w:r>
        <w:rPr>
          <w:color w:val="000000"/>
          <w:sz w:val="22"/>
          <w:szCs w:val="22"/>
          <w:lang w:val="en-GB"/>
        </w:rPr>
        <w:t xml:space="preserve"> </w:t>
      </w:r>
      <w:proofErr w:type="spellStart"/>
      <w:r>
        <w:rPr>
          <w:color w:val="000000"/>
          <w:sz w:val="22"/>
          <w:szCs w:val="22"/>
          <w:lang w:val="en-GB"/>
        </w:rPr>
        <w:t>znojenje</w:t>
      </w:r>
      <w:proofErr w:type="spellEnd"/>
      <w:r>
        <w:rPr>
          <w:color w:val="000000"/>
          <w:sz w:val="22"/>
          <w:szCs w:val="22"/>
          <w:lang w:val="en-GB"/>
        </w:rPr>
        <w:t>,</w:t>
      </w:r>
    </w:p>
    <w:p w14:paraId="535987D4"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razbarvanje</w:t>
      </w:r>
      <w:proofErr w:type="spellEnd"/>
      <w:r>
        <w:rPr>
          <w:color w:val="000000"/>
          <w:sz w:val="22"/>
          <w:szCs w:val="22"/>
          <w:lang w:val="en-GB"/>
        </w:rPr>
        <w:t xml:space="preserve"> </w:t>
      </w:r>
      <w:proofErr w:type="spellStart"/>
      <w:r>
        <w:rPr>
          <w:color w:val="000000"/>
          <w:sz w:val="22"/>
          <w:szCs w:val="22"/>
          <w:lang w:val="en-GB"/>
        </w:rPr>
        <w:t>kože</w:t>
      </w:r>
      <w:proofErr w:type="spellEnd"/>
      <w:r>
        <w:rPr>
          <w:color w:val="000000"/>
          <w:sz w:val="22"/>
          <w:szCs w:val="22"/>
          <w:lang w:val="en-GB"/>
        </w:rPr>
        <w:t>,</w:t>
      </w:r>
    </w:p>
    <w:p w14:paraId="2CBCC4E8"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krhki</w:t>
      </w:r>
      <w:proofErr w:type="spellEnd"/>
      <w:r>
        <w:rPr>
          <w:color w:val="000000"/>
          <w:sz w:val="22"/>
          <w:szCs w:val="22"/>
          <w:lang w:val="en-GB"/>
        </w:rPr>
        <w:t xml:space="preserve"> </w:t>
      </w:r>
      <w:proofErr w:type="spellStart"/>
      <w:r>
        <w:rPr>
          <w:color w:val="000000"/>
          <w:sz w:val="22"/>
          <w:szCs w:val="22"/>
          <w:lang w:val="en-GB"/>
        </w:rPr>
        <w:t>nohti</w:t>
      </w:r>
      <w:proofErr w:type="spellEnd"/>
      <w:r>
        <w:rPr>
          <w:color w:val="000000"/>
          <w:sz w:val="22"/>
          <w:szCs w:val="22"/>
          <w:lang w:val="en-GB"/>
        </w:rPr>
        <w:t>,</w:t>
      </w:r>
    </w:p>
    <w:p w14:paraId="60DAB98B"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rdeče</w:t>
      </w:r>
      <w:proofErr w:type="spellEnd"/>
      <w:r>
        <w:rPr>
          <w:color w:val="000000"/>
          <w:sz w:val="22"/>
          <w:szCs w:val="22"/>
          <w:lang w:val="en-GB"/>
        </w:rPr>
        <w:t xml:space="preserve"> </w:t>
      </w:r>
      <w:proofErr w:type="spellStart"/>
      <w:r>
        <w:rPr>
          <w:color w:val="000000"/>
          <w:sz w:val="22"/>
          <w:szCs w:val="22"/>
          <w:lang w:val="en-GB"/>
        </w:rPr>
        <w:t>bunkice</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akne</w:t>
      </w:r>
      <w:proofErr w:type="spellEnd"/>
      <w:r>
        <w:rPr>
          <w:color w:val="000000"/>
          <w:sz w:val="22"/>
          <w:szCs w:val="22"/>
          <w:lang w:val="en-GB"/>
        </w:rPr>
        <w:t xml:space="preserve"> z </w:t>
      </w:r>
      <w:proofErr w:type="spellStart"/>
      <w:r>
        <w:rPr>
          <w:color w:val="000000"/>
          <w:sz w:val="22"/>
          <w:szCs w:val="22"/>
          <w:lang w:val="en-GB"/>
        </w:rPr>
        <w:t>belimi</w:t>
      </w:r>
      <w:proofErr w:type="spellEnd"/>
      <w:r>
        <w:rPr>
          <w:color w:val="000000"/>
          <w:sz w:val="22"/>
          <w:szCs w:val="22"/>
          <w:lang w:val="en-GB"/>
        </w:rPr>
        <w:t xml:space="preserve"> </w:t>
      </w:r>
      <w:proofErr w:type="spellStart"/>
      <w:r>
        <w:rPr>
          <w:color w:val="000000"/>
          <w:sz w:val="22"/>
          <w:szCs w:val="22"/>
          <w:lang w:val="en-GB"/>
        </w:rPr>
        <w:t>čepki</w:t>
      </w:r>
      <w:proofErr w:type="spellEnd"/>
      <w:r>
        <w:rPr>
          <w:color w:val="000000"/>
          <w:sz w:val="22"/>
          <w:szCs w:val="22"/>
          <w:lang w:val="en-GB"/>
        </w:rPr>
        <w:t xml:space="preserve">, ki </w:t>
      </w:r>
      <w:proofErr w:type="spellStart"/>
      <w:r>
        <w:rPr>
          <w:color w:val="000000"/>
          <w:sz w:val="22"/>
          <w:szCs w:val="22"/>
          <w:lang w:val="en-GB"/>
        </w:rPr>
        <w:t>nastanejo</w:t>
      </w:r>
      <w:proofErr w:type="spellEnd"/>
      <w:r>
        <w:rPr>
          <w:color w:val="000000"/>
          <w:sz w:val="22"/>
          <w:szCs w:val="22"/>
          <w:lang w:val="en-GB"/>
        </w:rPr>
        <w:t xml:space="preserve"> </w:t>
      </w:r>
      <w:proofErr w:type="spellStart"/>
      <w:r>
        <w:rPr>
          <w:color w:val="000000"/>
          <w:sz w:val="22"/>
          <w:szCs w:val="22"/>
          <w:lang w:val="en-GB"/>
        </w:rPr>
        <w:t>okoli</w:t>
      </w:r>
      <w:proofErr w:type="spellEnd"/>
      <w:r>
        <w:rPr>
          <w:color w:val="000000"/>
          <w:sz w:val="22"/>
          <w:szCs w:val="22"/>
          <w:lang w:val="en-GB"/>
        </w:rPr>
        <w:t xml:space="preserve"> </w:t>
      </w:r>
      <w:proofErr w:type="spellStart"/>
      <w:r>
        <w:rPr>
          <w:color w:val="000000"/>
          <w:sz w:val="22"/>
          <w:szCs w:val="22"/>
          <w:lang w:val="en-GB"/>
        </w:rPr>
        <w:t>lasnih</w:t>
      </w:r>
      <w:proofErr w:type="spellEnd"/>
      <w:r>
        <w:rPr>
          <w:color w:val="000000"/>
          <w:sz w:val="22"/>
          <w:szCs w:val="22"/>
          <w:lang w:val="en-GB"/>
        </w:rPr>
        <w:t xml:space="preserve"> </w:t>
      </w:r>
      <w:proofErr w:type="spellStart"/>
      <w:r>
        <w:rPr>
          <w:color w:val="000000"/>
          <w:sz w:val="22"/>
          <w:szCs w:val="22"/>
          <w:lang w:val="en-GB"/>
        </w:rPr>
        <w:t>korenin</w:t>
      </w:r>
      <w:proofErr w:type="spellEnd"/>
      <w:r>
        <w:rPr>
          <w:color w:val="000000"/>
          <w:sz w:val="22"/>
          <w:szCs w:val="22"/>
          <w:lang w:val="en-GB"/>
        </w:rPr>
        <w:t xml:space="preserve">, </w:t>
      </w:r>
      <w:proofErr w:type="spellStart"/>
      <w:r>
        <w:rPr>
          <w:color w:val="000000"/>
          <w:sz w:val="22"/>
          <w:szCs w:val="22"/>
          <w:lang w:val="en-GB"/>
        </w:rPr>
        <w:t>včasih</w:t>
      </w:r>
      <w:proofErr w:type="spellEnd"/>
      <w:r>
        <w:rPr>
          <w:color w:val="000000"/>
          <w:sz w:val="22"/>
          <w:szCs w:val="22"/>
          <w:lang w:val="en-GB"/>
        </w:rPr>
        <w:t xml:space="preserve"> </w:t>
      </w:r>
      <w:proofErr w:type="spellStart"/>
      <w:r>
        <w:rPr>
          <w:color w:val="000000"/>
          <w:sz w:val="22"/>
          <w:szCs w:val="22"/>
          <w:lang w:val="en-GB"/>
        </w:rPr>
        <w:t>jih</w:t>
      </w:r>
      <w:proofErr w:type="spellEnd"/>
      <w:r>
        <w:rPr>
          <w:color w:val="000000"/>
          <w:sz w:val="22"/>
          <w:szCs w:val="22"/>
          <w:lang w:val="en-GB"/>
        </w:rPr>
        <w:t xml:space="preserve"> </w:t>
      </w:r>
      <w:proofErr w:type="spellStart"/>
      <w:r>
        <w:rPr>
          <w:color w:val="000000"/>
          <w:sz w:val="22"/>
          <w:szCs w:val="22"/>
          <w:lang w:val="en-GB"/>
        </w:rPr>
        <w:t>spremlja</w:t>
      </w:r>
      <w:proofErr w:type="spellEnd"/>
      <w:r>
        <w:rPr>
          <w:color w:val="000000"/>
          <w:sz w:val="22"/>
          <w:szCs w:val="22"/>
          <w:lang w:val="en-GB"/>
        </w:rPr>
        <w:t xml:space="preserve"> </w:t>
      </w:r>
      <w:proofErr w:type="spellStart"/>
      <w:r>
        <w:rPr>
          <w:color w:val="000000"/>
          <w:sz w:val="22"/>
          <w:szCs w:val="22"/>
          <w:lang w:val="en-GB"/>
        </w:rPr>
        <w:t>boleč</w:t>
      </w:r>
      <w:proofErr w:type="spellEnd"/>
      <w:r>
        <w:rPr>
          <w:color w:val="000000"/>
          <w:sz w:val="22"/>
          <w:szCs w:val="22"/>
          <w:lang w:val="en-GB"/>
        </w:rPr>
        <w:t xml:space="preserve">, </w:t>
      </w:r>
      <w:proofErr w:type="spellStart"/>
      <w:r>
        <w:rPr>
          <w:color w:val="000000"/>
          <w:sz w:val="22"/>
          <w:szCs w:val="22"/>
          <w:lang w:val="en-GB"/>
        </w:rPr>
        <w:t>srbeč</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pekoč</w:t>
      </w:r>
      <w:proofErr w:type="spellEnd"/>
      <w:r>
        <w:rPr>
          <w:color w:val="000000"/>
          <w:sz w:val="22"/>
          <w:szCs w:val="22"/>
          <w:lang w:val="en-GB"/>
        </w:rPr>
        <w:t xml:space="preserve"> </w:t>
      </w:r>
      <w:proofErr w:type="spellStart"/>
      <w:r>
        <w:rPr>
          <w:color w:val="000000"/>
          <w:sz w:val="22"/>
          <w:szCs w:val="22"/>
          <w:lang w:val="en-GB"/>
        </w:rPr>
        <w:t>občutek</w:t>
      </w:r>
      <w:proofErr w:type="spellEnd"/>
      <w:r>
        <w:rPr>
          <w:color w:val="000000"/>
          <w:sz w:val="22"/>
          <w:szCs w:val="22"/>
          <w:lang w:val="en-GB"/>
        </w:rPr>
        <w:t xml:space="preserve"> (</w:t>
      </w:r>
      <w:proofErr w:type="spellStart"/>
      <w:r>
        <w:rPr>
          <w:color w:val="000000"/>
          <w:sz w:val="22"/>
          <w:szCs w:val="22"/>
          <w:lang w:val="en-GB"/>
        </w:rPr>
        <w:t>znaki</w:t>
      </w:r>
      <w:proofErr w:type="spellEnd"/>
      <w:r>
        <w:rPr>
          <w:color w:val="000000"/>
          <w:sz w:val="22"/>
          <w:szCs w:val="22"/>
          <w:lang w:val="en-GB"/>
        </w:rPr>
        <w:t xml:space="preserve"> </w:t>
      </w:r>
      <w:proofErr w:type="spellStart"/>
      <w:r>
        <w:rPr>
          <w:color w:val="000000"/>
          <w:sz w:val="22"/>
          <w:szCs w:val="22"/>
          <w:lang w:val="en-GB"/>
        </w:rPr>
        <w:t>vnetja</w:t>
      </w:r>
      <w:proofErr w:type="spellEnd"/>
      <w:r>
        <w:rPr>
          <w:color w:val="000000"/>
          <w:sz w:val="22"/>
          <w:szCs w:val="22"/>
          <w:lang w:val="en-GB"/>
        </w:rPr>
        <w:t xml:space="preserve"> </w:t>
      </w:r>
      <w:proofErr w:type="spellStart"/>
      <w:r>
        <w:rPr>
          <w:color w:val="000000"/>
          <w:sz w:val="22"/>
          <w:szCs w:val="22"/>
          <w:lang w:val="en-GB"/>
        </w:rPr>
        <w:t>lasnih</w:t>
      </w:r>
      <w:proofErr w:type="spellEnd"/>
      <w:r>
        <w:rPr>
          <w:color w:val="000000"/>
          <w:sz w:val="22"/>
          <w:szCs w:val="22"/>
          <w:lang w:val="en-GB"/>
        </w:rPr>
        <w:t xml:space="preserve"> </w:t>
      </w:r>
      <w:proofErr w:type="spellStart"/>
      <w:r>
        <w:rPr>
          <w:color w:val="000000"/>
          <w:sz w:val="22"/>
          <w:szCs w:val="22"/>
          <w:lang w:val="en-GB"/>
        </w:rPr>
        <w:t>mešičkov</w:t>
      </w:r>
      <w:proofErr w:type="spellEnd"/>
      <w:r>
        <w:rPr>
          <w:color w:val="000000"/>
          <w:sz w:val="22"/>
          <w:szCs w:val="22"/>
          <w:lang w:val="en-GB"/>
        </w:rPr>
        <w:t xml:space="preserve">, ki mu </w:t>
      </w:r>
      <w:proofErr w:type="spellStart"/>
      <w:r>
        <w:rPr>
          <w:color w:val="000000"/>
          <w:sz w:val="22"/>
          <w:szCs w:val="22"/>
          <w:lang w:val="en-GB"/>
        </w:rPr>
        <w:t>pravimo</w:t>
      </w:r>
      <w:proofErr w:type="spellEnd"/>
      <w:r>
        <w:rPr>
          <w:color w:val="000000"/>
          <w:sz w:val="22"/>
          <w:szCs w:val="22"/>
          <w:lang w:val="en-GB"/>
        </w:rPr>
        <w:t xml:space="preserve"> </w:t>
      </w:r>
      <w:proofErr w:type="spellStart"/>
      <w:r>
        <w:rPr>
          <w:color w:val="000000"/>
          <w:sz w:val="22"/>
          <w:szCs w:val="22"/>
          <w:lang w:val="en-GB"/>
        </w:rPr>
        <w:t>tudi</w:t>
      </w:r>
      <w:proofErr w:type="spellEnd"/>
      <w:r>
        <w:rPr>
          <w:color w:val="000000"/>
          <w:sz w:val="22"/>
          <w:szCs w:val="22"/>
          <w:lang w:val="en-GB"/>
        </w:rPr>
        <w:t xml:space="preserve"> </w:t>
      </w:r>
      <w:proofErr w:type="spellStart"/>
      <w:r>
        <w:rPr>
          <w:color w:val="000000"/>
          <w:sz w:val="22"/>
          <w:szCs w:val="22"/>
          <w:lang w:val="en-GB"/>
        </w:rPr>
        <w:t>folikulitis</w:t>
      </w:r>
      <w:proofErr w:type="spellEnd"/>
      <w:r>
        <w:rPr>
          <w:color w:val="000000"/>
          <w:sz w:val="22"/>
          <w:szCs w:val="22"/>
          <w:lang w:val="en-GB"/>
        </w:rPr>
        <w:t>),</w:t>
      </w:r>
    </w:p>
    <w:p w14:paraId="420CEB5A"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kožni</w:t>
      </w:r>
      <w:proofErr w:type="spellEnd"/>
      <w:r>
        <w:rPr>
          <w:color w:val="000000"/>
          <w:sz w:val="22"/>
          <w:szCs w:val="22"/>
          <w:lang w:val="en-GB"/>
        </w:rPr>
        <w:t xml:space="preserve"> </w:t>
      </w:r>
      <w:proofErr w:type="spellStart"/>
      <w:r>
        <w:rPr>
          <w:color w:val="000000"/>
          <w:sz w:val="22"/>
          <w:szCs w:val="22"/>
          <w:lang w:val="en-GB"/>
        </w:rPr>
        <w:t>izpuščaj</w:t>
      </w:r>
      <w:proofErr w:type="spellEnd"/>
      <w:r>
        <w:rPr>
          <w:color w:val="000000"/>
          <w:sz w:val="22"/>
          <w:szCs w:val="22"/>
          <w:lang w:val="en-GB"/>
        </w:rPr>
        <w:t xml:space="preserve"> z </w:t>
      </w:r>
      <w:proofErr w:type="spellStart"/>
      <w:r>
        <w:rPr>
          <w:color w:val="000000"/>
          <w:sz w:val="22"/>
          <w:szCs w:val="22"/>
          <w:lang w:val="en-GB"/>
        </w:rPr>
        <w:t>luskami</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luščenjem</w:t>
      </w:r>
      <w:proofErr w:type="spellEnd"/>
      <w:r>
        <w:rPr>
          <w:color w:val="000000"/>
          <w:sz w:val="22"/>
          <w:szCs w:val="22"/>
          <w:lang w:val="en-GB"/>
        </w:rPr>
        <w:t xml:space="preserve"> </w:t>
      </w:r>
      <w:proofErr w:type="spellStart"/>
      <w:r>
        <w:rPr>
          <w:color w:val="000000"/>
          <w:sz w:val="22"/>
          <w:szCs w:val="22"/>
          <w:lang w:val="en-GB"/>
        </w:rPr>
        <w:t>kože</w:t>
      </w:r>
      <w:proofErr w:type="spellEnd"/>
      <w:r>
        <w:rPr>
          <w:color w:val="000000"/>
          <w:sz w:val="22"/>
          <w:szCs w:val="22"/>
          <w:lang w:val="en-GB"/>
        </w:rPr>
        <w:t xml:space="preserve"> (</w:t>
      </w:r>
      <w:proofErr w:type="spellStart"/>
      <w:r>
        <w:rPr>
          <w:color w:val="000000"/>
          <w:sz w:val="22"/>
          <w:szCs w:val="22"/>
          <w:lang w:val="en-GB"/>
        </w:rPr>
        <w:t>eksfoliativni</w:t>
      </w:r>
      <w:proofErr w:type="spellEnd"/>
      <w:r>
        <w:rPr>
          <w:color w:val="000000"/>
          <w:sz w:val="22"/>
          <w:szCs w:val="22"/>
          <w:lang w:val="en-GB"/>
        </w:rPr>
        <w:t xml:space="preserve"> dermatitis),</w:t>
      </w:r>
    </w:p>
    <w:p w14:paraId="04ADBE15" w14:textId="77777777" w:rsidR="0079330B" w:rsidRPr="00C5634F" w:rsidRDefault="0079330B" w:rsidP="0079330B">
      <w:pPr>
        <w:pStyle w:val="Text"/>
        <w:widowControl w:val="0"/>
        <w:numPr>
          <w:ilvl w:val="0"/>
          <w:numId w:val="15"/>
        </w:numPr>
        <w:tabs>
          <w:tab w:val="clear" w:pos="357"/>
        </w:tabs>
        <w:spacing w:before="0"/>
        <w:ind w:left="567" w:hanging="567"/>
        <w:jc w:val="left"/>
        <w:rPr>
          <w:color w:val="000000"/>
          <w:sz w:val="22"/>
          <w:szCs w:val="22"/>
          <w:lang w:val="it-IT"/>
        </w:rPr>
      </w:pPr>
      <w:r w:rsidRPr="00C5634F">
        <w:rPr>
          <w:color w:val="000000"/>
          <w:sz w:val="22"/>
          <w:szCs w:val="22"/>
          <w:lang w:val="it-IT"/>
        </w:rPr>
        <w:t>povečanje prsi (lahko se pojavi pri moških ali ženskah),</w:t>
      </w:r>
    </w:p>
    <w:p w14:paraId="1861CBB3" w14:textId="77777777" w:rsidR="0079330B" w:rsidRPr="00C5634F" w:rsidRDefault="0079330B" w:rsidP="0079330B">
      <w:pPr>
        <w:pStyle w:val="Text"/>
        <w:widowControl w:val="0"/>
        <w:numPr>
          <w:ilvl w:val="0"/>
          <w:numId w:val="15"/>
        </w:numPr>
        <w:tabs>
          <w:tab w:val="clear" w:pos="357"/>
        </w:tabs>
        <w:spacing w:before="0"/>
        <w:ind w:left="567" w:hanging="567"/>
        <w:jc w:val="left"/>
        <w:rPr>
          <w:color w:val="000000"/>
          <w:sz w:val="22"/>
          <w:szCs w:val="22"/>
          <w:lang w:val="it-IT"/>
        </w:rPr>
      </w:pPr>
      <w:r w:rsidRPr="00C5634F">
        <w:rPr>
          <w:color w:val="000000"/>
          <w:sz w:val="22"/>
          <w:szCs w:val="22"/>
          <w:lang w:val="it-IT"/>
        </w:rPr>
        <w:t>topa bolečina in/ali občutek teže v modih ali spodnjem delu trebuha, bolečina med uriniranjem, spolnim odnosom ali ejakulacijo, kri v urinu (znaki edema mod),</w:t>
      </w:r>
    </w:p>
    <w:p w14:paraId="7AD061F9" w14:textId="77777777" w:rsidR="0079330B" w:rsidRPr="00C5634F" w:rsidRDefault="0079330B" w:rsidP="0079330B">
      <w:pPr>
        <w:pStyle w:val="Text"/>
        <w:widowControl w:val="0"/>
        <w:numPr>
          <w:ilvl w:val="0"/>
          <w:numId w:val="15"/>
        </w:numPr>
        <w:tabs>
          <w:tab w:val="clear" w:pos="357"/>
        </w:tabs>
        <w:spacing w:before="0"/>
        <w:ind w:left="567" w:hanging="567"/>
        <w:jc w:val="left"/>
        <w:rPr>
          <w:color w:val="000000"/>
          <w:sz w:val="22"/>
          <w:szCs w:val="22"/>
          <w:lang w:val="it-IT"/>
        </w:rPr>
      </w:pPr>
      <w:r w:rsidRPr="00C5634F">
        <w:rPr>
          <w:color w:val="000000"/>
          <w:sz w:val="22"/>
          <w:szCs w:val="22"/>
          <w:lang w:val="it-IT"/>
        </w:rPr>
        <w:t>nesposobnost doseči ali ohraniti erekcijo (erektilna disfunkcija),</w:t>
      </w:r>
    </w:p>
    <w:p w14:paraId="274B8665"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močne</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neredne</w:t>
      </w:r>
      <w:proofErr w:type="spellEnd"/>
      <w:r>
        <w:rPr>
          <w:color w:val="000000"/>
          <w:sz w:val="22"/>
          <w:szCs w:val="22"/>
          <w:lang w:val="en-GB"/>
        </w:rPr>
        <w:t xml:space="preserve"> </w:t>
      </w:r>
      <w:proofErr w:type="spellStart"/>
      <w:r>
        <w:rPr>
          <w:color w:val="000000"/>
          <w:sz w:val="22"/>
          <w:szCs w:val="22"/>
          <w:lang w:val="en-GB"/>
        </w:rPr>
        <w:t>menstruacije</w:t>
      </w:r>
      <w:proofErr w:type="spellEnd"/>
      <w:r>
        <w:rPr>
          <w:color w:val="000000"/>
          <w:sz w:val="22"/>
          <w:szCs w:val="22"/>
          <w:lang w:val="en-GB"/>
        </w:rPr>
        <w:t>,</w:t>
      </w:r>
    </w:p>
    <w:p w14:paraId="176F8AC3"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težave</w:t>
      </w:r>
      <w:proofErr w:type="spellEnd"/>
      <w:r>
        <w:rPr>
          <w:color w:val="000000"/>
          <w:sz w:val="22"/>
          <w:szCs w:val="22"/>
          <w:lang w:val="en-GB"/>
        </w:rPr>
        <w:t xml:space="preserve"> </w:t>
      </w:r>
      <w:proofErr w:type="spellStart"/>
      <w:r>
        <w:rPr>
          <w:color w:val="000000"/>
          <w:sz w:val="22"/>
          <w:szCs w:val="22"/>
          <w:lang w:val="en-GB"/>
        </w:rPr>
        <w:t>pri</w:t>
      </w:r>
      <w:proofErr w:type="spellEnd"/>
      <w:r>
        <w:rPr>
          <w:color w:val="000000"/>
          <w:sz w:val="22"/>
          <w:szCs w:val="22"/>
          <w:lang w:val="en-GB"/>
        </w:rPr>
        <w:t xml:space="preserve"> </w:t>
      </w:r>
      <w:proofErr w:type="spellStart"/>
      <w:r>
        <w:rPr>
          <w:color w:val="000000"/>
          <w:sz w:val="22"/>
          <w:szCs w:val="22"/>
          <w:lang w:val="en-GB"/>
        </w:rPr>
        <w:t>doseganju</w:t>
      </w:r>
      <w:proofErr w:type="spellEnd"/>
      <w:r>
        <w:rPr>
          <w:color w:val="000000"/>
          <w:sz w:val="22"/>
          <w:szCs w:val="22"/>
          <w:lang w:val="en-GB"/>
        </w:rPr>
        <w:t>/</w:t>
      </w:r>
      <w:proofErr w:type="spellStart"/>
      <w:r>
        <w:rPr>
          <w:color w:val="000000"/>
          <w:sz w:val="22"/>
          <w:szCs w:val="22"/>
          <w:lang w:val="en-GB"/>
        </w:rPr>
        <w:t>vzdrževanju</w:t>
      </w:r>
      <w:proofErr w:type="spellEnd"/>
      <w:r>
        <w:rPr>
          <w:color w:val="000000"/>
          <w:sz w:val="22"/>
          <w:szCs w:val="22"/>
          <w:lang w:val="en-GB"/>
        </w:rPr>
        <w:t xml:space="preserve"> </w:t>
      </w:r>
      <w:proofErr w:type="spellStart"/>
      <w:r>
        <w:rPr>
          <w:color w:val="000000"/>
          <w:sz w:val="22"/>
          <w:szCs w:val="22"/>
          <w:lang w:val="en-GB"/>
        </w:rPr>
        <w:t>spolne</w:t>
      </w:r>
      <w:proofErr w:type="spellEnd"/>
      <w:r>
        <w:rPr>
          <w:color w:val="000000"/>
          <w:sz w:val="22"/>
          <w:szCs w:val="22"/>
          <w:lang w:val="en-GB"/>
        </w:rPr>
        <w:t xml:space="preserve"> </w:t>
      </w:r>
      <w:proofErr w:type="spellStart"/>
      <w:r>
        <w:rPr>
          <w:color w:val="000000"/>
          <w:sz w:val="22"/>
          <w:szCs w:val="22"/>
          <w:lang w:val="en-GB"/>
        </w:rPr>
        <w:t>vzburjenosti</w:t>
      </w:r>
      <w:proofErr w:type="spellEnd"/>
      <w:r>
        <w:rPr>
          <w:color w:val="000000"/>
          <w:sz w:val="22"/>
          <w:szCs w:val="22"/>
          <w:lang w:val="en-GB"/>
        </w:rPr>
        <w:t>,</w:t>
      </w:r>
    </w:p>
    <w:p w14:paraId="2D2B2BEA"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zmanjšanje</w:t>
      </w:r>
      <w:proofErr w:type="spellEnd"/>
      <w:r>
        <w:rPr>
          <w:color w:val="000000"/>
          <w:sz w:val="22"/>
          <w:szCs w:val="22"/>
          <w:lang w:val="en-GB"/>
        </w:rPr>
        <w:t xml:space="preserve"> </w:t>
      </w:r>
      <w:proofErr w:type="spellStart"/>
      <w:r>
        <w:rPr>
          <w:color w:val="000000"/>
          <w:sz w:val="22"/>
          <w:szCs w:val="22"/>
          <w:lang w:val="en-GB"/>
        </w:rPr>
        <w:t>želje</w:t>
      </w:r>
      <w:proofErr w:type="spellEnd"/>
      <w:r>
        <w:rPr>
          <w:color w:val="000000"/>
          <w:sz w:val="22"/>
          <w:szCs w:val="22"/>
          <w:lang w:val="en-GB"/>
        </w:rPr>
        <w:t xml:space="preserve"> po </w:t>
      </w:r>
      <w:proofErr w:type="spellStart"/>
      <w:r>
        <w:rPr>
          <w:color w:val="000000"/>
          <w:sz w:val="22"/>
          <w:szCs w:val="22"/>
          <w:lang w:val="en-GB"/>
        </w:rPr>
        <w:t>spolnosti</w:t>
      </w:r>
      <w:proofErr w:type="spellEnd"/>
      <w:r>
        <w:rPr>
          <w:color w:val="000000"/>
          <w:sz w:val="22"/>
          <w:szCs w:val="22"/>
          <w:lang w:val="en-GB"/>
        </w:rPr>
        <w:t>,</w:t>
      </w:r>
    </w:p>
    <w:p w14:paraId="6C407803"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boleče</w:t>
      </w:r>
      <w:proofErr w:type="spellEnd"/>
      <w:r>
        <w:rPr>
          <w:color w:val="000000"/>
          <w:sz w:val="22"/>
          <w:szCs w:val="22"/>
          <w:lang w:val="en-GB"/>
        </w:rPr>
        <w:t xml:space="preserve"> </w:t>
      </w:r>
      <w:proofErr w:type="spellStart"/>
      <w:r>
        <w:rPr>
          <w:color w:val="000000"/>
          <w:sz w:val="22"/>
          <w:szCs w:val="22"/>
          <w:lang w:val="en-GB"/>
        </w:rPr>
        <w:t>prsne</w:t>
      </w:r>
      <w:proofErr w:type="spellEnd"/>
      <w:r>
        <w:rPr>
          <w:color w:val="000000"/>
          <w:sz w:val="22"/>
          <w:szCs w:val="22"/>
          <w:lang w:val="en-GB"/>
        </w:rPr>
        <w:t xml:space="preserve"> </w:t>
      </w:r>
      <w:proofErr w:type="spellStart"/>
      <w:r>
        <w:rPr>
          <w:color w:val="000000"/>
          <w:sz w:val="22"/>
          <w:szCs w:val="22"/>
          <w:lang w:val="en-GB"/>
        </w:rPr>
        <w:t>bradavice</w:t>
      </w:r>
      <w:proofErr w:type="spellEnd"/>
      <w:r>
        <w:rPr>
          <w:color w:val="000000"/>
          <w:sz w:val="22"/>
          <w:szCs w:val="22"/>
          <w:lang w:val="en-GB"/>
        </w:rPr>
        <w:t>,</w:t>
      </w:r>
    </w:p>
    <w:p w14:paraId="0048FA4A"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splošno</w:t>
      </w:r>
      <w:proofErr w:type="spellEnd"/>
      <w:r>
        <w:rPr>
          <w:color w:val="000000"/>
          <w:sz w:val="22"/>
          <w:szCs w:val="22"/>
          <w:lang w:val="en-GB"/>
        </w:rPr>
        <w:t xml:space="preserve"> </w:t>
      </w:r>
      <w:proofErr w:type="spellStart"/>
      <w:r>
        <w:rPr>
          <w:color w:val="000000"/>
          <w:sz w:val="22"/>
          <w:szCs w:val="22"/>
          <w:lang w:val="en-GB"/>
        </w:rPr>
        <w:t>slabo</w:t>
      </w:r>
      <w:proofErr w:type="spellEnd"/>
      <w:r>
        <w:rPr>
          <w:color w:val="000000"/>
          <w:sz w:val="22"/>
          <w:szCs w:val="22"/>
          <w:lang w:val="en-GB"/>
        </w:rPr>
        <w:t xml:space="preserve"> </w:t>
      </w:r>
      <w:proofErr w:type="spellStart"/>
      <w:r>
        <w:rPr>
          <w:color w:val="000000"/>
          <w:sz w:val="22"/>
          <w:szCs w:val="22"/>
          <w:lang w:val="en-GB"/>
        </w:rPr>
        <w:t>počutje</w:t>
      </w:r>
      <w:proofErr w:type="spellEnd"/>
      <w:r>
        <w:rPr>
          <w:color w:val="000000"/>
          <w:sz w:val="22"/>
          <w:szCs w:val="22"/>
          <w:lang w:val="en-GB"/>
        </w:rPr>
        <w:t>,</w:t>
      </w:r>
    </w:p>
    <w:p w14:paraId="0AB68B47" w14:textId="77777777" w:rsidR="0079330B" w:rsidRPr="00D376B0" w:rsidRDefault="0079330B" w:rsidP="0079330B">
      <w:pPr>
        <w:pStyle w:val="Text"/>
        <w:widowControl w:val="0"/>
        <w:numPr>
          <w:ilvl w:val="0"/>
          <w:numId w:val="15"/>
        </w:numPr>
        <w:tabs>
          <w:tab w:val="clear" w:pos="357"/>
        </w:tabs>
        <w:spacing w:before="0"/>
        <w:ind w:left="567" w:hanging="567"/>
        <w:jc w:val="left"/>
        <w:rPr>
          <w:color w:val="000000"/>
          <w:sz w:val="22"/>
          <w:szCs w:val="22"/>
          <w:lang w:val="de-DE"/>
        </w:rPr>
      </w:pPr>
      <w:r w:rsidRPr="00D376B0">
        <w:rPr>
          <w:color w:val="000000"/>
          <w:sz w:val="22"/>
          <w:szCs w:val="22"/>
          <w:lang w:val="de-DE"/>
        </w:rPr>
        <w:t>virusna okužba, kot je herpes,</w:t>
      </w:r>
    </w:p>
    <w:p w14:paraId="1809E496" w14:textId="77777777" w:rsidR="0079330B" w:rsidRPr="00C5634F" w:rsidRDefault="0079330B" w:rsidP="0079330B">
      <w:pPr>
        <w:pStyle w:val="Text"/>
        <w:widowControl w:val="0"/>
        <w:numPr>
          <w:ilvl w:val="0"/>
          <w:numId w:val="15"/>
        </w:numPr>
        <w:tabs>
          <w:tab w:val="clear" w:pos="357"/>
        </w:tabs>
        <w:spacing w:before="0"/>
        <w:ind w:left="567" w:hanging="567"/>
        <w:jc w:val="left"/>
        <w:rPr>
          <w:color w:val="000000"/>
          <w:sz w:val="22"/>
          <w:szCs w:val="22"/>
          <w:lang w:val="it-IT"/>
        </w:rPr>
      </w:pPr>
      <w:r w:rsidRPr="00C5634F">
        <w:rPr>
          <w:color w:val="000000"/>
          <w:sz w:val="22"/>
          <w:szCs w:val="22"/>
          <w:lang w:val="it-IT"/>
        </w:rPr>
        <w:t>bolečina v spodnjem delu hrbta zaradi bolezni ledvic,</w:t>
      </w:r>
    </w:p>
    <w:p w14:paraId="4E92FC6A"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pogostejše</w:t>
      </w:r>
      <w:proofErr w:type="spellEnd"/>
      <w:r>
        <w:rPr>
          <w:color w:val="000000"/>
          <w:sz w:val="22"/>
          <w:szCs w:val="22"/>
          <w:lang w:val="en-GB"/>
        </w:rPr>
        <w:t xml:space="preserve"> </w:t>
      </w:r>
      <w:proofErr w:type="spellStart"/>
      <w:r>
        <w:rPr>
          <w:color w:val="000000"/>
          <w:sz w:val="22"/>
          <w:szCs w:val="22"/>
          <w:lang w:val="en-GB"/>
        </w:rPr>
        <w:t>uriniranje</w:t>
      </w:r>
      <w:proofErr w:type="spellEnd"/>
      <w:r>
        <w:rPr>
          <w:color w:val="000000"/>
          <w:sz w:val="22"/>
          <w:szCs w:val="22"/>
          <w:lang w:val="en-GB"/>
        </w:rPr>
        <w:t>,</w:t>
      </w:r>
    </w:p>
    <w:p w14:paraId="77EA465C"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povečan</w:t>
      </w:r>
      <w:proofErr w:type="spellEnd"/>
      <w:r>
        <w:rPr>
          <w:color w:val="000000"/>
          <w:sz w:val="22"/>
          <w:szCs w:val="22"/>
          <w:lang w:val="en-GB"/>
        </w:rPr>
        <w:t xml:space="preserve"> </w:t>
      </w:r>
      <w:proofErr w:type="spellStart"/>
      <w:r>
        <w:rPr>
          <w:color w:val="000000"/>
          <w:sz w:val="22"/>
          <w:szCs w:val="22"/>
          <w:lang w:val="en-GB"/>
        </w:rPr>
        <w:t>apetit</w:t>
      </w:r>
      <w:proofErr w:type="spellEnd"/>
      <w:r>
        <w:rPr>
          <w:color w:val="000000"/>
          <w:sz w:val="22"/>
          <w:szCs w:val="22"/>
          <w:lang w:val="en-GB"/>
        </w:rPr>
        <w:t>,</w:t>
      </w:r>
    </w:p>
    <w:p w14:paraId="719A2377"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bolečina</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pekoč</w:t>
      </w:r>
      <w:proofErr w:type="spellEnd"/>
      <w:r>
        <w:rPr>
          <w:color w:val="000000"/>
          <w:sz w:val="22"/>
          <w:szCs w:val="22"/>
          <w:lang w:val="en-GB"/>
        </w:rPr>
        <w:t xml:space="preserve"> </w:t>
      </w:r>
      <w:proofErr w:type="spellStart"/>
      <w:r>
        <w:rPr>
          <w:color w:val="000000"/>
          <w:sz w:val="22"/>
          <w:szCs w:val="22"/>
          <w:lang w:val="en-GB"/>
        </w:rPr>
        <w:t>občutek</w:t>
      </w:r>
      <w:proofErr w:type="spellEnd"/>
      <w:r>
        <w:rPr>
          <w:color w:val="000000"/>
          <w:sz w:val="22"/>
          <w:szCs w:val="22"/>
          <w:lang w:val="en-GB"/>
        </w:rPr>
        <w:t xml:space="preserve"> v </w:t>
      </w:r>
      <w:proofErr w:type="spellStart"/>
      <w:r>
        <w:rPr>
          <w:color w:val="000000"/>
          <w:sz w:val="22"/>
          <w:szCs w:val="22"/>
          <w:lang w:val="en-GB"/>
        </w:rPr>
        <w:t>zgornjem</w:t>
      </w:r>
      <w:proofErr w:type="spellEnd"/>
      <w:r>
        <w:rPr>
          <w:color w:val="000000"/>
          <w:sz w:val="22"/>
          <w:szCs w:val="22"/>
          <w:lang w:val="en-GB"/>
        </w:rPr>
        <w:t xml:space="preserve"> </w:t>
      </w:r>
      <w:proofErr w:type="spellStart"/>
      <w:r>
        <w:rPr>
          <w:color w:val="000000"/>
          <w:sz w:val="22"/>
          <w:szCs w:val="22"/>
          <w:lang w:val="en-GB"/>
        </w:rPr>
        <w:t>delu</w:t>
      </w:r>
      <w:proofErr w:type="spellEnd"/>
      <w:r>
        <w:rPr>
          <w:color w:val="000000"/>
          <w:sz w:val="22"/>
          <w:szCs w:val="22"/>
          <w:lang w:val="en-GB"/>
        </w:rPr>
        <w:t xml:space="preserve"> </w:t>
      </w:r>
      <w:proofErr w:type="spellStart"/>
      <w:r>
        <w:rPr>
          <w:color w:val="000000"/>
          <w:sz w:val="22"/>
          <w:szCs w:val="22"/>
          <w:lang w:val="en-GB"/>
        </w:rPr>
        <w:t>trebuha</w:t>
      </w:r>
      <w:proofErr w:type="spellEnd"/>
      <w:r>
        <w:rPr>
          <w:color w:val="000000"/>
          <w:sz w:val="22"/>
          <w:szCs w:val="22"/>
          <w:lang w:val="en-GB"/>
        </w:rPr>
        <w:t xml:space="preserve"> in/</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prsnem</w:t>
      </w:r>
      <w:proofErr w:type="spellEnd"/>
      <w:r>
        <w:rPr>
          <w:color w:val="000000"/>
          <w:sz w:val="22"/>
          <w:szCs w:val="22"/>
          <w:lang w:val="en-GB"/>
        </w:rPr>
        <w:t xml:space="preserve"> </w:t>
      </w:r>
      <w:proofErr w:type="spellStart"/>
      <w:r>
        <w:rPr>
          <w:color w:val="000000"/>
          <w:sz w:val="22"/>
          <w:szCs w:val="22"/>
          <w:lang w:val="en-GB"/>
        </w:rPr>
        <w:t>košu</w:t>
      </w:r>
      <w:proofErr w:type="spellEnd"/>
      <w:r>
        <w:rPr>
          <w:color w:val="000000"/>
          <w:sz w:val="22"/>
          <w:szCs w:val="22"/>
          <w:lang w:val="en-GB"/>
        </w:rPr>
        <w:t xml:space="preserve"> (</w:t>
      </w:r>
      <w:proofErr w:type="spellStart"/>
      <w:r>
        <w:rPr>
          <w:color w:val="000000"/>
          <w:sz w:val="22"/>
          <w:szCs w:val="22"/>
          <w:lang w:val="en-GB"/>
        </w:rPr>
        <w:t>zgaga</w:t>
      </w:r>
      <w:proofErr w:type="spellEnd"/>
      <w:r>
        <w:rPr>
          <w:color w:val="000000"/>
          <w:sz w:val="22"/>
          <w:szCs w:val="22"/>
          <w:lang w:val="en-GB"/>
        </w:rPr>
        <w:t xml:space="preserve">), </w:t>
      </w:r>
      <w:proofErr w:type="spellStart"/>
      <w:r>
        <w:rPr>
          <w:color w:val="000000"/>
          <w:sz w:val="22"/>
          <w:szCs w:val="22"/>
          <w:lang w:val="en-GB"/>
        </w:rPr>
        <w:t>slabost</w:t>
      </w:r>
      <w:proofErr w:type="spellEnd"/>
      <w:r>
        <w:rPr>
          <w:color w:val="000000"/>
          <w:sz w:val="22"/>
          <w:szCs w:val="22"/>
          <w:lang w:val="en-GB"/>
        </w:rPr>
        <w:t xml:space="preserve">, </w:t>
      </w:r>
      <w:proofErr w:type="spellStart"/>
      <w:r w:rsidRPr="005C626C">
        <w:rPr>
          <w:color w:val="000000"/>
          <w:sz w:val="22"/>
          <w:szCs w:val="22"/>
          <w:lang w:val="en-GB"/>
        </w:rPr>
        <w:t>bruhanje</w:t>
      </w:r>
      <w:proofErr w:type="spellEnd"/>
      <w:r w:rsidRPr="005C626C">
        <w:rPr>
          <w:color w:val="000000"/>
          <w:sz w:val="22"/>
          <w:szCs w:val="22"/>
          <w:lang w:val="en-GB"/>
        </w:rPr>
        <w:t xml:space="preserve">, </w:t>
      </w:r>
      <w:proofErr w:type="spellStart"/>
      <w:r w:rsidRPr="005C626C">
        <w:rPr>
          <w:color w:val="000000"/>
          <w:sz w:val="22"/>
          <w:szCs w:val="22"/>
          <w:lang w:val="en-GB"/>
        </w:rPr>
        <w:t>refluks</w:t>
      </w:r>
      <w:proofErr w:type="spellEnd"/>
      <w:r w:rsidRPr="005C626C">
        <w:rPr>
          <w:color w:val="000000"/>
          <w:sz w:val="22"/>
          <w:szCs w:val="22"/>
          <w:lang w:val="en-GB"/>
        </w:rPr>
        <w:t xml:space="preserve"> </w:t>
      </w:r>
      <w:proofErr w:type="spellStart"/>
      <w:r w:rsidRPr="005C626C">
        <w:rPr>
          <w:color w:val="000000"/>
          <w:sz w:val="22"/>
          <w:szCs w:val="22"/>
          <w:lang w:val="en-GB"/>
        </w:rPr>
        <w:t>želodčne</w:t>
      </w:r>
      <w:proofErr w:type="spellEnd"/>
      <w:r w:rsidRPr="005C626C">
        <w:rPr>
          <w:color w:val="000000"/>
          <w:sz w:val="22"/>
          <w:szCs w:val="22"/>
          <w:lang w:val="en-GB"/>
        </w:rPr>
        <w:t xml:space="preserve"> </w:t>
      </w:r>
      <w:proofErr w:type="spellStart"/>
      <w:r w:rsidRPr="005C626C">
        <w:rPr>
          <w:color w:val="000000"/>
          <w:sz w:val="22"/>
          <w:szCs w:val="22"/>
          <w:lang w:val="en-GB"/>
        </w:rPr>
        <w:t>kisline</w:t>
      </w:r>
      <w:proofErr w:type="spellEnd"/>
      <w:r w:rsidRPr="005C626C">
        <w:rPr>
          <w:color w:val="000000"/>
          <w:sz w:val="22"/>
          <w:szCs w:val="22"/>
          <w:lang w:val="en-GB"/>
        </w:rPr>
        <w:t xml:space="preserve">, </w:t>
      </w:r>
      <w:proofErr w:type="spellStart"/>
      <w:r w:rsidRPr="005C626C">
        <w:rPr>
          <w:color w:val="000000"/>
          <w:sz w:val="22"/>
          <w:szCs w:val="22"/>
          <w:lang w:val="en-GB"/>
        </w:rPr>
        <w:t>občutek</w:t>
      </w:r>
      <w:proofErr w:type="spellEnd"/>
      <w:r>
        <w:rPr>
          <w:color w:val="000000"/>
          <w:sz w:val="22"/>
          <w:szCs w:val="22"/>
          <w:lang w:val="en-GB"/>
        </w:rPr>
        <w:t xml:space="preserve"> </w:t>
      </w:r>
      <w:proofErr w:type="spellStart"/>
      <w:r>
        <w:rPr>
          <w:color w:val="000000"/>
          <w:sz w:val="22"/>
          <w:szCs w:val="22"/>
          <w:lang w:val="en-GB"/>
        </w:rPr>
        <w:t>polnosti</w:t>
      </w:r>
      <w:proofErr w:type="spellEnd"/>
      <w:r>
        <w:rPr>
          <w:color w:val="000000"/>
          <w:sz w:val="22"/>
          <w:szCs w:val="22"/>
          <w:lang w:val="en-GB"/>
        </w:rPr>
        <w:t xml:space="preserve"> </w:t>
      </w:r>
      <w:proofErr w:type="spellStart"/>
      <w:r>
        <w:rPr>
          <w:color w:val="000000"/>
          <w:sz w:val="22"/>
          <w:szCs w:val="22"/>
          <w:lang w:val="en-GB"/>
        </w:rPr>
        <w:t>ali</w:t>
      </w:r>
      <w:proofErr w:type="spellEnd"/>
      <w:r>
        <w:rPr>
          <w:color w:val="000000"/>
          <w:sz w:val="22"/>
          <w:szCs w:val="22"/>
          <w:lang w:val="en-GB"/>
        </w:rPr>
        <w:t xml:space="preserve"> </w:t>
      </w:r>
      <w:proofErr w:type="spellStart"/>
      <w:r>
        <w:rPr>
          <w:color w:val="000000"/>
          <w:sz w:val="22"/>
          <w:szCs w:val="22"/>
          <w:lang w:val="en-GB"/>
        </w:rPr>
        <w:t>napihovanja</w:t>
      </w:r>
      <w:proofErr w:type="spellEnd"/>
      <w:r>
        <w:rPr>
          <w:color w:val="000000"/>
          <w:sz w:val="22"/>
          <w:szCs w:val="22"/>
          <w:lang w:val="en-GB"/>
        </w:rPr>
        <w:t xml:space="preserve">, </w:t>
      </w:r>
      <w:proofErr w:type="spellStart"/>
      <w:r>
        <w:rPr>
          <w:color w:val="000000"/>
          <w:sz w:val="22"/>
          <w:szCs w:val="22"/>
          <w:lang w:val="en-GB"/>
        </w:rPr>
        <w:t>črno</w:t>
      </w:r>
      <w:proofErr w:type="spellEnd"/>
      <w:r>
        <w:rPr>
          <w:color w:val="000000"/>
          <w:sz w:val="22"/>
          <w:szCs w:val="22"/>
          <w:lang w:val="en-GB"/>
        </w:rPr>
        <w:t xml:space="preserve"> </w:t>
      </w:r>
      <w:proofErr w:type="spellStart"/>
      <w:r>
        <w:rPr>
          <w:color w:val="000000"/>
          <w:sz w:val="22"/>
          <w:szCs w:val="22"/>
          <w:lang w:val="en-GB"/>
        </w:rPr>
        <w:t>obarvano</w:t>
      </w:r>
      <w:proofErr w:type="spellEnd"/>
      <w:r>
        <w:rPr>
          <w:color w:val="000000"/>
          <w:sz w:val="22"/>
          <w:szCs w:val="22"/>
          <w:lang w:val="en-GB"/>
        </w:rPr>
        <w:t xml:space="preserve"> </w:t>
      </w:r>
      <w:proofErr w:type="spellStart"/>
      <w:r>
        <w:rPr>
          <w:color w:val="000000"/>
          <w:sz w:val="22"/>
          <w:szCs w:val="22"/>
          <w:lang w:val="en-GB"/>
        </w:rPr>
        <w:t>blato</w:t>
      </w:r>
      <w:proofErr w:type="spellEnd"/>
      <w:r>
        <w:rPr>
          <w:color w:val="000000"/>
          <w:sz w:val="22"/>
          <w:szCs w:val="22"/>
          <w:lang w:val="en-GB"/>
        </w:rPr>
        <w:t xml:space="preserve"> (</w:t>
      </w:r>
      <w:proofErr w:type="spellStart"/>
      <w:r>
        <w:rPr>
          <w:color w:val="000000"/>
          <w:sz w:val="22"/>
          <w:szCs w:val="22"/>
          <w:lang w:val="en-GB"/>
        </w:rPr>
        <w:t>znaki</w:t>
      </w:r>
      <w:proofErr w:type="spellEnd"/>
      <w:r>
        <w:rPr>
          <w:color w:val="000000"/>
          <w:sz w:val="22"/>
          <w:szCs w:val="22"/>
          <w:lang w:val="en-GB"/>
        </w:rPr>
        <w:t xml:space="preserve"> </w:t>
      </w:r>
      <w:proofErr w:type="spellStart"/>
      <w:r>
        <w:rPr>
          <w:color w:val="000000"/>
          <w:sz w:val="22"/>
          <w:szCs w:val="22"/>
          <w:lang w:val="en-GB"/>
        </w:rPr>
        <w:t>razjede</w:t>
      </w:r>
      <w:proofErr w:type="spellEnd"/>
      <w:r>
        <w:rPr>
          <w:color w:val="000000"/>
          <w:sz w:val="22"/>
          <w:szCs w:val="22"/>
          <w:lang w:val="en-GB"/>
        </w:rPr>
        <w:t xml:space="preserve"> </w:t>
      </w:r>
      <w:proofErr w:type="spellStart"/>
      <w:r>
        <w:rPr>
          <w:color w:val="000000"/>
          <w:sz w:val="22"/>
          <w:szCs w:val="22"/>
          <w:lang w:val="en-GB"/>
        </w:rPr>
        <w:t>na</w:t>
      </w:r>
      <w:proofErr w:type="spellEnd"/>
      <w:r>
        <w:rPr>
          <w:color w:val="000000"/>
          <w:sz w:val="22"/>
          <w:szCs w:val="22"/>
          <w:lang w:val="en-GB"/>
        </w:rPr>
        <w:t xml:space="preserve"> </w:t>
      </w:r>
      <w:proofErr w:type="spellStart"/>
      <w:r>
        <w:rPr>
          <w:color w:val="000000"/>
          <w:sz w:val="22"/>
          <w:szCs w:val="22"/>
          <w:lang w:val="en-GB"/>
        </w:rPr>
        <w:t>želodcu</w:t>
      </w:r>
      <w:proofErr w:type="spellEnd"/>
      <w:r>
        <w:rPr>
          <w:color w:val="000000"/>
          <w:sz w:val="22"/>
          <w:szCs w:val="22"/>
          <w:lang w:val="en-GB"/>
        </w:rPr>
        <w:t>),</w:t>
      </w:r>
    </w:p>
    <w:p w14:paraId="414F89BC" w14:textId="77777777" w:rsidR="0079330B" w:rsidRDefault="0079330B" w:rsidP="0079330B">
      <w:pPr>
        <w:pStyle w:val="Text"/>
        <w:widowControl w:val="0"/>
        <w:numPr>
          <w:ilvl w:val="0"/>
          <w:numId w:val="15"/>
        </w:numPr>
        <w:tabs>
          <w:tab w:val="clear" w:pos="357"/>
        </w:tabs>
        <w:spacing w:before="0"/>
        <w:ind w:left="567" w:hanging="567"/>
        <w:jc w:val="left"/>
        <w:rPr>
          <w:color w:val="000000"/>
          <w:sz w:val="22"/>
          <w:szCs w:val="22"/>
          <w:lang w:val="en-GB"/>
        </w:rPr>
      </w:pPr>
      <w:proofErr w:type="spellStart"/>
      <w:r>
        <w:rPr>
          <w:color w:val="000000"/>
          <w:sz w:val="22"/>
          <w:szCs w:val="22"/>
          <w:lang w:val="en-GB"/>
        </w:rPr>
        <w:t>okorelost</w:t>
      </w:r>
      <w:proofErr w:type="spellEnd"/>
      <w:r>
        <w:rPr>
          <w:color w:val="000000"/>
          <w:sz w:val="22"/>
          <w:szCs w:val="22"/>
          <w:lang w:val="en-GB"/>
        </w:rPr>
        <w:t xml:space="preserve"> </w:t>
      </w:r>
      <w:proofErr w:type="spellStart"/>
      <w:r>
        <w:rPr>
          <w:color w:val="000000"/>
          <w:sz w:val="22"/>
          <w:szCs w:val="22"/>
          <w:lang w:val="en-GB"/>
        </w:rPr>
        <w:t>sklepov</w:t>
      </w:r>
      <w:proofErr w:type="spellEnd"/>
      <w:r>
        <w:rPr>
          <w:color w:val="000000"/>
          <w:sz w:val="22"/>
          <w:szCs w:val="22"/>
          <w:lang w:val="en-GB"/>
        </w:rPr>
        <w:t xml:space="preserve"> in </w:t>
      </w:r>
      <w:proofErr w:type="spellStart"/>
      <w:r>
        <w:rPr>
          <w:color w:val="000000"/>
          <w:sz w:val="22"/>
          <w:szCs w:val="22"/>
          <w:lang w:val="en-GB"/>
        </w:rPr>
        <w:t>mišic</w:t>
      </w:r>
      <w:proofErr w:type="spellEnd"/>
      <w:r>
        <w:rPr>
          <w:color w:val="000000"/>
          <w:sz w:val="22"/>
          <w:szCs w:val="22"/>
          <w:lang w:val="en-GB"/>
        </w:rPr>
        <w:t>,</w:t>
      </w:r>
    </w:p>
    <w:p w14:paraId="2363D4BB" w14:textId="77777777" w:rsidR="0079330B" w:rsidRPr="00FA2474" w:rsidRDefault="0079330B" w:rsidP="0079330B">
      <w:pPr>
        <w:pStyle w:val="Text"/>
        <w:widowControl w:val="0"/>
        <w:numPr>
          <w:ilvl w:val="0"/>
          <w:numId w:val="15"/>
        </w:numPr>
        <w:tabs>
          <w:tab w:val="clear" w:pos="357"/>
        </w:tabs>
        <w:spacing w:before="0"/>
        <w:ind w:left="567" w:hanging="567"/>
        <w:jc w:val="left"/>
        <w:rPr>
          <w:bCs/>
          <w:color w:val="000000"/>
          <w:sz w:val="22"/>
          <w:szCs w:val="22"/>
          <w:lang w:val="en-GB"/>
        </w:rPr>
      </w:pPr>
      <w:proofErr w:type="spellStart"/>
      <w:r>
        <w:rPr>
          <w:color w:val="000000"/>
          <w:sz w:val="22"/>
          <w:szCs w:val="22"/>
          <w:lang w:val="en-GB"/>
        </w:rPr>
        <w:t>nenormalni</w:t>
      </w:r>
      <w:proofErr w:type="spellEnd"/>
      <w:r>
        <w:rPr>
          <w:color w:val="000000"/>
          <w:sz w:val="22"/>
          <w:szCs w:val="22"/>
          <w:lang w:val="en-GB"/>
        </w:rPr>
        <w:t xml:space="preserve"> </w:t>
      </w:r>
      <w:proofErr w:type="spellStart"/>
      <w:r>
        <w:rPr>
          <w:color w:val="000000"/>
          <w:sz w:val="22"/>
          <w:szCs w:val="22"/>
          <w:lang w:val="en-GB"/>
        </w:rPr>
        <w:t>izvidi</w:t>
      </w:r>
      <w:proofErr w:type="spellEnd"/>
      <w:r>
        <w:rPr>
          <w:color w:val="000000"/>
          <w:sz w:val="22"/>
          <w:szCs w:val="22"/>
          <w:lang w:val="en-GB"/>
        </w:rPr>
        <w:t xml:space="preserve"> </w:t>
      </w:r>
      <w:proofErr w:type="spellStart"/>
      <w:r>
        <w:rPr>
          <w:color w:val="000000"/>
          <w:sz w:val="22"/>
          <w:szCs w:val="22"/>
          <w:lang w:val="en-GB"/>
        </w:rPr>
        <w:t>laboratorijskih</w:t>
      </w:r>
      <w:proofErr w:type="spellEnd"/>
      <w:r>
        <w:rPr>
          <w:color w:val="000000"/>
          <w:sz w:val="22"/>
          <w:szCs w:val="22"/>
          <w:lang w:val="en-GB"/>
        </w:rPr>
        <w:t xml:space="preserve"> </w:t>
      </w:r>
      <w:proofErr w:type="spellStart"/>
      <w:r>
        <w:rPr>
          <w:color w:val="000000"/>
          <w:sz w:val="22"/>
          <w:szCs w:val="22"/>
          <w:lang w:val="en-GB"/>
        </w:rPr>
        <w:t>testov</w:t>
      </w:r>
      <w:proofErr w:type="spellEnd"/>
      <w:r w:rsidRPr="00F32592">
        <w:rPr>
          <w:color w:val="000000"/>
          <w:sz w:val="22"/>
          <w:szCs w:val="22"/>
          <w:lang w:val="en-GB"/>
        </w:rPr>
        <w:t>.</w:t>
      </w:r>
    </w:p>
    <w:p w14:paraId="47E4BED5" w14:textId="0845CC52" w:rsidR="0079330B" w:rsidRDefault="0079330B" w:rsidP="0079330B">
      <w:pPr>
        <w:pStyle w:val="Text"/>
        <w:widowControl w:val="0"/>
        <w:spacing w:before="0"/>
        <w:jc w:val="left"/>
        <w:rPr>
          <w:color w:val="000000"/>
          <w:sz w:val="22"/>
          <w:szCs w:val="22"/>
          <w:lang w:val="en-GB"/>
        </w:rPr>
      </w:pPr>
    </w:p>
    <w:p w14:paraId="7B3D4262" w14:textId="77777777" w:rsidR="00C85299" w:rsidRPr="00AD2969" w:rsidRDefault="00C85299" w:rsidP="00C85299">
      <w:pPr>
        <w:pStyle w:val="TextChar"/>
        <w:widowControl w:val="0"/>
        <w:spacing w:before="0"/>
        <w:jc w:val="left"/>
        <w:rPr>
          <w:color w:val="000000"/>
          <w:sz w:val="22"/>
          <w:szCs w:val="22"/>
          <w:lang w:val="sv-SE"/>
        </w:rPr>
      </w:pPr>
      <w:r w:rsidRPr="00AD2969">
        <w:rPr>
          <w:color w:val="000000"/>
          <w:sz w:val="22"/>
          <w:szCs w:val="22"/>
          <w:lang w:val="sv-SE"/>
        </w:rPr>
        <w:t xml:space="preserve">Če imate </w:t>
      </w:r>
      <w:r w:rsidRPr="00A900D6">
        <w:rPr>
          <w:color w:val="000000"/>
          <w:sz w:val="22"/>
          <w:szCs w:val="22"/>
          <w:lang w:val="sv-SE"/>
        </w:rPr>
        <w:t xml:space="preserve">hudo </w:t>
      </w:r>
      <w:r w:rsidRPr="00AD2969">
        <w:rPr>
          <w:color w:val="000000"/>
          <w:sz w:val="22"/>
          <w:szCs w:val="22"/>
          <w:lang w:val="sv-SE"/>
        </w:rPr>
        <w:t xml:space="preserve">obliko katerega od zgoraj navedenih učinkov, </w:t>
      </w:r>
      <w:r w:rsidRPr="00AD2969">
        <w:rPr>
          <w:b/>
          <w:color w:val="000000"/>
          <w:sz w:val="22"/>
          <w:szCs w:val="22"/>
          <w:lang w:val="sv-SE"/>
        </w:rPr>
        <w:t>obvestite zdravnika</w:t>
      </w:r>
      <w:r w:rsidRPr="00AD2969">
        <w:rPr>
          <w:color w:val="000000"/>
          <w:sz w:val="22"/>
          <w:szCs w:val="22"/>
          <w:lang w:val="sv-SE"/>
        </w:rPr>
        <w:t>.</w:t>
      </w:r>
    </w:p>
    <w:p w14:paraId="78BC1CB5" w14:textId="556012F0" w:rsidR="00CA1C79" w:rsidRDefault="00CA1C79" w:rsidP="0079330B">
      <w:pPr>
        <w:pStyle w:val="Text"/>
        <w:widowControl w:val="0"/>
        <w:spacing w:before="0"/>
        <w:jc w:val="left"/>
        <w:rPr>
          <w:color w:val="000000"/>
          <w:sz w:val="22"/>
          <w:szCs w:val="22"/>
          <w:lang w:val="en-GB"/>
        </w:rPr>
      </w:pPr>
    </w:p>
    <w:p w14:paraId="2D79D45C" w14:textId="77777777" w:rsidR="0079330B" w:rsidRPr="00C5634F" w:rsidRDefault="0079330B" w:rsidP="0079330B">
      <w:pPr>
        <w:pStyle w:val="Text"/>
        <w:keepNext/>
        <w:widowControl w:val="0"/>
        <w:spacing w:before="0"/>
        <w:jc w:val="left"/>
        <w:rPr>
          <w:color w:val="000000"/>
          <w:sz w:val="22"/>
          <w:szCs w:val="22"/>
          <w:lang w:val="it-IT"/>
        </w:rPr>
      </w:pPr>
      <w:r w:rsidRPr="00C5634F">
        <w:rPr>
          <w:b/>
          <w:color w:val="000000"/>
          <w:sz w:val="22"/>
          <w:szCs w:val="22"/>
          <w:lang w:val="it-IT"/>
        </w:rPr>
        <w:t xml:space="preserve">Redki </w:t>
      </w:r>
      <w:r w:rsidRPr="00C5634F">
        <w:rPr>
          <w:color w:val="000000"/>
          <w:sz w:val="22"/>
          <w:szCs w:val="22"/>
          <w:lang w:val="it-IT"/>
        </w:rPr>
        <w:t>(pojavijo se lahko pri največ 1 od 1.000 bolnikov):</w:t>
      </w:r>
    </w:p>
    <w:p w14:paraId="27588C45" w14:textId="77777777" w:rsidR="007B445A" w:rsidRDefault="0079330B" w:rsidP="007B445A">
      <w:pPr>
        <w:pStyle w:val="ListParagraph"/>
        <w:numPr>
          <w:ilvl w:val="0"/>
          <w:numId w:val="15"/>
        </w:numPr>
        <w:rPr>
          <w:color w:val="000000"/>
          <w:szCs w:val="22"/>
          <w:lang w:val="it-IT"/>
        </w:rPr>
      </w:pPr>
      <w:r w:rsidRPr="00D376B0">
        <w:rPr>
          <w:color w:val="000000"/>
          <w:szCs w:val="22"/>
          <w:lang w:val="it-IT"/>
        </w:rPr>
        <w:t>zmedenost,</w:t>
      </w:r>
    </w:p>
    <w:p w14:paraId="35D4A53D" w14:textId="26FD0F7F" w:rsidR="0079330B" w:rsidRPr="00D376B0" w:rsidRDefault="001D3FCF" w:rsidP="00D376B0">
      <w:pPr>
        <w:pStyle w:val="ListParagraph"/>
        <w:numPr>
          <w:ilvl w:val="0"/>
          <w:numId w:val="15"/>
        </w:numPr>
        <w:rPr>
          <w:color w:val="000000"/>
          <w:szCs w:val="22"/>
          <w:lang w:val="it-IT"/>
        </w:rPr>
      </w:pPr>
      <w:r w:rsidRPr="00D376B0">
        <w:rPr>
          <w:color w:val="000000"/>
          <w:szCs w:val="22"/>
          <w:lang w:val="it-IT"/>
        </w:rPr>
        <w:t>pojav spazma (spazmov) in zmanjšanje zavesti (konvulzije),</w:t>
      </w:r>
    </w:p>
    <w:p w14:paraId="39D3EA81" w14:textId="77777777" w:rsidR="0079330B" w:rsidRPr="007A622B" w:rsidRDefault="0079330B" w:rsidP="0079330B">
      <w:pPr>
        <w:pStyle w:val="Text"/>
        <w:widowControl w:val="0"/>
        <w:numPr>
          <w:ilvl w:val="0"/>
          <w:numId w:val="15"/>
        </w:numPr>
        <w:tabs>
          <w:tab w:val="clear" w:pos="357"/>
        </w:tabs>
        <w:spacing w:before="0"/>
        <w:ind w:left="567" w:hanging="567"/>
        <w:jc w:val="left"/>
        <w:rPr>
          <w:bCs/>
          <w:color w:val="000000"/>
          <w:sz w:val="22"/>
          <w:szCs w:val="22"/>
          <w:lang w:val="en-GB"/>
        </w:rPr>
      </w:pPr>
      <w:proofErr w:type="spellStart"/>
      <w:r>
        <w:rPr>
          <w:color w:val="000000"/>
          <w:sz w:val="22"/>
          <w:szCs w:val="22"/>
          <w:lang w:val="en-GB"/>
        </w:rPr>
        <w:t>razbarvanje</w:t>
      </w:r>
      <w:proofErr w:type="spellEnd"/>
      <w:r>
        <w:rPr>
          <w:color w:val="000000"/>
          <w:sz w:val="22"/>
          <w:szCs w:val="22"/>
          <w:lang w:val="en-GB"/>
        </w:rPr>
        <w:t xml:space="preserve"> </w:t>
      </w:r>
      <w:proofErr w:type="spellStart"/>
      <w:r>
        <w:rPr>
          <w:color w:val="000000"/>
          <w:sz w:val="22"/>
          <w:szCs w:val="22"/>
          <w:lang w:val="en-GB"/>
        </w:rPr>
        <w:t>nohtov</w:t>
      </w:r>
      <w:proofErr w:type="spellEnd"/>
      <w:r w:rsidRPr="00F32592">
        <w:rPr>
          <w:color w:val="000000"/>
          <w:sz w:val="22"/>
          <w:szCs w:val="22"/>
          <w:lang w:val="en-GB"/>
        </w:rPr>
        <w:t>.</w:t>
      </w:r>
    </w:p>
    <w:p w14:paraId="5A6E418B" w14:textId="77777777" w:rsidR="00FC6E42" w:rsidRPr="00AD2969" w:rsidRDefault="00FC6E42" w:rsidP="00841424">
      <w:pPr>
        <w:pStyle w:val="Text"/>
        <w:widowControl w:val="0"/>
        <w:spacing w:before="0"/>
        <w:jc w:val="left"/>
        <w:rPr>
          <w:color w:val="000000"/>
          <w:sz w:val="22"/>
          <w:szCs w:val="22"/>
          <w:lang w:val="fi-FI"/>
        </w:rPr>
      </w:pPr>
    </w:p>
    <w:p w14:paraId="52D55FDD" w14:textId="77777777" w:rsidR="00FC6E42" w:rsidRPr="00F66938" w:rsidRDefault="00FC6E42" w:rsidP="00841424">
      <w:pPr>
        <w:pStyle w:val="Text"/>
        <w:widowControl w:val="0"/>
        <w:spacing w:before="0"/>
        <w:jc w:val="left"/>
        <w:rPr>
          <w:b/>
          <w:bCs/>
          <w:color w:val="000000"/>
          <w:sz w:val="22"/>
          <w:szCs w:val="22"/>
          <w:lang w:val="fi-FI"/>
        </w:rPr>
      </w:pPr>
      <w:r w:rsidRPr="00F66938">
        <w:rPr>
          <w:b/>
          <w:bCs/>
          <w:color w:val="000000"/>
          <w:sz w:val="22"/>
          <w:szCs w:val="22"/>
          <w:lang w:val="fi-FI"/>
        </w:rPr>
        <w:t xml:space="preserve">Pogostnost neznana </w:t>
      </w:r>
      <w:r w:rsidRPr="00F66938">
        <w:rPr>
          <w:bCs/>
          <w:color w:val="000000"/>
          <w:sz w:val="22"/>
          <w:szCs w:val="22"/>
          <w:lang w:val="fi-FI"/>
        </w:rPr>
        <w:t>(pogostnosti iz razpoložljivih podatkov</w:t>
      </w:r>
      <w:r>
        <w:rPr>
          <w:bCs/>
          <w:color w:val="000000"/>
          <w:sz w:val="22"/>
          <w:szCs w:val="22"/>
          <w:lang w:val="fi-FI"/>
        </w:rPr>
        <w:t xml:space="preserve"> </w:t>
      </w:r>
      <w:r w:rsidRPr="00F66938">
        <w:rPr>
          <w:bCs/>
          <w:color w:val="000000"/>
          <w:sz w:val="22"/>
          <w:szCs w:val="22"/>
          <w:lang w:val="fi-FI"/>
        </w:rPr>
        <w:t>ni mogoče oceniti)</w:t>
      </w:r>
    </w:p>
    <w:p w14:paraId="5ECB907A" w14:textId="77777777" w:rsidR="00C72EEB" w:rsidRDefault="00FC6E42" w:rsidP="00A23AF2">
      <w:pPr>
        <w:pStyle w:val="Text"/>
        <w:widowControl w:val="0"/>
        <w:numPr>
          <w:ilvl w:val="0"/>
          <w:numId w:val="21"/>
        </w:numPr>
        <w:tabs>
          <w:tab w:val="clear" w:pos="357"/>
          <w:tab w:val="num" w:pos="567"/>
        </w:tabs>
        <w:spacing w:before="0"/>
        <w:ind w:left="567" w:hanging="567"/>
        <w:jc w:val="left"/>
        <w:rPr>
          <w:color w:val="000000"/>
          <w:sz w:val="22"/>
          <w:szCs w:val="22"/>
          <w:lang w:val="fi-FI"/>
        </w:rPr>
      </w:pPr>
      <w:r w:rsidRPr="00F66938">
        <w:rPr>
          <w:color w:val="000000"/>
          <w:sz w:val="22"/>
          <w:szCs w:val="22"/>
          <w:lang w:val="fi-FI"/>
        </w:rPr>
        <w:t>rdečina in/ali otekanje dlani in podplatov, lahko z občutkom mravljinčenja in s pekočo bolečino,</w:t>
      </w:r>
      <w:r w:rsidR="00C72EEB" w:rsidRPr="00C72EEB">
        <w:rPr>
          <w:color w:val="000000"/>
          <w:szCs w:val="22"/>
          <w:lang w:val="fi-FI"/>
        </w:rPr>
        <w:t xml:space="preserve"> </w:t>
      </w:r>
    </w:p>
    <w:p w14:paraId="42728770" w14:textId="77777777" w:rsidR="00FC6E42" w:rsidRPr="00F66938" w:rsidRDefault="00C72EEB" w:rsidP="00A23AF2">
      <w:pPr>
        <w:pStyle w:val="Text"/>
        <w:widowControl w:val="0"/>
        <w:numPr>
          <w:ilvl w:val="0"/>
          <w:numId w:val="16"/>
        </w:numPr>
        <w:tabs>
          <w:tab w:val="clear" w:pos="357"/>
          <w:tab w:val="num" w:pos="567"/>
        </w:tabs>
        <w:spacing w:before="0"/>
        <w:ind w:left="567" w:hanging="567"/>
        <w:jc w:val="left"/>
        <w:rPr>
          <w:color w:val="000000"/>
          <w:sz w:val="22"/>
          <w:szCs w:val="22"/>
          <w:lang w:val="fi-FI"/>
        </w:rPr>
      </w:pPr>
      <w:r>
        <w:rPr>
          <w:color w:val="000000"/>
          <w:szCs w:val="22"/>
          <w:lang w:val="fi-FI"/>
        </w:rPr>
        <w:t>boleče spremembe na koži z ali brez nastanka mehurjev.</w:t>
      </w:r>
    </w:p>
    <w:p w14:paraId="3EC2BBD7" w14:textId="77777777" w:rsidR="00FC6E42" w:rsidRPr="00AD2969" w:rsidRDefault="00FC6E42" w:rsidP="00A23AF2">
      <w:pPr>
        <w:pStyle w:val="Text"/>
        <w:widowControl w:val="0"/>
        <w:numPr>
          <w:ilvl w:val="0"/>
          <w:numId w:val="16"/>
        </w:numPr>
        <w:tabs>
          <w:tab w:val="clear" w:pos="357"/>
        </w:tabs>
        <w:spacing w:before="0"/>
        <w:ind w:left="567" w:hanging="567"/>
        <w:jc w:val="left"/>
        <w:rPr>
          <w:color w:val="000000"/>
          <w:sz w:val="22"/>
          <w:szCs w:val="22"/>
          <w:lang w:val="sv-SE"/>
        </w:rPr>
      </w:pPr>
      <w:r w:rsidRPr="00AD2969">
        <w:rPr>
          <w:color w:val="000000"/>
          <w:sz w:val="22"/>
          <w:szCs w:val="22"/>
          <w:lang w:val="sv-SE"/>
        </w:rPr>
        <w:t>upočasnjena rast pri otrocih in mladostnikih.</w:t>
      </w:r>
    </w:p>
    <w:p w14:paraId="4FACED03" w14:textId="77777777" w:rsidR="00FC6E42" w:rsidRPr="00AD2969" w:rsidRDefault="00FC6E42" w:rsidP="00841424">
      <w:pPr>
        <w:pStyle w:val="TextChar"/>
        <w:widowControl w:val="0"/>
        <w:spacing w:before="0"/>
        <w:jc w:val="left"/>
        <w:rPr>
          <w:color w:val="000000"/>
          <w:sz w:val="22"/>
          <w:szCs w:val="22"/>
          <w:lang w:val="sv-SE"/>
        </w:rPr>
      </w:pPr>
      <w:r w:rsidRPr="00AD2969">
        <w:rPr>
          <w:color w:val="000000"/>
          <w:sz w:val="22"/>
          <w:szCs w:val="22"/>
          <w:lang w:val="sv-SE"/>
        </w:rPr>
        <w:t xml:space="preserve">Če imate </w:t>
      </w:r>
      <w:r w:rsidRPr="00A900D6">
        <w:rPr>
          <w:color w:val="000000"/>
          <w:sz w:val="22"/>
          <w:szCs w:val="22"/>
          <w:lang w:val="sv-SE"/>
        </w:rPr>
        <w:t xml:space="preserve">hudo </w:t>
      </w:r>
      <w:r w:rsidRPr="00AD2969">
        <w:rPr>
          <w:color w:val="000000"/>
          <w:sz w:val="22"/>
          <w:szCs w:val="22"/>
          <w:lang w:val="sv-SE"/>
        </w:rPr>
        <w:t xml:space="preserve">obliko katerega od zgoraj navedenih učinkov, </w:t>
      </w:r>
      <w:r w:rsidRPr="00AD2969">
        <w:rPr>
          <w:b/>
          <w:color w:val="000000"/>
          <w:sz w:val="22"/>
          <w:szCs w:val="22"/>
          <w:lang w:val="sv-SE"/>
        </w:rPr>
        <w:t>obvestite zdravnika</w:t>
      </w:r>
      <w:r w:rsidRPr="00AD2969">
        <w:rPr>
          <w:color w:val="000000"/>
          <w:sz w:val="22"/>
          <w:szCs w:val="22"/>
          <w:lang w:val="sv-SE"/>
        </w:rPr>
        <w:t>.</w:t>
      </w:r>
    </w:p>
    <w:p w14:paraId="380D77FD" w14:textId="77777777" w:rsidR="00FC6E42" w:rsidRPr="00AD2969" w:rsidRDefault="00FC6E42" w:rsidP="00841424">
      <w:pPr>
        <w:pStyle w:val="TextChar"/>
        <w:widowControl w:val="0"/>
        <w:spacing w:before="0"/>
        <w:jc w:val="left"/>
        <w:rPr>
          <w:color w:val="000000"/>
          <w:sz w:val="22"/>
          <w:szCs w:val="22"/>
          <w:lang w:val="sv-SE"/>
        </w:rPr>
      </w:pPr>
    </w:p>
    <w:p w14:paraId="77C0EDF6" w14:textId="77777777" w:rsidR="00FC6E42" w:rsidRPr="00B8451C" w:rsidRDefault="00FC6E42" w:rsidP="00DF75C7">
      <w:pPr>
        <w:numPr>
          <w:ilvl w:val="12"/>
          <w:numId w:val="0"/>
        </w:numPr>
        <w:outlineLvl w:val="0"/>
        <w:rPr>
          <w:b/>
          <w:szCs w:val="22"/>
          <w:lang w:val="sv-SE"/>
        </w:rPr>
      </w:pPr>
      <w:r w:rsidRPr="00B8451C">
        <w:rPr>
          <w:b/>
          <w:szCs w:val="22"/>
          <w:lang w:val="sv-SE"/>
        </w:rPr>
        <w:t>Poročanje o neželenih učinkih</w:t>
      </w:r>
    </w:p>
    <w:p w14:paraId="3F75FA64" w14:textId="5E50B4AF" w:rsidR="00FC6E42" w:rsidRPr="00B8451C" w:rsidRDefault="00FC6E42" w:rsidP="00DF75C7">
      <w:pPr>
        <w:rPr>
          <w:szCs w:val="22"/>
          <w:lang w:val="sv-SE"/>
        </w:rPr>
      </w:pPr>
      <w:r w:rsidRPr="00B8451C">
        <w:rPr>
          <w:szCs w:val="22"/>
          <w:lang w:val="sv-SE"/>
        </w:rPr>
        <w:t>Če opazite kater</w:t>
      </w:r>
      <w:r w:rsidR="002D2539">
        <w:rPr>
          <w:szCs w:val="22"/>
          <w:lang w:val="sv-SE"/>
        </w:rPr>
        <w:t>ega</w:t>
      </w:r>
      <w:r w:rsidRPr="00B8451C">
        <w:rPr>
          <w:szCs w:val="22"/>
          <w:lang w:val="sv-SE"/>
        </w:rPr>
        <w:t xml:space="preserve"> koli </w:t>
      </w:r>
      <w:r w:rsidR="002D2539">
        <w:rPr>
          <w:szCs w:val="22"/>
          <w:lang w:val="sv-SE"/>
        </w:rPr>
        <w:t xml:space="preserve">izmed </w:t>
      </w:r>
      <w:r w:rsidRPr="00B8451C">
        <w:rPr>
          <w:szCs w:val="22"/>
          <w:lang w:val="sv-SE"/>
        </w:rPr>
        <w:t>neželeni</w:t>
      </w:r>
      <w:r w:rsidR="002D2539">
        <w:rPr>
          <w:szCs w:val="22"/>
          <w:lang w:val="sv-SE"/>
        </w:rPr>
        <w:t>h</w:t>
      </w:r>
      <w:r w:rsidRPr="00B8451C">
        <w:rPr>
          <w:szCs w:val="22"/>
          <w:lang w:val="sv-SE"/>
        </w:rPr>
        <w:t xml:space="preserve"> učink</w:t>
      </w:r>
      <w:r w:rsidR="002D2539">
        <w:rPr>
          <w:szCs w:val="22"/>
          <w:lang w:val="sv-SE"/>
        </w:rPr>
        <w:t>ov</w:t>
      </w:r>
      <w:r w:rsidRPr="00B8451C">
        <w:rPr>
          <w:szCs w:val="22"/>
          <w:lang w:val="sv-SE"/>
        </w:rPr>
        <w:t xml:space="preserve">, se posvetujte z zdravnikom, farmacevtom ali  medicinsko sestro. Posvetujte se tudi, če opazite neželene učinke, ki niso navedeni v tem navodilu. O neželenih učinkih lahko poročate tudi neposredno </w:t>
      </w:r>
      <w:r w:rsidRPr="00B8451C">
        <w:rPr>
          <w:szCs w:val="22"/>
          <w:shd w:val="pct15" w:color="auto" w:fill="auto"/>
          <w:lang w:val="sv-SE"/>
        </w:rPr>
        <w:t xml:space="preserve">na nacionalni center za poročanje, ki je naveden v </w:t>
      </w:r>
      <w:r w:rsidR="00000000">
        <w:fldChar w:fldCharType="begin"/>
      </w:r>
      <w:r w:rsidR="00000000">
        <w:instrText>HYPERLINK "https://www.ema.europa.eu/documents/template-form/qrd-appendix-v-adverse-drug-reaction-reporting-details_en.docx"</w:instrText>
      </w:r>
      <w:r w:rsidR="00000000">
        <w:fldChar w:fldCharType="separate"/>
      </w:r>
      <w:r w:rsidRPr="00873E99">
        <w:rPr>
          <w:rStyle w:val="Hyperlink"/>
          <w:noProof/>
          <w:szCs w:val="22"/>
          <w:shd w:val="pct15" w:color="auto" w:fill="auto"/>
          <w:lang w:val="sl-SI"/>
        </w:rPr>
        <w:t>Prilogi V</w:t>
      </w:r>
      <w:r w:rsidR="00000000">
        <w:rPr>
          <w:rStyle w:val="Hyperlink"/>
          <w:noProof/>
          <w:szCs w:val="22"/>
          <w:shd w:val="pct15" w:color="auto" w:fill="auto"/>
          <w:lang w:val="sl-SI"/>
        </w:rPr>
        <w:fldChar w:fldCharType="end"/>
      </w:r>
      <w:r w:rsidRPr="00B8451C">
        <w:rPr>
          <w:color w:val="008000"/>
          <w:szCs w:val="22"/>
          <w:lang w:val="sv-SE"/>
        </w:rPr>
        <w:t>.</w:t>
      </w:r>
      <w:r w:rsidRPr="00B8451C">
        <w:rPr>
          <w:szCs w:val="22"/>
          <w:lang w:val="sv-SE"/>
        </w:rPr>
        <w:t xml:space="preserve"> S tem, ko poročate o neželenih učinkih, lahko prispevate k zagotovitvi več informacij o varnosti tega zdravila.</w:t>
      </w:r>
    </w:p>
    <w:p w14:paraId="2C13AA44" w14:textId="77777777" w:rsidR="00FC6E42" w:rsidRPr="00AD2969" w:rsidRDefault="00FC6E42" w:rsidP="00841424">
      <w:pPr>
        <w:widowControl w:val="0"/>
        <w:numPr>
          <w:ilvl w:val="12"/>
          <w:numId w:val="0"/>
        </w:numPr>
        <w:tabs>
          <w:tab w:val="clear" w:pos="567"/>
        </w:tabs>
        <w:spacing w:line="240" w:lineRule="auto"/>
        <w:ind w:right="-2"/>
        <w:rPr>
          <w:color w:val="000000"/>
          <w:szCs w:val="22"/>
          <w:lang w:val="sv-SE"/>
        </w:rPr>
      </w:pPr>
    </w:p>
    <w:p w14:paraId="0977C7AD" w14:textId="77777777" w:rsidR="00FC6E42" w:rsidRPr="00AD2969" w:rsidRDefault="00FC6E42" w:rsidP="00841424">
      <w:pPr>
        <w:widowControl w:val="0"/>
        <w:numPr>
          <w:ilvl w:val="12"/>
          <w:numId w:val="0"/>
        </w:numPr>
        <w:tabs>
          <w:tab w:val="clear" w:pos="567"/>
        </w:tabs>
        <w:spacing w:line="240" w:lineRule="auto"/>
        <w:ind w:right="-2"/>
        <w:rPr>
          <w:color w:val="000000"/>
          <w:szCs w:val="22"/>
          <w:lang w:val="sv-SE"/>
        </w:rPr>
      </w:pPr>
    </w:p>
    <w:p w14:paraId="5333EA93" w14:textId="77777777" w:rsidR="00FC6E42" w:rsidRPr="00AD2969" w:rsidRDefault="00FC6E42" w:rsidP="00841424">
      <w:pPr>
        <w:widowControl w:val="0"/>
        <w:numPr>
          <w:ilvl w:val="12"/>
          <w:numId w:val="0"/>
        </w:numPr>
        <w:tabs>
          <w:tab w:val="clear" w:pos="567"/>
        </w:tabs>
        <w:spacing w:line="240" w:lineRule="auto"/>
        <w:ind w:left="567" w:right="-2" w:hanging="567"/>
        <w:rPr>
          <w:color w:val="000000"/>
          <w:szCs w:val="22"/>
          <w:lang w:val="sv-SE"/>
        </w:rPr>
      </w:pPr>
      <w:r w:rsidRPr="00AD2969">
        <w:rPr>
          <w:b/>
          <w:color w:val="000000"/>
          <w:szCs w:val="22"/>
          <w:lang w:val="sv-SE"/>
        </w:rPr>
        <w:t>5.</w:t>
      </w:r>
      <w:r w:rsidRPr="00AD2969">
        <w:rPr>
          <w:b/>
          <w:color w:val="000000"/>
          <w:szCs w:val="22"/>
          <w:lang w:val="sv-SE"/>
        </w:rPr>
        <w:tab/>
        <w:t xml:space="preserve">Shranjevanje zdravila </w:t>
      </w:r>
      <w:r w:rsidRPr="004F34EF">
        <w:rPr>
          <w:b/>
          <w:bCs/>
          <w:szCs w:val="22"/>
        </w:rPr>
        <w:t>Imatinib Accord</w:t>
      </w:r>
    </w:p>
    <w:p w14:paraId="09BAE21F" w14:textId="77777777" w:rsidR="00FC6E42" w:rsidRPr="00AD2969" w:rsidRDefault="00FC6E42" w:rsidP="00841424">
      <w:pPr>
        <w:widowControl w:val="0"/>
        <w:numPr>
          <w:ilvl w:val="12"/>
          <w:numId w:val="0"/>
        </w:numPr>
        <w:tabs>
          <w:tab w:val="clear" w:pos="567"/>
        </w:tabs>
        <w:spacing w:line="240" w:lineRule="auto"/>
        <w:ind w:right="-2"/>
        <w:rPr>
          <w:color w:val="000000"/>
          <w:szCs w:val="22"/>
          <w:lang w:val="sv-SE"/>
        </w:rPr>
      </w:pPr>
    </w:p>
    <w:p w14:paraId="61817522" w14:textId="77777777" w:rsidR="00FC6E42" w:rsidRPr="00AD2969" w:rsidRDefault="00FC6E42" w:rsidP="00A23AF2">
      <w:pPr>
        <w:numPr>
          <w:ilvl w:val="0"/>
          <w:numId w:val="7"/>
        </w:numPr>
        <w:tabs>
          <w:tab w:val="clear" w:pos="360"/>
          <w:tab w:val="clear" w:pos="567"/>
        </w:tabs>
        <w:spacing w:line="240" w:lineRule="auto"/>
        <w:ind w:left="567" w:hanging="567"/>
        <w:rPr>
          <w:color w:val="000000"/>
          <w:szCs w:val="22"/>
        </w:rPr>
      </w:pPr>
      <w:proofErr w:type="spellStart"/>
      <w:r w:rsidRPr="00AD2969">
        <w:rPr>
          <w:color w:val="000000"/>
          <w:szCs w:val="22"/>
        </w:rPr>
        <w:t>Zdravilo</w:t>
      </w:r>
      <w:proofErr w:type="spellEnd"/>
      <w:r w:rsidRPr="00AD2969">
        <w:rPr>
          <w:color w:val="000000"/>
          <w:szCs w:val="22"/>
        </w:rPr>
        <w:t xml:space="preserve"> </w:t>
      </w:r>
      <w:proofErr w:type="spellStart"/>
      <w:r w:rsidRPr="00AD2969">
        <w:rPr>
          <w:color w:val="000000"/>
          <w:szCs w:val="22"/>
        </w:rPr>
        <w:t>shranjujte</w:t>
      </w:r>
      <w:proofErr w:type="spellEnd"/>
      <w:r w:rsidRPr="00AD2969">
        <w:rPr>
          <w:color w:val="000000"/>
          <w:szCs w:val="22"/>
        </w:rPr>
        <w:t xml:space="preserve"> </w:t>
      </w:r>
      <w:proofErr w:type="spellStart"/>
      <w:r w:rsidRPr="00AD2969">
        <w:rPr>
          <w:color w:val="000000"/>
          <w:szCs w:val="22"/>
        </w:rPr>
        <w:t>nedosegljivo</w:t>
      </w:r>
      <w:proofErr w:type="spellEnd"/>
      <w:r w:rsidRPr="00AD2969">
        <w:rPr>
          <w:color w:val="000000"/>
          <w:szCs w:val="22"/>
        </w:rPr>
        <w:t xml:space="preserve"> </w:t>
      </w:r>
      <w:proofErr w:type="spellStart"/>
      <w:r w:rsidRPr="00AD2969">
        <w:rPr>
          <w:color w:val="000000"/>
          <w:szCs w:val="22"/>
        </w:rPr>
        <w:t>otrokom</w:t>
      </w:r>
      <w:proofErr w:type="spellEnd"/>
      <w:r w:rsidRPr="00AD2969">
        <w:rPr>
          <w:color w:val="000000"/>
          <w:szCs w:val="22"/>
        </w:rPr>
        <w:t>!</w:t>
      </w:r>
    </w:p>
    <w:p w14:paraId="3E778A32" w14:textId="77777777" w:rsidR="00FC6E42" w:rsidRPr="00A900D6" w:rsidRDefault="00FC6E42" w:rsidP="00A23AF2">
      <w:pPr>
        <w:pStyle w:val="TextChar"/>
        <w:widowControl w:val="0"/>
        <w:numPr>
          <w:ilvl w:val="0"/>
          <w:numId w:val="2"/>
        </w:numPr>
        <w:tabs>
          <w:tab w:val="clear" w:pos="360"/>
          <w:tab w:val="num" w:pos="567"/>
        </w:tabs>
        <w:spacing w:before="0"/>
        <w:jc w:val="left"/>
        <w:rPr>
          <w:color w:val="000000"/>
          <w:sz w:val="22"/>
          <w:szCs w:val="22"/>
          <w:lang w:val="pt-PT"/>
        </w:rPr>
      </w:pPr>
      <w:proofErr w:type="spellStart"/>
      <w:r w:rsidRPr="00AD2969">
        <w:rPr>
          <w:color w:val="000000"/>
          <w:sz w:val="22"/>
          <w:szCs w:val="22"/>
        </w:rPr>
        <w:t>Tega</w:t>
      </w:r>
      <w:proofErr w:type="spellEnd"/>
      <w:r w:rsidRPr="00AD2969">
        <w:rPr>
          <w:color w:val="000000"/>
          <w:sz w:val="22"/>
          <w:szCs w:val="22"/>
        </w:rPr>
        <w:t xml:space="preserve"> </w:t>
      </w:r>
      <w:proofErr w:type="spellStart"/>
      <w:r w:rsidRPr="00AD2969">
        <w:rPr>
          <w:color w:val="000000"/>
          <w:sz w:val="22"/>
          <w:szCs w:val="22"/>
        </w:rPr>
        <w:t>zdravila</w:t>
      </w:r>
      <w:proofErr w:type="spellEnd"/>
      <w:r w:rsidRPr="00AD2969">
        <w:rPr>
          <w:color w:val="000000"/>
          <w:sz w:val="22"/>
          <w:szCs w:val="22"/>
        </w:rPr>
        <w:t xml:space="preserve"> ne </w:t>
      </w:r>
      <w:proofErr w:type="spellStart"/>
      <w:r w:rsidRPr="00AD2969">
        <w:rPr>
          <w:color w:val="000000"/>
          <w:sz w:val="22"/>
          <w:szCs w:val="22"/>
        </w:rPr>
        <w:t>smete</w:t>
      </w:r>
      <w:proofErr w:type="spellEnd"/>
      <w:r w:rsidRPr="00AD2969">
        <w:rPr>
          <w:color w:val="000000"/>
          <w:sz w:val="22"/>
          <w:szCs w:val="22"/>
        </w:rPr>
        <w:t xml:space="preserve"> </w:t>
      </w:r>
      <w:proofErr w:type="spellStart"/>
      <w:r w:rsidRPr="00AD2969">
        <w:rPr>
          <w:color w:val="000000"/>
          <w:sz w:val="22"/>
          <w:szCs w:val="22"/>
        </w:rPr>
        <w:t>uporabljati</w:t>
      </w:r>
      <w:proofErr w:type="spellEnd"/>
      <w:r w:rsidRPr="00AD2969">
        <w:rPr>
          <w:color w:val="000000"/>
          <w:sz w:val="22"/>
          <w:szCs w:val="22"/>
        </w:rPr>
        <w:t xml:space="preserve"> po </w:t>
      </w:r>
      <w:proofErr w:type="spellStart"/>
      <w:r w:rsidRPr="00AD2969">
        <w:rPr>
          <w:color w:val="000000"/>
          <w:sz w:val="22"/>
          <w:szCs w:val="22"/>
        </w:rPr>
        <w:t>datumu</w:t>
      </w:r>
      <w:proofErr w:type="spellEnd"/>
      <w:r w:rsidRPr="00AD2969">
        <w:rPr>
          <w:color w:val="000000"/>
          <w:sz w:val="22"/>
          <w:szCs w:val="22"/>
        </w:rPr>
        <w:t xml:space="preserve"> </w:t>
      </w:r>
      <w:proofErr w:type="spellStart"/>
      <w:r w:rsidRPr="00AD2969">
        <w:rPr>
          <w:color w:val="000000"/>
          <w:sz w:val="22"/>
          <w:szCs w:val="22"/>
        </w:rPr>
        <w:t>izteka</w:t>
      </w:r>
      <w:proofErr w:type="spellEnd"/>
      <w:r w:rsidRPr="00AD2969">
        <w:rPr>
          <w:color w:val="000000"/>
          <w:sz w:val="22"/>
          <w:szCs w:val="22"/>
        </w:rPr>
        <w:t xml:space="preserve"> </w:t>
      </w:r>
      <w:proofErr w:type="spellStart"/>
      <w:r w:rsidRPr="00AD2969">
        <w:rPr>
          <w:color w:val="000000"/>
          <w:sz w:val="22"/>
          <w:szCs w:val="22"/>
        </w:rPr>
        <w:t>roka</w:t>
      </w:r>
      <w:proofErr w:type="spellEnd"/>
      <w:r w:rsidRPr="00AD2969">
        <w:rPr>
          <w:color w:val="000000"/>
          <w:sz w:val="22"/>
          <w:szCs w:val="22"/>
        </w:rPr>
        <w:t xml:space="preserve"> </w:t>
      </w:r>
      <w:proofErr w:type="spellStart"/>
      <w:r w:rsidRPr="00AD2969">
        <w:rPr>
          <w:color w:val="000000"/>
          <w:sz w:val="22"/>
          <w:szCs w:val="22"/>
        </w:rPr>
        <w:t>uporabnosti</w:t>
      </w:r>
      <w:proofErr w:type="spellEnd"/>
      <w:r w:rsidRPr="00AD2969">
        <w:rPr>
          <w:color w:val="000000"/>
          <w:sz w:val="22"/>
          <w:szCs w:val="22"/>
        </w:rPr>
        <w:t xml:space="preserve">, ki je </w:t>
      </w:r>
      <w:proofErr w:type="spellStart"/>
      <w:r w:rsidRPr="00AD2969">
        <w:rPr>
          <w:color w:val="000000"/>
          <w:sz w:val="22"/>
          <w:szCs w:val="22"/>
        </w:rPr>
        <w:t>naveden</w:t>
      </w:r>
      <w:proofErr w:type="spellEnd"/>
      <w:r w:rsidRPr="00AD2969">
        <w:rPr>
          <w:color w:val="000000"/>
          <w:sz w:val="22"/>
          <w:szCs w:val="22"/>
        </w:rPr>
        <w:t xml:space="preserve"> </w:t>
      </w:r>
      <w:proofErr w:type="spellStart"/>
      <w:r w:rsidRPr="00AD2969">
        <w:rPr>
          <w:color w:val="000000"/>
          <w:sz w:val="22"/>
          <w:szCs w:val="22"/>
        </w:rPr>
        <w:t>na</w:t>
      </w:r>
      <w:proofErr w:type="spellEnd"/>
      <w:r w:rsidRPr="00AD2969">
        <w:rPr>
          <w:color w:val="000000"/>
          <w:sz w:val="22"/>
          <w:szCs w:val="22"/>
        </w:rPr>
        <w:t xml:space="preserve"> </w:t>
      </w:r>
      <w:proofErr w:type="spellStart"/>
      <w:r w:rsidRPr="00AD2969">
        <w:rPr>
          <w:color w:val="000000"/>
          <w:sz w:val="22"/>
          <w:szCs w:val="22"/>
        </w:rPr>
        <w:t>škatli</w:t>
      </w:r>
      <w:proofErr w:type="spellEnd"/>
      <w:r w:rsidR="00355288">
        <w:rPr>
          <w:color w:val="000000"/>
          <w:sz w:val="22"/>
          <w:szCs w:val="22"/>
          <w:lang w:val="en-GB"/>
        </w:rPr>
        <w:t xml:space="preserve"> in </w:t>
      </w:r>
      <w:proofErr w:type="spellStart"/>
      <w:r w:rsidR="00355288">
        <w:rPr>
          <w:color w:val="000000"/>
          <w:sz w:val="22"/>
          <w:szCs w:val="22"/>
          <w:lang w:val="en-GB"/>
        </w:rPr>
        <w:t>pretisnem</w:t>
      </w:r>
      <w:proofErr w:type="spellEnd"/>
      <w:r w:rsidR="00355288">
        <w:rPr>
          <w:color w:val="000000"/>
          <w:sz w:val="22"/>
          <w:szCs w:val="22"/>
          <w:lang w:val="en-GB"/>
        </w:rPr>
        <w:t xml:space="preserve"> </w:t>
      </w:r>
      <w:proofErr w:type="spellStart"/>
      <w:r w:rsidR="00355288">
        <w:rPr>
          <w:color w:val="000000"/>
          <w:sz w:val="22"/>
          <w:szCs w:val="22"/>
          <w:lang w:val="en-GB"/>
        </w:rPr>
        <w:t>omotu</w:t>
      </w:r>
      <w:proofErr w:type="spellEnd"/>
      <w:r w:rsidR="00355288">
        <w:rPr>
          <w:color w:val="000000"/>
          <w:sz w:val="22"/>
          <w:szCs w:val="22"/>
          <w:lang w:val="en-GB"/>
        </w:rPr>
        <w:t xml:space="preserve"> </w:t>
      </w:r>
      <w:proofErr w:type="spellStart"/>
      <w:r w:rsidR="00355288">
        <w:rPr>
          <w:color w:val="000000"/>
          <w:sz w:val="22"/>
          <w:szCs w:val="22"/>
          <w:lang w:val="en-GB"/>
        </w:rPr>
        <w:t>poleg</w:t>
      </w:r>
      <w:proofErr w:type="spellEnd"/>
      <w:r w:rsidR="00355288">
        <w:rPr>
          <w:color w:val="000000"/>
          <w:sz w:val="22"/>
          <w:szCs w:val="22"/>
          <w:lang w:val="en-GB"/>
        </w:rPr>
        <w:t xml:space="preserve"> </w:t>
      </w:r>
      <w:proofErr w:type="spellStart"/>
      <w:r w:rsidR="00355288">
        <w:rPr>
          <w:color w:val="000000"/>
          <w:sz w:val="22"/>
          <w:szCs w:val="22"/>
          <w:lang w:val="en-GB"/>
        </w:rPr>
        <w:t>oznake</w:t>
      </w:r>
      <w:proofErr w:type="spellEnd"/>
      <w:r w:rsidR="00355288">
        <w:rPr>
          <w:color w:val="000000"/>
          <w:sz w:val="22"/>
          <w:szCs w:val="22"/>
          <w:lang w:val="en-GB"/>
        </w:rPr>
        <w:t xml:space="preserve"> “EXP”. </w:t>
      </w:r>
      <w:r w:rsidR="00355288" w:rsidRPr="00A900D6">
        <w:rPr>
          <w:color w:val="000000"/>
          <w:sz w:val="22"/>
          <w:szCs w:val="22"/>
          <w:lang w:val="pt-PT"/>
        </w:rPr>
        <w:t>Rok uporabnosti zdravila se izteče na zadnji dan navedenega meseca.</w:t>
      </w:r>
    </w:p>
    <w:p w14:paraId="0AFD68C6" w14:textId="77777777" w:rsidR="00FC6E42" w:rsidRPr="00A900D6" w:rsidRDefault="00FC6E42" w:rsidP="008355FD">
      <w:pPr>
        <w:pStyle w:val="TextChar"/>
        <w:widowControl w:val="0"/>
        <w:spacing w:before="0"/>
        <w:jc w:val="left"/>
        <w:rPr>
          <w:color w:val="000000"/>
          <w:sz w:val="22"/>
          <w:szCs w:val="22"/>
          <w:lang w:val="pt-PT"/>
        </w:rPr>
      </w:pPr>
    </w:p>
    <w:p w14:paraId="36A927C8" w14:textId="77777777" w:rsidR="00FC6E42" w:rsidRPr="00F66938" w:rsidRDefault="00FC6E42" w:rsidP="00A23AF2">
      <w:pPr>
        <w:pStyle w:val="TextChar"/>
        <w:widowControl w:val="0"/>
        <w:numPr>
          <w:ilvl w:val="0"/>
          <w:numId w:val="2"/>
        </w:numPr>
        <w:tabs>
          <w:tab w:val="clear" w:pos="360"/>
          <w:tab w:val="num" w:pos="567"/>
        </w:tabs>
        <w:spacing w:before="0"/>
        <w:jc w:val="left"/>
        <w:rPr>
          <w:color w:val="000000"/>
          <w:sz w:val="22"/>
          <w:szCs w:val="22"/>
          <w:lang w:val="pt-BR"/>
        </w:rPr>
      </w:pPr>
      <w:r w:rsidRPr="00F66938">
        <w:rPr>
          <w:color w:val="000000"/>
          <w:sz w:val="22"/>
          <w:szCs w:val="22"/>
          <w:lang w:val="pt-BR"/>
        </w:rPr>
        <w:t xml:space="preserve">Za pretisne omote iz </w:t>
      </w:r>
      <w:r w:rsidRPr="00F66938">
        <w:rPr>
          <w:sz w:val="22"/>
          <w:szCs w:val="22"/>
          <w:lang w:val="pt-BR"/>
        </w:rPr>
        <w:t>PVC/PVdC/aluminija</w:t>
      </w:r>
    </w:p>
    <w:p w14:paraId="1267F1CF" w14:textId="77777777" w:rsidR="00FC6E42" w:rsidRDefault="00FC6E42" w:rsidP="00A23AF2">
      <w:pPr>
        <w:pStyle w:val="TextChar"/>
        <w:widowControl w:val="0"/>
        <w:numPr>
          <w:ilvl w:val="0"/>
          <w:numId w:val="2"/>
        </w:numPr>
        <w:tabs>
          <w:tab w:val="clear" w:pos="360"/>
          <w:tab w:val="num" w:pos="567"/>
        </w:tabs>
        <w:spacing w:before="0"/>
        <w:jc w:val="left"/>
        <w:rPr>
          <w:color w:val="000000"/>
          <w:sz w:val="22"/>
          <w:szCs w:val="22"/>
          <w:lang w:val="it-IT"/>
        </w:rPr>
      </w:pPr>
      <w:r w:rsidRPr="00AD2969">
        <w:rPr>
          <w:color w:val="000000"/>
          <w:sz w:val="22"/>
          <w:szCs w:val="22"/>
          <w:lang w:val="it-IT"/>
        </w:rPr>
        <w:t>Shranjujte pri temperaturi do 30 </w:t>
      </w:r>
      <w:r w:rsidRPr="00AD2969">
        <w:rPr>
          <w:color w:val="000000"/>
          <w:sz w:val="22"/>
          <w:szCs w:val="22"/>
        </w:rPr>
        <w:sym w:font="Symbol" w:char="F0B0"/>
      </w:r>
      <w:r w:rsidRPr="00AD2969">
        <w:rPr>
          <w:color w:val="000000"/>
          <w:sz w:val="22"/>
          <w:szCs w:val="22"/>
          <w:lang w:val="it-IT"/>
        </w:rPr>
        <w:t>C.</w:t>
      </w:r>
    </w:p>
    <w:p w14:paraId="38B456FC" w14:textId="77777777" w:rsidR="00FC6E42" w:rsidRDefault="00FC6E42" w:rsidP="008355FD">
      <w:pPr>
        <w:pStyle w:val="TextChar"/>
        <w:widowControl w:val="0"/>
        <w:spacing w:before="0"/>
        <w:jc w:val="left"/>
        <w:rPr>
          <w:color w:val="000000"/>
          <w:sz w:val="22"/>
          <w:szCs w:val="22"/>
          <w:lang w:val="it-IT"/>
        </w:rPr>
      </w:pPr>
    </w:p>
    <w:p w14:paraId="7979D1A4" w14:textId="77777777" w:rsidR="00FC6E42" w:rsidRPr="00F66938" w:rsidRDefault="00FC6E42" w:rsidP="00A23AF2">
      <w:pPr>
        <w:pStyle w:val="TextChar"/>
        <w:widowControl w:val="0"/>
        <w:numPr>
          <w:ilvl w:val="0"/>
          <w:numId w:val="2"/>
        </w:numPr>
        <w:tabs>
          <w:tab w:val="clear" w:pos="360"/>
          <w:tab w:val="num" w:pos="567"/>
        </w:tabs>
        <w:spacing w:before="0"/>
        <w:jc w:val="left"/>
        <w:rPr>
          <w:color w:val="000000"/>
          <w:sz w:val="22"/>
          <w:szCs w:val="22"/>
          <w:lang w:val="pt-BR"/>
        </w:rPr>
      </w:pPr>
      <w:r w:rsidRPr="00F66938">
        <w:rPr>
          <w:color w:val="000000"/>
          <w:sz w:val="22"/>
          <w:szCs w:val="22"/>
          <w:lang w:val="pt-BR"/>
        </w:rPr>
        <w:t xml:space="preserve">Za pretisne omote iz </w:t>
      </w:r>
      <w:r w:rsidRPr="00F66938">
        <w:rPr>
          <w:sz w:val="22"/>
          <w:szCs w:val="22"/>
          <w:lang w:val="pt-BR"/>
        </w:rPr>
        <w:t>aluminija/aluminija</w:t>
      </w:r>
    </w:p>
    <w:p w14:paraId="516C8773" w14:textId="77777777" w:rsidR="00FC6E42" w:rsidRPr="00F66938" w:rsidRDefault="00FC6E42" w:rsidP="00A23AF2">
      <w:pPr>
        <w:pStyle w:val="TextChar"/>
        <w:widowControl w:val="0"/>
        <w:numPr>
          <w:ilvl w:val="0"/>
          <w:numId w:val="2"/>
        </w:numPr>
        <w:tabs>
          <w:tab w:val="clear" w:pos="360"/>
          <w:tab w:val="num" w:pos="567"/>
        </w:tabs>
        <w:spacing w:before="0"/>
        <w:jc w:val="left"/>
        <w:rPr>
          <w:color w:val="000000"/>
          <w:sz w:val="22"/>
          <w:szCs w:val="22"/>
          <w:lang w:val="pt-BR"/>
        </w:rPr>
      </w:pPr>
      <w:r w:rsidRPr="00F66938">
        <w:rPr>
          <w:color w:val="000000"/>
          <w:sz w:val="22"/>
          <w:szCs w:val="22"/>
          <w:lang w:val="pt-BR"/>
        </w:rPr>
        <w:t>Za shranjevanje tega zdravila niso potrebn</w:t>
      </w:r>
      <w:r>
        <w:rPr>
          <w:color w:val="000000"/>
          <w:sz w:val="22"/>
          <w:szCs w:val="22"/>
          <w:lang w:val="pt-BR"/>
        </w:rPr>
        <w:t>a</w:t>
      </w:r>
      <w:r w:rsidRPr="00F66938">
        <w:rPr>
          <w:color w:val="000000"/>
          <w:sz w:val="22"/>
          <w:szCs w:val="22"/>
          <w:lang w:val="pt-BR"/>
        </w:rPr>
        <w:t xml:space="preserve"> posebn</w:t>
      </w:r>
      <w:r>
        <w:rPr>
          <w:color w:val="000000"/>
          <w:sz w:val="22"/>
          <w:szCs w:val="22"/>
          <w:lang w:val="pt-BR"/>
        </w:rPr>
        <w:t>a</w:t>
      </w:r>
      <w:r w:rsidRPr="00F66938">
        <w:rPr>
          <w:color w:val="000000"/>
          <w:sz w:val="22"/>
          <w:szCs w:val="22"/>
          <w:lang w:val="pt-BR"/>
        </w:rPr>
        <w:t xml:space="preserve"> </w:t>
      </w:r>
      <w:r>
        <w:rPr>
          <w:color w:val="000000"/>
          <w:sz w:val="22"/>
          <w:szCs w:val="22"/>
          <w:lang w:val="pt-BR"/>
        </w:rPr>
        <w:t>navodila</w:t>
      </w:r>
      <w:r w:rsidRPr="00F66938">
        <w:rPr>
          <w:color w:val="000000"/>
          <w:sz w:val="22"/>
          <w:szCs w:val="22"/>
          <w:lang w:val="pt-BR"/>
        </w:rPr>
        <w:t>.</w:t>
      </w:r>
    </w:p>
    <w:p w14:paraId="4B951ED1" w14:textId="77777777" w:rsidR="00FC6E42" w:rsidRPr="00AD2969" w:rsidRDefault="00FC6E42" w:rsidP="008355FD">
      <w:pPr>
        <w:pStyle w:val="TextChar"/>
        <w:widowControl w:val="0"/>
        <w:spacing w:before="0"/>
        <w:jc w:val="left"/>
        <w:rPr>
          <w:color w:val="000000"/>
          <w:sz w:val="22"/>
          <w:szCs w:val="22"/>
          <w:lang w:val="it-IT"/>
        </w:rPr>
      </w:pPr>
    </w:p>
    <w:p w14:paraId="32CC222D" w14:textId="77777777" w:rsidR="00FC6E42" w:rsidRDefault="00FC6E42" w:rsidP="00A23AF2">
      <w:pPr>
        <w:pStyle w:val="TextChar"/>
        <w:widowControl w:val="0"/>
        <w:numPr>
          <w:ilvl w:val="0"/>
          <w:numId w:val="2"/>
        </w:numPr>
        <w:tabs>
          <w:tab w:val="clear" w:pos="360"/>
          <w:tab w:val="num" w:pos="567"/>
        </w:tabs>
        <w:spacing w:before="0"/>
        <w:jc w:val="left"/>
        <w:rPr>
          <w:color w:val="000000"/>
          <w:sz w:val="22"/>
          <w:szCs w:val="22"/>
          <w:lang w:val="it-IT"/>
        </w:rPr>
      </w:pPr>
      <w:r w:rsidRPr="00AD2969">
        <w:rPr>
          <w:color w:val="000000"/>
          <w:sz w:val="22"/>
          <w:szCs w:val="22"/>
          <w:lang w:val="it-IT"/>
        </w:rPr>
        <w:t>Ne uporabite škatle, če je poškodovana ali kaže znake, da je bila že odprta.</w:t>
      </w:r>
    </w:p>
    <w:p w14:paraId="5C47E18D" w14:textId="77777777" w:rsidR="00FC6E42" w:rsidRPr="00AD2969" w:rsidRDefault="00FC6E42" w:rsidP="00A23AF2">
      <w:pPr>
        <w:pStyle w:val="TextChar"/>
        <w:widowControl w:val="0"/>
        <w:numPr>
          <w:ilvl w:val="0"/>
          <w:numId w:val="2"/>
        </w:numPr>
        <w:tabs>
          <w:tab w:val="clear" w:pos="360"/>
          <w:tab w:val="num" w:pos="567"/>
        </w:tabs>
        <w:spacing w:before="0"/>
        <w:jc w:val="left"/>
        <w:rPr>
          <w:color w:val="000000"/>
          <w:sz w:val="22"/>
          <w:szCs w:val="22"/>
          <w:lang w:val="it-IT"/>
        </w:rPr>
      </w:pPr>
      <w:r w:rsidRPr="00F66938">
        <w:rPr>
          <w:color w:val="000000"/>
          <w:sz w:val="22"/>
          <w:szCs w:val="22"/>
          <w:lang w:val="it-IT"/>
        </w:rPr>
        <w:t xml:space="preserve">Zdravila ne smete odvreči v odpadne vode ali med gospodinjske odpadke. O načinu </w:t>
      </w:r>
      <w:r w:rsidRPr="00F66938">
        <w:rPr>
          <w:color w:val="000000"/>
          <w:sz w:val="22"/>
          <w:szCs w:val="22"/>
          <w:lang w:val="it-IT"/>
        </w:rPr>
        <w:tab/>
        <w:t xml:space="preserve">odstranjevanja zdravila, ki ga ne potrebujete več, se posvetujte s farmacevtom. </w:t>
      </w:r>
      <w:proofErr w:type="spellStart"/>
      <w:r w:rsidRPr="00F66938">
        <w:rPr>
          <w:color w:val="000000"/>
          <w:sz w:val="22"/>
          <w:szCs w:val="22"/>
        </w:rPr>
        <w:t>Takšni</w:t>
      </w:r>
      <w:proofErr w:type="spellEnd"/>
      <w:r w:rsidRPr="00F66938">
        <w:rPr>
          <w:color w:val="000000"/>
          <w:sz w:val="22"/>
          <w:szCs w:val="22"/>
        </w:rPr>
        <w:t xml:space="preserve"> </w:t>
      </w:r>
      <w:proofErr w:type="spellStart"/>
      <w:r w:rsidRPr="00F66938">
        <w:rPr>
          <w:color w:val="000000"/>
          <w:sz w:val="22"/>
          <w:szCs w:val="22"/>
        </w:rPr>
        <w:t>ukrepi</w:t>
      </w:r>
      <w:proofErr w:type="spellEnd"/>
      <w:r w:rsidRPr="00F66938">
        <w:rPr>
          <w:color w:val="000000"/>
          <w:sz w:val="22"/>
          <w:szCs w:val="22"/>
        </w:rPr>
        <w:t xml:space="preserve"> </w:t>
      </w:r>
      <w:r>
        <w:rPr>
          <w:color w:val="000000"/>
          <w:sz w:val="22"/>
          <w:szCs w:val="22"/>
        </w:rPr>
        <w:tab/>
      </w:r>
      <w:proofErr w:type="spellStart"/>
      <w:r w:rsidRPr="00F66938">
        <w:rPr>
          <w:color w:val="000000"/>
          <w:sz w:val="22"/>
          <w:szCs w:val="22"/>
        </w:rPr>
        <w:t>pomagajo</w:t>
      </w:r>
      <w:proofErr w:type="spellEnd"/>
      <w:r w:rsidRPr="00F66938">
        <w:rPr>
          <w:color w:val="000000"/>
          <w:sz w:val="22"/>
          <w:szCs w:val="22"/>
        </w:rPr>
        <w:t xml:space="preserve"> </w:t>
      </w:r>
      <w:proofErr w:type="spellStart"/>
      <w:r w:rsidRPr="00F66938">
        <w:rPr>
          <w:color w:val="000000"/>
          <w:sz w:val="22"/>
          <w:szCs w:val="22"/>
        </w:rPr>
        <w:t>varovati</w:t>
      </w:r>
      <w:proofErr w:type="spellEnd"/>
      <w:r w:rsidRPr="00F66938">
        <w:rPr>
          <w:color w:val="000000"/>
          <w:sz w:val="22"/>
          <w:szCs w:val="22"/>
        </w:rPr>
        <w:t xml:space="preserve"> </w:t>
      </w:r>
      <w:proofErr w:type="spellStart"/>
      <w:r w:rsidRPr="00F66938">
        <w:rPr>
          <w:color w:val="000000"/>
          <w:sz w:val="22"/>
          <w:szCs w:val="22"/>
        </w:rPr>
        <w:t>okolje</w:t>
      </w:r>
      <w:proofErr w:type="spellEnd"/>
      <w:r>
        <w:rPr>
          <w:rFonts w:ascii="Segoe UI" w:hAnsi="Segoe UI" w:cs="Segoe UI"/>
          <w:color w:val="000000"/>
          <w:sz w:val="19"/>
          <w:szCs w:val="19"/>
        </w:rPr>
        <w:t>.</w:t>
      </w:r>
      <w:r>
        <w:rPr>
          <w:rStyle w:val="apple-converted-space"/>
          <w:rFonts w:ascii="Segoe UI" w:hAnsi="Segoe UI" w:cs="Segoe UI"/>
          <w:color w:val="000000"/>
          <w:sz w:val="19"/>
          <w:szCs w:val="19"/>
        </w:rPr>
        <w:t> </w:t>
      </w:r>
    </w:p>
    <w:p w14:paraId="4CA4C9D2" w14:textId="77777777" w:rsidR="00FC6E42" w:rsidRPr="00AD2969" w:rsidRDefault="00FC6E42" w:rsidP="00841424">
      <w:pPr>
        <w:widowControl w:val="0"/>
        <w:numPr>
          <w:ilvl w:val="12"/>
          <w:numId w:val="0"/>
        </w:numPr>
        <w:tabs>
          <w:tab w:val="clear" w:pos="567"/>
        </w:tabs>
        <w:spacing w:line="240" w:lineRule="auto"/>
        <w:ind w:right="-2"/>
        <w:rPr>
          <w:color w:val="000000"/>
          <w:szCs w:val="22"/>
          <w:lang w:val="it-IT"/>
        </w:rPr>
      </w:pPr>
    </w:p>
    <w:p w14:paraId="68DF50D5" w14:textId="77777777" w:rsidR="00FC6E42" w:rsidRPr="00AD2969" w:rsidRDefault="00FC6E42" w:rsidP="00841424">
      <w:pPr>
        <w:widowControl w:val="0"/>
        <w:numPr>
          <w:ilvl w:val="12"/>
          <w:numId w:val="0"/>
        </w:numPr>
        <w:tabs>
          <w:tab w:val="clear" w:pos="567"/>
        </w:tabs>
        <w:spacing w:line="240" w:lineRule="auto"/>
        <w:ind w:right="-2"/>
        <w:rPr>
          <w:color w:val="000000"/>
          <w:szCs w:val="22"/>
          <w:lang w:val="it-IT"/>
        </w:rPr>
      </w:pPr>
    </w:p>
    <w:p w14:paraId="5A2CE986" w14:textId="77777777" w:rsidR="00FC6E42" w:rsidRPr="00AD2969" w:rsidRDefault="00FC6E42" w:rsidP="00841424">
      <w:pPr>
        <w:widowControl w:val="0"/>
        <w:numPr>
          <w:ilvl w:val="12"/>
          <w:numId w:val="0"/>
        </w:numPr>
        <w:tabs>
          <w:tab w:val="clear" w:pos="567"/>
        </w:tabs>
        <w:spacing w:line="240" w:lineRule="auto"/>
        <w:ind w:right="-2"/>
        <w:rPr>
          <w:b/>
          <w:color w:val="000000"/>
          <w:szCs w:val="22"/>
          <w:lang w:val="pl-PL"/>
        </w:rPr>
      </w:pPr>
      <w:r w:rsidRPr="00AD2969">
        <w:rPr>
          <w:b/>
          <w:caps/>
          <w:color w:val="000000"/>
          <w:szCs w:val="22"/>
          <w:lang w:val="da-DK"/>
        </w:rPr>
        <w:t>6.</w:t>
      </w:r>
      <w:r w:rsidRPr="00AD2969">
        <w:rPr>
          <w:b/>
          <w:caps/>
          <w:color w:val="000000"/>
          <w:szCs w:val="22"/>
          <w:lang w:val="da-DK"/>
        </w:rPr>
        <w:tab/>
        <w:t>v</w:t>
      </w:r>
      <w:r w:rsidRPr="00AD2969">
        <w:rPr>
          <w:b/>
          <w:color w:val="000000"/>
          <w:szCs w:val="22"/>
          <w:lang w:val="da-DK"/>
        </w:rPr>
        <w:t>sebina pakiranja in dodatne informacije</w:t>
      </w:r>
    </w:p>
    <w:p w14:paraId="080793F9" w14:textId="77777777" w:rsidR="00FC6E42" w:rsidRPr="00AD2969" w:rsidRDefault="00FC6E42" w:rsidP="00841424">
      <w:pPr>
        <w:numPr>
          <w:ilvl w:val="12"/>
          <w:numId w:val="0"/>
        </w:numPr>
        <w:tabs>
          <w:tab w:val="clear" w:pos="567"/>
        </w:tabs>
        <w:spacing w:line="240" w:lineRule="auto"/>
        <w:ind w:right="-2"/>
        <w:rPr>
          <w:color w:val="000000"/>
          <w:szCs w:val="22"/>
          <w:lang w:val="da-DK"/>
        </w:rPr>
      </w:pPr>
    </w:p>
    <w:p w14:paraId="25C46637" w14:textId="77777777" w:rsidR="00FC6E42" w:rsidRPr="00F66938" w:rsidRDefault="00FC6E42" w:rsidP="00841424">
      <w:pPr>
        <w:numPr>
          <w:ilvl w:val="12"/>
          <w:numId w:val="0"/>
        </w:numPr>
        <w:tabs>
          <w:tab w:val="clear" w:pos="567"/>
        </w:tabs>
        <w:spacing w:line="240" w:lineRule="auto"/>
        <w:ind w:right="-2"/>
        <w:rPr>
          <w:b/>
          <w:bCs/>
          <w:color w:val="000000"/>
          <w:szCs w:val="22"/>
          <w:lang w:val="pt-BR"/>
        </w:rPr>
      </w:pPr>
      <w:r w:rsidRPr="00F66938">
        <w:rPr>
          <w:b/>
          <w:bCs/>
          <w:color w:val="000000"/>
          <w:szCs w:val="22"/>
          <w:lang w:val="pt-BR"/>
        </w:rPr>
        <w:t xml:space="preserve">Kaj vsebuje zdravilo </w:t>
      </w:r>
      <w:r w:rsidRPr="00F66938">
        <w:rPr>
          <w:b/>
          <w:bCs/>
          <w:szCs w:val="22"/>
          <w:lang w:val="pt-BR"/>
        </w:rPr>
        <w:t>Imatinib Accord</w:t>
      </w:r>
      <w:r w:rsidRPr="00F66938">
        <w:rPr>
          <w:b/>
          <w:color w:val="000000"/>
          <w:lang w:val="pt-BR"/>
        </w:rPr>
        <w:t xml:space="preserve"> </w:t>
      </w:r>
    </w:p>
    <w:p w14:paraId="7A920CA4" w14:textId="77777777" w:rsidR="00FC6E42" w:rsidRPr="00853C89" w:rsidRDefault="00C920E7" w:rsidP="00841424">
      <w:pPr>
        <w:widowControl w:val="0"/>
        <w:numPr>
          <w:ilvl w:val="0"/>
          <w:numId w:val="1"/>
        </w:numPr>
        <w:tabs>
          <w:tab w:val="clear" w:pos="567"/>
        </w:tabs>
        <w:spacing w:line="240" w:lineRule="auto"/>
        <w:ind w:left="567" w:right="-2" w:hanging="567"/>
        <w:rPr>
          <w:color w:val="000000"/>
          <w:szCs w:val="22"/>
          <w:lang w:val="fr-FR"/>
        </w:rPr>
      </w:pPr>
      <w:proofErr w:type="spellStart"/>
      <w:r>
        <w:rPr>
          <w:color w:val="000000"/>
          <w:szCs w:val="22"/>
          <w:lang w:val="fr-FR"/>
        </w:rPr>
        <w:t>U</w:t>
      </w:r>
      <w:r w:rsidR="00FC6E42" w:rsidRPr="00853C89">
        <w:rPr>
          <w:color w:val="000000"/>
          <w:szCs w:val="22"/>
          <w:lang w:val="fr-FR"/>
        </w:rPr>
        <w:t>činkovina</w:t>
      </w:r>
      <w:proofErr w:type="spellEnd"/>
      <w:r w:rsidR="00FC6E42" w:rsidRPr="00853C89">
        <w:rPr>
          <w:color w:val="000000"/>
          <w:szCs w:val="22"/>
          <w:lang w:val="fr-FR"/>
        </w:rPr>
        <w:t xml:space="preserve"> je </w:t>
      </w:r>
      <w:proofErr w:type="spellStart"/>
      <w:r w:rsidR="00FC6E42" w:rsidRPr="00853C89">
        <w:rPr>
          <w:color w:val="000000"/>
          <w:szCs w:val="22"/>
          <w:lang w:val="fr-FR"/>
        </w:rPr>
        <w:t>imatinibijev</w:t>
      </w:r>
      <w:proofErr w:type="spellEnd"/>
      <w:r w:rsidR="00FC6E42" w:rsidRPr="00853C89">
        <w:rPr>
          <w:color w:val="000000"/>
          <w:szCs w:val="22"/>
          <w:lang w:val="fr-FR"/>
        </w:rPr>
        <w:t xml:space="preserve"> </w:t>
      </w:r>
      <w:proofErr w:type="spellStart"/>
      <w:r w:rsidR="00FC6E42" w:rsidRPr="00853C89">
        <w:rPr>
          <w:color w:val="000000"/>
          <w:szCs w:val="22"/>
          <w:lang w:val="fr-FR"/>
        </w:rPr>
        <w:t>mesilat</w:t>
      </w:r>
      <w:proofErr w:type="spellEnd"/>
      <w:r w:rsidR="00FC6E42" w:rsidRPr="00853C89">
        <w:rPr>
          <w:color w:val="000000"/>
          <w:szCs w:val="22"/>
          <w:lang w:val="fr-FR"/>
        </w:rPr>
        <w:t xml:space="preserve">. </w:t>
      </w:r>
    </w:p>
    <w:p w14:paraId="4FFBE66A" w14:textId="77777777" w:rsidR="00FC6E42" w:rsidRPr="00853C89" w:rsidRDefault="00FC6E42" w:rsidP="00841424">
      <w:pPr>
        <w:widowControl w:val="0"/>
        <w:numPr>
          <w:ilvl w:val="0"/>
          <w:numId w:val="1"/>
        </w:numPr>
        <w:tabs>
          <w:tab w:val="clear" w:pos="567"/>
        </w:tabs>
        <w:spacing w:line="240" w:lineRule="auto"/>
        <w:ind w:left="567" w:right="-2" w:hanging="567"/>
        <w:rPr>
          <w:color w:val="000000"/>
          <w:szCs w:val="22"/>
          <w:lang w:val="fr-FR"/>
        </w:rPr>
      </w:pPr>
      <w:proofErr w:type="spellStart"/>
      <w:r w:rsidRPr="00853C89">
        <w:rPr>
          <w:color w:val="000000"/>
          <w:szCs w:val="22"/>
          <w:lang w:val="fr-FR"/>
        </w:rPr>
        <w:t>Ena</w:t>
      </w:r>
      <w:proofErr w:type="spellEnd"/>
      <w:r w:rsidRPr="00853C89">
        <w:rPr>
          <w:color w:val="000000"/>
          <w:szCs w:val="22"/>
          <w:lang w:val="fr-FR"/>
        </w:rPr>
        <w:t xml:space="preserve"> 100 mg </w:t>
      </w:r>
      <w:proofErr w:type="spellStart"/>
      <w:r w:rsidRPr="00853C89">
        <w:rPr>
          <w:color w:val="000000"/>
          <w:szCs w:val="22"/>
          <w:lang w:val="fr-FR"/>
        </w:rPr>
        <w:t>filmsko</w:t>
      </w:r>
      <w:proofErr w:type="spellEnd"/>
      <w:r w:rsidRPr="00853C89">
        <w:rPr>
          <w:color w:val="000000"/>
          <w:szCs w:val="22"/>
          <w:lang w:val="fr-FR"/>
        </w:rPr>
        <w:t xml:space="preserve"> </w:t>
      </w:r>
      <w:proofErr w:type="spellStart"/>
      <w:r w:rsidRPr="00853C89">
        <w:rPr>
          <w:color w:val="000000"/>
          <w:szCs w:val="22"/>
          <w:lang w:val="fr-FR"/>
        </w:rPr>
        <w:t>obložena</w:t>
      </w:r>
      <w:proofErr w:type="spellEnd"/>
      <w:r w:rsidRPr="00853C89">
        <w:rPr>
          <w:color w:val="000000"/>
          <w:szCs w:val="22"/>
          <w:lang w:val="fr-FR"/>
        </w:rPr>
        <w:t xml:space="preserve"> </w:t>
      </w:r>
      <w:proofErr w:type="spellStart"/>
      <w:r w:rsidRPr="00853C89">
        <w:rPr>
          <w:color w:val="000000"/>
          <w:szCs w:val="22"/>
          <w:lang w:val="fr-FR"/>
        </w:rPr>
        <w:t>tableta</w:t>
      </w:r>
      <w:proofErr w:type="spellEnd"/>
      <w:r w:rsidRPr="00853C89">
        <w:rPr>
          <w:color w:val="000000"/>
          <w:szCs w:val="22"/>
          <w:lang w:val="fr-FR"/>
        </w:rPr>
        <w:t xml:space="preserve"> </w:t>
      </w:r>
      <w:proofErr w:type="spellStart"/>
      <w:r w:rsidRPr="00853C89">
        <w:rPr>
          <w:color w:val="000000"/>
          <w:szCs w:val="22"/>
          <w:lang w:val="fr-FR"/>
        </w:rPr>
        <w:t>zdravila</w:t>
      </w:r>
      <w:proofErr w:type="spellEnd"/>
      <w:r w:rsidRPr="00853C89">
        <w:rPr>
          <w:color w:val="000000"/>
          <w:szCs w:val="22"/>
          <w:lang w:val="fr-FR"/>
        </w:rPr>
        <w:t xml:space="preserve"> </w:t>
      </w:r>
      <w:r w:rsidRPr="00853C89">
        <w:rPr>
          <w:bCs/>
          <w:szCs w:val="22"/>
          <w:lang w:val="fr-FR"/>
        </w:rPr>
        <w:t>Imatinib Accord</w:t>
      </w:r>
      <w:r w:rsidRPr="00853C89">
        <w:rPr>
          <w:b/>
          <w:color w:val="000000"/>
          <w:lang w:val="fr-FR"/>
        </w:rPr>
        <w:t xml:space="preserve"> </w:t>
      </w:r>
      <w:proofErr w:type="spellStart"/>
      <w:r w:rsidRPr="00853C89">
        <w:rPr>
          <w:color w:val="000000"/>
          <w:szCs w:val="22"/>
          <w:lang w:val="fr-FR"/>
        </w:rPr>
        <w:t>vsebuje</w:t>
      </w:r>
      <w:proofErr w:type="spellEnd"/>
      <w:r w:rsidRPr="00853C89">
        <w:rPr>
          <w:color w:val="000000"/>
          <w:szCs w:val="22"/>
          <w:lang w:val="fr-FR"/>
        </w:rPr>
        <w:t xml:space="preserve"> 100 mg </w:t>
      </w:r>
      <w:proofErr w:type="spellStart"/>
      <w:r w:rsidRPr="00853C89">
        <w:rPr>
          <w:color w:val="000000"/>
          <w:szCs w:val="22"/>
          <w:lang w:val="fr-FR"/>
        </w:rPr>
        <w:t>imatiniba</w:t>
      </w:r>
      <w:proofErr w:type="spellEnd"/>
      <w:r w:rsidRPr="00853C89">
        <w:rPr>
          <w:color w:val="000000"/>
          <w:szCs w:val="22"/>
          <w:lang w:val="fr-FR"/>
        </w:rPr>
        <w:t xml:space="preserve"> (v </w:t>
      </w:r>
      <w:proofErr w:type="spellStart"/>
      <w:r w:rsidRPr="00853C89">
        <w:rPr>
          <w:color w:val="000000"/>
          <w:szCs w:val="22"/>
          <w:lang w:val="fr-FR"/>
        </w:rPr>
        <w:t>obliki</w:t>
      </w:r>
      <w:proofErr w:type="spellEnd"/>
      <w:r w:rsidRPr="00853C89">
        <w:rPr>
          <w:color w:val="000000"/>
          <w:szCs w:val="22"/>
          <w:lang w:val="fr-FR"/>
        </w:rPr>
        <w:t xml:space="preserve"> </w:t>
      </w:r>
      <w:proofErr w:type="spellStart"/>
      <w:r w:rsidRPr="00853C89">
        <w:rPr>
          <w:color w:val="000000"/>
          <w:szCs w:val="22"/>
          <w:lang w:val="fr-FR"/>
        </w:rPr>
        <w:t>mesilata</w:t>
      </w:r>
      <w:proofErr w:type="spellEnd"/>
      <w:r w:rsidRPr="00853C89">
        <w:rPr>
          <w:color w:val="000000"/>
          <w:szCs w:val="22"/>
          <w:lang w:val="fr-FR"/>
        </w:rPr>
        <w:t>).</w:t>
      </w:r>
    </w:p>
    <w:p w14:paraId="0DC34DA6" w14:textId="77777777" w:rsidR="00FC6E42" w:rsidRPr="00853C89" w:rsidRDefault="00FC6E42" w:rsidP="00F66938">
      <w:pPr>
        <w:widowControl w:val="0"/>
        <w:numPr>
          <w:ilvl w:val="0"/>
          <w:numId w:val="1"/>
        </w:numPr>
        <w:tabs>
          <w:tab w:val="clear" w:pos="567"/>
        </w:tabs>
        <w:spacing w:line="240" w:lineRule="auto"/>
        <w:ind w:left="567" w:right="-2" w:hanging="567"/>
        <w:rPr>
          <w:color w:val="000000"/>
          <w:szCs w:val="22"/>
          <w:lang w:val="fr-FR"/>
        </w:rPr>
      </w:pPr>
      <w:proofErr w:type="spellStart"/>
      <w:r w:rsidRPr="00853C89">
        <w:rPr>
          <w:color w:val="000000"/>
          <w:szCs w:val="22"/>
          <w:lang w:val="fr-FR"/>
        </w:rPr>
        <w:t>Ena</w:t>
      </w:r>
      <w:proofErr w:type="spellEnd"/>
      <w:r w:rsidRPr="00853C89">
        <w:rPr>
          <w:color w:val="000000"/>
          <w:szCs w:val="22"/>
          <w:lang w:val="fr-FR"/>
        </w:rPr>
        <w:t xml:space="preserve"> 400 mg </w:t>
      </w:r>
      <w:proofErr w:type="spellStart"/>
      <w:r w:rsidRPr="00853C89">
        <w:rPr>
          <w:color w:val="000000"/>
          <w:szCs w:val="22"/>
          <w:lang w:val="fr-FR"/>
        </w:rPr>
        <w:t>filmsko</w:t>
      </w:r>
      <w:proofErr w:type="spellEnd"/>
      <w:r w:rsidRPr="00853C89">
        <w:rPr>
          <w:color w:val="000000"/>
          <w:szCs w:val="22"/>
          <w:lang w:val="fr-FR"/>
        </w:rPr>
        <w:t xml:space="preserve"> </w:t>
      </w:r>
      <w:proofErr w:type="spellStart"/>
      <w:r w:rsidRPr="00853C89">
        <w:rPr>
          <w:color w:val="000000"/>
          <w:szCs w:val="22"/>
          <w:lang w:val="fr-FR"/>
        </w:rPr>
        <w:t>obložena</w:t>
      </w:r>
      <w:proofErr w:type="spellEnd"/>
      <w:r w:rsidRPr="00853C89">
        <w:rPr>
          <w:color w:val="000000"/>
          <w:szCs w:val="22"/>
          <w:lang w:val="fr-FR"/>
        </w:rPr>
        <w:t xml:space="preserve"> </w:t>
      </w:r>
      <w:proofErr w:type="spellStart"/>
      <w:r w:rsidRPr="00853C89">
        <w:rPr>
          <w:color w:val="000000"/>
          <w:szCs w:val="22"/>
          <w:lang w:val="fr-FR"/>
        </w:rPr>
        <w:t>tableta</w:t>
      </w:r>
      <w:proofErr w:type="spellEnd"/>
      <w:r w:rsidRPr="00853C89">
        <w:rPr>
          <w:color w:val="000000"/>
          <w:szCs w:val="22"/>
          <w:lang w:val="fr-FR"/>
        </w:rPr>
        <w:t xml:space="preserve"> </w:t>
      </w:r>
      <w:proofErr w:type="spellStart"/>
      <w:r w:rsidRPr="00853C89">
        <w:rPr>
          <w:color w:val="000000"/>
          <w:szCs w:val="22"/>
          <w:lang w:val="fr-FR"/>
        </w:rPr>
        <w:t>zdravila</w:t>
      </w:r>
      <w:proofErr w:type="spellEnd"/>
      <w:r w:rsidRPr="00853C89">
        <w:rPr>
          <w:color w:val="000000"/>
          <w:szCs w:val="22"/>
          <w:lang w:val="fr-FR"/>
        </w:rPr>
        <w:t xml:space="preserve"> </w:t>
      </w:r>
      <w:r w:rsidRPr="00853C89">
        <w:rPr>
          <w:bCs/>
          <w:szCs w:val="22"/>
          <w:lang w:val="fr-FR"/>
        </w:rPr>
        <w:t>Imatinib Accord</w:t>
      </w:r>
      <w:r w:rsidRPr="00853C89">
        <w:rPr>
          <w:b/>
          <w:color w:val="000000"/>
          <w:lang w:val="fr-FR"/>
        </w:rPr>
        <w:t xml:space="preserve"> </w:t>
      </w:r>
      <w:proofErr w:type="spellStart"/>
      <w:r w:rsidRPr="00853C89">
        <w:rPr>
          <w:color w:val="000000"/>
          <w:szCs w:val="22"/>
          <w:lang w:val="fr-FR"/>
        </w:rPr>
        <w:t>vsebuje</w:t>
      </w:r>
      <w:proofErr w:type="spellEnd"/>
      <w:r w:rsidRPr="00853C89">
        <w:rPr>
          <w:color w:val="000000"/>
          <w:szCs w:val="22"/>
          <w:lang w:val="fr-FR"/>
        </w:rPr>
        <w:t xml:space="preserve"> 400 mg </w:t>
      </w:r>
      <w:proofErr w:type="spellStart"/>
      <w:r w:rsidRPr="00853C89">
        <w:rPr>
          <w:color w:val="000000"/>
          <w:szCs w:val="22"/>
          <w:lang w:val="fr-FR"/>
        </w:rPr>
        <w:t>imatiniba</w:t>
      </w:r>
      <w:proofErr w:type="spellEnd"/>
      <w:r w:rsidRPr="00853C89">
        <w:rPr>
          <w:color w:val="000000"/>
          <w:szCs w:val="22"/>
          <w:lang w:val="fr-FR"/>
        </w:rPr>
        <w:t xml:space="preserve"> (v </w:t>
      </w:r>
      <w:proofErr w:type="spellStart"/>
      <w:r w:rsidRPr="00853C89">
        <w:rPr>
          <w:color w:val="000000"/>
          <w:szCs w:val="22"/>
          <w:lang w:val="fr-FR"/>
        </w:rPr>
        <w:t>obliki</w:t>
      </w:r>
      <w:proofErr w:type="spellEnd"/>
      <w:r w:rsidRPr="00853C89">
        <w:rPr>
          <w:color w:val="000000"/>
          <w:szCs w:val="22"/>
          <w:lang w:val="fr-FR"/>
        </w:rPr>
        <w:t xml:space="preserve"> </w:t>
      </w:r>
      <w:proofErr w:type="spellStart"/>
      <w:r w:rsidRPr="00853C89">
        <w:rPr>
          <w:color w:val="000000"/>
          <w:szCs w:val="22"/>
          <w:lang w:val="fr-FR"/>
        </w:rPr>
        <w:t>mesilata</w:t>
      </w:r>
      <w:proofErr w:type="spellEnd"/>
      <w:r w:rsidRPr="00853C89">
        <w:rPr>
          <w:color w:val="000000"/>
          <w:szCs w:val="22"/>
          <w:lang w:val="fr-FR"/>
        </w:rPr>
        <w:t>).</w:t>
      </w:r>
    </w:p>
    <w:p w14:paraId="18868451" w14:textId="593091B7" w:rsidR="00FC6E42" w:rsidRPr="00853C89" w:rsidRDefault="00FC6E42" w:rsidP="00BC10D8">
      <w:pPr>
        <w:widowControl w:val="0"/>
        <w:numPr>
          <w:ilvl w:val="0"/>
          <w:numId w:val="1"/>
        </w:numPr>
        <w:tabs>
          <w:tab w:val="clear" w:pos="567"/>
        </w:tabs>
        <w:spacing w:line="240" w:lineRule="auto"/>
        <w:ind w:left="567" w:right="-2" w:hanging="567"/>
        <w:rPr>
          <w:color w:val="000000"/>
          <w:szCs w:val="22"/>
          <w:lang w:val="fr-FR"/>
        </w:rPr>
      </w:pPr>
      <w:proofErr w:type="spellStart"/>
      <w:r w:rsidRPr="00853C89">
        <w:rPr>
          <w:color w:val="000000"/>
          <w:szCs w:val="22"/>
          <w:lang w:val="fr-FR"/>
        </w:rPr>
        <w:t>Druge</w:t>
      </w:r>
      <w:proofErr w:type="spellEnd"/>
      <w:r w:rsidRPr="00853C89">
        <w:rPr>
          <w:color w:val="000000"/>
          <w:szCs w:val="22"/>
          <w:lang w:val="fr-FR"/>
        </w:rPr>
        <w:t xml:space="preserve"> </w:t>
      </w:r>
      <w:proofErr w:type="spellStart"/>
      <w:r w:rsidRPr="00853C89">
        <w:rPr>
          <w:color w:val="000000"/>
          <w:szCs w:val="22"/>
          <w:lang w:val="fr-FR"/>
        </w:rPr>
        <w:t>sestavine</w:t>
      </w:r>
      <w:proofErr w:type="spellEnd"/>
      <w:r w:rsidRPr="00853C89">
        <w:rPr>
          <w:color w:val="000000"/>
          <w:szCs w:val="22"/>
          <w:lang w:val="fr-FR"/>
        </w:rPr>
        <w:t xml:space="preserve"> </w:t>
      </w:r>
      <w:proofErr w:type="spellStart"/>
      <w:r w:rsidRPr="00853C89">
        <w:rPr>
          <w:color w:val="000000"/>
          <w:szCs w:val="22"/>
          <w:lang w:val="fr-FR"/>
        </w:rPr>
        <w:t>zdravila</w:t>
      </w:r>
      <w:proofErr w:type="spellEnd"/>
      <w:r w:rsidRPr="00853C89">
        <w:rPr>
          <w:color w:val="000000"/>
          <w:szCs w:val="22"/>
          <w:lang w:val="fr-FR"/>
        </w:rPr>
        <w:t xml:space="preserve"> </w:t>
      </w:r>
      <w:proofErr w:type="spellStart"/>
      <w:r w:rsidRPr="00853C89">
        <w:rPr>
          <w:color w:val="000000"/>
          <w:szCs w:val="22"/>
          <w:lang w:val="fr-FR"/>
        </w:rPr>
        <w:t>so</w:t>
      </w:r>
      <w:proofErr w:type="spellEnd"/>
      <w:r w:rsidRPr="00853C89">
        <w:rPr>
          <w:color w:val="000000"/>
          <w:szCs w:val="22"/>
          <w:lang w:val="fr-FR"/>
        </w:rPr>
        <w:t xml:space="preserve"> </w:t>
      </w:r>
      <w:proofErr w:type="spellStart"/>
      <w:r w:rsidRPr="00853C89">
        <w:rPr>
          <w:color w:val="000000"/>
          <w:szCs w:val="22"/>
          <w:lang w:val="fr-FR"/>
        </w:rPr>
        <w:t>mikrokristalna</w:t>
      </w:r>
      <w:proofErr w:type="spellEnd"/>
      <w:r w:rsidRPr="00853C89">
        <w:rPr>
          <w:color w:val="000000"/>
          <w:szCs w:val="22"/>
          <w:lang w:val="fr-FR"/>
        </w:rPr>
        <w:t xml:space="preserve"> </w:t>
      </w:r>
      <w:proofErr w:type="spellStart"/>
      <w:r w:rsidRPr="00853C89">
        <w:rPr>
          <w:color w:val="000000"/>
          <w:szCs w:val="22"/>
          <w:lang w:val="fr-FR"/>
        </w:rPr>
        <w:t>celuloza</w:t>
      </w:r>
      <w:proofErr w:type="spellEnd"/>
      <w:r w:rsidRPr="00853C89">
        <w:rPr>
          <w:color w:val="000000"/>
          <w:szCs w:val="22"/>
          <w:lang w:val="fr-FR"/>
        </w:rPr>
        <w:t xml:space="preserve">, </w:t>
      </w:r>
      <w:proofErr w:type="spellStart"/>
      <w:r w:rsidRPr="00853C89">
        <w:rPr>
          <w:color w:val="000000"/>
          <w:szCs w:val="22"/>
          <w:lang w:val="fr-FR"/>
        </w:rPr>
        <w:t>krospovidon</w:t>
      </w:r>
      <w:proofErr w:type="spellEnd"/>
      <w:r w:rsidRPr="00853C89">
        <w:rPr>
          <w:color w:val="000000"/>
          <w:szCs w:val="22"/>
          <w:lang w:val="fr-FR"/>
        </w:rPr>
        <w:t xml:space="preserve">, </w:t>
      </w:r>
      <w:r w:rsidRPr="00AD2969">
        <w:rPr>
          <w:color w:val="000000"/>
          <w:szCs w:val="22"/>
          <w:lang w:val="sl-SI"/>
        </w:rPr>
        <w:t>hipromeloza</w:t>
      </w:r>
      <w:r>
        <w:rPr>
          <w:color w:val="000000"/>
          <w:szCs w:val="22"/>
          <w:lang w:val="sl-SI"/>
        </w:rPr>
        <w:t xml:space="preserve"> </w:t>
      </w:r>
      <w:r w:rsidRPr="006C0442">
        <w:rPr>
          <w:color w:val="000000"/>
          <w:szCs w:val="22"/>
          <w:lang w:val="sl-SI"/>
        </w:rPr>
        <w:t>6 cps (E464</w:t>
      </w:r>
      <w:r>
        <w:rPr>
          <w:color w:val="000000"/>
          <w:szCs w:val="22"/>
          <w:lang w:val="sl-SI"/>
        </w:rPr>
        <w:t xml:space="preserve">), </w:t>
      </w:r>
      <w:proofErr w:type="spellStart"/>
      <w:r w:rsidRPr="00853C89">
        <w:rPr>
          <w:color w:val="000000"/>
          <w:szCs w:val="22"/>
          <w:lang w:val="fr-FR"/>
        </w:rPr>
        <w:t>magnezijev</w:t>
      </w:r>
      <w:proofErr w:type="spellEnd"/>
      <w:r w:rsidRPr="00853C89">
        <w:rPr>
          <w:color w:val="000000"/>
          <w:szCs w:val="22"/>
          <w:lang w:val="fr-FR"/>
        </w:rPr>
        <w:t xml:space="preserve"> </w:t>
      </w:r>
      <w:proofErr w:type="spellStart"/>
      <w:r w:rsidRPr="00853C89">
        <w:rPr>
          <w:color w:val="000000"/>
          <w:szCs w:val="22"/>
          <w:lang w:val="fr-FR"/>
        </w:rPr>
        <w:t>stearat</w:t>
      </w:r>
      <w:proofErr w:type="spellEnd"/>
      <w:r w:rsidRPr="00853C89">
        <w:rPr>
          <w:color w:val="000000"/>
          <w:szCs w:val="22"/>
          <w:lang w:val="fr-FR"/>
        </w:rPr>
        <w:t xml:space="preserve"> in </w:t>
      </w:r>
      <w:proofErr w:type="spellStart"/>
      <w:r w:rsidRPr="00853C89">
        <w:rPr>
          <w:color w:val="000000"/>
          <w:szCs w:val="22"/>
          <w:lang w:val="fr-FR"/>
        </w:rPr>
        <w:t>brezvoden</w:t>
      </w:r>
      <w:proofErr w:type="spellEnd"/>
      <w:r w:rsidRPr="00853C89">
        <w:rPr>
          <w:color w:val="000000"/>
          <w:szCs w:val="22"/>
          <w:lang w:val="fr-FR"/>
        </w:rPr>
        <w:t xml:space="preserve"> </w:t>
      </w:r>
      <w:proofErr w:type="spellStart"/>
      <w:r w:rsidRPr="00853C89">
        <w:rPr>
          <w:color w:val="000000"/>
          <w:szCs w:val="22"/>
          <w:lang w:val="fr-FR"/>
        </w:rPr>
        <w:t>koloidni</w:t>
      </w:r>
      <w:proofErr w:type="spellEnd"/>
      <w:r w:rsidRPr="00853C89">
        <w:rPr>
          <w:color w:val="000000"/>
          <w:szCs w:val="22"/>
          <w:lang w:val="fr-FR"/>
        </w:rPr>
        <w:t xml:space="preserve"> </w:t>
      </w:r>
      <w:proofErr w:type="spellStart"/>
      <w:r w:rsidRPr="00853C89">
        <w:rPr>
          <w:color w:val="000000"/>
          <w:szCs w:val="22"/>
          <w:lang w:val="fr-FR"/>
        </w:rPr>
        <w:t>silicijev</w:t>
      </w:r>
      <w:proofErr w:type="spellEnd"/>
      <w:r w:rsidRPr="00853C89">
        <w:rPr>
          <w:color w:val="000000"/>
          <w:szCs w:val="22"/>
          <w:lang w:val="fr-FR"/>
        </w:rPr>
        <w:t xml:space="preserve"> </w:t>
      </w:r>
      <w:proofErr w:type="spellStart"/>
      <w:r w:rsidRPr="00853C89">
        <w:rPr>
          <w:color w:val="000000"/>
          <w:szCs w:val="22"/>
          <w:lang w:val="fr-FR"/>
        </w:rPr>
        <w:t>dioksid</w:t>
      </w:r>
      <w:proofErr w:type="spellEnd"/>
      <w:r w:rsidRPr="00853C89">
        <w:rPr>
          <w:color w:val="000000"/>
          <w:szCs w:val="22"/>
          <w:lang w:val="fr-FR"/>
        </w:rPr>
        <w:t xml:space="preserve">. </w:t>
      </w:r>
      <w:proofErr w:type="spellStart"/>
      <w:r w:rsidRPr="00853C89">
        <w:rPr>
          <w:color w:val="000000"/>
          <w:szCs w:val="22"/>
          <w:lang w:val="fr-FR"/>
        </w:rPr>
        <w:t>Oblogo</w:t>
      </w:r>
      <w:proofErr w:type="spellEnd"/>
      <w:r w:rsidRPr="00853C89">
        <w:rPr>
          <w:color w:val="000000"/>
          <w:szCs w:val="22"/>
          <w:lang w:val="fr-FR"/>
        </w:rPr>
        <w:t xml:space="preserve"> </w:t>
      </w:r>
      <w:proofErr w:type="spellStart"/>
      <w:r w:rsidRPr="00853C89">
        <w:rPr>
          <w:color w:val="000000"/>
          <w:szCs w:val="22"/>
          <w:lang w:val="fr-FR"/>
        </w:rPr>
        <w:t>tablete</w:t>
      </w:r>
      <w:proofErr w:type="spellEnd"/>
      <w:r w:rsidRPr="00853C89">
        <w:rPr>
          <w:color w:val="000000"/>
          <w:szCs w:val="22"/>
          <w:lang w:val="fr-FR"/>
        </w:rPr>
        <w:t xml:space="preserve"> </w:t>
      </w:r>
      <w:proofErr w:type="spellStart"/>
      <w:r w:rsidRPr="00853C89">
        <w:rPr>
          <w:color w:val="000000"/>
          <w:szCs w:val="22"/>
          <w:lang w:val="fr-FR"/>
        </w:rPr>
        <w:t>sestavljajo</w:t>
      </w:r>
      <w:proofErr w:type="spellEnd"/>
      <w:r w:rsidRPr="00853C89">
        <w:rPr>
          <w:color w:val="000000"/>
          <w:szCs w:val="22"/>
          <w:lang w:val="fr-FR"/>
        </w:rPr>
        <w:t xml:space="preserve"> </w:t>
      </w:r>
      <w:r w:rsidR="00FB424F">
        <w:rPr>
          <w:color w:val="000000"/>
          <w:szCs w:val="22"/>
          <w:lang w:val="sl-SI"/>
        </w:rPr>
        <w:t xml:space="preserve">polivinil alkohol </w:t>
      </w:r>
      <w:r w:rsidR="00FB424F" w:rsidRPr="00A56091">
        <w:rPr>
          <w:szCs w:val="22"/>
        </w:rPr>
        <w:t>(E1203)</w:t>
      </w:r>
      <w:r w:rsidRPr="005E1D40">
        <w:rPr>
          <w:color w:val="000000"/>
          <w:szCs w:val="22"/>
          <w:lang w:val="sl-SI"/>
        </w:rPr>
        <w:t>, smukec (E553b), polietilenglikol</w:t>
      </w:r>
      <w:r w:rsidR="00FB424F">
        <w:rPr>
          <w:color w:val="000000"/>
          <w:szCs w:val="22"/>
          <w:lang w:val="sl-SI"/>
        </w:rPr>
        <w:t xml:space="preserve"> </w:t>
      </w:r>
      <w:r w:rsidR="00FB424F" w:rsidRPr="00A56091">
        <w:rPr>
          <w:szCs w:val="22"/>
        </w:rPr>
        <w:t>(E1521)</w:t>
      </w:r>
      <w:r w:rsidRPr="00853C89">
        <w:rPr>
          <w:color w:val="000000"/>
          <w:szCs w:val="22"/>
          <w:lang w:val="fr-FR"/>
        </w:rPr>
        <w:t xml:space="preserve">, </w:t>
      </w:r>
      <w:proofErr w:type="spellStart"/>
      <w:r w:rsidRPr="00853C89">
        <w:rPr>
          <w:color w:val="000000"/>
          <w:szCs w:val="22"/>
          <w:lang w:val="fr-FR"/>
        </w:rPr>
        <w:t>rumeni</w:t>
      </w:r>
      <w:proofErr w:type="spellEnd"/>
      <w:r w:rsidRPr="00853C89">
        <w:rPr>
          <w:color w:val="000000"/>
          <w:szCs w:val="22"/>
          <w:lang w:val="fr-FR"/>
        </w:rPr>
        <w:t xml:space="preserve"> </w:t>
      </w:r>
      <w:proofErr w:type="spellStart"/>
      <w:r w:rsidRPr="00853C89">
        <w:rPr>
          <w:color w:val="000000"/>
          <w:szCs w:val="22"/>
          <w:lang w:val="fr-FR"/>
        </w:rPr>
        <w:t>železov</w:t>
      </w:r>
      <w:proofErr w:type="spellEnd"/>
      <w:r w:rsidRPr="00853C89">
        <w:rPr>
          <w:color w:val="000000"/>
          <w:szCs w:val="22"/>
          <w:lang w:val="fr-FR"/>
        </w:rPr>
        <w:t xml:space="preserve"> </w:t>
      </w:r>
      <w:proofErr w:type="spellStart"/>
      <w:r w:rsidRPr="00853C89">
        <w:rPr>
          <w:color w:val="000000"/>
          <w:szCs w:val="22"/>
          <w:lang w:val="fr-FR"/>
        </w:rPr>
        <w:t>oksid</w:t>
      </w:r>
      <w:proofErr w:type="spellEnd"/>
      <w:r w:rsidRPr="00853C89">
        <w:rPr>
          <w:color w:val="000000"/>
          <w:szCs w:val="22"/>
          <w:lang w:val="fr-FR"/>
        </w:rPr>
        <w:t xml:space="preserve"> (E172) in </w:t>
      </w:r>
      <w:proofErr w:type="spellStart"/>
      <w:r w:rsidRPr="00853C89">
        <w:rPr>
          <w:color w:val="000000"/>
          <w:szCs w:val="22"/>
          <w:lang w:val="fr-FR"/>
        </w:rPr>
        <w:t>rdeči</w:t>
      </w:r>
      <w:proofErr w:type="spellEnd"/>
      <w:r w:rsidRPr="00853C89">
        <w:rPr>
          <w:color w:val="000000"/>
          <w:szCs w:val="22"/>
          <w:lang w:val="fr-FR"/>
        </w:rPr>
        <w:t xml:space="preserve"> </w:t>
      </w:r>
      <w:proofErr w:type="spellStart"/>
      <w:r w:rsidRPr="00853C89">
        <w:rPr>
          <w:color w:val="000000"/>
          <w:szCs w:val="22"/>
          <w:lang w:val="fr-FR"/>
        </w:rPr>
        <w:t>železov</w:t>
      </w:r>
      <w:proofErr w:type="spellEnd"/>
      <w:r w:rsidRPr="00853C89">
        <w:rPr>
          <w:color w:val="000000"/>
          <w:szCs w:val="22"/>
          <w:lang w:val="fr-FR"/>
        </w:rPr>
        <w:t xml:space="preserve"> </w:t>
      </w:r>
      <w:proofErr w:type="spellStart"/>
      <w:r w:rsidRPr="00853C89">
        <w:rPr>
          <w:color w:val="000000"/>
          <w:szCs w:val="22"/>
          <w:lang w:val="fr-FR"/>
        </w:rPr>
        <w:t>oksid</w:t>
      </w:r>
      <w:proofErr w:type="spellEnd"/>
      <w:r w:rsidRPr="00853C89">
        <w:rPr>
          <w:color w:val="000000"/>
          <w:szCs w:val="22"/>
          <w:lang w:val="fr-FR"/>
        </w:rPr>
        <w:t xml:space="preserve"> (E172).</w:t>
      </w:r>
    </w:p>
    <w:p w14:paraId="7B8ED4F0" w14:textId="77777777" w:rsidR="00FC6E42" w:rsidRPr="00853C89" w:rsidRDefault="00FC6E42" w:rsidP="00841424">
      <w:pPr>
        <w:widowControl w:val="0"/>
        <w:tabs>
          <w:tab w:val="clear" w:pos="567"/>
        </w:tabs>
        <w:spacing w:line="240" w:lineRule="auto"/>
        <w:ind w:right="-2"/>
        <w:rPr>
          <w:color w:val="000000"/>
          <w:szCs w:val="22"/>
          <w:lang w:val="fr-FR"/>
        </w:rPr>
      </w:pPr>
    </w:p>
    <w:p w14:paraId="318C0043" w14:textId="77777777" w:rsidR="00FC6E42" w:rsidRPr="00354090" w:rsidRDefault="00FC6E42" w:rsidP="00841424">
      <w:pPr>
        <w:numPr>
          <w:ilvl w:val="12"/>
          <w:numId w:val="0"/>
        </w:numPr>
        <w:tabs>
          <w:tab w:val="clear" w:pos="567"/>
        </w:tabs>
        <w:spacing w:line="240" w:lineRule="auto"/>
        <w:ind w:right="-2"/>
        <w:rPr>
          <w:b/>
          <w:bCs/>
          <w:color w:val="000000"/>
          <w:szCs w:val="22"/>
          <w:lang w:val="it-IT"/>
        </w:rPr>
      </w:pPr>
      <w:r w:rsidRPr="00354090">
        <w:rPr>
          <w:b/>
          <w:bCs/>
          <w:color w:val="000000"/>
          <w:szCs w:val="22"/>
          <w:lang w:val="it-IT"/>
        </w:rPr>
        <w:t xml:space="preserve">Izgled zdravila </w:t>
      </w:r>
      <w:r w:rsidRPr="00354090">
        <w:rPr>
          <w:b/>
          <w:bCs/>
          <w:szCs w:val="22"/>
          <w:lang w:val="it-IT"/>
        </w:rPr>
        <w:t>Imatinib Accord</w:t>
      </w:r>
      <w:r w:rsidRPr="00354090">
        <w:rPr>
          <w:b/>
          <w:color w:val="000000"/>
          <w:lang w:val="it-IT"/>
        </w:rPr>
        <w:t xml:space="preserve"> </w:t>
      </w:r>
      <w:r w:rsidRPr="00354090">
        <w:rPr>
          <w:b/>
          <w:bCs/>
          <w:color w:val="000000"/>
          <w:szCs w:val="22"/>
          <w:lang w:val="it-IT"/>
        </w:rPr>
        <w:t>in vsebina pakiranja</w:t>
      </w:r>
    </w:p>
    <w:p w14:paraId="62F2D498" w14:textId="77777777" w:rsidR="00FC6E42" w:rsidRPr="00354090" w:rsidRDefault="00FC6E42" w:rsidP="00841424">
      <w:pPr>
        <w:widowControl w:val="0"/>
        <w:tabs>
          <w:tab w:val="clear" w:pos="567"/>
        </w:tabs>
        <w:spacing w:line="240" w:lineRule="auto"/>
        <w:rPr>
          <w:color w:val="000000"/>
          <w:szCs w:val="22"/>
          <w:lang w:val="it-IT"/>
        </w:rPr>
      </w:pPr>
      <w:r w:rsidRPr="00354090">
        <w:rPr>
          <w:bCs/>
          <w:szCs w:val="22"/>
          <w:lang w:val="it-IT"/>
        </w:rPr>
        <w:t>Imatinib Accord</w:t>
      </w:r>
      <w:r w:rsidRPr="00354090">
        <w:rPr>
          <w:b/>
          <w:color w:val="000000"/>
          <w:lang w:val="it-IT"/>
        </w:rPr>
        <w:t xml:space="preserve"> </w:t>
      </w:r>
      <w:r w:rsidRPr="00354090">
        <w:rPr>
          <w:color w:val="000000"/>
          <w:szCs w:val="22"/>
          <w:lang w:val="it-IT"/>
        </w:rPr>
        <w:t>100 mg filmsko obložene tablete so rjavooranžne, okrogle, bikonveksne filmsko obložene tablete z vtisnjenima oznakama “IM” in “T1” na vsaki strani zareze na eni strani tablete in brez oznake na drugi strani</w:t>
      </w:r>
    </w:p>
    <w:p w14:paraId="18D2A549" w14:textId="77777777" w:rsidR="00FC6E42" w:rsidRPr="00354090" w:rsidRDefault="00FC6E42" w:rsidP="00841424">
      <w:pPr>
        <w:numPr>
          <w:ilvl w:val="12"/>
          <w:numId w:val="0"/>
        </w:numPr>
        <w:tabs>
          <w:tab w:val="clear" w:pos="567"/>
        </w:tabs>
        <w:spacing w:line="240" w:lineRule="auto"/>
        <w:ind w:right="-2"/>
        <w:rPr>
          <w:color w:val="000000"/>
          <w:sz w:val="18"/>
          <w:szCs w:val="22"/>
          <w:u w:val="single"/>
          <w:lang w:val="it-IT"/>
        </w:rPr>
      </w:pPr>
    </w:p>
    <w:p w14:paraId="641BA1BB" w14:textId="77777777" w:rsidR="00FC6E42" w:rsidRPr="00354090" w:rsidRDefault="00FC6E42" w:rsidP="00F06397">
      <w:pPr>
        <w:widowControl w:val="0"/>
        <w:tabs>
          <w:tab w:val="clear" w:pos="567"/>
        </w:tabs>
        <w:spacing w:line="240" w:lineRule="auto"/>
        <w:rPr>
          <w:color w:val="000000"/>
          <w:szCs w:val="22"/>
          <w:lang w:val="it-IT"/>
        </w:rPr>
      </w:pPr>
      <w:r w:rsidRPr="00354090">
        <w:rPr>
          <w:bCs/>
          <w:szCs w:val="22"/>
          <w:lang w:val="it-IT"/>
        </w:rPr>
        <w:t>Imatinib Accord</w:t>
      </w:r>
      <w:r w:rsidRPr="00354090">
        <w:rPr>
          <w:b/>
          <w:color w:val="000000"/>
          <w:lang w:val="it-IT"/>
        </w:rPr>
        <w:t xml:space="preserve"> </w:t>
      </w:r>
      <w:r w:rsidRPr="00354090">
        <w:rPr>
          <w:color w:val="000000"/>
          <w:szCs w:val="22"/>
          <w:lang w:val="it-IT"/>
        </w:rPr>
        <w:t>400 mg filmsko obložene tablete so rjavooranžne, ovalne, bikonveksne filmsko obložene tablete z vtisnjenima oznakama “IM” in “T2” na vsaki strani zareze na eni strani tablete in brez oznake na drugi strani.</w:t>
      </w:r>
    </w:p>
    <w:p w14:paraId="13187654" w14:textId="77777777" w:rsidR="00FC6E42" w:rsidRPr="00354090" w:rsidRDefault="00FC6E42" w:rsidP="00F06397">
      <w:pPr>
        <w:pStyle w:val="EndnoteText"/>
        <w:widowControl w:val="0"/>
        <w:tabs>
          <w:tab w:val="clear" w:pos="567"/>
        </w:tabs>
        <w:rPr>
          <w:color w:val="000000"/>
          <w:sz w:val="18"/>
          <w:szCs w:val="22"/>
          <w:lang w:val="it-IT"/>
        </w:rPr>
      </w:pPr>
    </w:p>
    <w:p w14:paraId="2C801D81" w14:textId="77777777" w:rsidR="00FC6E42" w:rsidRPr="00354090" w:rsidRDefault="00FC6E42" w:rsidP="00AA600F">
      <w:pPr>
        <w:widowControl w:val="0"/>
        <w:numPr>
          <w:ilvl w:val="12"/>
          <w:numId w:val="0"/>
        </w:numPr>
        <w:tabs>
          <w:tab w:val="clear" w:pos="567"/>
        </w:tabs>
        <w:spacing w:line="240" w:lineRule="auto"/>
        <w:ind w:right="-2"/>
        <w:rPr>
          <w:color w:val="000000"/>
          <w:szCs w:val="22"/>
          <w:lang w:val="it-IT"/>
        </w:rPr>
      </w:pPr>
      <w:r w:rsidRPr="00354090">
        <w:rPr>
          <w:bCs/>
          <w:szCs w:val="22"/>
          <w:lang w:val="it-IT"/>
        </w:rPr>
        <w:t>Imatinib Accord</w:t>
      </w:r>
      <w:r w:rsidRPr="00354090">
        <w:rPr>
          <w:b/>
          <w:color w:val="000000"/>
          <w:lang w:val="it-IT"/>
        </w:rPr>
        <w:t xml:space="preserve"> </w:t>
      </w:r>
      <w:r w:rsidRPr="00354090">
        <w:rPr>
          <w:color w:val="000000"/>
          <w:szCs w:val="22"/>
          <w:lang w:val="it-IT"/>
        </w:rPr>
        <w:t>100 mg filmsko obložene tablete so na tržišču v škatlah po 20, 60, 120 ali 180 tablet, vendar je možno, da na trgu v vaši državi ni vseh navedenih pakiranj.</w:t>
      </w:r>
    </w:p>
    <w:p w14:paraId="49F89F0D" w14:textId="77777777" w:rsidR="00FC6E42" w:rsidRPr="00354090" w:rsidRDefault="00FC6E42" w:rsidP="00F06397">
      <w:pPr>
        <w:widowControl w:val="0"/>
        <w:tabs>
          <w:tab w:val="clear" w:pos="567"/>
        </w:tabs>
        <w:spacing w:line="240" w:lineRule="auto"/>
        <w:rPr>
          <w:color w:val="000000"/>
          <w:sz w:val="16"/>
          <w:szCs w:val="22"/>
          <w:lang w:val="it-IT"/>
        </w:rPr>
      </w:pPr>
    </w:p>
    <w:p w14:paraId="61FA909C" w14:textId="160FAC80" w:rsidR="00FC6E42" w:rsidRPr="00354090" w:rsidRDefault="00FC6E42" w:rsidP="00D662CB">
      <w:pPr>
        <w:pStyle w:val="EndnoteText"/>
        <w:widowControl w:val="0"/>
        <w:tabs>
          <w:tab w:val="clear" w:pos="567"/>
        </w:tabs>
        <w:rPr>
          <w:color w:val="000000"/>
          <w:szCs w:val="22"/>
          <w:lang w:val="it-IT"/>
        </w:rPr>
      </w:pPr>
      <w:r w:rsidRPr="00354090">
        <w:rPr>
          <w:color w:val="000000"/>
          <w:szCs w:val="22"/>
          <w:lang w:val="it-IT"/>
        </w:rPr>
        <w:t>Imatinib Accord 100 mg tablete so na voljo tudi v perforiranem pretisnem omotu za enkratni odmerek (PVC/ PVdC/aluminij</w:t>
      </w:r>
      <w:r w:rsidR="00872A24">
        <w:rPr>
          <w:color w:val="000000"/>
          <w:szCs w:val="22"/>
          <w:lang w:val="it-IT"/>
        </w:rPr>
        <w:t xml:space="preserve"> ali aluminij/aluminij</w:t>
      </w:r>
      <w:r w:rsidRPr="00354090">
        <w:rPr>
          <w:color w:val="000000"/>
          <w:szCs w:val="22"/>
          <w:lang w:val="it-IT"/>
        </w:rPr>
        <w:t>) v pakiranjih po 30 x 1, 60 x 1, 90 x 1, 120 x 1 ali 180 x 1 filmsko obložena tableta.</w:t>
      </w:r>
    </w:p>
    <w:p w14:paraId="648A972C" w14:textId="77777777" w:rsidR="00FC6E42" w:rsidRPr="00354090" w:rsidRDefault="00FC6E42" w:rsidP="00F06397">
      <w:pPr>
        <w:widowControl w:val="0"/>
        <w:tabs>
          <w:tab w:val="clear" w:pos="567"/>
        </w:tabs>
        <w:spacing w:line="240" w:lineRule="auto"/>
        <w:rPr>
          <w:color w:val="000000"/>
          <w:sz w:val="16"/>
          <w:szCs w:val="22"/>
          <w:lang w:val="it-IT"/>
        </w:rPr>
      </w:pPr>
    </w:p>
    <w:p w14:paraId="33D65F68" w14:textId="77777777" w:rsidR="00FC6E42" w:rsidRPr="00354090" w:rsidRDefault="00FC6E42" w:rsidP="00AA600F">
      <w:pPr>
        <w:widowControl w:val="0"/>
        <w:numPr>
          <w:ilvl w:val="12"/>
          <w:numId w:val="0"/>
        </w:numPr>
        <w:tabs>
          <w:tab w:val="clear" w:pos="567"/>
        </w:tabs>
        <w:spacing w:line="240" w:lineRule="auto"/>
        <w:ind w:right="-2"/>
        <w:rPr>
          <w:color w:val="000000"/>
          <w:szCs w:val="22"/>
          <w:lang w:val="it-IT"/>
        </w:rPr>
      </w:pPr>
      <w:r w:rsidRPr="00354090">
        <w:rPr>
          <w:bCs/>
          <w:szCs w:val="22"/>
          <w:lang w:val="it-IT"/>
        </w:rPr>
        <w:t>Imatinib Accord</w:t>
      </w:r>
      <w:r w:rsidRPr="00354090">
        <w:rPr>
          <w:b/>
          <w:color w:val="000000"/>
          <w:lang w:val="it-IT"/>
        </w:rPr>
        <w:t xml:space="preserve"> </w:t>
      </w:r>
      <w:r w:rsidRPr="00354090">
        <w:rPr>
          <w:color w:val="000000"/>
          <w:szCs w:val="22"/>
          <w:lang w:val="it-IT"/>
        </w:rPr>
        <w:t>400 mg filmsko obložene tablete so na tržišču v škatlah po 10, 30 ali 90 tablet, vendar je možno, da na trgu v vaši državi ni vseh navedenih pakiranj.</w:t>
      </w:r>
    </w:p>
    <w:p w14:paraId="4216EC40" w14:textId="77777777" w:rsidR="00FC6E42" w:rsidRPr="00354090" w:rsidRDefault="00FC6E42" w:rsidP="00F06397">
      <w:pPr>
        <w:widowControl w:val="0"/>
        <w:tabs>
          <w:tab w:val="clear" w:pos="567"/>
        </w:tabs>
        <w:spacing w:line="240" w:lineRule="auto"/>
        <w:rPr>
          <w:color w:val="000000"/>
          <w:szCs w:val="22"/>
          <w:lang w:val="it-IT"/>
        </w:rPr>
      </w:pPr>
    </w:p>
    <w:p w14:paraId="04723A6E" w14:textId="3AC15A18" w:rsidR="00FC6E42" w:rsidRPr="00354090" w:rsidRDefault="00FC6E42" w:rsidP="00D662CB">
      <w:pPr>
        <w:pStyle w:val="EndnoteText"/>
        <w:widowControl w:val="0"/>
        <w:tabs>
          <w:tab w:val="clear" w:pos="567"/>
        </w:tabs>
        <w:rPr>
          <w:color w:val="000000"/>
          <w:szCs w:val="22"/>
          <w:lang w:val="it-IT"/>
        </w:rPr>
      </w:pPr>
      <w:r w:rsidRPr="00354090">
        <w:rPr>
          <w:color w:val="000000"/>
          <w:szCs w:val="22"/>
          <w:lang w:val="it-IT"/>
        </w:rPr>
        <w:t>Imatinib Accord 400 mg tablete so na voljo tudi v perforiranem pretisnem omotu za enkratni odmerek (PVC/ PVdC/aluminij</w:t>
      </w:r>
      <w:r w:rsidR="00872A24">
        <w:rPr>
          <w:color w:val="000000"/>
          <w:szCs w:val="22"/>
          <w:lang w:val="it-IT"/>
        </w:rPr>
        <w:t xml:space="preserve"> ali aluminij/aluminij</w:t>
      </w:r>
      <w:r w:rsidRPr="00354090">
        <w:rPr>
          <w:color w:val="000000"/>
          <w:szCs w:val="22"/>
          <w:lang w:val="it-IT"/>
        </w:rPr>
        <w:t>) v pakiranjih po 30 x 1, 60 x 1, 90 x 1 filmsko obložena tableta.</w:t>
      </w:r>
    </w:p>
    <w:p w14:paraId="2D384602" w14:textId="77777777" w:rsidR="00FC6E42" w:rsidRPr="00354090" w:rsidRDefault="00FC6E42" w:rsidP="00F06397">
      <w:pPr>
        <w:widowControl w:val="0"/>
        <w:tabs>
          <w:tab w:val="clear" w:pos="567"/>
        </w:tabs>
        <w:spacing w:line="240" w:lineRule="auto"/>
        <w:rPr>
          <w:color w:val="000000"/>
          <w:szCs w:val="22"/>
          <w:lang w:val="it-IT"/>
        </w:rPr>
      </w:pPr>
    </w:p>
    <w:p w14:paraId="62E28F78" w14:textId="77777777" w:rsidR="00FC6E42" w:rsidRPr="00AD2969" w:rsidRDefault="00FC6E42" w:rsidP="00841424">
      <w:pPr>
        <w:numPr>
          <w:ilvl w:val="12"/>
          <w:numId w:val="0"/>
        </w:numPr>
        <w:tabs>
          <w:tab w:val="clear" w:pos="567"/>
        </w:tabs>
        <w:spacing w:line="240" w:lineRule="auto"/>
        <w:ind w:right="-2"/>
        <w:rPr>
          <w:b/>
          <w:color w:val="000000"/>
          <w:szCs w:val="22"/>
          <w:lang w:val="pl-PL"/>
        </w:rPr>
      </w:pPr>
      <w:r w:rsidRPr="00AD2969">
        <w:rPr>
          <w:b/>
          <w:color w:val="000000"/>
          <w:szCs w:val="22"/>
          <w:lang w:val="pl-PL"/>
        </w:rPr>
        <w:t>Imetnik dovoljenja za promet z zdravilom</w:t>
      </w:r>
    </w:p>
    <w:p w14:paraId="28A6D925" w14:textId="77777777" w:rsidR="00F77304" w:rsidRDefault="00F77304" w:rsidP="00F77304">
      <w:pPr>
        <w:widowControl w:val="0"/>
        <w:suppressAutoHyphens/>
        <w:rPr>
          <w:color w:val="000000"/>
          <w:lang w:val="pl-PL"/>
        </w:rPr>
      </w:pPr>
      <w:r>
        <w:rPr>
          <w:color w:val="000000"/>
          <w:lang w:val="pl-PL"/>
        </w:rPr>
        <w:lastRenderedPageBreak/>
        <w:t xml:space="preserve">Accord Healthcare S.L.U. </w:t>
      </w:r>
    </w:p>
    <w:p w14:paraId="23E51F29" w14:textId="77777777" w:rsidR="00F77304" w:rsidRDefault="00F77304" w:rsidP="00F77304">
      <w:pPr>
        <w:widowControl w:val="0"/>
        <w:suppressAutoHyphens/>
        <w:rPr>
          <w:color w:val="000000"/>
          <w:lang w:val="pl-PL"/>
        </w:rPr>
      </w:pPr>
      <w:r>
        <w:rPr>
          <w:color w:val="000000"/>
          <w:lang w:val="pl-PL"/>
        </w:rPr>
        <w:t xml:space="preserve">World Trade Center, Moll de Barcelona, s/n, </w:t>
      </w:r>
    </w:p>
    <w:p w14:paraId="27E91CA5" w14:textId="77777777" w:rsidR="00F77304" w:rsidRDefault="00F77304" w:rsidP="00F77304">
      <w:pPr>
        <w:widowControl w:val="0"/>
        <w:suppressAutoHyphens/>
        <w:rPr>
          <w:color w:val="000000"/>
          <w:lang w:val="pl-PL"/>
        </w:rPr>
      </w:pPr>
      <w:r>
        <w:rPr>
          <w:color w:val="000000"/>
          <w:lang w:val="pl-PL"/>
        </w:rPr>
        <w:t xml:space="preserve">Edifici Est 6ª planta, </w:t>
      </w:r>
    </w:p>
    <w:p w14:paraId="34FCBAFC" w14:textId="77777777" w:rsidR="00F77304" w:rsidRDefault="00F77304" w:rsidP="00F77304">
      <w:pPr>
        <w:widowControl w:val="0"/>
        <w:suppressAutoHyphens/>
        <w:rPr>
          <w:color w:val="000000"/>
          <w:lang w:val="pl-PL"/>
        </w:rPr>
      </w:pPr>
      <w:r>
        <w:rPr>
          <w:color w:val="000000"/>
          <w:lang w:val="pl-PL"/>
        </w:rPr>
        <w:t xml:space="preserve">08039 Barcelona, </w:t>
      </w:r>
    </w:p>
    <w:p w14:paraId="5E9E359A" w14:textId="77777777" w:rsidR="00FC6E42" w:rsidRPr="00A900D6" w:rsidRDefault="00F77304" w:rsidP="00841424">
      <w:pPr>
        <w:pStyle w:val="TextChar"/>
        <w:widowControl w:val="0"/>
        <w:spacing w:before="0"/>
        <w:jc w:val="left"/>
        <w:rPr>
          <w:color w:val="000000"/>
          <w:sz w:val="22"/>
          <w:szCs w:val="22"/>
          <w:lang w:val="es-ES"/>
        </w:rPr>
      </w:pPr>
      <w:proofErr w:type="spellStart"/>
      <w:r w:rsidRPr="00A900D6">
        <w:rPr>
          <w:bCs/>
          <w:szCs w:val="22"/>
          <w:lang w:val="es-ES"/>
        </w:rPr>
        <w:t>Španija</w:t>
      </w:r>
      <w:proofErr w:type="spellEnd"/>
    </w:p>
    <w:p w14:paraId="767B4FE6" w14:textId="77777777" w:rsidR="00FC6E42" w:rsidRPr="00A900D6" w:rsidRDefault="00FC6E42" w:rsidP="00841424">
      <w:pPr>
        <w:pStyle w:val="TextChar"/>
        <w:widowControl w:val="0"/>
        <w:spacing w:before="0"/>
        <w:jc w:val="left"/>
        <w:rPr>
          <w:color w:val="000000"/>
          <w:sz w:val="22"/>
          <w:szCs w:val="22"/>
          <w:lang w:val="es-ES"/>
        </w:rPr>
      </w:pPr>
    </w:p>
    <w:p w14:paraId="73B52D87" w14:textId="77777777" w:rsidR="00FC6E42" w:rsidRPr="00A900D6" w:rsidRDefault="007D46EC" w:rsidP="00841424">
      <w:pPr>
        <w:pStyle w:val="TextChar"/>
        <w:widowControl w:val="0"/>
        <w:spacing w:before="0"/>
        <w:jc w:val="left"/>
        <w:rPr>
          <w:color w:val="000000"/>
          <w:sz w:val="22"/>
          <w:szCs w:val="22"/>
          <w:lang w:val="es-ES"/>
        </w:rPr>
      </w:pPr>
      <w:r>
        <w:rPr>
          <w:b/>
          <w:color w:val="000000"/>
          <w:sz w:val="22"/>
          <w:szCs w:val="22"/>
          <w:lang w:val="pl-PL"/>
        </w:rPr>
        <w:t>Proizvajalec</w:t>
      </w:r>
    </w:p>
    <w:p w14:paraId="08A0815E" w14:textId="77777777" w:rsidR="00A26F05" w:rsidRDefault="00A26F05" w:rsidP="00A26F05">
      <w:r>
        <w:t xml:space="preserve">Accord Healthcare Polska </w:t>
      </w:r>
      <w:proofErr w:type="spellStart"/>
      <w:proofErr w:type="gramStart"/>
      <w:r>
        <w:t>Sp.z</w:t>
      </w:r>
      <w:proofErr w:type="spellEnd"/>
      <w:proofErr w:type="gramEnd"/>
      <w:r>
        <w:t xml:space="preserve"> o.o.,</w:t>
      </w:r>
    </w:p>
    <w:p w14:paraId="108FA73A" w14:textId="77777777" w:rsidR="00A26F05" w:rsidRDefault="00A26F05" w:rsidP="00A26F05">
      <w:pPr>
        <w:tabs>
          <w:tab w:val="clear" w:pos="567"/>
          <w:tab w:val="left" w:pos="720"/>
        </w:tabs>
        <w:spacing w:line="240" w:lineRule="auto"/>
        <w:rPr>
          <w:color w:val="000000"/>
          <w:lang w:val="it-IT"/>
        </w:rPr>
      </w:pPr>
      <w:r w:rsidRPr="00C5634F">
        <w:rPr>
          <w:lang w:val="it-IT"/>
        </w:rPr>
        <w:t xml:space="preserve">ul. Lutomierska 50,95-200 Pabianice, </w:t>
      </w:r>
      <w:r w:rsidRPr="00C5634F">
        <w:rPr>
          <w:color w:val="000000"/>
          <w:lang w:val="it-IT"/>
        </w:rPr>
        <w:t>Poljska</w:t>
      </w:r>
    </w:p>
    <w:p w14:paraId="6579B50C" w14:textId="77777777" w:rsidR="00406C6F" w:rsidRDefault="00406C6F" w:rsidP="00A26F05">
      <w:pPr>
        <w:tabs>
          <w:tab w:val="clear" w:pos="567"/>
          <w:tab w:val="left" w:pos="720"/>
        </w:tabs>
        <w:spacing w:line="240" w:lineRule="auto"/>
        <w:rPr>
          <w:color w:val="000000"/>
          <w:lang w:val="it-IT"/>
        </w:rPr>
      </w:pPr>
    </w:p>
    <w:p w14:paraId="506B675B" w14:textId="77777777" w:rsidR="005A1F09" w:rsidRPr="005A1F09" w:rsidRDefault="005A1F09" w:rsidP="005A1F09">
      <w:pPr>
        <w:tabs>
          <w:tab w:val="clear" w:pos="567"/>
          <w:tab w:val="left" w:pos="720"/>
        </w:tabs>
        <w:spacing w:line="240" w:lineRule="auto"/>
        <w:rPr>
          <w:color w:val="000000"/>
          <w:lang w:val="it-IT"/>
        </w:rPr>
      </w:pPr>
      <w:r w:rsidRPr="005A1F09">
        <w:rPr>
          <w:color w:val="000000"/>
          <w:lang w:val="it-IT"/>
        </w:rPr>
        <w:t>Accord Healthcare Single Member S.A.</w:t>
      </w:r>
    </w:p>
    <w:p w14:paraId="4368E9FF" w14:textId="77777777" w:rsidR="005A1F09" w:rsidRPr="005A1F09" w:rsidRDefault="005A1F09" w:rsidP="005A1F09">
      <w:pPr>
        <w:tabs>
          <w:tab w:val="clear" w:pos="567"/>
          <w:tab w:val="left" w:pos="720"/>
        </w:tabs>
        <w:spacing w:line="240" w:lineRule="auto"/>
        <w:rPr>
          <w:color w:val="000000"/>
          <w:lang w:val="it-IT"/>
        </w:rPr>
      </w:pPr>
      <w:r w:rsidRPr="005A1F09">
        <w:rPr>
          <w:color w:val="000000"/>
          <w:lang w:val="it-IT"/>
        </w:rPr>
        <w:t>64th Km National Road Athens,</w:t>
      </w:r>
    </w:p>
    <w:p w14:paraId="47BA82B8" w14:textId="2AE5B09B" w:rsidR="005A1F09" w:rsidRDefault="005A1F09" w:rsidP="005A1F09">
      <w:pPr>
        <w:tabs>
          <w:tab w:val="clear" w:pos="567"/>
          <w:tab w:val="left" w:pos="720"/>
        </w:tabs>
        <w:spacing w:line="240" w:lineRule="auto"/>
        <w:rPr>
          <w:color w:val="000000"/>
          <w:lang w:val="it-IT"/>
        </w:rPr>
      </w:pPr>
      <w:r w:rsidRPr="005A1F09">
        <w:rPr>
          <w:color w:val="000000"/>
          <w:lang w:val="it-IT"/>
        </w:rPr>
        <w:t>Lamia, Schimatari, 32009, Grčija</w:t>
      </w:r>
    </w:p>
    <w:p w14:paraId="01BDA484" w14:textId="77777777" w:rsidR="00406C6F" w:rsidRDefault="00406C6F" w:rsidP="00A26F05">
      <w:pPr>
        <w:tabs>
          <w:tab w:val="clear" w:pos="567"/>
          <w:tab w:val="left" w:pos="720"/>
        </w:tabs>
        <w:spacing w:line="240" w:lineRule="auto"/>
        <w:rPr>
          <w:ins w:id="9" w:author="MAH Review_RD" w:date="2025-04-22T14:24:00Z" w16du:dateUtc="2025-04-22T08:54:00Z"/>
          <w:szCs w:val="22"/>
          <w:lang w:val="it-IT"/>
        </w:rPr>
      </w:pPr>
    </w:p>
    <w:p w14:paraId="3A6C5662" w14:textId="77777777" w:rsidR="00F15A61" w:rsidRPr="00F15A61" w:rsidRDefault="00F15A61" w:rsidP="00F15A61">
      <w:pPr>
        <w:tabs>
          <w:tab w:val="clear" w:pos="567"/>
          <w:tab w:val="left" w:pos="720"/>
        </w:tabs>
        <w:spacing w:line="240" w:lineRule="auto"/>
        <w:rPr>
          <w:ins w:id="10" w:author="MAH Review_RD" w:date="2025-04-22T14:24:00Z"/>
          <w:szCs w:val="22"/>
          <w:lang w:val="en-US"/>
        </w:rPr>
      </w:pPr>
      <w:ins w:id="11" w:author="MAH Review_RD" w:date="2025-04-22T14:24:00Z">
        <w:r w:rsidRPr="00F15A61">
          <w:rPr>
            <w:szCs w:val="22"/>
            <w:lang w:val="en-US"/>
          </w:rPr>
          <w:t xml:space="preserve">Za </w:t>
        </w:r>
        <w:proofErr w:type="spellStart"/>
        <w:r w:rsidRPr="00F15A61">
          <w:rPr>
            <w:szCs w:val="22"/>
            <w:lang w:val="en-US"/>
          </w:rPr>
          <w:t>vse</w:t>
        </w:r>
        <w:proofErr w:type="spellEnd"/>
        <w:r w:rsidRPr="00F15A61">
          <w:rPr>
            <w:szCs w:val="22"/>
            <w:lang w:val="en-US"/>
          </w:rPr>
          <w:t xml:space="preserve"> </w:t>
        </w:r>
        <w:proofErr w:type="spellStart"/>
        <w:r w:rsidRPr="00F15A61">
          <w:rPr>
            <w:szCs w:val="22"/>
            <w:lang w:val="en-US"/>
          </w:rPr>
          <w:t>morebitne</w:t>
        </w:r>
        <w:proofErr w:type="spellEnd"/>
        <w:r w:rsidRPr="00F15A61">
          <w:rPr>
            <w:szCs w:val="22"/>
            <w:lang w:val="en-US"/>
          </w:rPr>
          <w:t xml:space="preserve"> </w:t>
        </w:r>
        <w:proofErr w:type="spellStart"/>
        <w:r w:rsidRPr="00F15A61">
          <w:rPr>
            <w:szCs w:val="22"/>
            <w:lang w:val="en-US"/>
          </w:rPr>
          <w:t>nadaljnje</w:t>
        </w:r>
        <w:proofErr w:type="spellEnd"/>
        <w:r w:rsidRPr="00F15A61">
          <w:rPr>
            <w:szCs w:val="22"/>
            <w:lang w:val="en-US"/>
          </w:rPr>
          <w:t xml:space="preserve"> </w:t>
        </w:r>
        <w:proofErr w:type="spellStart"/>
        <w:r w:rsidRPr="00F15A61">
          <w:rPr>
            <w:szCs w:val="22"/>
            <w:lang w:val="en-US"/>
          </w:rPr>
          <w:t>informacije</w:t>
        </w:r>
        <w:proofErr w:type="spellEnd"/>
        <w:r w:rsidRPr="00F15A61">
          <w:rPr>
            <w:szCs w:val="22"/>
            <w:lang w:val="en-US"/>
          </w:rPr>
          <w:t xml:space="preserve"> o </w:t>
        </w:r>
        <w:proofErr w:type="spellStart"/>
        <w:r w:rsidRPr="00F15A61">
          <w:rPr>
            <w:szCs w:val="22"/>
            <w:lang w:val="en-US"/>
          </w:rPr>
          <w:t>tem</w:t>
        </w:r>
        <w:proofErr w:type="spellEnd"/>
        <w:r w:rsidRPr="00F15A61">
          <w:rPr>
            <w:szCs w:val="22"/>
            <w:lang w:val="en-US"/>
          </w:rPr>
          <w:t xml:space="preserve"> </w:t>
        </w:r>
        <w:proofErr w:type="spellStart"/>
        <w:r w:rsidRPr="00F15A61">
          <w:rPr>
            <w:szCs w:val="22"/>
            <w:lang w:val="en-US"/>
          </w:rPr>
          <w:t>zdravilu</w:t>
        </w:r>
        <w:proofErr w:type="spellEnd"/>
        <w:r w:rsidRPr="00F15A61">
          <w:rPr>
            <w:szCs w:val="22"/>
            <w:lang w:val="en-US"/>
          </w:rPr>
          <w:t xml:space="preserve"> se </w:t>
        </w:r>
        <w:proofErr w:type="spellStart"/>
        <w:r w:rsidRPr="00F15A61">
          <w:rPr>
            <w:szCs w:val="22"/>
            <w:lang w:val="en-US"/>
          </w:rPr>
          <w:t>lahko</w:t>
        </w:r>
        <w:proofErr w:type="spellEnd"/>
        <w:r w:rsidRPr="00F15A61">
          <w:rPr>
            <w:szCs w:val="22"/>
            <w:lang w:val="en-US"/>
          </w:rPr>
          <w:t xml:space="preserve"> </w:t>
        </w:r>
        <w:proofErr w:type="spellStart"/>
        <w:r w:rsidRPr="00F15A61">
          <w:rPr>
            <w:szCs w:val="22"/>
            <w:lang w:val="en-US"/>
          </w:rPr>
          <w:t>obrnete</w:t>
        </w:r>
        <w:proofErr w:type="spellEnd"/>
        <w:r w:rsidRPr="00F15A61">
          <w:rPr>
            <w:szCs w:val="22"/>
            <w:lang w:val="en-US"/>
          </w:rPr>
          <w:t xml:space="preserve"> </w:t>
        </w:r>
        <w:proofErr w:type="spellStart"/>
        <w:r w:rsidRPr="00F15A61">
          <w:rPr>
            <w:szCs w:val="22"/>
            <w:lang w:val="en-US"/>
          </w:rPr>
          <w:t>na</w:t>
        </w:r>
        <w:proofErr w:type="spellEnd"/>
        <w:r w:rsidRPr="00F15A61">
          <w:rPr>
            <w:szCs w:val="22"/>
            <w:lang w:val="en-US"/>
          </w:rPr>
          <w:t xml:space="preserve"> </w:t>
        </w:r>
        <w:proofErr w:type="spellStart"/>
        <w:r w:rsidRPr="00F15A61">
          <w:rPr>
            <w:szCs w:val="22"/>
            <w:lang w:val="en-US"/>
          </w:rPr>
          <w:t>predstavništvo</w:t>
        </w:r>
        <w:proofErr w:type="spellEnd"/>
        <w:r w:rsidRPr="00F15A61">
          <w:rPr>
            <w:szCs w:val="22"/>
            <w:lang w:val="en-US"/>
          </w:rPr>
          <w:t xml:space="preserve"> </w:t>
        </w:r>
        <w:proofErr w:type="spellStart"/>
        <w:r w:rsidRPr="00F15A61">
          <w:rPr>
            <w:szCs w:val="22"/>
            <w:lang w:val="en-US"/>
          </w:rPr>
          <w:t>imetnika</w:t>
        </w:r>
        <w:proofErr w:type="spellEnd"/>
        <w:r w:rsidRPr="00F15A61">
          <w:rPr>
            <w:szCs w:val="22"/>
            <w:lang w:val="en-US"/>
          </w:rPr>
          <w:t xml:space="preserve"> </w:t>
        </w:r>
        <w:proofErr w:type="spellStart"/>
        <w:r w:rsidRPr="00F15A61">
          <w:rPr>
            <w:szCs w:val="22"/>
            <w:lang w:val="en-US"/>
          </w:rPr>
          <w:t>dovoljenja</w:t>
        </w:r>
        <w:proofErr w:type="spellEnd"/>
        <w:r w:rsidRPr="00F15A61">
          <w:rPr>
            <w:szCs w:val="22"/>
            <w:lang w:val="en-US"/>
          </w:rPr>
          <w:t xml:space="preserve"> za </w:t>
        </w:r>
        <w:proofErr w:type="spellStart"/>
        <w:r w:rsidRPr="00F15A61">
          <w:rPr>
            <w:szCs w:val="22"/>
            <w:lang w:val="en-US"/>
          </w:rPr>
          <w:t>promet</w:t>
        </w:r>
        <w:proofErr w:type="spellEnd"/>
        <w:r w:rsidRPr="00F15A61">
          <w:rPr>
            <w:szCs w:val="22"/>
            <w:lang w:val="en-US"/>
          </w:rPr>
          <w:t xml:space="preserve"> z </w:t>
        </w:r>
        <w:proofErr w:type="spellStart"/>
        <w:r w:rsidRPr="00F15A61">
          <w:rPr>
            <w:szCs w:val="22"/>
            <w:lang w:val="en-US"/>
          </w:rPr>
          <w:t>zdravilom</w:t>
        </w:r>
        <w:proofErr w:type="spellEnd"/>
        <w:r w:rsidRPr="00F15A61">
          <w:rPr>
            <w:szCs w:val="22"/>
            <w:lang w:val="en-US"/>
          </w:rPr>
          <w:t>:</w:t>
        </w:r>
      </w:ins>
    </w:p>
    <w:p w14:paraId="693AC929" w14:textId="77777777" w:rsidR="00F15A61" w:rsidRPr="00F15A61" w:rsidRDefault="00F15A61" w:rsidP="00F15A61">
      <w:pPr>
        <w:tabs>
          <w:tab w:val="clear" w:pos="567"/>
          <w:tab w:val="left" w:pos="720"/>
        </w:tabs>
        <w:spacing w:line="240" w:lineRule="auto"/>
        <w:rPr>
          <w:ins w:id="12" w:author="MAH Review_RD" w:date="2025-04-22T14:24:00Z"/>
          <w:szCs w:val="22"/>
          <w:lang w:val="en-US"/>
        </w:rPr>
      </w:pPr>
    </w:p>
    <w:p w14:paraId="0F4428C0" w14:textId="77777777" w:rsidR="00F15A61" w:rsidRPr="00F15A61" w:rsidRDefault="00F15A61" w:rsidP="00F15A61">
      <w:pPr>
        <w:tabs>
          <w:tab w:val="clear" w:pos="567"/>
          <w:tab w:val="left" w:pos="720"/>
        </w:tabs>
        <w:spacing w:line="240" w:lineRule="auto"/>
        <w:rPr>
          <w:ins w:id="13" w:author="MAH Review_RD" w:date="2025-04-22T14:24:00Z"/>
          <w:szCs w:val="22"/>
          <w:lang w:val="en-US"/>
        </w:rPr>
      </w:pPr>
      <w:ins w:id="14" w:author="MAH Review_RD" w:date="2025-04-22T14:24:00Z">
        <w:r w:rsidRPr="00F15A61">
          <w:rPr>
            <w:szCs w:val="22"/>
            <w:lang w:val="en-US"/>
          </w:rPr>
          <w:t>AT / BE / BG / CY / CZ / DE / DK / EE / ES / FI / FR / HR / HU / IE / IS / IT / LT / LV / LU / MT / NL / NO / PL / PT / RO / SE / SI / SK</w:t>
        </w:r>
      </w:ins>
    </w:p>
    <w:p w14:paraId="44DC1515" w14:textId="77777777" w:rsidR="00F15A61" w:rsidRPr="00F15A61" w:rsidRDefault="00F15A61" w:rsidP="00F15A61">
      <w:pPr>
        <w:tabs>
          <w:tab w:val="clear" w:pos="567"/>
          <w:tab w:val="left" w:pos="720"/>
        </w:tabs>
        <w:spacing w:line="240" w:lineRule="auto"/>
        <w:rPr>
          <w:ins w:id="15" w:author="MAH Review_RD" w:date="2025-04-22T14:24:00Z"/>
          <w:szCs w:val="22"/>
          <w:lang w:val="en-US"/>
        </w:rPr>
      </w:pPr>
    </w:p>
    <w:p w14:paraId="4A219D78" w14:textId="77777777" w:rsidR="00F15A61" w:rsidRPr="00F15A61" w:rsidRDefault="00F15A61" w:rsidP="00F15A61">
      <w:pPr>
        <w:tabs>
          <w:tab w:val="clear" w:pos="567"/>
          <w:tab w:val="left" w:pos="720"/>
        </w:tabs>
        <w:spacing w:line="240" w:lineRule="auto"/>
        <w:rPr>
          <w:ins w:id="16" w:author="MAH Review_RD" w:date="2025-04-22T14:24:00Z"/>
          <w:szCs w:val="22"/>
          <w:lang w:val="en-US"/>
        </w:rPr>
      </w:pPr>
      <w:ins w:id="17" w:author="MAH Review_RD" w:date="2025-04-22T14:24:00Z">
        <w:r w:rsidRPr="00F15A61">
          <w:rPr>
            <w:szCs w:val="22"/>
            <w:lang w:val="en-US"/>
          </w:rPr>
          <w:t xml:space="preserve">Accord Healthcare S.L.U. </w:t>
        </w:r>
      </w:ins>
    </w:p>
    <w:p w14:paraId="06A2F271" w14:textId="77777777" w:rsidR="00F15A61" w:rsidRPr="00F15A61" w:rsidRDefault="00F15A61" w:rsidP="00F15A61">
      <w:pPr>
        <w:tabs>
          <w:tab w:val="clear" w:pos="567"/>
          <w:tab w:val="left" w:pos="720"/>
        </w:tabs>
        <w:spacing w:line="240" w:lineRule="auto"/>
        <w:rPr>
          <w:ins w:id="18" w:author="MAH Review_RD" w:date="2025-04-22T14:24:00Z"/>
          <w:szCs w:val="22"/>
          <w:lang w:val="en-US"/>
        </w:rPr>
      </w:pPr>
      <w:ins w:id="19" w:author="MAH Review_RD" w:date="2025-04-22T14:24:00Z">
        <w:r w:rsidRPr="00F15A61">
          <w:rPr>
            <w:szCs w:val="22"/>
            <w:lang w:val="en-US"/>
          </w:rPr>
          <w:t xml:space="preserve">Tel: +34 93 301 00 64 </w:t>
        </w:r>
      </w:ins>
    </w:p>
    <w:p w14:paraId="343B9778" w14:textId="77777777" w:rsidR="00F15A61" w:rsidRPr="00F15A61" w:rsidRDefault="00F15A61" w:rsidP="00F15A61">
      <w:pPr>
        <w:tabs>
          <w:tab w:val="clear" w:pos="567"/>
          <w:tab w:val="left" w:pos="720"/>
        </w:tabs>
        <w:spacing w:line="240" w:lineRule="auto"/>
        <w:rPr>
          <w:ins w:id="20" w:author="MAH Review_RD" w:date="2025-04-22T14:24:00Z"/>
          <w:szCs w:val="22"/>
          <w:lang w:val="en-US"/>
        </w:rPr>
      </w:pPr>
    </w:p>
    <w:p w14:paraId="6D2E95D5" w14:textId="77777777" w:rsidR="00F15A61" w:rsidRPr="00F15A61" w:rsidRDefault="00F15A61" w:rsidP="00F15A61">
      <w:pPr>
        <w:tabs>
          <w:tab w:val="clear" w:pos="567"/>
          <w:tab w:val="left" w:pos="720"/>
        </w:tabs>
        <w:spacing w:line="240" w:lineRule="auto"/>
        <w:rPr>
          <w:ins w:id="21" w:author="MAH Review_RD" w:date="2025-04-22T14:24:00Z"/>
          <w:szCs w:val="22"/>
          <w:lang w:val="en-US"/>
        </w:rPr>
      </w:pPr>
      <w:ins w:id="22" w:author="MAH Review_RD" w:date="2025-04-22T14:24:00Z">
        <w:r w:rsidRPr="00F15A61">
          <w:rPr>
            <w:szCs w:val="22"/>
            <w:lang w:val="en-US"/>
          </w:rPr>
          <w:t xml:space="preserve">EL </w:t>
        </w:r>
      </w:ins>
    </w:p>
    <w:p w14:paraId="2F36F1E8" w14:textId="77777777" w:rsidR="00F15A61" w:rsidRPr="00F15A61" w:rsidRDefault="00F15A61" w:rsidP="00F15A61">
      <w:pPr>
        <w:tabs>
          <w:tab w:val="clear" w:pos="567"/>
          <w:tab w:val="left" w:pos="720"/>
        </w:tabs>
        <w:spacing w:line="240" w:lineRule="auto"/>
        <w:rPr>
          <w:ins w:id="23" w:author="MAH Review_RD" w:date="2025-04-22T14:24:00Z"/>
          <w:szCs w:val="22"/>
          <w:lang w:val="en-US"/>
        </w:rPr>
      </w:pPr>
      <w:ins w:id="24" w:author="MAH Review_RD" w:date="2025-04-22T14:24:00Z">
        <w:r w:rsidRPr="00F15A61">
          <w:rPr>
            <w:szCs w:val="22"/>
            <w:lang w:val="en-US"/>
          </w:rPr>
          <w:t>Win Medica Α.Ε.</w:t>
        </w:r>
      </w:ins>
    </w:p>
    <w:p w14:paraId="69EB2FEA" w14:textId="77777777" w:rsidR="00F15A61" w:rsidRPr="00F15A61" w:rsidRDefault="00F15A61" w:rsidP="00F15A61">
      <w:pPr>
        <w:tabs>
          <w:tab w:val="clear" w:pos="567"/>
          <w:tab w:val="left" w:pos="720"/>
        </w:tabs>
        <w:spacing w:line="240" w:lineRule="auto"/>
        <w:rPr>
          <w:ins w:id="25" w:author="MAH Review_RD" w:date="2025-04-22T14:24:00Z"/>
          <w:szCs w:val="22"/>
          <w:lang w:val="en-US"/>
        </w:rPr>
      </w:pPr>
      <w:proofErr w:type="spellStart"/>
      <w:ins w:id="26" w:author="MAH Review_RD" w:date="2025-04-22T14:24:00Z">
        <w:r w:rsidRPr="00F15A61">
          <w:rPr>
            <w:szCs w:val="22"/>
            <w:lang w:val="en-US"/>
          </w:rPr>
          <w:t>Τel</w:t>
        </w:r>
        <w:proofErr w:type="spellEnd"/>
        <w:r w:rsidRPr="00F15A61">
          <w:rPr>
            <w:szCs w:val="22"/>
            <w:lang w:val="en-US"/>
          </w:rPr>
          <w:t>: +30 210 74 88 821</w:t>
        </w:r>
      </w:ins>
    </w:p>
    <w:p w14:paraId="17B7687E" w14:textId="77777777" w:rsidR="00F15A61" w:rsidRPr="00C5634F" w:rsidRDefault="00F15A61" w:rsidP="00A26F05">
      <w:pPr>
        <w:tabs>
          <w:tab w:val="clear" w:pos="567"/>
          <w:tab w:val="left" w:pos="720"/>
        </w:tabs>
        <w:spacing w:line="240" w:lineRule="auto"/>
        <w:rPr>
          <w:szCs w:val="22"/>
          <w:lang w:val="it-IT"/>
        </w:rPr>
      </w:pPr>
    </w:p>
    <w:p w14:paraId="5B2ED312" w14:textId="77777777" w:rsidR="00406C6F" w:rsidRPr="00C5634F" w:rsidRDefault="00406C6F" w:rsidP="00406C6F">
      <w:pPr>
        <w:pStyle w:val="TextChar"/>
        <w:widowControl w:val="0"/>
        <w:spacing w:before="0"/>
        <w:jc w:val="left"/>
        <w:rPr>
          <w:color w:val="000000"/>
          <w:sz w:val="16"/>
          <w:szCs w:val="22"/>
          <w:lang w:val="it-IT"/>
        </w:rPr>
      </w:pPr>
    </w:p>
    <w:p w14:paraId="536AFE6C" w14:textId="77777777" w:rsidR="00FC6E42" w:rsidRPr="00C5634F" w:rsidRDefault="00FC6E42" w:rsidP="00841424">
      <w:pPr>
        <w:numPr>
          <w:ilvl w:val="12"/>
          <w:numId w:val="0"/>
        </w:numPr>
        <w:tabs>
          <w:tab w:val="clear" w:pos="567"/>
        </w:tabs>
        <w:spacing w:line="240" w:lineRule="auto"/>
        <w:ind w:right="-2"/>
        <w:rPr>
          <w:b/>
          <w:color w:val="000000"/>
          <w:szCs w:val="22"/>
          <w:lang w:val="it-IT"/>
        </w:rPr>
      </w:pPr>
      <w:r w:rsidRPr="00C5634F">
        <w:rPr>
          <w:b/>
          <w:color w:val="000000"/>
          <w:szCs w:val="22"/>
          <w:lang w:val="it-IT"/>
        </w:rPr>
        <w:t>Navodilo je bilo nazadnje revidirano dne</w:t>
      </w:r>
    </w:p>
    <w:p w14:paraId="4AAF5225" w14:textId="77777777" w:rsidR="00FC6E42" w:rsidRPr="00C5634F" w:rsidRDefault="00FC6E42" w:rsidP="00841424">
      <w:pPr>
        <w:numPr>
          <w:ilvl w:val="12"/>
          <w:numId w:val="0"/>
        </w:numPr>
        <w:tabs>
          <w:tab w:val="clear" w:pos="567"/>
        </w:tabs>
        <w:spacing w:line="240" w:lineRule="auto"/>
        <w:ind w:right="-2"/>
        <w:rPr>
          <w:bCs/>
          <w:color w:val="000000"/>
          <w:sz w:val="18"/>
          <w:szCs w:val="22"/>
          <w:lang w:val="it-IT"/>
        </w:rPr>
      </w:pPr>
    </w:p>
    <w:p w14:paraId="42EF3846" w14:textId="77777777" w:rsidR="00FC6E42" w:rsidRPr="00AD2969" w:rsidRDefault="00FC6E42" w:rsidP="00841424">
      <w:pPr>
        <w:pStyle w:val="Text"/>
        <w:widowControl w:val="0"/>
        <w:tabs>
          <w:tab w:val="left" w:pos="567"/>
        </w:tabs>
        <w:spacing w:before="0"/>
        <w:jc w:val="left"/>
        <w:rPr>
          <w:color w:val="000000"/>
          <w:sz w:val="22"/>
          <w:szCs w:val="22"/>
          <w:lang w:val="pl-PL"/>
        </w:rPr>
      </w:pPr>
      <w:r w:rsidRPr="00AD2969">
        <w:rPr>
          <w:color w:val="000000"/>
          <w:sz w:val="22"/>
          <w:szCs w:val="22"/>
          <w:lang w:val="pl-PL"/>
        </w:rPr>
        <w:t>Podrobne informacije o zdravilu so objavljene na spletni strani Evropske agencije za zdravila http://www.ema.europa.eu</w:t>
      </w:r>
      <w:r>
        <w:rPr>
          <w:color w:val="000000"/>
          <w:sz w:val="22"/>
          <w:szCs w:val="22"/>
          <w:lang w:val="pl-PL"/>
        </w:rPr>
        <w:t>.</w:t>
      </w:r>
    </w:p>
    <w:sectPr w:rsidR="00FC6E42" w:rsidRPr="00AD2969" w:rsidSect="00A56F36">
      <w:footerReference w:type="default" r:id="rId12"/>
      <w:footerReference w:type="first" r:id="rId13"/>
      <w:endnotePr>
        <w:numFmt w:val="decimal"/>
      </w:endnotePr>
      <w:pgSz w:w="11907" w:h="16840" w:code="9"/>
      <w:pgMar w:top="1134" w:right="1418" w:bottom="1134" w:left="1418" w:header="737" w:footer="737"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AC05F" w14:textId="77777777" w:rsidR="00A20D29" w:rsidRDefault="00A20D29">
      <w:r>
        <w:separator/>
      </w:r>
    </w:p>
  </w:endnote>
  <w:endnote w:type="continuationSeparator" w:id="0">
    <w:p w14:paraId="5976212C" w14:textId="77777777" w:rsidR="00A20D29" w:rsidRDefault="00A2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A3A2" w14:textId="528DD72A" w:rsidR="00B175D3" w:rsidRPr="005E71E3" w:rsidRDefault="00B175D3">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5E71E3">
      <w:rPr>
        <w:rStyle w:val="PageNumber"/>
        <w:rFonts w:ascii="Arial" w:hAnsi="Arial" w:cs="Arial"/>
      </w:rPr>
      <w:fldChar w:fldCharType="begin"/>
    </w:r>
    <w:r w:rsidRPr="005E71E3">
      <w:rPr>
        <w:rStyle w:val="PageNumber"/>
        <w:rFonts w:ascii="Arial" w:hAnsi="Arial" w:cs="Arial"/>
      </w:rPr>
      <w:instrText xml:space="preserve">PAGE  </w:instrText>
    </w:r>
    <w:r w:rsidRPr="005E71E3">
      <w:rPr>
        <w:rStyle w:val="PageNumber"/>
        <w:rFonts w:ascii="Arial" w:hAnsi="Arial" w:cs="Arial"/>
      </w:rPr>
      <w:fldChar w:fldCharType="separate"/>
    </w:r>
    <w:r w:rsidR="0085079F">
      <w:rPr>
        <w:rStyle w:val="PageNumber"/>
        <w:rFonts w:ascii="Arial" w:hAnsi="Arial" w:cs="Arial"/>
        <w:noProof/>
      </w:rPr>
      <w:t>56</w:t>
    </w:r>
    <w:r w:rsidRPr="005E71E3">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46C8" w14:textId="77777777" w:rsidR="00B175D3" w:rsidRDefault="00B175D3" w:rsidP="00876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EC0AB2" w14:textId="77777777" w:rsidR="00B175D3" w:rsidRDefault="00B175D3">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E0ABA" w14:textId="77777777" w:rsidR="00A20D29" w:rsidRDefault="00A20D29">
      <w:r>
        <w:separator/>
      </w:r>
    </w:p>
  </w:footnote>
  <w:footnote w:type="continuationSeparator" w:id="0">
    <w:p w14:paraId="3876A1E1" w14:textId="77777777" w:rsidR="00A20D29" w:rsidRDefault="00A20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D2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485E6A"/>
    <w:multiLevelType w:val="hybridMultilevel"/>
    <w:tmpl w:val="BF4C5E9A"/>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B05"/>
    <w:multiLevelType w:val="hybridMultilevel"/>
    <w:tmpl w:val="06E8426C"/>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1383A"/>
    <w:multiLevelType w:val="hybridMultilevel"/>
    <w:tmpl w:val="6EEE0EE6"/>
    <w:lvl w:ilvl="0" w:tplc="9E5EE934">
      <w:start w:val="1"/>
      <w:numFmt w:val="bullet"/>
      <w:lvlText w:val=""/>
      <w:lvlJc w:val="left"/>
      <w:pPr>
        <w:tabs>
          <w:tab w:val="num" w:pos="360"/>
        </w:tabs>
        <w:ind w:left="360" w:hanging="360"/>
      </w:pPr>
      <w:rPr>
        <w:rFonts w:ascii="Symbol" w:hAnsi="Symbol" w:hint="default"/>
      </w:rPr>
    </w:lvl>
    <w:lvl w:ilvl="1" w:tplc="1DE897A6" w:tentative="1">
      <w:start w:val="1"/>
      <w:numFmt w:val="bullet"/>
      <w:lvlText w:val="o"/>
      <w:lvlJc w:val="left"/>
      <w:pPr>
        <w:tabs>
          <w:tab w:val="num" w:pos="1440"/>
        </w:tabs>
        <w:ind w:left="1440" w:hanging="360"/>
      </w:pPr>
      <w:rPr>
        <w:rFonts w:ascii="Courier New" w:hAnsi="Courier New" w:hint="default"/>
      </w:rPr>
    </w:lvl>
    <w:lvl w:ilvl="2" w:tplc="62F85FF2" w:tentative="1">
      <w:start w:val="1"/>
      <w:numFmt w:val="bullet"/>
      <w:lvlText w:val=""/>
      <w:lvlJc w:val="left"/>
      <w:pPr>
        <w:tabs>
          <w:tab w:val="num" w:pos="2160"/>
        </w:tabs>
        <w:ind w:left="2160" w:hanging="360"/>
      </w:pPr>
      <w:rPr>
        <w:rFonts w:ascii="Wingdings" w:hAnsi="Wingdings" w:hint="default"/>
      </w:rPr>
    </w:lvl>
    <w:lvl w:ilvl="3" w:tplc="1A3E333E" w:tentative="1">
      <w:start w:val="1"/>
      <w:numFmt w:val="bullet"/>
      <w:lvlText w:val=""/>
      <w:lvlJc w:val="left"/>
      <w:pPr>
        <w:tabs>
          <w:tab w:val="num" w:pos="2880"/>
        </w:tabs>
        <w:ind w:left="2880" w:hanging="360"/>
      </w:pPr>
      <w:rPr>
        <w:rFonts w:ascii="Symbol" w:hAnsi="Symbol" w:hint="default"/>
      </w:rPr>
    </w:lvl>
    <w:lvl w:ilvl="4" w:tplc="5AEA4846" w:tentative="1">
      <w:start w:val="1"/>
      <w:numFmt w:val="bullet"/>
      <w:lvlText w:val="o"/>
      <w:lvlJc w:val="left"/>
      <w:pPr>
        <w:tabs>
          <w:tab w:val="num" w:pos="3600"/>
        </w:tabs>
        <w:ind w:left="3600" w:hanging="360"/>
      </w:pPr>
      <w:rPr>
        <w:rFonts w:ascii="Courier New" w:hAnsi="Courier New" w:hint="default"/>
      </w:rPr>
    </w:lvl>
    <w:lvl w:ilvl="5" w:tplc="0B2ABC40" w:tentative="1">
      <w:start w:val="1"/>
      <w:numFmt w:val="bullet"/>
      <w:lvlText w:val=""/>
      <w:lvlJc w:val="left"/>
      <w:pPr>
        <w:tabs>
          <w:tab w:val="num" w:pos="4320"/>
        </w:tabs>
        <w:ind w:left="4320" w:hanging="360"/>
      </w:pPr>
      <w:rPr>
        <w:rFonts w:ascii="Wingdings" w:hAnsi="Wingdings" w:hint="default"/>
      </w:rPr>
    </w:lvl>
    <w:lvl w:ilvl="6" w:tplc="79063626" w:tentative="1">
      <w:start w:val="1"/>
      <w:numFmt w:val="bullet"/>
      <w:lvlText w:val=""/>
      <w:lvlJc w:val="left"/>
      <w:pPr>
        <w:tabs>
          <w:tab w:val="num" w:pos="5040"/>
        </w:tabs>
        <w:ind w:left="5040" w:hanging="360"/>
      </w:pPr>
      <w:rPr>
        <w:rFonts w:ascii="Symbol" w:hAnsi="Symbol" w:hint="default"/>
      </w:rPr>
    </w:lvl>
    <w:lvl w:ilvl="7" w:tplc="A246EDA2" w:tentative="1">
      <w:start w:val="1"/>
      <w:numFmt w:val="bullet"/>
      <w:lvlText w:val="o"/>
      <w:lvlJc w:val="left"/>
      <w:pPr>
        <w:tabs>
          <w:tab w:val="num" w:pos="5760"/>
        </w:tabs>
        <w:ind w:left="5760" w:hanging="360"/>
      </w:pPr>
      <w:rPr>
        <w:rFonts w:ascii="Courier New" w:hAnsi="Courier New" w:hint="default"/>
      </w:rPr>
    </w:lvl>
    <w:lvl w:ilvl="8" w:tplc="F4D886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41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646F9D"/>
    <w:multiLevelType w:val="multilevel"/>
    <w:tmpl w:val="5172E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0644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D7A2D"/>
    <w:multiLevelType w:val="hybridMultilevel"/>
    <w:tmpl w:val="22B6EB8E"/>
    <w:lvl w:ilvl="0" w:tplc="6DD87C86">
      <w:start w:val="1"/>
      <w:numFmt w:val="upperLetter"/>
      <w:pStyle w:val="B"/>
      <w:lvlText w:val="%1."/>
      <w:lvlJc w:val="left"/>
      <w:pPr>
        <w:ind w:left="577" w:hanging="450"/>
      </w:pPr>
      <w:rPr>
        <w:rFonts w:cs="Times New Roman" w:hint="default"/>
        <w:color w:val="auto"/>
      </w:rPr>
    </w:lvl>
    <w:lvl w:ilvl="1" w:tplc="04090019" w:tentative="1">
      <w:start w:val="1"/>
      <w:numFmt w:val="lowerLetter"/>
      <w:lvlText w:val="%2."/>
      <w:lvlJc w:val="left"/>
      <w:pPr>
        <w:ind w:left="1207" w:hanging="360"/>
      </w:pPr>
      <w:rPr>
        <w:rFonts w:cs="Times New Roman"/>
      </w:rPr>
    </w:lvl>
    <w:lvl w:ilvl="2" w:tplc="0409001B" w:tentative="1">
      <w:start w:val="1"/>
      <w:numFmt w:val="lowerRoman"/>
      <w:lvlText w:val="%3."/>
      <w:lvlJc w:val="right"/>
      <w:pPr>
        <w:ind w:left="1927" w:hanging="180"/>
      </w:pPr>
      <w:rPr>
        <w:rFonts w:cs="Times New Roman"/>
      </w:rPr>
    </w:lvl>
    <w:lvl w:ilvl="3" w:tplc="0409000F" w:tentative="1">
      <w:start w:val="1"/>
      <w:numFmt w:val="decimal"/>
      <w:lvlText w:val="%4."/>
      <w:lvlJc w:val="left"/>
      <w:pPr>
        <w:ind w:left="2647" w:hanging="360"/>
      </w:pPr>
      <w:rPr>
        <w:rFonts w:cs="Times New Roman"/>
      </w:rPr>
    </w:lvl>
    <w:lvl w:ilvl="4" w:tplc="04090019" w:tentative="1">
      <w:start w:val="1"/>
      <w:numFmt w:val="lowerLetter"/>
      <w:lvlText w:val="%5."/>
      <w:lvlJc w:val="left"/>
      <w:pPr>
        <w:ind w:left="3367" w:hanging="360"/>
      </w:pPr>
      <w:rPr>
        <w:rFonts w:cs="Times New Roman"/>
      </w:rPr>
    </w:lvl>
    <w:lvl w:ilvl="5" w:tplc="0409001B" w:tentative="1">
      <w:start w:val="1"/>
      <w:numFmt w:val="lowerRoman"/>
      <w:lvlText w:val="%6."/>
      <w:lvlJc w:val="right"/>
      <w:pPr>
        <w:ind w:left="4087" w:hanging="180"/>
      </w:pPr>
      <w:rPr>
        <w:rFonts w:cs="Times New Roman"/>
      </w:rPr>
    </w:lvl>
    <w:lvl w:ilvl="6" w:tplc="0409000F" w:tentative="1">
      <w:start w:val="1"/>
      <w:numFmt w:val="decimal"/>
      <w:lvlText w:val="%7."/>
      <w:lvlJc w:val="left"/>
      <w:pPr>
        <w:ind w:left="4807" w:hanging="360"/>
      </w:pPr>
      <w:rPr>
        <w:rFonts w:cs="Times New Roman"/>
      </w:rPr>
    </w:lvl>
    <w:lvl w:ilvl="7" w:tplc="04090019" w:tentative="1">
      <w:start w:val="1"/>
      <w:numFmt w:val="lowerLetter"/>
      <w:lvlText w:val="%8."/>
      <w:lvlJc w:val="left"/>
      <w:pPr>
        <w:ind w:left="5527" w:hanging="360"/>
      </w:pPr>
      <w:rPr>
        <w:rFonts w:cs="Times New Roman"/>
      </w:rPr>
    </w:lvl>
    <w:lvl w:ilvl="8" w:tplc="0409001B" w:tentative="1">
      <w:start w:val="1"/>
      <w:numFmt w:val="lowerRoman"/>
      <w:lvlText w:val="%9."/>
      <w:lvlJc w:val="right"/>
      <w:pPr>
        <w:ind w:left="6247" w:hanging="180"/>
      </w:pPr>
      <w:rPr>
        <w:rFonts w:cs="Times New Roman"/>
      </w:rPr>
    </w:lvl>
  </w:abstractNum>
  <w:abstractNum w:abstractNumId="11" w15:restartNumberingAfterBreak="0">
    <w:nsid w:val="44326872"/>
    <w:multiLevelType w:val="hybridMultilevel"/>
    <w:tmpl w:val="3E7C740A"/>
    <w:lvl w:ilvl="0" w:tplc="A7804336">
      <w:start w:val="6"/>
      <w:numFmt w:val="bullet"/>
      <w:lvlText w:val="-"/>
      <w:lvlJc w:val="left"/>
      <w:pPr>
        <w:ind w:left="720" w:hanging="360"/>
      </w:pPr>
      <w:rPr>
        <w:rFonts w:ascii="Times New Roman" w:eastAsia="Times New Roman" w:hAnsi="Times New Roman"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8814A28"/>
    <w:multiLevelType w:val="hybridMultilevel"/>
    <w:tmpl w:val="5E22CAB0"/>
    <w:lvl w:ilvl="0" w:tplc="1816508C">
      <w:start w:val="1"/>
      <w:numFmt w:val="bullet"/>
      <w:lvlText w:val=""/>
      <w:lvlJc w:val="left"/>
      <w:pPr>
        <w:tabs>
          <w:tab w:val="num" w:pos="360"/>
        </w:tabs>
        <w:ind w:left="360" w:hanging="360"/>
      </w:pPr>
      <w:rPr>
        <w:rFonts w:ascii="Symbol" w:hAnsi="Symbol" w:hint="default"/>
        <w:b w:val="0"/>
        <w:i w:val="0"/>
        <w:color w:val="000000"/>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1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26644C"/>
    <w:multiLevelType w:val="hybridMultilevel"/>
    <w:tmpl w:val="FF8E949E"/>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149ED"/>
    <w:multiLevelType w:val="hybridMultilevel"/>
    <w:tmpl w:val="DA9C3F74"/>
    <w:lvl w:ilvl="0" w:tplc="42FC115A">
      <w:start w:val="1"/>
      <w:numFmt w:val="bullet"/>
      <w:lvlText w:val=""/>
      <w:lvlJc w:val="left"/>
      <w:pPr>
        <w:tabs>
          <w:tab w:val="num" w:pos="720"/>
        </w:tabs>
        <w:ind w:left="720" w:hanging="360"/>
      </w:pPr>
      <w:rPr>
        <w:rFonts w:ascii="Symbol" w:hAnsi="Symbol" w:hint="default"/>
      </w:rPr>
    </w:lvl>
    <w:lvl w:ilvl="1" w:tplc="F656E08E" w:tentative="1">
      <w:start w:val="1"/>
      <w:numFmt w:val="bullet"/>
      <w:lvlText w:val="o"/>
      <w:lvlJc w:val="left"/>
      <w:pPr>
        <w:tabs>
          <w:tab w:val="num" w:pos="1440"/>
        </w:tabs>
        <w:ind w:left="1440" w:hanging="360"/>
      </w:pPr>
      <w:rPr>
        <w:rFonts w:ascii="Courier New" w:hAnsi="Courier New" w:hint="default"/>
      </w:rPr>
    </w:lvl>
    <w:lvl w:ilvl="2" w:tplc="6D7EE2AC" w:tentative="1">
      <w:start w:val="1"/>
      <w:numFmt w:val="bullet"/>
      <w:lvlText w:val=""/>
      <w:lvlJc w:val="left"/>
      <w:pPr>
        <w:tabs>
          <w:tab w:val="num" w:pos="2160"/>
        </w:tabs>
        <w:ind w:left="2160" w:hanging="360"/>
      </w:pPr>
      <w:rPr>
        <w:rFonts w:ascii="Wingdings" w:hAnsi="Wingdings" w:hint="default"/>
      </w:rPr>
    </w:lvl>
    <w:lvl w:ilvl="3" w:tplc="A448EEDE" w:tentative="1">
      <w:start w:val="1"/>
      <w:numFmt w:val="bullet"/>
      <w:lvlText w:val=""/>
      <w:lvlJc w:val="left"/>
      <w:pPr>
        <w:tabs>
          <w:tab w:val="num" w:pos="2880"/>
        </w:tabs>
        <w:ind w:left="2880" w:hanging="360"/>
      </w:pPr>
      <w:rPr>
        <w:rFonts w:ascii="Symbol" w:hAnsi="Symbol" w:hint="default"/>
      </w:rPr>
    </w:lvl>
    <w:lvl w:ilvl="4" w:tplc="4306A68C" w:tentative="1">
      <w:start w:val="1"/>
      <w:numFmt w:val="bullet"/>
      <w:lvlText w:val="o"/>
      <w:lvlJc w:val="left"/>
      <w:pPr>
        <w:tabs>
          <w:tab w:val="num" w:pos="3600"/>
        </w:tabs>
        <w:ind w:left="3600" w:hanging="360"/>
      </w:pPr>
      <w:rPr>
        <w:rFonts w:ascii="Courier New" w:hAnsi="Courier New" w:hint="default"/>
      </w:rPr>
    </w:lvl>
    <w:lvl w:ilvl="5" w:tplc="FBE2A892" w:tentative="1">
      <w:start w:val="1"/>
      <w:numFmt w:val="bullet"/>
      <w:lvlText w:val=""/>
      <w:lvlJc w:val="left"/>
      <w:pPr>
        <w:tabs>
          <w:tab w:val="num" w:pos="4320"/>
        </w:tabs>
        <w:ind w:left="4320" w:hanging="360"/>
      </w:pPr>
      <w:rPr>
        <w:rFonts w:ascii="Wingdings" w:hAnsi="Wingdings" w:hint="default"/>
      </w:rPr>
    </w:lvl>
    <w:lvl w:ilvl="6" w:tplc="5BEE25C2" w:tentative="1">
      <w:start w:val="1"/>
      <w:numFmt w:val="bullet"/>
      <w:lvlText w:val=""/>
      <w:lvlJc w:val="left"/>
      <w:pPr>
        <w:tabs>
          <w:tab w:val="num" w:pos="5040"/>
        </w:tabs>
        <w:ind w:left="5040" w:hanging="360"/>
      </w:pPr>
      <w:rPr>
        <w:rFonts w:ascii="Symbol" w:hAnsi="Symbol" w:hint="default"/>
      </w:rPr>
    </w:lvl>
    <w:lvl w:ilvl="7" w:tplc="C6EE3E68" w:tentative="1">
      <w:start w:val="1"/>
      <w:numFmt w:val="bullet"/>
      <w:lvlText w:val="o"/>
      <w:lvlJc w:val="left"/>
      <w:pPr>
        <w:tabs>
          <w:tab w:val="num" w:pos="5760"/>
        </w:tabs>
        <w:ind w:left="5760" w:hanging="360"/>
      </w:pPr>
      <w:rPr>
        <w:rFonts w:ascii="Courier New" w:hAnsi="Courier New" w:hint="default"/>
      </w:rPr>
    </w:lvl>
    <w:lvl w:ilvl="8" w:tplc="94B09E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906B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B3D549C"/>
    <w:multiLevelType w:val="hybridMultilevel"/>
    <w:tmpl w:val="44BAEDA8"/>
    <w:lvl w:ilvl="0" w:tplc="04240001">
      <w:start w:val="1"/>
      <w:numFmt w:val="bullet"/>
      <w:lvlText w:val=""/>
      <w:lvlJc w:val="left"/>
      <w:pPr>
        <w:tabs>
          <w:tab w:val="num" w:pos="847"/>
        </w:tabs>
        <w:ind w:left="847" w:hanging="360"/>
      </w:pPr>
      <w:rPr>
        <w:rFonts w:ascii="Symbol" w:hAnsi="Symbol" w:hint="default"/>
      </w:rPr>
    </w:lvl>
    <w:lvl w:ilvl="1" w:tplc="04240003" w:tentative="1">
      <w:start w:val="1"/>
      <w:numFmt w:val="bullet"/>
      <w:lvlText w:val="o"/>
      <w:lvlJc w:val="left"/>
      <w:pPr>
        <w:tabs>
          <w:tab w:val="num" w:pos="1567"/>
        </w:tabs>
        <w:ind w:left="1567" w:hanging="360"/>
      </w:pPr>
      <w:rPr>
        <w:rFonts w:ascii="Courier New" w:hAnsi="Courier New" w:hint="default"/>
      </w:rPr>
    </w:lvl>
    <w:lvl w:ilvl="2" w:tplc="04240005" w:tentative="1">
      <w:start w:val="1"/>
      <w:numFmt w:val="bullet"/>
      <w:lvlText w:val=""/>
      <w:lvlJc w:val="left"/>
      <w:pPr>
        <w:tabs>
          <w:tab w:val="num" w:pos="2287"/>
        </w:tabs>
        <w:ind w:left="2287" w:hanging="360"/>
      </w:pPr>
      <w:rPr>
        <w:rFonts w:ascii="Wingdings" w:hAnsi="Wingdings" w:hint="default"/>
      </w:rPr>
    </w:lvl>
    <w:lvl w:ilvl="3" w:tplc="04240001" w:tentative="1">
      <w:start w:val="1"/>
      <w:numFmt w:val="bullet"/>
      <w:lvlText w:val=""/>
      <w:lvlJc w:val="left"/>
      <w:pPr>
        <w:tabs>
          <w:tab w:val="num" w:pos="3007"/>
        </w:tabs>
        <w:ind w:left="3007" w:hanging="360"/>
      </w:pPr>
      <w:rPr>
        <w:rFonts w:ascii="Symbol" w:hAnsi="Symbol" w:hint="default"/>
      </w:rPr>
    </w:lvl>
    <w:lvl w:ilvl="4" w:tplc="04240003" w:tentative="1">
      <w:start w:val="1"/>
      <w:numFmt w:val="bullet"/>
      <w:lvlText w:val="o"/>
      <w:lvlJc w:val="left"/>
      <w:pPr>
        <w:tabs>
          <w:tab w:val="num" w:pos="3727"/>
        </w:tabs>
        <w:ind w:left="3727" w:hanging="360"/>
      </w:pPr>
      <w:rPr>
        <w:rFonts w:ascii="Courier New" w:hAnsi="Courier New" w:hint="default"/>
      </w:rPr>
    </w:lvl>
    <w:lvl w:ilvl="5" w:tplc="04240005" w:tentative="1">
      <w:start w:val="1"/>
      <w:numFmt w:val="bullet"/>
      <w:lvlText w:val=""/>
      <w:lvlJc w:val="left"/>
      <w:pPr>
        <w:tabs>
          <w:tab w:val="num" w:pos="4447"/>
        </w:tabs>
        <w:ind w:left="4447" w:hanging="360"/>
      </w:pPr>
      <w:rPr>
        <w:rFonts w:ascii="Wingdings" w:hAnsi="Wingdings" w:hint="default"/>
      </w:rPr>
    </w:lvl>
    <w:lvl w:ilvl="6" w:tplc="04240001" w:tentative="1">
      <w:start w:val="1"/>
      <w:numFmt w:val="bullet"/>
      <w:lvlText w:val=""/>
      <w:lvlJc w:val="left"/>
      <w:pPr>
        <w:tabs>
          <w:tab w:val="num" w:pos="5167"/>
        </w:tabs>
        <w:ind w:left="5167" w:hanging="360"/>
      </w:pPr>
      <w:rPr>
        <w:rFonts w:ascii="Symbol" w:hAnsi="Symbol" w:hint="default"/>
      </w:rPr>
    </w:lvl>
    <w:lvl w:ilvl="7" w:tplc="04240003" w:tentative="1">
      <w:start w:val="1"/>
      <w:numFmt w:val="bullet"/>
      <w:lvlText w:val="o"/>
      <w:lvlJc w:val="left"/>
      <w:pPr>
        <w:tabs>
          <w:tab w:val="num" w:pos="5887"/>
        </w:tabs>
        <w:ind w:left="5887" w:hanging="360"/>
      </w:pPr>
      <w:rPr>
        <w:rFonts w:ascii="Courier New" w:hAnsi="Courier New" w:hint="default"/>
      </w:rPr>
    </w:lvl>
    <w:lvl w:ilvl="8" w:tplc="04240005" w:tentative="1">
      <w:start w:val="1"/>
      <w:numFmt w:val="bullet"/>
      <w:lvlText w:val=""/>
      <w:lvlJc w:val="left"/>
      <w:pPr>
        <w:tabs>
          <w:tab w:val="num" w:pos="6607"/>
        </w:tabs>
        <w:ind w:left="6607" w:hanging="360"/>
      </w:pPr>
      <w:rPr>
        <w:rFonts w:ascii="Wingdings" w:hAnsi="Wingdings" w:hint="default"/>
      </w:rPr>
    </w:lvl>
  </w:abstractNum>
  <w:abstractNum w:abstractNumId="18"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9" w15:restartNumberingAfterBreak="0">
    <w:nsid w:val="71B73CAA"/>
    <w:multiLevelType w:val="hybridMultilevel"/>
    <w:tmpl w:val="F82E84F4"/>
    <w:lvl w:ilvl="0" w:tplc="543883E2">
      <w:start w:val="1"/>
      <w:numFmt w:val="bullet"/>
      <w:lvlText w:val=""/>
      <w:lvlJc w:val="left"/>
      <w:pPr>
        <w:ind w:left="720" w:hanging="360"/>
      </w:pPr>
      <w:rPr>
        <w:rFonts w:ascii="Symbol" w:hAnsi="Symbol" w:hint="default"/>
      </w:rPr>
    </w:lvl>
    <w:lvl w:ilvl="1" w:tplc="110EC8C6" w:tentative="1">
      <w:start w:val="1"/>
      <w:numFmt w:val="bullet"/>
      <w:lvlText w:val="o"/>
      <w:lvlJc w:val="left"/>
      <w:pPr>
        <w:ind w:left="1440" w:hanging="360"/>
      </w:pPr>
      <w:rPr>
        <w:rFonts w:ascii="Courier New" w:hAnsi="Courier New" w:cs="Courier New" w:hint="default"/>
      </w:rPr>
    </w:lvl>
    <w:lvl w:ilvl="2" w:tplc="0D86280C" w:tentative="1">
      <w:start w:val="1"/>
      <w:numFmt w:val="bullet"/>
      <w:lvlText w:val=""/>
      <w:lvlJc w:val="left"/>
      <w:pPr>
        <w:ind w:left="2160" w:hanging="360"/>
      </w:pPr>
      <w:rPr>
        <w:rFonts w:ascii="Wingdings" w:hAnsi="Wingdings" w:hint="default"/>
      </w:rPr>
    </w:lvl>
    <w:lvl w:ilvl="3" w:tplc="D2F0E39E" w:tentative="1">
      <w:start w:val="1"/>
      <w:numFmt w:val="bullet"/>
      <w:lvlText w:val=""/>
      <w:lvlJc w:val="left"/>
      <w:pPr>
        <w:ind w:left="2880" w:hanging="360"/>
      </w:pPr>
      <w:rPr>
        <w:rFonts w:ascii="Symbol" w:hAnsi="Symbol" w:hint="default"/>
      </w:rPr>
    </w:lvl>
    <w:lvl w:ilvl="4" w:tplc="B9CE9BDA" w:tentative="1">
      <w:start w:val="1"/>
      <w:numFmt w:val="bullet"/>
      <w:lvlText w:val="o"/>
      <w:lvlJc w:val="left"/>
      <w:pPr>
        <w:ind w:left="3600" w:hanging="360"/>
      </w:pPr>
      <w:rPr>
        <w:rFonts w:ascii="Courier New" w:hAnsi="Courier New" w:cs="Courier New" w:hint="default"/>
      </w:rPr>
    </w:lvl>
    <w:lvl w:ilvl="5" w:tplc="8E8401F2" w:tentative="1">
      <w:start w:val="1"/>
      <w:numFmt w:val="bullet"/>
      <w:lvlText w:val=""/>
      <w:lvlJc w:val="left"/>
      <w:pPr>
        <w:ind w:left="4320" w:hanging="360"/>
      </w:pPr>
      <w:rPr>
        <w:rFonts w:ascii="Wingdings" w:hAnsi="Wingdings" w:hint="default"/>
      </w:rPr>
    </w:lvl>
    <w:lvl w:ilvl="6" w:tplc="EB22FEC6" w:tentative="1">
      <w:start w:val="1"/>
      <w:numFmt w:val="bullet"/>
      <w:lvlText w:val=""/>
      <w:lvlJc w:val="left"/>
      <w:pPr>
        <w:ind w:left="5040" w:hanging="360"/>
      </w:pPr>
      <w:rPr>
        <w:rFonts w:ascii="Symbol" w:hAnsi="Symbol" w:hint="default"/>
      </w:rPr>
    </w:lvl>
    <w:lvl w:ilvl="7" w:tplc="AC04AF94" w:tentative="1">
      <w:start w:val="1"/>
      <w:numFmt w:val="bullet"/>
      <w:lvlText w:val="o"/>
      <w:lvlJc w:val="left"/>
      <w:pPr>
        <w:ind w:left="5760" w:hanging="360"/>
      </w:pPr>
      <w:rPr>
        <w:rFonts w:ascii="Courier New" w:hAnsi="Courier New" w:cs="Courier New" w:hint="default"/>
      </w:rPr>
    </w:lvl>
    <w:lvl w:ilvl="8" w:tplc="4EF219EC" w:tentative="1">
      <w:start w:val="1"/>
      <w:numFmt w:val="bullet"/>
      <w:lvlText w:val=""/>
      <w:lvlJc w:val="left"/>
      <w:pPr>
        <w:ind w:left="6480" w:hanging="360"/>
      </w:pPr>
      <w:rPr>
        <w:rFonts w:ascii="Wingdings" w:hAnsi="Wingdings" w:hint="default"/>
      </w:rPr>
    </w:lvl>
  </w:abstractNum>
  <w:abstractNum w:abstractNumId="20" w15:restartNumberingAfterBreak="0">
    <w:nsid w:val="73A13D0C"/>
    <w:multiLevelType w:val="hybridMultilevel"/>
    <w:tmpl w:val="C9E62438"/>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C77669"/>
    <w:multiLevelType w:val="hybridMultilevel"/>
    <w:tmpl w:val="BADACE8C"/>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745659">
    <w:abstractNumId w:val="0"/>
    <w:lvlOverride w:ilvl="0">
      <w:lvl w:ilvl="0">
        <w:start w:val="1"/>
        <w:numFmt w:val="bullet"/>
        <w:lvlText w:val="-"/>
        <w:legacy w:legacy="1" w:legacySpace="0" w:legacyIndent="360"/>
        <w:lvlJc w:val="left"/>
        <w:pPr>
          <w:ind w:left="360" w:hanging="360"/>
        </w:pPr>
      </w:lvl>
    </w:lvlOverride>
  </w:num>
  <w:num w:numId="2" w16cid:durableId="1977492011">
    <w:abstractNumId w:val="7"/>
  </w:num>
  <w:num w:numId="3" w16cid:durableId="367485812">
    <w:abstractNumId w:val="5"/>
  </w:num>
  <w:num w:numId="4" w16cid:durableId="1644888375">
    <w:abstractNumId w:val="16"/>
  </w:num>
  <w:num w:numId="5" w16cid:durableId="1791048201">
    <w:abstractNumId w:val="8"/>
  </w:num>
  <w:num w:numId="6" w16cid:durableId="229853492">
    <w:abstractNumId w:val="13"/>
  </w:num>
  <w:num w:numId="7" w16cid:durableId="1262371227">
    <w:abstractNumId w:val="4"/>
  </w:num>
  <w:num w:numId="8" w16cid:durableId="1888754493">
    <w:abstractNumId w:val="15"/>
  </w:num>
  <w:num w:numId="9" w16cid:durableId="1028679688">
    <w:abstractNumId w:val="12"/>
  </w:num>
  <w:num w:numId="10" w16cid:durableId="1084111531">
    <w:abstractNumId w:val="1"/>
  </w:num>
  <w:num w:numId="11" w16cid:durableId="424039065">
    <w:abstractNumId w:val="20"/>
  </w:num>
  <w:num w:numId="12" w16cid:durableId="677775262">
    <w:abstractNumId w:val="2"/>
  </w:num>
  <w:num w:numId="13" w16cid:durableId="913199007">
    <w:abstractNumId w:val="14"/>
  </w:num>
  <w:num w:numId="14" w16cid:durableId="1575167894">
    <w:abstractNumId w:val="21"/>
  </w:num>
  <w:num w:numId="15" w16cid:durableId="57636066">
    <w:abstractNumId w:val="9"/>
  </w:num>
  <w:num w:numId="16" w16cid:durableId="328367520">
    <w:abstractNumId w:val="3"/>
  </w:num>
  <w:num w:numId="17" w16cid:durableId="5716153">
    <w:abstractNumId w:val="18"/>
  </w:num>
  <w:num w:numId="18" w16cid:durableId="264074731">
    <w:abstractNumId w:val="17"/>
  </w:num>
  <w:num w:numId="19" w16cid:durableId="2111705965">
    <w:abstractNumId w:val="10"/>
  </w:num>
  <w:num w:numId="20" w16cid:durableId="1738212283">
    <w:abstractNumId w:val="11"/>
  </w:num>
  <w:num w:numId="21" w16cid:durableId="1842307055">
    <w:abstractNumId w:val="3"/>
  </w:num>
  <w:num w:numId="22" w16cid:durableId="350255059">
    <w:abstractNumId w:val="6"/>
  </w:num>
  <w:num w:numId="23" w16cid:durableId="1647127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6797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7676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6668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1387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5674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5362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0591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4376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740961">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65DC7"/>
    <w:rsid w:val="00000978"/>
    <w:rsid w:val="00000DC3"/>
    <w:rsid w:val="00001B61"/>
    <w:rsid w:val="00001DE5"/>
    <w:rsid w:val="000028BE"/>
    <w:rsid w:val="000028FD"/>
    <w:rsid w:val="00002CDD"/>
    <w:rsid w:val="00003CAD"/>
    <w:rsid w:val="0000446D"/>
    <w:rsid w:val="0000557A"/>
    <w:rsid w:val="000062BB"/>
    <w:rsid w:val="00007B66"/>
    <w:rsid w:val="00011E8A"/>
    <w:rsid w:val="00012651"/>
    <w:rsid w:val="0001293B"/>
    <w:rsid w:val="00014985"/>
    <w:rsid w:val="00017658"/>
    <w:rsid w:val="0001777B"/>
    <w:rsid w:val="0002043E"/>
    <w:rsid w:val="000206BB"/>
    <w:rsid w:val="000215E7"/>
    <w:rsid w:val="00021E46"/>
    <w:rsid w:val="000223D5"/>
    <w:rsid w:val="00022D15"/>
    <w:rsid w:val="00023632"/>
    <w:rsid w:val="000238EB"/>
    <w:rsid w:val="00023B73"/>
    <w:rsid w:val="000240AE"/>
    <w:rsid w:val="00026F42"/>
    <w:rsid w:val="000275CB"/>
    <w:rsid w:val="00031FFF"/>
    <w:rsid w:val="000348F9"/>
    <w:rsid w:val="0003665C"/>
    <w:rsid w:val="00040963"/>
    <w:rsid w:val="0004099C"/>
    <w:rsid w:val="000420E0"/>
    <w:rsid w:val="00043C17"/>
    <w:rsid w:val="00045A4D"/>
    <w:rsid w:val="00047913"/>
    <w:rsid w:val="00047E7B"/>
    <w:rsid w:val="000502AC"/>
    <w:rsid w:val="000505E3"/>
    <w:rsid w:val="00051EAA"/>
    <w:rsid w:val="00052185"/>
    <w:rsid w:val="000525CD"/>
    <w:rsid w:val="00052AAE"/>
    <w:rsid w:val="00052FA0"/>
    <w:rsid w:val="0005326A"/>
    <w:rsid w:val="0005502D"/>
    <w:rsid w:val="00055A0E"/>
    <w:rsid w:val="00055CCE"/>
    <w:rsid w:val="00055EAA"/>
    <w:rsid w:val="000568E5"/>
    <w:rsid w:val="00057566"/>
    <w:rsid w:val="000603AF"/>
    <w:rsid w:val="00061BB3"/>
    <w:rsid w:val="00062434"/>
    <w:rsid w:val="00062A67"/>
    <w:rsid w:val="000630F1"/>
    <w:rsid w:val="000659A8"/>
    <w:rsid w:val="00065DC7"/>
    <w:rsid w:val="0006605C"/>
    <w:rsid w:val="00066CA4"/>
    <w:rsid w:val="000672A2"/>
    <w:rsid w:val="00067503"/>
    <w:rsid w:val="000677D7"/>
    <w:rsid w:val="00070951"/>
    <w:rsid w:val="000732E0"/>
    <w:rsid w:val="000733F1"/>
    <w:rsid w:val="00074182"/>
    <w:rsid w:val="00074D0C"/>
    <w:rsid w:val="000751F6"/>
    <w:rsid w:val="000759FA"/>
    <w:rsid w:val="000761FB"/>
    <w:rsid w:val="0007662C"/>
    <w:rsid w:val="0008057F"/>
    <w:rsid w:val="00081447"/>
    <w:rsid w:val="00082E29"/>
    <w:rsid w:val="00084F17"/>
    <w:rsid w:val="00085168"/>
    <w:rsid w:val="00085914"/>
    <w:rsid w:val="00085B76"/>
    <w:rsid w:val="00085C1C"/>
    <w:rsid w:val="00086341"/>
    <w:rsid w:val="00087418"/>
    <w:rsid w:val="00087476"/>
    <w:rsid w:val="000879B7"/>
    <w:rsid w:val="0009104B"/>
    <w:rsid w:val="00091FB6"/>
    <w:rsid w:val="00092C17"/>
    <w:rsid w:val="00092DD7"/>
    <w:rsid w:val="000934A5"/>
    <w:rsid w:val="00093B31"/>
    <w:rsid w:val="00094EE5"/>
    <w:rsid w:val="00095F24"/>
    <w:rsid w:val="00096BA1"/>
    <w:rsid w:val="00096F04"/>
    <w:rsid w:val="000A0B74"/>
    <w:rsid w:val="000A3576"/>
    <w:rsid w:val="000A52BD"/>
    <w:rsid w:val="000A62F4"/>
    <w:rsid w:val="000A6820"/>
    <w:rsid w:val="000A683C"/>
    <w:rsid w:val="000A68B6"/>
    <w:rsid w:val="000A6F62"/>
    <w:rsid w:val="000B5377"/>
    <w:rsid w:val="000B594D"/>
    <w:rsid w:val="000B5CAA"/>
    <w:rsid w:val="000B7672"/>
    <w:rsid w:val="000B77DF"/>
    <w:rsid w:val="000C2056"/>
    <w:rsid w:val="000C22A7"/>
    <w:rsid w:val="000C2EE6"/>
    <w:rsid w:val="000C3973"/>
    <w:rsid w:val="000C4F2A"/>
    <w:rsid w:val="000C5259"/>
    <w:rsid w:val="000C6611"/>
    <w:rsid w:val="000C745A"/>
    <w:rsid w:val="000C7A01"/>
    <w:rsid w:val="000D0176"/>
    <w:rsid w:val="000D08B2"/>
    <w:rsid w:val="000D12DD"/>
    <w:rsid w:val="000D1C24"/>
    <w:rsid w:val="000D2516"/>
    <w:rsid w:val="000D2A0C"/>
    <w:rsid w:val="000D3824"/>
    <w:rsid w:val="000D4982"/>
    <w:rsid w:val="000D4AAF"/>
    <w:rsid w:val="000D5471"/>
    <w:rsid w:val="000D55F9"/>
    <w:rsid w:val="000D61F1"/>
    <w:rsid w:val="000D61F3"/>
    <w:rsid w:val="000E0FF0"/>
    <w:rsid w:val="000E3748"/>
    <w:rsid w:val="000E38B5"/>
    <w:rsid w:val="000E627E"/>
    <w:rsid w:val="000E68B5"/>
    <w:rsid w:val="000F0543"/>
    <w:rsid w:val="000F0F51"/>
    <w:rsid w:val="000F1302"/>
    <w:rsid w:val="000F13A3"/>
    <w:rsid w:val="000F2EED"/>
    <w:rsid w:val="000F37F2"/>
    <w:rsid w:val="000F3C8B"/>
    <w:rsid w:val="000F4021"/>
    <w:rsid w:val="000F44C4"/>
    <w:rsid w:val="000F4D37"/>
    <w:rsid w:val="000F71C7"/>
    <w:rsid w:val="0010098E"/>
    <w:rsid w:val="00100BD1"/>
    <w:rsid w:val="00101FAB"/>
    <w:rsid w:val="001076D4"/>
    <w:rsid w:val="00110656"/>
    <w:rsid w:val="00111A09"/>
    <w:rsid w:val="00111C00"/>
    <w:rsid w:val="00113358"/>
    <w:rsid w:val="0011392C"/>
    <w:rsid w:val="0011450D"/>
    <w:rsid w:val="001147D2"/>
    <w:rsid w:val="00114950"/>
    <w:rsid w:val="00116167"/>
    <w:rsid w:val="00116FA2"/>
    <w:rsid w:val="00121ECE"/>
    <w:rsid w:val="00122680"/>
    <w:rsid w:val="0012699E"/>
    <w:rsid w:val="00126F97"/>
    <w:rsid w:val="001278F0"/>
    <w:rsid w:val="00136907"/>
    <w:rsid w:val="00137E20"/>
    <w:rsid w:val="00141F66"/>
    <w:rsid w:val="00143905"/>
    <w:rsid w:val="0014436C"/>
    <w:rsid w:val="001446EE"/>
    <w:rsid w:val="0014674A"/>
    <w:rsid w:val="001471B1"/>
    <w:rsid w:val="001479ED"/>
    <w:rsid w:val="00151199"/>
    <w:rsid w:val="00153451"/>
    <w:rsid w:val="00153CCC"/>
    <w:rsid w:val="00155359"/>
    <w:rsid w:val="001569B4"/>
    <w:rsid w:val="0015756C"/>
    <w:rsid w:val="00157B37"/>
    <w:rsid w:val="001672A2"/>
    <w:rsid w:val="00170BE7"/>
    <w:rsid w:val="00170ED9"/>
    <w:rsid w:val="00173282"/>
    <w:rsid w:val="00173FFB"/>
    <w:rsid w:val="001743E0"/>
    <w:rsid w:val="00174845"/>
    <w:rsid w:val="00174AFF"/>
    <w:rsid w:val="001752AF"/>
    <w:rsid w:val="00177020"/>
    <w:rsid w:val="00177D1D"/>
    <w:rsid w:val="00180134"/>
    <w:rsid w:val="0018195F"/>
    <w:rsid w:val="001828F0"/>
    <w:rsid w:val="00182D25"/>
    <w:rsid w:val="001831BC"/>
    <w:rsid w:val="00183212"/>
    <w:rsid w:val="00183B09"/>
    <w:rsid w:val="00183DE8"/>
    <w:rsid w:val="00183F4E"/>
    <w:rsid w:val="00184CAA"/>
    <w:rsid w:val="00186395"/>
    <w:rsid w:val="00190690"/>
    <w:rsid w:val="00191F71"/>
    <w:rsid w:val="00192CB8"/>
    <w:rsid w:val="00195856"/>
    <w:rsid w:val="00195AD9"/>
    <w:rsid w:val="0019615F"/>
    <w:rsid w:val="00196E97"/>
    <w:rsid w:val="001972F7"/>
    <w:rsid w:val="001A0D8E"/>
    <w:rsid w:val="001A2D85"/>
    <w:rsid w:val="001A3232"/>
    <w:rsid w:val="001A49ED"/>
    <w:rsid w:val="001A4BA2"/>
    <w:rsid w:val="001A5562"/>
    <w:rsid w:val="001B0A15"/>
    <w:rsid w:val="001B0CEC"/>
    <w:rsid w:val="001B0EA6"/>
    <w:rsid w:val="001B11FE"/>
    <w:rsid w:val="001B28D7"/>
    <w:rsid w:val="001B2A7B"/>
    <w:rsid w:val="001B2F2E"/>
    <w:rsid w:val="001B319E"/>
    <w:rsid w:val="001B3B3A"/>
    <w:rsid w:val="001B3E63"/>
    <w:rsid w:val="001B6285"/>
    <w:rsid w:val="001B6509"/>
    <w:rsid w:val="001B6C2D"/>
    <w:rsid w:val="001B7208"/>
    <w:rsid w:val="001C038C"/>
    <w:rsid w:val="001C0544"/>
    <w:rsid w:val="001C22AC"/>
    <w:rsid w:val="001C2A17"/>
    <w:rsid w:val="001C3B8F"/>
    <w:rsid w:val="001C4905"/>
    <w:rsid w:val="001C5786"/>
    <w:rsid w:val="001C67DE"/>
    <w:rsid w:val="001C68F9"/>
    <w:rsid w:val="001C7BDD"/>
    <w:rsid w:val="001D30EB"/>
    <w:rsid w:val="001D3FCF"/>
    <w:rsid w:val="001D5B3F"/>
    <w:rsid w:val="001E106A"/>
    <w:rsid w:val="001E320D"/>
    <w:rsid w:val="001E379E"/>
    <w:rsid w:val="001E45FF"/>
    <w:rsid w:val="001E4759"/>
    <w:rsid w:val="001E5CDD"/>
    <w:rsid w:val="001E655E"/>
    <w:rsid w:val="001F16CB"/>
    <w:rsid w:val="001F3CC4"/>
    <w:rsid w:val="001F5178"/>
    <w:rsid w:val="001F6702"/>
    <w:rsid w:val="001F7263"/>
    <w:rsid w:val="00203073"/>
    <w:rsid w:val="00203669"/>
    <w:rsid w:val="0020468F"/>
    <w:rsid w:val="002053EF"/>
    <w:rsid w:val="00206710"/>
    <w:rsid w:val="00206C19"/>
    <w:rsid w:val="0021034D"/>
    <w:rsid w:val="00211767"/>
    <w:rsid w:val="00211A57"/>
    <w:rsid w:val="002128E2"/>
    <w:rsid w:val="00212C01"/>
    <w:rsid w:val="00212E76"/>
    <w:rsid w:val="00213D3C"/>
    <w:rsid w:val="002146B7"/>
    <w:rsid w:val="00214B08"/>
    <w:rsid w:val="00220C22"/>
    <w:rsid w:val="00220D8C"/>
    <w:rsid w:val="00221560"/>
    <w:rsid w:val="00222ABB"/>
    <w:rsid w:val="002312E3"/>
    <w:rsid w:val="0023259C"/>
    <w:rsid w:val="00233529"/>
    <w:rsid w:val="0023550A"/>
    <w:rsid w:val="00236ACB"/>
    <w:rsid w:val="0023771F"/>
    <w:rsid w:val="00237A5C"/>
    <w:rsid w:val="002402EE"/>
    <w:rsid w:val="00240469"/>
    <w:rsid w:val="00242C74"/>
    <w:rsid w:val="00243B93"/>
    <w:rsid w:val="0024508E"/>
    <w:rsid w:val="002454C3"/>
    <w:rsid w:val="00250F07"/>
    <w:rsid w:val="002520C9"/>
    <w:rsid w:val="00252492"/>
    <w:rsid w:val="0025353B"/>
    <w:rsid w:val="002536BA"/>
    <w:rsid w:val="00254A5C"/>
    <w:rsid w:val="00254B30"/>
    <w:rsid w:val="00256832"/>
    <w:rsid w:val="00257397"/>
    <w:rsid w:val="00260745"/>
    <w:rsid w:val="00260C72"/>
    <w:rsid w:val="002629A7"/>
    <w:rsid w:val="00263E97"/>
    <w:rsid w:val="00264DE9"/>
    <w:rsid w:val="00264DF4"/>
    <w:rsid w:val="002658F5"/>
    <w:rsid w:val="00265CD9"/>
    <w:rsid w:val="00265FC5"/>
    <w:rsid w:val="00266FD9"/>
    <w:rsid w:val="00267B99"/>
    <w:rsid w:val="00271A66"/>
    <w:rsid w:val="0027293F"/>
    <w:rsid w:val="002732F2"/>
    <w:rsid w:val="00273F53"/>
    <w:rsid w:val="00275F2D"/>
    <w:rsid w:val="00276742"/>
    <w:rsid w:val="00276DA1"/>
    <w:rsid w:val="00277F2E"/>
    <w:rsid w:val="00280DE9"/>
    <w:rsid w:val="0028157B"/>
    <w:rsid w:val="002821D7"/>
    <w:rsid w:val="00285C4F"/>
    <w:rsid w:val="00287BB8"/>
    <w:rsid w:val="00292053"/>
    <w:rsid w:val="002938C5"/>
    <w:rsid w:val="00294818"/>
    <w:rsid w:val="00294FFA"/>
    <w:rsid w:val="002951E9"/>
    <w:rsid w:val="00295C47"/>
    <w:rsid w:val="0029762A"/>
    <w:rsid w:val="00297EAA"/>
    <w:rsid w:val="002A2E18"/>
    <w:rsid w:val="002A3879"/>
    <w:rsid w:val="002A3D71"/>
    <w:rsid w:val="002A610B"/>
    <w:rsid w:val="002A6E0D"/>
    <w:rsid w:val="002B2C28"/>
    <w:rsid w:val="002B3718"/>
    <w:rsid w:val="002B4A4F"/>
    <w:rsid w:val="002B5D1F"/>
    <w:rsid w:val="002B6488"/>
    <w:rsid w:val="002B78EF"/>
    <w:rsid w:val="002C0B64"/>
    <w:rsid w:val="002C0BBB"/>
    <w:rsid w:val="002C1605"/>
    <w:rsid w:val="002C1A00"/>
    <w:rsid w:val="002C22B5"/>
    <w:rsid w:val="002C2A87"/>
    <w:rsid w:val="002C2D2C"/>
    <w:rsid w:val="002C3B91"/>
    <w:rsid w:val="002C7211"/>
    <w:rsid w:val="002C787C"/>
    <w:rsid w:val="002D2539"/>
    <w:rsid w:val="002D30C3"/>
    <w:rsid w:val="002D374C"/>
    <w:rsid w:val="002D3839"/>
    <w:rsid w:val="002D487B"/>
    <w:rsid w:val="002D50B1"/>
    <w:rsid w:val="002D5889"/>
    <w:rsid w:val="002D6118"/>
    <w:rsid w:val="002E09E9"/>
    <w:rsid w:val="002E14E8"/>
    <w:rsid w:val="002E1522"/>
    <w:rsid w:val="002E3064"/>
    <w:rsid w:val="002E455F"/>
    <w:rsid w:val="002E508D"/>
    <w:rsid w:val="002E51BD"/>
    <w:rsid w:val="002E5E75"/>
    <w:rsid w:val="002E5EC8"/>
    <w:rsid w:val="002E6CE0"/>
    <w:rsid w:val="002E7CB6"/>
    <w:rsid w:val="002F2663"/>
    <w:rsid w:val="002F2BD3"/>
    <w:rsid w:val="002F40CF"/>
    <w:rsid w:val="002F7767"/>
    <w:rsid w:val="00300E2C"/>
    <w:rsid w:val="0030196D"/>
    <w:rsid w:val="003020B5"/>
    <w:rsid w:val="00302E5F"/>
    <w:rsid w:val="003035BD"/>
    <w:rsid w:val="0030384D"/>
    <w:rsid w:val="00303C65"/>
    <w:rsid w:val="00304313"/>
    <w:rsid w:val="00304981"/>
    <w:rsid w:val="00304E94"/>
    <w:rsid w:val="0030600E"/>
    <w:rsid w:val="00306CD3"/>
    <w:rsid w:val="00307423"/>
    <w:rsid w:val="003078E2"/>
    <w:rsid w:val="00307B34"/>
    <w:rsid w:val="0031026D"/>
    <w:rsid w:val="0031106F"/>
    <w:rsid w:val="00311763"/>
    <w:rsid w:val="00316926"/>
    <w:rsid w:val="003176C2"/>
    <w:rsid w:val="0031795B"/>
    <w:rsid w:val="003203A4"/>
    <w:rsid w:val="003234E6"/>
    <w:rsid w:val="00324CB9"/>
    <w:rsid w:val="003262D0"/>
    <w:rsid w:val="003276FC"/>
    <w:rsid w:val="00330D52"/>
    <w:rsid w:val="00330F7E"/>
    <w:rsid w:val="00331F73"/>
    <w:rsid w:val="00332357"/>
    <w:rsid w:val="00332AA6"/>
    <w:rsid w:val="00332F18"/>
    <w:rsid w:val="00333554"/>
    <w:rsid w:val="00333C90"/>
    <w:rsid w:val="00335203"/>
    <w:rsid w:val="00335262"/>
    <w:rsid w:val="003352E1"/>
    <w:rsid w:val="003379A0"/>
    <w:rsid w:val="00340354"/>
    <w:rsid w:val="00340944"/>
    <w:rsid w:val="00341982"/>
    <w:rsid w:val="00341E57"/>
    <w:rsid w:val="00342906"/>
    <w:rsid w:val="00342A26"/>
    <w:rsid w:val="00342D4A"/>
    <w:rsid w:val="003435A8"/>
    <w:rsid w:val="00343EAB"/>
    <w:rsid w:val="00345B56"/>
    <w:rsid w:val="00347568"/>
    <w:rsid w:val="00347E52"/>
    <w:rsid w:val="00350F8C"/>
    <w:rsid w:val="0035144E"/>
    <w:rsid w:val="00351A6A"/>
    <w:rsid w:val="003520C5"/>
    <w:rsid w:val="0035286E"/>
    <w:rsid w:val="00354090"/>
    <w:rsid w:val="00355288"/>
    <w:rsid w:val="00355C4E"/>
    <w:rsid w:val="00357386"/>
    <w:rsid w:val="0036022E"/>
    <w:rsid w:val="0036081B"/>
    <w:rsid w:val="00360DBC"/>
    <w:rsid w:val="00360DFD"/>
    <w:rsid w:val="0036146E"/>
    <w:rsid w:val="003637EB"/>
    <w:rsid w:val="0036425B"/>
    <w:rsid w:val="00370DE5"/>
    <w:rsid w:val="00370FFB"/>
    <w:rsid w:val="003711F1"/>
    <w:rsid w:val="00371814"/>
    <w:rsid w:val="00371DA0"/>
    <w:rsid w:val="003730AC"/>
    <w:rsid w:val="00374828"/>
    <w:rsid w:val="00374B60"/>
    <w:rsid w:val="00375871"/>
    <w:rsid w:val="0037622F"/>
    <w:rsid w:val="003770CE"/>
    <w:rsid w:val="00381347"/>
    <w:rsid w:val="00381EDD"/>
    <w:rsid w:val="003840AE"/>
    <w:rsid w:val="003841EF"/>
    <w:rsid w:val="00384433"/>
    <w:rsid w:val="00384750"/>
    <w:rsid w:val="0038663F"/>
    <w:rsid w:val="00386FF8"/>
    <w:rsid w:val="003878D7"/>
    <w:rsid w:val="00387E14"/>
    <w:rsid w:val="00391F61"/>
    <w:rsid w:val="0039218F"/>
    <w:rsid w:val="00392AD0"/>
    <w:rsid w:val="00394E65"/>
    <w:rsid w:val="003959DC"/>
    <w:rsid w:val="00396B03"/>
    <w:rsid w:val="00396D2D"/>
    <w:rsid w:val="00397089"/>
    <w:rsid w:val="003A327F"/>
    <w:rsid w:val="003A4B95"/>
    <w:rsid w:val="003B3D7A"/>
    <w:rsid w:val="003B58DB"/>
    <w:rsid w:val="003B627C"/>
    <w:rsid w:val="003B7463"/>
    <w:rsid w:val="003B77E9"/>
    <w:rsid w:val="003B7FF4"/>
    <w:rsid w:val="003C01F9"/>
    <w:rsid w:val="003C26F0"/>
    <w:rsid w:val="003C32B1"/>
    <w:rsid w:val="003C5F76"/>
    <w:rsid w:val="003C7341"/>
    <w:rsid w:val="003C7D58"/>
    <w:rsid w:val="003D07F6"/>
    <w:rsid w:val="003D39ED"/>
    <w:rsid w:val="003D40BB"/>
    <w:rsid w:val="003D514F"/>
    <w:rsid w:val="003D5F88"/>
    <w:rsid w:val="003D6822"/>
    <w:rsid w:val="003D68F1"/>
    <w:rsid w:val="003E211B"/>
    <w:rsid w:val="003E2EB4"/>
    <w:rsid w:val="003E3BA2"/>
    <w:rsid w:val="003E4C10"/>
    <w:rsid w:val="003E56E2"/>
    <w:rsid w:val="003E6145"/>
    <w:rsid w:val="003E636C"/>
    <w:rsid w:val="003E6F6A"/>
    <w:rsid w:val="003F00F3"/>
    <w:rsid w:val="003F0E33"/>
    <w:rsid w:val="003F28F2"/>
    <w:rsid w:val="003F317D"/>
    <w:rsid w:val="003F4061"/>
    <w:rsid w:val="003F414F"/>
    <w:rsid w:val="004008CA"/>
    <w:rsid w:val="00400AD1"/>
    <w:rsid w:val="00400B3B"/>
    <w:rsid w:val="004044D7"/>
    <w:rsid w:val="00404594"/>
    <w:rsid w:val="00404A91"/>
    <w:rsid w:val="00406C6F"/>
    <w:rsid w:val="00407A03"/>
    <w:rsid w:val="0041096B"/>
    <w:rsid w:val="00410C16"/>
    <w:rsid w:val="00411C75"/>
    <w:rsid w:val="00411E36"/>
    <w:rsid w:val="0041240A"/>
    <w:rsid w:val="00412C09"/>
    <w:rsid w:val="0041387C"/>
    <w:rsid w:val="00413DE0"/>
    <w:rsid w:val="00415AF2"/>
    <w:rsid w:val="00415CFC"/>
    <w:rsid w:val="00417E5D"/>
    <w:rsid w:val="00417EB2"/>
    <w:rsid w:val="00420CF2"/>
    <w:rsid w:val="00421499"/>
    <w:rsid w:val="00422B3A"/>
    <w:rsid w:val="00422BB3"/>
    <w:rsid w:val="00422F53"/>
    <w:rsid w:val="00425E35"/>
    <w:rsid w:val="00425EF9"/>
    <w:rsid w:val="00426ED0"/>
    <w:rsid w:val="00430E7B"/>
    <w:rsid w:val="00431E6B"/>
    <w:rsid w:val="0043211E"/>
    <w:rsid w:val="00433D9B"/>
    <w:rsid w:val="00433F77"/>
    <w:rsid w:val="004350E3"/>
    <w:rsid w:val="004358D2"/>
    <w:rsid w:val="0043684F"/>
    <w:rsid w:val="00440403"/>
    <w:rsid w:val="0044273D"/>
    <w:rsid w:val="00444D75"/>
    <w:rsid w:val="0044531B"/>
    <w:rsid w:val="004471C8"/>
    <w:rsid w:val="00447CC0"/>
    <w:rsid w:val="00451785"/>
    <w:rsid w:val="00452413"/>
    <w:rsid w:val="00454B74"/>
    <w:rsid w:val="00454E29"/>
    <w:rsid w:val="0045538F"/>
    <w:rsid w:val="0045789F"/>
    <w:rsid w:val="00462A94"/>
    <w:rsid w:val="004632C8"/>
    <w:rsid w:val="00465566"/>
    <w:rsid w:val="00465DF7"/>
    <w:rsid w:val="00467BFD"/>
    <w:rsid w:val="00471C7A"/>
    <w:rsid w:val="004720B5"/>
    <w:rsid w:val="00474CB0"/>
    <w:rsid w:val="00475082"/>
    <w:rsid w:val="00480535"/>
    <w:rsid w:val="00480F63"/>
    <w:rsid w:val="00481F7A"/>
    <w:rsid w:val="00482264"/>
    <w:rsid w:val="00482CD4"/>
    <w:rsid w:val="00483FD3"/>
    <w:rsid w:val="004848FB"/>
    <w:rsid w:val="004867C4"/>
    <w:rsid w:val="004868FD"/>
    <w:rsid w:val="0049155B"/>
    <w:rsid w:val="004927D4"/>
    <w:rsid w:val="00493041"/>
    <w:rsid w:val="00494D26"/>
    <w:rsid w:val="00496A49"/>
    <w:rsid w:val="004A0935"/>
    <w:rsid w:val="004A09D2"/>
    <w:rsid w:val="004A201A"/>
    <w:rsid w:val="004A22C0"/>
    <w:rsid w:val="004A29FA"/>
    <w:rsid w:val="004A59B1"/>
    <w:rsid w:val="004A5CE2"/>
    <w:rsid w:val="004A706C"/>
    <w:rsid w:val="004B21E3"/>
    <w:rsid w:val="004B268D"/>
    <w:rsid w:val="004B2793"/>
    <w:rsid w:val="004B33C9"/>
    <w:rsid w:val="004B4C8E"/>
    <w:rsid w:val="004B519A"/>
    <w:rsid w:val="004B7622"/>
    <w:rsid w:val="004B7832"/>
    <w:rsid w:val="004C0629"/>
    <w:rsid w:val="004C14C0"/>
    <w:rsid w:val="004C1E8A"/>
    <w:rsid w:val="004C22C1"/>
    <w:rsid w:val="004C2D1A"/>
    <w:rsid w:val="004C430C"/>
    <w:rsid w:val="004C4D77"/>
    <w:rsid w:val="004C5A95"/>
    <w:rsid w:val="004C72E1"/>
    <w:rsid w:val="004D02C9"/>
    <w:rsid w:val="004D079C"/>
    <w:rsid w:val="004D0A63"/>
    <w:rsid w:val="004D109B"/>
    <w:rsid w:val="004D1C29"/>
    <w:rsid w:val="004D2C43"/>
    <w:rsid w:val="004D5593"/>
    <w:rsid w:val="004D579D"/>
    <w:rsid w:val="004D77BC"/>
    <w:rsid w:val="004D7D04"/>
    <w:rsid w:val="004E068F"/>
    <w:rsid w:val="004E1121"/>
    <w:rsid w:val="004E32EF"/>
    <w:rsid w:val="004E3B8A"/>
    <w:rsid w:val="004E6436"/>
    <w:rsid w:val="004E75A1"/>
    <w:rsid w:val="004F226A"/>
    <w:rsid w:val="004F22E9"/>
    <w:rsid w:val="004F34EF"/>
    <w:rsid w:val="004F53CE"/>
    <w:rsid w:val="00500023"/>
    <w:rsid w:val="00500BCF"/>
    <w:rsid w:val="0050171B"/>
    <w:rsid w:val="00501B36"/>
    <w:rsid w:val="00501D9F"/>
    <w:rsid w:val="0050219E"/>
    <w:rsid w:val="00503740"/>
    <w:rsid w:val="0050559E"/>
    <w:rsid w:val="00507A28"/>
    <w:rsid w:val="0051019D"/>
    <w:rsid w:val="00510D3D"/>
    <w:rsid w:val="005164DF"/>
    <w:rsid w:val="0051761D"/>
    <w:rsid w:val="00520D2A"/>
    <w:rsid w:val="00520EFA"/>
    <w:rsid w:val="00521DA5"/>
    <w:rsid w:val="00522E59"/>
    <w:rsid w:val="005268A0"/>
    <w:rsid w:val="00530969"/>
    <w:rsid w:val="00531CB5"/>
    <w:rsid w:val="0053237A"/>
    <w:rsid w:val="0053302C"/>
    <w:rsid w:val="00536005"/>
    <w:rsid w:val="00536A52"/>
    <w:rsid w:val="00536BE5"/>
    <w:rsid w:val="00537398"/>
    <w:rsid w:val="00542EBC"/>
    <w:rsid w:val="00542EC8"/>
    <w:rsid w:val="0054329C"/>
    <w:rsid w:val="005441B3"/>
    <w:rsid w:val="005442A8"/>
    <w:rsid w:val="005464FC"/>
    <w:rsid w:val="00547B69"/>
    <w:rsid w:val="00550106"/>
    <w:rsid w:val="00550F16"/>
    <w:rsid w:val="00551057"/>
    <w:rsid w:val="0055106F"/>
    <w:rsid w:val="00551439"/>
    <w:rsid w:val="005514CE"/>
    <w:rsid w:val="005516BF"/>
    <w:rsid w:val="005517B5"/>
    <w:rsid w:val="005540B2"/>
    <w:rsid w:val="00555CC8"/>
    <w:rsid w:val="00556DC0"/>
    <w:rsid w:val="0055714E"/>
    <w:rsid w:val="00560BE1"/>
    <w:rsid w:val="00560D55"/>
    <w:rsid w:val="005611F9"/>
    <w:rsid w:val="0056133E"/>
    <w:rsid w:val="00561726"/>
    <w:rsid w:val="00561FE9"/>
    <w:rsid w:val="005635B3"/>
    <w:rsid w:val="00563D98"/>
    <w:rsid w:val="005642DF"/>
    <w:rsid w:val="005650CF"/>
    <w:rsid w:val="00565A95"/>
    <w:rsid w:val="005666DE"/>
    <w:rsid w:val="0056710F"/>
    <w:rsid w:val="005678E2"/>
    <w:rsid w:val="00567C9B"/>
    <w:rsid w:val="00570111"/>
    <w:rsid w:val="0057072A"/>
    <w:rsid w:val="00570FB3"/>
    <w:rsid w:val="00571969"/>
    <w:rsid w:val="00572726"/>
    <w:rsid w:val="00572A57"/>
    <w:rsid w:val="00574AC2"/>
    <w:rsid w:val="00574D27"/>
    <w:rsid w:val="00574EB9"/>
    <w:rsid w:val="00576840"/>
    <w:rsid w:val="00576D33"/>
    <w:rsid w:val="00577D21"/>
    <w:rsid w:val="00577F21"/>
    <w:rsid w:val="00580711"/>
    <w:rsid w:val="00580CBC"/>
    <w:rsid w:val="00583833"/>
    <w:rsid w:val="00583839"/>
    <w:rsid w:val="00584345"/>
    <w:rsid w:val="00584725"/>
    <w:rsid w:val="00585CCF"/>
    <w:rsid w:val="005862F0"/>
    <w:rsid w:val="0058768C"/>
    <w:rsid w:val="00590C3A"/>
    <w:rsid w:val="00590D22"/>
    <w:rsid w:val="005936C5"/>
    <w:rsid w:val="00594132"/>
    <w:rsid w:val="005950ED"/>
    <w:rsid w:val="00595AA5"/>
    <w:rsid w:val="00596829"/>
    <w:rsid w:val="005972A4"/>
    <w:rsid w:val="005A0149"/>
    <w:rsid w:val="005A1C69"/>
    <w:rsid w:val="005A1F09"/>
    <w:rsid w:val="005A2C8B"/>
    <w:rsid w:val="005A4525"/>
    <w:rsid w:val="005A4AFA"/>
    <w:rsid w:val="005A620E"/>
    <w:rsid w:val="005A685E"/>
    <w:rsid w:val="005A6F39"/>
    <w:rsid w:val="005B0F5E"/>
    <w:rsid w:val="005B113F"/>
    <w:rsid w:val="005B1FC4"/>
    <w:rsid w:val="005B2482"/>
    <w:rsid w:val="005B2C42"/>
    <w:rsid w:val="005B2DF8"/>
    <w:rsid w:val="005B2F36"/>
    <w:rsid w:val="005B4A9C"/>
    <w:rsid w:val="005B5098"/>
    <w:rsid w:val="005B5378"/>
    <w:rsid w:val="005B5501"/>
    <w:rsid w:val="005B6BA4"/>
    <w:rsid w:val="005B7CFB"/>
    <w:rsid w:val="005C1357"/>
    <w:rsid w:val="005C1702"/>
    <w:rsid w:val="005C17A4"/>
    <w:rsid w:val="005C4263"/>
    <w:rsid w:val="005C4269"/>
    <w:rsid w:val="005C4556"/>
    <w:rsid w:val="005C7C82"/>
    <w:rsid w:val="005D083A"/>
    <w:rsid w:val="005D2EE6"/>
    <w:rsid w:val="005D32E3"/>
    <w:rsid w:val="005D3807"/>
    <w:rsid w:val="005D4242"/>
    <w:rsid w:val="005D50FA"/>
    <w:rsid w:val="005D6302"/>
    <w:rsid w:val="005D662C"/>
    <w:rsid w:val="005D6EDD"/>
    <w:rsid w:val="005D76EB"/>
    <w:rsid w:val="005E058C"/>
    <w:rsid w:val="005E0850"/>
    <w:rsid w:val="005E1918"/>
    <w:rsid w:val="005E1D40"/>
    <w:rsid w:val="005E2336"/>
    <w:rsid w:val="005E3828"/>
    <w:rsid w:val="005E47B7"/>
    <w:rsid w:val="005E544C"/>
    <w:rsid w:val="005E54CA"/>
    <w:rsid w:val="005E58A9"/>
    <w:rsid w:val="005E71E3"/>
    <w:rsid w:val="005F0835"/>
    <w:rsid w:val="005F0903"/>
    <w:rsid w:val="005F4D5F"/>
    <w:rsid w:val="005F5342"/>
    <w:rsid w:val="005F5BBD"/>
    <w:rsid w:val="005F767F"/>
    <w:rsid w:val="005F79FF"/>
    <w:rsid w:val="00601AE1"/>
    <w:rsid w:val="00601B6A"/>
    <w:rsid w:val="00602AE0"/>
    <w:rsid w:val="00604598"/>
    <w:rsid w:val="006050DD"/>
    <w:rsid w:val="00605DB5"/>
    <w:rsid w:val="0061215B"/>
    <w:rsid w:val="00612965"/>
    <w:rsid w:val="00615E88"/>
    <w:rsid w:val="00616091"/>
    <w:rsid w:val="00617026"/>
    <w:rsid w:val="00617F4B"/>
    <w:rsid w:val="0062153A"/>
    <w:rsid w:val="006246F6"/>
    <w:rsid w:val="006249AB"/>
    <w:rsid w:val="00625A63"/>
    <w:rsid w:val="00625C93"/>
    <w:rsid w:val="006263BB"/>
    <w:rsid w:val="00626658"/>
    <w:rsid w:val="00627C99"/>
    <w:rsid w:val="006313CE"/>
    <w:rsid w:val="00631546"/>
    <w:rsid w:val="00632012"/>
    <w:rsid w:val="00632493"/>
    <w:rsid w:val="00632FEE"/>
    <w:rsid w:val="006334CA"/>
    <w:rsid w:val="00635848"/>
    <w:rsid w:val="00636D29"/>
    <w:rsid w:val="006421C1"/>
    <w:rsid w:val="00642E3F"/>
    <w:rsid w:val="00642FC0"/>
    <w:rsid w:val="0064423E"/>
    <w:rsid w:val="00647ECB"/>
    <w:rsid w:val="006503B2"/>
    <w:rsid w:val="0065042C"/>
    <w:rsid w:val="00651650"/>
    <w:rsid w:val="00651B8B"/>
    <w:rsid w:val="006521D4"/>
    <w:rsid w:val="006528BD"/>
    <w:rsid w:val="006533F0"/>
    <w:rsid w:val="00655175"/>
    <w:rsid w:val="006554F0"/>
    <w:rsid w:val="00655816"/>
    <w:rsid w:val="006577B0"/>
    <w:rsid w:val="00660B5A"/>
    <w:rsid w:val="00664116"/>
    <w:rsid w:val="006654E5"/>
    <w:rsid w:val="00665657"/>
    <w:rsid w:val="00665F5B"/>
    <w:rsid w:val="00671E1B"/>
    <w:rsid w:val="00672B46"/>
    <w:rsid w:val="00672E27"/>
    <w:rsid w:val="00673BE4"/>
    <w:rsid w:val="00676A47"/>
    <w:rsid w:val="00676F49"/>
    <w:rsid w:val="00676FE0"/>
    <w:rsid w:val="00677326"/>
    <w:rsid w:val="006775D9"/>
    <w:rsid w:val="00680837"/>
    <w:rsid w:val="00681F80"/>
    <w:rsid w:val="00682180"/>
    <w:rsid w:val="006837B3"/>
    <w:rsid w:val="00683926"/>
    <w:rsid w:val="00683ADC"/>
    <w:rsid w:val="0068424A"/>
    <w:rsid w:val="0068440F"/>
    <w:rsid w:val="00684940"/>
    <w:rsid w:val="00685B9E"/>
    <w:rsid w:val="006878EE"/>
    <w:rsid w:val="006908FE"/>
    <w:rsid w:val="00690DAF"/>
    <w:rsid w:val="006921ED"/>
    <w:rsid w:val="00692277"/>
    <w:rsid w:val="006923A1"/>
    <w:rsid w:val="00692C26"/>
    <w:rsid w:val="00693ECF"/>
    <w:rsid w:val="0069425F"/>
    <w:rsid w:val="0069628C"/>
    <w:rsid w:val="00696EAD"/>
    <w:rsid w:val="006A0845"/>
    <w:rsid w:val="006A180C"/>
    <w:rsid w:val="006A2A59"/>
    <w:rsid w:val="006A359C"/>
    <w:rsid w:val="006A5588"/>
    <w:rsid w:val="006A62D1"/>
    <w:rsid w:val="006A62E1"/>
    <w:rsid w:val="006A6C11"/>
    <w:rsid w:val="006A6C9D"/>
    <w:rsid w:val="006B14B0"/>
    <w:rsid w:val="006B1518"/>
    <w:rsid w:val="006B17D8"/>
    <w:rsid w:val="006B1F26"/>
    <w:rsid w:val="006B3233"/>
    <w:rsid w:val="006B408F"/>
    <w:rsid w:val="006B4D0D"/>
    <w:rsid w:val="006B4FC3"/>
    <w:rsid w:val="006B5A10"/>
    <w:rsid w:val="006B7617"/>
    <w:rsid w:val="006B7822"/>
    <w:rsid w:val="006B79CC"/>
    <w:rsid w:val="006B7AC4"/>
    <w:rsid w:val="006C0442"/>
    <w:rsid w:val="006C0973"/>
    <w:rsid w:val="006C1EC7"/>
    <w:rsid w:val="006C3561"/>
    <w:rsid w:val="006C5656"/>
    <w:rsid w:val="006C579A"/>
    <w:rsid w:val="006C6D63"/>
    <w:rsid w:val="006C7059"/>
    <w:rsid w:val="006C70FC"/>
    <w:rsid w:val="006C732E"/>
    <w:rsid w:val="006C7E4C"/>
    <w:rsid w:val="006D01CD"/>
    <w:rsid w:val="006D01D7"/>
    <w:rsid w:val="006D0A82"/>
    <w:rsid w:val="006D1C0F"/>
    <w:rsid w:val="006D219E"/>
    <w:rsid w:val="006D3055"/>
    <w:rsid w:val="006D31DC"/>
    <w:rsid w:val="006D3B06"/>
    <w:rsid w:val="006D43FB"/>
    <w:rsid w:val="006D568F"/>
    <w:rsid w:val="006D60E7"/>
    <w:rsid w:val="006D622C"/>
    <w:rsid w:val="006D7264"/>
    <w:rsid w:val="006D7BA4"/>
    <w:rsid w:val="006E08E3"/>
    <w:rsid w:val="006E18D8"/>
    <w:rsid w:val="006E1B96"/>
    <w:rsid w:val="006E4F21"/>
    <w:rsid w:val="006E4FFC"/>
    <w:rsid w:val="006E6044"/>
    <w:rsid w:val="006E7FB3"/>
    <w:rsid w:val="006F2070"/>
    <w:rsid w:val="006F2F81"/>
    <w:rsid w:val="006F30C2"/>
    <w:rsid w:val="006F3C2E"/>
    <w:rsid w:val="006F4686"/>
    <w:rsid w:val="006F6775"/>
    <w:rsid w:val="006F6814"/>
    <w:rsid w:val="006F6876"/>
    <w:rsid w:val="00700F30"/>
    <w:rsid w:val="007021B5"/>
    <w:rsid w:val="007031D1"/>
    <w:rsid w:val="00703843"/>
    <w:rsid w:val="00704961"/>
    <w:rsid w:val="00704BCF"/>
    <w:rsid w:val="007054CC"/>
    <w:rsid w:val="007059F5"/>
    <w:rsid w:val="00705CED"/>
    <w:rsid w:val="00706AD2"/>
    <w:rsid w:val="00706E09"/>
    <w:rsid w:val="0070754E"/>
    <w:rsid w:val="007110B9"/>
    <w:rsid w:val="007110BA"/>
    <w:rsid w:val="0071182A"/>
    <w:rsid w:val="00711DB4"/>
    <w:rsid w:val="0071477E"/>
    <w:rsid w:val="0071527F"/>
    <w:rsid w:val="00715390"/>
    <w:rsid w:val="007154C9"/>
    <w:rsid w:val="0071574A"/>
    <w:rsid w:val="00716376"/>
    <w:rsid w:val="00716448"/>
    <w:rsid w:val="007179A1"/>
    <w:rsid w:val="007202D6"/>
    <w:rsid w:val="007211D2"/>
    <w:rsid w:val="0072145F"/>
    <w:rsid w:val="00722042"/>
    <w:rsid w:val="0072292F"/>
    <w:rsid w:val="0072316E"/>
    <w:rsid w:val="00724031"/>
    <w:rsid w:val="00725088"/>
    <w:rsid w:val="0073087B"/>
    <w:rsid w:val="00730A66"/>
    <w:rsid w:val="00733C4A"/>
    <w:rsid w:val="00734009"/>
    <w:rsid w:val="007340CC"/>
    <w:rsid w:val="007348A8"/>
    <w:rsid w:val="007353CD"/>
    <w:rsid w:val="00737BC4"/>
    <w:rsid w:val="00740C34"/>
    <w:rsid w:val="00741C21"/>
    <w:rsid w:val="00742044"/>
    <w:rsid w:val="00743CF0"/>
    <w:rsid w:val="00744589"/>
    <w:rsid w:val="0074466A"/>
    <w:rsid w:val="00744CD2"/>
    <w:rsid w:val="0074624B"/>
    <w:rsid w:val="00746E65"/>
    <w:rsid w:val="007473DF"/>
    <w:rsid w:val="00747CA8"/>
    <w:rsid w:val="00750E4F"/>
    <w:rsid w:val="00750ED6"/>
    <w:rsid w:val="007519F7"/>
    <w:rsid w:val="00752147"/>
    <w:rsid w:val="007533C4"/>
    <w:rsid w:val="00753CDA"/>
    <w:rsid w:val="00753CFA"/>
    <w:rsid w:val="007553DA"/>
    <w:rsid w:val="00755415"/>
    <w:rsid w:val="00755929"/>
    <w:rsid w:val="00756D45"/>
    <w:rsid w:val="00763CFB"/>
    <w:rsid w:val="00763D00"/>
    <w:rsid w:val="00764761"/>
    <w:rsid w:val="0076512A"/>
    <w:rsid w:val="00766803"/>
    <w:rsid w:val="00770090"/>
    <w:rsid w:val="00772D6D"/>
    <w:rsid w:val="00774124"/>
    <w:rsid w:val="00776B18"/>
    <w:rsid w:val="00777E05"/>
    <w:rsid w:val="00780B00"/>
    <w:rsid w:val="00782DA2"/>
    <w:rsid w:val="00784E98"/>
    <w:rsid w:val="0078608C"/>
    <w:rsid w:val="00790C6F"/>
    <w:rsid w:val="00791AB7"/>
    <w:rsid w:val="0079330B"/>
    <w:rsid w:val="007937C0"/>
    <w:rsid w:val="00793E65"/>
    <w:rsid w:val="0079465C"/>
    <w:rsid w:val="00794E8C"/>
    <w:rsid w:val="00795968"/>
    <w:rsid w:val="0079620B"/>
    <w:rsid w:val="00797380"/>
    <w:rsid w:val="007A0E7B"/>
    <w:rsid w:val="007A4FC5"/>
    <w:rsid w:val="007A5792"/>
    <w:rsid w:val="007A72F1"/>
    <w:rsid w:val="007A7DBA"/>
    <w:rsid w:val="007B0211"/>
    <w:rsid w:val="007B1033"/>
    <w:rsid w:val="007B3D2C"/>
    <w:rsid w:val="007B445A"/>
    <w:rsid w:val="007B4621"/>
    <w:rsid w:val="007B5CFE"/>
    <w:rsid w:val="007B71E0"/>
    <w:rsid w:val="007B720B"/>
    <w:rsid w:val="007C15A2"/>
    <w:rsid w:val="007C1894"/>
    <w:rsid w:val="007C2118"/>
    <w:rsid w:val="007C5CEE"/>
    <w:rsid w:val="007D1C9F"/>
    <w:rsid w:val="007D3893"/>
    <w:rsid w:val="007D3E33"/>
    <w:rsid w:val="007D46EC"/>
    <w:rsid w:val="007D548A"/>
    <w:rsid w:val="007D727A"/>
    <w:rsid w:val="007E129E"/>
    <w:rsid w:val="007E1435"/>
    <w:rsid w:val="007E1A6B"/>
    <w:rsid w:val="007E2A53"/>
    <w:rsid w:val="007E2FB2"/>
    <w:rsid w:val="007E4EA5"/>
    <w:rsid w:val="007E52F4"/>
    <w:rsid w:val="007E6254"/>
    <w:rsid w:val="007F0CA6"/>
    <w:rsid w:val="007F0F83"/>
    <w:rsid w:val="007F1E7D"/>
    <w:rsid w:val="007F25AA"/>
    <w:rsid w:val="007F2677"/>
    <w:rsid w:val="007F2CFC"/>
    <w:rsid w:val="007F3DFC"/>
    <w:rsid w:val="007F52D4"/>
    <w:rsid w:val="007F65E5"/>
    <w:rsid w:val="007F68CB"/>
    <w:rsid w:val="007F7037"/>
    <w:rsid w:val="007F7ABA"/>
    <w:rsid w:val="007F7E24"/>
    <w:rsid w:val="00800E18"/>
    <w:rsid w:val="00800FCA"/>
    <w:rsid w:val="008028CB"/>
    <w:rsid w:val="00802EA8"/>
    <w:rsid w:val="00804F57"/>
    <w:rsid w:val="00805105"/>
    <w:rsid w:val="00805135"/>
    <w:rsid w:val="00807569"/>
    <w:rsid w:val="008109BB"/>
    <w:rsid w:val="00812E86"/>
    <w:rsid w:val="00813E82"/>
    <w:rsid w:val="0081439C"/>
    <w:rsid w:val="00814DF7"/>
    <w:rsid w:val="00814F0D"/>
    <w:rsid w:val="0081518B"/>
    <w:rsid w:val="00815396"/>
    <w:rsid w:val="00816C7B"/>
    <w:rsid w:val="00820776"/>
    <w:rsid w:val="008213A6"/>
    <w:rsid w:val="00821FE8"/>
    <w:rsid w:val="00823778"/>
    <w:rsid w:val="00827BE4"/>
    <w:rsid w:val="008306CA"/>
    <w:rsid w:val="0083316E"/>
    <w:rsid w:val="008339F8"/>
    <w:rsid w:val="008355FD"/>
    <w:rsid w:val="008371A1"/>
    <w:rsid w:val="008401ED"/>
    <w:rsid w:val="008408FF"/>
    <w:rsid w:val="00841424"/>
    <w:rsid w:val="00845A0D"/>
    <w:rsid w:val="008467A2"/>
    <w:rsid w:val="00847543"/>
    <w:rsid w:val="0085079F"/>
    <w:rsid w:val="00851265"/>
    <w:rsid w:val="008519EA"/>
    <w:rsid w:val="0085242A"/>
    <w:rsid w:val="00853B2E"/>
    <w:rsid w:val="00853C89"/>
    <w:rsid w:val="00854ADB"/>
    <w:rsid w:val="0085601F"/>
    <w:rsid w:val="00857568"/>
    <w:rsid w:val="008600F5"/>
    <w:rsid w:val="008614F2"/>
    <w:rsid w:val="0086271D"/>
    <w:rsid w:val="00862D5F"/>
    <w:rsid w:val="0086391C"/>
    <w:rsid w:val="008642B9"/>
    <w:rsid w:val="008648D5"/>
    <w:rsid w:val="00870B61"/>
    <w:rsid w:val="00872330"/>
    <w:rsid w:val="00872A24"/>
    <w:rsid w:val="00872B02"/>
    <w:rsid w:val="00873E96"/>
    <w:rsid w:val="00873E99"/>
    <w:rsid w:val="00875C6F"/>
    <w:rsid w:val="008767C7"/>
    <w:rsid w:val="00876B91"/>
    <w:rsid w:val="008801D5"/>
    <w:rsid w:val="00881AAA"/>
    <w:rsid w:val="00881B84"/>
    <w:rsid w:val="00882DE3"/>
    <w:rsid w:val="00883981"/>
    <w:rsid w:val="00883AC7"/>
    <w:rsid w:val="00885E76"/>
    <w:rsid w:val="00885FF1"/>
    <w:rsid w:val="008863C0"/>
    <w:rsid w:val="00887167"/>
    <w:rsid w:val="00887E5D"/>
    <w:rsid w:val="008900FE"/>
    <w:rsid w:val="00890C2B"/>
    <w:rsid w:val="00891193"/>
    <w:rsid w:val="00891A62"/>
    <w:rsid w:val="00892522"/>
    <w:rsid w:val="008925BC"/>
    <w:rsid w:val="0089315A"/>
    <w:rsid w:val="00893164"/>
    <w:rsid w:val="008946F2"/>
    <w:rsid w:val="008952B6"/>
    <w:rsid w:val="008952EB"/>
    <w:rsid w:val="0089545C"/>
    <w:rsid w:val="008955E8"/>
    <w:rsid w:val="00896EFB"/>
    <w:rsid w:val="00897A50"/>
    <w:rsid w:val="008A08C0"/>
    <w:rsid w:val="008A141A"/>
    <w:rsid w:val="008A1FA6"/>
    <w:rsid w:val="008A2BE0"/>
    <w:rsid w:val="008A2E93"/>
    <w:rsid w:val="008A569B"/>
    <w:rsid w:val="008A702A"/>
    <w:rsid w:val="008B04CA"/>
    <w:rsid w:val="008B1411"/>
    <w:rsid w:val="008B182B"/>
    <w:rsid w:val="008B1A29"/>
    <w:rsid w:val="008B4A95"/>
    <w:rsid w:val="008B4BCC"/>
    <w:rsid w:val="008B4CE1"/>
    <w:rsid w:val="008B661B"/>
    <w:rsid w:val="008B6B7F"/>
    <w:rsid w:val="008B7650"/>
    <w:rsid w:val="008B76EF"/>
    <w:rsid w:val="008C03CF"/>
    <w:rsid w:val="008C183E"/>
    <w:rsid w:val="008C2CED"/>
    <w:rsid w:val="008C2D65"/>
    <w:rsid w:val="008C3EC7"/>
    <w:rsid w:val="008C4505"/>
    <w:rsid w:val="008C4770"/>
    <w:rsid w:val="008C6E50"/>
    <w:rsid w:val="008D006E"/>
    <w:rsid w:val="008D270F"/>
    <w:rsid w:val="008D2BE5"/>
    <w:rsid w:val="008D44E2"/>
    <w:rsid w:val="008D6607"/>
    <w:rsid w:val="008E08D0"/>
    <w:rsid w:val="008E0CDE"/>
    <w:rsid w:val="008E2798"/>
    <w:rsid w:val="008E43C2"/>
    <w:rsid w:val="008E540E"/>
    <w:rsid w:val="008E6A08"/>
    <w:rsid w:val="008E6FFD"/>
    <w:rsid w:val="008E7798"/>
    <w:rsid w:val="008F043D"/>
    <w:rsid w:val="008F0541"/>
    <w:rsid w:val="008F0635"/>
    <w:rsid w:val="008F072C"/>
    <w:rsid w:val="008F30D2"/>
    <w:rsid w:val="008F484E"/>
    <w:rsid w:val="008F5E9A"/>
    <w:rsid w:val="008F6625"/>
    <w:rsid w:val="008F67A9"/>
    <w:rsid w:val="00900E77"/>
    <w:rsid w:val="0090275B"/>
    <w:rsid w:val="00902D84"/>
    <w:rsid w:val="009047CF"/>
    <w:rsid w:val="009052A8"/>
    <w:rsid w:val="00905847"/>
    <w:rsid w:val="00905C1F"/>
    <w:rsid w:val="00912357"/>
    <w:rsid w:val="00913626"/>
    <w:rsid w:val="009142BD"/>
    <w:rsid w:val="00914DAA"/>
    <w:rsid w:val="00914F7D"/>
    <w:rsid w:val="00914F93"/>
    <w:rsid w:val="00915134"/>
    <w:rsid w:val="00915D4B"/>
    <w:rsid w:val="0092096C"/>
    <w:rsid w:val="00920BC7"/>
    <w:rsid w:val="00922BAB"/>
    <w:rsid w:val="009231B2"/>
    <w:rsid w:val="0092606D"/>
    <w:rsid w:val="009263D3"/>
    <w:rsid w:val="00926C32"/>
    <w:rsid w:val="009270B0"/>
    <w:rsid w:val="00930948"/>
    <w:rsid w:val="009310C2"/>
    <w:rsid w:val="00931EEE"/>
    <w:rsid w:val="009320EE"/>
    <w:rsid w:val="00932482"/>
    <w:rsid w:val="00935418"/>
    <w:rsid w:val="0093572E"/>
    <w:rsid w:val="00935743"/>
    <w:rsid w:val="00935FE4"/>
    <w:rsid w:val="009362A3"/>
    <w:rsid w:val="00937101"/>
    <w:rsid w:val="0093734C"/>
    <w:rsid w:val="009374E4"/>
    <w:rsid w:val="00937923"/>
    <w:rsid w:val="00940B8D"/>
    <w:rsid w:val="00941C12"/>
    <w:rsid w:val="00941CAD"/>
    <w:rsid w:val="009420F1"/>
    <w:rsid w:val="0094233A"/>
    <w:rsid w:val="00942435"/>
    <w:rsid w:val="00942536"/>
    <w:rsid w:val="00943A0A"/>
    <w:rsid w:val="00943CF5"/>
    <w:rsid w:val="0094412F"/>
    <w:rsid w:val="00944387"/>
    <w:rsid w:val="00946009"/>
    <w:rsid w:val="00946DDC"/>
    <w:rsid w:val="00950909"/>
    <w:rsid w:val="009519A3"/>
    <w:rsid w:val="00951DC0"/>
    <w:rsid w:val="00952161"/>
    <w:rsid w:val="00952D05"/>
    <w:rsid w:val="0095334F"/>
    <w:rsid w:val="0095359A"/>
    <w:rsid w:val="00953894"/>
    <w:rsid w:val="009544F9"/>
    <w:rsid w:val="00955F6F"/>
    <w:rsid w:val="00956CED"/>
    <w:rsid w:val="00957293"/>
    <w:rsid w:val="00957453"/>
    <w:rsid w:val="00957544"/>
    <w:rsid w:val="0096088D"/>
    <w:rsid w:val="00962120"/>
    <w:rsid w:val="00962729"/>
    <w:rsid w:val="00963983"/>
    <w:rsid w:val="00965C00"/>
    <w:rsid w:val="00966E75"/>
    <w:rsid w:val="00967FD9"/>
    <w:rsid w:val="00967FE6"/>
    <w:rsid w:val="009702D0"/>
    <w:rsid w:val="00971E25"/>
    <w:rsid w:val="00972B73"/>
    <w:rsid w:val="0097300F"/>
    <w:rsid w:val="00973AF8"/>
    <w:rsid w:val="00973E0A"/>
    <w:rsid w:val="00974BE6"/>
    <w:rsid w:val="009757FF"/>
    <w:rsid w:val="00976C9A"/>
    <w:rsid w:val="00980A76"/>
    <w:rsid w:val="00980D76"/>
    <w:rsid w:val="009811F2"/>
    <w:rsid w:val="00982696"/>
    <w:rsid w:val="00982861"/>
    <w:rsid w:val="00985B26"/>
    <w:rsid w:val="00987444"/>
    <w:rsid w:val="00987D26"/>
    <w:rsid w:val="009907CD"/>
    <w:rsid w:val="009913B8"/>
    <w:rsid w:val="009917EB"/>
    <w:rsid w:val="00991D8E"/>
    <w:rsid w:val="00992501"/>
    <w:rsid w:val="00992630"/>
    <w:rsid w:val="0099295D"/>
    <w:rsid w:val="00994244"/>
    <w:rsid w:val="00994E14"/>
    <w:rsid w:val="009973B4"/>
    <w:rsid w:val="009A0BA6"/>
    <w:rsid w:val="009A0EBB"/>
    <w:rsid w:val="009A1E2C"/>
    <w:rsid w:val="009A2625"/>
    <w:rsid w:val="009A2A6C"/>
    <w:rsid w:val="009A4070"/>
    <w:rsid w:val="009A4243"/>
    <w:rsid w:val="009A4DE1"/>
    <w:rsid w:val="009A4E03"/>
    <w:rsid w:val="009A6207"/>
    <w:rsid w:val="009A6421"/>
    <w:rsid w:val="009B0919"/>
    <w:rsid w:val="009B0BE1"/>
    <w:rsid w:val="009B1727"/>
    <w:rsid w:val="009B39D2"/>
    <w:rsid w:val="009B3A3F"/>
    <w:rsid w:val="009B3A61"/>
    <w:rsid w:val="009B3E9D"/>
    <w:rsid w:val="009B43D6"/>
    <w:rsid w:val="009B4C30"/>
    <w:rsid w:val="009B518B"/>
    <w:rsid w:val="009B5FA5"/>
    <w:rsid w:val="009B6B2F"/>
    <w:rsid w:val="009B6E24"/>
    <w:rsid w:val="009C13E0"/>
    <w:rsid w:val="009C13EA"/>
    <w:rsid w:val="009C1FC7"/>
    <w:rsid w:val="009C26CA"/>
    <w:rsid w:val="009C3A27"/>
    <w:rsid w:val="009C4AC4"/>
    <w:rsid w:val="009C4C02"/>
    <w:rsid w:val="009C6418"/>
    <w:rsid w:val="009C6BE0"/>
    <w:rsid w:val="009D0308"/>
    <w:rsid w:val="009D18FB"/>
    <w:rsid w:val="009D1E78"/>
    <w:rsid w:val="009D219F"/>
    <w:rsid w:val="009D311B"/>
    <w:rsid w:val="009D3168"/>
    <w:rsid w:val="009D3F7F"/>
    <w:rsid w:val="009D5B3E"/>
    <w:rsid w:val="009D60D2"/>
    <w:rsid w:val="009D68AE"/>
    <w:rsid w:val="009D6A31"/>
    <w:rsid w:val="009E0214"/>
    <w:rsid w:val="009E1CE9"/>
    <w:rsid w:val="009E5EEF"/>
    <w:rsid w:val="009E5F5C"/>
    <w:rsid w:val="009E6092"/>
    <w:rsid w:val="009E6B19"/>
    <w:rsid w:val="009E75FF"/>
    <w:rsid w:val="009E7AAB"/>
    <w:rsid w:val="009F3A62"/>
    <w:rsid w:val="009F3FAF"/>
    <w:rsid w:val="009F6CEC"/>
    <w:rsid w:val="009F6E01"/>
    <w:rsid w:val="009F7B5A"/>
    <w:rsid w:val="00A00285"/>
    <w:rsid w:val="00A00B11"/>
    <w:rsid w:val="00A02CE6"/>
    <w:rsid w:val="00A04005"/>
    <w:rsid w:val="00A04872"/>
    <w:rsid w:val="00A04D7D"/>
    <w:rsid w:val="00A123AF"/>
    <w:rsid w:val="00A1282B"/>
    <w:rsid w:val="00A14157"/>
    <w:rsid w:val="00A2096F"/>
    <w:rsid w:val="00A20D29"/>
    <w:rsid w:val="00A21955"/>
    <w:rsid w:val="00A22958"/>
    <w:rsid w:val="00A22BF0"/>
    <w:rsid w:val="00A236F1"/>
    <w:rsid w:val="00A23AF2"/>
    <w:rsid w:val="00A265DB"/>
    <w:rsid w:val="00A26948"/>
    <w:rsid w:val="00A26F05"/>
    <w:rsid w:val="00A303EB"/>
    <w:rsid w:val="00A331B2"/>
    <w:rsid w:val="00A34B93"/>
    <w:rsid w:val="00A3559F"/>
    <w:rsid w:val="00A357C6"/>
    <w:rsid w:val="00A35BBC"/>
    <w:rsid w:val="00A363CA"/>
    <w:rsid w:val="00A40CE4"/>
    <w:rsid w:val="00A41511"/>
    <w:rsid w:val="00A419D6"/>
    <w:rsid w:val="00A42E5B"/>
    <w:rsid w:val="00A434AD"/>
    <w:rsid w:val="00A44188"/>
    <w:rsid w:val="00A44BA1"/>
    <w:rsid w:val="00A44E12"/>
    <w:rsid w:val="00A45085"/>
    <w:rsid w:val="00A46940"/>
    <w:rsid w:val="00A46BCE"/>
    <w:rsid w:val="00A47C47"/>
    <w:rsid w:val="00A5117A"/>
    <w:rsid w:val="00A51C91"/>
    <w:rsid w:val="00A5384D"/>
    <w:rsid w:val="00A53F06"/>
    <w:rsid w:val="00A53F71"/>
    <w:rsid w:val="00A54BA1"/>
    <w:rsid w:val="00A54C0D"/>
    <w:rsid w:val="00A56F36"/>
    <w:rsid w:val="00A57415"/>
    <w:rsid w:val="00A601EE"/>
    <w:rsid w:val="00A61A74"/>
    <w:rsid w:val="00A63985"/>
    <w:rsid w:val="00A63F70"/>
    <w:rsid w:val="00A64406"/>
    <w:rsid w:val="00A6451E"/>
    <w:rsid w:val="00A65910"/>
    <w:rsid w:val="00A66078"/>
    <w:rsid w:val="00A727B1"/>
    <w:rsid w:val="00A73C50"/>
    <w:rsid w:val="00A756CE"/>
    <w:rsid w:val="00A77202"/>
    <w:rsid w:val="00A80ADD"/>
    <w:rsid w:val="00A80F7D"/>
    <w:rsid w:val="00A81888"/>
    <w:rsid w:val="00A841AA"/>
    <w:rsid w:val="00A842B7"/>
    <w:rsid w:val="00A84CCE"/>
    <w:rsid w:val="00A860E7"/>
    <w:rsid w:val="00A865B6"/>
    <w:rsid w:val="00A900D6"/>
    <w:rsid w:val="00A90760"/>
    <w:rsid w:val="00A90B81"/>
    <w:rsid w:val="00A91870"/>
    <w:rsid w:val="00A9311A"/>
    <w:rsid w:val="00A94E9D"/>
    <w:rsid w:val="00A96226"/>
    <w:rsid w:val="00A97745"/>
    <w:rsid w:val="00A979BB"/>
    <w:rsid w:val="00AA03CA"/>
    <w:rsid w:val="00AA1BD9"/>
    <w:rsid w:val="00AA2418"/>
    <w:rsid w:val="00AA5B3F"/>
    <w:rsid w:val="00AA5D87"/>
    <w:rsid w:val="00AA600F"/>
    <w:rsid w:val="00AA64C6"/>
    <w:rsid w:val="00AA6ED5"/>
    <w:rsid w:val="00AA72F3"/>
    <w:rsid w:val="00AA7614"/>
    <w:rsid w:val="00AA7BF9"/>
    <w:rsid w:val="00AB013F"/>
    <w:rsid w:val="00AB06AC"/>
    <w:rsid w:val="00AB115D"/>
    <w:rsid w:val="00AB1252"/>
    <w:rsid w:val="00AB20A2"/>
    <w:rsid w:val="00AB20E4"/>
    <w:rsid w:val="00AB4082"/>
    <w:rsid w:val="00AB7B59"/>
    <w:rsid w:val="00AC0AFB"/>
    <w:rsid w:val="00AC1DBC"/>
    <w:rsid w:val="00AC3A4B"/>
    <w:rsid w:val="00AC3B9A"/>
    <w:rsid w:val="00AC4FD9"/>
    <w:rsid w:val="00AC5033"/>
    <w:rsid w:val="00AC5DD6"/>
    <w:rsid w:val="00AC62CD"/>
    <w:rsid w:val="00AC7E28"/>
    <w:rsid w:val="00AD1E60"/>
    <w:rsid w:val="00AD2969"/>
    <w:rsid w:val="00AD3B0E"/>
    <w:rsid w:val="00AD59D4"/>
    <w:rsid w:val="00AD6624"/>
    <w:rsid w:val="00AD67A5"/>
    <w:rsid w:val="00AD7475"/>
    <w:rsid w:val="00AE048D"/>
    <w:rsid w:val="00AE29B1"/>
    <w:rsid w:val="00AE2A1A"/>
    <w:rsid w:val="00AE369E"/>
    <w:rsid w:val="00AE437E"/>
    <w:rsid w:val="00AE5101"/>
    <w:rsid w:val="00AE7E6B"/>
    <w:rsid w:val="00AF0BE7"/>
    <w:rsid w:val="00AF17B0"/>
    <w:rsid w:val="00AF250C"/>
    <w:rsid w:val="00AF27CC"/>
    <w:rsid w:val="00AF2B9E"/>
    <w:rsid w:val="00AF37CA"/>
    <w:rsid w:val="00AF3CD2"/>
    <w:rsid w:val="00AF4775"/>
    <w:rsid w:val="00AF6993"/>
    <w:rsid w:val="00AF6B83"/>
    <w:rsid w:val="00AF6DEF"/>
    <w:rsid w:val="00B00316"/>
    <w:rsid w:val="00B02CFE"/>
    <w:rsid w:val="00B02D99"/>
    <w:rsid w:val="00B04146"/>
    <w:rsid w:val="00B041A0"/>
    <w:rsid w:val="00B04251"/>
    <w:rsid w:val="00B042AD"/>
    <w:rsid w:val="00B05356"/>
    <w:rsid w:val="00B0563C"/>
    <w:rsid w:val="00B05EB4"/>
    <w:rsid w:val="00B06654"/>
    <w:rsid w:val="00B07139"/>
    <w:rsid w:val="00B07284"/>
    <w:rsid w:val="00B10673"/>
    <w:rsid w:val="00B11752"/>
    <w:rsid w:val="00B143A9"/>
    <w:rsid w:val="00B14EEE"/>
    <w:rsid w:val="00B16768"/>
    <w:rsid w:val="00B1677D"/>
    <w:rsid w:val="00B16B8D"/>
    <w:rsid w:val="00B16CFB"/>
    <w:rsid w:val="00B175D3"/>
    <w:rsid w:val="00B22274"/>
    <w:rsid w:val="00B229C4"/>
    <w:rsid w:val="00B23038"/>
    <w:rsid w:val="00B23354"/>
    <w:rsid w:val="00B241EB"/>
    <w:rsid w:val="00B253AD"/>
    <w:rsid w:val="00B26086"/>
    <w:rsid w:val="00B302F0"/>
    <w:rsid w:val="00B30C89"/>
    <w:rsid w:val="00B319B0"/>
    <w:rsid w:val="00B319FF"/>
    <w:rsid w:val="00B32F49"/>
    <w:rsid w:val="00B35965"/>
    <w:rsid w:val="00B3773C"/>
    <w:rsid w:val="00B37865"/>
    <w:rsid w:val="00B4060A"/>
    <w:rsid w:val="00B409D0"/>
    <w:rsid w:val="00B42481"/>
    <w:rsid w:val="00B44477"/>
    <w:rsid w:val="00B44E82"/>
    <w:rsid w:val="00B44FAE"/>
    <w:rsid w:val="00B45923"/>
    <w:rsid w:val="00B46694"/>
    <w:rsid w:val="00B4718C"/>
    <w:rsid w:val="00B4725B"/>
    <w:rsid w:val="00B47D3F"/>
    <w:rsid w:val="00B509DC"/>
    <w:rsid w:val="00B51314"/>
    <w:rsid w:val="00B54200"/>
    <w:rsid w:val="00B544D4"/>
    <w:rsid w:val="00B56295"/>
    <w:rsid w:val="00B56997"/>
    <w:rsid w:val="00B56EEC"/>
    <w:rsid w:val="00B60B37"/>
    <w:rsid w:val="00B642A6"/>
    <w:rsid w:val="00B649B8"/>
    <w:rsid w:val="00B6545E"/>
    <w:rsid w:val="00B6577B"/>
    <w:rsid w:val="00B65D3F"/>
    <w:rsid w:val="00B66DDF"/>
    <w:rsid w:val="00B70573"/>
    <w:rsid w:val="00B74C03"/>
    <w:rsid w:val="00B771C9"/>
    <w:rsid w:val="00B77662"/>
    <w:rsid w:val="00B77F1A"/>
    <w:rsid w:val="00B802BC"/>
    <w:rsid w:val="00B83DE8"/>
    <w:rsid w:val="00B842CB"/>
    <w:rsid w:val="00B8451C"/>
    <w:rsid w:val="00B8463E"/>
    <w:rsid w:val="00B86075"/>
    <w:rsid w:val="00B865FF"/>
    <w:rsid w:val="00B8665F"/>
    <w:rsid w:val="00B875A4"/>
    <w:rsid w:val="00B87B00"/>
    <w:rsid w:val="00B87CFD"/>
    <w:rsid w:val="00B90E0C"/>
    <w:rsid w:val="00B910D5"/>
    <w:rsid w:val="00B9210E"/>
    <w:rsid w:val="00B92761"/>
    <w:rsid w:val="00B92C10"/>
    <w:rsid w:val="00B94488"/>
    <w:rsid w:val="00B94831"/>
    <w:rsid w:val="00B9509F"/>
    <w:rsid w:val="00B96A03"/>
    <w:rsid w:val="00B96AE6"/>
    <w:rsid w:val="00BA16D8"/>
    <w:rsid w:val="00BA2253"/>
    <w:rsid w:val="00BA241C"/>
    <w:rsid w:val="00BA3161"/>
    <w:rsid w:val="00BA3A59"/>
    <w:rsid w:val="00BA3A90"/>
    <w:rsid w:val="00BA657C"/>
    <w:rsid w:val="00BA6973"/>
    <w:rsid w:val="00BB0580"/>
    <w:rsid w:val="00BB1826"/>
    <w:rsid w:val="00BB2FAE"/>
    <w:rsid w:val="00BB6BB6"/>
    <w:rsid w:val="00BB7610"/>
    <w:rsid w:val="00BB7972"/>
    <w:rsid w:val="00BB7DB6"/>
    <w:rsid w:val="00BC043D"/>
    <w:rsid w:val="00BC0519"/>
    <w:rsid w:val="00BC10D8"/>
    <w:rsid w:val="00BC14B8"/>
    <w:rsid w:val="00BC16AA"/>
    <w:rsid w:val="00BC2AC0"/>
    <w:rsid w:val="00BC4235"/>
    <w:rsid w:val="00BC430F"/>
    <w:rsid w:val="00BC4835"/>
    <w:rsid w:val="00BC57C3"/>
    <w:rsid w:val="00BC6404"/>
    <w:rsid w:val="00BC6D8B"/>
    <w:rsid w:val="00BC7B7C"/>
    <w:rsid w:val="00BC7C27"/>
    <w:rsid w:val="00BC7C2B"/>
    <w:rsid w:val="00BD0535"/>
    <w:rsid w:val="00BD0C78"/>
    <w:rsid w:val="00BD2C0E"/>
    <w:rsid w:val="00BD30B6"/>
    <w:rsid w:val="00BD37CC"/>
    <w:rsid w:val="00BD5CD3"/>
    <w:rsid w:val="00BE128B"/>
    <w:rsid w:val="00BE1333"/>
    <w:rsid w:val="00BE1D7B"/>
    <w:rsid w:val="00BE28A4"/>
    <w:rsid w:val="00BE31AE"/>
    <w:rsid w:val="00BE42D0"/>
    <w:rsid w:val="00BE446B"/>
    <w:rsid w:val="00BE4AB6"/>
    <w:rsid w:val="00BE7181"/>
    <w:rsid w:val="00BF0326"/>
    <w:rsid w:val="00BF035F"/>
    <w:rsid w:val="00BF068C"/>
    <w:rsid w:val="00BF102A"/>
    <w:rsid w:val="00BF6AA1"/>
    <w:rsid w:val="00BF7242"/>
    <w:rsid w:val="00C005A9"/>
    <w:rsid w:val="00C05AB2"/>
    <w:rsid w:val="00C060DC"/>
    <w:rsid w:val="00C06238"/>
    <w:rsid w:val="00C07E9E"/>
    <w:rsid w:val="00C1061C"/>
    <w:rsid w:val="00C110BD"/>
    <w:rsid w:val="00C12B45"/>
    <w:rsid w:val="00C13895"/>
    <w:rsid w:val="00C152DD"/>
    <w:rsid w:val="00C154D7"/>
    <w:rsid w:val="00C15896"/>
    <w:rsid w:val="00C15BB3"/>
    <w:rsid w:val="00C16FD6"/>
    <w:rsid w:val="00C20905"/>
    <w:rsid w:val="00C20B6F"/>
    <w:rsid w:val="00C22069"/>
    <w:rsid w:val="00C23A43"/>
    <w:rsid w:val="00C24B92"/>
    <w:rsid w:val="00C2732B"/>
    <w:rsid w:val="00C3187F"/>
    <w:rsid w:val="00C31C57"/>
    <w:rsid w:val="00C32901"/>
    <w:rsid w:val="00C33092"/>
    <w:rsid w:val="00C33479"/>
    <w:rsid w:val="00C36891"/>
    <w:rsid w:val="00C40552"/>
    <w:rsid w:val="00C40FA5"/>
    <w:rsid w:val="00C4158C"/>
    <w:rsid w:val="00C44A86"/>
    <w:rsid w:val="00C47333"/>
    <w:rsid w:val="00C5010E"/>
    <w:rsid w:val="00C5054A"/>
    <w:rsid w:val="00C51246"/>
    <w:rsid w:val="00C513C2"/>
    <w:rsid w:val="00C51454"/>
    <w:rsid w:val="00C5219A"/>
    <w:rsid w:val="00C52477"/>
    <w:rsid w:val="00C52896"/>
    <w:rsid w:val="00C5375D"/>
    <w:rsid w:val="00C544BF"/>
    <w:rsid w:val="00C5634F"/>
    <w:rsid w:val="00C56568"/>
    <w:rsid w:val="00C60E08"/>
    <w:rsid w:val="00C611E1"/>
    <w:rsid w:val="00C62DB5"/>
    <w:rsid w:val="00C63CEA"/>
    <w:rsid w:val="00C64EF6"/>
    <w:rsid w:val="00C65661"/>
    <w:rsid w:val="00C65900"/>
    <w:rsid w:val="00C677D0"/>
    <w:rsid w:val="00C72A9D"/>
    <w:rsid w:val="00C72EEB"/>
    <w:rsid w:val="00C7322E"/>
    <w:rsid w:val="00C73483"/>
    <w:rsid w:val="00C7418A"/>
    <w:rsid w:val="00C74BCF"/>
    <w:rsid w:val="00C757BB"/>
    <w:rsid w:val="00C761C0"/>
    <w:rsid w:val="00C80123"/>
    <w:rsid w:val="00C80F69"/>
    <w:rsid w:val="00C81990"/>
    <w:rsid w:val="00C81A74"/>
    <w:rsid w:val="00C8213F"/>
    <w:rsid w:val="00C822AC"/>
    <w:rsid w:val="00C824A1"/>
    <w:rsid w:val="00C82D6A"/>
    <w:rsid w:val="00C82F65"/>
    <w:rsid w:val="00C83C38"/>
    <w:rsid w:val="00C85299"/>
    <w:rsid w:val="00C86B34"/>
    <w:rsid w:val="00C90168"/>
    <w:rsid w:val="00C909F5"/>
    <w:rsid w:val="00C90F42"/>
    <w:rsid w:val="00C920E7"/>
    <w:rsid w:val="00C9431B"/>
    <w:rsid w:val="00C970D4"/>
    <w:rsid w:val="00C97510"/>
    <w:rsid w:val="00CA0C7B"/>
    <w:rsid w:val="00CA1C25"/>
    <w:rsid w:val="00CA1C79"/>
    <w:rsid w:val="00CA3144"/>
    <w:rsid w:val="00CA32EE"/>
    <w:rsid w:val="00CA5493"/>
    <w:rsid w:val="00CA58AB"/>
    <w:rsid w:val="00CA5E72"/>
    <w:rsid w:val="00CA65B2"/>
    <w:rsid w:val="00CB1118"/>
    <w:rsid w:val="00CB1622"/>
    <w:rsid w:val="00CB4E00"/>
    <w:rsid w:val="00CB5017"/>
    <w:rsid w:val="00CC04E4"/>
    <w:rsid w:val="00CC1D57"/>
    <w:rsid w:val="00CC1FCB"/>
    <w:rsid w:val="00CC308B"/>
    <w:rsid w:val="00CC3358"/>
    <w:rsid w:val="00CC406F"/>
    <w:rsid w:val="00CC4B57"/>
    <w:rsid w:val="00CC5793"/>
    <w:rsid w:val="00CD15D7"/>
    <w:rsid w:val="00CD15F1"/>
    <w:rsid w:val="00CD287A"/>
    <w:rsid w:val="00CD5F26"/>
    <w:rsid w:val="00CD74DC"/>
    <w:rsid w:val="00CD756F"/>
    <w:rsid w:val="00CE0220"/>
    <w:rsid w:val="00CE0E67"/>
    <w:rsid w:val="00CE1727"/>
    <w:rsid w:val="00CE2B98"/>
    <w:rsid w:val="00CE4A50"/>
    <w:rsid w:val="00CE4D22"/>
    <w:rsid w:val="00CE6A76"/>
    <w:rsid w:val="00CE7BA2"/>
    <w:rsid w:val="00CF136C"/>
    <w:rsid w:val="00CF1C7B"/>
    <w:rsid w:val="00CF38FA"/>
    <w:rsid w:val="00D01870"/>
    <w:rsid w:val="00D02788"/>
    <w:rsid w:val="00D0327E"/>
    <w:rsid w:val="00D03FFC"/>
    <w:rsid w:val="00D04851"/>
    <w:rsid w:val="00D05A10"/>
    <w:rsid w:val="00D061F7"/>
    <w:rsid w:val="00D066AA"/>
    <w:rsid w:val="00D07BCA"/>
    <w:rsid w:val="00D1140E"/>
    <w:rsid w:val="00D119E8"/>
    <w:rsid w:val="00D11A5B"/>
    <w:rsid w:val="00D125C4"/>
    <w:rsid w:val="00D12EB0"/>
    <w:rsid w:val="00D136E5"/>
    <w:rsid w:val="00D139C0"/>
    <w:rsid w:val="00D15870"/>
    <w:rsid w:val="00D20222"/>
    <w:rsid w:val="00D22CA7"/>
    <w:rsid w:val="00D25EBE"/>
    <w:rsid w:val="00D26C87"/>
    <w:rsid w:val="00D27A65"/>
    <w:rsid w:val="00D27E8C"/>
    <w:rsid w:val="00D30619"/>
    <w:rsid w:val="00D30760"/>
    <w:rsid w:val="00D315AA"/>
    <w:rsid w:val="00D33C8C"/>
    <w:rsid w:val="00D36856"/>
    <w:rsid w:val="00D36F2F"/>
    <w:rsid w:val="00D376B0"/>
    <w:rsid w:val="00D40F1D"/>
    <w:rsid w:val="00D4109D"/>
    <w:rsid w:val="00D42D6A"/>
    <w:rsid w:val="00D443D4"/>
    <w:rsid w:val="00D44E87"/>
    <w:rsid w:val="00D47168"/>
    <w:rsid w:val="00D47929"/>
    <w:rsid w:val="00D47A6F"/>
    <w:rsid w:val="00D501C1"/>
    <w:rsid w:val="00D552B3"/>
    <w:rsid w:val="00D55A7B"/>
    <w:rsid w:val="00D5600D"/>
    <w:rsid w:val="00D56292"/>
    <w:rsid w:val="00D567FB"/>
    <w:rsid w:val="00D57FD5"/>
    <w:rsid w:val="00D60350"/>
    <w:rsid w:val="00D6193B"/>
    <w:rsid w:val="00D63723"/>
    <w:rsid w:val="00D65B0E"/>
    <w:rsid w:val="00D65CD5"/>
    <w:rsid w:val="00D65EDA"/>
    <w:rsid w:val="00D6623A"/>
    <w:rsid w:val="00D662CB"/>
    <w:rsid w:val="00D673E5"/>
    <w:rsid w:val="00D70216"/>
    <w:rsid w:val="00D7049D"/>
    <w:rsid w:val="00D70C9E"/>
    <w:rsid w:val="00D724B7"/>
    <w:rsid w:val="00D73B38"/>
    <w:rsid w:val="00D73CC1"/>
    <w:rsid w:val="00D7401A"/>
    <w:rsid w:val="00D7528B"/>
    <w:rsid w:val="00D75DBB"/>
    <w:rsid w:val="00D76077"/>
    <w:rsid w:val="00D7653A"/>
    <w:rsid w:val="00D774A4"/>
    <w:rsid w:val="00D805F5"/>
    <w:rsid w:val="00D81193"/>
    <w:rsid w:val="00D8295D"/>
    <w:rsid w:val="00D84421"/>
    <w:rsid w:val="00D85971"/>
    <w:rsid w:val="00D86864"/>
    <w:rsid w:val="00D86BB6"/>
    <w:rsid w:val="00D87348"/>
    <w:rsid w:val="00D87853"/>
    <w:rsid w:val="00D91B19"/>
    <w:rsid w:val="00D92CB7"/>
    <w:rsid w:val="00D9390F"/>
    <w:rsid w:val="00D9464C"/>
    <w:rsid w:val="00D94B00"/>
    <w:rsid w:val="00D95FF7"/>
    <w:rsid w:val="00D96C5F"/>
    <w:rsid w:val="00D97168"/>
    <w:rsid w:val="00D9758C"/>
    <w:rsid w:val="00D97B5A"/>
    <w:rsid w:val="00DA00D3"/>
    <w:rsid w:val="00DA04A4"/>
    <w:rsid w:val="00DA09F8"/>
    <w:rsid w:val="00DA178D"/>
    <w:rsid w:val="00DA2333"/>
    <w:rsid w:val="00DA2570"/>
    <w:rsid w:val="00DA305E"/>
    <w:rsid w:val="00DA3717"/>
    <w:rsid w:val="00DA51C5"/>
    <w:rsid w:val="00DA791F"/>
    <w:rsid w:val="00DB0603"/>
    <w:rsid w:val="00DB0EA9"/>
    <w:rsid w:val="00DB1A08"/>
    <w:rsid w:val="00DB1D95"/>
    <w:rsid w:val="00DB3312"/>
    <w:rsid w:val="00DB36E1"/>
    <w:rsid w:val="00DB3FC3"/>
    <w:rsid w:val="00DB47C6"/>
    <w:rsid w:val="00DB5999"/>
    <w:rsid w:val="00DB7D96"/>
    <w:rsid w:val="00DC0AE6"/>
    <w:rsid w:val="00DC3DC7"/>
    <w:rsid w:val="00DC4BEF"/>
    <w:rsid w:val="00DC579F"/>
    <w:rsid w:val="00DD06F8"/>
    <w:rsid w:val="00DD2F29"/>
    <w:rsid w:val="00DD3079"/>
    <w:rsid w:val="00DD354A"/>
    <w:rsid w:val="00DD4D50"/>
    <w:rsid w:val="00DD539F"/>
    <w:rsid w:val="00DD78F5"/>
    <w:rsid w:val="00DE0342"/>
    <w:rsid w:val="00DE0BA7"/>
    <w:rsid w:val="00DE168A"/>
    <w:rsid w:val="00DE208E"/>
    <w:rsid w:val="00DE4A52"/>
    <w:rsid w:val="00DE56B5"/>
    <w:rsid w:val="00DE6ADC"/>
    <w:rsid w:val="00DE7716"/>
    <w:rsid w:val="00DE7EB6"/>
    <w:rsid w:val="00DF1C16"/>
    <w:rsid w:val="00DF37C1"/>
    <w:rsid w:val="00DF42B2"/>
    <w:rsid w:val="00DF4616"/>
    <w:rsid w:val="00DF570D"/>
    <w:rsid w:val="00DF75C7"/>
    <w:rsid w:val="00E0028B"/>
    <w:rsid w:val="00E0080F"/>
    <w:rsid w:val="00E035A5"/>
    <w:rsid w:val="00E045BB"/>
    <w:rsid w:val="00E06089"/>
    <w:rsid w:val="00E06F06"/>
    <w:rsid w:val="00E11466"/>
    <w:rsid w:val="00E11783"/>
    <w:rsid w:val="00E117CE"/>
    <w:rsid w:val="00E11C78"/>
    <w:rsid w:val="00E1213D"/>
    <w:rsid w:val="00E124D6"/>
    <w:rsid w:val="00E124EE"/>
    <w:rsid w:val="00E128DD"/>
    <w:rsid w:val="00E12F0E"/>
    <w:rsid w:val="00E15BA2"/>
    <w:rsid w:val="00E16540"/>
    <w:rsid w:val="00E2058E"/>
    <w:rsid w:val="00E20F6A"/>
    <w:rsid w:val="00E22E4C"/>
    <w:rsid w:val="00E244BE"/>
    <w:rsid w:val="00E24EC2"/>
    <w:rsid w:val="00E27150"/>
    <w:rsid w:val="00E3061A"/>
    <w:rsid w:val="00E32F8E"/>
    <w:rsid w:val="00E3390F"/>
    <w:rsid w:val="00E3570F"/>
    <w:rsid w:val="00E35EBE"/>
    <w:rsid w:val="00E36658"/>
    <w:rsid w:val="00E376CF"/>
    <w:rsid w:val="00E37D86"/>
    <w:rsid w:val="00E40087"/>
    <w:rsid w:val="00E40BE1"/>
    <w:rsid w:val="00E41C20"/>
    <w:rsid w:val="00E45E9D"/>
    <w:rsid w:val="00E46152"/>
    <w:rsid w:val="00E46B31"/>
    <w:rsid w:val="00E46B7F"/>
    <w:rsid w:val="00E46BC1"/>
    <w:rsid w:val="00E47A0D"/>
    <w:rsid w:val="00E50297"/>
    <w:rsid w:val="00E50FF3"/>
    <w:rsid w:val="00E5231D"/>
    <w:rsid w:val="00E52D89"/>
    <w:rsid w:val="00E53096"/>
    <w:rsid w:val="00E54185"/>
    <w:rsid w:val="00E563A4"/>
    <w:rsid w:val="00E5686F"/>
    <w:rsid w:val="00E604D3"/>
    <w:rsid w:val="00E61856"/>
    <w:rsid w:val="00E6208F"/>
    <w:rsid w:val="00E63639"/>
    <w:rsid w:val="00E639DF"/>
    <w:rsid w:val="00E6407B"/>
    <w:rsid w:val="00E657B0"/>
    <w:rsid w:val="00E666A0"/>
    <w:rsid w:val="00E66CB3"/>
    <w:rsid w:val="00E67DD8"/>
    <w:rsid w:val="00E70170"/>
    <w:rsid w:val="00E70A28"/>
    <w:rsid w:val="00E73735"/>
    <w:rsid w:val="00E7660E"/>
    <w:rsid w:val="00E76AC3"/>
    <w:rsid w:val="00E775DD"/>
    <w:rsid w:val="00E8376E"/>
    <w:rsid w:val="00E84191"/>
    <w:rsid w:val="00E84D11"/>
    <w:rsid w:val="00E85846"/>
    <w:rsid w:val="00E8626A"/>
    <w:rsid w:val="00E877CD"/>
    <w:rsid w:val="00E9211C"/>
    <w:rsid w:val="00E93181"/>
    <w:rsid w:val="00E93892"/>
    <w:rsid w:val="00E93E33"/>
    <w:rsid w:val="00E94CA0"/>
    <w:rsid w:val="00E94EB6"/>
    <w:rsid w:val="00E9552E"/>
    <w:rsid w:val="00E95D63"/>
    <w:rsid w:val="00E96C29"/>
    <w:rsid w:val="00EA02D2"/>
    <w:rsid w:val="00EA0C2D"/>
    <w:rsid w:val="00EA1B51"/>
    <w:rsid w:val="00EA49ED"/>
    <w:rsid w:val="00EB0F84"/>
    <w:rsid w:val="00EB28C6"/>
    <w:rsid w:val="00EB2B80"/>
    <w:rsid w:val="00EB2E2C"/>
    <w:rsid w:val="00EB2EDB"/>
    <w:rsid w:val="00EB58C6"/>
    <w:rsid w:val="00EB5DDD"/>
    <w:rsid w:val="00EB783A"/>
    <w:rsid w:val="00EB7DCC"/>
    <w:rsid w:val="00EC711C"/>
    <w:rsid w:val="00EC7934"/>
    <w:rsid w:val="00ED0CBA"/>
    <w:rsid w:val="00ED3068"/>
    <w:rsid w:val="00ED33FE"/>
    <w:rsid w:val="00ED3625"/>
    <w:rsid w:val="00ED479C"/>
    <w:rsid w:val="00ED4BF5"/>
    <w:rsid w:val="00ED4F42"/>
    <w:rsid w:val="00ED5929"/>
    <w:rsid w:val="00ED612A"/>
    <w:rsid w:val="00ED7353"/>
    <w:rsid w:val="00ED735D"/>
    <w:rsid w:val="00ED79A3"/>
    <w:rsid w:val="00EE0750"/>
    <w:rsid w:val="00EE3171"/>
    <w:rsid w:val="00EE3292"/>
    <w:rsid w:val="00EE4A99"/>
    <w:rsid w:val="00EE6000"/>
    <w:rsid w:val="00EE6426"/>
    <w:rsid w:val="00EE70F2"/>
    <w:rsid w:val="00EF1E76"/>
    <w:rsid w:val="00EF2CDB"/>
    <w:rsid w:val="00EF5241"/>
    <w:rsid w:val="00EF53E8"/>
    <w:rsid w:val="00EF62DA"/>
    <w:rsid w:val="00EF67ED"/>
    <w:rsid w:val="00EF6D7A"/>
    <w:rsid w:val="00EF7051"/>
    <w:rsid w:val="00EF7315"/>
    <w:rsid w:val="00EF7C71"/>
    <w:rsid w:val="00F00A5C"/>
    <w:rsid w:val="00F02758"/>
    <w:rsid w:val="00F03590"/>
    <w:rsid w:val="00F05399"/>
    <w:rsid w:val="00F06397"/>
    <w:rsid w:val="00F07369"/>
    <w:rsid w:val="00F14CCF"/>
    <w:rsid w:val="00F153A1"/>
    <w:rsid w:val="00F15A61"/>
    <w:rsid w:val="00F15E7E"/>
    <w:rsid w:val="00F16851"/>
    <w:rsid w:val="00F16D76"/>
    <w:rsid w:val="00F16E4F"/>
    <w:rsid w:val="00F21487"/>
    <w:rsid w:val="00F2161F"/>
    <w:rsid w:val="00F22282"/>
    <w:rsid w:val="00F231FD"/>
    <w:rsid w:val="00F23391"/>
    <w:rsid w:val="00F236F0"/>
    <w:rsid w:val="00F23C6F"/>
    <w:rsid w:val="00F24120"/>
    <w:rsid w:val="00F24401"/>
    <w:rsid w:val="00F24A77"/>
    <w:rsid w:val="00F2532B"/>
    <w:rsid w:val="00F2559E"/>
    <w:rsid w:val="00F256B1"/>
    <w:rsid w:val="00F26171"/>
    <w:rsid w:val="00F275DA"/>
    <w:rsid w:val="00F309C0"/>
    <w:rsid w:val="00F318C3"/>
    <w:rsid w:val="00F33CD0"/>
    <w:rsid w:val="00F341D2"/>
    <w:rsid w:val="00F3525A"/>
    <w:rsid w:val="00F3656C"/>
    <w:rsid w:val="00F40A16"/>
    <w:rsid w:val="00F41E8D"/>
    <w:rsid w:val="00F43195"/>
    <w:rsid w:val="00F43D6D"/>
    <w:rsid w:val="00F4413C"/>
    <w:rsid w:val="00F45092"/>
    <w:rsid w:val="00F45755"/>
    <w:rsid w:val="00F45B6A"/>
    <w:rsid w:val="00F47B36"/>
    <w:rsid w:val="00F50124"/>
    <w:rsid w:val="00F502CC"/>
    <w:rsid w:val="00F519B3"/>
    <w:rsid w:val="00F52520"/>
    <w:rsid w:val="00F52753"/>
    <w:rsid w:val="00F52DF9"/>
    <w:rsid w:val="00F535E1"/>
    <w:rsid w:val="00F535F2"/>
    <w:rsid w:val="00F53C29"/>
    <w:rsid w:val="00F53D95"/>
    <w:rsid w:val="00F5496E"/>
    <w:rsid w:val="00F54AEF"/>
    <w:rsid w:val="00F57527"/>
    <w:rsid w:val="00F579C6"/>
    <w:rsid w:val="00F57A63"/>
    <w:rsid w:val="00F57B3A"/>
    <w:rsid w:val="00F629BA"/>
    <w:rsid w:val="00F64413"/>
    <w:rsid w:val="00F65436"/>
    <w:rsid w:val="00F65F6E"/>
    <w:rsid w:val="00F66938"/>
    <w:rsid w:val="00F67101"/>
    <w:rsid w:val="00F70984"/>
    <w:rsid w:val="00F715FE"/>
    <w:rsid w:val="00F72CF6"/>
    <w:rsid w:val="00F72F67"/>
    <w:rsid w:val="00F73678"/>
    <w:rsid w:val="00F7415C"/>
    <w:rsid w:val="00F7546B"/>
    <w:rsid w:val="00F7557B"/>
    <w:rsid w:val="00F77304"/>
    <w:rsid w:val="00F77D03"/>
    <w:rsid w:val="00F77DD9"/>
    <w:rsid w:val="00F77E78"/>
    <w:rsid w:val="00F82E72"/>
    <w:rsid w:val="00F8303F"/>
    <w:rsid w:val="00F84A66"/>
    <w:rsid w:val="00F85575"/>
    <w:rsid w:val="00F8622F"/>
    <w:rsid w:val="00F87899"/>
    <w:rsid w:val="00F90618"/>
    <w:rsid w:val="00F9093B"/>
    <w:rsid w:val="00F90B10"/>
    <w:rsid w:val="00F91DC8"/>
    <w:rsid w:val="00F937C9"/>
    <w:rsid w:val="00F94E27"/>
    <w:rsid w:val="00F96D3F"/>
    <w:rsid w:val="00FA12E8"/>
    <w:rsid w:val="00FA2197"/>
    <w:rsid w:val="00FA227D"/>
    <w:rsid w:val="00FA2B48"/>
    <w:rsid w:val="00FA3735"/>
    <w:rsid w:val="00FA49C1"/>
    <w:rsid w:val="00FA4B4E"/>
    <w:rsid w:val="00FA7D1B"/>
    <w:rsid w:val="00FA7F19"/>
    <w:rsid w:val="00FB058B"/>
    <w:rsid w:val="00FB424F"/>
    <w:rsid w:val="00FB4FCE"/>
    <w:rsid w:val="00FB61D1"/>
    <w:rsid w:val="00FB6760"/>
    <w:rsid w:val="00FB6CB2"/>
    <w:rsid w:val="00FB6FC2"/>
    <w:rsid w:val="00FC0527"/>
    <w:rsid w:val="00FC1BC3"/>
    <w:rsid w:val="00FC2BDF"/>
    <w:rsid w:val="00FC4E63"/>
    <w:rsid w:val="00FC4F75"/>
    <w:rsid w:val="00FC5090"/>
    <w:rsid w:val="00FC5720"/>
    <w:rsid w:val="00FC63BE"/>
    <w:rsid w:val="00FC6E42"/>
    <w:rsid w:val="00FC7670"/>
    <w:rsid w:val="00FD0560"/>
    <w:rsid w:val="00FD065B"/>
    <w:rsid w:val="00FD1530"/>
    <w:rsid w:val="00FD1EFC"/>
    <w:rsid w:val="00FD2281"/>
    <w:rsid w:val="00FD30BC"/>
    <w:rsid w:val="00FD43E2"/>
    <w:rsid w:val="00FD4772"/>
    <w:rsid w:val="00FD5E64"/>
    <w:rsid w:val="00FD750E"/>
    <w:rsid w:val="00FE0A8D"/>
    <w:rsid w:val="00FE17CA"/>
    <w:rsid w:val="00FE2203"/>
    <w:rsid w:val="00FE241E"/>
    <w:rsid w:val="00FE2989"/>
    <w:rsid w:val="00FE4E7B"/>
    <w:rsid w:val="00FE59E6"/>
    <w:rsid w:val="00FE5C61"/>
    <w:rsid w:val="00FE6278"/>
    <w:rsid w:val="00FE6552"/>
    <w:rsid w:val="00FF1A74"/>
    <w:rsid w:val="00FF24E3"/>
    <w:rsid w:val="00FF32E7"/>
    <w:rsid w:val="00FF3DEC"/>
    <w:rsid w:val="00FF3EA0"/>
    <w:rsid w:val="00FF533A"/>
    <w:rsid w:val="00FF6B5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8672B"/>
  <w15:docId w15:val="{838BD44F-B63F-42E4-B4B6-415C2C50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E76"/>
    <w:pPr>
      <w:tabs>
        <w:tab w:val="left" w:pos="567"/>
      </w:tabs>
      <w:spacing w:line="260" w:lineRule="exact"/>
    </w:pPr>
    <w:rPr>
      <w:sz w:val="22"/>
      <w:lang w:val="en-GB" w:eastAsia="en-US"/>
    </w:rPr>
  </w:style>
  <w:style w:type="paragraph" w:styleId="Heading1">
    <w:name w:val="heading 1"/>
    <w:basedOn w:val="Normal"/>
    <w:next w:val="Normal"/>
    <w:link w:val="Heading1Char"/>
    <w:uiPriority w:val="99"/>
    <w:qFormat/>
    <w:rsid w:val="00FD750E"/>
    <w:pPr>
      <w:spacing w:before="240" w:after="120"/>
      <w:ind w:left="357" w:hanging="357"/>
      <w:outlineLvl w:val="0"/>
    </w:pPr>
    <w:rPr>
      <w:b/>
      <w:caps/>
      <w:sz w:val="26"/>
      <w:lang w:val="en-US"/>
    </w:rPr>
  </w:style>
  <w:style w:type="paragraph" w:styleId="Heading2">
    <w:name w:val="heading 2"/>
    <w:basedOn w:val="Normal"/>
    <w:next w:val="Normal"/>
    <w:link w:val="Heading2Char"/>
    <w:uiPriority w:val="99"/>
    <w:qFormat/>
    <w:rsid w:val="00FD750E"/>
    <w:pPr>
      <w:keepNext/>
      <w:spacing w:before="240" w:after="60"/>
      <w:outlineLvl w:val="1"/>
    </w:pPr>
    <w:rPr>
      <w:rFonts w:ascii="Helvetica" w:hAnsi="Helvetica"/>
      <w:b/>
      <w:i/>
      <w:sz w:val="24"/>
    </w:rPr>
  </w:style>
  <w:style w:type="paragraph" w:styleId="Heading3">
    <w:name w:val="heading 3"/>
    <w:basedOn w:val="Normal"/>
    <w:next w:val="Normal"/>
    <w:link w:val="Heading3Char"/>
    <w:uiPriority w:val="99"/>
    <w:qFormat/>
    <w:rsid w:val="00FD750E"/>
    <w:pPr>
      <w:keepNext/>
      <w:keepLines/>
      <w:spacing w:before="120" w:after="80"/>
      <w:outlineLvl w:val="2"/>
    </w:pPr>
    <w:rPr>
      <w:b/>
      <w:kern w:val="28"/>
      <w:sz w:val="24"/>
      <w:lang w:val="en-US"/>
    </w:rPr>
  </w:style>
  <w:style w:type="paragraph" w:styleId="Heading4">
    <w:name w:val="heading 4"/>
    <w:basedOn w:val="Normal"/>
    <w:next w:val="Normal"/>
    <w:link w:val="Heading4Char"/>
    <w:qFormat/>
    <w:rsid w:val="00FD750E"/>
    <w:pPr>
      <w:keepNext/>
      <w:jc w:val="both"/>
      <w:outlineLvl w:val="3"/>
    </w:pPr>
    <w:rPr>
      <w:b/>
      <w:noProof/>
    </w:rPr>
  </w:style>
  <w:style w:type="paragraph" w:styleId="Heading5">
    <w:name w:val="heading 5"/>
    <w:basedOn w:val="Normal"/>
    <w:next w:val="Normal"/>
    <w:link w:val="Heading5Char"/>
    <w:uiPriority w:val="99"/>
    <w:qFormat/>
    <w:rsid w:val="00FD750E"/>
    <w:pPr>
      <w:keepNext/>
      <w:jc w:val="both"/>
      <w:outlineLvl w:val="4"/>
    </w:pPr>
    <w:rPr>
      <w:noProof/>
    </w:rPr>
  </w:style>
  <w:style w:type="paragraph" w:styleId="Heading6">
    <w:name w:val="heading 6"/>
    <w:basedOn w:val="Normal"/>
    <w:next w:val="Normal"/>
    <w:link w:val="Heading6Char"/>
    <w:uiPriority w:val="99"/>
    <w:qFormat/>
    <w:rsid w:val="00FD750E"/>
    <w:pPr>
      <w:keepNext/>
      <w:tabs>
        <w:tab w:val="left" w:pos="-720"/>
        <w:tab w:val="left" w:pos="4536"/>
      </w:tabs>
      <w:suppressAutoHyphens/>
      <w:outlineLvl w:val="5"/>
    </w:pPr>
    <w:rPr>
      <w:i/>
    </w:rPr>
  </w:style>
  <w:style w:type="paragraph" w:styleId="Heading7">
    <w:name w:val="heading 7"/>
    <w:basedOn w:val="Normal"/>
    <w:next w:val="Normal"/>
    <w:link w:val="Heading7Char"/>
    <w:uiPriority w:val="99"/>
    <w:qFormat/>
    <w:rsid w:val="00FD750E"/>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9"/>
    <w:qFormat/>
    <w:rsid w:val="00FD750E"/>
    <w:pPr>
      <w:keepNext/>
      <w:ind w:left="567" w:hanging="567"/>
      <w:jc w:val="both"/>
      <w:outlineLvl w:val="7"/>
    </w:pPr>
    <w:rPr>
      <w:b/>
      <w:i/>
    </w:rPr>
  </w:style>
  <w:style w:type="paragraph" w:styleId="Heading9">
    <w:name w:val="heading 9"/>
    <w:basedOn w:val="Normal"/>
    <w:next w:val="Normal"/>
    <w:link w:val="Heading9Char"/>
    <w:uiPriority w:val="99"/>
    <w:qFormat/>
    <w:rsid w:val="00FD750E"/>
    <w:pPr>
      <w:keepNext/>
      <w:jc w:val="both"/>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C10D8"/>
    <w:rPr>
      <w:b/>
      <w:caps/>
      <w:sz w:val="26"/>
      <w:lang w:val="en-US" w:eastAsia="en-US"/>
    </w:rPr>
  </w:style>
  <w:style w:type="character" w:customStyle="1" w:styleId="Heading2Char">
    <w:name w:val="Heading 2 Char"/>
    <w:link w:val="Heading2"/>
    <w:uiPriority w:val="9"/>
    <w:semiHidden/>
    <w:rsid w:val="008F0C06"/>
    <w:rPr>
      <w:rFonts w:ascii="Cambria" w:eastAsia="Times New Roman" w:hAnsi="Cambria" w:cs="Times New Roman"/>
      <w:b/>
      <w:bCs/>
      <w:i/>
      <w:iCs/>
      <w:sz w:val="28"/>
      <w:szCs w:val="28"/>
      <w:lang w:val="en-GB" w:eastAsia="en-US"/>
    </w:rPr>
  </w:style>
  <w:style w:type="character" w:customStyle="1" w:styleId="Heading3Char">
    <w:name w:val="Heading 3 Char"/>
    <w:link w:val="Heading3"/>
    <w:uiPriority w:val="9"/>
    <w:semiHidden/>
    <w:rsid w:val="008F0C06"/>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F0C06"/>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F0C06"/>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F0C06"/>
    <w:rPr>
      <w:rFonts w:ascii="Calibri" w:eastAsia="Times New Roman" w:hAnsi="Calibri" w:cs="Times New Roman"/>
      <w:b/>
      <w:bCs/>
      <w:lang w:val="en-GB" w:eastAsia="en-US"/>
    </w:rPr>
  </w:style>
  <w:style w:type="character" w:customStyle="1" w:styleId="Heading7Char">
    <w:name w:val="Heading 7 Char"/>
    <w:link w:val="Heading7"/>
    <w:uiPriority w:val="99"/>
    <w:locked/>
    <w:rsid w:val="002A610B"/>
    <w:rPr>
      <w:i/>
      <w:sz w:val="22"/>
      <w:lang w:val="en-GB" w:eastAsia="en-US"/>
    </w:rPr>
  </w:style>
  <w:style w:type="character" w:customStyle="1" w:styleId="Heading8Char">
    <w:name w:val="Heading 8 Char"/>
    <w:link w:val="Heading8"/>
    <w:uiPriority w:val="9"/>
    <w:semiHidden/>
    <w:rsid w:val="008F0C06"/>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F0C06"/>
    <w:rPr>
      <w:rFonts w:ascii="Cambria" w:eastAsia="Times New Roman" w:hAnsi="Cambria" w:cs="Times New Roman"/>
      <w:lang w:val="en-GB" w:eastAsia="en-US"/>
    </w:rPr>
  </w:style>
  <w:style w:type="paragraph" w:styleId="Header">
    <w:name w:val="header"/>
    <w:basedOn w:val="Normal"/>
    <w:link w:val="HeaderChar"/>
    <w:uiPriority w:val="99"/>
    <w:rsid w:val="00FD750E"/>
    <w:pPr>
      <w:tabs>
        <w:tab w:val="center" w:pos="4153"/>
        <w:tab w:val="right" w:pos="8306"/>
      </w:tabs>
      <w:spacing w:line="240" w:lineRule="auto"/>
    </w:pPr>
    <w:rPr>
      <w:rFonts w:ascii="Helvetica" w:hAnsi="Helvetica"/>
      <w:sz w:val="20"/>
    </w:rPr>
  </w:style>
  <w:style w:type="character" w:customStyle="1" w:styleId="HeaderChar">
    <w:name w:val="Header Char"/>
    <w:link w:val="Header"/>
    <w:uiPriority w:val="99"/>
    <w:semiHidden/>
    <w:rsid w:val="008F0C06"/>
    <w:rPr>
      <w:szCs w:val="20"/>
      <w:lang w:val="en-GB" w:eastAsia="en-US"/>
    </w:rPr>
  </w:style>
  <w:style w:type="paragraph" w:styleId="Footer">
    <w:name w:val="footer"/>
    <w:basedOn w:val="Normal"/>
    <w:link w:val="FooterChar"/>
    <w:uiPriority w:val="99"/>
    <w:rsid w:val="00FD750E"/>
    <w:pPr>
      <w:tabs>
        <w:tab w:val="center" w:pos="4536"/>
        <w:tab w:val="center" w:pos="8930"/>
      </w:tabs>
      <w:spacing w:line="240" w:lineRule="auto"/>
    </w:pPr>
    <w:rPr>
      <w:rFonts w:ascii="Helvetica" w:hAnsi="Helvetica"/>
      <w:sz w:val="16"/>
    </w:rPr>
  </w:style>
  <w:style w:type="character" w:customStyle="1" w:styleId="FooterChar">
    <w:name w:val="Footer Char"/>
    <w:link w:val="Footer"/>
    <w:uiPriority w:val="99"/>
    <w:semiHidden/>
    <w:rsid w:val="008F0C06"/>
    <w:rPr>
      <w:szCs w:val="20"/>
      <w:lang w:val="en-GB" w:eastAsia="en-US"/>
    </w:rPr>
  </w:style>
  <w:style w:type="character" w:styleId="PageNumber">
    <w:name w:val="page number"/>
    <w:uiPriority w:val="99"/>
    <w:rsid w:val="00FD750E"/>
    <w:rPr>
      <w:rFonts w:cs="Times New Roman"/>
    </w:rPr>
  </w:style>
  <w:style w:type="paragraph" w:styleId="EndnoteText">
    <w:name w:val="endnote text"/>
    <w:aliases w:val="Char Char"/>
    <w:basedOn w:val="Normal"/>
    <w:link w:val="EndnoteTextChar"/>
    <w:semiHidden/>
    <w:rsid w:val="00FD750E"/>
    <w:pPr>
      <w:spacing w:line="240" w:lineRule="auto"/>
    </w:pPr>
  </w:style>
  <w:style w:type="character" w:customStyle="1" w:styleId="EndnoteTextChar">
    <w:name w:val="Endnote Text Char"/>
    <w:aliases w:val="Char Char Char"/>
    <w:link w:val="EndnoteText"/>
    <w:locked/>
    <w:rsid w:val="001E379E"/>
    <w:rPr>
      <w:sz w:val="22"/>
      <w:lang w:val="en-GB" w:eastAsia="en-US"/>
    </w:rPr>
  </w:style>
  <w:style w:type="character" w:styleId="EndnoteReference">
    <w:name w:val="endnote reference"/>
    <w:uiPriority w:val="99"/>
    <w:semiHidden/>
    <w:rsid w:val="00FD750E"/>
    <w:rPr>
      <w:rFonts w:cs="Times New Roman"/>
      <w:vertAlign w:val="superscript"/>
    </w:rPr>
  </w:style>
  <w:style w:type="character" w:styleId="CommentReference">
    <w:name w:val="annotation reference"/>
    <w:uiPriority w:val="99"/>
    <w:semiHidden/>
    <w:rsid w:val="00FD750E"/>
    <w:rPr>
      <w:rFonts w:cs="Times New Roman"/>
      <w:sz w:val="16"/>
    </w:rPr>
  </w:style>
  <w:style w:type="paragraph" w:styleId="CommentText">
    <w:name w:val="annotation text"/>
    <w:basedOn w:val="Normal"/>
    <w:link w:val="CommentTextChar"/>
    <w:uiPriority w:val="99"/>
    <w:semiHidden/>
    <w:rsid w:val="00FD750E"/>
    <w:rPr>
      <w:sz w:val="20"/>
    </w:rPr>
  </w:style>
  <w:style w:type="character" w:customStyle="1" w:styleId="CommentTextChar">
    <w:name w:val="Comment Text Char"/>
    <w:link w:val="CommentText"/>
    <w:uiPriority w:val="99"/>
    <w:semiHidden/>
    <w:rsid w:val="008F0C06"/>
    <w:rPr>
      <w:sz w:val="20"/>
      <w:szCs w:val="20"/>
      <w:lang w:val="en-GB" w:eastAsia="en-US"/>
    </w:rPr>
  </w:style>
  <w:style w:type="paragraph" w:styleId="BodyText2">
    <w:name w:val="Body Text 2"/>
    <w:basedOn w:val="Normal"/>
    <w:link w:val="BodyText2Char"/>
    <w:uiPriority w:val="99"/>
    <w:rsid w:val="00FD750E"/>
    <w:pPr>
      <w:tabs>
        <w:tab w:val="clear" w:pos="567"/>
      </w:tabs>
      <w:spacing w:line="240" w:lineRule="auto"/>
      <w:ind w:left="567" w:hanging="567"/>
    </w:pPr>
    <w:rPr>
      <w:b/>
    </w:rPr>
  </w:style>
  <w:style w:type="character" w:customStyle="1" w:styleId="BodyText2Char">
    <w:name w:val="Body Text 2 Char"/>
    <w:link w:val="BodyText2"/>
    <w:uiPriority w:val="99"/>
    <w:semiHidden/>
    <w:rsid w:val="008F0C06"/>
    <w:rPr>
      <w:szCs w:val="20"/>
      <w:lang w:val="en-GB" w:eastAsia="en-US"/>
    </w:rPr>
  </w:style>
  <w:style w:type="paragraph" w:styleId="BodyText">
    <w:name w:val="Body Text"/>
    <w:basedOn w:val="Normal"/>
    <w:link w:val="BodyTextChar"/>
    <w:uiPriority w:val="99"/>
    <w:rsid w:val="00FD750E"/>
    <w:rPr>
      <w:b/>
      <w:i/>
    </w:rPr>
  </w:style>
  <w:style w:type="character" w:customStyle="1" w:styleId="BodyTextChar">
    <w:name w:val="Body Text Char"/>
    <w:link w:val="BodyText"/>
    <w:uiPriority w:val="99"/>
    <w:semiHidden/>
    <w:rsid w:val="008F0C06"/>
    <w:rPr>
      <w:szCs w:val="20"/>
      <w:lang w:val="en-GB" w:eastAsia="en-US"/>
    </w:rPr>
  </w:style>
  <w:style w:type="paragraph" w:styleId="BodyText3">
    <w:name w:val="Body Text 3"/>
    <w:basedOn w:val="Normal"/>
    <w:link w:val="BodyText3Char"/>
    <w:uiPriority w:val="99"/>
    <w:rsid w:val="00FD750E"/>
    <w:pPr>
      <w:jc w:val="both"/>
    </w:pPr>
    <w:rPr>
      <w:b/>
      <w:i/>
    </w:rPr>
  </w:style>
  <w:style w:type="character" w:customStyle="1" w:styleId="BodyText3Char">
    <w:name w:val="Body Text 3 Char"/>
    <w:link w:val="BodyText3"/>
    <w:uiPriority w:val="99"/>
    <w:semiHidden/>
    <w:rsid w:val="008F0C06"/>
    <w:rPr>
      <w:sz w:val="16"/>
      <w:szCs w:val="16"/>
      <w:lang w:val="en-GB" w:eastAsia="en-US"/>
    </w:rPr>
  </w:style>
  <w:style w:type="paragraph" w:styleId="BodyTextIndent2">
    <w:name w:val="Body Text Indent 2"/>
    <w:basedOn w:val="Normal"/>
    <w:link w:val="BodyTextIndent2Char"/>
    <w:uiPriority w:val="99"/>
    <w:rsid w:val="00FD750E"/>
    <w:pPr>
      <w:ind w:left="567" w:hanging="567"/>
      <w:jc w:val="both"/>
    </w:pPr>
    <w:rPr>
      <w:b/>
    </w:rPr>
  </w:style>
  <w:style w:type="character" w:customStyle="1" w:styleId="BodyTextIndent2Char">
    <w:name w:val="Body Text Indent 2 Char"/>
    <w:link w:val="BodyTextIndent2"/>
    <w:uiPriority w:val="99"/>
    <w:semiHidden/>
    <w:rsid w:val="008F0C06"/>
    <w:rPr>
      <w:szCs w:val="20"/>
      <w:lang w:val="en-GB" w:eastAsia="en-US"/>
    </w:rPr>
  </w:style>
  <w:style w:type="paragraph" w:styleId="FootnoteText">
    <w:name w:val="footnote text"/>
    <w:basedOn w:val="Normal"/>
    <w:link w:val="FootnoteTextChar"/>
    <w:uiPriority w:val="99"/>
    <w:semiHidden/>
    <w:rsid w:val="00FD750E"/>
    <w:rPr>
      <w:sz w:val="20"/>
    </w:rPr>
  </w:style>
  <w:style w:type="character" w:customStyle="1" w:styleId="FootnoteTextChar">
    <w:name w:val="Footnote Text Char"/>
    <w:link w:val="FootnoteText"/>
    <w:uiPriority w:val="99"/>
    <w:semiHidden/>
    <w:rsid w:val="008F0C06"/>
    <w:rPr>
      <w:sz w:val="20"/>
      <w:szCs w:val="20"/>
      <w:lang w:val="en-GB" w:eastAsia="en-US"/>
    </w:rPr>
  </w:style>
  <w:style w:type="character" w:styleId="FootnoteReference">
    <w:name w:val="footnote reference"/>
    <w:uiPriority w:val="99"/>
    <w:semiHidden/>
    <w:rsid w:val="00FD750E"/>
    <w:rPr>
      <w:rFonts w:cs="Times New Roman"/>
      <w:vertAlign w:val="superscript"/>
    </w:rPr>
  </w:style>
  <w:style w:type="paragraph" w:styleId="BodyTextIndent3">
    <w:name w:val="Body Text Indent 3"/>
    <w:basedOn w:val="Normal"/>
    <w:link w:val="BodyTextIndent3Char"/>
    <w:uiPriority w:val="99"/>
    <w:rsid w:val="00FD750E"/>
    <w:pPr>
      <w:ind w:left="567" w:hanging="567"/>
    </w:pPr>
    <w:rPr>
      <w:i/>
      <w:color w:val="008000"/>
    </w:rPr>
  </w:style>
  <w:style w:type="character" w:customStyle="1" w:styleId="BodyTextIndent3Char">
    <w:name w:val="Body Text Indent 3 Char"/>
    <w:link w:val="BodyTextIndent3"/>
    <w:uiPriority w:val="99"/>
    <w:semiHidden/>
    <w:rsid w:val="008F0C06"/>
    <w:rPr>
      <w:sz w:val="16"/>
      <w:szCs w:val="16"/>
      <w:lang w:val="en-GB" w:eastAsia="en-US"/>
    </w:rPr>
  </w:style>
  <w:style w:type="paragraph" w:styleId="BlockText">
    <w:name w:val="Block Text"/>
    <w:basedOn w:val="Normal"/>
    <w:uiPriority w:val="99"/>
    <w:rsid w:val="00FD750E"/>
    <w:pPr>
      <w:tabs>
        <w:tab w:val="clear" w:pos="567"/>
        <w:tab w:val="left" w:pos="2657"/>
      </w:tabs>
      <w:spacing w:before="120" w:line="240" w:lineRule="auto"/>
      <w:ind w:left="-37" w:right="-28"/>
    </w:pPr>
  </w:style>
  <w:style w:type="paragraph" w:styleId="BodyTextIndent">
    <w:name w:val="Body Text Indent"/>
    <w:basedOn w:val="Normal"/>
    <w:link w:val="BodyTextIndentChar"/>
    <w:uiPriority w:val="99"/>
    <w:rsid w:val="00FD750E"/>
    <w:pPr>
      <w:tabs>
        <w:tab w:val="clear" w:pos="567"/>
      </w:tabs>
      <w:spacing w:line="240" w:lineRule="auto"/>
      <w:ind w:left="567" w:hanging="567"/>
    </w:pPr>
    <w:rPr>
      <w:b/>
      <w:color w:val="808080"/>
    </w:rPr>
  </w:style>
  <w:style w:type="character" w:customStyle="1" w:styleId="BodyTextIndentChar">
    <w:name w:val="Body Text Indent Char"/>
    <w:link w:val="BodyTextIndent"/>
    <w:uiPriority w:val="99"/>
    <w:semiHidden/>
    <w:rsid w:val="008F0C06"/>
    <w:rPr>
      <w:szCs w:val="20"/>
      <w:lang w:val="en-GB" w:eastAsia="en-US"/>
    </w:rPr>
  </w:style>
  <w:style w:type="character" w:styleId="Hyperlink">
    <w:name w:val="Hyperlink"/>
    <w:uiPriority w:val="99"/>
    <w:rsid w:val="00FD750E"/>
    <w:rPr>
      <w:rFonts w:cs="Times New Roman"/>
      <w:color w:val="0000FF"/>
      <w:u w:val="single"/>
    </w:rPr>
  </w:style>
  <w:style w:type="character" w:styleId="FollowedHyperlink">
    <w:name w:val="FollowedHyperlink"/>
    <w:uiPriority w:val="99"/>
    <w:rsid w:val="00FD750E"/>
    <w:rPr>
      <w:rFonts w:cs="Times New Roman"/>
      <w:color w:val="800080"/>
      <w:u w:val="single"/>
    </w:rPr>
  </w:style>
  <w:style w:type="paragraph" w:customStyle="1" w:styleId="TextChar">
    <w:name w:val="Text Char"/>
    <w:basedOn w:val="Normal"/>
    <w:rsid w:val="00FD750E"/>
    <w:pPr>
      <w:tabs>
        <w:tab w:val="clear" w:pos="567"/>
      </w:tabs>
      <w:spacing w:before="120" w:line="240" w:lineRule="auto"/>
      <w:jc w:val="both"/>
    </w:pPr>
    <w:rPr>
      <w:sz w:val="24"/>
      <w:lang w:val="en-US"/>
    </w:rPr>
  </w:style>
  <w:style w:type="paragraph" w:customStyle="1" w:styleId="Table">
    <w:name w:val="Table"/>
    <w:basedOn w:val="Normal"/>
    <w:link w:val="TableChar"/>
    <w:uiPriority w:val="99"/>
    <w:rsid w:val="00FD750E"/>
    <w:pPr>
      <w:keepNext/>
      <w:keepLines/>
      <w:tabs>
        <w:tab w:val="clear" w:pos="567"/>
        <w:tab w:val="left" w:pos="284"/>
      </w:tabs>
      <w:spacing w:before="40" w:after="20" w:line="240" w:lineRule="auto"/>
    </w:pPr>
    <w:rPr>
      <w:rFonts w:ascii="Arial" w:hAnsi="Arial"/>
      <w:sz w:val="20"/>
      <w:lang w:val="en-US"/>
    </w:rPr>
  </w:style>
  <w:style w:type="paragraph" w:customStyle="1" w:styleId="Listlevel2">
    <w:name w:val="List level 2"/>
    <w:basedOn w:val="Normal"/>
    <w:uiPriority w:val="99"/>
    <w:rsid w:val="00FD750E"/>
    <w:pPr>
      <w:tabs>
        <w:tab w:val="clear" w:pos="567"/>
      </w:tabs>
      <w:spacing w:before="40" w:after="20" w:line="240" w:lineRule="auto"/>
      <w:ind w:left="850" w:hanging="425"/>
    </w:pPr>
    <w:rPr>
      <w:sz w:val="24"/>
      <w:lang w:val="en-US"/>
    </w:rPr>
  </w:style>
  <w:style w:type="paragraph" w:customStyle="1" w:styleId="Listlevel1">
    <w:name w:val="List level 1"/>
    <w:basedOn w:val="Normal"/>
    <w:uiPriority w:val="99"/>
    <w:rsid w:val="00FD750E"/>
    <w:pPr>
      <w:tabs>
        <w:tab w:val="clear" w:pos="567"/>
      </w:tabs>
      <w:spacing w:before="40" w:after="20" w:line="240" w:lineRule="auto"/>
      <w:ind w:left="425" w:hanging="425"/>
    </w:pPr>
    <w:rPr>
      <w:sz w:val="24"/>
      <w:lang w:val="en-US"/>
    </w:rPr>
  </w:style>
  <w:style w:type="paragraph" w:customStyle="1" w:styleId="Authors">
    <w:name w:val="Authors"/>
    <w:basedOn w:val="Normal"/>
    <w:uiPriority w:val="99"/>
    <w:rsid w:val="00FD750E"/>
    <w:pPr>
      <w:keepNext/>
      <w:tabs>
        <w:tab w:val="clear" w:pos="567"/>
        <w:tab w:val="left" w:pos="2268"/>
      </w:tabs>
      <w:spacing w:before="240" w:line="240" w:lineRule="auto"/>
    </w:pPr>
    <w:rPr>
      <w:rFonts w:ascii="Arial" w:hAnsi="Arial"/>
      <w:lang w:val="en-US"/>
    </w:rPr>
  </w:style>
  <w:style w:type="paragraph" w:customStyle="1" w:styleId="Releasedate">
    <w:name w:val="Releasedate"/>
    <w:basedOn w:val="Normal"/>
    <w:uiPriority w:val="99"/>
    <w:rsid w:val="00FD750E"/>
    <w:pPr>
      <w:keepNext/>
      <w:tabs>
        <w:tab w:val="clear" w:pos="567"/>
      </w:tabs>
      <w:spacing w:before="240" w:line="240" w:lineRule="auto"/>
    </w:pPr>
    <w:rPr>
      <w:rFonts w:ascii="Arial" w:hAnsi="Arial"/>
    </w:rPr>
  </w:style>
  <w:style w:type="paragraph" w:styleId="TOC6">
    <w:name w:val="toc 6"/>
    <w:basedOn w:val="Normal"/>
    <w:autoRedefine/>
    <w:uiPriority w:val="99"/>
    <w:semiHidden/>
    <w:rsid w:val="00EB7DCC"/>
    <w:pPr>
      <w:tabs>
        <w:tab w:val="clear" w:pos="567"/>
        <w:tab w:val="right" w:leader="dot" w:pos="9061"/>
      </w:tabs>
      <w:spacing w:line="240" w:lineRule="auto"/>
      <w:ind w:left="992" w:right="227" w:hanging="992"/>
    </w:pPr>
    <w:rPr>
      <w:szCs w:val="22"/>
      <w:u w:val="single"/>
    </w:rPr>
  </w:style>
  <w:style w:type="paragraph" w:customStyle="1" w:styleId="BalloonText1">
    <w:name w:val="Balloon Text1"/>
    <w:basedOn w:val="Normal"/>
    <w:uiPriority w:val="99"/>
    <w:semiHidden/>
    <w:rsid w:val="00FD750E"/>
    <w:rPr>
      <w:rFonts w:ascii="Tahoma" w:hAnsi="Tahoma" w:cs="Tahoma"/>
      <w:sz w:val="16"/>
      <w:szCs w:val="16"/>
    </w:rPr>
  </w:style>
  <w:style w:type="paragraph" w:customStyle="1" w:styleId="CommentSubject1">
    <w:name w:val="Comment Subject1"/>
    <w:basedOn w:val="CommentText"/>
    <w:next w:val="CommentText"/>
    <w:uiPriority w:val="99"/>
    <w:semiHidden/>
    <w:rsid w:val="00FD750E"/>
    <w:rPr>
      <w:b/>
      <w:bCs/>
    </w:rPr>
  </w:style>
  <w:style w:type="character" w:customStyle="1" w:styleId="TextCharChar">
    <w:name w:val="Text Char Char"/>
    <w:uiPriority w:val="99"/>
    <w:rsid w:val="00FD750E"/>
    <w:rPr>
      <w:sz w:val="24"/>
      <w:lang w:val="en-US" w:eastAsia="en-US"/>
    </w:rPr>
  </w:style>
  <w:style w:type="paragraph" w:styleId="DocumentMap">
    <w:name w:val="Document Map"/>
    <w:basedOn w:val="Normal"/>
    <w:link w:val="DocumentMapChar"/>
    <w:uiPriority w:val="99"/>
    <w:semiHidden/>
    <w:rsid w:val="00FD750E"/>
    <w:pPr>
      <w:shd w:val="clear" w:color="auto" w:fill="000080"/>
    </w:pPr>
    <w:rPr>
      <w:rFonts w:ascii="Tahoma" w:hAnsi="Tahoma" w:cs="Tahoma"/>
    </w:rPr>
  </w:style>
  <w:style w:type="character" w:customStyle="1" w:styleId="DocumentMapChar">
    <w:name w:val="Document Map Char"/>
    <w:link w:val="DocumentMap"/>
    <w:uiPriority w:val="99"/>
    <w:semiHidden/>
    <w:rsid w:val="008F0C06"/>
    <w:rPr>
      <w:sz w:val="0"/>
      <w:szCs w:val="0"/>
      <w:lang w:val="en-GB" w:eastAsia="en-US"/>
    </w:rPr>
  </w:style>
  <w:style w:type="paragraph" w:styleId="BalloonText">
    <w:name w:val="Balloon Text"/>
    <w:basedOn w:val="Normal"/>
    <w:link w:val="BalloonTextChar"/>
    <w:uiPriority w:val="99"/>
    <w:semiHidden/>
    <w:rsid w:val="00065DC7"/>
    <w:rPr>
      <w:rFonts w:ascii="Tahoma" w:hAnsi="Tahoma" w:cs="Tahoma"/>
      <w:sz w:val="16"/>
      <w:szCs w:val="16"/>
    </w:rPr>
  </w:style>
  <w:style w:type="character" w:customStyle="1" w:styleId="BalloonTextChar">
    <w:name w:val="Balloon Text Char"/>
    <w:link w:val="BalloonText"/>
    <w:uiPriority w:val="99"/>
    <w:semiHidden/>
    <w:rsid w:val="008F0C06"/>
    <w:rPr>
      <w:sz w:val="0"/>
      <w:szCs w:val="0"/>
      <w:lang w:val="en-GB" w:eastAsia="en-US"/>
    </w:rPr>
  </w:style>
  <w:style w:type="paragraph" w:customStyle="1" w:styleId="Text">
    <w:name w:val="Text"/>
    <w:basedOn w:val="Normal"/>
    <w:rsid w:val="00FD750E"/>
    <w:pPr>
      <w:tabs>
        <w:tab w:val="clear" w:pos="567"/>
      </w:tabs>
      <w:spacing w:before="120" w:line="240" w:lineRule="auto"/>
      <w:jc w:val="both"/>
    </w:pPr>
    <w:rPr>
      <w:sz w:val="24"/>
      <w:lang w:val="en-US"/>
    </w:rPr>
  </w:style>
  <w:style w:type="paragraph" w:styleId="CommentSubject">
    <w:name w:val="annotation subject"/>
    <w:basedOn w:val="CommentText"/>
    <w:next w:val="CommentText"/>
    <w:link w:val="CommentSubjectChar"/>
    <w:uiPriority w:val="99"/>
    <w:semiHidden/>
    <w:rsid w:val="00E63639"/>
    <w:rPr>
      <w:b/>
      <w:bCs/>
    </w:rPr>
  </w:style>
  <w:style w:type="character" w:customStyle="1" w:styleId="CommentSubjectChar">
    <w:name w:val="Comment Subject Char"/>
    <w:link w:val="CommentSubject"/>
    <w:uiPriority w:val="99"/>
    <w:semiHidden/>
    <w:rsid w:val="008F0C06"/>
    <w:rPr>
      <w:b/>
      <w:bCs/>
      <w:sz w:val="20"/>
      <w:szCs w:val="20"/>
      <w:lang w:val="en-GB" w:eastAsia="en-US"/>
    </w:rPr>
  </w:style>
  <w:style w:type="paragraph" w:customStyle="1" w:styleId="Besedilooblaka1">
    <w:name w:val="Besedilo oblačka1"/>
    <w:basedOn w:val="Normal"/>
    <w:uiPriority w:val="99"/>
    <w:semiHidden/>
    <w:rsid w:val="005E0850"/>
    <w:rPr>
      <w:rFonts w:ascii="Tahoma" w:hAnsi="Tahoma" w:cs="Tahoma"/>
      <w:sz w:val="16"/>
      <w:szCs w:val="16"/>
      <w:lang w:val="sl-SI"/>
    </w:rPr>
  </w:style>
  <w:style w:type="character" w:customStyle="1" w:styleId="TableChar">
    <w:name w:val="Table Char"/>
    <w:link w:val="Table"/>
    <w:uiPriority w:val="99"/>
    <w:locked/>
    <w:rsid w:val="00AF0BE7"/>
    <w:rPr>
      <w:rFonts w:ascii="Arial" w:hAnsi="Arial"/>
      <w:lang w:val="en-US" w:eastAsia="en-US"/>
    </w:rPr>
  </w:style>
  <w:style w:type="paragraph" w:customStyle="1" w:styleId="Nottoc-headings">
    <w:name w:val="Not toc-headings"/>
    <w:basedOn w:val="Normal"/>
    <w:next w:val="Text"/>
    <w:link w:val="Nottoc-headingsChar"/>
    <w:uiPriority w:val="99"/>
    <w:rsid w:val="00302E5F"/>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uiPriority w:val="99"/>
    <w:locked/>
    <w:rsid w:val="00302E5F"/>
    <w:rPr>
      <w:rFonts w:ascii="Arial" w:hAnsi="Arial"/>
      <w:b/>
      <w:sz w:val="24"/>
      <w:lang w:val="en-US" w:eastAsia="en-US"/>
    </w:rPr>
  </w:style>
  <w:style w:type="paragraph" w:customStyle="1" w:styleId="bullethead">
    <w:name w:val="bullet head"/>
    <w:basedOn w:val="Normal"/>
    <w:uiPriority w:val="99"/>
    <w:rsid w:val="00052185"/>
    <w:pPr>
      <w:tabs>
        <w:tab w:val="clear" w:pos="567"/>
      </w:tabs>
      <w:spacing w:before="240" w:line="240" w:lineRule="exact"/>
    </w:pPr>
    <w:rPr>
      <w:b/>
      <w:kern w:val="28"/>
    </w:rPr>
  </w:style>
  <w:style w:type="table" w:styleId="TableGrid">
    <w:name w:val="Table Grid"/>
    <w:basedOn w:val="TableNormal"/>
    <w:uiPriority w:val="99"/>
    <w:rsid w:val="00C24B92"/>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ZnakZnakCharCharChar">
    <w:name w:val="Char1 Znak Znak Char Char Char"/>
    <w:basedOn w:val="Normal"/>
    <w:uiPriority w:val="99"/>
    <w:rsid w:val="00C611E1"/>
    <w:pPr>
      <w:tabs>
        <w:tab w:val="clear" w:pos="567"/>
      </w:tabs>
      <w:spacing w:after="160" w:line="240" w:lineRule="exact"/>
    </w:pPr>
    <w:rPr>
      <w:rFonts w:ascii="Verdana" w:hAnsi="Verdana" w:cs="Verdana"/>
      <w:sz w:val="20"/>
    </w:rPr>
  </w:style>
  <w:style w:type="paragraph" w:customStyle="1" w:styleId="Style">
    <w:name w:val="Style"/>
    <w:basedOn w:val="Normal"/>
    <w:uiPriority w:val="99"/>
    <w:rsid w:val="00017658"/>
    <w:pPr>
      <w:tabs>
        <w:tab w:val="clear" w:pos="567"/>
      </w:tabs>
      <w:spacing w:after="160" w:line="240" w:lineRule="exact"/>
    </w:pPr>
    <w:rPr>
      <w:rFonts w:ascii="Verdana" w:hAnsi="Verdana" w:cs="Verdana"/>
      <w:sz w:val="20"/>
    </w:rPr>
  </w:style>
  <w:style w:type="paragraph" w:customStyle="1" w:styleId="CharCharCharCharCharZnakCharCharCharCharZnakZnakZnak">
    <w:name w:val="Char Char Char Char Char Znak Char Char Char Char Znak Znak Znak"/>
    <w:basedOn w:val="Normal"/>
    <w:uiPriority w:val="99"/>
    <w:rsid w:val="003F00F3"/>
    <w:pPr>
      <w:tabs>
        <w:tab w:val="clear" w:pos="567"/>
      </w:tabs>
      <w:spacing w:after="160" w:line="240" w:lineRule="exact"/>
    </w:pPr>
    <w:rPr>
      <w:rFonts w:ascii="Verdana" w:hAnsi="Verdana" w:cs="Verdana"/>
      <w:sz w:val="20"/>
    </w:rPr>
  </w:style>
  <w:style w:type="paragraph" w:customStyle="1" w:styleId="Char1ZnakZnak">
    <w:name w:val="Char1 Znak Znak"/>
    <w:basedOn w:val="Normal"/>
    <w:uiPriority w:val="99"/>
    <w:rsid w:val="00A236F1"/>
    <w:pPr>
      <w:tabs>
        <w:tab w:val="clear" w:pos="567"/>
      </w:tabs>
      <w:spacing w:after="160" w:line="240" w:lineRule="exact"/>
    </w:pPr>
    <w:rPr>
      <w:rFonts w:ascii="Verdana" w:hAnsi="Verdana" w:cs="Verdana"/>
      <w:sz w:val="20"/>
    </w:rPr>
  </w:style>
  <w:style w:type="paragraph" w:styleId="Revision">
    <w:name w:val="Revision"/>
    <w:hidden/>
    <w:uiPriority w:val="99"/>
    <w:semiHidden/>
    <w:rsid w:val="00A756CE"/>
    <w:rPr>
      <w:sz w:val="22"/>
      <w:lang w:val="en-GB" w:eastAsia="en-US"/>
    </w:rPr>
  </w:style>
  <w:style w:type="paragraph" w:customStyle="1" w:styleId="Default">
    <w:name w:val="Default"/>
    <w:rsid w:val="00A35BBC"/>
    <w:pPr>
      <w:autoSpaceDE w:val="0"/>
      <w:autoSpaceDN w:val="0"/>
      <w:adjustRightInd w:val="0"/>
    </w:pPr>
    <w:rPr>
      <w:color w:val="000000"/>
      <w:sz w:val="24"/>
      <w:szCs w:val="24"/>
      <w:lang w:val="en-US" w:eastAsia="en-US"/>
    </w:rPr>
  </w:style>
  <w:style w:type="character" w:customStyle="1" w:styleId="apple-converted-space">
    <w:name w:val="apple-converted-space"/>
    <w:uiPriority w:val="99"/>
    <w:rsid w:val="005936C5"/>
    <w:rPr>
      <w:rFonts w:cs="Times New Roman"/>
    </w:rPr>
  </w:style>
  <w:style w:type="paragraph" w:customStyle="1" w:styleId="AmmTitulaireAdresse">
    <w:name w:val="AmmTitulaireAdresse"/>
    <w:basedOn w:val="Normal"/>
    <w:link w:val="AmmTitulaireAdresseCar"/>
    <w:uiPriority w:val="99"/>
    <w:rsid w:val="00BC10D8"/>
    <w:pPr>
      <w:tabs>
        <w:tab w:val="clear" w:pos="567"/>
      </w:tabs>
      <w:spacing w:line="240" w:lineRule="auto"/>
    </w:pPr>
    <w:rPr>
      <w:rFonts w:ascii="Arial" w:hAnsi="Arial"/>
      <w:caps/>
      <w:sz w:val="20"/>
      <w:lang w:val="fr-FR" w:eastAsia="fr-FR"/>
    </w:rPr>
  </w:style>
  <w:style w:type="character" w:customStyle="1" w:styleId="AmmTitulaireAdresseCar">
    <w:name w:val="AmmTitulaireAdresse Car"/>
    <w:link w:val="AmmTitulaireAdresse"/>
    <w:uiPriority w:val="99"/>
    <w:locked/>
    <w:rsid w:val="00BC10D8"/>
    <w:rPr>
      <w:rFonts w:ascii="Arial" w:hAnsi="Arial"/>
      <w:caps/>
      <w:lang w:val="fr-FR" w:eastAsia="fr-FR"/>
    </w:rPr>
  </w:style>
  <w:style w:type="character" w:customStyle="1" w:styleId="hps">
    <w:name w:val="hps"/>
    <w:uiPriority w:val="99"/>
    <w:rsid w:val="00BC10D8"/>
  </w:style>
  <w:style w:type="paragraph" w:customStyle="1" w:styleId="A">
    <w:name w:val="A"/>
    <w:basedOn w:val="Normal"/>
    <w:uiPriority w:val="99"/>
    <w:rsid w:val="00AC5DD6"/>
    <w:pPr>
      <w:tabs>
        <w:tab w:val="clear" w:pos="567"/>
      </w:tabs>
      <w:spacing w:line="240" w:lineRule="auto"/>
      <w:jc w:val="center"/>
    </w:pPr>
    <w:rPr>
      <w:b/>
      <w:color w:val="000000"/>
      <w:szCs w:val="22"/>
    </w:rPr>
  </w:style>
  <w:style w:type="paragraph" w:customStyle="1" w:styleId="B">
    <w:name w:val="B"/>
    <w:basedOn w:val="Normal"/>
    <w:uiPriority w:val="99"/>
    <w:rsid w:val="00AC5DD6"/>
    <w:pPr>
      <w:keepNext/>
      <w:widowControl w:val="0"/>
      <w:numPr>
        <w:numId w:val="19"/>
      </w:numPr>
      <w:autoSpaceDE w:val="0"/>
      <w:autoSpaceDN w:val="0"/>
      <w:adjustRightInd w:val="0"/>
      <w:spacing w:line="240" w:lineRule="auto"/>
      <w:ind w:right="120"/>
    </w:pPr>
    <w:rPr>
      <w:b/>
      <w:color w:val="000000"/>
      <w:szCs w:val="22"/>
      <w:lang w:val="pl-PL"/>
    </w:rPr>
  </w:style>
  <w:style w:type="paragraph" w:customStyle="1" w:styleId="C">
    <w:name w:val="C"/>
    <w:basedOn w:val="Normal"/>
    <w:uiPriority w:val="99"/>
    <w:rsid w:val="00AC5DD6"/>
    <w:pPr>
      <w:keepNext/>
      <w:widowControl w:val="0"/>
      <w:autoSpaceDE w:val="0"/>
      <w:autoSpaceDN w:val="0"/>
      <w:adjustRightInd w:val="0"/>
      <w:spacing w:line="240" w:lineRule="auto"/>
      <w:ind w:left="130" w:right="115"/>
    </w:pPr>
    <w:rPr>
      <w:b/>
      <w:bCs/>
    </w:rPr>
  </w:style>
  <w:style w:type="paragraph" w:customStyle="1" w:styleId="D">
    <w:name w:val="D"/>
    <w:basedOn w:val="Normal"/>
    <w:uiPriority w:val="99"/>
    <w:rsid w:val="00AC5DD6"/>
    <w:pPr>
      <w:keepNext/>
      <w:widowControl w:val="0"/>
      <w:autoSpaceDE w:val="0"/>
      <w:autoSpaceDN w:val="0"/>
      <w:adjustRightInd w:val="0"/>
      <w:spacing w:line="240" w:lineRule="auto"/>
      <w:ind w:left="847" w:right="120" w:hanging="720"/>
    </w:pPr>
    <w:rPr>
      <w:b/>
      <w:bCs/>
    </w:rPr>
  </w:style>
  <w:style w:type="paragraph" w:customStyle="1" w:styleId="E">
    <w:name w:val="E"/>
    <w:basedOn w:val="Normal"/>
    <w:uiPriority w:val="99"/>
    <w:rsid w:val="00AC5DD6"/>
    <w:pPr>
      <w:keepNext/>
      <w:widowControl w:val="0"/>
      <w:autoSpaceDE w:val="0"/>
      <w:autoSpaceDN w:val="0"/>
      <w:adjustRightInd w:val="0"/>
      <w:spacing w:line="240" w:lineRule="auto"/>
      <w:ind w:left="847" w:right="120" w:hanging="720"/>
    </w:pPr>
    <w:rPr>
      <w:b/>
      <w:bCs/>
    </w:rPr>
  </w:style>
  <w:style w:type="paragraph" w:customStyle="1" w:styleId="F">
    <w:name w:val="F"/>
    <w:basedOn w:val="Normal"/>
    <w:uiPriority w:val="99"/>
    <w:rsid w:val="00AC5DD6"/>
    <w:pPr>
      <w:tabs>
        <w:tab w:val="clear" w:pos="567"/>
      </w:tabs>
      <w:spacing w:line="240" w:lineRule="auto"/>
      <w:jc w:val="center"/>
    </w:pPr>
    <w:rPr>
      <w:b/>
      <w:color w:val="000000"/>
      <w:szCs w:val="22"/>
      <w:lang w:val="it-IT"/>
    </w:rPr>
  </w:style>
  <w:style w:type="paragraph" w:customStyle="1" w:styleId="G">
    <w:name w:val="G"/>
    <w:basedOn w:val="Normal"/>
    <w:uiPriority w:val="99"/>
    <w:rsid w:val="00AC5DD6"/>
    <w:pPr>
      <w:tabs>
        <w:tab w:val="clear" w:pos="567"/>
      </w:tabs>
      <w:spacing w:line="240" w:lineRule="auto"/>
      <w:jc w:val="center"/>
    </w:pPr>
    <w:rPr>
      <w:b/>
      <w:color w:val="000000"/>
      <w:szCs w:val="22"/>
      <w:lang w:val="pl-PL"/>
    </w:rPr>
  </w:style>
  <w:style w:type="character" w:customStyle="1" w:styleId="EMEABodyTextChar">
    <w:name w:val="EMEA Body Text Char"/>
    <w:link w:val="EMEABodyText"/>
    <w:uiPriority w:val="99"/>
    <w:locked/>
    <w:rsid w:val="007110BA"/>
    <w:rPr>
      <w:sz w:val="22"/>
      <w:lang w:val="en-GB"/>
    </w:rPr>
  </w:style>
  <w:style w:type="paragraph" w:customStyle="1" w:styleId="EMEABodyText">
    <w:name w:val="EMEA Body Text"/>
    <w:basedOn w:val="Normal"/>
    <w:link w:val="EMEABodyTextChar"/>
    <w:uiPriority w:val="99"/>
    <w:rsid w:val="007110BA"/>
    <w:pPr>
      <w:tabs>
        <w:tab w:val="clear" w:pos="567"/>
      </w:tabs>
      <w:spacing w:line="240" w:lineRule="auto"/>
    </w:pPr>
    <w:rPr>
      <w:lang w:eastAsia="sl-SI"/>
    </w:rPr>
  </w:style>
  <w:style w:type="paragraph" w:customStyle="1" w:styleId="11">
    <w:name w:val="11"/>
    <w:basedOn w:val="Normal"/>
    <w:qFormat/>
    <w:rsid w:val="00087418"/>
    <w:pPr>
      <w:tabs>
        <w:tab w:val="clear" w:pos="567"/>
      </w:tabs>
      <w:spacing w:line="240" w:lineRule="auto"/>
      <w:jc w:val="center"/>
    </w:pPr>
    <w:rPr>
      <w:b/>
      <w:color w:val="000000"/>
      <w:szCs w:val="22"/>
    </w:rPr>
  </w:style>
  <w:style w:type="paragraph" w:customStyle="1" w:styleId="12">
    <w:name w:val="12"/>
    <w:basedOn w:val="B"/>
    <w:qFormat/>
    <w:rsid w:val="00087418"/>
    <w:pPr>
      <w:contextualSpacing/>
    </w:pPr>
  </w:style>
  <w:style w:type="paragraph" w:customStyle="1" w:styleId="13">
    <w:name w:val="13"/>
    <w:basedOn w:val="C"/>
    <w:qFormat/>
    <w:rsid w:val="00087418"/>
  </w:style>
  <w:style w:type="paragraph" w:customStyle="1" w:styleId="14">
    <w:name w:val="14"/>
    <w:basedOn w:val="D"/>
    <w:qFormat/>
    <w:rsid w:val="00087418"/>
  </w:style>
  <w:style w:type="paragraph" w:customStyle="1" w:styleId="15">
    <w:name w:val="15"/>
    <w:basedOn w:val="E"/>
    <w:qFormat/>
    <w:rsid w:val="00087418"/>
    <w:pPr>
      <w:ind w:left="567" w:hanging="440"/>
    </w:pPr>
  </w:style>
  <w:style w:type="paragraph" w:customStyle="1" w:styleId="16">
    <w:name w:val="16"/>
    <w:basedOn w:val="F"/>
    <w:qFormat/>
    <w:rsid w:val="00087418"/>
  </w:style>
  <w:style w:type="paragraph" w:customStyle="1" w:styleId="17">
    <w:name w:val="17"/>
    <w:basedOn w:val="G"/>
    <w:qFormat/>
    <w:rsid w:val="00087418"/>
  </w:style>
  <w:style w:type="paragraph" w:styleId="HTMLPreformatted">
    <w:name w:val="HTML Preformatted"/>
    <w:basedOn w:val="Normal"/>
    <w:link w:val="HTMLPreformattedChar"/>
    <w:uiPriority w:val="99"/>
    <w:semiHidden/>
    <w:unhideWhenUsed/>
    <w:rsid w:val="008E540E"/>
    <w:pPr>
      <w:spacing w:line="240" w:lineRule="auto"/>
    </w:pPr>
    <w:rPr>
      <w:rFonts w:ascii="Consolas" w:hAnsi="Consolas" w:cs="Consolas"/>
      <w:sz w:val="20"/>
    </w:rPr>
  </w:style>
  <w:style w:type="character" w:customStyle="1" w:styleId="HTMLPreformattedChar">
    <w:name w:val="HTML Preformatted Char"/>
    <w:link w:val="HTMLPreformatted"/>
    <w:uiPriority w:val="99"/>
    <w:semiHidden/>
    <w:rsid w:val="008E540E"/>
    <w:rPr>
      <w:rFonts w:ascii="Consolas" w:hAnsi="Consolas" w:cs="Consolas"/>
      <w:sz w:val="20"/>
      <w:szCs w:val="20"/>
      <w:lang w:val="en-GB" w:eastAsia="en-US"/>
    </w:rPr>
  </w:style>
  <w:style w:type="paragraph" w:styleId="ListParagraph">
    <w:name w:val="List Paragraph"/>
    <w:basedOn w:val="Normal"/>
    <w:uiPriority w:val="34"/>
    <w:qFormat/>
    <w:rsid w:val="001D3FCF"/>
    <w:pPr>
      <w:ind w:left="720"/>
      <w:contextualSpacing/>
    </w:pPr>
  </w:style>
  <w:style w:type="character" w:styleId="UnresolvedMention">
    <w:name w:val="Unresolved Mention"/>
    <w:basedOn w:val="DefaultParagraphFont"/>
    <w:uiPriority w:val="99"/>
    <w:semiHidden/>
    <w:unhideWhenUsed/>
    <w:rsid w:val="00E9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67068">
      <w:bodyDiv w:val="1"/>
      <w:marLeft w:val="0"/>
      <w:marRight w:val="0"/>
      <w:marTop w:val="0"/>
      <w:marBottom w:val="0"/>
      <w:divBdr>
        <w:top w:val="none" w:sz="0" w:space="0" w:color="auto"/>
        <w:left w:val="none" w:sz="0" w:space="0" w:color="auto"/>
        <w:bottom w:val="none" w:sz="0" w:space="0" w:color="auto"/>
        <w:right w:val="none" w:sz="0" w:space="0" w:color="auto"/>
      </w:divBdr>
    </w:div>
    <w:div w:id="571157928">
      <w:bodyDiv w:val="1"/>
      <w:marLeft w:val="0"/>
      <w:marRight w:val="0"/>
      <w:marTop w:val="0"/>
      <w:marBottom w:val="0"/>
      <w:divBdr>
        <w:top w:val="none" w:sz="0" w:space="0" w:color="auto"/>
        <w:left w:val="none" w:sz="0" w:space="0" w:color="auto"/>
        <w:bottom w:val="none" w:sz="0" w:space="0" w:color="auto"/>
        <w:right w:val="none" w:sz="0" w:space="0" w:color="auto"/>
      </w:divBdr>
    </w:div>
    <w:div w:id="594900152">
      <w:bodyDiv w:val="1"/>
      <w:marLeft w:val="0"/>
      <w:marRight w:val="0"/>
      <w:marTop w:val="0"/>
      <w:marBottom w:val="0"/>
      <w:divBdr>
        <w:top w:val="none" w:sz="0" w:space="0" w:color="auto"/>
        <w:left w:val="none" w:sz="0" w:space="0" w:color="auto"/>
        <w:bottom w:val="none" w:sz="0" w:space="0" w:color="auto"/>
        <w:right w:val="none" w:sz="0" w:space="0" w:color="auto"/>
      </w:divBdr>
    </w:div>
    <w:div w:id="626013664">
      <w:bodyDiv w:val="1"/>
      <w:marLeft w:val="0"/>
      <w:marRight w:val="0"/>
      <w:marTop w:val="0"/>
      <w:marBottom w:val="0"/>
      <w:divBdr>
        <w:top w:val="none" w:sz="0" w:space="0" w:color="auto"/>
        <w:left w:val="none" w:sz="0" w:space="0" w:color="auto"/>
        <w:bottom w:val="none" w:sz="0" w:space="0" w:color="auto"/>
        <w:right w:val="none" w:sz="0" w:space="0" w:color="auto"/>
      </w:divBdr>
    </w:div>
    <w:div w:id="731973024">
      <w:bodyDiv w:val="1"/>
      <w:marLeft w:val="0"/>
      <w:marRight w:val="0"/>
      <w:marTop w:val="0"/>
      <w:marBottom w:val="0"/>
      <w:divBdr>
        <w:top w:val="none" w:sz="0" w:space="0" w:color="auto"/>
        <w:left w:val="none" w:sz="0" w:space="0" w:color="auto"/>
        <w:bottom w:val="none" w:sz="0" w:space="0" w:color="auto"/>
        <w:right w:val="none" w:sz="0" w:space="0" w:color="auto"/>
      </w:divBdr>
    </w:div>
    <w:div w:id="823358426">
      <w:bodyDiv w:val="1"/>
      <w:marLeft w:val="0"/>
      <w:marRight w:val="0"/>
      <w:marTop w:val="0"/>
      <w:marBottom w:val="0"/>
      <w:divBdr>
        <w:top w:val="none" w:sz="0" w:space="0" w:color="auto"/>
        <w:left w:val="none" w:sz="0" w:space="0" w:color="auto"/>
        <w:bottom w:val="none" w:sz="0" w:space="0" w:color="auto"/>
        <w:right w:val="none" w:sz="0" w:space="0" w:color="auto"/>
      </w:divBdr>
    </w:div>
    <w:div w:id="829246902">
      <w:bodyDiv w:val="1"/>
      <w:marLeft w:val="0"/>
      <w:marRight w:val="0"/>
      <w:marTop w:val="0"/>
      <w:marBottom w:val="0"/>
      <w:divBdr>
        <w:top w:val="none" w:sz="0" w:space="0" w:color="auto"/>
        <w:left w:val="none" w:sz="0" w:space="0" w:color="auto"/>
        <w:bottom w:val="none" w:sz="0" w:space="0" w:color="auto"/>
        <w:right w:val="none" w:sz="0" w:space="0" w:color="auto"/>
      </w:divBdr>
    </w:div>
    <w:div w:id="1361276170">
      <w:bodyDiv w:val="1"/>
      <w:marLeft w:val="0"/>
      <w:marRight w:val="0"/>
      <w:marTop w:val="0"/>
      <w:marBottom w:val="0"/>
      <w:divBdr>
        <w:top w:val="none" w:sz="0" w:space="0" w:color="auto"/>
        <w:left w:val="none" w:sz="0" w:space="0" w:color="auto"/>
        <w:bottom w:val="none" w:sz="0" w:space="0" w:color="auto"/>
        <w:right w:val="none" w:sz="0" w:space="0" w:color="auto"/>
      </w:divBdr>
    </w:div>
    <w:div w:id="1593466043">
      <w:bodyDiv w:val="1"/>
      <w:marLeft w:val="0"/>
      <w:marRight w:val="0"/>
      <w:marTop w:val="0"/>
      <w:marBottom w:val="0"/>
      <w:divBdr>
        <w:top w:val="none" w:sz="0" w:space="0" w:color="auto"/>
        <w:left w:val="none" w:sz="0" w:space="0" w:color="auto"/>
        <w:bottom w:val="none" w:sz="0" w:space="0" w:color="auto"/>
        <w:right w:val="none" w:sz="0" w:space="0" w:color="auto"/>
      </w:divBdr>
    </w:div>
    <w:div w:id="1697920737">
      <w:bodyDiv w:val="1"/>
      <w:marLeft w:val="0"/>
      <w:marRight w:val="0"/>
      <w:marTop w:val="0"/>
      <w:marBottom w:val="0"/>
      <w:divBdr>
        <w:top w:val="none" w:sz="0" w:space="0" w:color="auto"/>
        <w:left w:val="none" w:sz="0" w:space="0" w:color="auto"/>
        <w:bottom w:val="none" w:sz="0" w:space="0" w:color="auto"/>
        <w:right w:val="none" w:sz="0" w:space="0" w:color="auto"/>
      </w:divBdr>
    </w:div>
    <w:div w:id="1736121689">
      <w:bodyDiv w:val="1"/>
      <w:marLeft w:val="0"/>
      <w:marRight w:val="0"/>
      <w:marTop w:val="0"/>
      <w:marBottom w:val="0"/>
      <w:divBdr>
        <w:top w:val="none" w:sz="0" w:space="0" w:color="auto"/>
        <w:left w:val="none" w:sz="0" w:space="0" w:color="auto"/>
        <w:bottom w:val="none" w:sz="0" w:space="0" w:color="auto"/>
        <w:right w:val="none" w:sz="0" w:space="0" w:color="auto"/>
      </w:divBdr>
    </w:div>
    <w:div w:id="1863981517">
      <w:marLeft w:val="0"/>
      <w:marRight w:val="0"/>
      <w:marTop w:val="0"/>
      <w:marBottom w:val="0"/>
      <w:divBdr>
        <w:top w:val="none" w:sz="0" w:space="0" w:color="auto"/>
        <w:left w:val="none" w:sz="0" w:space="0" w:color="auto"/>
        <w:bottom w:val="none" w:sz="0" w:space="0" w:color="auto"/>
        <w:right w:val="none" w:sz="0" w:space="0" w:color="auto"/>
      </w:divBdr>
    </w:div>
    <w:div w:id="1863981518">
      <w:marLeft w:val="0"/>
      <w:marRight w:val="0"/>
      <w:marTop w:val="0"/>
      <w:marBottom w:val="0"/>
      <w:divBdr>
        <w:top w:val="none" w:sz="0" w:space="0" w:color="auto"/>
        <w:left w:val="none" w:sz="0" w:space="0" w:color="auto"/>
        <w:bottom w:val="none" w:sz="0" w:space="0" w:color="auto"/>
        <w:right w:val="none" w:sz="0" w:space="0" w:color="auto"/>
      </w:divBdr>
    </w:div>
    <w:div w:id="1956790424">
      <w:bodyDiv w:val="1"/>
      <w:marLeft w:val="0"/>
      <w:marRight w:val="0"/>
      <w:marTop w:val="0"/>
      <w:marBottom w:val="0"/>
      <w:divBdr>
        <w:top w:val="none" w:sz="0" w:space="0" w:color="auto"/>
        <w:left w:val="none" w:sz="0" w:space="0" w:color="auto"/>
        <w:bottom w:val="none" w:sz="0" w:space="0" w:color="auto"/>
        <w:right w:val="none" w:sz="0" w:space="0" w:color="auto"/>
      </w:divBdr>
    </w:div>
    <w:div w:id="2041590769">
      <w:bodyDiv w:val="1"/>
      <w:marLeft w:val="0"/>
      <w:marRight w:val="0"/>
      <w:marTop w:val="0"/>
      <w:marBottom w:val="0"/>
      <w:divBdr>
        <w:top w:val="none" w:sz="0" w:space="0" w:color="auto"/>
        <w:left w:val="none" w:sz="0" w:space="0" w:color="auto"/>
        <w:bottom w:val="none" w:sz="0" w:space="0" w:color="auto"/>
        <w:right w:val="none" w:sz="0" w:space="0" w:color="auto"/>
      </w:divBdr>
    </w:div>
    <w:div w:id="21069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EMADOC-1700519818-2112173</_dlc_DocId>
    <_dlc_DocIdUrl xmlns="a034c160-bfb7-45f5-8632-2eb7e0508071">
      <Url>https://euema.sharepoint.com/sites/CRM/_layouts/15/DocIdRedir.aspx?ID=EMADOC-1700519818-2112173</Url>
      <Description>EMADOC-1700519818-2112173</Description>
    </_dlc_DocIdUrl>
  </documentManagement>
</p:properties>
</file>

<file path=customXml/itemProps1.xml><?xml version="1.0" encoding="utf-8"?>
<ds:datastoreItem xmlns:ds="http://schemas.openxmlformats.org/officeDocument/2006/customXml" ds:itemID="{84513D94-9B00-491B-BAB9-50DA6CA4C3D5}"/>
</file>

<file path=customXml/itemProps2.xml><?xml version="1.0" encoding="utf-8"?>
<ds:datastoreItem xmlns:ds="http://schemas.openxmlformats.org/officeDocument/2006/customXml" ds:itemID="{5FFCDB19-A5A0-4237-8D59-D3B1853D0390}"/>
</file>

<file path=customXml/itemProps3.xml><?xml version="1.0" encoding="utf-8"?>
<ds:datastoreItem xmlns:ds="http://schemas.openxmlformats.org/officeDocument/2006/customXml" ds:itemID="{F8534D67-0F95-4122-AA8F-17B6E3F836EF}"/>
</file>

<file path=customXml/itemProps4.xml><?xml version="1.0" encoding="utf-8"?>
<ds:datastoreItem xmlns:ds="http://schemas.openxmlformats.org/officeDocument/2006/customXml" ds:itemID="{C9B1FCBC-79FA-4276-BE75-1B56B3A62D49}"/>
</file>

<file path=docProps/app.xml><?xml version="1.0" encoding="utf-8"?>
<Properties xmlns="http://schemas.openxmlformats.org/officeDocument/2006/extended-properties" xmlns:vt="http://schemas.openxmlformats.org/officeDocument/2006/docPropsVTypes">
  <Template>Normal</Template>
  <TotalTime>51</TotalTime>
  <Pages>56</Pages>
  <Words>22035</Words>
  <Characters>125603</Characters>
  <Application>Microsoft Office Word</Application>
  <DocSecurity>0</DocSecurity>
  <Lines>1046</Lines>
  <Paragraphs>294</Paragraphs>
  <ScaleCrop>false</ScaleCrop>
  <HeadingPairs>
    <vt:vector size="6" baseType="variant">
      <vt:variant>
        <vt:lpstr>Title</vt:lpstr>
      </vt:variant>
      <vt:variant>
        <vt:i4>1</vt:i4>
      </vt:variant>
      <vt:variant>
        <vt:lpstr>Cím</vt:lpstr>
      </vt:variant>
      <vt:variant>
        <vt:i4>1</vt:i4>
      </vt:variant>
      <vt:variant>
        <vt:lpstr>Naslov</vt:lpstr>
      </vt:variant>
      <vt:variant>
        <vt:i4>1</vt:i4>
      </vt:variant>
    </vt:vector>
  </HeadingPairs>
  <TitlesOfParts>
    <vt:vector size="3" baseType="lpstr">
      <vt:lpstr>Imatinib:EPAR-Product information-Tracked changes</vt:lpstr>
      <vt:lpstr>Imatinib Accord, INN- Imatinib</vt:lpstr>
      <vt:lpstr>Imatinib Accord, INN- Imatinib</vt:lpstr>
    </vt:vector>
  </TitlesOfParts>
  <Company>Hewlett-Packard Company</Company>
  <LinksUpToDate>false</LinksUpToDate>
  <CharactersWithSpaces>147344</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EPAR</dc:subject>
  <dc:creator>CHMP</dc:creator>
  <cp:keywords>“Imatinib Accord, INN- Imatinib”</cp:keywords>
  <cp:lastModifiedBy>MAH Review_RD</cp:lastModifiedBy>
  <cp:revision>28</cp:revision>
  <cp:lastPrinted>2019-07-03T07:15:00Z</cp:lastPrinted>
  <dcterms:created xsi:type="dcterms:W3CDTF">2022-10-18T08:06:00Z</dcterms:created>
  <dcterms:modified xsi:type="dcterms:W3CDTF">2025-04-30T05:54:00Z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ced98516-7efd-479b-83e7-7806a3645f06</vt:lpwstr>
  </property>
</Properties>
</file>