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0911" w14:textId="2F88AA1A" w:rsidR="00B8249F" w:rsidRPr="00036685" w:rsidRDefault="00B8249F" w:rsidP="00B82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0" w:name="_Hlk198819774"/>
      <w:r w:rsidRPr="00036685">
        <w:rPr>
          <w:rFonts w:ascii="Times New Roman" w:hAnsi="Times New Roman" w:cs="Times New Roman"/>
        </w:rPr>
        <w:t>Ta dokument vsebuje odobrene informacije o zdravilu IMBRUVICA z označenimi spremembami v primerjavi s prejšnjim postopkom, ki je vplival na informacije o zdravilu</w:t>
      </w:r>
      <w:r w:rsidR="00A5757C" w:rsidRPr="00036685">
        <w:rPr>
          <w:rFonts w:ascii="Times New Roman" w:hAnsi="Times New Roman" w:cs="Times New Roman"/>
        </w:rPr>
        <w:t xml:space="preserve"> (EMEA/H/C/003791/II/0092</w:t>
      </w:r>
      <w:r w:rsidRPr="00036685">
        <w:rPr>
          <w:rFonts w:ascii="Times New Roman" w:hAnsi="Times New Roman" w:cs="Times New Roman"/>
        </w:rPr>
        <w:t>).</w:t>
      </w:r>
    </w:p>
    <w:p w14:paraId="58CB9762" w14:textId="77777777" w:rsidR="00B8249F" w:rsidRPr="00036685" w:rsidRDefault="00B8249F" w:rsidP="00B82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57B6C03" w14:textId="12F1D6B5" w:rsidR="00B8249F" w:rsidRPr="00036685" w:rsidRDefault="00B8249F" w:rsidP="00B824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036685">
        <w:rPr>
          <w:rFonts w:ascii="Times New Roman" w:hAnsi="Times New Roman" w:cs="Times New Roman"/>
        </w:rPr>
        <w:t xml:space="preserve">Več informacij je na voljo na spletni strani Evropske agencije za zdravila: </w:t>
      </w:r>
      <w:hyperlink r:id="rId11" w:history="1">
        <w:r w:rsidRPr="00036685">
          <w:rPr>
            <w:rStyle w:val="Hyperlink"/>
            <w:rFonts w:ascii="Times New Roman" w:hAnsi="Times New Roman" w:cs="Times New Roman"/>
          </w:rPr>
          <w:t>https://www.ema.europa.eu/en/medicines/human/EPAR/</w:t>
        </w:r>
        <w:r w:rsidR="00A5757C" w:rsidRPr="00036685">
          <w:rPr>
            <w:rStyle w:val="Hyperlink"/>
            <w:rFonts w:ascii="Times New Roman" w:hAnsi="Times New Roman" w:cs="Times New Roman"/>
          </w:rPr>
          <w:t>imbruvica</w:t>
        </w:r>
      </w:hyperlink>
    </w:p>
    <w:p w14:paraId="502E4B8E" w14:textId="77777777" w:rsidR="008071A9" w:rsidRDefault="008071A9">
      <w:pPr>
        <w:spacing w:after="0" w:line="240" w:lineRule="auto"/>
        <w:jc w:val="center"/>
        <w:rPr>
          <w:rFonts w:ascii="Times New Roman" w:hAnsi="Times New Roman" w:cs="Times New Roman"/>
        </w:rPr>
      </w:pPr>
    </w:p>
    <w:p w14:paraId="1B1564D9"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1ECA9FA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E5B230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95AC1B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9C5857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99DB16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1AB4C0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38F93D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626570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7E658F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7AEF4A3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8FE844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724AA0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49B7E0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C3F725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9126799"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DB5741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PRILOGA I</w:t>
      </w:r>
    </w:p>
    <w:p w14:paraId="0532B04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4A26B0B" w14:textId="77777777" w:rsidR="008071A9" w:rsidRDefault="00200BF4">
      <w:pPr>
        <w:pStyle w:val="EUCP-Heading-1"/>
      </w:pPr>
      <w:r>
        <w:t>POVZETEK GLAVNIH ZNAČILNOSTI ZDRAVILA</w:t>
      </w:r>
    </w:p>
    <w:p w14:paraId="65F13C24" w14:textId="77777777" w:rsidR="008071A9" w:rsidRDefault="00200BF4">
      <w:pPr>
        <w:tabs>
          <w:tab w:val="left" w:pos="567"/>
        </w:tabs>
        <w:spacing w:after="0" w:line="240" w:lineRule="auto"/>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color w:val="000000"/>
          <w:kern w:val="0"/>
          <w14:ligatures w14:val="none"/>
        </w:rPr>
        <w:br w:type="page"/>
      </w:r>
      <w:bookmarkStart w:id="1" w:name="_Hlk106781630"/>
      <w:r>
        <w:rPr>
          <w:rFonts w:ascii="Times New Roman" w:eastAsia="Times New Roman" w:hAnsi="Times New Roman" w:cs="Times New Roman"/>
          <w:b/>
          <w:bCs/>
          <w:color w:val="000000"/>
          <w:kern w:val="0"/>
          <w:szCs w:val="20"/>
          <w14:ligatures w14:val="none"/>
        </w:rPr>
        <w:lastRenderedPageBreak/>
        <w:t>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IME</w:t>
      </w:r>
      <w:r>
        <w:rPr>
          <w:rFonts w:ascii="Times New Roman" w:eastAsia="Times New Roman" w:hAnsi="Times New Roman" w:cs="Times New Roman"/>
          <w:b/>
          <w:bCs/>
          <w:color w:val="000000"/>
          <w:kern w:val="0"/>
          <w:szCs w:val="20"/>
          <w14:ligatures w14:val="none"/>
        </w:rPr>
        <w:t xml:space="preserve"> ZDRAVILA</w:t>
      </w:r>
    </w:p>
    <w:p w14:paraId="729D254A" w14:textId="77777777" w:rsidR="008071A9" w:rsidRDefault="008071A9">
      <w:pPr>
        <w:keepNext/>
        <w:tabs>
          <w:tab w:val="left" w:pos="567"/>
        </w:tabs>
        <w:spacing w:after="0" w:line="240" w:lineRule="auto"/>
        <w:rPr>
          <w:rFonts w:ascii="Times New Roman" w:eastAsia="Times New Roman" w:hAnsi="Times New Roman" w:cs="Times New Roman"/>
          <w:iCs/>
          <w:color w:val="000000"/>
          <w:kern w:val="0"/>
          <w14:ligatures w14:val="none"/>
        </w:rPr>
      </w:pPr>
    </w:p>
    <w:p w14:paraId="11AC7D8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trde kapsule</w:t>
      </w:r>
    </w:p>
    <w:p w14:paraId="2158380D"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506B114E"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3683BB39"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2.</w:t>
      </w:r>
      <w:r>
        <w:rPr>
          <w:rFonts w:ascii="Times New Roman" w:eastAsia="Times New Roman" w:hAnsi="Times New Roman" w:cs="Times New Roman"/>
          <w:b/>
          <w:bCs/>
          <w:color w:val="000000"/>
          <w:kern w:val="0"/>
          <w:szCs w:val="20"/>
          <w14:ligatures w14:val="none"/>
        </w:rPr>
        <w:tab/>
        <w:t>KAKOVOSTNA IN KOLIČINSKA SESTAVA</w:t>
      </w:r>
    </w:p>
    <w:p w14:paraId="76B24408" w14:textId="77777777" w:rsidR="008071A9" w:rsidRDefault="008071A9">
      <w:pPr>
        <w:keepNext/>
        <w:tabs>
          <w:tab w:val="left" w:pos="567"/>
        </w:tabs>
        <w:spacing w:after="0" w:line="240" w:lineRule="auto"/>
        <w:rPr>
          <w:rFonts w:ascii="Times New Roman" w:eastAsia="Times New Roman" w:hAnsi="Times New Roman" w:cs="Times New Roman"/>
          <w:iCs/>
          <w:color w:val="000000"/>
          <w:kern w:val="0"/>
          <w14:ligatures w14:val="none"/>
        </w:rPr>
      </w:pPr>
    </w:p>
    <w:p w14:paraId="2FE8EE4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trda kapsula vsebuje 140 mg ibrutiniba.</w:t>
      </w:r>
    </w:p>
    <w:p w14:paraId="160AE28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AA0433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Za celoten seznam pomožnih snovi glejte poglavje</w:t>
      </w:r>
      <w:r>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szCs w:val="20"/>
          <w14:ligatures w14:val="none"/>
        </w:rPr>
        <w:t>6.1.</w:t>
      </w:r>
    </w:p>
    <w:p w14:paraId="31401C8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92543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FB46851"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3.</w:t>
      </w:r>
      <w:r>
        <w:rPr>
          <w:rFonts w:ascii="Times New Roman" w:eastAsia="Times New Roman" w:hAnsi="Times New Roman" w:cs="Times New Roman"/>
          <w:b/>
          <w:bCs/>
          <w:color w:val="000000"/>
          <w:kern w:val="0"/>
          <w:szCs w:val="20"/>
          <w14:ligatures w14:val="none"/>
        </w:rPr>
        <w:tab/>
        <w:t>FARMACEVTSKA OBLIKA</w:t>
      </w:r>
    </w:p>
    <w:p w14:paraId="6712ABB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2525F7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trda kapsula (kapsula)</w:t>
      </w:r>
    </w:p>
    <w:p w14:paraId="3D25968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60D60C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Bela neprosojna 22 mm dolga trda kapsula s črno oznako "ibr 140 mg".</w:t>
      </w:r>
    </w:p>
    <w:p w14:paraId="2A46D66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9B65D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69F9738"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KLINIČNI</w:t>
      </w:r>
      <w:r>
        <w:rPr>
          <w:rFonts w:ascii="Times New Roman" w:eastAsia="Times New Roman" w:hAnsi="Times New Roman" w:cs="Times New Roman"/>
          <w:b/>
          <w:bCs/>
          <w:color w:val="000000"/>
          <w:kern w:val="0"/>
          <w:szCs w:val="20"/>
          <w14:ligatures w14:val="none"/>
        </w:rPr>
        <w:t xml:space="preserve"> PODATKI</w:t>
      </w:r>
    </w:p>
    <w:p w14:paraId="2379013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4301B21"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Terapevtske</w:t>
      </w:r>
      <w:r>
        <w:rPr>
          <w:rFonts w:ascii="Times New Roman" w:eastAsia="Times New Roman" w:hAnsi="Times New Roman" w:cs="Times New Roman"/>
          <w:b/>
          <w:bCs/>
          <w:color w:val="000000"/>
          <w:kern w:val="0"/>
          <w:szCs w:val="20"/>
          <w14:ligatures w14:val="none"/>
        </w:rPr>
        <w:t xml:space="preserve"> indikacije</w:t>
      </w:r>
    </w:p>
    <w:p w14:paraId="748DA8C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99030B4"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bookmarkStart w:id="2" w:name="_Hlk181869305"/>
      <w:bookmarkStart w:id="3" w:name="_Hlk198888232"/>
      <w:r>
        <w:rPr>
          <w:rFonts w:ascii="Times New Roman" w:eastAsia="Times New Roman" w:hAnsi="Times New Roman" w:cs="Times New Roman"/>
          <w:kern w:val="0"/>
          <w:szCs w:val="20"/>
          <w14:ligatures w14:val="none"/>
        </w:rPr>
        <w:t xml:space="preserve">Zdravilo IMBRUVICA je v kombinaciji z rituksimabom, ciklofosfamidom, doksorubicinom, vinkristinom in prednizolonom (IMBRUVICA + R-CHOP) izmenično z R-DHAP (ali R-DHAOx) brez zdravila IMBRUVICA, ki mu sledi monoterapija z zdravilom IMBRUVICA, </w:t>
      </w:r>
      <w:r>
        <w:rPr>
          <w:rFonts w:ascii="Times New Roman" w:eastAsia="Times New Roman" w:hAnsi="Times New Roman" w:cs="Times New Roman"/>
          <w:color w:val="000000"/>
          <w:kern w:val="0"/>
          <w:szCs w:val="20"/>
          <w14:ligatures w14:val="none"/>
        </w:rPr>
        <w:t>indicirano za zdravljenje odraslih bolnikov s predhodno nezdravljenim limfomom plaščnih celic (MCL - mantle cell lymphoma)</w:t>
      </w:r>
      <w:r>
        <w:rPr>
          <w:rFonts w:ascii="Times New Roman" w:eastAsia="Times New Roman" w:hAnsi="Times New Roman" w:cs="Times New Roman"/>
          <w:kern w:val="0"/>
          <w:szCs w:val="20"/>
          <w14:ligatures w14:val="none"/>
        </w:rPr>
        <w:t>, ki bi bili primerni za avtologno presaditev krvotvornih matičnih celic (ASCT - autologous stem cell transplantation)</w:t>
      </w:r>
      <w:bookmarkEnd w:id="2"/>
      <w:r>
        <w:rPr>
          <w:rFonts w:ascii="Times New Roman" w:eastAsia="Times New Roman" w:hAnsi="Times New Roman" w:cs="Times New Roman"/>
          <w:kern w:val="0"/>
          <w:szCs w:val="20"/>
          <w14:ligatures w14:val="none"/>
        </w:rPr>
        <w:t xml:space="preserve"> (glejte poglavje 4.2).</w:t>
      </w:r>
    </w:p>
    <w:p w14:paraId="2BA970F0"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bookmarkEnd w:id="3"/>
    <w:p w14:paraId="1E5E714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indicirano za zdravljenje odraslih bolnikov s ponovitvijo limfoma plaščnih celic ali z na zdravljenje neodzivno obliko te bolezni.</w:t>
      </w:r>
    </w:p>
    <w:p w14:paraId="282D166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4C0295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ali v kombinaciji z rituksimabom, obinutuzumabom ali venetoklaksom indicirano za zdravljenje odraslih bolnikov s predhodno nezdravljeno kronično limfocitno levkemijo (KLL) (glejte poglavje 5.1).</w:t>
      </w:r>
    </w:p>
    <w:p w14:paraId="3AFE6E28"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DD4CAE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ali v kombinaciji z bendamustinom in rituksimabom (BR) indicirano za zdravljenje odraslih bolnikov s KLL, ki so predhodno prejeli vsaj eno vrsto zdravljenja.</w:t>
      </w:r>
    </w:p>
    <w:p w14:paraId="7779AA2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180B17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Zdravilo IMBRUVICA je kot samostojno zdravilo indicirano za zdravljenje odraslih bolnikov z Waldenstromovo makroglobulinemijo (WM - </w:t>
      </w:r>
      <w:r>
        <w:rPr>
          <w:rFonts w:ascii="Times New Roman" w:eastAsia="Times New Roman" w:hAnsi="Times New Roman" w:cs="Times New Roman"/>
          <w:color w:val="000000"/>
          <w:kern w:val="0"/>
          <w14:ligatures w14:val="none"/>
        </w:rPr>
        <w:t>Waldenstr</w:t>
      </w:r>
      <w:r>
        <w:rPr>
          <w:rFonts w:ascii="Times New Roman" w:eastAsia="Times New Roman" w:hAnsi="Times New Roman" w:cs="Times New Roman"/>
          <w:color w:val="000000"/>
          <w:kern w:val="0"/>
          <w:szCs w:val="20"/>
          <w14:ligatures w14:val="none"/>
        </w:rPr>
        <w:t>ö</w:t>
      </w:r>
      <w:r>
        <w:rPr>
          <w:rFonts w:ascii="Times New Roman" w:eastAsia="Times New Roman" w:hAnsi="Times New Roman" w:cs="Times New Roman"/>
          <w:color w:val="000000"/>
          <w:kern w:val="0"/>
          <w14:ligatures w14:val="none"/>
        </w:rPr>
        <w:t xml:space="preserve">m’s macroglobulinaemia), </w:t>
      </w:r>
      <w:r>
        <w:rPr>
          <w:rFonts w:ascii="Times New Roman" w:eastAsia="Times New Roman" w:hAnsi="Times New Roman" w:cs="Times New Roman"/>
          <w:color w:val="000000"/>
          <w:kern w:val="0"/>
          <w:szCs w:val="20"/>
          <w14:ligatures w14:val="none"/>
        </w:rPr>
        <w:t>ki so predhodno prejeli vsaj eno vrsto zdravljenja oziroma v prvi liniji</w:t>
      </w:r>
      <w:r>
        <w:rPr>
          <w:rFonts w:ascii="Times New Roman" w:eastAsia="Times New Roman" w:hAnsi="Times New Roman" w:cs="Times New Roman"/>
          <w:color w:val="000000"/>
          <w:kern w:val="0"/>
          <w14:ligatures w14:val="none"/>
        </w:rPr>
        <w:t xml:space="preserve"> pri bolnikih, ki niso primerni za kemoimunoterapijo. Zdravilo IMBRUVICA je v kombinaciji z rituksimabom indicirano za zdravljenje odraslih bolnikov </w:t>
      </w:r>
      <w:r>
        <w:rPr>
          <w:rFonts w:ascii="Times New Roman" w:eastAsia="Times New Roman" w:hAnsi="Times New Roman" w:cs="Times New Roman"/>
          <w:color w:val="000000"/>
          <w:kern w:val="0"/>
          <w:szCs w:val="20"/>
          <w14:ligatures w14:val="none"/>
        </w:rPr>
        <w:t>z WM.</w:t>
      </w:r>
    </w:p>
    <w:p w14:paraId="1126123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953026"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4.2</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Odmerjanje</w:t>
      </w:r>
      <w:r>
        <w:rPr>
          <w:rFonts w:ascii="Times New Roman" w:eastAsia="Times New Roman" w:hAnsi="Times New Roman" w:cs="Times New Roman"/>
          <w:b/>
          <w:bCs/>
          <w:color w:val="000000"/>
          <w:kern w:val="0"/>
          <w:szCs w:val="20"/>
          <w14:ligatures w14:val="none"/>
        </w:rPr>
        <w:t xml:space="preserve"> in način uporabe</w:t>
      </w:r>
    </w:p>
    <w:p w14:paraId="02652B2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E3528B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Zdravljenje s tem zdravilom mora uvesti in nadzorovati zdravnik, ki ima izkušnje z uporabo onkoloških zdravil.</w:t>
      </w:r>
    </w:p>
    <w:p w14:paraId="586710FA"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05032F59"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Odmerjanje</w:t>
      </w:r>
    </w:p>
    <w:p w14:paraId="663C2BB7"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MCL</w:t>
      </w:r>
    </w:p>
    <w:p w14:paraId="2D660923"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bookmarkStart w:id="4" w:name="_Hlk198920216"/>
      <w:r>
        <w:rPr>
          <w:rFonts w:ascii="Times New Roman" w:eastAsia="Times New Roman" w:hAnsi="Times New Roman" w:cs="Times New Roman"/>
          <w:kern w:val="0"/>
          <w:szCs w:val="20"/>
          <w14:ligatures w14:val="none"/>
        </w:rPr>
        <w:t>Zdravljenje odraslih bolnikov s predhodno nezdravljenim MCL</w:t>
      </w:r>
    </w:p>
    <w:p w14:paraId="3E794EA5"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4ECADBFE"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 xml:space="preserve">Priporočeni odmerek za zdravljenje bolnikov </w:t>
      </w:r>
      <w:r>
        <w:rPr>
          <w:rFonts w:ascii="Times New Roman" w:eastAsia="Times New Roman" w:hAnsi="Times New Roman" w:cs="Times New Roman"/>
          <w:color w:val="000000"/>
          <w:kern w:val="0"/>
          <w:szCs w:val="20"/>
          <w14:ligatures w14:val="none"/>
        </w:rPr>
        <w:t xml:space="preserve">s predhodno nezdravljenim </w:t>
      </w:r>
      <w:r>
        <w:rPr>
          <w:rFonts w:ascii="Times New Roman" w:eastAsia="Times New Roman" w:hAnsi="Times New Roman" w:cs="Times New Roman"/>
          <w:kern w:val="0"/>
          <w:szCs w:val="20"/>
          <w14:ligatures w14:val="none"/>
        </w:rPr>
        <w:t xml:space="preserve">MCL je </w:t>
      </w:r>
      <w:r>
        <w:rPr>
          <w:rFonts w:ascii="Times New Roman" w:eastAsia="Times New Roman" w:hAnsi="Times New Roman" w:cs="Times New Roman"/>
          <w:color w:val="000000"/>
          <w:kern w:val="0"/>
          <w:szCs w:val="20"/>
          <w14:ligatures w14:val="none"/>
        </w:rPr>
        <w:t xml:space="preserve">560 mg ibrutiniba (štiri kapsule) enkrat na dan </w:t>
      </w:r>
      <w:r>
        <w:rPr>
          <w:rFonts w:ascii="Times New Roman" w:eastAsia="Times New Roman" w:hAnsi="Times New Roman" w:cs="Times New Roman"/>
          <w:kern w:val="0"/>
          <w:szCs w:val="20"/>
          <w14:ligatures w14:val="none"/>
        </w:rPr>
        <w:t>(glejte Preglednico 1).</w:t>
      </w:r>
    </w:p>
    <w:p w14:paraId="5766871F"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231"/>
        <w:gridCol w:w="4449"/>
        <w:gridCol w:w="2034"/>
      </w:tblGrid>
      <w:tr w:rsidR="008071A9" w14:paraId="17C66733" w14:textId="77777777">
        <w:trPr>
          <w:cantSplit/>
        </w:trPr>
        <w:tc>
          <w:tcPr>
            <w:tcW w:w="9071" w:type="dxa"/>
            <w:gridSpan w:val="4"/>
            <w:tcBorders>
              <w:top w:val="nil"/>
              <w:left w:val="nil"/>
              <w:right w:val="nil"/>
            </w:tcBorders>
          </w:tcPr>
          <w:p w14:paraId="135AA707"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1:</w:t>
            </w:r>
            <w:r>
              <w:rPr>
                <w:rFonts w:ascii="Times New Roman" w:eastAsia="Times New Roman" w:hAnsi="Times New Roman" w:cs="Times New Roman"/>
                <w:b/>
                <w:bCs/>
                <w:color w:val="000000"/>
                <w:kern w:val="0"/>
                <w:szCs w:val="20"/>
                <w14:ligatures w14:val="none"/>
              </w:rPr>
              <w:tab/>
              <w:t>Režim odmerjanja zdravila IMBRUVICA pri predhodno nezdravljenem MCL</w:t>
            </w:r>
          </w:p>
        </w:tc>
      </w:tr>
      <w:tr w:rsidR="008071A9" w14:paraId="2CAE4047" w14:textId="77777777">
        <w:trPr>
          <w:cantSplit/>
        </w:trPr>
        <w:tc>
          <w:tcPr>
            <w:tcW w:w="1357" w:type="dxa"/>
            <w:tcBorders>
              <w:top w:val="single" w:sz="4" w:space="0" w:color="auto"/>
            </w:tcBorders>
          </w:tcPr>
          <w:p w14:paraId="3171D716"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Zdravljenje</w:t>
            </w:r>
          </w:p>
        </w:tc>
        <w:tc>
          <w:tcPr>
            <w:tcW w:w="1231" w:type="dxa"/>
            <w:tcBorders>
              <w:top w:val="single" w:sz="4" w:space="0" w:color="auto"/>
            </w:tcBorders>
          </w:tcPr>
          <w:p w14:paraId="77552C5F"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zaporedna št. kroga</w:t>
            </w:r>
          </w:p>
        </w:tc>
        <w:tc>
          <w:tcPr>
            <w:tcW w:w="4449" w:type="dxa"/>
            <w:tcBorders>
              <w:top w:val="single" w:sz="4" w:space="0" w:color="auto"/>
            </w:tcBorders>
          </w:tcPr>
          <w:p w14:paraId="1994405C"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Zdravljenje</w:t>
            </w:r>
          </w:p>
        </w:tc>
        <w:tc>
          <w:tcPr>
            <w:tcW w:w="2034" w:type="dxa"/>
            <w:tcBorders>
              <w:top w:val="single" w:sz="4" w:space="0" w:color="auto"/>
            </w:tcBorders>
          </w:tcPr>
          <w:p w14:paraId="6775C909"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Zdravilo IMBRUVICA </w:t>
            </w:r>
          </w:p>
        </w:tc>
      </w:tr>
      <w:tr w:rsidR="008071A9" w14:paraId="3E6CF3BB" w14:textId="77777777">
        <w:trPr>
          <w:cantSplit/>
        </w:trPr>
        <w:tc>
          <w:tcPr>
            <w:tcW w:w="1357" w:type="dxa"/>
            <w:vMerge w:val="restart"/>
          </w:tcPr>
          <w:p w14:paraId="33E4ADC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 del</w:t>
            </w:r>
            <w:r>
              <w:rPr>
                <w:rFonts w:ascii="Times New Roman" w:eastAsia="Times New Roman" w:hAnsi="Times New Roman" w:cs="Times New Roman"/>
                <w:color w:val="000000"/>
                <w:kern w:val="0"/>
                <w:vertAlign w:val="superscript"/>
                <w14:ligatures w14:val="none"/>
              </w:rPr>
              <w:t>*</w:t>
            </w:r>
          </w:p>
        </w:tc>
        <w:tc>
          <w:tcPr>
            <w:tcW w:w="1231" w:type="dxa"/>
          </w:tcPr>
          <w:p w14:paraId="66EA5CF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1, 3, 5</w:t>
            </w:r>
          </w:p>
        </w:tc>
        <w:tc>
          <w:tcPr>
            <w:tcW w:w="4449" w:type="dxa"/>
          </w:tcPr>
          <w:p w14:paraId="47FC5A4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szCs w:val="20"/>
                <w14:ligatures w14:val="none"/>
              </w:rPr>
              <w:t>zdravilo IMBRUVICA v kombinaciji z R</w:t>
            </w:r>
            <w:r>
              <w:rPr>
                <w:rFonts w:ascii="Times New Roman" w:eastAsia="Times New Roman" w:hAnsi="Times New Roman" w:cs="Times New Roman"/>
                <w:kern w:val="0"/>
                <w:szCs w:val="20"/>
                <w14:ligatures w14:val="none"/>
              </w:rPr>
              <w:noBreakHyphen/>
              <w:t>CHOP</w:t>
            </w:r>
            <w:r>
              <w:rPr>
                <w:rFonts w:ascii="Times New Roman" w:eastAsia="Times New Roman" w:hAnsi="Times New Roman" w:cs="Times New Roman"/>
                <w:kern w:val="0"/>
                <w:szCs w:val="20"/>
                <w:vertAlign w:val="superscript"/>
                <w14:ligatures w14:val="none"/>
              </w:rPr>
              <w:t>§</w:t>
            </w:r>
          </w:p>
        </w:tc>
        <w:tc>
          <w:tcPr>
            <w:tcW w:w="2034" w:type="dxa"/>
          </w:tcPr>
          <w:p w14:paraId="371F14C7"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 1. – 19. dan</w:t>
            </w:r>
          </w:p>
        </w:tc>
      </w:tr>
      <w:tr w:rsidR="008071A9" w14:paraId="386C7342" w14:textId="77777777">
        <w:trPr>
          <w:cantSplit/>
        </w:trPr>
        <w:tc>
          <w:tcPr>
            <w:tcW w:w="1357" w:type="dxa"/>
            <w:vMerge/>
          </w:tcPr>
          <w:p w14:paraId="74CF13D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1231" w:type="dxa"/>
          </w:tcPr>
          <w:p w14:paraId="47380C52"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2, 4, 6</w:t>
            </w:r>
          </w:p>
        </w:tc>
        <w:tc>
          <w:tcPr>
            <w:tcW w:w="4449" w:type="dxa"/>
          </w:tcPr>
          <w:p w14:paraId="4C3D8612"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w:t>
            </w:r>
            <w:r>
              <w:rPr>
                <w:rFonts w:ascii="Times New Roman" w:eastAsia="Times New Roman" w:hAnsi="Times New Roman" w:cs="Times New Roman"/>
                <w:kern w:val="0"/>
                <w:szCs w:val="20"/>
                <w14:ligatures w14:val="none"/>
              </w:rPr>
              <w:noBreakHyphen/>
              <w:t>DHAP</w:t>
            </w:r>
            <w:r>
              <w:rPr>
                <w:rFonts w:ascii="Times New Roman" w:eastAsia="Times New Roman" w:hAnsi="Times New Roman" w:cs="Times New Roman"/>
                <w:kern w:val="0"/>
                <w:szCs w:val="20"/>
                <w:vertAlign w:val="superscript"/>
                <w14:ligatures w14:val="none"/>
              </w:rPr>
              <w:t>#§</w:t>
            </w:r>
          </w:p>
          <w:p w14:paraId="6F4D4A09" w14:textId="77777777" w:rsidR="008071A9" w:rsidRDefault="008071A9">
            <w:pPr>
              <w:keepNext/>
              <w:tabs>
                <w:tab w:val="left" w:pos="567"/>
              </w:tabs>
              <w:spacing w:after="0" w:line="240" w:lineRule="auto"/>
              <w:rPr>
                <w:rFonts w:ascii="Times New Roman" w:eastAsia="Times New Roman" w:hAnsi="Times New Roman" w:cs="Times New Roman"/>
                <w:kern w:val="0"/>
                <w:szCs w:val="20"/>
                <w14:ligatures w14:val="none"/>
              </w:rPr>
            </w:pPr>
          </w:p>
        </w:tc>
        <w:tc>
          <w:tcPr>
            <w:tcW w:w="2034" w:type="dxa"/>
          </w:tcPr>
          <w:p w14:paraId="031E31E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themeColor="text1"/>
                <w:kern w:val="0"/>
                <w:szCs w:val="20"/>
                <w14:ligatures w14:val="none"/>
              </w:rPr>
              <w:t xml:space="preserve">brez zdravila </w:t>
            </w:r>
            <w:r>
              <w:rPr>
                <w:rFonts w:ascii="Times New Roman" w:eastAsia="Times New Roman" w:hAnsi="Times New Roman" w:cs="Times New Roman"/>
                <w:caps/>
                <w:color w:val="000000" w:themeColor="text1"/>
                <w:kern w:val="0"/>
                <w:szCs w:val="20"/>
                <w14:ligatures w14:val="none"/>
              </w:rPr>
              <w:t>Imbruvica</w:t>
            </w:r>
          </w:p>
        </w:tc>
      </w:tr>
      <w:tr w:rsidR="008071A9" w14:paraId="0E836452" w14:textId="77777777">
        <w:trPr>
          <w:cantSplit/>
        </w:trPr>
        <w:tc>
          <w:tcPr>
            <w:tcW w:w="1357" w:type="dxa"/>
            <w:tcBorders>
              <w:bottom w:val="single" w:sz="4" w:space="0" w:color="auto"/>
            </w:tcBorders>
          </w:tcPr>
          <w:p w14:paraId="338E81BF"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del</w:t>
            </w:r>
            <w:r>
              <w:rPr>
                <w:rFonts w:ascii="Times New Roman" w:eastAsia="Times New Roman" w:hAnsi="Times New Roman" w:cs="Times New Roman"/>
                <w:kern w:val="0"/>
                <w:szCs w:val="20"/>
                <w:vertAlign w:val="superscript"/>
                <w14:ligatures w14:val="none"/>
              </w:rPr>
              <w:t>±</w:t>
            </w:r>
          </w:p>
        </w:tc>
        <w:tc>
          <w:tcPr>
            <w:tcW w:w="1231" w:type="dxa"/>
            <w:tcBorders>
              <w:bottom w:val="single" w:sz="4" w:space="0" w:color="auto"/>
            </w:tcBorders>
          </w:tcPr>
          <w:p w14:paraId="7D1453E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4449" w:type="dxa"/>
            <w:tcBorders>
              <w:bottom w:val="single" w:sz="4" w:space="0" w:color="auto"/>
            </w:tcBorders>
          </w:tcPr>
          <w:p w14:paraId="0FE3A4C1"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zdravilo IMBRUVICA</w:t>
            </w:r>
          </w:p>
        </w:tc>
        <w:tc>
          <w:tcPr>
            <w:tcW w:w="2034" w:type="dxa"/>
            <w:tcBorders>
              <w:bottom w:val="single" w:sz="4" w:space="0" w:color="auto"/>
            </w:tcBorders>
          </w:tcPr>
          <w:p w14:paraId="2B343FE1"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themeColor="text1"/>
                <w:kern w:val="0"/>
                <w:szCs w:val="20"/>
                <w14:ligatures w14:val="none"/>
              </w:rPr>
              <w:t>vsak dan 24 mesecev</w:t>
            </w:r>
          </w:p>
        </w:tc>
      </w:tr>
    </w:tbl>
    <w:p w14:paraId="61AC5F80"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R-CHOP = rituksimab, ciklofosfamid, doksorubicin, vinkristin in prednizolon; R-DHAP = rituksimab, deksametazon, citarabin, cisplatin</w:t>
      </w:r>
    </w:p>
    <w:p w14:paraId="2CD896CE"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6 krogov; vsak krog traja 21 dni</w:t>
      </w:r>
    </w:p>
    <w:p w14:paraId="0C1E267E"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 Za celotne informacije o odmerjanju drugih zdravil glejte povzetek glavnih značilnosti zdravila (SmPC) za posamezno zdravilo.</w:t>
      </w:r>
    </w:p>
    <w:p w14:paraId="7BB77873"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vertAlign w:val="superscript"/>
          <w14:ligatures w14:val="none"/>
        </w:rPr>
        <w:t>#</w:t>
      </w:r>
      <w:r>
        <w:rPr>
          <w:rFonts w:ascii="Times New Roman" w:eastAsia="Times New Roman" w:hAnsi="Times New Roman" w:cs="Times New Roman"/>
          <w:kern w:val="0"/>
          <w:sz w:val="18"/>
          <w:szCs w:val="18"/>
          <w14:ligatures w14:val="none"/>
        </w:rPr>
        <w:t>Zamenljivo z R-DHAOx (rituksimab, deksametazon, citarabin, oksaliplatin)</w:t>
      </w:r>
      <w:r>
        <w:rPr>
          <w:sz w:val="16"/>
          <w:szCs w:val="16"/>
          <w:vertAlign w:val="superscript"/>
        </w:rPr>
        <w:t xml:space="preserve"> §</w:t>
      </w:r>
    </w:p>
    <w:p w14:paraId="4894DB53"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 Z zdravljenjem je treba začeti po okrevanju oziroma izboljšanju števila celic v periferni krvi. Shemi je mogoče dodati rituksimab v skladu z nacionalnimi smernicami zdravljenja.</w:t>
      </w:r>
    </w:p>
    <w:p w14:paraId="11AEC942"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796BB51A"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Zdravljenje odraslih bolnikov s </w:t>
      </w:r>
      <w:r>
        <w:rPr>
          <w:rFonts w:ascii="Times New Roman" w:eastAsia="Times New Roman" w:hAnsi="Times New Roman" w:cs="Times New Roman"/>
          <w:color w:val="000000"/>
          <w:kern w:val="0"/>
          <w:szCs w:val="20"/>
          <w14:ligatures w14:val="none"/>
        </w:rPr>
        <w:t>ponovitvijo MCL ali z na zdravljenje neodzivno obliko te bolezni</w:t>
      </w:r>
      <w:bookmarkEnd w:id="4"/>
    </w:p>
    <w:p w14:paraId="340F9544"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54DE1E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Priporočeni odmerek za zdravljenje </w:t>
      </w:r>
      <w:bookmarkStart w:id="5" w:name="_Hlk198921234"/>
      <w:r>
        <w:rPr>
          <w:rFonts w:ascii="Times New Roman" w:eastAsia="Times New Roman" w:hAnsi="Times New Roman" w:cs="Times New Roman"/>
          <w:color w:val="000000"/>
          <w:kern w:val="0"/>
          <w:szCs w:val="20"/>
          <w14:ligatures w14:val="none"/>
        </w:rPr>
        <w:t>predhodno zdravljenega MCL je 560 mg ibrutiniba (štiri kapsule) enkrat na dan kot samostojno zdravilo. Zdravljenje z zdravilom IMBRUVICA kot samostojnim zdravilom je treba nadaljevati do napredovanja bolezni oziroma dokler bolnik prenaša zdravilo</w:t>
      </w:r>
      <w:bookmarkEnd w:id="5"/>
      <w:r>
        <w:rPr>
          <w:rFonts w:ascii="Times New Roman" w:eastAsia="Times New Roman" w:hAnsi="Times New Roman" w:cs="Times New Roman"/>
          <w:color w:val="000000"/>
          <w:kern w:val="0"/>
          <w:szCs w:val="20"/>
          <w14:ligatures w14:val="none"/>
        </w:rPr>
        <w:t>.</w:t>
      </w:r>
    </w:p>
    <w:p w14:paraId="6833DC7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89CE7B1"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KLL in WM</w:t>
      </w:r>
    </w:p>
    <w:p w14:paraId="267148D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za zdravljenje KLL in WM, samostojno ali v kombinaciji, je 420 mg (tri kapsule) enkrat na dan (za podrobne informacije o odmerjanju v kombinaciji glejte poglavje 5.1).</w:t>
      </w:r>
    </w:p>
    <w:p w14:paraId="630359C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2974D8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Zdravljenje z zdravilom IMBRUVICA kot samostojnim zdravilom ali v kombinaciji z zdravilom, ki je usmerjeno proti CD20, je treba nadaljevati do napredovanja bolezni oziroma dokler bolnik prenaša zdravilo. V kombinaciji z venetoklaksom je za zdravljenje KLL treba zdravilo IMBRUVICA v prvih 3 krogih (1 krog je 28 dni) odmerjati samostojno, nato pa 12 krogov odmerjati zdravilo IMBRUVICA skupaj z venetoklaksom. Za celotne informacije o odmerjanju venetoklaksa glejte povzetek glavnih značilnosti zdravila (SmPC) za venetoklaks.</w:t>
      </w:r>
    </w:p>
    <w:p w14:paraId="51861D0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1140EA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odmerjanju zdravila IMBRUVICA v kombinaciji z zdravilom, ki je usmerjeno proti CD20, je priporočljivo vzeti zdravilo IMBRUVICA pred zdravilom, ki je usmerjeno proti CD20, kadar ju je treba vzeti na isti dan.</w:t>
      </w:r>
    </w:p>
    <w:p w14:paraId="1982DB3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C2159F9"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u w:val="single"/>
          <w14:ligatures w14:val="none"/>
        </w:rPr>
      </w:pPr>
      <w:r>
        <w:rPr>
          <w:rFonts w:ascii="Times New Roman" w:eastAsia="Times New Roman" w:hAnsi="Times New Roman" w:cs="Times New Roman"/>
          <w:i/>
          <w:color w:val="000000"/>
          <w:kern w:val="0"/>
          <w:u w:val="single"/>
          <w14:ligatures w14:val="none"/>
        </w:rPr>
        <w:t>Prilagajanje odmerkov</w:t>
      </w:r>
    </w:p>
    <w:p w14:paraId="368582B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zmerni in močni zaviralci CYP3A4 povečajo izpostavljenost ibrutinibu (glejte poglavji 4.4 in 4.5).</w:t>
      </w:r>
    </w:p>
    <w:p w14:paraId="3AF5925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9FBA28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 zmernimi zaviralci CYP3A4 je treba odmerek ibrutiniba zmanjšati na 280 mg na dan (dve kapsuli).</w:t>
      </w:r>
    </w:p>
    <w:p w14:paraId="4596816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9EF82D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 močnimi zaviralci CYP3A4 je treba odmerek ibrutiniba zmanjšati na 140 mg na dan (ena kapsula) ali zdravljenje prekiniti za največ 7 dni.</w:t>
      </w:r>
    </w:p>
    <w:p w14:paraId="347C63C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30D918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Zdravljenje z zdravilom IMBRUVICA je treba prekiniti pri pojavu srčnega popuščanja stopnje 2, srčnih aritmij stopnje 3, nehematološke toksičnosti stopnje 3 ali več ali pri poslabšanju že prej prisotnih znakov hematološke toksičnosti na stopnjo 3 ali več, pri nevtropeniji stopnje 3 s pridruženo okužbo ali povišano telesno temperaturo ali pri znakih hematološke toksičnosti stopnje 4. Ko se </w:t>
      </w:r>
      <w:r>
        <w:rPr>
          <w:rFonts w:ascii="Times New Roman" w:eastAsia="Times New Roman" w:hAnsi="Times New Roman" w:cs="Times New Roman"/>
          <w:color w:val="000000"/>
          <w:kern w:val="0"/>
          <w:szCs w:val="20"/>
          <w14:ligatures w14:val="none"/>
        </w:rPr>
        <w:lastRenderedPageBreak/>
        <w:t>simptomi toksičnega delovanja zmanjšajo na stopnjo 1 ali povsem izzvenijo (ko bolnik okreva), nadaljujte zdravljenje z zdravilom IMBRUVICA v priporočenem odmerku v skladu s spodnjima preglednicama.</w:t>
      </w:r>
    </w:p>
    <w:p w14:paraId="5A95C58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EC6ECA9"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Priporočene prilagoditve odmerjanja pri dogodkih, ki niso povezani s srcem, so opisane spodaj:</w:t>
      </w:r>
    </w:p>
    <w:p w14:paraId="7071E07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404"/>
        <w:gridCol w:w="2750"/>
        <w:gridCol w:w="2850"/>
      </w:tblGrid>
      <w:tr w:rsidR="008071A9" w14:paraId="4D70C4B4" w14:textId="77777777">
        <w:trPr>
          <w:cantSplit/>
        </w:trPr>
        <w:tc>
          <w:tcPr>
            <w:tcW w:w="2093" w:type="dxa"/>
            <w:tcBorders>
              <w:top w:val="single" w:sz="4" w:space="0" w:color="auto"/>
              <w:left w:val="single" w:sz="4" w:space="0" w:color="auto"/>
              <w:bottom w:val="single" w:sz="4" w:space="0" w:color="auto"/>
              <w:right w:val="single" w:sz="4" w:space="0" w:color="auto"/>
            </w:tcBorders>
          </w:tcPr>
          <w:p w14:paraId="5BBD2399"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Dogodki</w:t>
            </w:r>
            <w:r>
              <w:rPr>
                <w:rFonts w:ascii="Times New Roman" w:eastAsia="Times New Roman" w:hAnsi="Times New Roman" w:cs="Times New Roman"/>
                <w:color w:val="000000"/>
                <w:kern w:val="0"/>
                <w:vertAlign w:val="superscript"/>
                <w14:ligatures w14:val="none"/>
              </w:rPr>
              <w:t>†</w:t>
            </w:r>
          </w:p>
        </w:tc>
        <w:tc>
          <w:tcPr>
            <w:tcW w:w="1417" w:type="dxa"/>
            <w:tcBorders>
              <w:top w:val="single" w:sz="4" w:space="0" w:color="auto"/>
              <w:left w:val="single" w:sz="4" w:space="0" w:color="auto"/>
              <w:bottom w:val="single" w:sz="4" w:space="0" w:color="auto"/>
              <w:right w:val="single" w:sz="4" w:space="0" w:color="auto"/>
            </w:tcBorders>
          </w:tcPr>
          <w:p w14:paraId="020B93DB"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Pojav toksičnega delovanja</w:t>
            </w:r>
          </w:p>
        </w:tc>
        <w:tc>
          <w:tcPr>
            <w:tcW w:w="2835" w:type="dxa"/>
            <w:tcBorders>
              <w:top w:val="single" w:sz="4" w:space="0" w:color="auto"/>
              <w:left w:val="single" w:sz="4" w:space="0" w:color="auto"/>
              <w:bottom w:val="single" w:sz="4" w:space="0" w:color="auto"/>
              <w:right w:val="single" w:sz="4" w:space="0" w:color="auto"/>
            </w:tcBorders>
          </w:tcPr>
          <w:p w14:paraId="1133E1EC"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MCL</w:t>
            </w:r>
          </w:p>
        </w:tc>
        <w:tc>
          <w:tcPr>
            <w:tcW w:w="2942" w:type="dxa"/>
            <w:tcBorders>
              <w:top w:val="single" w:sz="4" w:space="0" w:color="auto"/>
              <w:left w:val="single" w:sz="4" w:space="0" w:color="auto"/>
              <w:bottom w:val="single" w:sz="4" w:space="0" w:color="auto"/>
              <w:right w:val="single" w:sz="4" w:space="0" w:color="auto"/>
            </w:tcBorders>
          </w:tcPr>
          <w:p w14:paraId="0E6ED868"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KLL/WM</w:t>
            </w:r>
          </w:p>
        </w:tc>
      </w:tr>
      <w:tr w:rsidR="008071A9" w14:paraId="0DDCF10B" w14:textId="77777777">
        <w:trPr>
          <w:cantSplit/>
        </w:trPr>
        <w:tc>
          <w:tcPr>
            <w:tcW w:w="2093" w:type="dxa"/>
            <w:vMerge w:val="restart"/>
            <w:tcBorders>
              <w:top w:val="single" w:sz="4" w:space="0" w:color="auto"/>
              <w:left w:val="single" w:sz="4" w:space="0" w:color="auto"/>
              <w:right w:val="single" w:sz="4" w:space="0" w:color="auto"/>
            </w:tcBorders>
          </w:tcPr>
          <w:p w14:paraId="7A370CB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nehematološke toksičnosti stopnje 3 ali 4</w:t>
            </w:r>
          </w:p>
          <w:p w14:paraId="2CEF0AA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978FB4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nevtropenija stopnje 3 ali 4 s pridruženo okužbo ali povišano telesno temperaturo</w:t>
            </w:r>
          </w:p>
          <w:p w14:paraId="614D366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A2DC6B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hematološke toksičnosti stopnje 4</w:t>
            </w:r>
          </w:p>
        </w:tc>
        <w:tc>
          <w:tcPr>
            <w:tcW w:w="1417" w:type="dxa"/>
            <w:tcBorders>
              <w:top w:val="single" w:sz="4" w:space="0" w:color="auto"/>
              <w:left w:val="single" w:sz="4" w:space="0" w:color="auto"/>
              <w:bottom w:val="single" w:sz="4" w:space="0" w:color="auto"/>
              <w:right w:val="single" w:sz="4" w:space="0" w:color="auto"/>
            </w:tcBorders>
          </w:tcPr>
          <w:p w14:paraId="792C5EF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36454FA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r>
              <w:rPr>
                <w:rFonts w:ascii="Times New Roman" w:eastAsia="Times New Roman" w:hAnsi="Times New Roman" w:cs="Times New Roman"/>
                <w:color w:val="000000"/>
                <w:kern w:val="0"/>
                <w:szCs w:val="20"/>
                <w:vertAlign w:val="superscript"/>
                <w14:ligatures w14:val="none"/>
              </w:rPr>
              <w:t>*</w:t>
            </w:r>
          </w:p>
          <w:p w14:paraId="1C0D8C9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ED83FC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9144A0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560 mg na dan</w:t>
            </w:r>
          </w:p>
        </w:tc>
        <w:tc>
          <w:tcPr>
            <w:tcW w:w="2942" w:type="dxa"/>
            <w:tcBorders>
              <w:top w:val="single" w:sz="4" w:space="0" w:color="auto"/>
              <w:left w:val="single" w:sz="4" w:space="0" w:color="auto"/>
              <w:bottom w:val="single" w:sz="4" w:space="0" w:color="auto"/>
              <w:right w:val="single" w:sz="4" w:space="0" w:color="auto"/>
            </w:tcBorders>
          </w:tcPr>
          <w:p w14:paraId="7A67DA7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7D35A3E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r>
      <w:tr w:rsidR="008071A9" w14:paraId="259F251E" w14:textId="77777777">
        <w:trPr>
          <w:cantSplit/>
        </w:trPr>
        <w:tc>
          <w:tcPr>
            <w:tcW w:w="2093" w:type="dxa"/>
            <w:vMerge/>
            <w:tcBorders>
              <w:left w:val="single" w:sz="4" w:space="0" w:color="auto"/>
              <w:right w:val="single" w:sz="4" w:space="0" w:color="auto"/>
            </w:tcBorders>
          </w:tcPr>
          <w:p w14:paraId="7017E1A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F3989E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3D6C5E0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p w14:paraId="015FF6B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98922A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7D03156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c>
          <w:tcPr>
            <w:tcW w:w="2942" w:type="dxa"/>
            <w:tcBorders>
              <w:top w:val="single" w:sz="4" w:space="0" w:color="auto"/>
              <w:left w:val="single" w:sz="4" w:space="0" w:color="auto"/>
              <w:bottom w:val="single" w:sz="4" w:space="0" w:color="auto"/>
              <w:right w:val="single" w:sz="4" w:space="0" w:color="auto"/>
            </w:tcBorders>
          </w:tcPr>
          <w:p w14:paraId="7A598A6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581E834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r>
      <w:tr w:rsidR="008071A9" w14:paraId="4065505E" w14:textId="77777777">
        <w:trPr>
          <w:cantSplit/>
        </w:trPr>
        <w:tc>
          <w:tcPr>
            <w:tcW w:w="2093" w:type="dxa"/>
            <w:vMerge/>
            <w:tcBorders>
              <w:left w:val="single" w:sz="4" w:space="0" w:color="auto"/>
              <w:right w:val="single" w:sz="4" w:space="0" w:color="auto"/>
            </w:tcBorders>
          </w:tcPr>
          <w:p w14:paraId="655FC01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25585A0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9821F5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tretjič</w:t>
            </w:r>
          </w:p>
          <w:p w14:paraId="1FFA6A2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4C6866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F1ECE0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c>
          <w:tcPr>
            <w:tcW w:w="2942" w:type="dxa"/>
            <w:tcBorders>
              <w:top w:val="single" w:sz="4" w:space="0" w:color="auto"/>
              <w:left w:val="single" w:sz="4" w:space="0" w:color="auto"/>
              <w:bottom w:val="single" w:sz="4" w:space="0" w:color="auto"/>
              <w:right w:val="single" w:sz="4" w:space="0" w:color="auto"/>
            </w:tcBorders>
          </w:tcPr>
          <w:p w14:paraId="4BD377C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AA6E9D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140 mg na dan</w:t>
            </w:r>
          </w:p>
        </w:tc>
      </w:tr>
      <w:tr w:rsidR="008071A9" w14:paraId="4A30D0D7" w14:textId="77777777">
        <w:trPr>
          <w:cantSplit/>
        </w:trPr>
        <w:tc>
          <w:tcPr>
            <w:tcW w:w="2093" w:type="dxa"/>
            <w:vMerge/>
            <w:tcBorders>
              <w:left w:val="single" w:sz="4" w:space="0" w:color="auto"/>
              <w:bottom w:val="single" w:sz="4" w:space="0" w:color="auto"/>
              <w:right w:val="single" w:sz="4" w:space="0" w:color="auto"/>
            </w:tcBorders>
          </w:tcPr>
          <w:p w14:paraId="09C904A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FC3968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D73F8B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četrtič</w:t>
            </w:r>
          </w:p>
        </w:tc>
        <w:tc>
          <w:tcPr>
            <w:tcW w:w="2835" w:type="dxa"/>
            <w:tcBorders>
              <w:top w:val="single" w:sz="4" w:space="0" w:color="auto"/>
              <w:left w:val="single" w:sz="4" w:space="0" w:color="auto"/>
              <w:bottom w:val="single" w:sz="4" w:space="0" w:color="auto"/>
              <w:right w:val="single" w:sz="4" w:space="0" w:color="auto"/>
            </w:tcBorders>
          </w:tcPr>
          <w:p w14:paraId="351A503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D831FF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w:t>
            </w:r>
          </w:p>
          <w:p w14:paraId="3A6F5C5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zdravilom IMBRUVICA</w:t>
            </w:r>
          </w:p>
        </w:tc>
        <w:tc>
          <w:tcPr>
            <w:tcW w:w="2942" w:type="dxa"/>
            <w:tcBorders>
              <w:top w:val="single" w:sz="4" w:space="0" w:color="auto"/>
              <w:left w:val="single" w:sz="4" w:space="0" w:color="auto"/>
              <w:bottom w:val="single" w:sz="4" w:space="0" w:color="auto"/>
              <w:right w:val="single" w:sz="4" w:space="0" w:color="auto"/>
            </w:tcBorders>
          </w:tcPr>
          <w:p w14:paraId="5D3571B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658F8C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w:t>
            </w:r>
          </w:p>
          <w:p w14:paraId="7E4C24E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zdravilom IMBRUVICA</w:t>
            </w:r>
          </w:p>
        </w:tc>
      </w:tr>
      <w:tr w:rsidR="008071A9" w14:paraId="4E54CB3B" w14:textId="77777777">
        <w:trPr>
          <w:cantSplit/>
        </w:trPr>
        <w:tc>
          <w:tcPr>
            <w:tcW w:w="9287" w:type="dxa"/>
            <w:gridSpan w:val="4"/>
            <w:tcBorders>
              <w:top w:val="single" w:sz="4" w:space="0" w:color="auto"/>
              <w:left w:val="nil"/>
              <w:bottom w:val="nil"/>
              <w:right w:val="nil"/>
            </w:tcBorders>
          </w:tcPr>
          <w:p w14:paraId="4DC8ABFC"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20"/>
                <w:szCs w:val="20"/>
                <w14:ligatures w14:val="none"/>
              </w:rPr>
              <w:tab/>
            </w:r>
            <w:r>
              <w:rPr>
                <w:rFonts w:ascii="Times New Roman" w:eastAsia="Times New Roman" w:hAnsi="Times New Roman" w:cs="Times New Roman"/>
                <w:color w:val="000000"/>
                <w:kern w:val="0"/>
                <w:sz w:val="18"/>
                <w:szCs w:val="18"/>
                <w14:ligatures w14:val="none"/>
              </w:rPr>
              <w:t>Ocena stopnje temelji na podlagi meril Nacionalnega inštituta za rakava obolenja -skupnih kriterijev za terminologijo neželenih učinkov (NCI-CTCAE) ali meril Mednarodne delavnice za kronično limfocitno levkemijo (International Workshop on Chronic Lymphocytic Leukemia - IWCLL) za hematološko toksičnost pri KLL/SLL.</w:t>
            </w:r>
          </w:p>
          <w:p w14:paraId="267AC142"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ab/>
              <w:t>Ko nadaljujete z zdravljenjem, zdravilo ponovno uvedite z enakim ali manjšim odmerkom glede na oceno razmerja med koristjo in tveganjem. Če se toksičnost ponovi, zmanjšajte dnevni odmerek za 140 mg.</w:t>
            </w:r>
          </w:p>
        </w:tc>
      </w:tr>
    </w:tbl>
    <w:p w14:paraId="26057080"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39B99EB7"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Priporočene prilagoditve odmerjanja pri dogodkih srčnega popuščanja ali srčnih aritmij so opisane spodaj:</w:t>
      </w:r>
    </w:p>
    <w:p w14:paraId="210A9F8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2977"/>
        <w:gridCol w:w="3083"/>
      </w:tblGrid>
      <w:tr w:rsidR="008071A9" w14:paraId="603703EA" w14:textId="77777777">
        <w:trPr>
          <w:cantSplit/>
        </w:trPr>
        <w:tc>
          <w:tcPr>
            <w:tcW w:w="1809" w:type="dxa"/>
            <w:tcBorders>
              <w:top w:val="single" w:sz="4" w:space="0" w:color="auto"/>
              <w:left w:val="single" w:sz="4" w:space="0" w:color="auto"/>
              <w:bottom w:val="single" w:sz="4" w:space="0" w:color="auto"/>
              <w:right w:val="single" w:sz="4" w:space="0" w:color="auto"/>
            </w:tcBorders>
          </w:tcPr>
          <w:p w14:paraId="2F960D94"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Dogodki</w:t>
            </w:r>
          </w:p>
        </w:tc>
        <w:tc>
          <w:tcPr>
            <w:tcW w:w="1418" w:type="dxa"/>
            <w:tcBorders>
              <w:top w:val="single" w:sz="4" w:space="0" w:color="auto"/>
              <w:left w:val="single" w:sz="4" w:space="0" w:color="auto"/>
              <w:bottom w:val="single" w:sz="4" w:space="0" w:color="auto"/>
              <w:right w:val="single" w:sz="4" w:space="0" w:color="auto"/>
            </w:tcBorders>
          </w:tcPr>
          <w:p w14:paraId="2A93A7F4"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Pojav toksičnega delovanja</w:t>
            </w:r>
          </w:p>
        </w:tc>
        <w:tc>
          <w:tcPr>
            <w:tcW w:w="2977" w:type="dxa"/>
            <w:tcBorders>
              <w:top w:val="single" w:sz="4" w:space="0" w:color="auto"/>
              <w:left w:val="single" w:sz="4" w:space="0" w:color="auto"/>
              <w:bottom w:val="single" w:sz="4" w:space="0" w:color="auto"/>
              <w:right w:val="single" w:sz="4" w:space="0" w:color="auto"/>
            </w:tcBorders>
          </w:tcPr>
          <w:p w14:paraId="7D9F1686"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MCL</w:t>
            </w:r>
          </w:p>
        </w:tc>
        <w:tc>
          <w:tcPr>
            <w:tcW w:w="3083" w:type="dxa"/>
            <w:tcBorders>
              <w:top w:val="single" w:sz="4" w:space="0" w:color="auto"/>
              <w:left w:val="single" w:sz="4" w:space="0" w:color="auto"/>
              <w:bottom w:val="single" w:sz="4" w:space="0" w:color="auto"/>
              <w:right w:val="single" w:sz="4" w:space="0" w:color="auto"/>
            </w:tcBorders>
          </w:tcPr>
          <w:p w14:paraId="5B301F8B"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KLL/WM</w:t>
            </w:r>
          </w:p>
        </w:tc>
      </w:tr>
      <w:tr w:rsidR="008071A9" w14:paraId="4AF9716C" w14:textId="77777777">
        <w:trPr>
          <w:cantSplit/>
        </w:trPr>
        <w:tc>
          <w:tcPr>
            <w:tcW w:w="1809" w:type="dxa"/>
            <w:vMerge w:val="restart"/>
            <w:tcBorders>
              <w:top w:val="single" w:sz="4" w:space="0" w:color="auto"/>
              <w:left w:val="single" w:sz="4" w:space="0" w:color="auto"/>
              <w:right w:val="single" w:sz="4" w:space="0" w:color="auto"/>
            </w:tcBorders>
          </w:tcPr>
          <w:p w14:paraId="399E21D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 stopnje 2</w:t>
            </w:r>
          </w:p>
        </w:tc>
        <w:tc>
          <w:tcPr>
            <w:tcW w:w="1418" w:type="dxa"/>
            <w:tcBorders>
              <w:top w:val="single" w:sz="4" w:space="0" w:color="auto"/>
              <w:left w:val="single" w:sz="4" w:space="0" w:color="auto"/>
              <w:bottom w:val="single" w:sz="4" w:space="0" w:color="auto"/>
              <w:right w:val="single" w:sz="4" w:space="0" w:color="auto"/>
            </w:tcBorders>
          </w:tcPr>
          <w:p w14:paraId="02851C49"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2977" w:type="dxa"/>
            <w:tcBorders>
              <w:top w:val="single" w:sz="4" w:space="0" w:color="auto"/>
              <w:left w:val="single" w:sz="4" w:space="0" w:color="auto"/>
              <w:bottom w:val="single" w:sz="4" w:space="0" w:color="auto"/>
              <w:right w:val="single" w:sz="4" w:space="0" w:color="auto"/>
            </w:tcBorders>
          </w:tcPr>
          <w:p w14:paraId="479AD491"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c>
          <w:tcPr>
            <w:tcW w:w="3083" w:type="dxa"/>
            <w:tcBorders>
              <w:top w:val="single" w:sz="4" w:space="0" w:color="auto"/>
              <w:left w:val="single" w:sz="4" w:space="0" w:color="auto"/>
              <w:bottom w:val="single" w:sz="4" w:space="0" w:color="auto"/>
              <w:right w:val="single" w:sz="4" w:space="0" w:color="auto"/>
            </w:tcBorders>
          </w:tcPr>
          <w:p w14:paraId="19D9936D"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r>
      <w:tr w:rsidR="008071A9" w14:paraId="0BB15EEA" w14:textId="77777777">
        <w:trPr>
          <w:cantSplit/>
        </w:trPr>
        <w:tc>
          <w:tcPr>
            <w:tcW w:w="1809" w:type="dxa"/>
            <w:vMerge/>
            <w:tcBorders>
              <w:left w:val="single" w:sz="4" w:space="0" w:color="auto"/>
              <w:right w:val="single" w:sz="4" w:space="0" w:color="auto"/>
            </w:tcBorders>
          </w:tcPr>
          <w:p w14:paraId="5E81183F"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198C04D4"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tc>
        <w:tc>
          <w:tcPr>
            <w:tcW w:w="2977" w:type="dxa"/>
            <w:tcBorders>
              <w:top w:val="single" w:sz="4" w:space="0" w:color="auto"/>
              <w:left w:val="single" w:sz="4" w:space="0" w:color="auto"/>
              <w:bottom w:val="single" w:sz="4" w:space="0" w:color="auto"/>
              <w:right w:val="single" w:sz="4" w:space="0" w:color="auto"/>
            </w:tcBorders>
          </w:tcPr>
          <w:p w14:paraId="2BA1E79F"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c>
          <w:tcPr>
            <w:tcW w:w="3083" w:type="dxa"/>
            <w:tcBorders>
              <w:top w:val="single" w:sz="4" w:space="0" w:color="auto"/>
              <w:left w:val="single" w:sz="4" w:space="0" w:color="auto"/>
              <w:bottom w:val="single" w:sz="4" w:space="0" w:color="auto"/>
              <w:right w:val="single" w:sz="4" w:space="0" w:color="auto"/>
            </w:tcBorders>
          </w:tcPr>
          <w:p w14:paraId="7D3F97D9"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140 mg na dan</w:t>
            </w:r>
          </w:p>
        </w:tc>
      </w:tr>
      <w:tr w:rsidR="008071A9" w14:paraId="03FAB684" w14:textId="77777777">
        <w:trPr>
          <w:cantSplit/>
        </w:trPr>
        <w:tc>
          <w:tcPr>
            <w:tcW w:w="1809" w:type="dxa"/>
            <w:vMerge/>
            <w:tcBorders>
              <w:left w:val="single" w:sz="4" w:space="0" w:color="auto"/>
              <w:bottom w:val="single" w:sz="4" w:space="0" w:color="auto"/>
              <w:right w:val="single" w:sz="4" w:space="0" w:color="auto"/>
            </w:tcBorders>
          </w:tcPr>
          <w:p w14:paraId="2E92ECE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5966494"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tretjič</w:t>
            </w:r>
          </w:p>
        </w:tc>
        <w:tc>
          <w:tcPr>
            <w:tcW w:w="6060" w:type="dxa"/>
            <w:gridSpan w:val="2"/>
            <w:tcBorders>
              <w:top w:val="single" w:sz="4" w:space="0" w:color="auto"/>
              <w:left w:val="single" w:sz="4" w:space="0" w:color="auto"/>
              <w:bottom w:val="single" w:sz="4" w:space="0" w:color="auto"/>
              <w:right w:val="single" w:sz="4" w:space="0" w:color="auto"/>
            </w:tcBorders>
          </w:tcPr>
          <w:p w14:paraId="059D70BD"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430195F0" w14:textId="77777777">
        <w:trPr>
          <w:cantSplit/>
        </w:trPr>
        <w:tc>
          <w:tcPr>
            <w:tcW w:w="1809" w:type="dxa"/>
            <w:vMerge w:val="restart"/>
            <w:tcBorders>
              <w:top w:val="single" w:sz="4" w:space="0" w:color="auto"/>
              <w:left w:val="single" w:sz="4" w:space="0" w:color="auto"/>
              <w:bottom w:val="single" w:sz="4" w:space="0" w:color="auto"/>
              <w:right w:val="single" w:sz="4" w:space="0" w:color="auto"/>
            </w:tcBorders>
          </w:tcPr>
          <w:p w14:paraId="44388DB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srčne aritmije stopnje 3</w:t>
            </w:r>
          </w:p>
        </w:tc>
        <w:tc>
          <w:tcPr>
            <w:tcW w:w="1418" w:type="dxa"/>
            <w:tcBorders>
              <w:top w:val="single" w:sz="4" w:space="0" w:color="auto"/>
              <w:left w:val="single" w:sz="4" w:space="0" w:color="auto"/>
              <w:bottom w:val="single" w:sz="4" w:space="0" w:color="auto"/>
              <w:right w:val="single" w:sz="4" w:space="0" w:color="auto"/>
            </w:tcBorders>
          </w:tcPr>
          <w:p w14:paraId="48A276C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2977" w:type="dxa"/>
            <w:tcBorders>
              <w:top w:val="single" w:sz="4" w:space="0" w:color="auto"/>
              <w:left w:val="single" w:sz="4" w:space="0" w:color="auto"/>
              <w:bottom w:val="single" w:sz="4" w:space="0" w:color="auto"/>
              <w:right w:val="single" w:sz="4" w:space="0" w:color="auto"/>
            </w:tcBorders>
          </w:tcPr>
          <w:p w14:paraId="1BB4B34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r>
              <w:rPr>
                <w:rFonts w:ascii="Times New Roman" w:eastAsia="Times New Roman" w:hAnsi="Times New Roman" w:cs="Times New Roman"/>
                <w:color w:val="000000"/>
                <w:kern w:val="0"/>
                <w:szCs w:val="20"/>
                <w:vertAlign w:val="superscript"/>
                <w14:ligatures w14:val="none"/>
              </w:rPr>
              <w:t>†</w:t>
            </w:r>
          </w:p>
        </w:tc>
        <w:tc>
          <w:tcPr>
            <w:tcW w:w="3083" w:type="dxa"/>
            <w:tcBorders>
              <w:top w:val="single" w:sz="4" w:space="0" w:color="auto"/>
              <w:left w:val="single" w:sz="4" w:space="0" w:color="auto"/>
              <w:bottom w:val="single" w:sz="4" w:space="0" w:color="auto"/>
              <w:right w:val="single" w:sz="4" w:space="0" w:color="auto"/>
            </w:tcBorders>
          </w:tcPr>
          <w:p w14:paraId="7E4F4B1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r>
              <w:rPr>
                <w:rFonts w:ascii="Times New Roman" w:eastAsia="Times New Roman" w:hAnsi="Times New Roman" w:cs="Times New Roman"/>
                <w:color w:val="000000"/>
                <w:kern w:val="0"/>
                <w:szCs w:val="20"/>
                <w:vertAlign w:val="superscript"/>
                <w14:ligatures w14:val="none"/>
              </w:rPr>
              <w:t>†</w:t>
            </w:r>
          </w:p>
        </w:tc>
      </w:tr>
      <w:tr w:rsidR="008071A9" w14:paraId="6B065A58" w14:textId="77777777">
        <w:trPr>
          <w:cantSplit/>
        </w:trPr>
        <w:tc>
          <w:tcPr>
            <w:tcW w:w="1809" w:type="dxa"/>
            <w:vMerge/>
            <w:tcBorders>
              <w:left w:val="single" w:sz="4" w:space="0" w:color="auto"/>
              <w:bottom w:val="single" w:sz="4" w:space="0" w:color="auto"/>
              <w:right w:val="single" w:sz="4" w:space="0" w:color="auto"/>
            </w:tcBorders>
          </w:tcPr>
          <w:p w14:paraId="2EE2028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F872BC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tc>
        <w:tc>
          <w:tcPr>
            <w:tcW w:w="6060" w:type="dxa"/>
            <w:gridSpan w:val="2"/>
            <w:tcBorders>
              <w:top w:val="single" w:sz="4" w:space="0" w:color="auto"/>
              <w:left w:val="single" w:sz="4" w:space="0" w:color="auto"/>
              <w:bottom w:val="single" w:sz="4" w:space="0" w:color="auto"/>
              <w:right w:val="single" w:sz="4" w:space="0" w:color="auto"/>
            </w:tcBorders>
          </w:tcPr>
          <w:p w14:paraId="6FA6BF5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0F894A13" w14:textId="77777777">
        <w:trPr>
          <w:cantSplit/>
        </w:trPr>
        <w:tc>
          <w:tcPr>
            <w:tcW w:w="1809" w:type="dxa"/>
            <w:tcBorders>
              <w:top w:val="single" w:sz="4" w:space="0" w:color="auto"/>
              <w:left w:val="single" w:sz="4" w:space="0" w:color="auto"/>
              <w:bottom w:val="single" w:sz="4" w:space="0" w:color="auto"/>
              <w:right w:val="single" w:sz="4" w:space="0" w:color="auto"/>
            </w:tcBorders>
          </w:tcPr>
          <w:p w14:paraId="6DC4CC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 stopnje 3 ali 4</w:t>
            </w:r>
          </w:p>
          <w:p w14:paraId="31E9A8F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C045CD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srčne aritmije stopnje 4</w:t>
            </w:r>
          </w:p>
        </w:tc>
        <w:tc>
          <w:tcPr>
            <w:tcW w:w="1418" w:type="dxa"/>
            <w:tcBorders>
              <w:top w:val="single" w:sz="4" w:space="0" w:color="auto"/>
              <w:left w:val="single" w:sz="4" w:space="0" w:color="auto"/>
              <w:bottom w:val="single" w:sz="4" w:space="0" w:color="auto"/>
              <w:right w:val="single" w:sz="4" w:space="0" w:color="auto"/>
            </w:tcBorders>
            <w:vAlign w:val="center"/>
          </w:tcPr>
          <w:p w14:paraId="7E6B15D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6060" w:type="dxa"/>
            <w:gridSpan w:val="2"/>
            <w:tcBorders>
              <w:top w:val="single" w:sz="4" w:space="0" w:color="auto"/>
              <w:left w:val="single" w:sz="4" w:space="0" w:color="auto"/>
              <w:bottom w:val="single" w:sz="4" w:space="0" w:color="auto"/>
              <w:right w:val="single" w:sz="4" w:space="0" w:color="auto"/>
            </w:tcBorders>
            <w:vAlign w:val="center"/>
          </w:tcPr>
          <w:p w14:paraId="6D31189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059CB265" w14:textId="77777777">
        <w:trPr>
          <w:cantSplit/>
        </w:trPr>
        <w:tc>
          <w:tcPr>
            <w:tcW w:w="9287" w:type="dxa"/>
            <w:gridSpan w:val="4"/>
            <w:tcBorders>
              <w:top w:val="single" w:sz="4" w:space="0" w:color="auto"/>
              <w:left w:val="nil"/>
              <w:bottom w:val="nil"/>
              <w:right w:val="nil"/>
            </w:tcBorders>
          </w:tcPr>
          <w:p w14:paraId="20EB8010"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20"/>
                <w:vertAlign w:val="superscript"/>
                <w14:ligatures w14:val="none"/>
              </w:rPr>
              <w:t>†</w:t>
            </w:r>
            <w:r>
              <w:rPr>
                <w:rFonts w:ascii="Times New Roman" w:eastAsia="Times New Roman" w:hAnsi="Times New Roman" w:cs="Times New Roman"/>
                <w:color w:val="000000"/>
                <w:kern w:val="0"/>
                <w:sz w:val="18"/>
                <w:szCs w:val="18"/>
                <w14:ligatures w14:val="none"/>
              </w:rPr>
              <w:tab/>
              <w:t>Pred nadaljevanjem zdravljenja ocenite razmerje med koristjo in tveganjem.</w:t>
            </w:r>
          </w:p>
        </w:tc>
      </w:tr>
    </w:tbl>
    <w:p w14:paraId="6774723A" w14:textId="77777777" w:rsidR="008071A9" w:rsidRDefault="008071A9">
      <w:pPr>
        <w:tabs>
          <w:tab w:val="left" w:pos="567"/>
        </w:tabs>
        <w:spacing w:after="0" w:line="240" w:lineRule="auto"/>
        <w:rPr>
          <w:rFonts w:ascii="Times New Roman" w:eastAsia="Times New Roman" w:hAnsi="Times New Roman" w:cs="Times New Roman"/>
          <w:i/>
          <w:color w:val="000000"/>
          <w:kern w:val="0"/>
          <w14:ligatures w14:val="none"/>
        </w:rPr>
      </w:pPr>
    </w:p>
    <w:p w14:paraId="794F1B58"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Izpuščeni odmerek</w:t>
      </w:r>
    </w:p>
    <w:p w14:paraId="6AD8FDF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 bolnik izpusti odmerek, ga lahko vzame čimprej istega dne, naslednjega dne pa spet začne z odmerjanjem po običajnem razporedu. Bolnik naj ne jemlje dodatnih kapsul, da bi nadomestil pozabljeni odmerek.</w:t>
      </w:r>
    </w:p>
    <w:p w14:paraId="21940E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808A41E" w14:textId="77777777" w:rsidR="008071A9" w:rsidRDefault="00200BF4">
      <w:pPr>
        <w:keepNext/>
        <w:tabs>
          <w:tab w:val="left" w:pos="567"/>
        </w:tabs>
        <w:spacing w:after="0" w:line="240" w:lineRule="auto"/>
        <w:rPr>
          <w:rFonts w:ascii="Times New Roman" w:eastAsia="Times New Roman" w:hAnsi="Times New Roman" w:cs="Times New Roman"/>
          <w:bCs/>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Posebne skupine bolnikov</w:t>
      </w:r>
    </w:p>
    <w:p w14:paraId="0E8CDDF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Starejši</w:t>
      </w:r>
    </w:p>
    <w:p w14:paraId="4D2C99C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starejših bolnikih (starih 65 let ali več) posebno prilagajanje odmerjanja ni potrebno.</w:t>
      </w:r>
    </w:p>
    <w:p w14:paraId="431579C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9EECB59"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lastRenderedPageBreak/>
        <w:t>Okvara ledvic</w:t>
      </w:r>
    </w:p>
    <w:p w14:paraId="48FBE44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 bolnikih z okvaro ledvic niso izvajali posebnih študij, so pa bolnike z blago oziroma zmerno okvaro ledvic zdravili v okviru kliničnih študij zdravila IMBRUVICA. Pri bolnikih z blago oziroma zmerno okvaro ledvic (z očistkom kreatinina več kot 30 ml/min) </w:t>
      </w:r>
      <w:r>
        <w:rPr>
          <w:rFonts w:ascii="Times New Roman" w:eastAsia="Times New Roman" w:hAnsi="Times New Roman" w:cs="Times New Roman"/>
          <w:color w:val="000000"/>
          <w:kern w:val="0"/>
          <w14:ligatures w14:val="none"/>
        </w:rPr>
        <w:t>prilagajanje odmerjanja ni potrebno</w:t>
      </w:r>
      <w:r>
        <w:rPr>
          <w:rFonts w:ascii="Times New Roman" w:eastAsia="Times New Roman" w:hAnsi="Times New Roman" w:cs="Times New Roman"/>
          <w:color w:val="000000"/>
          <w:kern w:val="0"/>
          <w:szCs w:val="20"/>
          <w14:ligatures w14:val="none"/>
        </w:rPr>
        <w:t xml:space="preserve">. Vzdrževati je treba ustrezno hidracijo in periodično spremljati serumske koncentracije kreatinina. Zdravilo </w:t>
      </w:r>
      <w:r>
        <w:rPr>
          <w:rFonts w:ascii="Times New Roman" w:eastAsia="Times New Roman" w:hAnsi="Times New Roman" w:cs="Times New Roman"/>
          <w:color w:val="000000"/>
          <w:kern w:val="0"/>
          <w14:ligatures w14:val="none"/>
        </w:rPr>
        <w:t>IMBRUVICA</w:t>
      </w:r>
      <w:r>
        <w:rPr>
          <w:rFonts w:ascii="Times New Roman" w:eastAsia="Times New Roman" w:hAnsi="Times New Roman" w:cs="Times New Roman"/>
          <w:color w:val="000000"/>
          <w:kern w:val="0"/>
          <w:szCs w:val="20"/>
          <w14:ligatures w14:val="none"/>
        </w:rPr>
        <w:t xml:space="preserve"> se sme dati bolnikom s hudo okvaro ledvic (z očistkom kreatinina &lt; 30 ml/min) samo v primeru, da koristi presegajo tveganja, bolnike pa je treba skrbno spremljati glede znakov toksičnega delovanja. O uporabi pri bolnikih s hudo okvaro ledvic oziroma pri bolnikih na dializnem zdravljenju ni podatkov (glejte poglavje 5.2).</w:t>
      </w:r>
    </w:p>
    <w:p w14:paraId="02726F6A"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7B28D84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jeter</w:t>
      </w:r>
    </w:p>
    <w:p w14:paraId="68FDDA0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presnavlja v jetrih. Podatki iz študij uporabe zdravila pri bolnikih z okvaro jeter kažejo povečano izpostavljenost ibrutinibu (glejte poglavje 5.2). Pri bolnikih z blago okvaro jeter (razreda A po Child</w:t>
      </w:r>
      <w:r>
        <w:rPr>
          <w:rFonts w:ascii="Times New Roman" w:eastAsia="Times New Roman" w:hAnsi="Times New Roman" w:cs="Times New Roman"/>
          <w:color w:val="000000"/>
          <w:kern w:val="0"/>
          <w:szCs w:val="20"/>
          <w14:ligatures w14:val="none"/>
        </w:rPr>
        <w:noBreakHyphen/>
        <w:t>Pughu) je priporočeni odmerek 280 mg (dve kapsuli) na dan. Pri bolnikih z zmerno okvaro jeter (razreda B po Child</w:t>
      </w:r>
      <w:r>
        <w:rPr>
          <w:rFonts w:ascii="Times New Roman" w:eastAsia="Times New Roman" w:hAnsi="Times New Roman" w:cs="Times New Roman"/>
          <w:color w:val="000000"/>
          <w:kern w:val="0"/>
          <w:szCs w:val="20"/>
          <w14:ligatures w14:val="none"/>
        </w:rPr>
        <w:noBreakHyphen/>
        <w:t>Pughu) je priporočeni odmerek 140 mg (ena kapsula) na dan. Bolnike je treba spremljati glede znakov toksičnega delovanja zdravila IMBRUVICA in po potrebi upoštevati smernice za prilagajanje odmerjanja. Uporaba zdravila IMBRUVICA pri bolnikih s hudo okvaro jeter (razreda C po Child</w:t>
      </w:r>
      <w:r>
        <w:rPr>
          <w:rFonts w:ascii="Times New Roman" w:eastAsia="Times New Roman" w:hAnsi="Times New Roman" w:cs="Times New Roman"/>
          <w:color w:val="000000"/>
          <w:kern w:val="0"/>
          <w:szCs w:val="20"/>
          <w14:ligatures w14:val="none"/>
        </w:rPr>
        <w:noBreakHyphen/>
        <w:t>Pughu) ni priporočljiva.</w:t>
      </w:r>
    </w:p>
    <w:p w14:paraId="6DA3601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FAB439A"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Huda bolezen srca</w:t>
      </w:r>
    </w:p>
    <w:p w14:paraId="584D499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Bolniki s hudimi kardiovaskularnimi boleznimi niso bili vključeni v klinične študije zdravila IMBRUVICA.</w:t>
      </w:r>
    </w:p>
    <w:p w14:paraId="280C9C6B"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06D96CB2"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Pediatrična populacija</w:t>
      </w:r>
    </w:p>
    <w:p w14:paraId="5E2BA88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ni namenjeno za uporabo pri otrocih in mladostnikih, starih od 0 do 18 let, ker učinkovitost ni bila dokazana. Trenutno razpoložljivi podatki za bolnike z ne-Hodgkinovim limfomom zrelih celic B so opisani v poglavjih 4.8, 5.1 in 5.2.</w:t>
      </w:r>
    </w:p>
    <w:p w14:paraId="4BEC2D69"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3E96F919"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Način uporabe</w:t>
      </w:r>
    </w:p>
    <w:p w14:paraId="40DF19C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treba jemati peroralno enkrat na dan s kozarcem vode, in sicer vsak dan ob približno istem času. Kapsule je treba pogoltniti cele z vodo. Kapsul se ne sme odpirati, drobiti ali žvečiti. Zdravila IMBRUVICA se ne sme jemati s sokom grenivke ali seviljskih pomaranč (glejte poglavje 4.5).</w:t>
      </w:r>
    </w:p>
    <w:p w14:paraId="49EC13F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0C711E6"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4.3</w:t>
      </w:r>
      <w:r>
        <w:rPr>
          <w:rFonts w:ascii="Times New Roman" w:eastAsia="Times New Roman" w:hAnsi="Times New Roman" w:cs="Times New Roman"/>
          <w:b/>
          <w:bCs/>
          <w:color w:val="000000"/>
          <w:kern w:val="0"/>
          <w:szCs w:val="20"/>
          <w14:ligatures w14:val="none"/>
        </w:rPr>
        <w:tab/>
        <w:t>Kontraindikacije</w:t>
      </w:r>
    </w:p>
    <w:p w14:paraId="7006613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FCD8CA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Preobčutljivost na učinkovino ali katero koli pomožno snov, navedeno v poglavju 6.1.</w:t>
      </w:r>
    </w:p>
    <w:p w14:paraId="4B9A7F5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11348A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bolnikih, ki jemljejo zdravilo IMBRUVICA, je uporaba pripravkov rastlinskega izvora s šentjanževko (</w:t>
      </w:r>
      <w:r>
        <w:rPr>
          <w:rFonts w:ascii="Times New Roman" w:eastAsia="Times New Roman" w:hAnsi="Times New Roman" w:cs="Times New Roman"/>
          <w:i/>
          <w:color w:val="000000"/>
          <w:kern w:val="0"/>
          <w14:ligatures w14:val="none"/>
        </w:rPr>
        <w:t>Hypericum perforatum</w:t>
      </w:r>
      <w:r>
        <w:rPr>
          <w:rFonts w:ascii="Times New Roman" w:eastAsia="Times New Roman" w:hAnsi="Times New Roman" w:cs="Times New Roman"/>
          <w:color w:val="000000"/>
          <w:kern w:val="0"/>
          <w14:ligatures w14:val="none"/>
        </w:rPr>
        <w:t>) kontraindicirana.</w:t>
      </w:r>
    </w:p>
    <w:p w14:paraId="5BD6FCA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A80955"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4.4</w:t>
      </w:r>
      <w:r>
        <w:rPr>
          <w:rFonts w:ascii="Times New Roman" w:eastAsia="Times New Roman" w:hAnsi="Times New Roman" w:cs="Times New Roman"/>
          <w:b/>
          <w:bCs/>
          <w:color w:val="000000"/>
          <w:kern w:val="0"/>
          <w:szCs w:val="20"/>
          <w14:ligatures w14:val="none"/>
        </w:rPr>
        <w:tab/>
        <w:t>Posebna opozorila in previdnostni ukrepi</w:t>
      </w:r>
    </w:p>
    <w:p w14:paraId="067AE5B0" w14:textId="77777777" w:rsidR="008071A9" w:rsidRDefault="008071A9">
      <w:pPr>
        <w:keepNext/>
        <w:tabs>
          <w:tab w:val="left" w:pos="567"/>
        </w:tabs>
        <w:spacing w:after="0" w:line="240" w:lineRule="auto"/>
        <w:rPr>
          <w:rFonts w:ascii="Times New Roman" w:eastAsia="Times New Roman" w:hAnsi="Times New Roman" w:cs="Times New Roman"/>
          <w:i/>
          <w:color w:val="000000"/>
          <w:kern w:val="0"/>
          <w:szCs w:val="20"/>
          <w14:ligatures w14:val="none"/>
        </w:rPr>
      </w:pPr>
    </w:p>
    <w:p w14:paraId="33CA4251"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Dogodki v povezavi s krvavitvami</w:t>
      </w:r>
    </w:p>
    <w:p w14:paraId="715EEBC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krvavitvah s trombocitopenijo ali brez nje. To vključuje manjše hemoragične dogodke, kot so podplutbe, krvavitev iz nosu in petehije, ter večje krvavitve (nekatere so bile smrtne), vključno z gastrointestinalno in intrakranialno krvavitvijo ter hematurijo.</w:t>
      </w:r>
    </w:p>
    <w:p w14:paraId="6188F12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D989C1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Varfarina in drugih antagonistov vitamina K se ne sme jemati sočasno z zdravilom IMBRUVICA. </w:t>
      </w:r>
    </w:p>
    <w:p w14:paraId="42A820C7"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6FE3BA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bookmarkStart w:id="6" w:name="_Hlk16948511"/>
      <w:r>
        <w:rPr>
          <w:rFonts w:ascii="Times New Roman" w:eastAsia="Times New Roman" w:hAnsi="Times New Roman" w:cs="Times New Roman"/>
          <w:color w:val="000000"/>
          <w:kern w:val="0"/>
          <w:szCs w:val="20"/>
          <w14:ligatures w14:val="none"/>
        </w:rPr>
        <w:t>Sočasna uporaba zdravila IMBRUVICA z antikoagulanti ali z zdravili, ki zavirajo delovanje trombocitov (protitrombocitna zdravila) poveča tveganje za večjo krvavitev. Večje tveganje za večjo krvavitev so opazili pri antikoagulantih kot pri protitrombocitnih zdravilih. Pri sočasni uporabi zdravila IMBRUVICA z antikoagulanti ali protitrombocitnimi zdravili je treba pretehtati tveganja in koristi teh zdravljenj. Spremljati je treba znake in simptome krvavitve.</w:t>
      </w:r>
    </w:p>
    <w:p w14:paraId="2243227A"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48E6DA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Izogibati se je treba tudi prehranskim dodatkom, kot so pripravki ribjega olja ali vitamina E.</w:t>
      </w:r>
    </w:p>
    <w:bookmarkEnd w:id="6"/>
    <w:p w14:paraId="67105BA7"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79990F4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IMBRUVICA se ne sme jemati najmanj 3 do 7 dni pred kirurškim posegom in po njem, pri čemer je dolžina tega obdobja odvisna od vrste kirurškega posega in tveganja za krvavitev.</w:t>
      </w:r>
    </w:p>
    <w:p w14:paraId="7FEBE910"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858F5BD"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Mehanizem dogodkov v povezavi s krvavitvami, ni popolnoma jasen. Bolnikov s prirojeno hemoragično diatezo niso preučevali.</w:t>
      </w:r>
    </w:p>
    <w:p w14:paraId="27D80EEE"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6C18DF0"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Levkostaza</w:t>
      </w:r>
    </w:p>
    <w:p w14:paraId="6A6F02F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primerih levkostaze. Veliko število cirkulirajočih limfocitov (&gt; 400 000/mikroliter) lahko pomeni povečano tveganje. V takem primeru je treba razmisliti o začasni prekinitvi jemanja zdravila IMBRUVICA. Bolnike je treba skrbno spremljati in po potrebi uvesti podporne ukrepe vključno s hidracijo in/ali citoredukcijo.</w:t>
      </w:r>
    </w:p>
    <w:p w14:paraId="3FD24C5F"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01C8B5A7"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bookmarkStart w:id="7" w:name="_Hlk43028187"/>
      <w:r>
        <w:rPr>
          <w:rFonts w:ascii="Times New Roman" w:eastAsia="Times New Roman" w:hAnsi="Times New Roman" w:cs="Times New Roman"/>
          <w:color w:val="000000"/>
          <w:kern w:val="0"/>
          <w:szCs w:val="20"/>
          <w:u w:val="single"/>
          <w14:ligatures w14:val="none"/>
        </w:rPr>
        <w:t>Ruptura vranice</w:t>
      </w:r>
    </w:p>
    <w:p w14:paraId="0BED72A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 prekinitvi zdravljenja z zdravilom IMBRUVICA so poročali o primerih rupture vranice. Pri prekinitvi ali dokončni ukinitvi zdravljenja z zdravilom IMBRUVICA je treba skrbno spremljati stanje bolezni in velikost vranice (npr. s kliničnim pregledom ali ultrazvokom). Bolnike, pri katerih se pojavijo bolečine v zgornjem levem delu trebuha ali na vrhu rame, je treba pregledati in razmisliti o diagnozi rupture vranice.</w:t>
      </w:r>
    </w:p>
    <w:p w14:paraId="2F553AB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bookmarkEnd w:id="7"/>
    <w:p w14:paraId="73BAE74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Okužbe</w:t>
      </w:r>
    </w:p>
    <w:p w14:paraId="644740B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opažali okužbe (vključno s sepso, nevtropenično sepso in bakterijskimi, virusnimi ali glivičnimi okužbami). V nekaj primerih teh okužb je bila potrebna hospitalizacija, nekateri pa so se končali s smrtjo. Večina bolnikov z okužbami, ki so privedle do smrti, je imela tudi nevtropenijo. Bolnike je treba spremljati glede morebitnega pojava zvišane telesne temperature, nenormalnih izvidov preiskav delovanja jeter, nevtropenije in okužbe ter po potrebi uvesti ustrezno antimikrobno zdravljenje. Pri bolnikih s povečanim tveganjem za oportunistične okužbe razmislite o standardnih ukrepih za njihovo preprečevanje.</w:t>
      </w:r>
    </w:p>
    <w:p w14:paraId="1C8B358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3905B19"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 uporabi ibrutiniba so poročali so o primerih invazivnih glivičnih okužb, vključno s primeri aspergiloze, kriptokokoze in okužbe s Pneumocystis jiroveci. Poročani primeri invazivnih glivičnih okužb so bili povezani z smrtnim izidom okužbe.</w:t>
      </w:r>
    </w:p>
    <w:p w14:paraId="7403A1A0"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A5C6545"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uporabi ibrutiniba ob predhodni ali sočasni uporabi imunosupresivnega zdravljenja so poročali o progresivni multifokalni levkoencefalopatiji (PML), vključno s smrtnimi primeri. Zdravniki morajo PML upoštevati v diferencialni diagnozi pri bolnikih z novimi ali s poslabšanjem obstoječih nevroloških, kognitivnih ali vedenjskih znakov ali simptomov. Če obstaja sum za PML, je treba opraviti diagnostične preiskave in zdravljenje prekiniti dokler PML ni izključena. V primeru dvoma je treba bolnika napotiti k nevrologu in razmisliti o nadaljnjih ustreznih diagnostičnih metodah za ugotavljanje PML, vključno s slikanjem z magnetno resonanco (MRI), po možnosti s kontrastom, določanjem prisotnosti DNK virusa JC v cerebrospinalni tekočini in ponovno nevrološko oceno.</w:t>
      </w:r>
    </w:p>
    <w:p w14:paraId="55A5E28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7EF51EB"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bookmarkStart w:id="8" w:name="_Hlk76369269"/>
      <w:r>
        <w:rPr>
          <w:rFonts w:ascii="Times New Roman" w:eastAsia="Times New Roman" w:hAnsi="Times New Roman" w:cs="Times New Roman"/>
          <w:color w:val="000000"/>
          <w:kern w:val="0"/>
          <w:szCs w:val="20"/>
          <w:u w:val="single"/>
          <w14:ligatures w14:val="none"/>
        </w:rPr>
        <w:t>Jetrni dogodki</w:t>
      </w:r>
    </w:p>
    <w:p w14:paraId="13268329"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zdravljenih z zdravilom IMBRUVICA so se pojavili primeri hepatotoksičnosti, reaktivacije virusa hepatitisa B in primeri hepatitisa E, ki so lahko kronične narave. Pri bolnikih zdravljenih z zdravilom IMBRUVICA se je pojavila odpoved jeter, vključno s smrtnimi izidi. Pred uvedbo zdravljenja z zdravilom IMBRUVICA je treba preveriti delovanje jeter in prisotnost virusa hepatitisa. Med zdravljenjem je pri bolnikih treba redno spremljati spremembe parametrov delovanja jeter. Kot je klinično indicirano, je treba virusno obremenitev in serološko testiranje na okužbo z virusom hepatitisa opraviti v skladu z lokalnimi zdravstvenimi smernicami. Pri bolnikih z diagnozo jetrnih dogodkov razmislite o posvetu s strokovnjakom za obolenja jeter.</w:t>
      </w:r>
    </w:p>
    <w:bookmarkEnd w:id="8"/>
    <w:p w14:paraId="478266C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70ACD00E"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Citopenije</w:t>
      </w:r>
    </w:p>
    <w:p w14:paraId="30B6900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z zdravljenjem povzročenih citopenijah (nevtropeniji, trombocitopeniji ali anemiji) stopnje 3 ali 4. Celotno krvno sliko je treba določati enkrat mesečno.</w:t>
      </w:r>
    </w:p>
    <w:p w14:paraId="66C0994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5C57491"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Intersticijska bolezen pljuč (ILD-Interstitial Lung Disease)</w:t>
      </w:r>
    </w:p>
    <w:p w14:paraId="0315998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primerih ILD. Bolnike spremljajte glede pljučnih simptomov ILD. Če se simptomi pojavijo, je treba zdravljenje z zdravilom IMBRUVICA prekiniti in ILD ustrezno zdraviti. Če simptomi vztrajajo je treba oceniti tveganje in korist zdravljenja z zdravilom IMBRUVICA in upoštevati smernice za prilagoditev odmerjanja.</w:t>
      </w:r>
    </w:p>
    <w:p w14:paraId="6EAE672A"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3B8A1C9"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Srčne aritmije in srčno popuščanje</w:t>
      </w:r>
    </w:p>
    <w:p w14:paraId="4D23593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bookmarkStart w:id="9" w:name="_Hlk108874336"/>
      <w:r>
        <w:rPr>
          <w:rFonts w:ascii="Times New Roman" w:eastAsia="Times New Roman" w:hAnsi="Times New Roman" w:cs="Times New Roman"/>
          <w:color w:val="000000"/>
          <w:kern w:val="0"/>
          <w:szCs w:val="20"/>
          <w14:ligatures w14:val="none"/>
        </w:rPr>
        <w:t xml:space="preserve">Pri bolnikih, ki so prejemali zdravilo IMBRUVICA, je prišlo do smrti zaradi aritmije in do resnih srčnih aritmij ter srčnega popuščanja. Pri ostarelih bolnikih z oceno </w:t>
      </w:r>
      <w:r>
        <w:rPr>
          <w:rFonts w:ascii="Times New Roman" w:eastAsia="Times New Roman" w:hAnsi="Times New Roman" w:cs="Times New Roman"/>
          <w:color w:val="000000"/>
          <w:kern w:val="0"/>
          <w14:ligatures w14:val="none"/>
        </w:rPr>
        <w:t>splošne zmogljivosti po lestvici ECOG (Eastern Cooperative Oncology Group)</w:t>
      </w:r>
      <w:r>
        <w:rPr>
          <w:rFonts w:ascii="Times New Roman" w:eastAsia="Times New Roman" w:hAnsi="Times New Roman" w:cs="Times New Roman"/>
          <w:color w:val="000000"/>
          <w:kern w:val="0"/>
          <w:szCs w:val="20"/>
          <w14:ligatures w14:val="none"/>
        </w:rPr>
        <w:t xml:space="preserve"> ≥2 ali s sočasnimi boleznimi srca obstaja povečano tveganje za dogodke, ki vključujejo nenadne srčne dogodke s smrtnim izidom. </w:t>
      </w:r>
      <w:bookmarkStart w:id="10" w:name="_Hlk106796127"/>
      <w:r>
        <w:rPr>
          <w:rFonts w:ascii="Times New Roman" w:eastAsia="Times New Roman" w:hAnsi="Times New Roman" w:cs="Times New Roman"/>
          <w:color w:val="000000"/>
          <w:kern w:val="0"/>
          <w:szCs w:val="20"/>
          <w14:ligatures w14:val="none"/>
        </w:rPr>
        <w:t xml:space="preserve">Poročali so o primerih atrijske fibrilacije, atrijske undulacije, ventrikularne tahiaritmije in srčnega popuščanja, zlasti pri bolnikih z akutnimi </w:t>
      </w:r>
      <w:bookmarkStart w:id="11" w:name="_Hlk106795994"/>
      <w:bookmarkStart w:id="12" w:name="_Hlk92900229"/>
      <w:r>
        <w:rPr>
          <w:rFonts w:ascii="Times New Roman" w:eastAsia="Times New Roman" w:hAnsi="Times New Roman" w:cs="Times New Roman"/>
          <w:color w:val="000000"/>
          <w:kern w:val="0"/>
          <w:szCs w:val="20"/>
          <w14:ligatures w14:val="none"/>
        </w:rPr>
        <w:t>okužbami ali dejavniki tveganja za bolezni srca, kar vključuje hipertenzijo in sladkorno bolezen, ter pri bolnikih z aritmijo v anamnez</w:t>
      </w:r>
      <w:bookmarkEnd w:id="11"/>
      <w:r>
        <w:rPr>
          <w:rFonts w:ascii="Times New Roman" w:eastAsia="Times New Roman" w:hAnsi="Times New Roman" w:cs="Times New Roman"/>
          <w:color w:val="000000"/>
          <w:kern w:val="0"/>
          <w:szCs w:val="20"/>
          <w14:ligatures w14:val="none"/>
        </w:rPr>
        <w:t>i.</w:t>
      </w:r>
    </w:p>
    <w:bookmarkEnd w:id="9"/>
    <w:bookmarkEnd w:id="10"/>
    <w:p w14:paraId="60233BF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2C1806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Pred uvedbo zdravljenja z zdravilom IMBRUVICA je treba opraviti ustrezno klinično oceno anamneze srčnih bolezni in oceniti delovanje srca. Med zdravljenjem je treba bolnike skrbno spremljati glede znakov kliničnega slabšanja srčne funkcije ter bolnike ustrezno zdraviti. </w:t>
      </w:r>
      <w:bookmarkStart w:id="13" w:name="_Hlk108510231"/>
      <w:r>
        <w:rPr>
          <w:rFonts w:ascii="Times New Roman" w:eastAsia="Times New Roman" w:hAnsi="Times New Roman" w:cs="Times New Roman"/>
          <w:color w:val="000000"/>
          <w:kern w:val="0"/>
          <w:szCs w:val="20"/>
          <w14:ligatures w14:val="none"/>
        </w:rPr>
        <w:t>Pri bolnikih pri katerih so kardiovaskularni pomisleki je potrebno razmisliti o nadaljnjih preiskavah (npr. EKG, ultrazvočna preiskava srca) kot je indicirano.</w:t>
      </w:r>
      <w:bookmarkEnd w:id="13"/>
    </w:p>
    <w:p w14:paraId="1466BB7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431AC5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s pomembnimi dejavniki tveganja za srčne dogodke je treba pred uvedbo zdravljenja z zdravilom IMBRUVICA temeljito oceniti razmerje med koristjo in tveganjem ter razmisliti tudi o drugih možnostih zdravljenja.</w:t>
      </w:r>
    </w:p>
    <w:bookmarkEnd w:id="12"/>
    <w:p w14:paraId="40ADCB6B"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6618FB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pri katerih so se pojavili simptomi in/ali znaki ventrikularne tahiaritmije je treba zdravljenje z zdravilom IMBRUVICA začasno prekiniti. Pred ponovno uvedbo zdravljenja je treba temeljito oceniti klinično razmerje med koristjo in tveganjem.</w:t>
      </w:r>
    </w:p>
    <w:p w14:paraId="47D3B3D4"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FA69D0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obstoječo atrijsko fibrilacijo, ki potrebujejo zdravljenje z antikoagulanti, je treba razmisliti o drugih možnostih zdravljenja. Če se atrijska fibrilacija pojavi med zdravljenjem z zdravilom IMBRUVICA, je potrebno temeljito oceniti tveganje za trombembolične bolezni. Pri bolnikih z velikim tveganjem in kadar druge možnosti zdravljenja niso primerne, je treba razmisliti o zdravljenju z antikoagulanti, ki pa mora biti skrbno nadzorovano.</w:t>
      </w:r>
    </w:p>
    <w:p w14:paraId="55E2637D"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90FA5B9" w14:textId="77777777" w:rsidR="008071A9" w:rsidRDefault="00200BF4">
      <w:pPr>
        <w:tabs>
          <w:tab w:val="left" w:pos="567"/>
        </w:tabs>
        <w:autoSpaceDE w:val="0"/>
        <w:autoSpaceDN w:val="0"/>
        <w:spacing w:after="0" w:line="240" w:lineRule="auto"/>
        <w:rPr>
          <w:rFonts w:ascii="Times New Roman" w:eastAsia="Times New Roman" w:hAnsi="Times New Roman" w:cs="Times New Roman"/>
          <w:color w:val="000000"/>
          <w:kern w:val="0"/>
          <w:szCs w:val="20"/>
          <w:u w:val="single"/>
          <w14:ligatures w14:val="none"/>
        </w:rPr>
      </w:pPr>
      <w:bookmarkStart w:id="14" w:name="_Hlk43028202"/>
      <w:r>
        <w:rPr>
          <w:rFonts w:ascii="Times New Roman" w:eastAsia="Times New Roman" w:hAnsi="Times New Roman" w:cs="Times New Roman"/>
          <w:color w:val="000000"/>
          <w:kern w:val="0"/>
          <w:szCs w:val="20"/>
          <w14:ligatures w14:val="none"/>
        </w:rPr>
        <w:t>Bolnike je treba med zdravljenjem z zdravilom IMBRUVICA skrbno spremljati glede znakov in simptomov srčnega popuščanja. V nekaterih od teh primerov je srčno popuščanje izzvenelo oziroma se je izboljšalo po prekinitvi zdravljenja ali zmanjšanju odmerka zdravila IMBRUVICA.</w:t>
      </w:r>
    </w:p>
    <w:bookmarkEnd w:id="14"/>
    <w:p w14:paraId="185598F4"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6D98DF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Cerebrovaskularni insulti</w:t>
      </w:r>
    </w:p>
    <w:p w14:paraId="03277DC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 bolnikih, ki so prejemali zdravilo IMBRUVICA, so poročali o primerih cerebrovaskularnega insulta, prehodnega ishemičnega napada in ishemične možganske kapi s sočasno atrijsko fibrilacijo in/ali hipertenzijo ali brez njiju. </w:t>
      </w:r>
      <w:bookmarkStart w:id="15" w:name="_Hlk46508243"/>
      <w:bookmarkStart w:id="16" w:name="_Hlk48135637"/>
      <w:r>
        <w:rPr>
          <w:rFonts w:ascii="Times New Roman" w:eastAsia="Times New Roman" w:hAnsi="Times New Roman" w:cs="Times New Roman"/>
          <w:color w:val="000000"/>
          <w:kern w:val="0"/>
          <w:szCs w:val="20"/>
          <w14:ligatures w14:val="none"/>
        </w:rPr>
        <w:t>Med primeri, ki so bili poročani z zakasnitvijo</w:t>
      </w:r>
      <w:bookmarkEnd w:id="15"/>
      <w:r>
        <w:rPr>
          <w:rFonts w:ascii="Times New Roman" w:eastAsia="Times New Roman" w:hAnsi="Times New Roman" w:cs="Times New Roman"/>
          <w:color w:val="000000"/>
          <w:kern w:val="0"/>
          <w:szCs w:val="20"/>
          <w14:ligatures w14:val="none"/>
        </w:rPr>
        <w:t xml:space="preserve">, je od začetka zdravljenja z zdravilom IMBRUVICA do pojava ishemičnih žilnih bolezni osrednjega živčevja večinoma minilo nekaj mesecev (več kot 1 </w:t>
      </w:r>
      <w:bookmarkEnd w:id="16"/>
      <w:r>
        <w:rPr>
          <w:rFonts w:ascii="Times New Roman" w:eastAsia="Times New Roman" w:hAnsi="Times New Roman" w:cs="Times New Roman"/>
          <w:color w:val="000000"/>
          <w:kern w:val="0"/>
          <w:szCs w:val="20"/>
          <w14:ligatures w14:val="none"/>
        </w:rPr>
        <w:t>mesec v 78 % in več kot 6 mesecev v 44 % primerov), kar poudarja potrebo po rednem spremljanju bolnikov (glejte poglavje 4.4, Srčne aritmije in Hipertenzija, ter poglavje 4.8).</w:t>
      </w:r>
    </w:p>
    <w:p w14:paraId="1D11986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710A872"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Sindrom razpada tumorja</w:t>
      </w:r>
    </w:p>
    <w:p w14:paraId="651B060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zdravljenju z zdravilom IMBRUVICA so poročali o sindromu razpada tumorja (TLS – tumour lysis syndrome). Tveganje za pojav sindroma razpada tumorja je večje pri bolnikih z večjo maso tumorja pred začetkom zdravljenja. Te bolnike je treba skrbno spremljati in upoštevati ustrezne previdnostne ukrepe.</w:t>
      </w:r>
    </w:p>
    <w:p w14:paraId="58C290C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B3A285F"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lastRenderedPageBreak/>
        <w:t>Nemelanomski rak kože</w:t>
      </w:r>
    </w:p>
    <w:p w14:paraId="412B8FD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združenih primerjalnih randomiziranih študijah faze 3 so pri bolnikih, zdravljenih z zdravilom IMBRUVICA o nemelanomskih kožnih rakih poročali pogosteje kot pri bolnikih, ki so se zdravili s primerjanimi zdravili. Med zdravljenjem je treba bolnike spremljati glede morebitnega pojava nemelanomskega kožnega raka.</w:t>
      </w:r>
    </w:p>
    <w:p w14:paraId="3F390D75"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AC614C1"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Hipertenzija</w:t>
      </w:r>
    </w:p>
    <w:p w14:paraId="6C16DC05"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zdravljenih z zdravilom IMBRUVICA, se je pojavljala hipertenzija (glejte poglavje 4.8). Bolnikom, ki prejemajo zdravilo IMBRUVICA, je treba med celotnim potekom zdravljenja redno meriti krvni tlak in jim po potrebi uvesti ali prilagoditi odmerjanje antihipertenzivnih zdravil.</w:t>
      </w:r>
    </w:p>
    <w:p w14:paraId="44039697" w14:textId="77777777" w:rsidR="008071A9" w:rsidRDefault="008071A9">
      <w:pPr>
        <w:spacing w:after="0" w:line="240" w:lineRule="auto"/>
        <w:rPr>
          <w:rFonts w:ascii="Times New Roman" w:eastAsia="Times New Roman" w:hAnsi="Times New Roman" w:cs="Times New Roman"/>
          <w:color w:val="000000"/>
          <w:kern w:val="0"/>
          <w:szCs w:val="20"/>
          <w:u w:val="single"/>
          <w14:ligatures w14:val="none"/>
        </w:rPr>
      </w:pPr>
    </w:p>
    <w:p w14:paraId="58B4F28D"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Hemofagocitna limfohistiocitoza (HLH)</w:t>
      </w:r>
    </w:p>
    <w:p w14:paraId="30C9E0F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zdravljenih z zdravilom IMBRUVICA, so poročali o primerih hemofagocitne limfohistiocitoze (vključno s smrtnimi primeri). Hemofagocitna limfohistiocitoza je življenjsko nevaren sindrom patološke aktivacije imunskega sistema, za katerega so značilni klinični znaki in simptomi zelo hudega sistemskega vnetja. Za hemofagocitno limfohistiocitozo so značilni zvišana telesna temperatura, hepatosplenomegalija, hipertrigliceridemija, zvišane koncentracije feritina v serumu in citopenije. Bolnike je treba seznaniti s simptomi hemofagocitne limfohistiocitoze. Bolnike, pri katerih se razvijejo zgodnji znaki patološke aktivacije imunskega sistema, je treba takoj pregledati in pri njih razmisliti o diagnozi hemofagocitne limfohistiocitoze.</w:t>
      </w:r>
    </w:p>
    <w:p w14:paraId="4BC74F99" w14:textId="77777777" w:rsidR="008071A9" w:rsidRDefault="008071A9">
      <w:pPr>
        <w:spacing w:after="0" w:line="240" w:lineRule="auto"/>
        <w:rPr>
          <w:rFonts w:ascii="Times New Roman" w:eastAsia="Times New Roman" w:hAnsi="Times New Roman" w:cs="Times New Roman"/>
          <w:color w:val="000000"/>
          <w:kern w:val="0"/>
          <w:szCs w:val="20"/>
          <w:u w:val="single"/>
          <w14:ligatures w14:val="none"/>
        </w:rPr>
      </w:pPr>
    </w:p>
    <w:p w14:paraId="38457673"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color w:val="000000"/>
          <w:kern w:val="0"/>
          <w:szCs w:val="20"/>
          <w:u w:val="single"/>
          <w14:ligatures w14:val="none"/>
        </w:rPr>
        <w:t>Medsebojno delovanje z drugimi zdravili</w:t>
      </w:r>
    </w:p>
    <w:p w14:paraId="5BDDF9C2"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sočasni uporabi zmernih do močnih zaviralcev CYP3A4 in zdravila IMBRUVICA lahko pride do povečane izpostavljenosti ibrutinibu in posledično do večjega tveganja za pojav toksičnosti. Pri sočasni uporabi z induktorji CYP3A4 lahko pride do zmanjšane izpostavljenosti zdravilu IMBRUVICA in do tveganja za pomanjkanje učinkovitosti. Zato se je treba sočasni uporabi zdravila IMBRUVICA z močnimi zaviralci CYP3A4 in močnimi ali zmernimi induktorji CYP3A4 izogibati kadar koli je to mogoče. O sočasni uporabi lahko razmislite samo, kadar pričakovane koristi nedvoumno presegajo morebitno tveganje. Bolnike, ki morajo jemati zaviralce CYP3A4, je treba skrbno spremljati glede znakov toksičnega delovanja zdravila IMBRUVICA (glejte poglavji 4.2 in 4.5). Če je potrebna sočasna uporaba z induktorji CYP3A4, je treba bolnike skrbno spremljati glede znakov pomanjkanja učinkovitosti.</w:t>
      </w:r>
    </w:p>
    <w:p w14:paraId="6DC37B77" w14:textId="77777777" w:rsidR="008071A9" w:rsidRDefault="008071A9">
      <w:pPr>
        <w:spacing w:after="0" w:line="240" w:lineRule="auto"/>
        <w:rPr>
          <w:rFonts w:ascii="Times New Roman" w:eastAsia="Times New Roman" w:hAnsi="Times New Roman" w:cs="Times New Roman"/>
          <w:i/>
          <w:color w:val="000000"/>
          <w:kern w:val="0"/>
          <w:szCs w:val="20"/>
          <w14:ligatures w14:val="none"/>
        </w:rPr>
      </w:pPr>
    </w:p>
    <w:p w14:paraId="7F6464F6"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Ženske v rodni dobi</w:t>
      </w:r>
    </w:p>
    <w:p w14:paraId="49821E6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Ženske v rodni dobi morajo v času jemanja zdravila IMBRUVICA uporabljati zelo učinkovito metodo kontracepcije (glejte poglavje 4.6).</w:t>
      </w:r>
    </w:p>
    <w:p w14:paraId="1FD4A0E5"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3B2D3E5E"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Pomožne snovi z znanim učinkom</w:t>
      </w:r>
    </w:p>
    <w:p w14:paraId="51BE796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kapsula vsebuje manj kot 1 mmol natrija (23 mg)</w:t>
      </w:r>
      <w:r>
        <w:rPr>
          <w:rFonts w:ascii="Times New Roman" w:eastAsia="Times New Roman" w:hAnsi="Times New Roman" w:cs="Times New Roman"/>
          <w:color w:val="000000"/>
          <w:kern w:val="0"/>
          <w:szCs w:val="20"/>
          <w14:ligatures w14:val="none"/>
        </w:rPr>
        <w:t xml:space="preserve"> kar v bistvu pomeni ‘brez natrija’.</w:t>
      </w:r>
    </w:p>
    <w:p w14:paraId="134576A3"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6AE5007D"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4.5</w:t>
      </w:r>
      <w:r>
        <w:rPr>
          <w:rFonts w:ascii="Times New Roman" w:eastAsia="Times New Roman" w:hAnsi="Times New Roman" w:cs="Times New Roman"/>
          <w:b/>
          <w:bCs/>
          <w:color w:val="000000"/>
          <w:kern w:val="0"/>
          <w:szCs w:val="20"/>
          <w14:ligatures w14:val="none"/>
        </w:rPr>
        <w:tab/>
        <w:t>Medsebojno delovanje z drugimi zdravili in druge oblike interakcij</w:t>
      </w:r>
    </w:p>
    <w:p w14:paraId="6E509AD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552206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primarno presnavlja encim 3A4 (CYP3A4) citokromoma P450.</w:t>
      </w:r>
    </w:p>
    <w:p w14:paraId="5AB0C1B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A0558B6"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Učinkovine, ki lahko zvečajo koncentracijo ibrutiniba v plazmi</w:t>
      </w:r>
    </w:p>
    <w:p w14:paraId="4A290AE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zdravila IMBRUVICA in zdravil, ki močno ali zmerno zavirajo CYP3A4, lahko poveča izpostavljenost ibrutinibu, zato se je treba uporabi močnih zaviralcev CYP3A4 izogibati.</w:t>
      </w:r>
    </w:p>
    <w:p w14:paraId="2394BA2E" w14:textId="77777777" w:rsidR="008071A9" w:rsidRDefault="008071A9">
      <w:pPr>
        <w:spacing w:after="0" w:line="240" w:lineRule="auto"/>
        <w:rPr>
          <w:rFonts w:ascii="Times New Roman" w:eastAsia="Times New Roman" w:hAnsi="Times New Roman" w:cs="Times New Roman"/>
          <w:i/>
          <w:color w:val="000000"/>
          <w:kern w:val="0"/>
          <w:szCs w:val="20"/>
          <w14:ligatures w14:val="none"/>
        </w:rPr>
      </w:pPr>
    </w:p>
    <w:p w14:paraId="1BB74444"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Močni zaviralci CYP3A4</w:t>
      </w:r>
    </w:p>
    <w:p w14:paraId="60C2981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ketokonazola, zelo močnega zaviralca CYP3A4, pri 18 zdravih teščih osebah je povečala izpostavljenost ibrutinibu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29</w:t>
      </w:r>
      <w:r>
        <w:rPr>
          <w:rFonts w:ascii="Times New Roman" w:eastAsia="Times New Roman" w:hAnsi="Times New Roman" w:cs="Times New Roman"/>
          <w:color w:val="000000"/>
          <w:kern w:val="0"/>
          <w:szCs w:val="20"/>
          <w14:ligatures w14:val="none"/>
        </w:rPr>
        <w:noBreakHyphen/>
        <w:t>krat in AUC 24</w:t>
      </w:r>
      <w:r>
        <w:rPr>
          <w:rFonts w:ascii="Times New Roman" w:eastAsia="Times New Roman" w:hAnsi="Times New Roman" w:cs="Times New Roman"/>
          <w:color w:val="000000"/>
          <w:kern w:val="0"/>
          <w:szCs w:val="20"/>
          <w14:ligatures w14:val="none"/>
        </w:rPr>
        <w:noBreakHyphen/>
        <w:t>krat). Simulacije v teščem stanju kažejo, da močni zaviralec CYP3A4 klaritromicin lahko 14</w:t>
      </w:r>
      <w:r>
        <w:rPr>
          <w:rFonts w:ascii="Times New Roman" w:eastAsia="Times New Roman" w:hAnsi="Times New Roman" w:cs="Times New Roman"/>
          <w:color w:val="000000"/>
          <w:kern w:val="0"/>
          <w:szCs w:val="20"/>
          <w14:ligatures w14:val="none"/>
        </w:rPr>
        <w:noBreakHyphen/>
        <w:t>krat poveča AUC ibrutiniba. Pri bolnikih z malignomi celic B, ki jemljejo zdravilo IMBRUVICA s hrano, je sočasno jemanje vorikonazola, močnega zaviralca CYP3A4, povečalo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6,7-krat in AUC za 5,7-krat. Močnim zaviralcem CYP3A4 (na primer ketokonazolu, indinavirju, nelfinavirju, ritonavirju, sakvinavirju, klaritromicinu, telitromicinu, itrakonazolu, nefazodonu, kobicistatu, vorikonazolu in posakonazolu) se je treba izogibati. Če mora bolnik jemati katerega od močnih zaviralcev CYP3A4, in koristi sočasne uporabe </w:t>
      </w:r>
      <w:r>
        <w:rPr>
          <w:rFonts w:ascii="Times New Roman" w:eastAsia="Times New Roman" w:hAnsi="Times New Roman" w:cs="Times New Roman"/>
          <w:color w:val="000000"/>
          <w:kern w:val="0"/>
          <w:szCs w:val="20"/>
          <w14:ligatures w14:val="none"/>
        </w:rPr>
        <w:lastRenderedPageBreak/>
        <w:t>presegajo tveganja, je treba odmerek zdravila IMBRUVICA med sočasno uporabo zaviralcev zmanjšati na 140 mg (na eno kapsulo) ali pa začasno (za 7 dni ali manj) prekiniti zdravljenje z zdravilom IMBRUVICA. Bolnike je treba skrbno spremljati glede toksičnega delovanja zdravila in po potrebi upoštevati smernice za prilagajanje odmerka (glejte poglavji 4.2 in 4.4).</w:t>
      </w:r>
    </w:p>
    <w:p w14:paraId="24520E8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B039519"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Zmerni zaviralci CYP3A4</w:t>
      </w:r>
    </w:p>
    <w:p w14:paraId="537BD44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malignomi celic B, ki jemljejo zdravilo IMBRUVICA s hrano, je sočasno jemanje eritromicina, zaviralca CYP3A4, povečalo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3,4-krat in AUC za 3,0-krat. </w:t>
      </w:r>
      <w:r>
        <w:rPr>
          <w:rFonts w:ascii="Times New Roman" w:eastAsia="Times New Roman" w:hAnsi="Times New Roman" w:cs="Times New Roman"/>
          <w:color w:val="000000"/>
          <w:kern w:val="0"/>
          <w14:ligatures w14:val="none"/>
        </w:rPr>
        <w:t xml:space="preserve">Če mora bolnik uporabljati katerega od zmernih zaviralcev </w:t>
      </w:r>
      <w:r>
        <w:rPr>
          <w:rFonts w:ascii="Times New Roman" w:eastAsia="Times New Roman" w:hAnsi="Times New Roman" w:cs="Times New Roman"/>
          <w:color w:val="000000"/>
          <w:kern w:val="0"/>
          <w:szCs w:val="20"/>
          <w14:ligatures w14:val="none"/>
        </w:rPr>
        <w:t>CYP3A4 (na primer flukonazol, eritromicin, amprenavir, aprepitant, atazanavir, ciprofloksacin, krizotinib, diltiazem, fosamprenavir, imatinib, verapamil, amjodaron in dronedaron), je med uporabo zaviralca indicirano odmerek zdravila IMBRUVICA zmanjšati na 280 mg (dve kapsuli). Bolnike je treba skrbno spremljati glede toksičnega delovanja zdravila in po potrebi upoštevati smernice za prilagajanje odmerka (glejte poglavji 4.2 in 4.4).</w:t>
      </w:r>
    </w:p>
    <w:p w14:paraId="508C36F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E253C8E"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Šibki zaviralci CYP3A4</w:t>
      </w:r>
    </w:p>
    <w:p w14:paraId="6590EE7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Simulacije v stanju na tešče kažejo, da šibka zaviralca CYP3A4 azitromicin in fluvoksamin lahko povečata AUC ibrutiniba za &lt; 2</w:t>
      </w:r>
      <w:r>
        <w:rPr>
          <w:rFonts w:ascii="Times New Roman" w:eastAsia="Times New Roman" w:hAnsi="Times New Roman" w:cs="Times New Roman"/>
          <w:color w:val="000000"/>
          <w:kern w:val="0"/>
          <w:szCs w:val="20"/>
          <w14:ligatures w14:val="none"/>
        </w:rPr>
        <w:noBreakHyphen/>
        <w:t>krat. V kombinaciji s šibkimi zaviralci prilagajanje odmerjanja ni potrebno. Bolnike je treba skrbno spremljati glede toksičnega delovanja zdravila in po potrebi upoštevati smernice za prilagajanje odmerka.</w:t>
      </w:r>
    </w:p>
    <w:p w14:paraId="04197E7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1153AE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osmih zdravih prostovoljcih je sočasno uživanje soka grenivke, ki vsebuje zaviralce CYP3A4, povečalo izpostavljenost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in AUC) ibrutinibu za približno 4</w:t>
      </w:r>
      <w:r>
        <w:rPr>
          <w:rFonts w:ascii="Times New Roman" w:eastAsia="Times New Roman" w:hAnsi="Times New Roman" w:cs="Times New Roman"/>
          <w:color w:val="000000"/>
          <w:kern w:val="0"/>
          <w:szCs w:val="20"/>
          <w14:ligatures w14:val="none"/>
        </w:rPr>
        <w:noBreakHyphen/>
        <w:t>krat oziroma 2</w:t>
      </w:r>
      <w:r>
        <w:rPr>
          <w:rFonts w:ascii="Times New Roman" w:eastAsia="Times New Roman" w:hAnsi="Times New Roman" w:cs="Times New Roman"/>
          <w:color w:val="000000"/>
          <w:kern w:val="0"/>
          <w:szCs w:val="20"/>
          <w14:ligatures w14:val="none"/>
        </w:rPr>
        <w:noBreakHyphen/>
        <w:t>krat. Med zdravljenjem z zdravilom IMBRUVICA se je treba izogibati uživanju grenivk in seviljskih pomaranč, ker vsebujejo zmerne zaviralce CYP3A4 (glejte poglavje 4.2).</w:t>
      </w:r>
    </w:p>
    <w:p w14:paraId="0682699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u w:val="single"/>
          <w14:ligatures w14:val="none"/>
        </w:rPr>
      </w:pPr>
    </w:p>
    <w:p w14:paraId="5418C6DA"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Zdravila, ki lahko zmanjšajo koncentracijo ibrutiniba v plazmi</w:t>
      </w:r>
    </w:p>
    <w:p w14:paraId="5591779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zdravila IMBRUVICA z induktorji CYP3A4 lahko zmanjša koncentracijo ibrutiniba v plazmi.</w:t>
      </w:r>
    </w:p>
    <w:p w14:paraId="48A64A0D"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E73BF4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rifampicina, močnega induktorja CYP3A4, pri 18 zdravih teščih osebah je zmanjšala izpostavljenost ibrutinibu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92% in AUC za 90%). Izogibati se je treba sočasni uporabi močnih ali zmernih induktorjev CYP3A (na primer karbamazepina, rifampicina, fenitoina). Med zdravljenjem z zdravilom IMBRUVICA je uporaba rastlinskih pripravkov s šentjanževko kontraindicirana, ker se lahko zmanjša učinkovitost zdravila. Razmisliti velja o uporabi drugih učinkovin, ki v manjši meri inducirajo CYP3A4. Če je potrebna uporaba močnega ali zmernega induktorja CYP3A4 in pričakovana korist presega morebitno tveganje, je treba bolnika skrbno spremljati glede znakov pomanjkanja učinkovitosti (glejte poglavji 4.3 in 4.4). Zdravilo IMBRUVICA se sočasno lahko uporablja z blagimi induktorji, vendar je treba bolnike skrbno spremljati glede znakov pomanjkanja učinkovitosti.</w:t>
      </w:r>
    </w:p>
    <w:p w14:paraId="297D9F25"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34F298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Topnost ibrutiniba je odvisna od pH in je pri višjem pH manjša. Pri zdravih teščih osebah, ki so prejele enkratni 560 mg odmerek ibrutiniba po jemanju 40 mg omeprazola enkrat na dan, 5 dni (glejte poglavje 5.2), so opazili nižjo vrednost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Ni dokazov, da bila nižja vrednost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klinično pomembna in v ključnih kliničnih študijah so zdravila, ki zvišajo pH želodca (npr. zaviralci protonske črpalke) uporabljali brez omejitev.</w:t>
      </w:r>
    </w:p>
    <w:p w14:paraId="1EFA01A2"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781D5D8B"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Zdravila, pri katerih ibrutinib lahko vpliva na plazemsko koncentracijo</w:t>
      </w:r>
    </w:p>
    <w:p w14:paraId="199A987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ibrutinib zavira P</w:t>
      </w:r>
      <w:r>
        <w:rPr>
          <w:rFonts w:ascii="Times New Roman" w:eastAsia="Times New Roman" w:hAnsi="Times New Roman" w:cs="Times New Roman"/>
          <w:color w:val="000000"/>
          <w:kern w:val="0"/>
          <w:szCs w:val="20"/>
          <w14:ligatures w14:val="none"/>
        </w:rPr>
        <w:noBreakHyphen/>
        <w:t>glikoprotein in protein pri odpornosti za raka dojke (BCRP-breast cancer resistance protein). Kliničnih podatkov o tem medsebojnem delovanju ni, zato ni mogoče izključiti možnosti, da bi ibrutinib pri terapevtskih odmerkih zaviral P</w:t>
      </w:r>
      <w:r>
        <w:rPr>
          <w:rFonts w:ascii="Times New Roman" w:eastAsia="Times New Roman" w:hAnsi="Times New Roman" w:cs="Times New Roman"/>
          <w:color w:val="000000"/>
          <w:kern w:val="0"/>
          <w:szCs w:val="20"/>
          <w14:ligatures w14:val="none"/>
        </w:rPr>
        <w:noBreakHyphen/>
        <w:t>glikoprotein in BCRP v črevesju. Da bi zmanjšali možnost medsebojnega delovanja v prebavilih, je treba substrate P</w:t>
      </w:r>
      <w:r>
        <w:rPr>
          <w:rFonts w:ascii="Times New Roman" w:eastAsia="Times New Roman" w:hAnsi="Times New Roman" w:cs="Times New Roman"/>
          <w:color w:val="000000"/>
          <w:kern w:val="0"/>
          <w:szCs w:val="20"/>
          <w14:ligatures w14:val="none"/>
        </w:rPr>
        <w:noBreakHyphen/>
        <w:t>glikoproteina ali BCRP, ki imajo ozko peroralno terapevtsko okno, kot sta digoksin ali metotreksat, jemati najmanj 6 ur pred odmerjanjem zdravila IMBRUVICA oziroma najmanj 6 ur po njem. Ibrutinib lahko zavira tudi BCRP v jetrih in zveča izpostavljenost zdravilom, katerih izločanje skozi jetra je povezano z BCRP, kot je rosuvastatin.</w:t>
      </w:r>
    </w:p>
    <w:p w14:paraId="5AD776D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6F670F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V študijah pri bolnikih s KLL so pri uporabi ibrutiniba (420 mg) v kombinaciji z venetoklaksom (400 mg) izmerili večjo izpostavljenost (približno 1,8</w:t>
      </w:r>
      <w:r>
        <w:rPr>
          <w:rFonts w:ascii="Times New Roman" w:eastAsia="Times New Roman" w:hAnsi="Times New Roman" w:cs="Times New Roman"/>
          <w:color w:val="000000"/>
          <w:kern w:val="0"/>
          <w:szCs w:val="20"/>
          <w14:ligatures w14:val="none"/>
        </w:rPr>
        <w:noBreakHyphen/>
        <w:t>krat večjo na osnovi AUC) venetoklaksu v primerjavi s podatki za monoterapijo z venetoklaksom.</w:t>
      </w:r>
    </w:p>
    <w:p w14:paraId="0757A3C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8337F3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bookmarkStart w:id="17" w:name="_Hlk38647454"/>
      <w:r>
        <w:rPr>
          <w:rFonts w:ascii="Times New Roman" w:eastAsia="Times New Roman" w:hAnsi="Times New Roman" w:cs="Times New Roman"/>
          <w:color w:val="000000"/>
          <w:kern w:val="0"/>
          <w:szCs w:val="20"/>
          <w14:ligatures w14:val="none"/>
        </w:rPr>
        <w:t>V študiji medsebojnega delovanja z drugimi zdravili pri bolnikih z malignomi celic B, ibrutinib v enkratnem, 560 mg odmerku ni klinično pomembno vplival na izpostavljenost substratu CYP3A4 midazolamu. V isti študiji, 2 tedensko zdravljenje z ibrutinibom v odmerku 560 mg na dan, ni klinično pomembno vplivalo na farmakokinetiko oralnih kontraceptivov (etiniletradiol in levonorgestrel), substrata CYP3A4 midazolama ali substrata CYP2B6 bupropiona.</w:t>
      </w:r>
      <w:bookmarkEnd w:id="17"/>
    </w:p>
    <w:p w14:paraId="7AA3F3A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EC696D1"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4.6</w:t>
      </w:r>
      <w:r>
        <w:rPr>
          <w:rFonts w:ascii="Times New Roman" w:eastAsia="Times New Roman" w:hAnsi="Times New Roman" w:cs="Times New Roman"/>
          <w:b/>
          <w:bCs/>
          <w:color w:val="000000"/>
          <w:kern w:val="0"/>
          <w:szCs w:val="20"/>
          <w14:ligatures w14:val="none"/>
        </w:rPr>
        <w:tab/>
        <w:t>Plodnost, nosečnost in dojenje</w:t>
      </w:r>
    </w:p>
    <w:p w14:paraId="2394D1A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F3AD127"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Ženske v rodni dobi/kontracepcija pri ženskah</w:t>
      </w:r>
    </w:p>
    <w:p w14:paraId="2E767978"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Glede na ugotovitve pri živalih bi zdravilo IMBRUVICA pri uporabi med nosečnostjo lahko imelo škodljiv učinek na plod. Ženske morajo v času jemanja zdravila IMBRUVICA in še 3 mesece po zaključku zdravljenja paziti, da ne zanosijo. Zato morajo ženske v rodni dobi med zdravljenjem z zdravilom IMBRUVICA in še tri mesece po zaključku zdravljenja uporabljati zelo učinkovito metodo kontracepcije.</w:t>
      </w:r>
    </w:p>
    <w:p w14:paraId="121EC23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10CA439"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Nosečnost</w:t>
      </w:r>
    </w:p>
    <w:p w14:paraId="1D04F10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 xml:space="preserve">Zdravila IMBRUVICA ne smete uporabljati pri nosečnicah. Podatkov o uporabi zdravila IMBRUVICA pri nosečnicah ni. Študije na živalih so pokazale vpliv na sposobnost razmnoževanja </w:t>
      </w:r>
      <w:r>
        <w:rPr>
          <w:rFonts w:ascii="Times New Roman" w:eastAsia="Times New Roman" w:hAnsi="Times New Roman" w:cs="Times New Roman"/>
          <w:color w:val="000000"/>
          <w:kern w:val="0"/>
          <w14:ligatures w14:val="none"/>
        </w:rPr>
        <w:t>(glejte poglavje 5.3).</w:t>
      </w:r>
    </w:p>
    <w:p w14:paraId="61A071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32DB1BA"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Dojenje</w:t>
      </w:r>
    </w:p>
    <w:p w14:paraId="6B08220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znano, ali se ibrutinib ali njegovi presnovki izločajo v mleko pri ljudeh. Tveganja za dojene otroke ne moremo izključiti. Med zdravljenjem z zdravilom IMBRUVICA je treba prenehati z dojenjem.</w:t>
      </w:r>
    </w:p>
    <w:p w14:paraId="320F6C19"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14B2BC0C"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Plodnost</w:t>
      </w:r>
    </w:p>
    <w:p w14:paraId="27E4DE5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Niso opazili učinkov na plodnost ali sposobnost razmnoževanja pri podganjih samcih ali samicah, ki so prejemali odmerke do največ 100 mg/kg/dan (odmerek, ekvivalenten odmerku 16 mg/kg/dan pri ljudeh) (glejte poglavje 5.3). Podatkov o vplivu ibrutiniba na plodnost pri ljudeh ni na voljo.</w:t>
      </w:r>
    </w:p>
    <w:p w14:paraId="1232A279"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3B8FC0E4"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4.7</w:t>
      </w:r>
      <w:r>
        <w:rPr>
          <w:rFonts w:ascii="Times New Roman" w:eastAsia="Times New Roman" w:hAnsi="Times New Roman" w:cs="Times New Roman"/>
          <w:b/>
          <w:bCs/>
          <w:color w:val="000000"/>
          <w:kern w:val="0"/>
          <w:szCs w:val="20"/>
          <w14:ligatures w14:val="none"/>
        </w:rPr>
        <w:tab/>
        <w:t>Vpliv na sposobnost vožnje in upravljanja strojev</w:t>
      </w:r>
    </w:p>
    <w:p w14:paraId="14E7C8D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B119E8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ima blag vpliv na sposobnost vožnje in upravljanja strojev.</w:t>
      </w:r>
    </w:p>
    <w:p w14:paraId="0DFC600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FC364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nekaterih bolnikih, ki so jemali zdravilo IMBRUVICA, so poročali o utrujenosti, omotičnosti in asteniji, kar je treba upoštevati pri presoji bolnikove sposobnosti za vožnjo in upravljanje strojev.</w:t>
      </w:r>
    </w:p>
    <w:p w14:paraId="57BBC7F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9F33E13"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4.8</w:t>
      </w:r>
      <w:r>
        <w:rPr>
          <w:rFonts w:ascii="Times New Roman" w:eastAsia="Times New Roman" w:hAnsi="Times New Roman" w:cs="Times New Roman"/>
          <w:b/>
          <w:bCs/>
          <w:color w:val="000000"/>
          <w:kern w:val="0"/>
          <w:szCs w:val="20"/>
          <w14:ligatures w14:val="none"/>
        </w:rPr>
        <w:tab/>
        <w:t>Neželeni učinki</w:t>
      </w:r>
    </w:p>
    <w:p w14:paraId="63A13598" w14:textId="77777777" w:rsidR="008071A9" w:rsidRDefault="008071A9">
      <w:pPr>
        <w:keepNext/>
        <w:spacing w:after="0" w:line="240" w:lineRule="auto"/>
        <w:rPr>
          <w:rFonts w:ascii="Times New Roman" w:eastAsia="Times New Roman" w:hAnsi="Times New Roman" w:cs="Times New Roman"/>
          <w:color w:val="000000"/>
          <w:kern w:val="0"/>
          <w14:ligatures w14:val="none"/>
        </w:rPr>
      </w:pPr>
    </w:p>
    <w:p w14:paraId="3A91E821"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Povzetek varnostnega profila zdravila</w:t>
      </w:r>
    </w:p>
    <w:p w14:paraId="0A8300A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Najpogostejši (≥ 20%) neželeni učinki so bili diareja, nevtropenija, mišičnoskeletna bolečina, krvavitve (podplutbe), izpuščaj, navzea, trombocitopenija, artralgija in okužba zgornjih dihal. Najpogostejši (≥ 5%,) neželeni učinki stopnje 3/4 so bili nevtropenija, limfocitoza, trombocitopenija, hipertenzija in pljučnica.</w:t>
      </w:r>
    </w:p>
    <w:p w14:paraId="5EBC9ECB"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524BE52" w14:textId="77777777" w:rsidR="008071A9" w:rsidRDefault="00200BF4">
      <w:pPr>
        <w:keepNext/>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Preglednica neželenih učinkov</w:t>
      </w:r>
    </w:p>
    <w:p w14:paraId="6DA60AD5" w14:textId="77777777" w:rsidR="008071A9" w:rsidRDefault="00200BF4">
      <w:pPr>
        <w:spacing w:after="0" w:line="240" w:lineRule="auto"/>
        <w:rPr>
          <w:rFonts w:ascii="Times New Roman" w:eastAsia="Times New Roman" w:hAnsi="Times New Roman" w:cs="Times New Roman"/>
          <w:color w:val="000000"/>
          <w:kern w:val="0"/>
          <w14:ligatures w14:val="none"/>
        </w:rPr>
      </w:pPr>
      <w:bookmarkStart w:id="18" w:name="_Hlk198921876"/>
      <w:r>
        <w:rPr>
          <w:rFonts w:ascii="Times New Roman" w:eastAsia="Times New Roman" w:hAnsi="Times New Roman" w:cs="Times New Roman"/>
          <w:color w:val="000000"/>
          <w:kern w:val="0"/>
          <w14:ligatures w14:val="none"/>
        </w:rPr>
        <w:t>Neželeni učinki pri bolnikih, zdravljenih z ibrutinibom zaradi malignomov celic B, in neželeni učinki, poročani po začetku trženja zdravila, so navedeni po organskih sistemih in kategorijah pogostnosti. Pogostnosti so opredeljene takole: zelo pogosti (≥ 1/10), pogosti (≥ 1/100 do &lt; 1/10), občasni (≥ 1/1000 do &lt; 1/100), redki (≥ 1/10 000 do &lt; 1/1000), neznana pogostnost (ni mogoče oceniti iz razpoložljivih podatkov). V razvrstitvah pogostnosti so neželeni učinki navedeni po padajoči resnosti.</w:t>
      </w:r>
    </w:p>
    <w:p w14:paraId="15FA6C51"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31A184C" w14:textId="77777777" w:rsidR="008071A9" w:rsidRDefault="00200BF4">
      <w:pPr>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Povzetek za bolnike z malignomom celic B</w:t>
      </w:r>
    </w:p>
    <w:p w14:paraId="5B22F047" w14:textId="77777777" w:rsidR="008071A9" w:rsidRDefault="00200BF4">
      <w:pPr>
        <w:spacing w:after="0" w:line="240" w:lineRule="auto"/>
        <w:rPr>
          <w:rFonts w:ascii="Times New Roman" w:eastAsia="Times New Roman" w:hAnsi="Times New Roman" w:cs="Times New Roman"/>
          <w:color w:val="000000"/>
          <w:kern w:val="0"/>
          <w14:ligatures w14:val="none"/>
        </w:rPr>
      </w:pPr>
      <w:bookmarkStart w:id="19" w:name="_Hlk198923984"/>
      <w:bookmarkEnd w:id="18"/>
      <w:r>
        <w:rPr>
          <w:rFonts w:ascii="Times New Roman" w:eastAsia="Times New Roman" w:hAnsi="Times New Roman" w:cs="Times New Roman"/>
          <w:color w:val="000000"/>
          <w:kern w:val="0"/>
          <w14:ligatures w14:val="none"/>
        </w:rPr>
        <w:lastRenderedPageBreak/>
        <w:t xml:space="preserve">Podatki o varnosti zdravila temeljijo na združenih podatkih 1981 bolnikov, ki so jih zdravili z zdravilom IMBRUVICA v štirih kliničnih študijah faze 2, osmih randomiziranih študijah faze 3 in podatkih po začetku trženja zdravila. </w:t>
      </w:r>
      <w:bookmarkStart w:id="20" w:name="_Hlk198922767"/>
      <w:r>
        <w:rPr>
          <w:rFonts w:ascii="Times New Roman" w:eastAsia="Times New Roman" w:hAnsi="Times New Roman" w:cs="Times New Roman"/>
          <w:color w:val="000000"/>
          <w:kern w:val="0"/>
          <w14:ligatures w14:val="none"/>
        </w:rPr>
        <w:t xml:space="preserve">Podatki iz študije TRIANGLE niso vključeni v navedene združene podatke in so predstavljeni ločeno v Preglednici 3. </w:t>
      </w:r>
      <w:bookmarkEnd w:id="20"/>
      <w:r>
        <w:rPr>
          <w:rFonts w:ascii="Times New Roman" w:eastAsia="Times New Roman" w:hAnsi="Times New Roman" w:cs="Times New Roman"/>
          <w:color w:val="000000"/>
          <w:kern w:val="0"/>
          <w14:ligatures w14:val="none"/>
        </w:rPr>
        <w:t>V kliničnih študijah so bolniki z MCL prejemali 560 mg zdravila IMBRUVICA enkrat na dan, bolniki s KLL ali WM pa 420 mg zdravila IMBRUVICA enkrat na dan. Vsi bolniki so v kliničnih študijah prejemali zdravilo IMBRUVICA, dokler so ga dobro prenašali ali do napredovanja bolezni, razen v študijah z zdravilom IMBRUVICA v kombinaciji z venetoklaksom, v katerih je bilo trajanje zdravljenja vnaprej določeno (študiji CLL3011 in PCYC-1142-CA). Mediano trajanje zdravljenja z zdravilom IMBRUVICA v združeni bazi podatkov je bilo 14,7 meseca. Mediano trajanje zdravljenja pri KLL/SLL je bilo 14,7 meseca (do največ 52 mesecev); pri MCL je bilo 11,7 meseca (do največ 28 mesecev); pri WM je bilo 21,6 meseca (do največ 37 mesecev).</w:t>
      </w:r>
    </w:p>
    <w:p w14:paraId="6668B75F" w14:textId="77777777" w:rsidR="008071A9" w:rsidRDefault="008071A9">
      <w:pPr>
        <w:spacing w:after="0" w:line="240" w:lineRule="auto"/>
        <w:rPr>
          <w:rFonts w:ascii="Times New Roman" w:eastAsia="Times New Roman" w:hAnsi="Times New Roman" w:cs="Times New Roman"/>
          <w:color w:val="000000"/>
          <w:kern w:val="0"/>
          <w14:ligatures w14:val="none"/>
        </w:rPr>
      </w:pPr>
      <w:bookmarkStart w:id="21" w:name="_Hlk2029500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4A0" w:firstRow="1" w:lastRow="0" w:firstColumn="1" w:lastColumn="0" w:noHBand="0" w:noVBand="1"/>
      </w:tblPr>
      <w:tblGrid>
        <w:gridCol w:w="2300"/>
        <w:gridCol w:w="1398"/>
        <w:gridCol w:w="2807"/>
        <w:gridCol w:w="1087"/>
        <w:gridCol w:w="1479"/>
      </w:tblGrid>
      <w:tr w:rsidR="008071A9" w14:paraId="3BD540DB" w14:textId="77777777">
        <w:trPr>
          <w:cantSplit/>
        </w:trPr>
        <w:tc>
          <w:tcPr>
            <w:tcW w:w="9205" w:type="dxa"/>
            <w:gridSpan w:val="5"/>
            <w:tcBorders>
              <w:top w:val="nil"/>
              <w:left w:val="nil"/>
              <w:right w:val="nil"/>
            </w:tcBorders>
            <w:shd w:val="clear" w:color="auto" w:fill="FFFFFF"/>
            <w:vAlign w:val="bottom"/>
          </w:tcPr>
          <w:p w14:paraId="5A4FA0B6" w14:textId="77777777" w:rsidR="008071A9" w:rsidRDefault="00200BF4">
            <w:pPr>
              <w:keepNext/>
              <w:tabs>
                <w:tab w:val="left" w:pos="567"/>
              </w:tabs>
              <w:spacing w:after="0" w:line="240" w:lineRule="auto"/>
              <w:ind w:left="1418" w:hanging="1418"/>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2:</w:t>
            </w:r>
            <w:r>
              <w:rPr>
                <w:rFonts w:ascii="Times New Roman" w:eastAsia="Times New Roman" w:hAnsi="Times New Roman" w:cs="Times New Roman"/>
                <w:b/>
                <w:bCs/>
                <w:color w:val="000000"/>
                <w:kern w:val="0"/>
                <w14:ligatures w14:val="none"/>
              </w:rPr>
              <w:tab/>
              <w:t>Neželeni učinki poročani v kliničnih študijah ali med spremljanjem v obdobju trženja pri bolnikih z malignomi celic B</w:t>
            </w:r>
            <w:r>
              <w:rPr>
                <w:rFonts w:ascii="Times New Roman" w:eastAsia="Times New Roman" w:hAnsi="Times New Roman" w:cs="Times New Roman"/>
                <w:bCs/>
                <w:color w:val="000000"/>
                <w:kern w:val="0"/>
                <w:vertAlign w:val="superscript"/>
                <w14:ligatures w14:val="none"/>
              </w:rPr>
              <w:t xml:space="preserve"> †</w:t>
            </w:r>
          </w:p>
        </w:tc>
      </w:tr>
      <w:bookmarkEnd w:id="21"/>
      <w:tr w:rsidR="008071A9" w14:paraId="459AB40B" w14:textId="77777777">
        <w:trPr>
          <w:cantSplit/>
        </w:trPr>
        <w:tc>
          <w:tcPr>
            <w:tcW w:w="2335" w:type="dxa"/>
            <w:shd w:val="clear" w:color="auto" w:fill="FFFFFF"/>
          </w:tcPr>
          <w:p w14:paraId="7F25EA1F" w14:textId="77777777" w:rsidR="008071A9" w:rsidRDefault="00200BF4">
            <w:pPr>
              <w:keepNext/>
              <w:autoSpaceDE w:val="0"/>
              <w:autoSpaceDN w:val="0"/>
              <w:adjustRightInd w:val="0"/>
              <w:spacing w:after="0" w:line="240" w:lineRule="auto"/>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Organski sistem</w:t>
            </w:r>
          </w:p>
        </w:tc>
        <w:tc>
          <w:tcPr>
            <w:tcW w:w="1418" w:type="dxa"/>
            <w:shd w:val="clear" w:color="auto" w:fill="FFFFFF"/>
          </w:tcPr>
          <w:p w14:paraId="6C939BEC"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Pogostnost</w:t>
            </w:r>
          </w:p>
          <w:p w14:paraId="75D1A5E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(vse stopnje)</w:t>
            </w:r>
          </w:p>
        </w:tc>
        <w:tc>
          <w:tcPr>
            <w:tcW w:w="2850" w:type="dxa"/>
            <w:shd w:val="clear" w:color="auto" w:fill="FFFFFF"/>
          </w:tcPr>
          <w:p w14:paraId="06D6111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Neželeni učinki</w:t>
            </w:r>
          </w:p>
        </w:tc>
        <w:tc>
          <w:tcPr>
            <w:tcW w:w="1102" w:type="dxa"/>
            <w:shd w:val="clear" w:color="auto" w:fill="FFFFFF"/>
          </w:tcPr>
          <w:p w14:paraId="5D5A838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Vse stopnje (%)</w:t>
            </w:r>
          </w:p>
        </w:tc>
        <w:tc>
          <w:tcPr>
            <w:tcW w:w="1500" w:type="dxa"/>
            <w:shd w:val="clear" w:color="auto" w:fill="FFFFFF"/>
            <w:vAlign w:val="bottom"/>
          </w:tcPr>
          <w:p w14:paraId="7474F2F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Stopnje ≥ 3 (%)</w:t>
            </w:r>
          </w:p>
        </w:tc>
      </w:tr>
      <w:tr w:rsidR="008071A9" w14:paraId="71EAA30C" w14:textId="77777777">
        <w:trPr>
          <w:cantSplit/>
        </w:trPr>
        <w:tc>
          <w:tcPr>
            <w:tcW w:w="2335" w:type="dxa"/>
            <w:vMerge w:val="restart"/>
            <w:shd w:val="clear" w:color="auto" w:fill="FFFFFF"/>
          </w:tcPr>
          <w:p w14:paraId="5AF9E5A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Infekcijske in parazitske bolezni</w:t>
            </w:r>
          </w:p>
        </w:tc>
        <w:tc>
          <w:tcPr>
            <w:tcW w:w="1418" w:type="dxa"/>
            <w:shd w:val="clear" w:color="auto" w:fill="FFFFFF"/>
          </w:tcPr>
          <w:p w14:paraId="3FEB574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42815B4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pljučnica</w:t>
            </w:r>
            <w:r>
              <w:rPr>
                <w:rFonts w:ascii="Times New Roman" w:eastAsia="Times New Roman" w:hAnsi="Times New Roman" w:cs="Times New Roman"/>
                <w:color w:val="000000"/>
                <w:kern w:val="0"/>
                <w:vertAlign w:val="superscript"/>
                <w14:ligatures w14:val="none"/>
              </w:rPr>
              <w:t>*, #</w:t>
            </w:r>
          </w:p>
          <w:p w14:paraId="779763A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zgornjih dihal</w:t>
            </w:r>
          </w:p>
          <w:p w14:paraId="05D69B4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kože</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150F4FF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w:t>
            </w:r>
          </w:p>
          <w:p w14:paraId="077B0BB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w:t>
            </w:r>
          </w:p>
          <w:p w14:paraId="167D880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tc>
        <w:tc>
          <w:tcPr>
            <w:tcW w:w="1500" w:type="dxa"/>
            <w:shd w:val="clear" w:color="auto" w:fill="FFFFFF"/>
          </w:tcPr>
          <w:p w14:paraId="68D7795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p w14:paraId="2D57A6F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16AC7AAB"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tc>
      </w:tr>
      <w:tr w:rsidR="008071A9" w14:paraId="27E55E3B" w14:textId="77777777">
        <w:trPr>
          <w:cantSplit/>
        </w:trPr>
        <w:tc>
          <w:tcPr>
            <w:tcW w:w="2335" w:type="dxa"/>
            <w:vMerge/>
            <w:shd w:val="clear" w:color="auto" w:fill="FFFFFF"/>
          </w:tcPr>
          <w:p w14:paraId="517DF4A6"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681F76B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1A1A58B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sepsa</w:t>
            </w:r>
            <w:r>
              <w:rPr>
                <w:rFonts w:ascii="Times New Roman" w:eastAsia="Times New Roman" w:hAnsi="Times New Roman" w:cs="Times New Roman"/>
                <w:color w:val="000000"/>
                <w:kern w:val="0"/>
                <w:vertAlign w:val="superscript"/>
                <w14:ligatures w14:val="none"/>
              </w:rPr>
              <w:t>*, #</w:t>
            </w:r>
          </w:p>
          <w:p w14:paraId="7FC9750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sečil</w:t>
            </w:r>
          </w:p>
          <w:p w14:paraId="6E9CBCD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sinusitis</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0E04FEF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70B502A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p w14:paraId="6B335C6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tc>
        <w:tc>
          <w:tcPr>
            <w:tcW w:w="1500" w:type="dxa"/>
            <w:shd w:val="clear" w:color="auto" w:fill="FFFFFF"/>
          </w:tcPr>
          <w:p w14:paraId="2C6C4A4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5169AF6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5E7ACBB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4F8757BE" w14:textId="77777777">
        <w:trPr>
          <w:cantSplit/>
        </w:trPr>
        <w:tc>
          <w:tcPr>
            <w:tcW w:w="2335" w:type="dxa"/>
            <w:vMerge/>
            <w:shd w:val="clear" w:color="auto" w:fill="FFFFFF"/>
          </w:tcPr>
          <w:p w14:paraId="255CCCDC"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742BDC1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51A6C20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kriptokokna okužba</w:t>
            </w:r>
            <w:r>
              <w:rPr>
                <w:rFonts w:ascii="Times New Roman" w:eastAsia="Times New Roman" w:hAnsi="Times New Roman" w:cs="Times New Roman"/>
                <w:color w:val="000000"/>
                <w:kern w:val="0"/>
                <w:vertAlign w:val="superscript"/>
                <w14:ligatures w14:val="none"/>
              </w:rPr>
              <w:t>*</w:t>
            </w:r>
          </w:p>
          <w:p w14:paraId="056E93F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pnevmocistična okužba</w:t>
            </w:r>
            <w:r>
              <w:rPr>
                <w:rFonts w:ascii="Times New Roman" w:eastAsia="Times New Roman" w:hAnsi="Times New Roman" w:cs="Times New Roman"/>
                <w:color w:val="000000"/>
                <w:kern w:val="0"/>
                <w:vertAlign w:val="superscript"/>
                <w14:ligatures w14:val="none"/>
              </w:rPr>
              <w:t xml:space="preserve">*, </w:t>
            </w:r>
            <w:bookmarkStart w:id="22" w:name="_Hlk38647954"/>
            <w:r>
              <w:rPr>
                <w:rFonts w:ascii="Times New Roman" w:eastAsia="Times New Roman" w:hAnsi="Times New Roman" w:cs="Times New Roman"/>
                <w:color w:val="000000"/>
                <w:kern w:val="0"/>
                <w:vertAlign w:val="superscript"/>
                <w14:ligatures w14:val="none"/>
              </w:rPr>
              <w:t>#</w:t>
            </w:r>
            <w:bookmarkEnd w:id="22"/>
          </w:p>
          <w:p w14:paraId="7E2E084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z aspergilusom</w:t>
            </w:r>
            <w:r>
              <w:rPr>
                <w:rFonts w:ascii="Times New Roman" w:eastAsia="Times New Roman" w:hAnsi="Times New Roman" w:cs="Times New Roman"/>
                <w:color w:val="000000"/>
                <w:kern w:val="0"/>
                <w:vertAlign w:val="superscript"/>
                <w14:ligatures w14:val="none"/>
              </w:rPr>
              <w:t>*</w:t>
            </w:r>
          </w:p>
          <w:p w14:paraId="4701289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reaktivacija hepatitisa B</w:t>
            </w:r>
            <w:r>
              <w:rPr>
                <w:rFonts w:ascii="Times New Roman" w:eastAsia="Times New Roman" w:hAnsi="Times New Roman" w:cs="Times New Roman"/>
                <w:color w:val="000000"/>
                <w:kern w:val="0"/>
                <w:vertAlign w:val="superscript"/>
                <w14:ligatures w14:val="none"/>
              </w:rPr>
              <w:t>@, #</w:t>
            </w:r>
          </w:p>
        </w:tc>
        <w:tc>
          <w:tcPr>
            <w:tcW w:w="1102" w:type="dxa"/>
            <w:shd w:val="clear" w:color="auto" w:fill="FFFFFF"/>
          </w:tcPr>
          <w:p w14:paraId="127F391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5BE1A7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909614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7E4CC4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7F7DE5E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1BE9E9D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7BDDBC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49A4BA2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96A12C8" w14:textId="77777777">
        <w:trPr>
          <w:cantSplit/>
        </w:trPr>
        <w:tc>
          <w:tcPr>
            <w:tcW w:w="2335" w:type="dxa"/>
            <w:shd w:val="clear" w:color="auto" w:fill="FFFFFF"/>
          </w:tcPr>
          <w:p w14:paraId="163DF67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Benigne in maligne in neopredeljene novotvorbe (vključno s cistami in polipi)</w:t>
            </w:r>
          </w:p>
        </w:tc>
        <w:tc>
          <w:tcPr>
            <w:tcW w:w="1418" w:type="dxa"/>
            <w:shd w:val="clear" w:color="auto" w:fill="FFFFFF"/>
          </w:tcPr>
          <w:p w14:paraId="62259A1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579509D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nemelanomski kožni raki</w:t>
            </w:r>
            <w:r>
              <w:rPr>
                <w:rFonts w:ascii="Times New Roman" w:eastAsia="Times New Roman" w:hAnsi="Times New Roman" w:cs="Times New Roman"/>
                <w:color w:val="000000"/>
                <w:kern w:val="0"/>
                <w:vertAlign w:val="superscript"/>
                <w14:ligatures w14:val="none"/>
              </w:rPr>
              <w:t>*</w:t>
            </w:r>
          </w:p>
          <w:p w14:paraId="0BA6903D"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bazalnocelični karcinom</w:t>
            </w:r>
          </w:p>
          <w:p w14:paraId="0FF82A90" w14:textId="77777777" w:rsidR="008071A9" w:rsidRDefault="00200BF4">
            <w:pPr>
              <w:autoSpaceDE w:val="0"/>
              <w:autoSpaceDN w:val="0"/>
              <w:adjustRightInd w:val="0"/>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skvamozni karcinom</w:t>
            </w:r>
          </w:p>
        </w:tc>
        <w:tc>
          <w:tcPr>
            <w:tcW w:w="1102" w:type="dxa"/>
            <w:shd w:val="clear" w:color="auto" w:fill="FFFFFF"/>
          </w:tcPr>
          <w:p w14:paraId="3E8584D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p w14:paraId="2346249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54F691B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00" w:type="dxa"/>
            <w:shd w:val="clear" w:color="auto" w:fill="FFFFFF"/>
          </w:tcPr>
          <w:p w14:paraId="12400F2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3E928C4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171B9D3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7E619768" w14:textId="77777777">
        <w:trPr>
          <w:cantSplit/>
        </w:trPr>
        <w:tc>
          <w:tcPr>
            <w:tcW w:w="2335" w:type="dxa"/>
            <w:vMerge w:val="restart"/>
            <w:shd w:val="clear" w:color="auto" w:fill="FFFFFF"/>
          </w:tcPr>
          <w:p w14:paraId="155F3C0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krvi in limfatičnega sistema</w:t>
            </w:r>
          </w:p>
        </w:tc>
        <w:tc>
          <w:tcPr>
            <w:tcW w:w="1418" w:type="dxa"/>
            <w:shd w:val="clear" w:color="auto" w:fill="FFFFFF"/>
          </w:tcPr>
          <w:p w14:paraId="018F9DD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7DA5D4E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nevtropenija*</w:t>
            </w:r>
          </w:p>
          <w:p w14:paraId="5DE69A48"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trombocitopenija*</w:t>
            </w:r>
          </w:p>
          <w:p w14:paraId="72B9B038"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limfocitoza*</w:t>
            </w:r>
          </w:p>
        </w:tc>
        <w:tc>
          <w:tcPr>
            <w:tcW w:w="1102" w:type="dxa"/>
            <w:shd w:val="clear" w:color="auto" w:fill="FFFFFF"/>
          </w:tcPr>
          <w:p w14:paraId="58AA3C0B"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39</w:t>
            </w:r>
          </w:p>
          <w:p w14:paraId="15CE5AD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29</w:t>
            </w:r>
          </w:p>
          <w:p w14:paraId="287F088D"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tc>
        <w:tc>
          <w:tcPr>
            <w:tcW w:w="1500" w:type="dxa"/>
            <w:shd w:val="clear" w:color="auto" w:fill="FFFFFF"/>
          </w:tcPr>
          <w:p w14:paraId="2C77D00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w:t>
            </w:r>
          </w:p>
          <w:p w14:paraId="0B748F5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p w14:paraId="11AB943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w:t>
            </w:r>
          </w:p>
        </w:tc>
      </w:tr>
      <w:tr w:rsidR="008071A9" w14:paraId="18911C2D" w14:textId="77777777">
        <w:trPr>
          <w:cantSplit/>
        </w:trPr>
        <w:tc>
          <w:tcPr>
            <w:tcW w:w="2335" w:type="dxa"/>
            <w:vMerge/>
            <w:shd w:val="clear" w:color="auto" w:fill="FFFFFF"/>
          </w:tcPr>
          <w:p w14:paraId="00FA6F0A"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228288A9"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04C16D7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febrilna nevtropenija</w:t>
            </w:r>
          </w:p>
          <w:p w14:paraId="0B90A0A5"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limfocitoza</w:t>
            </w:r>
          </w:p>
        </w:tc>
        <w:tc>
          <w:tcPr>
            <w:tcW w:w="1102" w:type="dxa"/>
            <w:shd w:val="clear" w:color="auto" w:fill="FFFFFF"/>
          </w:tcPr>
          <w:p w14:paraId="466F9D3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42EE285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c>
          <w:tcPr>
            <w:tcW w:w="1500" w:type="dxa"/>
            <w:shd w:val="clear" w:color="auto" w:fill="FFFFFF"/>
          </w:tcPr>
          <w:p w14:paraId="458DA6E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6648F94E"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r>
      <w:tr w:rsidR="008071A9" w14:paraId="6010166B" w14:textId="77777777">
        <w:trPr>
          <w:cantSplit/>
        </w:trPr>
        <w:tc>
          <w:tcPr>
            <w:tcW w:w="2335" w:type="dxa"/>
            <w:vMerge/>
            <w:shd w:val="clear" w:color="auto" w:fill="FFFFFF"/>
          </w:tcPr>
          <w:p w14:paraId="11F2A0F9"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241633E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redki</w:t>
            </w:r>
          </w:p>
        </w:tc>
        <w:tc>
          <w:tcPr>
            <w:tcW w:w="2850" w:type="dxa"/>
            <w:shd w:val="clear" w:color="auto" w:fill="FFFFFF"/>
          </w:tcPr>
          <w:p w14:paraId="02D19DF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sindrom levkostaze</w:t>
            </w:r>
          </w:p>
        </w:tc>
        <w:tc>
          <w:tcPr>
            <w:tcW w:w="1102" w:type="dxa"/>
            <w:shd w:val="clear" w:color="auto" w:fill="FFFFFF"/>
          </w:tcPr>
          <w:p w14:paraId="3EA5513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672A627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45762BE" w14:textId="77777777">
        <w:trPr>
          <w:cantSplit/>
        </w:trPr>
        <w:tc>
          <w:tcPr>
            <w:tcW w:w="2335" w:type="dxa"/>
            <w:shd w:val="clear" w:color="auto" w:fill="FFFFFF"/>
          </w:tcPr>
          <w:p w14:paraId="6438E0A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imunskega sistema</w:t>
            </w:r>
          </w:p>
        </w:tc>
        <w:tc>
          <w:tcPr>
            <w:tcW w:w="1418" w:type="dxa"/>
            <w:shd w:val="clear" w:color="auto" w:fill="FFFFFF"/>
          </w:tcPr>
          <w:p w14:paraId="750E97E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4BE6EFE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intersticijska bolezen pljuč</w:t>
            </w:r>
            <w:r>
              <w:rPr>
                <w:rFonts w:ascii="Times New Roman" w:eastAsia="Times New Roman" w:hAnsi="Times New Roman" w:cs="Times New Roman"/>
                <w:color w:val="000000"/>
                <w:kern w:val="0"/>
                <w:vertAlign w:val="superscript"/>
                <w14:ligatures w14:val="none"/>
              </w:rPr>
              <w:t>*, #</w:t>
            </w:r>
          </w:p>
        </w:tc>
        <w:tc>
          <w:tcPr>
            <w:tcW w:w="1102" w:type="dxa"/>
            <w:shd w:val="clear" w:color="auto" w:fill="FFFFFF"/>
          </w:tcPr>
          <w:p w14:paraId="758D7EF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tc>
        <w:tc>
          <w:tcPr>
            <w:tcW w:w="1500" w:type="dxa"/>
            <w:shd w:val="clear" w:color="auto" w:fill="FFFFFF"/>
          </w:tcPr>
          <w:p w14:paraId="504C25E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0579AEDB" w14:textId="77777777">
        <w:trPr>
          <w:cantSplit/>
        </w:trPr>
        <w:tc>
          <w:tcPr>
            <w:tcW w:w="2335" w:type="dxa"/>
            <w:vMerge w:val="restart"/>
            <w:shd w:val="clear" w:color="auto" w:fill="FFFFFF"/>
          </w:tcPr>
          <w:p w14:paraId="7773D99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Presnovne in prehranske motnje</w:t>
            </w:r>
          </w:p>
        </w:tc>
        <w:tc>
          <w:tcPr>
            <w:tcW w:w="1418" w:type="dxa"/>
            <w:shd w:val="clear" w:color="auto" w:fill="FFFFFF"/>
          </w:tcPr>
          <w:p w14:paraId="326FED32"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0AEB619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hiperurikemija</w:t>
            </w:r>
          </w:p>
        </w:tc>
        <w:tc>
          <w:tcPr>
            <w:tcW w:w="1102" w:type="dxa"/>
            <w:shd w:val="clear" w:color="auto" w:fill="FFFFFF"/>
          </w:tcPr>
          <w:p w14:paraId="030ADFAE"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tc>
        <w:tc>
          <w:tcPr>
            <w:tcW w:w="1500" w:type="dxa"/>
            <w:shd w:val="clear" w:color="auto" w:fill="FFFFFF"/>
          </w:tcPr>
          <w:p w14:paraId="5333CE2E"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1ABBCC82" w14:textId="77777777">
        <w:trPr>
          <w:cantSplit/>
        </w:trPr>
        <w:tc>
          <w:tcPr>
            <w:tcW w:w="2335" w:type="dxa"/>
            <w:vMerge/>
            <w:tcBorders>
              <w:bottom w:val="single" w:sz="4" w:space="0" w:color="auto"/>
            </w:tcBorders>
            <w:shd w:val="clear" w:color="auto" w:fill="FFFFFF"/>
          </w:tcPr>
          <w:p w14:paraId="2835C082"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3126F080"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3DE53DF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sindrom razpada tumorja</w:t>
            </w:r>
          </w:p>
        </w:tc>
        <w:tc>
          <w:tcPr>
            <w:tcW w:w="1102" w:type="dxa"/>
            <w:shd w:val="clear" w:color="auto" w:fill="FFFFFF"/>
          </w:tcPr>
          <w:p w14:paraId="1E86C995"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00" w:type="dxa"/>
            <w:shd w:val="clear" w:color="auto" w:fill="FFFFFF"/>
          </w:tcPr>
          <w:p w14:paraId="33F009F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73126C45" w14:textId="77777777">
        <w:trPr>
          <w:cantSplit/>
        </w:trPr>
        <w:tc>
          <w:tcPr>
            <w:tcW w:w="2335" w:type="dxa"/>
            <w:vMerge w:val="restart"/>
            <w:shd w:val="clear" w:color="auto" w:fill="FFFFFF"/>
          </w:tcPr>
          <w:p w14:paraId="31A1676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živčevja</w:t>
            </w:r>
          </w:p>
        </w:tc>
        <w:tc>
          <w:tcPr>
            <w:tcW w:w="1418" w:type="dxa"/>
            <w:shd w:val="clear" w:color="auto" w:fill="FFFFFF"/>
          </w:tcPr>
          <w:p w14:paraId="18089B8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1D43845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omotičnost</w:t>
            </w:r>
          </w:p>
          <w:p w14:paraId="42384EC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glavobol</w:t>
            </w:r>
          </w:p>
        </w:tc>
        <w:tc>
          <w:tcPr>
            <w:tcW w:w="1102" w:type="dxa"/>
            <w:shd w:val="clear" w:color="auto" w:fill="FFFFFF"/>
          </w:tcPr>
          <w:p w14:paraId="0532EDFB"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w:t>
            </w:r>
          </w:p>
          <w:p w14:paraId="0DE066D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w:t>
            </w:r>
          </w:p>
        </w:tc>
        <w:tc>
          <w:tcPr>
            <w:tcW w:w="1500" w:type="dxa"/>
            <w:shd w:val="clear" w:color="auto" w:fill="FFFFFF"/>
          </w:tcPr>
          <w:p w14:paraId="74D50EF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CAC8FB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2FB42CCE" w14:textId="77777777">
        <w:trPr>
          <w:cantSplit/>
        </w:trPr>
        <w:tc>
          <w:tcPr>
            <w:tcW w:w="2335" w:type="dxa"/>
            <w:vMerge/>
            <w:shd w:val="clear" w:color="auto" w:fill="FFFFFF"/>
          </w:tcPr>
          <w:p w14:paraId="24D07885"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6CAC5E0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2BA133D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periferna nevropatija</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624DFF7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tc>
        <w:tc>
          <w:tcPr>
            <w:tcW w:w="1500" w:type="dxa"/>
            <w:shd w:val="clear" w:color="auto" w:fill="FFFFFF"/>
          </w:tcPr>
          <w:p w14:paraId="654F567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088F46BC" w14:textId="77777777">
        <w:trPr>
          <w:cantSplit/>
          <w:trHeight w:val="758"/>
        </w:trPr>
        <w:tc>
          <w:tcPr>
            <w:tcW w:w="2335" w:type="dxa"/>
            <w:vMerge/>
            <w:shd w:val="clear" w:color="auto" w:fill="FFFFFF"/>
          </w:tcPr>
          <w:p w14:paraId="2E27A910"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428D969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p w14:paraId="4CD604A7"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2850" w:type="dxa"/>
            <w:shd w:val="clear" w:color="auto" w:fill="FFFFFF"/>
          </w:tcPr>
          <w:p w14:paraId="497D5B8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cerebrovaskularni insult</w:t>
            </w:r>
            <w:r>
              <w:rPr>
                <w:rFonts w:ascii="Times New Roman" w:eastAsia="Times New Roman" w:hAnsi="Times New Roman" w:cs="Times New Roman"/>
                <w:color w:val="000000"/>
                <w:kern w:val="0"/>
                <w:vertAlign w:val="superscript"/>
                <w14:ligatures w14:val="none"/>
              </w:rPr>
              <w:t>#</w:t>
            </w:r>
          </w:p>
          <w:p w14:paraId="692E04B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prehodni ishemični napad</w:t>
            </w:r>
          </w:p>
          <w:p w14:paraId="2578C2A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ishemična možganska kap</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24D0E53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CF5AF8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85B3A8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5EE2777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10DB8EB"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67BDB0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6DE59146" w14:textId="77777777">
        <w:trPr>
          <w:cantSplit/>
        </w:trPr>
        <w:tc>
          <w:tcPr>
            <w:tcW w:w="2335" w:type="dxa"/>
            <w:tcBorders>
              <w:top w:val="single" w:sz="4" w:space="0" w:color="auto"/>
              <w:left w:val="single" w:sz="4" w:space="0" w:color="auto"/>
              <w:bottom w:val="nil"/>
              <w:right w:val="single" w:sz="4" w:space="0" w:color="auto"/>
            </w:tcBorders>
            <w:shd w:val="clear" w:color="auto" w:fill="FFFFFF"/>
          </w:tcPr>
          <w:p w14:paraId="7B99590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Očesne bolezni</w:t>
            </w:r>
          </w:p>
        </w:tc>
        <w:tc>
          <w:tcPr>
            <w:tcW w:w="1418" w:type="dxa"/>
            <w:tcBorders>
              <w:left w:val="single" w:sz="4" w:space="0" w:color="auto"/>
            </w:tcBorders>
            <w:shd w:val="clear" w:color="auto" w:fill="FFFFFF"/>
          </w:tcPr>
          <w:p w14:paraId="44F8A33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1199D6F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zamegljen vid</w:t>
            </w:r>
          </w:p>
        </w:tc>
        <w:tc>
          <w:tcPr>
            <w:tcW w:w="1102" w:type="dxa"/>
            <w:shd w:val="clear" w:color="auto" w:fill="FFFFFF"/>
          </w:tcPr>
          <w:p w14:paraId="55D76EE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w:t>
            </w:r>
          </w:p>
        </w:tc>
        <w:tc>
          <w:tcPr>
            <w:tcW w:w="1500" w:type="dxa"/>
            <w:shd w:val="clear" w:color="auto" w:fill="FFFFFF"/>
          </w:tcPr>
          <w:p w14:paraId="44C5A8B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56F0BC2D" w14:textId="77777777">
        <w:trPr>
          <w:cantSplit/>
        </w:trPr>
        <w:tc>
          <w:tcPr>
            <w:tcW w:w="2335" w:type="dxa"/>
            <w:tcBorders>
              <w:top w:val="nil"/>
            </w:tcBorders>
            <w:shd w:val="clear" w:color="auto" w:fill="FFFFFF"/>
          </w:tcPr>
          <w:p w14:paraId="1B0317C1"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60B2FB3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4D5B437E" w14:textId="77777777" w:rsidR="008071A9" w:rsidRPr="008071A9" w:rsidRDefault="00200BF4">
            <w:pPr>
              <w:autoSpaceDE w:val="0"/>
              <w:autoSpaceDN w:val="0"/>
              <w:adjustRightInd w:val="0"/>
              <w:spacing w:after="0" w:line="240" w:lineRule="auto"/>
              <w:rPr>
                <w:ins w:id="23" w:author="Slovene LOC 2" w:date="2025-09-15T10:40:00Z"/>
                <w:rFonts w:ascii="Times New Roman" w:eastAsia="Times New Roman" w:hAnsi="Times New Roman" w:cs="Times New Roman"/>
                <w:color w:val="000000"/>
                <w:kern w:val="0"/>
                <w:sz w:val="20"/>
                <w:szCs w:val="20"/>
                <w14:ligatures w14:val="none"/>
                <w:rPrChange w:id="24" w:author="Slovene LOC 2" w:date="2025-09-15T10:41:00Z">
                  <w:rPr>
                    <w:ins w:id="25" w:author="Slovene LOC 2" w:date="2025-09-15T10:40:00Z"/>
                    <w:rFonts w:ascii="Times New Roman" w:eastAsia="Times New Roman" w:hAnsi="Times New Roman" w:cs="Times New Roman"/>
                    <w:color w:val="000000"/>
                    <w:kern w:val="0"/>
                    <w14:ligatures w14:val="none"/>
                  </w:rPr>
                </w:rPrChange>
              </w:rPr>
            </w:pPr>
            <w:r>
              <w:rPr>
                <w:rFonts w:ascii="Times New Roman" w:eastAsia="Times New Roman" w:hAnsi="Times New Roman" w:cs="Times New Roman"/>
                <w:color w:val="000000"/>
                <w:kern w:val="0"/>
                <w:sz w:val="20"/>
                <w:szCs w:val="20"/>
                <w14:ligatures w14:val="none"/>
              </w:rPr>
              <w:t>krvavitev očesa</w:t>
            </w:r>
            <w:r>
              <w:rPr>
                <w:rFonts w:ascii="Times New Roman" w:eastAsia="Times New Roman" w:hAnsi="Times New Roman" w:cs="Times New Roman"/>
                <w:color w:val="000000"/>
                <w:kern w:val="0"/>
                <w:vertAlign w:val="superscript"/>
                <w14:ligatures w14:val="none"/>
              </w:rPr>
              <w:t>‡</w:t>
            </w:r>
          </w:p>
          <w:p w14:paraId="4139178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ins w:id="26" w:author="Slovene LOC 2" w:date="2025-09-15T10:40:00Z">
              <w:r>
                <w:rPr>
                  <w:rFonts w:ascii="Times New Roman" w:eastAsia="Times New Roman" w:hAnsi="Times New Roman" w:cs="Times New Roman"/>
                  <w:color w:val="000000"/>
                  <w:kern w:val="0"/>
                  <w:sz w:val="20"/>
                  <w:szCs w:val="20"/>
                  <w14:ligatures w14:val="none"/>
                  <w:rPrChange w:id="27" w:author="Slovene LOC 2" w:date="2025-09-15T10:41:00Z">
                    <w:rPr>
                      <w:rFonts w:ascii="Times New Roman" w:eastAsia="Times New Roman" w:hAnsi="Times New Roman" w:cs="Times New Roman"/>
                      <w:color w:val="000000"/>
                      <w:kern w:val="0"/>
                      <w14:ligatures w14:val="none"/>
                    </w:rPr>
                  </w:rPrChange>
                </w:rPr>
                <w:t>uveiti</w:t>
              </w:r>
              <w:del w:id="28" w:author="ssmerdelj" w:date="2025-09-24T08:30:00Z">
                <w:r>
                  <w:rPr>
                    <w:rFonts w:ascii="Times New Roman" w:eastAsia="Times New Roman" w:hAnsi="Times New Roman" w:cs="Times New Roman"/>
                    <w:color w:val="000000"/>
                    <w:kern w:val="0"/>
                    <w:sz w:val="20"/>
                    <w:szCs w:val="20"/>
                    <w14:ligatures w14:val="none"/>
                    <w:rPrChange w:id="29" w:author="Slovene LOC 2" w:date="2025-09-15T10:41:00Z">
                      <w:rPr>
                        <w:rFonts w:ascii="Times New Roman" w:eastAsia="Times New Roman" w:hAnsi="Times New Roman" w:cs="Times New Roman"/>
                        <w:color w:val="000000"/>
                        <w:kern w:val="0"/>
                        <w14:ligatures w14:val="none"/>
                      </w:rPr>
                    </w:rPrChange>
                  </w:rPr>
                  <w:delText>t</w:delText>
                </w:r>
              </w:del>
              <w:r>
                <w:rPr>
                  <w:rFonts w:ascii="Times New Roman" w:eastAsia="Times New Roman" w:hAnsi="Times New Roman" w:cs="Times New Roman"/>
                  <w:color w:val="000000"/>
                  <w:kern w:val="0"/>
                  <w:sz w:val="20"/>
                  <w:szCs w:val="20"/>
                  <w14:ligatures w14:val="none"/>
                  <w:rPrChange w:id="30" w:author="Slovene LOC 2" w:date="2025-09-15T10:41:00Z">
                    <w:rPr>
                      <w:rFonts w:ascii="Times New Roman" w:eastAsia="Times New Roman" w:hAnsi="Times New Roman" w:cs="Times New Roman"/>
                      <w:color w:val="000000"/>
                      <w:kern w:val="0"/>
                      <w14:ligatures w14:val="none"/>
                    </w:rPr>
                  </w:rPrChange>
                </w:rPr>
                <w:t>s</w:t>
              </w:r>
            </w:ins>
            <w:ins w:id="31" w:author="Slovene LOC 2" w:date="2025-09-15T15:02:00Z">
              <w:r>
                <w:rPr>
                  <w:rFonts w:ascii="Times New Roman" w:eastAsia="Times New Roman" w:hAnsi="Times New Roman" w:cs="Times New Roman"/>
                  <w:color w:val="000000"/>
                  <w:kern w:val="0"/>
                  <w:sz w:val="20"/>
                  <w:szCs w:val="20"/>
                  <w14:ligatures w14:val="none"/>
                </w:rPr>
                <w:t>*</w:t>
              </w:r>
            </w:ins>
          </w:p>
        </w:tc>
        <w:tc>
          <w:tcPr>
            <w:tcW w:w="1102" w:type="dxa"/>
            <w:shd w:val="clear" w:color="auto" w:fill="FFFFFF"/>
          </w:tcPr>
          <w:p w14:paraId="46499A2C" w14:textId="77777777" w:rsidR="008071A9" w:rsidRDefault="00200BF4">
            <w:pPr>
              <w:autoSpaceDE w:val="0"/>
              <w:autoSpaceDN w:val="0"/>
              <w:adjustRightInd w:val="0"/>
              <w:spacing w:after="0" w:line="240" w:lineRule="auto"/>
              <w:jc w:val="center"/>
              <w:rPr>
                <w:ins w:id="32" w:author="Slovene LOC 2" w:date="2025-09-15T10:42:00Z"/>
                <w:rFonts w:ascii="Times New Roman" w:eastAsia="Times New Roman" w:hAnsi="Times New Roman" w:cs="Times New Roman"/>
                <w:color w:val="000000"/>
                <w:kern w:val="0"/>
                <w:sz w:val="20"/>
                <w:szCs w:val="20"/>
                <w14:ligatures w14:val="none"/>
              </w:rPr>
            </w:pPr>
            <w:ins w:id="33" w:author="Slovene LOC 2" w:date="2025-09-15T14:58:00Z">
              <w:r>
                <w:rPr>
                  <w:rFonts w:ascii="Times New Roman" w:eastAsia="Times New Roman" w:hAnsi="Times New Roman" w:cs="Times New Roman"/>
                  <w:color w:val="000000"/>
                  <w:kern w:val="0"/>
                  <w:sz w:val="20"/>
                  <w:szCs w:val="20"/>
                  <w14:ligatures w14:val="none"/>
                </w:rPr>
                <w:t>&lt;</w:t>
              </w:r>
            </w:ins>
            <w:del w:id="34" w:author="Slovene LOC 2" w:date="2025-09-15T14:58:00Z">
              <w:r>
                <w:rPr>
                  <w:rFonts w:ascii="Times New Roman" w:eastAsia="Times New Roman" w:hAnsi="Times New Roman" w:cs="Times New Roman"/>
                  <w:color w:val="000000"/>
                  <w:kern w:val="0"/>
                  <w:sz w:val="20"/>
                  <w:szCs w:val="20"/>
                  <w14:ligatures w14:val="none"/>
                </w:rPr>
                <w:delText>≤</w:delText>
              </w:r>
            </w:del>
            <w:r>
              <w:rPr>
                <w:rFonts w:ascii="Times New Roman" w:eastAsia="Times New Roman" w:hAnsi="Times New Roman" w:cs="Times New Roman"/>
                <w:color w:val="000000"/>
                <w:kern w:val="0"/>
                <w:sz w:val="20"/>
                <w:szCs w:val="20"/>
                <w14:ligatures w14:val="none"/>
              </w:rPr>
              <w:t> 1</w:t>
            </w:r>
          </w:p>
          <w:p w14:paraId="10AC5FE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ins w:id="35" w:author="Slovene LOC 2" w:date="2025-09-15T10:42:00Z">
              <w:r>
                <w:rPr>
                  <w:rFonts w:ascii="Times New Roman" w:eastAsia="Times New Roman" w:hAnsi="Times New Roman" w:cs="Times New Roman"/>
                  <w:color w:val="000000"/>
                  <w:kern w:val="0"/>
                  <w:sz w:val="20"/>
                  <w:szCs w:val="20"/>
                  <w14:ligatures w14:val="none"/>
                </w:rPr>
                <w:t>&lt; 1</w:t>
              </w:r>
            </w:ins>
          </w:p>
        </w:tc>
        <w:tc>
          <w:tcPr>
            <w:tcW w:w="1500" w:type="dxa"/>
            <w:shd w:val="clear" w:color="auto" w:fill="FFFFFF"/>
          </w:tcPr>
          <w:p w14:paraId="3FE8EE0D" w14:textId="77777777" w:rsidR="008071A9" w:rsidRDefault="00200BF4">
            <w:pPr>
              <w:autoSpaceDE w:val="0"/>
              <w:autoSpaceDN w:val="0"/>
              <w:adjustRightInd w:val="0"/>
              <w:spacing w:after="0" w:line="240" w:lineRule="auto"/>
              <w:jc w:val="center"/>
              <w:rPr>
                <w:ins w:id="36" w:author="Slovene LOC 2" w:date="2025-09-15T10:42:00Z"/>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6601323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ins w:id="37" w:author="Slovene LOC 2" w:date="2025-09-15T10:42:00Z">
              <w:r>
                <w:rPr>
                  <w:rFonts w:ascii="Times New Roman" w:eastAsia="Times New Roman" w:hAnsi="Times New Roman" w:cs="Times New Roman"/>
                  <w:color w:val="000000"/>
                  <w:kern w:val="0"/>
                  <w:sz w:val="20"/>
                  <w:szCs w:val="20"/>
                  <w14:ligatures w14:val="none"/>
                </w:rPr>
                <w:t>0</w:t>
              </w:r>
            </w:ins>
          </w:p>
        </w:tc>
      </w:tr>
      <w:tr w:rsidR="008071A9" w14:paraId="6F45FCDE" w14:textId="77777777">
        <w:trPr>
          <w:cantSplit/>
        </w:trPr>
        <w:tc>
          <w:tcPr>
            <w:tcW w:w="2335" w:type="dxa"/>
            <w:vMerge w:val="restart"/>
            <w:shd w:val="clear" w:color="auto" w:fill="FFFFFF"/>
          </w:tcPr>
          <w:p w14:paraId="6C6FF3C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Srčne bolezni</w:t>
            </w:r>
          </w:p>
        </w:tc>
        <w:tc>
          <w:tcPr>
            <w:tcW w:w="1418" w:type="dxa"/>
            <w:shd w:val="clear" w:color="auto" w:fill="FFFFFF"/>
          </w:tcPr>
          <w:p w14:paraId="1DE7BC3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5E2C2FF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srčno popuščanje</w:t>
            </w:r>
            <w:r>
              <w:rPr>
                <w:rFonts w:ascii="Times New Roman" w:eastAsia="Times New Roman" w:hAnsi="Times New Roman" w:cs="Times New Roman"/>
                <w:color w:val="000000"/>
                <w:kern w:val="0"/>
                <w:vertAlign w:val="superscript"/>
                <w14:ligatures w14:val="none"/>
              </w:rPr>
              <w:t>*, #</w:t>
            </w:r>
          </w:p>
          <w:p w14:paraId="60391A7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atrijska fibrilacija</w:t>
            </w:r>
          </w:p>
        </w:tc>
        <w:tc>
          <w:tcPr>
            <w:tcW w:w="1102" w:type="dxa"/>
            <w:shd w:val="clear" w:color="auto" w:fill="FFFFFF"/>
          </w:tcPr>
          <w:p w14:paraId="09B8BA6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p w14:paraId="0ED4726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tc>
        <w:tc>
          <w:tcPr>
            <w:tcW w:w="1500" w:type="dxa"/>
            <w:shd w:val="clear" w:color="auto" w:fill="FFFFFF"/>
          </w:tcPr>
          <w:p w14:paraId="07351FC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1C11BB2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r>
      <w:tr w:rsidR="008071A9" w14:paraId="6946A8B8" w14:textId="77777777">
        <w:trPr>
          <w:cantSplit/>
        </w:trPr>
        <w:tc>
          <w:tcPr>
            <w:tcW w:w="2335" w:type="dxa"/>
            <w:vMerge/>
            <w:shd w:val="clear" w:color="auto" w:fill="FFFFFF"/>
          </w:tcPr>
          <w:p w14:paraId="6B02BCD8"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63138F6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0071094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ventrikularna tahiaritmija</w:t>
            </w:r>
            <w:r>
              <w:rPr>
                <w:rFonts w:ascii="Times New Roman" w:eastAsia="Times New Roman" w:hAnsi="Times New Roman" w:cs="Times New Roman"/>
                <w:color w:val="000000"/>
                <w:kern w:val="0"/>
                <w:vertAlign w:val="superscript"/>
                <w14:ligatures w14:val="none"/>
              </w:rPr>
              <w:t>*, #</w:t>
            </w:r>
          </w:p>
          <w:p w14:paraId="0B7ED99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zastoj srca</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1C6E510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4F27FA8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4BC237D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4E3FBF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27CEF251" w14:textId="77777777">
        <w:trPr>
          <w:cantSplit/>
        </w:trPr>
        <w:tc>
          <w:tcPr>
            <w:tcW w:w="2335" w:type="dxa"/>
            <w:vMerge w:val="restart"/>
            <w:shd w:val="clear" w:color="auto" w:fill="FFFFFF"/>
          </w:tcPr>
          <w:p w14:paraId="56C3814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Žilne bolezni</w:t>
            </w:r>
          </w:p>
        </w:tc>
        <w:tc>
          <w:tcPr>
            <w:tcW w:w="1418" w:type="dxa"/>
            <w:shd w:val="clear" w:color="auto" w:fill="FFFFFF"/>
          </w:tcPr>
          <w:p w14:paraId="2543198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1A36DAE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krvavitev</w:t>
            </w:r>
            <w:r>
              <w:rPr>
                <w:rFonts w:ascii="Times New Roman" w:eastAsia="Times New Roman" w:hAnsi="Times New Roman" w:cs="Times New Roman"/>
                <w:color w:val="000000"/>
                <w:kern w:val="0"/>
                <w:vertAlign w:val="superscript"/>
                <w14:ligatures w14:val="none"/>
              </w:rPr>
              <w:t>*, #</w:t>
            </w:r>
          </w:p>
          <w:p w14:paraId="4578DD15"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Change w:id="38" w:author="Slovene LOC" w:date="2025-10-08T09:52:00Z" w16du:dateUtc="2025-10-08T07:52:00Z">
                <w:pPr>
                  <w:keepNext/>
                  <w:autoSpaceDE w:val="0"/>
                  <w:autoSpaceDN w:val="0"/>
                  <w:adjustRightInd w:val="0"/>
                  <w:spacing w:after="0" w:line="240" w:lineRule="auto"/>
                  <w:ind w:left="284"/>
                </w:pPr>
              </w:pPrChange>
            </w:pPr>
            <w:r>
              <w:rPr>
                <w:rFonts w:ascii="Times New Roman" w:eastAsia="Times New Roman" w:hAnsi="Times New Roman" w:cs="Times New Roman"/>
                <w:color w:val="000000"/>
                <w:kern w:val="0"/>
                <w:sz w:val="20"/>
                <w:szCs w:val="20"/>
                <w14:ligatures w14:val="none"/>
              </w:rPr>
              <w:t>podplutba</w:t>
            </w:r>
            <w:r>
              <w:rPr>
                <w:rFonts w:ascii="Times New Roman" w:eastAsia="Times New Roman" w:hAnsi="Times New Roman" w:cs="Times New Roman"/>
                <w:color w:val="000000"/>
                <w:kern w:val="0"/>
                <w:vertAlign w:val="superscript"/>
                <w14:ligatures w14:val="none"/>
              </w:rPr>
              <w:t>*</w:t>
            </w:r>
          </w:p>
          <w:p w14:paraId="48C6508F"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hipertenzija</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7B0D674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35</w:t>
            </w:r>
          </w:p>
          <w:p w14:paraId="4C40B74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27</w:t>
            </w:r>
          </w:p>
          <w:p w14:paraId="69C43BE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18</w:t>
            </w:r>
          </w:p>
        </w:tc>
        <w:tc>
          <w:tcPr>
            <w:tcW w:w="1500" w:type="dxa"/>
            <w:shd w:val="clear" w:color="auto" w:fill="FFFFFF"/>
          </w:tcPr>
          <w:p w14:paraId="283B7C6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0D1FCFE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1876FCD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tc>
      </w:tr>
      <w:tr w:rsidR="008071A9" w14:paraId="25748327" w14:textId="77777777">
        <w:trPr>
          <w:cantSplit/>
        </w:trPr>
        <w:tc>
          <w:tcPr>
            <w:tcW w:w="2335" w:type="dxa"/>
            <w:vMerge/>
            <w:shd w:val="clear" w:color="auto" w:fill="FFFFFF"/>
          </w:tcPr>
          <w:p w14:paraId="4932CCF7"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3CEDFAC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10BA25A5" w14:textId="77777777" w:rsidR="008071A9" w:rsidRDefault="00200BF4">
            <w:pPr>
              <w:autoSpaceDE w:val="0"/>
              <w:autoSpaceDN w:val="0"/>
              <w:adjustRightInd w:val="0"/>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krvavitev iz nosu</w:t>
            </w:r>
          </w:p>
          <w:p w14:paraId="5042E8C2" w14:textId="77777777" w:rsidR="008071A9" w:rsidRDefault="00200BF4">
            <w:pPr>
              <w:autoSpaceDE w:val="0"/>
              <w:autoSpaceDN w:val="0"/>
              <w:adjustRightInd w:val="0"/>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petehije</w:t>
            </w:r>
          </w:p>
        </w:tc>
        <w:tc>
          <w:tcPr>
            <w:tcW w:w="1102" w:type="dxa"/>
            <w:shd w:val="clear" w:color="auto" w:fill="FFFFFF"/>
          </w:tcPr>
          <w:p w14:paraId="31E82EB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p w14:paraId="335442C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tc>
        <w:tc>
          <w:tcPr>
            <w:tcW w:w="1500" w:type="dxa"/>
            <w:shd w:val="clear" w:color="auto" w:fill="FFFFFF"/>
          </w:tcPr>
          <w:p w14:paraId="429367A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BFD09F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78078C07" w14:textId="77777777">
        <w:trPr>
          <w:cantSplit/>
        </w:trPr>
        <w:tc>
          <w:tcPr>
            <w:tcW w:w="2335" w:type="dxa"/>
            <w:vMerge/>
            <w:shd w:val="clear" w:color="auto" w:fill="FFFFFF"/>
          </w:tcPr>
          <w:p w14:paraId="01D84604"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6102A89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3E09CDD2" w14:textId="77777777" w:rsidR="008071A9" w:rsidRDefault="00200BF4">
            <w:pPr>
              <w:autoSpaceDE w:val="0"/>
              <w:autoSpaceDN w:val="0"/>
              <w:adjustRightInd w:val="0"/>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subduralni hematom</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1929C78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00" w:type="dxa"/>
            <w:shd w:val="clear" w:color="auto" w:fill="FFFFFF"/>
          </w:tcPr>
          <w:p w14:paraId="72D888DD"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0BF94788" w14:textId="77777777">
        <w:trPr>
          <w:cantSplit/>
        </w:trPr>
        <w:tc>
          <w:tcPr>
            <w:tcW w:w="2335" w:type="dxa"/>
            <w:shd w:val="clear" w:color="auto" w:fill="FFFFFF"/>
          </w:tcPr>
          <w:p w14:paraId="5493F196"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prebavil</w:t>
            </w:r>
          </w:p>
        </w:tc>
        <w:tc>
          <w:tcPr>
            <w:tcW w:w="1418" w:type="dxa"/>
            <w:shd w:val="clear" w:color="auto" w:fill="FFFFFF"/>
          </w:tcPr>
          <w:p w14:paraId="4AA7E9D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26C3FCC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diareja</w:t>
            </w:r>
          </w:p>
          <w:p w14:paraId="47C6612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bruhanje</w:t>
            </w:r>
          </w:p>
          <w:p w14:paraId="2089C16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stomatitis</w:t>
            </w:r>
            <w:r>
              <w:rPr>
                <w:rFonts w:ascii="Times New Roman" w:eastAsia="Times New Roman" w:hAnsi="Times New Roman" w:cs="Times New Roman"/>
                <w:color w:val="000000"/>
                <w:kern w:val="0"/>
                <w:vertAlign w:val="superscript"/>
                <w14:ligatures w14:val="none"/>
              </w:rPr>
              <w:t>*</w:t>
            </w:r>
          </w:p>
          <w:p w14:paraId="5FCC602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navzea</w:t>
            </w:r>
          </w:p>
          <w:p w14:paraId="3E91C808"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obstipacija</w:t>
            </w:r>
          </w:p>
          <w:p w14:paraId="79B3AB27"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dispepsija</w:t>
            </w:r>
          </w:p>
        </w:tc>
        <w:tc>
          <w:tcPr>
            <w:tcW w:w="1102" w:type="dxa"/>
            <w:shd w:val="clear" w:color="auto" w:fill="FFFFFF"/>
          </w:tcPr>
          <w:p w14:paraId="7CB9E59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47</w:t>
            </w:r>
          </w:p>
          <w:p w14:paraId="02AA87F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p w14:paraId="632FA13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w:t>
            </w:r>
          </w:p>
          <w:p w14:paraId="3547BC0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w:t>
            </w:r>
          </w:p>
          <w:p w14:paraId="1C063B1B"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w:t>
            </w:r>
          </w:p>
          <w:p w14:paraId="3616425E"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w:t>
            </w:r>
          </w:p>
        </w:tc>
        <w:tc>
          <w:tcPr>
            <w:tcW w:w="1500" w:type="dxa"/>
            <w:shd w:val="clear" w:color="auto" w:fill="FFFFFF"/>
          </w:tcPr>
          <w:p w14:paraId="0EFCD58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1498A3E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3ED4215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B10EE2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038E758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B3F06EC"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79365AB" w14:textId="77777777">
        <w:trPr>
          <w:cantSplit/>
        </w:trPr>
        <w:tc>
          <w:tcPr>
            <w:tcW w:w="2335" w:type="dxa"/>
            <w:shd w:val="clear" w:color="auto" w:fill="FFFFFF"/>
          </w:tcPr>
          <w:p w14:paraId="7539DDE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jeter, žolčnika in žolčevodov</w:t>
            </w:r>
          </w:p>
        </w:tc>
        <w:tc>
          <w:tcPr>
            <w:tcW w:w="1418" w:type="dxa"/>
            <w:shd w:val="clear" w:color="auto" w:fill="FFFFFF"/>
          </w:tcPr>
          <w:p w14:paraId="4803F62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5B066E2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odpoved jeter</w:t>
            </w:r>
            <w:r>
              <w:rPr>
                <w:rFonts w:ascii="Times New Roman" w:eastAsia="Times New Roman" w:hAnsi="Times New Roman" w:cs="Times New Roman"/>
                <w:color w:val="000000"/>
                <w:kern w:val="0"/>
                <w:vertAlign w:val="superscript"/>
                <w14:ligatures w14:val="none"/>
              </w:rPr>
              <w:t>*, #</w:t>
            </w:r>
          </w:p>
        </w:tc>
        <w:tc>
          <w:tcPr>
            <w:tcW w:w="1102" w:type="dxa"/>
            <w:shd w:val="clear" w:color="auto" w:fill="FFFFFF"/>
          </w:tcPr>
          <w:p w14:paraId="20BD05B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0E92249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671B12D7" w14:textId="77777777">
        <w:trPr>
          <w:cantSplit/>
        </w:trPr>
        <w:tc>
          <w:tcPr>
            <w:tcW w:w="2335" w:type="dxa"/>
            <w:vMerge w:val="restart"/>
            <w:shd w:val="clear" w:color="auto" w:fill="FFFFFF"/>
          </w:tcPr>
          <w:p w14:paraId="0CB0014E"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kože in podkožja</w:t>
            </w:r>
          </w:p>
        </w:tc>
        <w:tc>
          <w:tcPr>
            <w:tcW w:w="1418" w:type="dxa"/>
            <w:shd w:val="clear" w:color="auto" w:fill="FFFFFF"/>
          </w:tcPr>
          <w:p w14:paraId="572EB8F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3679EAD1"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izpuščaj</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7E3211A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34</w:t>
            </w:r>
          </w:p>
        </w:tc>
        <w:tc>
          <w:tcPr>
            <w:tcW w:w="1500" w:type="dxa"/>
            <w:shd w:val="clear" w:color="auto" w:fill="FFFFFF"/>
          </w:tcPr>
          <w:p w14:paraId="61DC9A5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tc>
      </w:tr>
      <w:tr w:rsidR="008071A9" w14:paraId="1D0AB5DB" w14:textId="77777777">
        <w:trPr>
          <w:cantSplit/>
        </w:trPr>
        <w:tc>
          <w:tcPr>
            <w:tcW w:w="2335" w:type="dxa"/>
            <w:vMerge/>
            <w:shd w:val="clear" w:color="auto" w:fill="FFFFFF"/>
          </w:tcPr>
          <w:p w14:paraId="14AEA444"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0AE0763C"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shd w:val="clear" w:color="auto" w:fill="FFFFFF"/>
          </w:tcPr>
          <w:p w14:paraId="602491BE"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urtikarija</w:t>
            </w:r>
          </w:p>
          <w:p w14:paraId="75F81DD5"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eritem</w:t>
            </w:r>
          </w:p>
          <w:p w14:paraId="4A9D5F3A"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lomljenje nohtov</w:t>
            </w:r>
          </w:p>
        </w:tc>
        <w:tc>
          <w:tcPr>
            <w:tcW w:w="1102" w:type="dxa"/>
            <w:shd w:val="clear" w:color="auto" w:fill="FFFFFF"/>
          </w:tcPr>
          <w:p w14:paraId="125B0ED0"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4A53F3C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11BB748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c>
          <w:tcPr>
            <w:tcW w:w="1500" w:type="dxa"/>
            <w:shd w:val="clear" w:color="auto" w:fill="FFFFFF"/>
          </w:tcPr>
          <w:p w14:paraId="5F714B95"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186D815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C081497"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25DEBD9F" w14:textId="77777777">
        <w:trPr>
          <w:cantSplit/>
        </w:trPr>
        <w:tc>
          <w:tcPr>
            <w:tcW w:w="2335" w:type="dxa"/>
            <w:vMerge/>
            <w:shd w:val="clear" w:color="auto" w:fill="FFFFFF"/>
          </w:tcPr>
          <w:p w14:paraId="3EEF5399"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7E66E188"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850" w:type="dxa"/>
            <w:shd w:val="clear" w:color="auto" w:fill="FFFFFF"/>
          </w:tcPr>
          <w:p w14:paraId="4BE70D2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angioedem</w:t>
            </w:r>
          </w:p>
          <w:p w14:paraId="79F056A0"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panikulitis</w:t>
            </w:r>
            <w:r>
              <w:rPr>
                <w:rFonts w:ascii="Times New Roman" w:eastAsia="Times New Roman" w:hAnsi="Times New Roman" w:cs="Times New Roman"/>
                <w:color w:val="000000"/>
                <w:kern w:val="0"/>
                <w:vertAlign w:val="superscript"/>
                <w14:ligatures w14:val="none"/>
              </w:rPr>
              <w:t>*</w:t>
            </w:r>
          </w:p>
          <w:p w14:paraId="14382094"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bookmarkStart w:id="39" w:name="_Hlk41471100"/>
            <w:r>
              <w:rPr>
                <w:rFonts w:ascii="Times New Roman" w:eastAsia="Times New Roman" w:hAnsi="Times New Roman" w:cs="Times New Roman"/>
                <w:color w:val="000000"/>
                <w:kern w:val="0"/>
                <w:sz w:val="20"/>
                <w:szCs w:val="20"/>
                <w14:ligatures w14:val="none"/>
              </w:rPr>
              <w:t>nevtrofilne dermatoze</w:t>
            </w:r>
            <w:bookmarkEnd w:id="39"/>
            <w:r>
              <w:rPr>
                <w:rFonts w:ascii="Times New Roman" w:eastAsia="Times New Roman" w:hAnsi="Times New Roman" w:cs="Times New Roman"/>
                <w:color w:val="000000"/>
                <w:kern w:val="0"/>
                <w:vertAlign w:val="superscript"/>
                <w14:ligatures w14:val="none"/>
              </w:rPr>
              <w:t>*</w:t>
            </w:r>
          </w:p>
          <w:p w14:paraId="48468955"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piogeni granulom</w:t>
            </w:r>
          </w:p>
          <w:p w14:paraId="550F6B3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kožni vaskulitis</w:t>
            </w:r>
          </w:p>
        </w:tc>
        <w:tc>
          <w:tcPr>
            <w:tcW w:w="1102" w:type="dxa"/>
            <w:shd w:val="clear" w:color="auto" w:fill="FFFFFF"/>
          </w:tcPr>
          <w:p w14:paraId="4B9178B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6D207B6"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627EA02A"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ED35D4D"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DAF17FA"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4137DD30"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172D4E96"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402C834B"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6B5B3EF"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03C48995"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107024C6" w14:textId="77777777">
        <w:trPr>
          <w:cantSplit/>
        </w:trPr>
        <w:tc>
          <w:tcPr>
            <w:tcW w:w="2335" w:type="dxa"/>
            <w:vMerge/>
            <w:shd w:val="clear" w:color="auto" w:fill="FFFFFF"/>
          </w:tcPr>
          <w:p w14:paraId="6D1D41D8"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418" w:type="dxa"/>
            <w:shd w:val="clear" w:color="auto" w:fill="FFFFFF"/>
          </w:tcPr>
          <w:p w14:paraId="1673E771"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redki</w:t>
            </w:r>
          </w:p>
        </w:tc>
        <w:tc>
          <w:tcPr>
            <w:tcW w:w="2850" w:type="dxa"/>
            <w:shd w:val="clear" w:color="auto" w:fill="FFFFFF"/>
          </w:tcPr>
          <w:p w14:paraId="7782AA2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Stevens</w:t>
            </w:r>
            <w:r>
              <w:rPr>
                <w:rFonts w:ascii="Times New Roman" w:eastAsia="Times New Roman" w:hAnsi="Times New Roman" w:cs="Times New Roman"/>
                <w:color w:val="000000"/>
                <w:kern w:val="0"/>
                <w:sz w:val="20"/>
                <w:szCs w:val="20"/>
                <w14:ligatures w14:val="none"/>
              </w:rPr>
              <w:noBreakHyphen/>
              <w:t>Johnsonov sindrom</w:t>
            </w:r>
          </w:p>
        </w:tc>
        <w:tc>
          <w:tcPr>
            <w:tcW w:w="1102" w:type="dxa"/>
            <w:shd w:val="clear" w:color="auto" w:fill="FFFFFF"/>
          </w:tcPr>
          <w:p w14:paraId="6AC6544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00" w:type="dxa"/>
            <w:shd w:val="clear" w:color="auto" w:fill="FFFFFF"/>
          </w:tcPr>
          <w:p w14:paraId="559D591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2F10C270" w14:textId="77777777">
        <w:trPr>
          <w:cantSplit/>
        </w:trPr>
        <w:tc>
          <w:tcPr>
            <w:tcW w:w="2335" w:type="dxa"/>
            <w:shd w:val="clear" w:color="auto" w:fill="FFFFFF"/>
          </w:tcPr>
          <w:p w14:paraId="393F69B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mišično-skeletnega sistema in vezivnega tkiva</w:t>
            </w:r>
          </w:p>
        </w:tc>
        <w:tc>
          <w:tcPr>
            <w:tcW w:w="1418" w:type="dxa"/>
            <w:shd w:val="clear" w:color="auto" w:fill="FFFFFF"/>
          </w:tcPr>
          <w:p w14:paraId="50C85F2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shd w:val="clear" w:color="auto" w:fill="FFFFFF"/>
          </w:tcPr>
          <w:p w14:paraId="31F695A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artralgija</w:t>
            </w:r>
          </w:p>
          <w:p w14:paraId="5BD7527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mišični krči</w:t>
            </w:r>
          </w:p>
          <w:p w14:paraId="6E83D80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mišičnoskeletne bolečine</w:t>
            </w:r>
            <w:r>
              <w:rPr>
                <w:rFonts w:ascii="Times New Roman" w:eastAsia="Times New Roman" w:hAnsi="Times New Roman" w:cs="Times New Roman"/>
                <w:color w:val="000000"/>
                <w:kern w:val="0"/>
                <w:vertAlign w:val="superscript"/>
                <w14:ligatures w14:val="none"/>
              </w:rPr>
              <w:t>*</w:t>
            </w:r>
          </w:p>
        </w:tc>
        <w:tc>
          <w:tcPr>
            <w:tcW w:w="1102" w:type="dxa"/>
            <w:shd w:val="clear" w:color="auto" w:fill="FFFFFF"/>
          </w:tcPr>
          <w:p w14:paraId="5302755B"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24</w:t>
            </w:r>
          </w:p>
          <w:p w14:paraId="205CF98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p w14:paraId="29DE79BB"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36</w:t>
            </w:r>
          </w:p>
        </w:tc>
        <w:tc>
          <w:tcPr>
            <w:tcW w:w="1500" w:type="dxa"/>
            <w:shd w:val="clear" w:color="auto" w:fill="FFFFFF"/>
          </w:tcPr>
          <w:p w14:paraId="56F0B6C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p w14:paraId="6BA1B55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5B6561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tc>
      </w:tr>
      <w:tr w:rsidR="008071A9" w14:paraId="09C71C98" w14:textId="77777777">
        <w:trPr>
          <w:cantSplit/>
        </w:trPr>
        <w:tc>
          <w:tcPr>
            <w:tcW w:w="2335" w:type="dxa"/>
            <w:tcBorders>
              <w:bottom w:val="single" w:sz="4" w:space="0" w:color="auto"/>
            </w:tcBorders>
            <w:shd w:val="clear" w:color="auto" w:fill="FFFFFF"/>
          </w:tcPr>
          <w:p w14:paraId="31000A9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sečil</w:t>
            </w:r>
          </w:p>
        </w:tc>
        <w:tc>
          <w:tcPr>
            <w:tcW w:w="1418" w:type="dxa"/>
            <w:tcBorders>
              <w:bottom w:val="single" w:sz="4" w:space="0" w:color="auto"/>
            </w:tcBorders>
            <w:shd w:val="clear" w:color="auto" w:fill="FFFFFF"/>
          </w:tcPr>
          <w:p w14:paraId="69A4379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850" w:type="dxa"/>
            <w:tcBorders>
              <w:bottom w:val="single" w:sz="4" w:space="0" w:color="auto"/>
            </w:tcBorders>
            <w:shd w:val="clear" w:color="auto" w:fill="FFFFFF"/>
          </w:tcPr>
          <w:p w14:paraId="5BF6C20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akutna poškodba ledvic</w:t>
            </w:r>
            <w:r>
              <w:rPr>
                <w:rFonts w:ascii="Times New Roman" w:eastAsia="Times New Roman" w:hAnsi="Times New Roman" w:cs="Times New Roman"/>
                <w:color w:val="000000"/>
                <w:kern w:val="0"/>
                <w:szCs w:val="18"/>
                <w:vertAlign w:val="superscript"/>
                <w14:ligatures w14:val="none"/>
              </w:rPr>
              <w:t>#</w:t>
            </w:r>
          </w:p>
        </w:tc>
        <w:tc>
          <w:tcPr>
            <w:tcW w:w="1102" w:type="dxa"/>
            <w:tcBorders>
              <w:bottom w:val="single" w:sz="4" w:space="0" w:color="auto"/>
            </w:tcBorders>
            <w:shd w:val="clear" w:color="auto" w:fill="FFFFFF"/>
          </w:tcPr>
          <w:p w14:paraId="247D61C7"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2</w:t>
            </w:r>
          </w:p>
        </w:tc>
        <w:tc>
          <w:tcPr>
            <w:tcW w:w="1500" w:type="dxa"/>
            <w:tcBorders>
              <w:bottom w:val="single" w:sz="4" w:space="0" w:color="auto"/>
            </w:tcBorders>
            <w:shd w:val="clear" w:color="auto" w:fill="FFFFFF"/>
          </w:tcPr>
          <w:p w14:paraId="791CD8B8"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62B30B58" w14:textId="77777777" w:rsidR="008071A9" w:rsidRDefault="008071A9">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p>
        </w:tc>
      </w:tr>
      <w:tr w:rsidR="008071A9" w14:paraId="35F107AA" w14:textId="77777777">
        <w:trPr>
          <w:cantSplit/>
        </w:trPr>
        <w:tc>
          <w:tcPr>
            <w:tcW w:w="2335" w:type="dxa"/>
            <w:tcBorders>
              <w:bottom w:val="single" w:sz="4" w:space="0" w:color="auto"/>
            </w:tcBorders>
            <w:shd w:val="clear" w:color="auto" w:fill="FFFFFF"/>
          </w:tcPr>
          <w:p w14:paraId="36A09CB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Splošne težave in spremembe na mestu aplikacije</w:t>
            </w:r>
          </w:p>
        </w:tc>
        <w:tc>
          <w:tcPr>
            <w:tcW w:w="1418" w:type="dxa"/>
            <w:tcBorders>
              <w:bottom w:val="single" w:sz="4" w:space="0" w:color="auto"/>
            </w:tcBorders>
            <w:shd w:val="clear" w:color="auto" w:fill="FFFFFF"/>
          </w:tcPr>
          <w:p w14:paraId="4AA97D8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tcBorders>
              <w:bottom w:val="single" w:sz="4" w:space="0" w:color="auto"/>
            </w:tcBorders>
            <w:shd w:val="clear" w:color="auto" w:fill="FFFFFF"/>
          </w:tcPr>
          <w:p w14:paraId="6341D52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pireksija</w:t>
            </w:r>
          </w:p>
          <w:p w14:paraId="6F9BE21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periferni edem</w:t>
            </w:r>
          </w:p>
        </w:tc>
        <w:tc>
          <w:tcPr>
            <w:tcW w:w="1102" w:type="dxa"/>
            <w:tcBorders>
              <w:bottom w:val="single" w:sz="4" w:space="0" w:color="auto"/>
            </w:tcBorders>
            <w:shd w:val="clear" w:color="auto" w:fill="FFFFFF"/>
          </w:tcPr>
          <w:p w14:paraId="4A3E1FF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w:t>
            </w:r>
          </w:p>
          <w:p w14:paraId="4C5C3D6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w:t>
            </w:r>
          </w:p>
        </w:tc>
        <w:tc>
          <w:tcPr>
            <w:tcW w:w="1500" w:type="dxa"/>
            <w:tcBorders>
              <w:bottom w:val="single" w:sz="4" w:space="0" w:color="auto"/>
            </w:tcBorders>
            <w:shd w:val="clear" w:color="auto" w:fill="FFFFFF"/>
          </w:tcPr>
          <w:p w14:paraId="09ABDAD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20F6C50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6C0ECAEC" w14:textId="77777777">
        <w:trPr>
          <w:cantSplit/>
        </w:trPr>
        <w:tc>
          <w:tcPr>
            <w:tcW w:w="2335" w:type="dxa"/>
            <w:tcBorders>
              <w:bottom w:val="single" w:sz="4" w:space="0" w:color="auto"/>
            </w:tcBorders>
            <w:shd w:val="clear" w:color="auto" w:fill="FFFFFF"/>
          </w:tcPr>
          <w:p w14:paraId="7ABFDD1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bookmarkStart w:id="40" w:name="_Hlk202950465"/>
            <w:r>
              <w:rPr>
                <w:rFonts w:ascii="Times New Roman" w:eastAsia="Times New Roman" w:hAnsi="Times New Roman" w:cs="Times New Roman"/>
                <w:color w:val="000000"/>
                <w:kern w:val="0"/>
                <w:sz w:val="20"/>
                <w:szCs w:val="20"/>
                <w14:ligatures w14:val="none"/>
              </w:rPr>
              <w:t>Preiskave</w:t>
            </w:r>
          </w:p>
        </w:tc>
        <w:tc>
          <w:tcPr>
            <w:tcW w:w="1418" w:type="dxa"/>
            <w:tcBorders>
              <w:bottom w:val="single" w:sz="4" w:space="0" w:color="auto"/>
            </w:tcBorders>
            <w:shd w:val="clear" w:color="auto" w:fill="FFFFFF"/>
          </w:tcPr>
          <w:p w14:paraId="2D91E7D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850" w:type="dxa"/>
            <w:tcBorders>
              <w:bottom w:val="single" w:sz="4" w:space="0" w:color="auto"/>
            </w:tcBorders>
            <w:shd w:val="clear" w:color="auto" w:fill="FFFFFF"/>
          </w:tcPr>
          <w:p w14:paraId="5178025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zvišana koncentracija kreatinina v krvi</w:t>
            </w:r>
          </w:p>
        </w:tc>
        <w:tc>
          <w:tcPr>
            <w:tcW w:w="1102" w:type="dxa"/>
            <w:tcBorders>
              <w:bottom w:val="single" w:sz="4" w:space="0" w:color="auto"/>
            </w:tcBorders>
            <w:shd w:val="clear" w:color="auto" w:fill="FFFFFF"/>
          </w:tcPr>
          <w:p w14:paraId="03FE9847"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w:t>
            </w:r>
          </w:p>
        </w:tc>
        <w:tc>
          <w:tcPr>
            <w:tcW w:w="1500" w:type="dxa"/>
            <w:tcBorders>
              <w:bottom w:val="single" w:sz="4" w:space="0" w:color="auto"/>
            </w:tcBorders>
            <w:shd w:val="clear" w:color="auto" w:fill="FFFFFF"/>
          </w:tcPr>
          <w:p w14:paraId="5924990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463FC04F" w14:textId="77777777">
        <w:trPr>
          <w:cantSplit/>
        </w:trPr>
        <w:tc>
          <w:tcPr>
            <w:tcW w:w="9205" w:type="dxa"/>
            <w:gridSpan w:val="5"/>
            <w:tcBorders>
              <w:left w:val="nil"/>
              <w:bottom w:val="nil"/>
              <w:right w:val="nil"/>
            </w:tcBorders>
            <w:shd w:val="clear" w:color="auto" w:fill="FFFFFF"/>
          </w:tcPr>
          <w:p w14:paraId="0E8BC0D7"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bookmarkStart w:id="41" w:name="_Hlk202950228"/>
            <w:r>
              <w:rPr>
                <w:rFonts w:ascii="Times New Roman" w:eastAsia="Times New Roman" w:hAnsi="Times New Roman" w:cs="Times New Roman"/>
                <w:color w:val="000000"/>
                <w:kern w:val="0"/>
                <w:szCs w:val="18"/>
                <w:vertAlign w:val="superscript"/>
                <w14:ligatures w14:val="none"/>
              </w:rPr>
              <w:t>†</w:t>
            </w:r>
            <w:r>
              <w:rPr>
                <w:rFonts w:ascii="Times New Roman" w:eastAsia="Times New Roman" w:hAnsi="Times New Roman" w:cs="Times New Roman"/>
                <w:color w:val="000000"/>
                <w:kern w:val="0"/>
                <w:sz w:val="18"/>
                <w:szCs w:val="18"/>
                <w14:ligatures w14:val="none"/>
              </w:rPr>
              <w:tab/>
              <w:t>pogostnosti so zaokrožene na najbližje celo število</w:t>
            </w:r>
          </w:p>
          <w:p w14:paraId="2271AA62"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18"/>
                <w14:ligatures w14:val="none"/>
              </w:rPr>
              <w:tab/>
              <w:t>vključuje več izrazov za ta neželeni učinek</w:t>
            </w:r>
          </w:p>
          <w:p w14:paraId="7DA246DE"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20"/>
                <w14:ligatures w14:val="none"/>
              </w:rPr>
              <w:tab/>
              <w:t>v nekaterih primerih povezano z izgubo vida</w:t>
            </w:r>
          </w:p>
          <w:p w14:paraId="5585A79C"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w:t>
            </w:r>
            <w:r>
              <w:rPr>
                <w:rFonts w:ascii="Times New Roman" w:eastAsia="Times New Roman" w:hAnsi="Times New Roman" w:cs="Times New Roman"/>
                <w:color w:val="000000"/>
                <w:kern w:val="0"/>
                <w:sz w:val="18"/>
                <w:szCs w:val="18"/>
                <w14:ligatures w14:val="none"/>
              </w:rPr>
              <w:tab/>
              <w:t>vključuje dogodke s smrtnim izidom</w:t>
            </w:r>
          </w:p>
          <w:p w14:paraId="037BFA58"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18"/>
                <w14:ligatures w14:val="none"/>
              </w:rPr>
              <w:tab/>
              <w:t>pri selekciji so uporabili specifičen izraz klasifikacije neželenih učinkov (LLT-Lower level term)</w:t>
            </w:r>
          </w:p>
        </w:tc>
      </w:tr>
    </w:tbl>
    <w:p w14:paraId="16C1755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42" w:name="_Hlk198931178"/>
      <w:bookmarkStart w:id="43" w:name="_Hlk202951022"/>
    </w:p>
    <w:bookmarkEnd w:id="19"/>
    <w:p w14:paraId="16BF2788" w14:textId="77777777" w:rsidR="008071A9" w:rsidRDefault="00200BF4">
      <w:pPr>
        <w:keepNext/>
        <w:tabs>
          <w:tab w:val="left" w:pos="567"/>
        </w:tabs>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Povzetek za bolnike s predhodno nezdravljenim MCL, ki so bili primerni za avtologno presaditev krvotvornih matičnih celic</w:t>
      </w:r>
    </w:p>
    <w:p w14:paraId="3E5C443A" w14:textId="77777777" w:rsidR="008071A9" w:rsidRDefault="00200B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Varnostni profil zdravila temelji na podatkih 265 bolnikov (iz skupine z zdravilom IMBRUVICA), ki so jih zdravili z zdravilom IMBRUVICA v študiji faze 3 </w:t>
      </w:r>
      <w:del w:id="44" w:author="Slovene LOC" w:date="2025-10-08T10:21:00Z" w16du:dateUtc="2025-10-08T08:21:00Z">
        <w:r w:rsidDel="00200BF4">
          <w:rPr>
            <w:rFonts w:ascii="Times New Roman" w:eastAsia="Times New Roman" w:hAnsi="Times New Roman" w:cs="Times New Roman"/>
            <w:kern w:val="0"/>
            <w14:ligatures w14:val="none"/>
          </w:rPr>
          <w:delText xml:space="preserve"> </w:delText>
        </w:r>
      </w:del>
      <w:r>
        <w:rPr>
          <w:rFonts w:ascii="Times New Roman" w:eastAsia="Times New Roman" w:hAnsi="Times New Roman" w:cs="Times New Roman"/>
          <w:kern w:val="0"/>
          <w14:ligatures w14:val="none"/>
        </w:rPr>
        <w:t>TRIANGLE. Bolniki so prejemali 560 mg zdravila IMBRUVICA enkrat na dan po režimu zdravljenja TRIANGLE (glejte poglavje </w:t>
      </w:r>
      <w:r>
        <w:rPr>
          <w:rFonts w:ascii="Times New Roman" w:eastAsia="Times New Roman" w:hAnsi="Times New Roman" w:cs="Times New Roman"/>
          <w:kern w:val="0"/>
          <w:szCs w:val="20"/>
          <w14:ligatures w14:val="none"/>
        </w:rPr>
        <w:t>5.1)</w:t>
      </w:r>
      <w:r>
        <w:rPr>
          <w:rFonts w:ascii="Times New Roman" w:eastAsia="Times New Roman" w:hAnsi="Times New Roman" w:cs="Times New Roman"/>
          <w:kern w:val="0"/>
          <w14:ligatures w14:val="none"/>
        </w:rPr>
        <w:t>. Mediano trajanje zdravljenja v skupini z zdravilom IMBRUVICA je bilo 28,5 meseca.</w:t>
      </w:r>
    </w:p>
    <w:p w14:paraId="74B24B45" w14:textId="77777777" w:rsidR="008071A9" w:rsidRDefault="008071A9">
      <w:pPr>
        <w:spacing w:after="0" w:line="240" w:lineRule="auto"/>
        <w:rPr>
          <w:rFonts w:ascii="Times New Roman" w:eastAsia="Times New Roman" w:hAnsi="Times New Roman" w:cs="Times New Roman"/>
          <w:kern w:val="0"/>
          <w14:ligatures w14:val="none"/>
        </w:rPr>
      </w:pPr>
    </w:p>
    <w:tbl>
      <w:tblPr>
        <w:tblW w:w="48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7" w:type="dxa"/>
          <w:right w:w="67" w:type="dxa"/>
        </w:tblCellMar>
        <w:tblLook w:val="04A0" w:firstRow="1" w:lastRow="0" w:firstColumn="1" w:lastColumn="0" w:noHBand="0" w:noVBand="1"/>
      </w:tblPr>
      <w:tblGrid>
        <w:gridCol w:w="1780"/>
        <w:gridCol w:w="1338"/>
        <w:gridCol w:w="3439"/>
        <w:gridCol w:w="999"/>
        <w:gridCol w:w="1234"/>
      </w:tblGrid>
      <w:tr w:rsidR="008071A9" w14:paraId="1E7336DA" w14:textId="77777777">
        <w:trPr>
          <w:cantSplit/>
        </w:trPr>
        <w:tc>
          <w:tcPr>
            <w:tcW w:w="5000" w:type="pct"/>
            <w:gridSpan w:val="5"/>
            <w:tcBorders>
              <w:top w:val="nil"/>
              <w:left w:val="nil"/>
              <w:right w:val="nil"/>
            </w:tcBorders>
            <w:tcMar>
              <w:left w:w="67" w:type="dxa"/>
              <w:right w:w="67" w:type="dxa"/>
            </w:tcMar>
            <w:vAlign w:val="bottom"/>
          </w:tcPr>
          <w:p w14:paraId="76FE8CF9" w14:textId="77777777" w:rsidR="008071A9" w:rsidRDefault="00200BF4">
            <w:pPr>
              <w:tabs>
                <w:tab w:val="left" w:pos="567"/>
              </w:tabs>
              <w:spacing w:after="0" w:line="240" w:lineRule="auto"/>
              <w:ind w:left="1418" w:hanging="1418"/>
              <w:rPr>
                <w:rFonts w:ascii="Times New Roman" w:eastAsia="Times New Roman" w:hAnsi="Times New Roman" w:cs="Times New Roman"/>
                <w:b/>
                <w:bCs/>
                <w:kern w:val="0"/>
                <w:szCs w:val="20"/>
                <w14:ligatures w14:val="none"/>
              </w:rPr>
            </w:pPr>
            <w:bookmarkStart w:id="45" w:name="_Hlk202950669"/>
            <w:bookmarkStart w:id="46" w:name="_Hlk201560363"/>
            <w:bookmarkEnd w:id="42"/>
            <w:r>
              <w:rPr>
                <w:rFonts w:ascii="Times New Roman" w:eastAsia="Times New Roman" w:hAnsi="Times New Roman" w:cs="Times New Roman"/>
                <w:b/>
                <w:bCs/>
                <w:kern w:val="0"/>
                <w:szCs w:val="20"/>
                <w14:ligatures w14:val="none"/>
              </w:rPr>
              <w:t>Preglednica 3:</w:t>
            </w:r>
            <w:r>
              <w:rPr>
                <w:rFonts w:ascii="Times New Roman" w:eastAsia="Times New Roman" w:hAnsi="Times New Roman" w:cs="Times New Roman"/>
                <w:b/>
                <w:bCs/>
                <w:kern w:val="0"/>
                <w:szCs w:val="20"/>
                <w14:ligatures w14:val="none"/>
              </w:rPr>
              <w:tab/>
              <w:t>Neželeni učinki pri bolnikih v skupini z zdravilom IMBRUVICA v študiji TRIANGLE</w:t>
            </w:r>
            <w:r>
              <w:rPr>
                <w:rFonts w:ascii="Times New Roman" w:eastAsia="Times New Roman" w:hAnsi="Times New Roman" w:cs="Times New Roman"/>
                <w:b/>
                <w:bCs/>
                <w:kern w:val="0"/>
                <w:szCs w:val="20"/>
                <w:vertAlign w:val="superscript"/>
                <w14:ligatures w14:val="none"/>
              </w:rPr>
              <w:t>†</w:t>
            </w:r>
          </w:p>
        </w:tc>
      </w:tr>
      <w:tr w:rsidR="008071A9" w14:paraId="1DB27E22" w14:textId="77777777">
        <w:tblPrEx>
          <w:tblCellMar>
            <w:left w:w="0" w:type="dxa"/>
            <w:right w:w="0" w:type="dxa"/>
          </w:tblCellMar>
        </w:tblPrEx>
        <w:trPr>
          <w:cantSplit/>
          <w:tblHeader/>
        </w:trPr>
        <w:tc>
          <w:tcPr>
            <w:tcW w:w="1774" w:type="pct"/>
            <w:gridSpan w:val="2"/>
            <w:tcMar>
              <w:left w:w="67" w:type="dxa"/>
              <w:right w:w="67" w:type="dxa"/>
            </w:tcMar>
            <w:vAlign w:val="bottom"/>
          </w:tcPr>
          <w:p w14:paraId="450C0F8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pl-PL"/>
                <w14:ligatures w14:val="none"/>
              </w:rPr>
            </w:pPr>
          </w:p>
        </w:tc>
        <w:tc>
          <w:tcPr>
            <w:tcW w:w="3226" w:type="pct"/>
            <w:gridSpan w:val="3"/>
            <w:tcBorders>
              <w:bottom w:val="single" w:sz="2" w:space="0" w:color="auto"/>
            </w:tcBorders>
            <w:tcMar>
              <w:left w:w="67" w:type="dxa"/>
              <w:right w:w="67" w:type="dxa"/>
            </w:tcMar>
            <w:vAlign w:val="bottom"/>
          </w:tcPr>
          <w:p w14:paraId="7ABD839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pl-PL"/>
                <w14:ligatures w14:val="none"/>
              </w:rPr>
            </w:pPr>
          </w:p>
          <w:p w14:paraId="536D285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b/>
                <w:bCs/>
                <w:color w:val="000000"/>
                <w:kern w:val="0"/>
                <w:szCs w:val="20"/>
                <w:lang w:val="en-GB"/>
                <w14:ligatures w14:val="none"/>
              </w:rPr>
              <w:t>N=265</w:t>
            </w:r>
          </w:p>
        </w:tc>
      </w:tr>
      <w:tr w:rsidR="008071A9" w14:paraId="72D4DC9E" w14:textId="77777777">
        <w:tblPrEx>
          <w:tblCellMar>
            <w:left w:w="0" w:type="dxa"/>
            <w:right w:w="0" w:type="dxa"/>
          </w:tblCellMar>
        </w:tblPrEx>
        <w:trPr>
          <w:cantSplit/>
          <w:tblHeader/>
        </w:trPr>
        <w:tc>
          <w:tcPr>
            <w:tcW w:w="1013" w:type="pct"/>
            <w:tcMar>
              <w:left w:w="67" w:type="dxa"/>
              <w:right w:w="67" w:type="dxa"/>
            </w:tcMar>
            <w:vAlign w:val="bottom"/>
          </w:tcPr>
          <w:p w14:paraId="639DABFA"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Organski sistem</w:t>
            </w:r>
          </w:p>
        </w:tc>
        <w:tc>
          <w:tcPr>
            <w:tcW w:w="761" w:type="pct"/>
            <w:vAlign w:val="bottom"/>
          </w:tcPr>
          <w:p w14:paraId="32DB768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Pogostnost</w:t>
            </w:r>
            <w:r>
              <w:rPr>
                <w:rFonts w:ascii="Times New Roman" w:eastAsia="Times New Roman" w:hAnsi="Times New Roman" w:cs="Times New Roman"/>
                <w:b/>
                <w:bCs/>
                <w:color w:val="000000"/>
                <w:kern w:val="0"/>
                <w:sz w:val="18"/>
                <w:szCs w:val="18"/>
                <w14:ligatures w14:val="none"/>
              </w:rPr>
              <w:br/>
              <w:t>(vse stopnje)</w:t>
            </w:r>
          </w:p>
        </w:tc>
        <w:tc>
          <w:tcPr>
            <w:tcW w:w="1956" w:type="pct"/>
            <w:tcBorders>
              <w:right w:val="single" w:sz="2" w:space="0" w:color="auto"/>
            </w:tcBorders>
            <w:tcMar>
              <w:left w:w="67" w:type="dxa"/>
              <w:right w:w="67" w:type="dxa"/>
            </w:tcMar>
            <w:vAlign w:val="bottom"/>
          </w:tcPr>
          <w:p w14:paraId="285FEC2C"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Neželeni učinki</w:t>
            </w:r>
          </w:p>
        </w:tc>
        <w:tc>
          <w:tcPr>
            <w:tcW w:w="568" w:type="pct"/>
            <w:tcBorders>
              <w:bottom w:val="nil"/>
            </w:tcBorders>
            <w:tcMar>
              <w:left w:w="67" w:type="dxa"/>
              <w:right w:w="67" w:type="dxa"/>
            </w:tcMar>
            <w:vAlign w:val="bottom"/>
          </w:tcPr>
          <w:p w14:paraId="02F40B83"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Vse stopnje (%)</w:t>
            </w:r>
          </w:p>
        </w:tc>
        <w:tc>
          <w:tcPr>
            <w:tcW w:w="702" w:type="pct"/>
            <w:tcBorders>
              <w:bottom w:val="nil"/>
            </w:tcBorders>
            <w:tcMar>
              <w:left w:w="67" w:type="dxa"/>
              <w:right w:w="67" w:type="dxa"/>
            </w:tcMar>
            <w:vAlign w:val="bottom"/>
          </w:tcPr>
          <w:p w14:paraId="676A448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 xml:space="preserve">Stopnje </w:t>
            </w:r>
            <w:r>
              <w:rPr>
                <w:rFonts w:ascii="Times New Roman" w:eastAsia="Times New Roman" w:hAnsi="Times New Roman" w:cs="Times New Roman"/>
                <w:b/>
                <w:bCs/>
                <w:color w:val="000000"/>
                <w:kern w:val="0"/>
                <w:sz w:val="18"/>
                <w:szCs w:val="18"/>
                <w:u w:val="single"/>
                <w14:ligatures w14:val="none"/>
              </w:rPr>
              <w:t>≥3</w:t>
            </w:r>
            <w:r>
              <w:rPr>
                <w:rFonts w:ascii="Times New Roman" w:eastAsia="Times New Roman" w:hAnsi="Times New Roman" w:cs="Times New Roman"/>
                <w:b/>
                <w:bCs/>
                <w:color w:val="000000"/>
                <w:kern w:val="0"/>
                <w:sz w:val="18"/>
                <w:szCs w:val="18"/>
                <w14:ligatures w14:val="none"/>
              </w:rPr>
              <w:t xml:space="preserve"> (%)</w:t>
            </w:r>
          </w:p>
        </w:tc>
      </w:tr>
      <w:bookmarkEnd w:id="45"/>
      <w:tr w:rsidR="008071A9" w14:paraId="11FCE2A5" w14:textId="77777777">
        <w:tblPrEx>
          <w:tblCellMar>
            <w:left w:w="0" w:type="dxa"/>
            <w:right w:w="0" w:type="dxa"/>
          </w:tblCellMar>
        </w:tblPrEx>
        <w:trPr>
          <w:cantSplit/>
        </w:trPr>
        <w:tc>
          <w:tcPr>
            <w:tcW w:w="1013" w:type="pct"/>
            <w:vMerge w:val="restart"/>
            <w:tcMar>
              <w:left w:w="67" w:type="dxa"/>
              <w:right w:w="67" w:type="dxa"/>
            </w:tcMar>
          </w:tcPr>
          <w:p w14:paraId="6B2092D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Infekcijske in parazitske bolezni</w:t>
            </w:r>
          </w:p>
        </w:tc>
        <w:tc>
          <w:tcPr>
            <w:tcW w:w="761" w:type="pct"/>
            <w:vMerge w:val="restart"/>
          </w:tcPr>
          <w:p w14:paraId="5BAEC65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5AFB7E9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pljučnica</w:t>
            </w:r>
            <w:r>
              <w:rPr>
                <w:rFonts w:ascii="Times New Roman" w:eastAsia="Times New Roman" w:hAnsi="Times New Roman" w:cs="Times New Roman"/>
                <w:color w:val="000000"/>
                <w:kern w:val="0"/>
                <w:vertAlign w:val="superscript"/>
                <w14:ligatures w14:val="none"/>
              </w:rPr>
              <w:t>* #</w:t>
            </w:r>
          </w:p>
        </w:tc>
        <w:tc>
          <w:tcPr>
            <w:tcW w:w="568" w:type="pct"/>
            <w:tcMar>
              <w:left w:w="67" w:type="dxa"/>
              <w:right w:w="67" w:type="dxa"/>
            </w:tcMar>
          </w:tcPr>
          <w:p w14:paraId="7D33A31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16</w:t>
            </w:r>
          </w:p>
        </w:tc>
        <w:tc>
          <w:tcPr>
            <w:tcW w:w="702" w:type="pct"/>
            <w:tcMar>
              <w:left w:w="67" w:type="dxa"/>
              <w:right w:w="67" w:type="dxa"/>
            </w:tcMar>
          </w:tcPr>
          <w:p w14:paraId="4105AE4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w:t>
            </w:r>
          </w:p>
        </w:tc>
      </w:tr>
      <w:tr w:rsidR="008071A9" w14:paraId="2650A3B1" w14:textId="77777777">
        <w:tblPrEx>
          <w:tblCellMar>
            <w:left w:w="0" w:type="dxa"/>
            <w:right w:w="0" w:type="dxa"/>
          </w:tblCellMar>
        </w:tblPrEx>
        <w:trPr>
          <w:cantSplit/>
        </w:trPr>
        <w:tc>
          <w:tcPr>
            <w:tcW w:w="1013" w:type="pct"/>
            <w:vMerge/>
            <w:tcMar>
              <w:left w:w="67" w:type="dxa"/>
              <w:right w:w="67" w:type="dxa"/>
            </w:tcMar>
          </w:tcPr>
          <w:p w14:paraId="2D8F948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841EE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147741C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kože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3E224C2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12</w:t>
            </w:r>
          </w:p>
        </w:tc>
        <w:tc>
          <w:tcPr>
            <w:tcW w:w="702" w:type="pct"/>
            <w:tcMar>
              <w:left w:w="67" w:type="dxa"/>
              <w:right w:w="67" w:type="dxa"/>
            </w:tcMar>
          </w:tcPr>
          <w:p w14:paraId="44D123A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0CF84D8B" w14:textId="77777777">
        <w:tblPrEx>
          <w:tblCellMar>
            <w:left w:w="0" w:type="dxa"/>
            <w:right w:w="0" w:type="dxa"/>
          </w:tblCellMar>
        </w:tblPrEx>
        <w:trPr>
          <w:cantSplit/>
        </w:trPr>
        <w:tc>
          <w:tcPr>
            <w:tcW w:w="1013" w:type="pct"/>
            <w:vMerge/>
            <w:tcMar>
              <w:left w:w="67" w:type="dxa"/>
              <w:right w:w="67" w:type="dxa"/>
            </w:tcMar>
          </w:tcPr>
          <w:p w14:paraId="7EA48CB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09B783B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60454D6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zgornjih dihal</w:t>
            </w:r>
          </w:p>
        </w:tc>
        <w:tc>
          <w:tcPr>
            <w:tcW w:w="568" w:type="pct"/>
            <w:tcMar>
              <w:left w:w="67" w:type="dxa"/>
              <w:right w:w="67" w:type="dxa"/>
            </w:tcMar>
          </w:tcPr>
          <w:p w14:paraId="5DB7A2F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68F4A8B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619FFD01" w14:textId="77777777">
        <w:tblPrEx>
          <w:tblCellMar>
            <w:left w:w="0" w:type="dxa"/>
            <w:right w:w="0" w:type="dxa"/>
          </w:tblCellMar>
        </w:tblPrEx>
        <w:trPr>
          <w:cantSplit/>
        </w:trPr>
        <w:tc>
          <w:tcPr>
            <w:tcW w:w="1013" w:type="pct"/>
            <w:vMerge/>
            <w:tcMar>
              <w:left w:w="67" w:type="dxa"/>
              <w:right w:w="67" w:type="dxa"/>
            </w:tcMar>
          </w:tcPr>
          <w:p w14:paraId="2CC38CA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4F80DF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1B3C2C5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sepsa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6E7D281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5278068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377AAFFD" w14:textId="77777777">
        <w:tblPrEx>
          <w:tblCellMar>
            <w:left w:w="0" w:type="dxa"/>
            <w:right w:w="0" w:type="dxa"/>
          </w:tblCellMar>
        </w:tblPrEx>
        <w:trPr>
          <w:cantSplit/>
        </w:trPr>
        <w:tc>
          <w:tcPr>
            <w:tcW w:w="1013" w:type="pct"/>
            <w:vMerge/>
            <w:tcMar>
              <w:left w:w="67" w:type="dxa"/>
              <w:right w:w="67" w:type="dxa"/>
            </w:tcMar>
          </w:tcPr>
          <w:p w14:paraId="51B9E88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41A62B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634A51A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sečil</w:t>
            </w:r>
          </w:p>
        </w:tc>
        <w:tc>
          <w:tcPr>
            <w:tcW w:w="568" w:type="pct"/>
            <w:tcMar>
              <w:left w:w="67" w:type="dxa"/>
              <w:right w:w="67" w:type="dxa"/>
            </w:tcMar>
          </w:tcPr>
          <w:p w14:paraId="352C97C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0AC80BD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1ABF5837" w14:textId="77777777">
        <w:tblPrEx>
          <w:tblCellMar>
            <w:left w:w="0" w:type="dxa"/>
            <w:right w:w="0" w:type="dxa"/>
          </w:tblCellMar>
        </w:tblPrEx>
        <w:trPr>
          <w:cantSplit/>
        </w:trPr>
        <w:tc>
          <w:tcPr>
            <w:tcW w:w="1013" w:type="pct"/>
            <w:vMerge/>
            <w:tcMar>
              <w:left w:w="67" w:type="dxa"/>
              <w:right w:w="67" w:type="dxa"/>
            </w:tcMar>
          </w:tcPr>
          <w:p w14:paraId="78BE4C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79A465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48A3A0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sinusitis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35E0C2A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0A98960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0C4276E8" w14:textId="77777777">
        <w:tblPrEx>
          <w:tblCellMar>
            <w:left w:w="0" w:type="dxa"/>
            <w:right w:w="0" w:type="dxa"/>
          </w:tblCellMar>
        </w:tblPrEx>
        <w:trPr>
          <w:cantSplit/>
        </w:trPr>
        <w:tc>
          <w:tcPr>
            <w:tcW w:w="1013" w:type="pct"/>
            <w:vMerge/>
            <w:tcMar>
              <w:left w:w="67" w:type="dxa"/>
              <w:right w:w="67" w:type="dxa"/>
            </w:tcMar>
          </w:tcPr>
          <w:p w14:paraId="39A8042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7DB3512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Mar>
              <w:left w:w="67" w:type="dxa"/>
              <w:right w:w="67" w:type="dxa"/>
            </w:tcMar>
          </w:tcPr>
          <w:p w14:paraId="633C7BD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okužbe z aspergilusom</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2266BB2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5A26597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7D9D3B35" w14:textId="77777777">
        <w:tblPrEx>
          <w:tblCellMar>
            <w:left w:w="0" w:type="dxa"/>
            <w:right w:w="0" w:type="dxa"/>
          </w:tblCellMar>
        </w:tblPrEx>
        <w:trPr>
          <w:cantSplit/>
        </w:trPr>
        <w:tc>
          <w:tcPr>
            <w:tcW w:w="1013" w:type="pct"/>
            <w:vMerge w:val="restart"/>
            <w:tcMar>
              <w:left w:w="67" w:type="dxa"/>
              <w:right w:w="67" w:type="dxa"/>
            </w:tcMar>
          </w:tcPr>
          <w:p w14:paraId="6CD86BD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Benigne, maligne in neopredeljene novotvorbe (vključno s cistami in polipi)</w:t>
            </w:r>
          </w:p>
        </w:tc>
        <w:tc>
          <w:tcPr>
            <w:tcW w:w="761" w:type="pct"/>
            <w:vMerge w:val="restart"/>
          </w:tcPr>
          <w:p w14:paraId="45AEBEF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5BE2220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nemelanomski rak kože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D3FC41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6251F7D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5E7396D4" w14:textId="77777777">
        <w:tblPrEx>
          <w:tblCellMar>
            <w:left w:w="0" w:type="dxa"/>
            <w:right w:w="0" w:type="dxa"/>
          </w:tblCellMar>
        </w:tblPrEx>
        <w:trPr>
          <w:cantSplit/>
        </w:trPr>
        <w:tc>
          <w:tcPr>
            <w:tcW w:w="1013" w:type="pct"/>
            <w:vMerge/>
            <w:tcMar>
              <w:left w:w="67" w:type="dxa"/>
              <w:right w:w="67" w:type="dxa"/>
            </w:tcMar>
          </w:tcPr>
          <w:p w14:paraId="13F54D2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49C9B9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470AD1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bazalnocelični karcinom</w:t>
            </w:r>
          </w:p>
        </w:tc>
        <w:tc>
          <w:tcPr>
            <w:tcW w:w="568" w:type="pct"/>
            <w:tcMar>
              <w:left w:w="67" w:type="dxa"/>
              <w:right w:w="67" w:type="dxa"/>
            </w:tcMar>
          </w:tcPr>
          <w:p w14:paraId="05201B7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3BCA643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04C680B6" w14:textId="77777777">
        <w:tblPrEx>
          <w:tblCellMar>
            <w:left w:w="0" w:type="dxa"/>
            <w:right w:w="0" w:type="dxa"/>
          </w:tblCellMar>
        </w:tblPrEx>
        <w:trPr>
          <w:cantSplit/>
        </w:trPr>
        <w:tc>
          <w:tcPr>
            <w:tcW w:w="1013" w:type="pct"/>
            <w:vMerge w:val="restart"/>
            <w:tcMar>
              <w:left w:w="67" w:type="dxa"/>
              <w:right w:w="67" w:type="dxa"/>
            </w:tcMar>
          </w:tcPr>
          <w:p w14:paraId="136E1EB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Bolezni krvi in limfatičnega sistema</w:t>
            </w:r>
          </w:p>
        </w:tc>
        <w:tc>
          <w:tcPr>
            <w:tcW w:w="761" w:type="pct"/>
            <w:vMerge w:val="restart"/>
          </w:tcPr>
          <w:p w14:paraId="029DAC0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top w:val="nil"/>
              <w:right w:val="single" w:sz="4" w:space="0" w:color="auto"/>
            </w:tcBorders>
            <w:tcMar>
              <w:left w:w="67" w:type="dxa"/>
              <w:right w:w="67" w:type="dxa"/>
            </w:tcMar>
          </w:tcPr>
          <w:p w14:paraId="75DC3B1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trombocitopenija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1CD3B8F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69</w:t>
            </w:r>
          </w:p>
        </w:tc>
        <w:tc>
          <w:tcPr>
            <w:tcW w:w="702" w:type="pct"/>
            <w:tcMar>
              <w:left w:w="67" w:type="dxa"/>
              <w:right w:w="67" w:type="dxa"/>
            </w:tcMar>
          </w:tcPr>
          <w:p w14:paraId="016B19B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61</w:t>
            </w:r>
          </w:p>
        </w:tc>
      </w:tr>
      <w:tr w:rsidR="008071A9" w14:paraId="52800F12" w14:textId="77777777">
        <w:tblPrEx>
          <w:tblCellMar>
            <w:left w:w="0" w:type="dxa"/>
            <w:right w:w="0" w:type="dxa"/>
          </w:tblCellMar>
        </w:tblPrEx>
        <w:trPr>
          <w:cantSplit/>
        </w:trPr>
        <w:tc>
          <w:tcPr>
            <w:tcW w:w="1013" w:type="pct"/>
            <w:vMerge/>
            <w:tcMar>
              <w:left w:w="67" w:type="dxa"/>
              <w:right w:w="67" w:type="dxa"/>
            </w:tcMar>
          </w:tcPr>
          <w:p w14:paraId="4E4489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66C3D3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174778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nevtropenija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1C1BA55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63</w:t>
            </w:r>
          </w:p>
        </w:tc>
        <w:tc>
          <w:tcPr>
            <w:tcW w:w="702" w:type="pct"/>
            <w:tcMar>
              <w:left w:w="67" w:type="dxa"/>
              <w:right w:w="67" w:type="dxa"/>
            </w:tcMar>
          </w:tcPr>
          <w:p w14:paraId="6BA2756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60</w:t>
            </w:r>
          </w:p>
        </w:tc>
      </w:tr>
      <w:tr w:rsidR="008071A9" w14:paraId="3002E314" w14:textId="77777777">
        <w:tblPrEx>
          <w:tblCellMar>
            <w:left w:w="0" w:type="dxa"/>
            <w:right w:w="0" w:type="dxa"/>
          </w:tblCellMar>
        </w:tblPrEx>
        <w:trPr>
          <w:cantSplit/>
        </w:trPr>
        <w:tc>
          <w:tcPr>
            <w:tcW w:w="1013" w:type="pct"/>
            <w:vMerge/>
            <w:tcMar>
              <w:left w:w="67" w:type="dxa"/>
              <w:right w:w="67" w:type="dxa"/>
            </w:tcMar>
          </w:tcPr>
          <w:p w14:paraId="15CF072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252F0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2DFB1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febrilna nevtropenija</w:t>
            </w:r>
          </w:p>
        </w:tc>
        <w:tc>
          <w:tcPr>
            <w:tcW w:w="568" w:type="pct"/>
            <w:tcMar>
              <w:left w:w="67" w:type="dxa"/>
              <w:right w:w="67" w:type="dxa"/>
            </w:tcMar>
          </w:tcPr>
          <w:p w14:paraId="5AAF959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1D0A524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r>
      <w:tr w:rsidR="008071A9" w14:paraId="104E11E2" w14:textId="77777777">
        <w:tblPrEx>
          <w:tblCellMar>
            <w:left w:w="0" w:type="dxa"/>
            <w:right w:w="0" w:type="dxa"/>
          </w:tblCellMar>
        </w:tblPrEx>
        <w:trPr>
          <w:cantSplit/>
        </w:trPr>
        <w:tc>
          <w:tcPr>
            <w:tcW w:w="1013" w:type="pct"/>
            <w:vMerge/>
            <w:tcMar>
              <w:left w:w="67" w:type="dxa"/>
              <w:right w:w="67" w:type="dxa"/>
            </w:tcMar>
          </w:tcPr>
          <w:p w14:paraId="79CE511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7B094BC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2EADC1B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levkocitoza</w:t>
            </w:r>
          </w:p>
        </w:tc>
        <w:tc>
          <w:tcPr>
            <w:tcW w:w="568" w:type="pct"/>
            <w:tcMar>
              <w:left w:w="67" w:type="dxa"/>
              <w:right w:w="67" w:type="dxa"/>
            </w:tcMar>
          </w:tcPr>
          <w:p w14:paraId="5AEDD6B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7152CB4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395486DB" w14:textId="77777777">
        <w:tblPrEx>
          <w:tblCellMar>
            <w:left w:w="0" w:type="dxa"/>
            <w:right w:w="0" w:type="dxa"/>
          </w:tblCellMar>
        </w:tblPrEx>
        <w:trPr>
          <w:cantSplit/>
        </w:trPr>
        <w:tc>
          <w:tcPr>
            <w:tcW w:w="1013" w:type="pct"/>
            <w:tcMar>
              <w:left w:w="67" w:type="dxa"/>
              <w:right w:w="67" w:type="dxa"/>
            </w:tcMar>
          </w:tcPr>
          <w:p w14:paraId="1E10B48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imunskega sistema</w:t>
            </w:r>
          </w:p>
        </w:tc>
        <w:tc>
          <w:tcPr>
            <w:tcW w:w="761" w:type="pct"/>
          </w:tcPr>
          <w:p w14:paraId="01EAD6C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Mar>
              <w:left w:w="67" w:type="dxa"/>
              <w:right w:w="67" w:type="dxa"/>
            </w:tcMar>
          </w:tcPr>
          <w:p w14:paraId="293E05B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intersticijska bolezen pljuč</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4B6E995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6CFCCD1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3BDB4D02" w14:textId="77777777">
        <w:tblPrEx>
          <w:tblCellMar>
            <w:left w:w="0" w:type="dxa"/>
            <w:right w:w="0" w:type="dxa"/>
          </w:tblCellMar>
        </w:tblPrEx>
        <w:trPr>
          <w:cantSplit/>
        </w:trPr>
        <w:tc>
          <w:tcPr>
            <w:tcW w:w="1013" w:type="pct"/>
            <w:vMerge w:val="restart"/>
            <w:tcMar>
              <w:left w:w="67" w:type="dxa"/>
              <w:right w:w="67" w:type="dxa"/>
            </w:tcMar>
          </w:tcPr>
          <w:p w14:paraId="7AC64C8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Presnovne in prehranske motnje</w:t>
            </w:r>
          </w:p>
        </w:tc>
        <w:tc>
          <w:tcPr>
            <w:tcW w:w="761" w:type="pct"/>
            <w:vMerge w:val="restart"/>
          </w:tcPr>
          <w:p w14:paraId="247205F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455BE6E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hiperurikemija</w:t>
            </w:r>
          </w:p>
        </w:tc>
        <w:tc>
          <w:tcPr>
            <w:tcW w:w="568" w:type="pct"/>
            <w:tcMar>
              <w:left w:w="67" w:type="dxa"/>
              <w:right w:w="67" w:type="dxa"/>
            </w:tcMar>
          </w:tcPr>
          <w:p w14:paraId="71B6877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0277754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2EEEEDE9" w14:textId="77777777">
        <w:tblPrEx>
          <w:tblCellMar>
            <w:left w:w="0" w:type="dxa"/>
            <w:right w:w="0" w:type="dxa"/>
          </w:tblCellMar>
        </w:tblPrEx>
        <w:trPr>
          <w:cantSplit/>
        </w:trPr>
        <w:tc>
          <w:tcPr>
            <w:tcW w:w="1013" w:type="pct"/>
            <w:vMerge/>
            <w:tcMar>
              <w:left w:w="67" w:type="dxa"/>
              <w:right w:w="67" w:type="dxa"/>
            </w:tcMar>
          </w:tcPr>
          <w:p w14:paraId="6726174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B56D4B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D2AF1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sindrom tumorske lize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4372575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148E375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51B590B8" w14:textId="77777777">
        <w:tblPrEx>
          <w:tblCellMar>
            <w:left w:w="0" w:type="dxa"/>
            <w:right w:w="0" w:type="dxa"/>
          </w:tblCellMar>
        </w:tblPrEx>
        <w:trPr>
          <w:cantSplit/>
        </w:trPr>
        <w:tc>
          <w:tcPr>
            <w:tcW w:w="1013" w:type="pct"/>
            <w:vMerge w:val="restart"/>
            <w:tcMar>
              <w:left w:w="67" w:type="dxa"/>
              <w:right w:w="67" w:type="dxa"/>
            </w:tcMar>
          </w:tcPr>
          <w:p w14:paraId="1F29D88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živčevja</w:t>
            </w:r>
          </w:p>
        </w:tc>
        <w:tc>
          <w:tcPr>
            <w:tcW w:w="761" w:type="pct"/>
            <w:vMerge w:val="restart"/>
          </w:tcPr>
          <w:p w14:paraId="2364F84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7394B27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periferna nevropatija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2A8EC1A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35</w:t>
            </w:r>
          </w:p>
        </w:tc>
        <w:tc>
          <w:tcPr>
            <w:tcW w:w="702" w:type="pct"/>
            <w:tcMar>
              <w:left w:w="67" w:type="dxa"/>
              <w:right w:w="67" w:type="dxa"/>
            </w:tcMar>
          </w:tcPr>
          <w:p w14:paraId="41A77EB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0B582D2F" w14:textId="77777777">
        <w:tblPrEx>
          <w:tblCellMar>
            <w:left w:w="0" w:type="dxa"/>
            <w:right w:w="0" w:type="dxa"/>
          </w:tblCellMar>
        </w:tblPrEx>
        <w:trPr>
          <w:cantSplit/>
        </w:trPr>
        <w:tc>
          <w:tcPr>
            <w:tcW w:w="1013" w:type="pct"/>
            <w:vMerge/>
            <w:tcMar>
              <w:left w:w="67" w:type="dxa"/>
              <w:right w:w="67" w:type="dxa"/>
            </w:tcMar>
          </w:tcPr>
          <w:p w14:paraId="3D7DB2F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1A46A81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23AA1F7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glavobol</w:t>
            </w:r>
          </w:p>
        </w:tc>
        <w:tc>
          <w:tcPr>
            <w:tcW w:w="568" w:type="pct"/>
            <w:tcMar>
              <w:left w:w="67" w:type="dxa"/>
              <w:right w:w="67" w:type="dxa"/>
            </w:tcMar>
          </w:tcPr>
          <w:p w14:paraId="5086E8A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6298649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0D4DC44B" w14:textId="77777777">
        <w:tblPrEx>
          <w:tblCellMar>
            <w:left w:w="0" w:type="dxa"/>
            <w:right w:w="0" w:type="dxa"/>
          </w:tblCellMar>
        </w:tblPrEx>
        <w:trPr>
          <w:cantSplit/>
        </w:trPr>
        <w:tc>
          <w:tcPr>
            <w:tcW w:w="1013" w:type="pct"/>
            <w:vMerge/>
            <w:tcMar>
              <w:left w:w="67" w:type="dxa"/>
              <w:right w:w="67" w:type="dxa"/>
            </w:tcMar>
          </w:tcPr>
          <w:p w14:paraId="50CA114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7304D8C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1BFC64C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omotičnost</w:t>
            </w:r>
          </w:p>
        </w:tc>
        <w:tc>
          <w:tcPr>
            <w:tcW w:w="568" w:type="pct"/>
            <w:tcMar>
              <w:left w:w="67" w:type="dxa"/>
              <w:right w:w="67" w:type="dxa"/>
            </w:tcMar>
          </w:tcPr>
          <w:p w14:paraId="3CB2886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282778B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3BF66915" w14:textId="77777777">
        <w:tblPrEx>
          <w:tblCellMar>
            <w:left w:w="0" w:type="dxa"/>
            <w:right w:w="0" w:type="dxa"/>
          </w:tblCellMar>
        </w:tblPrEx>
        <w:trPr>
          <w:cantSplit/>
        </w:trPr>
        <w:tc>
          <w:tcPr>
            <w:tcW w:w="1013" w:type="pct"/>
            <w:vMerge/>
            <w:tcMar>
              <w:left w:w="67" w:type="dxa"/>
              <w:right w:w="67" w:type="dxa"/>
            </w:tcMar>
          </w:tcPr>
          <w:p w14:paraId="7B70283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18C4B8C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4DF2681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prehodni ishemični napad</w:t>
            </w:r>
          </w:p>
        </w:tc>
        <w:tc>
          <w:tcPr>
            <w:tcW w:w="568" w:type="pct"/>
            <w:tcMar>
              <w:left w:w="67" w:type="dxa"/>
              <w:right w:w="67" w:type="dxa"/>
            </w:tcMar>
          </w:tcPr>
          <w:p w14:paraId="678F149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7716ACF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2DAEEDB2" w14:textId="77777777">
        <w:tblPrEx>
          <w:tblCellMar>
            <w:left w:w="0" w:type="dxa"/>
            <w:right w:w="0" w:type="dxa"/>
          </w:tblCellMar>
        </w:tblPrEx>
        <w:trPr>
          <w:cantSplit/>
        </w:trPr>
        <w:tc>
          <w:tcPr>
            <w:tcW w:w="1013" w:type="pct"/>
            <w:vMerge w:val="restart"/>
            <w:tcMar>
              <w:left w:w="67" w:type="dxa"/>
              <w:right w:w="67" w:type="dxa"/>
            </w:tcMar>
          </w:tcPr>
          <w:p w14:paraId="772A0D1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Očesne bolezni</w:t>
            </w:r>
          </w:p>
        </w:tc>
        <w:tc>
          <w:tcPr>
            <w:tcW w:w="761" w:type="pct"/>
            <w:vMerge w:val="restart"/>
          </w:tcPr>
          <w:p w14:paraId="2345099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2A8EB95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zamegljen vid</w:t>
            </w:r>
          </w:p>
        </w:tc>
        <w:tc>
          <w:tcPr>
            <w:tcW w:w="568" w:type="pct"/>
            <w:tcMar>
              <w:left w:w="67" w:type="dxa"/>
              <w:right w:w="67" w:type="dxa"/>
            </w:tcMar>
          </w:tcPr>
          <w:p w14:paraId="4069B26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31EEB55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C1DFEA7" w14:textId="77777777">
        <w:tblPrEx>
          <w:tblCellMar>
            <w:left w:w="0" w:type="dxa"/>
            <w:right w:w="0" w:type="dxa"/>
          </w:tblCellMar>
        </w:tblPrEx>
        <w:trPr>
          <w:cantSplit/>
        </w:trPr>
        <w:tc>
          <w:tcPr>
            <w:tcW w:w="1013" w:type="pct"/>
            <w:vMerge/>
            <w:tcMar>
              <w:left w:w="67" w:type="dxa"/>
              <w:right w:w="67" w:type="dxa"/>
            </w:tcMar>
          </w:tcPr>
          <w:p w14:paraId="2AE1968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2B57F90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68FA63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 očesa</w:t>
            </w:r>
          </w:p>
        </w:tc>
        <w:tc>
          <w:tcPr>
            <w:tcW w:w="568" w:type="pct"/>
            <w:tcMar>
              <w:left w:w="67" w:type="dxa"/>
              <w:right w:w="67" w:type="dxa"/>
            </w:tcMar>
          </w:tcPr>
          <w:p w14:paraId="68BF88C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16EF79B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236EFD2A" w14:textId="77777777">
        <w:tblPrEx>
          <w:tblCellMar>
            <w:left w:w="0" w:type="dxa"/>
            <w:right w:w="0" w:type="dxa"/>
          </w:tblCellMar>
        </w:tblPrEx>
        <w:trPr>
          <w:cantSplit/>
        </w:trPr>
        <w:tc>
          <w:tcPr>
            <w:tcW w:w="1013" w:type="pct"/>
            <w:vMerge w:val="restart"/>
            <w:tcMar>
              <w:left w:w="67" w:type="dxa"/>
              <w:right w:w="67" w:type="dxa"/>
            </w:tcMar>
          </w:tcPr>
          <w:p w14:paraId="25BF594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Srčne bolezni</w:t>
            </w:r>
          </w:p>
        </w:tc>
        <w:tc>
          <w:tcPr>
            <w:tcW w:w="761" w:type="pct"/>
            <w:vMerge w:val="restart"/>
          </w:tcPr>
          <w:p w14:paraId="38D2034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6BD514A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atrijska fibrilacija</w:t>
            </w:r>
          </w:p>
        </w:tc>
        <w:tc>
          <w:tcPr>
            <w:tcW w:w="568" w:type="pct"/>
            <w:tcMar>
              <w:left w:w="67" w:type="dxa"/>
              <w:right w:w="67" w:type="dxa"/>
            </w:tcMar>
          </w:tcPr>
          <w:p w14:paraId="68875F8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w:t>
            </w:r>
          </w:p>
        </w:tc>
        <w:tc>
          <w:tcPr>
            <w:tcW w:w="702" w:type="pct"/>
            <w:tcMar>
              <w:left w:w="67" w:type="dxa"/>
              <w:right w:w="67" w:type="dxa"/>
            </w:tcMar>
          </w:tcPr>
          <w:p w14:paraId="2C67C14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290A8CFF" w14:textId="77777777">
        <w:tblPrEx>
          <w:tblCellMar>
            <w:left w:w="0" w:type="dxa"/>
            <w:right w:w="0" w:type="dxa"/>
          </w:tblCellMar>
        </w:tblPrEx>
        <w:trPr>
          <w:cantSplit/>
        </w:trPr>
        <w:tc>
          <w:tcPr>
            <w:tcW w:w="1013" w:type="pct"/>
            <w:vMerge/>
            <w:tcMar>
              <w:left w:w="67" w:type="dxa"/>
              <w:right w:w="67" w:type="dxa"/>
            </w:tcMar>
          </w:tcPr>
          <w:p w14:paraId="73F3007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C657E4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6CAACB6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srčno popuščanje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6F4A052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05B5C31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69D6F25F" w14:textId="77777777">
        <w:tblPrEx>
          <w:tblCellMar>
            <w:left w:w="0" w:type="dxa"/>
            <w:right w:w="0" w:type="dxa"/>
          </w:tblCellMar>
        </w:tblPrEx>
        <w:trPr>
          <w:cantSplit/>
        </w:trPr>
        <w:tc>
          <w:tcPr>
            <w:tcW w:w="1013" w:type="pct"/>
            <w:vMerge w:val="restart"/>
            <w:tcMar>
              <w:left w:w="67" w:type="dxa"/>
              <w:right w:w="67" w:type="dxa"/>
            </w:tcMar>
          </w:tcPr>
          <w:p w14:paraId="14CFD03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Žilne bolezni</w:t>
            </w:r>
          </w:p>
        </w:tc>
        <w:tc>
          <w:tcPr>
            <w:tcW w:w="761" w:type="pct"/>
            <w:vMerge w:val="restart"/>
          </w:tcPr>
          <w:p w14:paraId="037426C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19FF59E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74280D8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3F9C4A3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314C3EE3" w14:textId="77777777">
        <w:tblPrEx>
          <w:tblCellMar>
            <w:left w:w="0" w:type="dxa"/>
            <w:right w:w="0" w:type="dxa"/>
          </w:tblCellMar>
        </w:tblPrEx>
        <w:trPr>
          <w:cantSplit/>
        </w:trPr>
        <w:tc>
          <w:tcPr>
            <w:tcW w:w="1013" w:type="pct"/>
            <w:vMerge/>
            <w:tcMar>
              <w:left w:w="67" w:type="dxa"/>
              <w:right w:w="67" w:type="dxa"/>
            </w:tcMar>
          </w:tcPr>
          <w:p w14:paraId="761D05A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526F652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Mar>
              <w:left w:w="67" w:type="dxa"/>
              <w:right w:w="67" w:type="dxa"/>
            </w:tcMar>
          </w:tcPr>
          <w:p w14:paraId="1689A3D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hipertenzija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395FABA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2647F34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6895C819" w14:textId="77777777">
        <w:tblPrEx>
          <w:tblCellMar>
            <w:left w:w="0" w:type="dxa"/>
            <w:right w:w="0" w:type="dxa"/>
          </w:tblCellMar>
        </w:tblPrEx>
        <w:trPr>
          <w:cantSplit/>
        </w:trPr>
        <w:tc>
          <w:tcPr>
            <w:tcW w:w="1013" w:type="pct"/>
            <w:vMerge/>
            <w:tcMar>
              <w:left w:w="67" w:type="dxa"/>
              <w:right w:w="67" w:type="dxa"/>
            </w:tcMar>
          </w:tcPr>
          <w:p w14:paraId="5515535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2E2C333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70B668D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podplutba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20E0534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58E873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78804CC4" w14:textId="77777777">
        <w:tblPrEx>
          <w:tblCellMar>
            <w:left w:w="0" w:type="dxa"/>
            <w:right w:w="0" w:type="dxa"/>
          </w:tblCellMar>
        </w:tblPrEx>
        <w:trPr>
          <w:cantSplit/>
        </w:trPr>
        <w:tc>
          <w:tcPr>
            <w:tcW w:w="1013" w:type="pct"/>
            <w:vMerge/>
            <w:tcMar>
              <w:left w:w="67" w:type="dxa"/>
              <w:right w:w="67" w:type="dxa"/>
            </w:tcMar>
          </w:tcPr>
          <w:p w14:paraId="552A64B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5667719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97D79E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 iz nosu</w:t>
            </w:r>
          </w:p>
        </w:tc>
        <w:tc>
          <w:tcPr>
            <w:tcW w:w="568" w:type="pct"/>
            <w:tcMar>
              <w:left w:w="67" w:type="dxa"/>
              <w:right w:w="67" w:type="dxa"/>
            </w:tcMar>
          </w:tcPr>
          <w:p w14:paraId="3DBAA1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3BC465C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691376AF" w14:textId="77777777">
        <w:tblPrEx>
          <w:tblCellMar>
            <w:left w:w="0" w:type="dxa"/>
            <w:right w:w="0" w:type="dxa"/>
          </w:tblCellMar>
        </w:tblPrEx>
        <w:trPr>
          <w:cantSplit/>
        </w:trPr>
        <w:tc>
          <w:tcPr>
            <w:tcW w:w="1013" w:type="pct"/>
            <w:vMerge/>
            <w:tcMar>
              <w:left w:w="67" w:type="dxa"/>
              <w:right w:w="67" w:type="dxa"/>
            </w:tcMar>
          </w:tcPr>
          <w:p w14:paraId="6D0DE91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9B5361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47E8AC2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petehije</w:t>
            </w:r>
          </w:p>
        </w:tc>
        <w:tc>
          <w:tcPr>
            <w:tcW w:w="568" w:type="pct"/>
            <w:tcMar>
              <w:left w:w="67" w:type="dxa"/>
              <w:right w:w="67" w:type="dxa"/>
            </w:tcMar>
          </w:tcPr>
          <w:p w14:paraId="44213CE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4A2ADAA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2A30586" w14:textId="77777777">
        <w:tblPrEx>
          <w:tblCellMar>
            <w:left w:w="0" w:type="dxa"/>
            <w:right w:w="0" w:type="dxa"/>
          </w:tblCellMar>
        </w:tblPrEx>
        <w:trPr>
          <w:cantSplit/>
        </w:trPr>
        <w:tc>
          <w:tcPr>
            <w:tcW w:w="1013" w:type="pct"/>
            <w:vMerge w:val="restart"/>
            <w:tcMar>
              <w:left w:w="67" w:type="dxa"/>
              <w:right w:w="67" w:type="dxa"/>
            </w:tcMar>
          </w:tcPr>
          <w:p w14:paraId="2ABD09F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prebavil</w:t>
            </w:r>
          </w:p>
        </w:tc>
        <w:tc>
          <w:tcPr>
            <w:tcW w:w="761" w:type="pct"/>
            <w:vMerge w:val="restart"/>
          </w:tcPr>
          <w:p w14:paraId="313516C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5CB7073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navzea</w:t>
            </w:r>
          </w:p>
        </w:tc>
        <w:tc>
          <w:tcPr>
            <w:tcW w:w="568" w:type="pct"/>
            <w:tcMar>
              <w:left w:w="67" w:type="dxa"/>
              <w:right w:w="67" w:type="dxa"/>
            </w:tcMar>
          </w:tcPr>
          <w:p w14:paraId="749D852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32</w:t>
            </w:r>
          </w:p>
        </w:tc>
        <w:tc>
          <w:tcPr>
            <w:tcW w:w="702" w:type="pct"/>
            <w:tcMar>
              <w:left w:w="67" w:type="dxa"/>
              <w:right w:w="67" w:type="dxa"/>
            </w:tcMar>
          </w:tcPr>
          <w:p w14:paraId="5A0AFD4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711D4EB8" w14:textId="77777777">
        <w:tblPrEx>
          <w:tblCellMar>
            <w:left w:w="0" w:type="dxa"/>
            <w:right w:w="0" w:type="dxa"/>
          </w:tblCellMar>
        </w:tblPrEx>
        <w:trPr>
          <w:cantSplit/>
        </w:trPr>
        <w:tc>
          <w:tcPr>
            <w:tcW w:w="1013" w:type="pct"/>
            <w:vMerge/>
            <w:tcMar>
              <w:left w:w="67" w:type="dxa"/>
              <w:right w:w="67" w:type="dxa"/>
            </w:tcMar>
          </w:tcPr>
          <w:p w14:paraId="7317CE2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34BA9E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8C285C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diareja</w:t>
            </w:r>
          </w:p>
        </w:tc>
        <w:tc>
          <w:tcPr>
            <w:tcW w:w="568" w:type="pct"/>
            <w:tcMar>
              <w:left w:w="67" w:type="dxa"/>
              <w:right w:w="67" w:type="dxa"/>
            </w:tcMar>
          </w:tcPr>
          <w:p w14:paraId="1993AC7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28</w:t>
            </w:r>
          </w:p>
        </w:tc>
        <w:tc>
          <w:tcPr>
            <w:tcW w:w="702" w:type="pct"/>
            <w:tcMar>
              <w:left w:w="67" w:type="dxa"/>
              <w:right w:w="67" w:type="dxa"/>
            </w:tcMar>
          </w:tcPr>
          <w:p w14:paraId="514C246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590A0598" w14:textId="77777777">
        <w:tblPrEx>
          <w:tblCellMar>
            <w:left w:w="0" w:type="dxa"/>
            <w:right w:w="0" w:type="dxa"/>
          </w:tblCellMar>
        </w:tblPrEx>
        <w:trPr>
          <w:cantSplit/>
        </w:trPr>
        <w:tc>
          <w:tcPr>
            <w:tcW w:w="1013" w:type="pct"/>
            <w:vMerge/>
            <w:tcMar>
              <w:left w:w="67" w:type="dxa"/>
              <w:right w:w="67" w:type="dxa"/>
            </w:tcMar>
          </w:tcPr>
          <w:p w14:paraId="0C61D7B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209E40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22CD68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bruhanje</w:t>
            </w:r>
          </w:p>
        </w:tc>
        <w:tc>
          <w:tcPr>
            <w:tcW w:w="568" w:type="pct"/>
            <w:tcMar>
              <w:left w:w="67" w:type="dxa"/>
              <w:right w:w="67" w:type="dxa"/>
            </w:tcMar>
          </w:tcPr>
          <w:p w14:paraId="3D2FC9F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18</w:t>
            </w:r>
          </w:p>
        </w:tc>
        <w:tc>
          <w:tcPr>
            <w:tcW w:w="702" w:type="pct"/>
            <w:tcMar>
              <w:left w:w="67" w:type="dxa"/>
              <w:right w:w="67" w:type="dxa"/>
            </w:tcMar>
          </w:tcPr>
          <w:p w14:paraId="6D650F5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476ED320" w14:textId="77777777">
        <w:tblPrEx>
          <w:tblCellMar>
            <w:left w:w="0" w:type="dxa"/>
            <w:right w:w="0" w:type="dxa"/>
          </w:tblCellMar>
        </w:tblPrEx>
        <w:trPr>
          <w:cantSplit/>
        </w:trPr>
        <w:tc>
          <w:tcPr>
            <w:tcW w:w="1013" w:type="pct"/>
            <w:vMerge/>
            <w:tcMar>
              <w:left w:w="67" w:type="dxa"/>
              <w:right w:w="67" w:type="dxa"/>
            </w:tcMar>
          </w:tcPr>
          <w:p w14:paraId="708590A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F0A465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839F13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stomatitis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41E6C05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4C6E884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4C74F830" w14:textId="77777777">
        <w:tblPrEx>
          <w:tblCellMar>
            <w:left w:w="0" w:type="dxa"/>
            <w:right w:w="0" w:type="dxa"/>
          </w:tblCellMar>
        </w:tblPrEx>
        <w:trPr>
          <w:cantSplit/>
        </w:trPr>
        <w:tc>
          <w:tcPr>
            <w:tcW w:w="1013" w:type="pct"/>
            <w:vMerge/>
            <w:tcMar>
              <w:left w:w="67" w:type="dxa"/>
              <w:right w:w="67" w:type="dxa"/>
            </w:tcMar>
          </w:tcPr>
          <w:p w14:paraId="01A6497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35D481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CA2E5A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obstipacija</w:t>
            </w:r>
          </w:p>
        </w:tc>
        <w:tc>
          <w:tcPr>
            <w:tcW w:w="568" w:type="pct"/>
            <w:tcMar>
              <w:left w:w="67" w:type="dxa"/>
              <w:right w:w="67" w:type="dxa"/>
            </w:tcMar>
          </w:tcPr>
          <w:p w14:paraId="6052354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17</w:t>
            </w:r>
          </w:p>
        </w:tc>
        <w:tc>
          <w:tcPr>
            <w:tcW w:w="702" w:type="pct"/>
            <w:tcMar>
              <w:left w:w="67" w:type="dxa"/>
              <w:right w:w="67" w:type="dxa"/>
            </w:tcMar>
          </w:tcPr>
          <w:p w14:paraId="4CD2C24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510DE7ED" w14:textId="77777777">
        <w:tblPrEx>
          <w:tblCellMar>
            <w:left w:w="0" w:type="dxa"/>
            <w:right w:w="0" w:type="dxa"/>
          </w:tblCellMar>
        </w:tblPrEx>
        <w:trPr>
          <w:cantSplit/>
        </w:trPr>
        <w:tc>
          <w:tcPr>
            <w:tcW w:w="1013" w:type="pct"/>
            <w:vMerge/>
            <w:tcMar>
              <w:left w:w="67" w:type="dxa"/>
              <w:right w:w="67" w:type="dxa"/>
            </w:tcMar>
          </w:tcPr>
          <w:p w14:paraId="3E6218B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545ADEB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3D1E580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dispepsija</w:t>
            </w:r>
          </w:p>
        </w:tc>
        <w:tc>
          <w:tcPr>
            <w:tcW w:w="568" w:type="pct"/>
            <w:tcMar>
              <w:left w:w="67" w:type="dxa"/>
              <w:right w:w="67" w:type="dxa"/>
            </w:tcMar>
          </w:tcPr>
          <w:p w14:paraId="5024376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186E0DA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31F58BCF" w14:textId="77777777">
        <w:tblPrEx>
          <w:tblCellMar>
            <w:left w:w="0" w:type="dxa"/>
            <w:right w:w="0" w:type="dxa"/>
          </w:tblCellMar>
        </w:tblPrEx>
        <w:trPr>
          <w:cantSplit/>
        </w:trPr>
        <w:tc>
          <w:tcPr>
            <w:tcW w:w="1013" w:type="pct"/>
            <w:vMerge w:val="restart"/>
            <w:tcMar>
              <w:left w:w="67" w:type="dxa"/>
              <w:right w:w="67" w:type="dxa"/>
            </w:tcMar>
          </w:tcPr>
          <w:p w14:paraId="1D87546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kože in podkožja</w:t>
            </w:r>
          </w:p>
        </w:tc>
        <w:tc>
          <w:tcPr>
            <w:tcW w:w="761" w:type="pct"/>
          </w:tcPr>
          <w:p w14:paraId="6BBDBD1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690B4A9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izpuščaj</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7139177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23</w:t>
            </w:r>
          </w:p>
        </w:tc>
        <w:tc>
          <w:tcPr>
            <w:tcW w:w="702" w:type="pct"/>
            <w:tcMar>
              <w:left w:w="67" w:type="dxa"/>
              <w:right w:w="67" w:type="dxa"/>
            </w:tcMar>
          </w:tcPr>
          <w:p w14:paraId="3645E1D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5812537C" w14:textId="77777777">
        <w:tblPrEx>
          <w:tblCellMar>
            <w:left w:w="0" w:type="dxa"/>
            <w:right w:w="0" w:type="dxa"/>
          </w:tblCellMar>
        </w:tblPrEx>
        <w:trPr>
          <w:cantSplit/>
        </w:trPr>
        <w:tc>
          <w:tcPr>
            <w:tcW w:w="1013" w:type="pct"/>
            <w:vMerge/>
            <w:tcMar>
              <w:left w:w="67" w:type="dxa"/>
              <w:right w:w="67" w:type="dxa"/>
            </w:tcMar>
          </w:tcPr>
          <w:p w14:paraId="34015F7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33B814D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3804A0A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eritem</w:t>
            </w:r>
          </w:p>
        </w:tc>
        <w:tc>
          <w:tcPr>
            <w:tcW w:w="568" w:type="pct"/>
            <w:tcMar>
              <w:left w:w="67" w:type="dxa"/>
              <w:right w:w="67" w:type="dxa"/>
            </w:tcMar>
          </w:tcPr>
          <w:p w14:paraId="2493D5A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567816D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4B2D5D4A" w14:textId="77777777">
        <w:tblPrEx>
          <w:tblCellMar>
            <w:left w:w="0" w:type="dxa"/>
            <w:right w:w="0" w:type="dxa"/>
          </w:tblCellMar>
        </w:tblPrEx>
        <w:trPr>
          <w:cantSplit/>
        </w:trPr>
        <w:tc>
          <w:tcPr>
            <w:tcW w:w="1013" w:type="pct"/>
            <w:vMerge/>
            <w:tcMar>
              <w:left w:w="67" w:type="dxa"/>
              <w:right w:w="67" w:type="dxa"/>
            </w:tcMar>
          </w:tcPr>
          <w:p w14:paraId="52199A2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B3BCFC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09E66E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lomljenje nohtov</w:t>
            </w:r>
          </w:p>
        </w:tc>
        <w:tc>
          <w:tcPr>
            <w:tcW w:w="568" w:type="pct"/>
            <w:tcMar>
              <w:left w:w="67" w:type="dxa"/>
              <w:right w:w="67" w:type="dxa"/>
            </w:tcMar>
          </w:tcPr>
          <w:p w14:paraId="57DD5C9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6235F60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108158E1" w14:textId="77777777">
        <w:tblPrEx>
          <w:tblCellMar>
            <w:left w:w="0" w:type="dxa"/>
            <w:right w:w="0" w:type="dxa"/>
          </w:tblCellMar>
        </w:tblPrEx>
        <w:trPr>
          <w:cantSplit/>
        </w:trPr>
        <w:tc>
          <w:tcPr>
            <w:tcW w:w="1013" w:type="pct"/>
            <w:vMerge/>
            <w:tcMar>
              <w:left w:w="67" w:type="dxa"/>
              <w:right w:w="67" w:type="dxa"/>
            </w:tcMar>
          </w:tcPr>
          <w:p w14:paraId="2660B06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665D4FE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24CFA9B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urtikarija</w:t>
            </w:r>
          </w:p>
        </w:tc>
        <w:tc>
          <w:tcPr>
            <w:tcW w:w="568" w:type="pct"/>
            <w:tcMar>
              <w:left w:w="67" w:type="dxa"/>
              <w:right w:w="67" w:type="dxa"/>
            </w:tcMar>
          </w:tcPr>
          <w:p w14:paraId="4DAD8B1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15BD0BF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938DCC9" w14:textId="77777777">
        <w:tblPrEx>
          <w:tblCellMar>
            <w:left w:w="0" w:type="dxa"/>
            <w:right w:w="0" w:type="dxa"/>
          </w:tblCellMar>
        </w:tblPrEx>
        <w:trPr>
          <w:cantSplit/>
        </w:trPr>
        <w:tc>
          <w:tcPr>
            <w:tcW w:w="1013" w:type="pct"/>
            <w:vMerge/>
            <w:tcMar>
              <w:left w:w="67" w:type="dxa"/>
              <w:right w:w="67" w:type="dxa"/>
            </w:tcMar>
          </w:tcPr>
          <w:p w14:paraId="4D3B682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B17BE1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8E55AD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angioedem</w:t>
            </w:r>
          </w:p>
        </w:tc>
        <w:tc>
          <w:tcPr>
            <w:tcW w:w="568" w:type="pct"/>
            <w:tcMar>
              <w:left w:w="67" w:type="dxa"/>
              <w:right w:w="67" w:type="dxa"/>
            </w:tcMar>
          </w:tcPr>
          <w:p w14:paraId="71DAD12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7295D5D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1024C6A0" w14:textId="77777777">
        <w:tblPrEx>
          <w:tblCellMar>
            <w:left w:w="0" w:type="dxa"/>
            <w:right w:w="0" w:type="dxa"/>
          </w:tblCellMar>
        </w:tblPrEx>
        <w:trPr>
          <w:cantSplit/>
        </w:trPr>
        <w:tc>
          <w:tcPr>
            <w:tcW w:w="1013" w:type="pct"/>
            <w:vMerge/>
            <w:tcMar>
              <w:left w:w="67" w:type="dxa"/>
              <w:right w:w="67" w:type="dxa"/>
            </w:tcMar>
          </w:tcPr>
          <w:p w14:paraId="157B02D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2B2869F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4874FDB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kožni vaskulitis</w:t>
            </w:r>
          </w:p>
        </w:tc>
        <w:tc>
          <w:tcPr>
            <w:tcW w:w="568" w:type="pct"/>
            <w:tcMar>
              <w:left w:w="67" w:type="dxa"/>
              <w:right w:w="67" w:type="dxa"/>
            </w:tcMar>
          </w:tcPr>
          <w:p w14:paraId="4B374EE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23DA7E1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06DD9D29" w14:textId="77777777">
        <w:tblPrEx>
          <w:tblCellMar>
            <w:left w:w="0" w:type="dxa"/>
            <w:right w:w="0" w:type="dxa"/>
          </w:tblCellMar>
        </w:tblPrEx>
        <w:trPr>
          <w:cantSplit/>
        </w:trPr>
        <w:tc>
          <w:tcPr>
            <w:tcW w:w="1013" w:type="pct"/>
            <w:vMerge/>
            <w:tcMar>
              <w:left w:w="67" w:type="dxa"/>
              <w:right w:w="67" w:type="dxa"/>
            </w:tcMar>
          </w:tcPr>
          <w:p w14:paraId="6DE4A26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737C8D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2210EE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panikulitis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3945F80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4C4825C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5EB3C8F4" w14:textId="77777777">
        <w:tblPrEx>
          <w:tblCellMar>
            <w:left w:w="0" w:type="dxa"/>
            <w:right w:w="0" w:type="dxa"/>
          </w:tblCellMar>
        </w:tblPrEx>
        <w:trPr>
          <w:cantSplit/>
        </w:trPr>
        <w:tc>
          <w:tcPr>
            <w:tcW w:w="1013" w:type="pct"/>
            <w:vMerge w:val="restart"/>
            <w:tcMar>
              <w:left w:w="67" w:type="dxa"/>
              <w:right w:w="67" w:type="dxa"/>
            </w:tcMar>
          </w:tcPr>
          <w:p w14:paraId="7EE2CFE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Bolezni mišično-skeletnega sistema in vezivnega tkiva</w:t>
            </w:r>
          </w:p>
        </w:tc>
        <w:tc>
          <w:tcPr>
            <w:tcW w:w="761" w:type="pct"/>
          </w:tcPr>
          <w:p w14:paraId="5E4F095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1925430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mišičnoskeletne bolečine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4588BB1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19</w:t>
            </w:r>
          </w:p>
        </w:tc>
        <w:tc>
          <w:tcPr>
            <w:tcW w:w="702" w:type="pct"/>
            <w:tcMar>
              <w:left w:w="67" w:type="dxa"/>
              <w:right w:w="67" w:type="dxa"/>
            </w:tcMar>
          </w:tcPr>
          <w:p w14:paraId="297DEB2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2B2A0CA2" w14:textId="77777777">
        <w:tblPrEx>
          <w:tblCellMar>
            <w:left w:w="0" w:type="dxa"/>
            <w:right w:w="0" w:type="dxa"/>
          </w:tblCellMar>
        </w:tblPrEx>
        <w:trPr>
          <w:cantSplit/>
        </w:trPr>
        <w:tc>
          <w:tcPr>
            <w:tcW w:w="1013" w:type="pct"/>
            <w:vMerge/>
            <w:tcMar>
              <w:left w:w="67" w:type="dxa"/>
              <w:right w:w="67" w:type="dxa"/>
            </w:tcMar>
          </w:tcPr>
          <w:p w14:paraId="32312D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23BADB0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5271426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mišični krči</w:t>
            </w:r>
          </w:p>
        </w:tc>
        <w:tc>
          <w:tcPr>
            <w:tcW w:w="568" w:type="pct"/>
            <w:tcMar>
              <w:left w:w="67" w:type="dxa"/>
              <w:right w:w="67" w:type="dxa"/>
            </w:tcMar>
          </w:tcPr>
          <w:p w14:paraId="5E0E5A3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w:t>
            </w:r>
          </w:p>
        </w:tc>
        <w:tc>
          <w:tcPr>
            <w:tcW w:w="702" w:type="pct"/>
            <w:tcMar>
              <w:left w:w="67" w:type="dxa"/>
              <w:right w:w="67" w:type="dxa"/>
            </w:tcMar>
          </w:tcPr>
          <w:p w14:paraId="67A7CB2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7415B23F" w14:textId="77777777">
        <w:tblPrEx>
          <w:tblCellMar>
            <w:left w:w="0" w:type="dxa"/>
            <w:right w:w="0" w:type="dxa"/>
          </w:tblCellMar>
        </w:tblPrEx>
        <w:trPr>
          <w:cantSplit/>
        </w:trPr>
        <w:tc>
          <w:tcPr>
            <w:tcW w:w="1013" w:type="pct"/>
            <w:vMerge/>
            <w:tcMar>
              <w:left w:w="67" w:type="dxa"/>
              <w:right w:w="67" w:type="dxa"/>
            </w:tcMar>
          </w:tcPr>
          <w:p w14:paraId="07337EC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5D93E05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D12B5C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artralgija</w:t>
            </w:r>
          </w:p>
        </w:tc>
        <w:tc>
          <w:tcPr>
            <w:tcW w:w="568" w:type="pct"/>
            <w:tcMar>
              <w:left w:w="67" w:type="dxa"/>
              <w:right w:w="67" w:type="dxa"/>
            </w:tcMar>
          </w:tcPr>
          <w:p w14:paraId="21D4B8B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78BFE08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20697E47" w14:textId="77777777">
        <w:tblPrEx>
          <w:tblCellMar>
            <w:left w:w="0" w:type="dxa"/>
            <w:right w:w="0" w:type="dxa"/>
          </w:tblCellMar>
        </w:tblPrEx>
        <w:trPr>
          <w:cantSplit/>
        </w:trPr>
        <w:tc>
          <w:tcPr>
            <w:tcW w:w="1013" w:type="pct"/>
            <w:tcMar>
              <w:left w:w="67" w:type="dxa"/>
              <w:right w:w="67" w:type="dxa"/>
            </w:tcMar>
          </w:tcPr>
          <w:p w14:paraId="7F640A0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sečil</w:t>
            </w:r>
          </w:p>
        </w:tc>
        <w:tc>
          <w:tcPr>
            <w:tcW w:w="761" w:type="pct"/>
          </w:tcPr>
          <w:p w14:paraId="3BE0B0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35E35DC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akutna poškodba ledvic</w:t>
            </w:r>
          </w:p>
        </w:tc>
        <w:tc>
          <w:tcPr>
            <w:tcW w:w="568" w:type="pct"/>
            <w:tcMar>
              <w:left w:w="67" w:type="dxa"/>
              <w:right w:w="67" w:type="dxa"/>
            </w:tcMar>
          </w:tcPr>
          <w:p w14:paraId="6E92969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08A7977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26107BFA" w14:textId="77777777">
        <w:tblPrEx>
          <w:tblCellMar>
            <w:left w:w="0" w:type="dxa"/>
            <w:right w:w="0" w:type="dxa"/>
          </w:tblCellMar>
        </w:tblPrEx>
        <w:trPr>
          <w:cantSplit/>
        </w:trPr>
        <w:tc>
          <w:tcPr>
            <w:tcW w:w="1013" w:type="pct"/>
            <w:vMerge w:val="restart"/>
            <w:tcMar>
              <w:left w:w="67" w:type="dxa"/>
              <w:right w:w="67" w:type="dxa"/>
            </w:tcMar>
          </w:tcPr>
          <w:p w14:paraId="0A1E346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imunskega sistema</w:t>
            </w:r>
          </w:p>
        </w:tc>
        <w:tc>
          <w:tcPr>
            <w:tcW w:w="761" w:type="pct"/>
          </w:tcPr>
          <w:p w14:paraId="43CDE9C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4D8E494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pireksija</w:t>
            </w:r>
          </w:p>
        </w:tc>
        <w:tc>
          <w:tcPr>
            <w:tcW w:w="568" w:type="pct"/>
            <w:tcMar>
              <w:left w:w="67" w:type="dxa"/>
              <w:right w:w="67" w:type="dxa"/>
            </w:tcMar>
          </w:tcPr>
          <w:p w14:paraId="669D849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22</w:t>
            </w:r>
          </w:p>
        </w:tc>
        <w:tc>
          <w:tcPr>
            <w:tcW w:w="702" w:type="pct"/>
            <w:tcMar>
              <w:left w:w="67" w:type="dxa"/>
              <w:right w:w="67" w:type="dxa"/>
            </w:tcMar>
          </w:tcPr>
          <w:p w14:paraId="43F4EC0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3F97445C" w14:textId="77777777">
        <w:tblPrEx>
          <w:tblCellMar>
            <w:left w:w="0" w:type="dxa"/>
            <w:right w:w="0" w:type="dxa"/>
          </w:tblCellMar>
        </w:tblPrEx>
        <w:trPr>
          <w:cantSplit/>
        </w:trPr>
        <w:tc>
          <w:tcPr>
            <w:tcW w:w="1013" w:type="pct"/>
            <w:vMerge/>
            <w:tcMar>
              <w:left w:w="67" w:type="dxa"/>
              <w:right w:w="67" w:type="dxa"/>
            </w:tcMar>
          </w:tcPr>
          <w:p w14:paraId="6170E3B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42DC984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23CBC45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periferni edem</w:t>
            </w:r>
          </w:p>
        </w:tc>
        <w:tc>
          <w:tcPr>
            <w:tcW w:w="568" w:type="pct"/>
            <w:tcMar>
              <w:left w:w="67" w:type="dxa"/>
              <w:right w:w="67" w:type="dxa"/>
            </w:tcMar>
          </w:tcPr>
          <w:p w14:paraId="5B38664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1DB83A0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5B0FBB78" w14:textId="77777777">
        <w:tblPrEx>
          <w:tblCellMar>
            <w:left w:w="0" w:type="dxa"/>
            <w:right w:w="0" w:type="dxa"/>
          </w:tblCellMar>
        </w:tblPrEx>
        <w:trPr>
          <w:cantSplit/>
        </w:trPr>
        <w:tc>
          <w:tcPr>
            <w:tcW w:w="1013" w:type="pct"/>
            <w:tcMar>
              <w:left w:w="67" w:type="dxa"/>
              <w:right w:w="67" w:type="dxa"/>
            </w:tcMar>
          </w:tcPr>
          <w:p w14:paraId="29265624"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Preiskave</w:t>
            </w:r>
          </w:p>
          <w:p w14:paraId="3EC358F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6738531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76D994D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zvišana koncentracija kreatinina v krvi</w:t>
            </w:r>
          </w:p>
        </w:tc>
        <w:tc>
          <w:tcPr>
            <w:tcW w:w="568" w:type="pct"/>
            <w:tcMar>
              <w:left w:w="67" w:type="dxa"/>
              <w:right w:w="67" w:type="dxa"/>
            </w:tcMar>
          </w:tcPr>
          <w:p w14:paraId="1430E2D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16</w:t>
            </w:r>
          </w:p>
        </w:tc>
        <w:tc>
          <w:tcPr>
            <w:tcW w:w="702" w:type="pct"/>
            <w:tcMar>
              <w:left w:w="67" w:type="dxa"/>
              <w:right w:w="67" w:type="dxa"/>
            </w:tcMar>
          </w:tcPr>
          <w:p w14:paraId="327C067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0AF7773A" w14:textId="77777777">
        <w:tblPrEx>
          <w:tblCellMar>
            <w:left w:w="0" w:type="dxa"/>
            <w:right w:w="0" w:type="dxa"/>
          </w:tblCellMar>
        </w:tblPrEx>
        <w:trPr>
          <w:cantSplit/>
        </w:trPr>
        <w:tc>
          <w:tcPr>
            <w:tcW w:w="5000" w:type="pct"/>
            <w:gridSpan w:val="5"/>
            <w:tcMar>
              <w:left w:w="67" w:type="dxa"/>
              <w:right w:w="67" w:type="dxa"/>
            </w:tcMar>
          </w:tcPr>
          <w:p w14:paraId="0597E10F"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pogostnosti so zaokrožene na najbližje celo število</w:t>
            </w:r>
          </w:p>
          <w:p w14:paraId="2EA1B698"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izrazi združeni v skupine</w:t>
            </w:r>
          </w:p>
          <w:p w14:paraId="0CE6BD43"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vključuje dogodke s smrtnim izidom</w:t>
            </w:r>
          </w:p>
        </w:tc>
      </w:tr>
      <w:bookmarkEnd w:id="46"/>
    </w:tbl>
    <w:p w14:paraId="52A5B54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A282A07"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Opis izbranih neželenih učinkov</w:t>
      </w:r>
    </w:p>
    <w:bookmarkEnd w:id="40"/>
    <w:p w14:paraId="31E12217"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Prekinitev zdravljenja in zmanjšanje odmerka zaradi ne</w:t>
      </w:r>
      <w:bookmarkEnd w:id="41"/>
      <w:r>
        <w:rPr>
          <w:rFonts w:ascii="Times New Roman" w:eastAsia="Times New Roman" w:hAnsi="Times New Roman" w:cs="Times New Roman"/>
          <w:i/>
          <w:color w:val="000000"/>
          <w:kern w:val="0"/>
          <w14:ligatures w14:val="none"/>
        </w:rPr>
        <w:t>želenih učinkov zdravila</w:t>
      </w:r>
    </w:p>
    <w:p w14:paraId="24E59424"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Med 1981 bolniki, pri katerih so malignome celic B zdravili z zdravilom IMBRUVICA, jih je 6% prekinilo zdravljenje zaradi neželenih učinkov (vključno s pljučnico, atrijsko fibrilacijo, nevtropenijo, izpuščajem, trombocitopenijo in krvavitvijo). Zaradi pojava neželenih učinkov so odmerek zmanjšali pri približno 8% bolnikov. </w:t>
      </w:r>
      <w:bookmarkStart w:id="47" w:name="_Hlk199001715"/>
      <w:r>
        <w:rPr>
          <w:rFonts w:ascii="Times New Roman" w:eastAsia="Times New Roman" w:hAnsi="Times New Roman" w:cs="Times New Roman"/>
          <w:color w:val="000000"/>
          <w:kern w:val="0"/>
          <w14:ligatures w14:val="none"/>
        </w:rPr>
        <w:t>V študiji faze 3 TRIANGLE, v katero je bilo vključenih 265 bolnikov s predhodno nezdravljenim MCL, ki so bili primerni za avtologno presaditev krvotvornih matičnih celic, je do prekinitve zdravljenja zaradi neželenih učinkov prišlo pri 13% bolnikov v skupini z zdravilom IMBRUVICA. Med temi neželenimi učinki so bili nevtropenija, pljučnica, atrijska fibrilacija, akutna poškodba ledvic, diareja, izpuščaj in intersticijska bolezen pljuč. Neželeni učinki, zaradi katerih je bilo treba zmanjšati odmerek, so se pojavili pri približno 12% bolnikov v skupini z zdravilom IMBRUVICA.</w:t>
      </w:r>
    </w:p>
    <w:bookmarkEnd w:id="43"/>
    <w:bookmarkEnd w:id="47"/>
    <w:p w14:paraId="1670DD02"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2DB447C"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Starejši</w:t>
      </w:r>
    </w:p>
    <w:p w14:paraId="30DF09B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Med 1981 bolniki, zdravljenimi z zdravilom IMBRUVICA, jih je bilo 50% starih 65 let ali več. Pri starejših bolnikih, ki so prejemali zdravilo IMBRUVICA, sta se pogosteje pojavljali pljučnica stopnje 3 ali več (pri 11% </w:t>
      </w:r>
      <w:r>
        <w:rPr>
          <w:rFonts w:ascii="Times New Roman" w:eastAsia="Times New Roman" w:hAnsi="Times New Roman" w:cs="Times New Roman"/>
          <w:color w:val="000000"/>
          <w:kern w:val="0"/>
          <w:szCs w:val="20"/>
          <w14:ligatures w14:val="none"/>
        </w:rPr>
        <w:t xml:space="preserve">bolnikov, starih ≥ 65 let, v primerjavi s 4% bolnikov, starih &lt; 65 let) </w:t>
      </w:r>
      <w:r>
        <w:rPr>
          <w:rFonts w:ascii="Times New Roman" w:eastAsia="Times New Roman" w:hAnsi="Times New Roman" w:cs="Times New Roman"/>
          <w:color w:val="000000"/>
          <w:kern w:val="0"/>
          <w14:ligatures w14:val="none"/>
        </w:rPr>
        <w:t xml:space="preserve">in trombocitopenija (pri 11% </w:t>
      </w:r>
      <w:r>
        <w:rPr>
          <w:rFonts w:ascii="Times New Roman" w:eastAsia="Times New Roman" w:hAnsi="Times New Roman" w:cs="Times New Roman"/>
          <w:color w:val="000000"/>
          <w:kern w:val="0"/>
          <w:szCs w:val="20"/>
          <w14:ligatures w14:val="none"/>
        </w:rPr>
        <w:t>bolnikov, starih ≥ 65 let, v primerjavi s 5% bolnikov, starih &lt; 65 let).</w:t>
      </w:r>
    </w:p>
    <w:p w14:paraId="77845B9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BBAA3D9"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Varnost pri dolgotrajni uporabi</w:t>
      </w:r>
    </w:p>
    <w:p w14:paraId="322C763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48" w:name="_Hlk64633344"/>
      <w:r>
        <w:rPr>
          <w:rFonts w:ascii="Times New Roman" w:eastAsia="Times New Roman" w:hAnsi="Times New Roman" w:cs="Times New Roman"/>
          <w:color w:val="000000"/>
          <w:kern w:val="0"/>
          <w:szCs w:val="20"/>
          <w14:ligatures w14:val="none"/>
        </w:rPr>
        <w:t>Podatke o varnosti pri dolgotrajnem zdravljenju z zdravilom IMBRUVICA v obdobju 5 let so analizirali pri 1284 bolnikih (predhodno nezdravljenih za KLL/SLL, n=162, bolnikih s ponovitvijo/na zdravljenje neodzivno KLL/SLL n=646, bolnikih s ponovitvijo/na zdravljenje neodzivnim MCL n=370 in bolnikih z WM n=106)</w:t>
      </w:r>
      <w:bookmarkEnd w:id="48"/>
      <w:r>
        <w:rPr>
          <w:rFonts w:ascii="Times New Roman" w:eastAsia="Times New Roman" w:hAnsi="Times New Roman" w:cs="Times New Roman"/>
          <w:color w:val="000000"/>
          <w:kern w:val="0"/>
          <w:szCs w:val="20"/>
          <w14:ligatures w14:val="none"/>
        </w:rPr>
        <w:t>. Mediano trajanje zdravljenja pri KLL/SLL je bilo 51 mesecev (od 0,2 meseca do 98 mesecev), pri tem je 70% bolnikov prejemalo zdravljenje več kot 2 leti, 52% pa več kot 4 leta. Mediano trajanje zdravljenja pri MCL je bilo 11 mesecev (od 0 do 87 mesecev), pri tem je 31% bolnikov prejemalo zdravljenje več kot 2 leti, 17% pa več kot 4 leta. Mediano trajanje zdravljenja pri WM je bilo 47 mesecev (od 0,3 meseca do 61 mesecev), pri tem je 78% bolnikov prejemalo zdravljenje več kot 2 leti, 46% pa več kot 4 leta. Že znan celokupni varnostni profil pri bolnikih, ki so izpostavljeni zdravilu IMBRUVICA, se ni spremenil z izjemo povečanja prevalence hipertenzije, novih varnostnih pomislekov pa niso ugotovili. Prevalenca hipertenzije stopnje</w:t>
      </w:r>
      <w:r>
        <w:rPr>
          <w:rFonts w:ascii="Times New Roman" w:eastAsia="Times New Roman" w:hAnsi="Times New Roman" w:cs="Times New Roman"/>
          <w:bCs/>
          <w:color w:val="000000"/>
          <w:kern w:val="0"/>
          <w:szCs w:val="20"/>
          <w14:ligatures w14:val="none"/>
        </w:rPr>
        <w:t> 3 ali več je bila 4% (leto 0</w:t>
      </w:r>
      <w:r>
        <w:rPr>
          <w:rFonts w:ascii="Times New Roman" w:eastAsia="Times New Roman" w:hAnsi="Times New Roman" w:cs="Times New Roman"/>
          <w:bCs/>
          <w:color w:val="000000"/>
          <w:kern w:val="0"/>
          <w:szCs w:val="20"/>
          <w14:ligatures w14:val="none"/>
        </w:rPr>
        <w:noBreakHyphen/>
        <w:t>1), 7% (leto 1-2), 9% (leto 2-3), 9% (leto 3-4) in 9% (leto 4-5). Celokupna incidenca v 5</w:t>
      </w:r>
      <w:r>
        <w:rPr>
          <w:rFonts w:ascii="Times New Roman" w:eastAsia="Times New Roman" w:hAnsi="Times New Roman" w:cs="Times New Roman"/>
          <w:bCs/>
          <w:color w:val="000000"/>
          <w:kern w:val="0"/>
          <w:szCs w:val="20"/>
          <w14:ligatures w14:val="none"/>
        </w:rPr>
        <w:noBreakHyphen/>
        <w:t>letnem obdobju je bila 11%.</w:t>
      </w:r>
    </w:p>
    <w:p w14:paraId="6EBF6F7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12452D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49" w:name="_Hlk100562146"/>
      <w:r>
        <w:rPr>
          <w:rFonts w:ascii="Times New Roman" w:eastAsia="Times New Roman" w:hAnsi="Times New Roman" w:cs="Times New Roman"/>
          <w:color w:val="000000"/>
          <w:kern w:val="0"/>
          <w:szCs w:val="20"/>
          <w:u w:val="single"/>
          <w14:ligatures w14:val="none"/>
        </w:rPr>
        <w:t>Pediatrična populacija</w:t>
      </w:r>
    </w:p>
    <w:p w14:paraId="298AF2E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Ocena varnosti temelji na podatkih iz študije faze 3 z uporabo zdravila IMBRUVICA v kombinaciji z osnovnim zdravljenjem bodisi z rituksimabom, ifosfamidom, karboplatinom, etopozidom in deksametazonom (RICE) ali z rituksimabom, vinkristinom, ifosfamidom, karboplatinom, idarubicinom in deksametazonom (RVICI), v primerjavi z uporabo samo osnovnega zdravljenja pri pediatričnih in mladih odraslih bolnikih (starih od 3 do 19 let) s ponovitvijo oziroma z neodzivno obliko ne</w:t>
      </w:r>
      <w:r>
        <w:rPr>
          <w:rFonts w:ascii="Times New Roman" w:eastAsia="Times New Roman" w:hAnsi="Times New Roman" w:cs="Times New Roman"/>
          <w:color w:val="000000"/>
          <w:kern w:val="0"/>
          <w:szCs w:val="20"/>
          <w14:ligatures w14:val="none"/>
        </w:rPr>
        <w:noBreakHyphen/>
        <w:t>Hodgkinovega limfoma zrelih celic B (glejte poglavje 5.1). Novih neželenih učinkov v tej študiji niso opazili.</w:t>
      </w:r>
    </w:p>
    <w:bookmarkEnd w:id="49"/>
    <w:p w14:paraId="52943D0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BF57A6D"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szCs w:val="20"/>
          <w:u w:val="single"/>
          <w14:ligatures w14:val="none"/>
        </w:rPr>
        <w:t>Poročanje</w:t>
      </w:r>
      <w:r>
        <w:rPr>
          <w:rFonts w:ascii="Times New Roman" w:eastAsia="Times New Roman" w:hAnsi="Times New Roman" w:cs="Times New Roman"/>
          <w:color w:val="000000"/>
          <w:kern w:val="0"/>
          <w:u w:val="single"/>
          <w14:ligatures w14:val="none"/>
        </w:rPr>
        <w:t xml:space="preserve"> o domnevnih neželenih učinkih</w:t>
      </w:r>
    </w:p>
    <w:p w14:paraId="33667560"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rFonts w:ascii="Times New Roman" w:eastAsia="Times New Roman" w:hAnsi="Times New Roman" w:cs="Times New Roman"/>
          <w:color w:val="000000"/>
          <w:kern w:val="0"/>
          <w:highlight w:val="lightGray"/>
          <w14:ligatures w14:val="none"/>
        </w:rPr>
        <w:t xml:space="preserve">nacionalni center za poročanje, ki je naveden v </w:t>
      </w:r>
      <w:hyperlink r:id="rId12" w:anchor="ema-inpage-item-9427" w:history="1">
        <w:r>
          <w:rPr>
            <w:rFonts w:ascii="Times New Roman" w:eastAsia="Times New Roman" w:hAnsi="Times New Roman" w:cs="Times New Roman"/>
            <w:color w:val="0000FF"/>
            <w:kern w:val="0"/>
            <w:szCs w:val="20"/>
            <w:highlight w:val="lightGray"/>
            <w:u w:val="single"/>
            <w14:ligatures w14:val="none"/>
          </w:rPr>
          <w:t>Prilogi V</w:t>
        </w:r>
      </w:hyperlink>
      <w:r>
        <w:rPr>
          <w:rFonts w:ascii="Times New Roman" w:eastAsia="Times New Roman" w:hAnsi="Times New Roman" w:cs="Times New Roman"/>
          <w:color w:val="000000"/>
          <w:kern w:val="0"/>
          <w14:ligatures w14:val="none"/>
        </w:rPr>
        <w:t>.</w:t>
      </w:r>
    </w:p>
    <w:p w14:paraId="7CB1AC2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27456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4.9</w:t>
      </w:r>
      <w:r>
        <w:rPr>
          <w:rFonts w:ascii="Times New Roman" w:eastAsia="Times New Roman" w:hAnsi="Times New Roman" w:cs="Times New Roman"/>
          <w:b/>
          <w:bCs/>
          <w:color w:val="000000"/>
          <w:kern w:val="0"/>
          <w:szCs w:val="20"/>
          <w14:ligatures w14:val="none"/>
        </w:rPr>
        <w:tab/>
        <w:t>Preveliko odmerjanje</w:t>
      </w:r>
    </w:p>
    <w:p w14:paraId="489ED22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FF098B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 učinkih prevelikega odmerjanja zdravila IMBRUVICA je zelo malo podatkov. V študiji faze 1, v kateri so bolniki prejemali do 12,5 mg/kg/dan (1400 mg/dan), niso dosegli največjega odmerka, ki ga bolniki še prenašajo. V drugi študiji se je pri enem zdravem preiskovancu, ki je prejel 1680 mg zdravila, pojavilo reverzibilno zvečanje koncentracij jetrnih encimov 4. stopnje [aspartat aminotransferaze (AST) in alanin aminotransferaze (ALT)]. Za zdravilo IMBRUVICA ni specifičnega antidota. Bolnike, ki zaužijejo večji odmerek od priporočenega, je treba skrbno spremljati in uvesti ustrezno podporno zdravljenje.</w:t>
      </w:r>
    </w:p>
    <w:p w14:paraId="1C1FF5C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123D35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66E9AFA"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w:t>
      </w:r>
      <w:r>
        <w:rPr>
          <w:rFonts w:ascii="Times New Roman" w:eastAsia="Times New Roman" w:hAnsi="Times New Roman" w:cs="Times New Roman"/>
          <w:b/>
          <w:bCs/>
          <w:color w:val="000000"/>
          <w:kern w:val="0"/>
          <w:szCs w:val="20"/>
          <w14:ligatures w14:val="none"/>
        </w:rPr>
        <w:tab/>
        <w:t>FARMAKOLOŠKE LASTNOSTI</w:t>
      </w:r>
    </w:p>
    <w:p w14:paraId="7C3C2668"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A9A6FD3"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5.1</w:t>
      </w:r>
      <w:r>
        <w:rPr>
          <w:rFonts w:ascii="Times New Roman" w:eastAsia="Times New Roman" w:hAnsi="Times New Roman" w:cs="Times New Roman"/>
          <w:b/>
          <w:bCs/>
          <w:color w:val="000000"/>
          <w:kern w:val="0"/>
          <w:szCs w:val="20"/>
          <w14:ligatures w14:val="none"/>
        </w:rPr>
        <w:tab/>
        <w:t>Farmakodinamične lastnosti</w:t>
      </w:r>
    </w:p>
    <w:p w14:paraId="01C0B7DD"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95A545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Farmakoterapevtska</w:t>
      </w:r>
      <w:r>
        <w:rPr>
          <w:rFonts w:ascii="Times New Roman" w:eastAsia="Times New Roman" w:hAnsi="Times New Roman" w:cs="Times New Roman"/>
          <w:color w:val="000000"/>
          <w:kern w:val="0"/>
          <w:szCs w:val="20"/>
          <w14:ligatures w14:val="none"/>
        </w:rPr>
        <w:t xml:space="preserve"> skupina: Zdravila z delovanjem na novotvorbe (citostatiki), zaviralci proteinskih kinaz,</w:t>
      </w:r>
      <w:r>
        <w:rPr>
          <w:rFonts w:ascii="Times New Roman" w:eastAsia="Times New Roman" w:hAnsi="Times New Roman" w:cs="Times New Roman"/>
          <w:color w:val="000000"/>
          <w:kern w:val="0"/>
          <w14:ligatures w14:val="none"/>
        </w:rPr>
        <w:t xml:space="preserve"> oznaka ATC: L01EL01.</w:t>
      </w:r>
    </w:p>
    <w:p w14:paraId="7961F97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EABA6F1"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lastRenderedPageBreak/>
        <w:t>Mehanizem delovanja</w:t>
      </w:r>
    </w:p>
    <w:p w14:paraId="5A30304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 je majhna molekula z močnim zaviralnim delovanjem na Brutonovo tirozinsko kinazo (BTK). Ibrutinib tvori kovalentno vez s cisteinskim ostankom (Cys</w:t>
      </w:r>
      <w:r>
        <w:rPr>
          <w:rFonts w:ascii="Times New Roman" w:eastAsia="Times New Roman" w:hAnsi="Times New Roman" w:cs="Times New Roman"/>
          <w:color w:val="000000"/>
          <w:kern w:val="0"/>
          <w14:ligatures w14:val="none"/>
        </w:rPr>
        <w:noBreakHyphen/>
        <w:t>481) na aktivnem mestu BTK, kar povzroči dolgotrajno zaviranje aktivnosti tega encima. BTK, ki sodi v družino kinaz Tec, je pomembna signalna molekula za biokemične poti B</w:t>
      </w:r>
      <w:r>
        <w:rPr>
          <w:rFonts w:ascii="Times New Roman" w:eastAsia="Times New Roman" w:hAnsi="Times New Roman" w:cs="Times New Roman"/>
          <w:color w:val="000000"/>
          <w:kern w:val="0"/>
          <w14:ligatures w14:val="none"/>
        </w:rPr>
        <w:noBreakHyphen/>
        <w:t>celičnega antigenskega receptorja (BCR) in citokinskih receptorjev. Biokemična pot B</w:t>
      </w:r>
      <w:r>
        <w:rPr>
          <w:rFonts w:ascii="Times New Roman" w:eastAsia="Times New Roman" w:hAnsi="Times New Roman" w:cs="Times New Roman"/>
          <w:color w:val="000000"/>
          <w:kern w:val="0"/>
          <w14:ligatures w14:val="none"/>
        </w:rPr>
        <w:noBreakHyphen/>
        <w:t>celičnega antigenskega receptorja je vpletena v patogenezo številnih malignih bolezni celic B, vključno z limfomom plaščnih celic, difuznim velikoceličnim limfomom B (DLBCL - diffuse large B</w:t>
      </w:r>
      <w:r>
        <w:rPr>
          <w:rFonts w:ascii="Times New Roman" w:eastAsia="Times New Roman" w:hAnsi="Times New Roman" w:cs="Times New Roman"/>
          <w:color w:val="000000"/>
          <w:kern w:val="0"/>
          <w14:ligatures w14:val="none"/>
        </w:rPr>
        <w:noBreakHyphen/>
        <w:t xml:space="preserve">cell lymphoma), folikularnim limfomom in kronično limfocitno levkemijo. Signaliziranje preko površinskih receptorjev celic B je ključna naloga Brutonove tirozinske kinaze in povzroča aktivacijo biokemične poti, ki je potrebna za potovanje, kemotakso in adhezijo celic B. Rezultati predkliničnih študij kažejo, da ibrutinib učinkovito zavira proliferacijo malignih celic B in njihovo preživetje </w:t>
      </w:r>
      <w:r>
        <w:rPr>
          <w:rFonts w:ascii="Times New Roman" w:eastAsia="Times New Roman" w:hAnsi="Times New Roman" w:cs="Times New Roman"/>
          <w:i/>
          <w:color w:val="000000"/>
          <w:kern w:val="0"/>
          <w14:ligatures w14:val="none"/>
        </w:rPr>
        <w:t>in vivo</w:t>
      </w:r>
      <w:r>
        <w:rPr>
          <w:rFonts w:ascii="Times New Roman" w:eastAsia="Times New Roman" w:hAnsi="Times New Roman" w:cs="Times New Roman"/>
          <w:color w:val="000000"/>
          <w:kern w:val="0"/>
          <w14:ligatures w14:val="none"/>
        </w:rPr>
        <w:t xml:space="preserve"> ter migracijo celic in adhezijo substratov </w:t>
      </w: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w:t>
      </w:r>
    </w:p>
    <w:p w14:paraId="05B8437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01373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 predkliničnih tumorskih modelih je kombinacija ibrutiniba in venetoklaksa povzročila večji obseg apoptoze in protitumorske aktivnosti kot samostojna uporaba vsake od učinkovin. Zaradi zaviranja Brutonove tirozinske kinaze z ibrutinibom so tumorske celice KLL v večji meri odvisne od proteinov BCL-2, ki uravnavajo procese za preživetje celice, venetoklaks pa zavira proteine BCL</w:t>
      </w:r>
      <w:r>
        <w:rPr>
          <w:rFonts w:ascii="Times New Roman" w:eastAsia="Times New Roman" w:hAnsi="Times New Roman" w:cs="Times New Roman"/>
          <w:color w:val="000000"/>
          <w:kern w:val="0"/>
          <w14:ligatures w14:val="none"/>
        </w:rPr>
        <w:noBreakHyphen/>
        <w:t>2, kar vodi v apoptozo.</w:t>
      </w:r>
    </w:p>
    <w:p w14:paraId="0EB05D6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EFAF349"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Limfocitoza</w:t>
      </w:r>
    </w:p>
    <w:p w14:paraId="1C53EEF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približno treh četrtinah bolnikov s kronično limfocitno levkemijo, ki so prejemali zdravilo IMBRUVICA, so po uvedbi zdravljenja opazili reverzibilno povečanje števila limfocitov (in sicer ≥ 50</w:t>
      </w:r>
      <w:r>
        <w:rPr>
          <w:rFonts w:ascii="Times New Roman" w:eastAsia="Times New Roman" w:hAnsi="Times New Roman" w:cs="Times New Roman"/>
          <w:color w:val="000000"/>
          <w:kern w:val="0"/>
          <w:szCs w:val="20"/>
          <w14:ligatures w14:val="none"/>
        </w:rPr>
        <w:noBreakHyphen/>
        <w:t xml:space="preserve">odstotno povečanje glede na izhodiščno vrednost in absolutno število limfocitov 5000/mikroliter), kar je bilo pogosto povezano z zmanjšanjem limfadenopatije. Ta učinek so opazili tudi pri približno eni tretjini bolnikov </w:t>
      </w:r>
      <w:bookmarkStart w:id="50" w:name="_Hlk110344620"/>
      <w:r>
        <w:rPr>
          <w:rFonts w:ascii="Times New Roman" w:eastAsia="Times New Roman" w:hAnsi="Times New Roman" w:cs="Times New Roman"/>
          <w:color w:val="000000"/>
          <w:kern w:val="0"/>
          <w:szCs w:val="20"/>
          <w14:ligatures w14:val="none"/>
        </w:rPr>
        <w:t>s ponovitvijo oziroma z neodzivno obliko limfoma plaščnih celic</w:t>
      </w:r>
      <w:bookmarkEnd w:id="50"/>
      <w:r>
        <w:rPr>
          <w:rFonts w:ascii="Times New Roman" w:eastAsia="Times New Roman" w:hAnsi="Times New Roman" w:cs="Times New Roman"/>
          <w:color w:val="000000"/>
          <w:kern w:val="0"/>
          <w:szCs w:val="20"/>
          <w14:ligatures w14:val="none"/>
        </w:rPr>
        <w:t>, ki so prejemali zdravilo IMBRUVICA. Tovrstna limfocitoza je farmakodinamični učinek in se je ne sme obravnavati kot napredovanje bolezni, če ni drugih kliničnih znakov. Pri obeh vrstah bolezni se limfocitoza običajno pojavi v prvem mesecu zdravljenja z zdravilom IMBRUVICA in praviloma izzveni v mediano 8,0 tedna pri bolnikih z limfomom plaščnih celic in v 14 tednih pri bolnikih s kronično limfocitno levkemijo. Pri nekaterih bolnikih so opazili velik porast števila cirkulirajočih limfocitov (na primer na &gt; 400 000/mikroliter).</w:t>
      </w:r>
    </w:p>
    <w:p w14:paraId="5B036374"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C0B3E4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bolnikih z WM, zdravljenih z zdravilom IMBRUVICA, limfocitoze niso opazili.</w:t>
      </w:r>
    </w:p>
    <w:p w14:paraId="4661A554"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2B105871" w14:textId="77777777" w:rsidR="008071A9" w:rsidRDefault="00200BF4">
      <w:pPr>
        <w:keepNext/>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 xml:space="preserve">Agregacija trombocitov </w:t>
      </w:r>
      <w:r>
        <w:rPr>
          <w:rFonts w:ascii="Times New Roman" w:eastAsia="Times New Roman" w:hAnsi="Times New Roman" w:cs="Times New Roman"/>
          <w:i/>
          <w:iCs/>
          <w:color w:val="000000"/>
          <w:kern w:val="0"/>
          <w:u w:val="single"/>
          <w14:ligatures w14:val="none"/>
        </w:rPr>
        <w:t>in vitro</w:t>
      </w:r>
    </w:p>
    <w:p w14:paraId="2D1DA11F"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 </w:t>
      </w: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 xml:space="preserve"> študiji je ibrutinib zaviral s kolagenom povzročeno agregacijo trombocitov. Pri sočasni uporabi ibrutiniba z drugimi agonisti agregacije trombocitov ibrutinib ni pomembno zaviral agregacije trombocitov.</w:t>
      </w:r>
    </w:p>
    <w:p w14:paraId="64BAF355"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7315F23F" w14:textId="77777777" w:rsidR="008071A9" w:rsidRDefault="00200BF4">
      <w:pPr>
        <w:keepNext/>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Vpliv na QT/QTc interval in elektrofiziologijo srca</w:t>
      </w:r>
    </w:p>
    <w:p w14:paraId="2BFB4A15"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Vpliv </w:t>
      </w:r>
      <w:r>
        <w:rPr>
          <w:rFonts w:ascii="Times New Roman" w:eastAsia="Times New Roman" w:hAnsi="Times New Roman" w:cs="Times New Roman"/>
          <w:color w:val="000000"/>
          <w:kern w:val="0"/>
          <w:szCs w:val="20"/>
          <w14:ligatures w14:val="none"/>
        </w:rPr>
        <w:t>ibrutiniba na QTc interval so ocenjevali pri 20 zdravih moških in ženskah v randomizirani, dvojno slepi s placebom in učinkovino nadzorovani temeljiti študiji QTc. Ibrutinib ni klinično pomembno podaljšal intervala QTc pri supraterapevtskem odmerku 1.680 mg. Največja zgornja meja dvostranskega 90% intervala zaupanja povprečne razlike med ibrutinibom in placebom, prilagojena izhodiščni vrednosti je bila manj kot 10 ms. V isti študiji so opazili od koncentracije odvisno skrajšanje intervala QTc (</w:t>
      </w:r>
      <w:r>
        <w:rPr>
          <w:rFonts w:ascii="Times New Roman" w:eastAsia="Times New Roman" w:hAnsi="Times New Roman" w:cs="Times New Roman"/>
          <w:color w:val="000000"/>
          <w:kern w:val="0"/>
          <w:szCs w:val="20"/>
          <w14:ligatures w14:val="none"/>
        </w:rPr>
        <w:noBreakHyphen/>
        <w:t xml:space="preserve">5,3 ms [90% IZ: </w:t>
      </w:r>
      <w:r>
        <w:rPr>
          <w:rFonts w:ascii="Times New Roman" w:eastAsia="Times New Roman" w:hAnsi="Times New Roman" w:cs="Times New Roman"/>
          <w:color w:val="000000"/>
          <w:kern w:val="0"/>
          <w:szCs w:val="20"/>
          <w14:ligatures w14:val="none"/>
        </w:rPr>
        <w:noBreakHyphen/>
        <w:t xml:space="preserve">9,4; </w:t>
      </w:r>
      <w:r>
        <w:rPr>
          <w:rFonts w:ascii="Times New Roman" w:eastAsia="Times New Roman" w:hAnsi="Times New Roman" w:cs="Times New Roman"/>
          <w:color w:val="000000"/>
          <w:kern w:val="0"/>
          <w:szCs w:val="20"/>
          <w14:ligatures w14:val="none"/>
        </w:rPr>
        <w:noBreakHyphen/>
        <w:t>1,1] pri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719 ng/ml po supraterapevtskem odmerku 1680 mg).</w:t>
      </w:r>
    </w:p>
    <w:p w14:paraId="6255D062"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112827C1"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Klinična učinkovitost in varnost</w:t>
      </w:r>
    </w:p>
    <w:p w14:paraId="4C89DD05"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MCL</w:t>
      </w:r>
    </w:p>
    <w:p w14:paraId="5FF0F4B6" w14:textId="77777777" w:rsidR="008071A9" w:rsidRDefault="00200BF4">
      <w:pPr>
        <w:keepNext/>
        <w:spacing w:after="0" w:line="240" w:lineRule="auto"/>
        <w:rPr>
          <w:rFonts w:ascii="Times New Roman" w:eastAsia="Times New Roman" w:hAnsi="Times New Roman" w:cs="Times New Roman"/>
          <w:i/>
          <w:kern w:val="0"/>
          <w:szCs w:val="20"/>
          <w14:ligatures w14:val="none"/>
        </w:rPr>
      </w:pPr>
      <w:bookmarkStart w:id="51" w:name="_Hlk199098177"/>
      <w:r>
        <w:rPr>
          <w:rFonts w:ascii="Times" w:eastAsia="Times New Roman" w:hAnsi="Times" w:cs="Times"/>
          <w:i/>
          <w:iCs/>
          <w:kern w:val="0"/>
          <w:szCs w:val="20"/>
          <w14:ligatures w14:val="none"/>
        </w:rPr>
        <w:t>Kombinirano zdravljenje pri bolnikih s predhodno nezdravljenim MCL, ki so bili primerni za avtologno presaditev krvotvornih matičnih celic</w:t>
      </w:r>
    </w:p>
    <w:p w14:paraId="39E8D989" w14:textId="77777777" w:rsidR="008071A9" w:rsidRDefault="008071A9">
      <w:pPr>
        <w:tabs>
          <w:tab w:val="left" w:pos="567"/>
        </w:tabs>
        <w:spacing w:after="0" w:line="240" w:lineRule="auto"/>
        <w:rPr>
          <w:rFonts w:ascii="Times New Roman" w:eastAsia="Times New Roman" w:hAnsi="Times New Roman" w:cs="Times New Roman"/>
          <w:kern w:val="0"/>
          <w14:ligatures w14:val="none"/>
        </w:rPr>
      </w:pPr>
    </w:p>
    <w:p w14:paraId="34EE3A6E"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14:ligatures w14:val="none"/>
        </w:rPr>
        <w:t xml:space="preserve">Varnost in učinkovitost zdravila IMBRUVICA pri bolnikih s predhodno nezdravljenim MCL, ki so bili primerni za avtologno presaditev krvotvornih matičnih celic, </w:t>
      </w:r>
      <w:r>
        <w:rPr>
          <w:rFonts w:ascii="Times New Roman" w:eastAsia="Times New Roman" w:hAnsi="Times New Roman" w:cs="Times New Roman"/>
          <w:kern w:val="0"/>
          <w:szCs w:val="20"/>
          <w14:ligatures w14:val="none"/>
        </w:rPr>
        <w:t xml:space="preserve">so ocenjevali v randomizirani, </w:t>
      </w:r>
      <w:r>
        <w:rPr>
          <w:rFonts w:ascii="Times New Roman" w:eastAsia="Times New Roman" w:hAnsi="Times New Roman" w:cs="Times New Roman"/>
          <w:kern w:val="0"/>
          <w:szCs w:val="20"/>
          <w14:ligatures w14:val="none"/>
        </w:rPr>
        <w:lastRenderedPageBreak/>
        <w:t>multicentrični, odprti klinični študiji faze 3 s tremi študijskimi skupinami (TRIANGLE).</w:t>
      </w:r>
      <w:r>
        <w:rPr>
          <w:rFonts w:ascii="Times New Roman" w:eastAsia="Times New Roman" w:hAnsi="Times New Roman" w:cs="Times New Roman"/>
          <w:kern w:val="0"/>
          <w14:ligatures w14:val="none"/>
        </w:rPr>
        <w:t xml:space="preserve"> V študiji </w:t>
      </w:r>
      <w:r>
        <w:rPr>
          <w:rFonts w:ascii="Times New Roman" w:eastAsia="Times New Roman" w:hAnsi="Times New Roman" w:cs="Times New Roman"/>
          <w:kern w:val="0"/>
          <w:szCs w:val="20"/>
          <w14:ligatures w14:val="none"/>
        </w:rPr>
        <w:t>TRIANGLE so randomizirali 870 bolnikov v razmerju 1:1:1 na eno od naslednjih kombinacij:</w:t>
      </w:r>
    </w:p>
    <w:p w14:paraId="324469C0"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0599B1C9" w14:textId="77777777" w:rsidR="008071A9" w:rsidRDefault="00200BF4">
      <w:pPr>
        <w:keepNext/>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IMBRUVICA: 560 mg zdravila IMBRUVICA enkrat na dan (</w:t>
      </w:r>
      <w:r>
        <w:rPr>
          <w:rFonts w:ascii="Times New Roman" w:eastAsia="Times New Roman" w:hAnsi="Times New Roman" w:cs="Times New Roman"/>
          <w:color w:val="000000"/>
          <w:kern w:val="0"/>
          <w14:ligatures w14:val="none"/>
        </w:rPr>
        <w:t>na 1. – 19. dan</w:t>
      </w:r>
      <w:r>
        <w:rPr>
          <w:rFonts w:ascii="Times New Roman" w:eastAsia="Times New Roman" w:hAnsi="Times New Roman" w:cs="Times New Roman"/>
          <w:kern w:val="0"/>
          <w:szCs w:val="20"/>
          <w14:ligatures w14:val="none"/>
        </w:rPr>
        <w:t>) v kombinaciji z R</w:t>
      </w:r>
      <w:r>
        <w:rPr>
          <w:rFonts w:ascii="Times New Roman" w:eastAsia="Times New Roman" w:hAnsi="Times New Roman" w:cs="Times New Roman"/>
          <w:kern w:val="0"/>
          <w:szCs w:val="20"/>
          <w14:ligatures w14:val="none"/>
        </w:rPr>
        <w:noBreakHyphen/>
        <w:t>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dnevnih krogih (2., 4. in 6. krog) kot indukcijsko zdravljenje in nato 2 leti 560 mg zdravila IMBRUVICA enkrat na dan;</w:t>
      </w:r>
    </w:p>
    <w:p w14:paraId="744626FC" w14:textId="77777777" w:rsidR="008071A9" w:rsidRDefault="00200BF4">
      <w:pPr>
        <w:keepNext/>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IMBRUVICA + ASCT: 560 mg zdravila IMBRUVICA enkrat na dan (</w:t>
      </w:r>
      <w:r>
        <w:rPr>
          <w:rFonts w:ascii="Times New Roman" w:eastAsia="Times New Roman" w:hAnsi="Times New Roman" w:cs="Times New Roman"/>
          <w:color w:val="000000"/>
          <w:kern w:val="0"/>
          <w14:ligatures w14:val="none"/>
        </w:rPr>
        <w:t>na 1. – 19. dan</w:t>
      </w:r>
      <w:r>
        <w:rPr>
          <w:rFonts w:ascii="Times New Roman" w:eastAsia="Times New Roman" w:hAnsi="Times New Roman" w:cs="Times New Roman"/>
          <w:kern w:val="0"/>
          <w:szCs w:val="20"/>
          <w14:ligatures w14:val="none"/>
        </w:rPr>
        <w:t>) v kombinaciji z R</w:t>
      </w:r>
      <w:r>
        <w:rPr>
          <w:rFonts w:ascii="Times New Roman" w:eastAsia="Times New Roman" w:hAnsi="Times New Roman" w:cs="Times New Roman"/>
          <w:kern w:val="0"/>
          <w:szCs w:val="20"/>
          <w14:ligatures w14:val="none"/>
        </w:rPr>
        <w:noBreakHyphen/>
        <w:t>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dnevnih krogih (2., 4. in 6. krog) kot indukcijsko zdravljenje in nato visokoodmerna kemoterapija in avtologna presaditev krvotvornih matičnih celic, nato pa še 2 leti 560 mg zdravila IMBRUVICA enkrat na dan;</w:t>
      </w:r>
    </w:p>
    <w:p w14:paraId="42528FE0" w14:textId="77777777" w:rsidR="008071A9" w:rsidRDefault="00200BF4">
      <w:pPr>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ASCT: R-CHOP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dnevnih krogih (2., 4. in 6. krog) kot indukcijsko zdravljenje in nato visokoodmerna kemoterapija in avtologna presaditev krvotvornih matičnih celic (kontrolna skupina).</w:t>
      </w:r>
    </w:p>
    <w:p w14:paraId="746667CD" w14:textId="77777777" w:rsidR="008071A9" w:rsidRDefault="008071A9">
      <w:pPr>
        <w:spacing w:after="0" w:line="240" w:lineRule="auto"/>
        <w:rPr>
          <w:rFonts w:ascii="Times New Roman" w:eastAsia="Times New Roman" w:hAnsi="Times New Roman" w:cs="Times New Roman"/>
          <w:kern w:val="0"/>
          <w:szCs w:val="20"/>
          <w14:ligatures w14:val="none"/>
        </w:rPr>
      </w:pPr>
    </w:p>
    <w:p w14:paraId="17A9251A" w14:textId="77777777" w:rsidR="008071A9" w:rsidRDefault="00200BF4">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Učinkovitost in varnost so izvedli na podatkih 809 bolnikov iz populacije </w:t>
      </w:r>
      <w:r>
        <w:rPr>
          <w:rFonts w:ascii="Times New Roman" w:eastAsia="Times New Roman" w:hAnsi="Times New Roman" w:cs="Times New Roman"/>
          <w:iCs/>
          <w:kern w:val="0"/>
          <w:szCs w:val="20"/>
          <w14:ligatures w14:val="none"/>
        </w:rPr>
        <w:t xml:space="preserve">celotnega nabora za analizo (FAS – full analysis set) </w:t>
      </w:r>
      <w:r>
        <w:rPr>
          <w:rFonts w:ascii="Times New Roman" w:eastAsia="Times New Roman" w:hAnsi="Times New Roman" w:cs="Times New Roman"/>
          <w:kern w:val="0"/>
          <w:szCs w:val="20"/>
          <w14:ligatures w14:val="none"/>
        </w:rPr>
        <w:t>s 3 parnimi primerjavami 3 študijskih skupin: skupina IMBRUVICA + ASCT v primerjavi s skupino ASCT; skupina IMBRUVICA v primerjavi s skupino ASCT in skupina IMBRUVICA + ASCT v primerjavi s skupino IMBRUVICA. Populacija FAS</w:t>
      </w:r>
      <w:r>
        <w:rPr>
          <w:rFonts w:ascii="Times New Roman" w:eastAsia="Times New Roman" w:hAnsi="Times New Roman" w:cs="Times New Roman"/>
          <w:iCs/>
          <w:kern w:val="0"/>
          <w:szCs w:val="20"/>
          <w14:ligatures w14:val="none"/>
        </w:rPr>
        <w:t xml:space="preserve"> je vključevala bolnike, ki so bodisi izrecno dovolili, da uporabijo njihove podatke v skladu s Splošno uredbo EU o varstvu podatkov, ali pa so pred tem umrli. Prikazani rezultati so samo iz podatkov skupine </w:t>
      </w:r>
      <w:r>
        <w:rPr>
          <w:rFonts w:ascii="Times New Roman" w:eastAsia="Times New Roman" w:hAnsi="Times New Roman" w:cs="Times New Roman"/>
          <w:kern w:val="0"/>
          <w:szCs w:val="20"/>
          <w14:ligatures w14:val="none"/>
        </w:rPr>
        <w:t>IMBRUVICA (N=265) in skupine ASCT (N=268).</w:t>
      </w:r>
    </w:p>
    <w:p w14:paraId="4F011336" w14:textId="77777777" w:rsidR="008071A9" w:rsidRDefault="008071A9">
      <w:pPr>
        <w:keepNext/>
        <w:spacing w:after="0" w:line="240" w:lineRule="auto"/>
        <w:rPr>
          <w:rFonts w:ascii="Times New Roman" w:eastAsia="Times New Roman" w:hAnsi="Times New Roman" w:cs="Times New Roman"/>
          <w:kern w:val="0"/>
          <w:szCs w:val="20"/>
          <w14:ligatures w14:val="none"/>
        </w:rPr>
      </w:pPr>
    </w:p>
    <w:p w14:paraId="774AE45E"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Indukcijsko zdravljenje je bilo enako v vseh treh študijskih skupinah: R-CHOP (rituksimab 375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dan 0 ali 1. dan, ciklofosfamid 750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1. dan, doksorubicin 50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1. dan, vinkristin 1,4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do največ 2 mg na 1. dan in prednizon 100 mg na 1. </w:t>
      </w:r>
      <w:r>
        <w:rPr>
          <w:rFonts w:ascii="Times New Roman" w:eastAsia="Times New Roman" w:hAnsi="Times New Roman" w:cs="Times New Roman"/>
          <w:kern w:val="0"/>
          <w:szCs w:val="20"/>
          <w14:ligatures w14:val="none"/>
        </w:rPr>
        <w:noBreakHyphen/>
        <w:t>5. dan) v izmenjavi z R</w:t>
      </w:r>
      <w:r>
        <w:rPr>
          <w:rFonts w:ascii="Times New Roman" w:eastAsia="Times New Roman" w:hAnsi="Times New Roman" w:cs="Times New Roman"/>
          <w:kern w:val="0"/>
          <w:szCs w:val="20"/>
          <w14:ligatures w14:val="none"/>
        </w:rPr>
        <w:noBreakHyphen/>
        <w:t>DHAP (rituksimab 375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dan 0 ali 1. dan, deksametazon 40 mg na 1. </w:t>
      </w:r>
      <w:r>
        <w:rPr>
          <w:rFonts w:ascii="Times New Roman" w:eastAsia="Times New Roman" w:hAnsi="Times New Roman" w:cs="Times New Roman"/>
          <w:kern w:val="0"/>
          <w:szCs w:val="20"/>
          <w14:ligatures w14:val="none"/>
        </w:rPr>
        <w:noBreakHyphen/>
        <w:t>4. dan, Ara-C 2x 2 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vsakih 12 ur na 2. dan, cisplatin 100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(ali kot druga možnost oksaliplatin 130 mg/m²) na 1. dan in G</w:t>
      </w:r>
      <w:r>
        <w:rPr>
          <w:rFonts w:ascii="Times New Roman" w:eastAsia="Times New Roman" w:hAnsi="Times New Roman" w:cs="Times New Roman"/>
          <w:kern w:val="0"/>
          <w:szCs w:val="20"/>
          <w14:ligatures w14:val="none"/>
        </w:rPr>
        <w:noBreakHyphen/>
        <w:t xml:space="preserve">CSF 5 µg/kg </w:t>
      </w:r>
      <w:ins w:id="52" w:author="Slovene LOC 2" w:date="2025-09-15T14:26:00Z">
        <w:r>
          <w:rPr>
            <w:rFonts w:ascii="Times New Roman" w:eastAsia="Times New Roman" w:hAnsi="Times New Roman" w:cs="Times New Roman"/>
            <w:kern w:val="0"/>
            <w:szCs w:val="20"/>
            <w14:ligatures w14:val="none"/>
          </w:rPr>
          <w:t>od</w:t>
        </w:r>
      </w:ins>
      <w:del w:id="53" w:author="Slovene LOC 2" w:date="2025-09-15T14:26:00Z">
        <w:r>
          <w:rPr>
            <w:rFonts w:ascii="Times New Roman" w:eastAsia="Times New Roman" w:hAnsi="Times New Roman" w:cs="Times New Roman"/>
            <w:kern w:val="0"/>
            <w:szCs w:val="20"/>
            <w14:ligatures w14:val="none"/>
          </w:rPr>
          <w:delText>na</w:delText>
        </w:r>
      </w:del>
      <w:r>
        <w:rPr>
          <w:rFonts w:ascii="Times New Roman" w:eastAsia="Times New Roman" w:hAnsi="Times New Roman" w:cs="Times New Roman"/>
          <w:kern w:val="0"/>
          <w:szCs w:val="20"/>
          <w14:ligatures w14:val="none"/>
        </w:rPr>
        <w:t xml:space="preserve"> 6. </w:t>
      </w:r>
      <w:ins w:id="54" w:author="Slovene LOC 2" w:date="2025-09-15T14:26:00Z">
        <w:r>
          <w:rPr>
            <w:rFonts w:ascii="Times New Roman" w:eastAsia="Times New Roman" w:hAnsi="Times New Roman" w:cs="Times New Roman"/>
            <w:kern w:val="0"/>
            <w:szCs w:val="20"/>
            <w14:ligatures w14:val="none"/>
          </w:rPr>
          <w:t>dne</w:t>
        </w:r>
      </w:ins>
      <w:del w:id="55" w:author="Slovene LOC 2" w:date="2025-09-15T14:26:00Z">
        <w:r>
          <w:rPr>
            <w:rFonts w:ascii="Times New Roman" w:eastAsia="Times New Roman" w:hAnsi="Times New Roman" w:cs="Times New Roman"/>
            <w:kern w:val="0"/>
            <w:szCs w:val="20"/>
            <w14:ligatures w14:val="none"/>
          </w:rPr>
          <w:delText>dan</w:delText>
        </w:r>
      </w:del>
      <w:ins w:id="56" w:author="Slovene LOC 2" w:date="2025-09-15T14:26:00Z">
        <w:r>
          <w:rPr>
            <w:rFonts w:ascii="Times New Roman" w:eastAsia="Times New Roman" w:hAnsi="Times New Roman" w:cs="Times New Roman"/>
            <w:kern w:val="0"/>
            <w:szCs w:val="20"/>
            <w14:ligatures w14:val="none"/>
          </w:rPr>
          <w:t xml:space="preserve"> do izboljšanja </w:t>
        </w:r>
      </w:ins>
      <w:ins w:id="57" w:author="Slovene LOC 2" w:date="2025-09-15T14:32:00Z">
        <w:r>
          <w:rPr>
            <w:rFonts w:ascii="Times New Roman" w:eastAsia="Times New Roman" w:hAnsi="Times New Roman" w:cs="Times New Roman"/>
            <w:kern w:val="0"/>
            <w:szCs w:val="20"/>
            <w14:ligatures w14:val="none"/>
          </w:rPr>
          <w:t>števila belih krvnih celi</w:t>
        </w:r>
      </w:ins>
      <w:ins w:id="58" w:author="Slovene LOC 2" w:date="2025-09-15T14:33:00Z">
        <w:r>
          <w:rPr>
            <w:rFonts w:ascii="Times New Roman" w:eastAsia="Times New Roman" w:hAnsi="Times New Roman" w:cs="Times New Roman"/>
            <w:kern w:val="0"/>
            <w:szCs w:val="20"/>
            <w14:ligatures w14:val="none"/>
          </w:rPr>
          <w:t>c (WBC)</w:t>
        </w:r>
      </w:ins>
      <w:r>
        <w:rPr>
          <w:rFonts w:ascii="Times New Roman" w:eastAsia="Times New Roman" w:hAnsi="Times New Roman" w:cs="Times New Roman"/>
          <w:kern w:val="0"/>
          <w:szCs w:val="20"/>
          <w14:ligatures w14:val="none"/>
        </w:rPr>
        <w:t>). Vzdrževalno zdravljenje z rituksimabom je bilo dovoljeno v vseh študijskih skupinah (59,7% v skupini IMBRUVICA; 62,5% v skupini ASCT) v skladu z nacionalnimi smernicami zdravljenja.</w:t>
      </w:r>
    </w:p>
    <w:p w14:paraId="0F27DD9E"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076DA66E" w14:textId="77777777" w:rsidR="008071A9" w:rsidRDefault="00200B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Mediana starost bolnikov je bila 57 let (od 27 do 65 let), 78</w:t>
      </w:r>
      <w:r>
        <w:rPr>
          <w:rFonts w:ascii="Times New Roman" w:eastAsia="Times New Roman" w:hAnsi="Times New Roman" w:cs="Times New Roman"/>
          <w:kern w:val="0"/>
          <w:szCs w:val="20"/>
          <w14:ligatures w14:val="none"/>
        </w:rPr>
        <w:t xml:space="preserve">% jih je bilo moškega spola in 99% je bilo belcev. Osemindevetdeset odstotkov bolnikov je imelo izhodiščno oceno splošne zmogljivosti po lestvici ECOG 0 ali 1. Ob izhodišču je imelo </w:t>
      </w:r>
      <w:r>
        <w:rPr>
          <w:rFonts w:ascii="Times New Roman" w:eastAsia="Times New Roman" w:hAnsi="Times New Roman" w:cs="Times New Roman"/>
          <w:kern w:val="0"/>
          <w14:ligatures w14:val="none"/>
        </w:rPr>
        <w:t>86</w:t>
      </w:r>
      <w:r>
        <w:rPr>
          <w:rFonts w:ascii="Times New Roman" w:eastAsia="Times New Roman" w:hAnsi="Times New Roman" w:cs="Times New Roman"/>
          <w:kern w:val="0"/>
          <w:szCs w:val="20"/>
          <w14:ligatures w14:val="none"/>
        </w:rPr>
        <w:t>% bolnikov stadij bolezni IV po sistemu Ann Arbor. 57%, 28% oziroma 15% bolnikov je imelo nizko, intermediarno oziroma visoko tveganje glede na MCL mednarodni prognostični indeks (</w:t>
      </w:r>
      <w:r>
        <w:rPr>
          <w:rFonts w:ascii="Times New Roman" w:eastAsia="Times New Roman" w:hAnsi="Times New Roman" w:cs="Times New Roman"/>
          <w:kern w:val="0"/>
          <w14:ligatures w14:val="none"/>
        </w:rPr>
        <w:t>MIPI </w:t>
      </w:r>
      <w:r>
        <w:rPr>
          <w:rFonts w:ascii="Times New Roman" w:eastAsia="Times New Roman" w:hAnsi="Times New Roman" w:cs="Times New Roman"/>
          <w:kern w:val="0"/>
          <w14:ligatures w14:val="none"/>
        </w:rPr>
        <w:noBreakHyphen/>
        <w:t> MCL International Prognostic Index).</w:t>
      </w:r>
      <w:r>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14:ligatures w14:val="none"/>
        </w:rPr>
        <w:t>11,6% bolnikov je imelo tumor blastoidne ali pleomorfne histologije. Izražanje P53 so ocenili pri 64,6% bolnikov in pri 14,1% teh bolnikov je bila izraženost P53 &gt;50%. Proliferacijski indeks Ki-67 so ocenili pri 88,3% bolnikov, med njimi je imelo 32,9% proliferacijski indeks &gt;30%.</w:t>
      </w:r>
    </w:p>
    <w:p w14:paraId="14968E00"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6ED246C7"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Tumorski odgovor so ocenjevali po popravljenih kriterijih mednarodne delovne skupine (IWG </w:t>
      </w:r>
      <w:r>
        <w:rPr>
          <w:rFonts w:ascii="Times New Roman" w:eastAsia="Times New Roman" w:hAnsi="Times New Roman" w:cs="Times New Roman"/>
          <w:kern w:val="0"/>
          <w:szCs w:val="20"/>
          <w14:ligatures w14:val="none"/>
        </w:rPr>
        <w:noBreakHyphen/>
        <w:t> International Working Group) za ne</w:t>
      </w:r>
      <w:r>
        <w:rPr>
          <w:rFonts w:ascii="Times New Roman" w:eastAsia="Times New Roman" w:hAnsi="Times New Roman" w:cs="Times New Roman"/>
          <w:kern w:val="0"/>
          <w:szCs w:val="20"/>
          <w14:ligatures w14:val="none"/>
        </w:rPr>
        <w:noBreakHyphen/>
        <w:t xml:space="preserve">Hodgkinov limfom (2007). </w:t>
      </w:r>
      <w:r>
        <w:rPr>
          <w:rFonts w:ascii="Times New Roman" w:eastAsia="Times New Roman" w:hAnsi="Times New Roman" w:cs="Times New Roman"/>
          <w:iCs/>
          <w:kern w:val="0"/>
          <w:szCs w:val="20"/>
          <w14:ligatures w14:val="none"/>
        </w:rPr>
        <w:t>Primarni cilj opazovanja je bil preživetje brez neuspeha (FFS </w:t>
      </w:r>
      <w:r>
        <w:rPr>
          <w:rFonts w:ascii="Times New Roman" w:eastAsia="Times New Roman" w:hAnsi="Times New Roman" w:cs="Times New Roman"/>
          <w:iCs/>
          <w:kern w:val="0"/>
          <w:szCs w:val="20"/>
          <w14:ligatures w14:val="none"/>
        </w:rPr>
        <w:noBreakHyphen/>
        <w:t> failure free survival)</w:t>
      </w:r>
      <w:r>
        <w:rPr>
          <w:rFonts w:ascii="Times New Roman" w:eastAsia="Times New Roman" w:hAnsi="Times New Roman" w:cs="Times New Roman"/>
          <w:kern w:val="0"/>
          <w:szCs w:val="20"/>
          <w14:ligatures w14:val="none"/>
        </w:rPr>
        <w:t>, ki je bilo opredeljeno kot čas od randomizacije do tistega izmed naslednjih dogodkov, ki se zgodi najprej: stabilna bolezen ob koncu indukcijske kemoimunoterapije, napredovanje bolezni ali smrt iz katerega koli vzroka.</w:t>
      </w:r>
    </w:p>
    <w:p w14:paraId="13F223A7" w14:textId="77777777" w:rsidR="008071A9" w:rsidRDefault="008071A9">
      <w:pPr>
        <w:spacing w:after="0" w:line="240" w:lineRule="auto"/>
        <w:rPr>
          <w:rFonts w:ascii="Times New Roman" w:eastAsia="Times New Roman" w:hAnsi="Times New Roman" w:cs="Times New Roman"/>
          <w:kern w:val="0"/>
          <w:szCs w:val="20"/>
          <w14:ligatures w14:val="none"/>
        </w:rPr>
      </w:pPr>
    </w:p>
    <w:p w14:paraId="4B4E6BC0"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Rezultati učinkovitosti z mediano trajanja spremljanja bolnikov v študiji TRIANGLE 54,9 meseca so prikazani v Preglednici 4, sliki 1 in 2 pa prikazujeta Kaplan-Meierjevi krivulji za FFS in OS.</w:t>
      </w:r>
    </w:p>
    <w:p w14:paraId="1A88736D" w14:textId="77777777" w:rsidR="008071A9" w:rsidRDefault="008071A9">
      <w:pPr>
        <w:spacing w:after="0" w:line="240" w:lineRule="auto"/>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538"/>
        <w:gridCol w:w="2861"/>
      </w:tblGrid>
      <w:tr w:rsidR="008071A9" w14:paraId="2722CABA" w14:textId="77777777">
        <w:trPr>
          <w:cantSplit/>
          <w:trHeight w:val="90"/>
        </w:trPr>
        <w:tc>
          <w:tcPr>
            <w:tcW w:w="9071" w:type="dxa"/>
            <w:gridSpan w:val="3"/>
            <w:tcBorders>
              <w:top w:val="nil"/>
              <w:left w:val="nil"/>
              <w:right w:val="nil"/>
            </w:tcBorders>
            <w:vAlign w:val="center"/>
          </w:tcPr>
          <w:p w14:paraId="7FC0EBCB" w14:textId="77777777" w:rsidR="008071A9" w:rsidRDefault="00200BF4">
            <w:pPr>
              <w:keepNext/>
              <w:spacing w:after="0" w:line="240" w:lineRule="auto"/>
              <w:ind w:left="1418" w:hanging="1418"/>
              <w:rPr>
                <w:rFonts w:ascii="Times New Roman" w:eastAsia="Times New Roman" w:hAnsi="Times New Roman" w:cs="Times New Roman"/>
                <w:b/>
                <w:bCs/>
                <w:kern w:val="0"/>
                <w14:ligatures w14:val="none"/>
              </w:rPr>
            </w:pPr>
            <w:bookmarkStart w:id="59" w:name="_Hlk181252848"/>
            <w:r>
              <w:rPr>
                <w:rFonts w:ascii="Times New Roman" w:eastAsia="Times New Roman" w:hAnsi="Times New Roman" w:cs="Times New Roman"/>
                <w:b/>
                <w:bCs/>
                <w:kern w:val="0"/>
                <w14:ligatures w14:val="none"/>
              </w:rPr>
              <w:lastRenderedPageBreak/>
              <w:t>Preglednica 4:</w:t>
            </w:r>
            <w:r>
              <w:rPr>
                <w:rFonts w:ascii="Times New Roman" w:eastAsia="Times New Roman" w:hAnsi="Times New Roman" w:cs="Times New Roman"/>
                <w:b/>
                <w:bCs/>
                <w:kern w:val="0"/>
                <w14:ligatures w14:val="none"/>
              </w:rPr>
              <w:tab/>
              <w:t>Rezultati učinkovitosti pri bolnikih s predhodno nezdravljenim MCL (študija TRIANGLE) (populacija FAS)</w:t>
            </w:r>
          </w:p>
        </w:tc>
      </w:tr>
      <w:tr w:rsidR="008071A9" w14:paraId="4D205708" w14:textId="77777777">
        <w:trPr>
          <w:cantSplit/>
        </w:trPr>
        <w:tc>
          <w:tcPr>
            <w:tcW w:w="3672" w:type="dxa"/>
            <w:vAlign w:val="center"/>
          </w:tcPr>
          <w:p w14:paraId="7CC7FE55"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Cilj opazovanja</w:t>
            </w:r>
          </w:p>
        </w:tc>
        <w:tc>
          <w:tcPr>
            <w:tcW w:w="2538" w:type="dxa"/>
            <w:vAlign w:val="center"/>
          </w:tcPr>
          <w:p w14:paraId="1F750EFF" w14:textId="77777777" w:rsidR="008071A9" w:rsidRDefault="00200BF4">
            <w:pPr>
              <w:keepNext/>
              <w:tabs>
                <w:tab w:val="left" w:pos="567"/>
              </w:tabs>
              <w:spacing w:after="0" w:line="240" w:lineRule="auto"/>
              <w:jc w:val="center"/>
              <w:rPr>
                <w:rFonts w:ascii="Times New Roman" w:eastAsia="Calibri" w:hAnsi="Times New Roman" w:cs="Times New Roman"/>
                <w:b/>
                <w:bCs/>
                <w:kern w:val="0"/>
                <w14:ligatures w14:val="none"/>
              </w:rPr>
            </w:pPr>
            <w:r>
              <w:rPr>
                <w:rFonts w:ascii="Times New Roman" w:eastAsia="Times New Roman" w:hAnsi="Times New Roman" w:cs="Times New Roman"/>
                <w:b/>
                <w:bCs/>
                <w:kern w:val="0"/>
                <w14:ligatures w14:val="none"/>
              </w:rPr>
              <w:t>skupina IMBRUVICA</w:t>
            </w:r>
            <w:r>
              <w:rPr>
                <w:rFonts w:ascii="Times New Roman" w:eastAsia="Times New Roman" w:hAnsi="Times New Roman" w:cs="Times New Roman"/>
                <w:b/>
                <w:bCs/>
                <w:kern w:val="0"/>
                <w14:ligatures w14:val="none"/>
              </w:rPr>
              <w:br/>
              <w:t>N=268</w:t>
            </w:r>
          </w:p>
        </w:tc>
        <w:tc>
          <w:tcPr>
            <w:tcW w:w="2861" w:type="dxa"/>
            <w:vAlign w:val="center"/>
          </w:tcPr>
          <w:p w14:paraId="68CD19E3"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skupina ASCT</w:t>
            </w:r>
          </w:p>
          <w:p w14:paraId="1F66FDB9"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N=269</w:t>
            </w:r>
          </w:p>
        </w:tc>
      </w:tr>
      <w:tr w:rsidR="008071A9" w14:paraId="295A43BF" w14:textId="77777777">
        <w:trPr>
          <w:cantSplit/>
        </w:trPr>
        <w:tc>
          <w:tcPr>
            <w:tcW w:w="3672" w:type="dxa"/>
            <w:vAlign w:val="center"/>
          </w:tcPr>
          <w:p w14:paraId="6CB7A9EA"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Preživetje brez neuspeha</w:t>
            </w:r>
            <w:r>
              <w:rPr>
                <w:rFonts w:ascii="Times New Roman" w:eastAsia="Times New Roman" w:hAnsi="Times New Roman" w:cs="Times New Roman"/>
                <w:kern w:val="0"/>
                <w:vertAlign w:val="superscript"/>
                <w14:ligatures w14:val="none"/>
              </w:rPr>
              <w:t>±</w:t>
            </w:r>
          </w:p>
        </w:tc>
        <w:tc>
          <w:tcPr>
            <w:tcW w:w="5399" w:type="dxa"/>
            <w:gridSpan w:val="2"/>
            <w:vAlign w:val="center"/>
          </w:tcPr>
          <w:p w14:paraId="5CFE784F" w14:textId="77777777" w:rsidR="008071A9" w:rsidRDefault="008071A9">
            <w:pPr>
              <w:keepNext/>
              <w:tabs>
                <w:tab w:val="left" w:pos="567"/>
              </w:tabs>
              <w:spacing w:after="0" w:line="240" w:lineRule="auto"/>
              <w:jc w:val="center"/>
              <w:rPr>
                <w:rFonts w:ascii="Times New Roman" w:eastAsia="Times New Roman" w:hAnsi="Times New Roman" w:cs="Times New Roman"/>
                <w:kern w:val="0"/>
                <w14:ligatures w14:val="none"/>
              </w:rPr>
            </w:pPr>
          </w:p>
        </w:tc>
      </w:tr>
      <w:tr w:rsidR="008071A9" w14:paraId="544335BF" w14:textId="77777777">
        <w:trPr>
          <w:cantSplit/>
        </w:trPr>
        <w:tc>
          <w:tcPr>
            <w:tcW w:w="3672" w:type="dxa"/>
            <w:vAlign w:val="center"/>
          </w:tcPr>
          <w:p w14:paraId="06E5B016" w14:textId="77777777" w:rsidR="008071A9" w:rsidRDefault="00200BF4">
            <w:pPr>
              <w:keepNext/>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število dogodkov (%)</w:t>
            </w:r>
          </w:p>
        </w:tc>
        <w:tc>
          <w:tcPr>
            <w:tcW w:w="2538" w:type="dxa"/>
            <w:vAlign w:val="bottom"/>
          </w:tcPr>
          <w:p w14:paraId="34A0EA39"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61 (22,8%)</w:t>
            </w:r>
          </w:p>
        </w:tc>
        <w:tc>
          <w:tcPr>
            <w:tcW w:w="2861" w:type="dxa"/>
            <w:vAlign w:val="bottom"/>
          </w:tcPr>
          <w:p w14:paraId="1C466952"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87 (32,3%)</w:t>
            </w:r>
          </w:p>
        </w:tc>
      </w:tr>
      <w:tr w:rsidR="008071A9" w14:paraId="73C76026" w14:textId="77777777">
        <w:trPr>
          <w:cantSplit/>
        </w:trPr>
        <w:tc>
          <w:tcPr>
            <w:tcW w:w="3672" w:type="dxa"/>
            <w:vAlign w:val="center"/>
          </w:tcPr>
          <w:p w14:paraId="3171BAC0"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stabilna bolezen ob koncu indukcije</w:t>
            </w:r>
          </w:p>
        </w:tc>
        <w:tc>
          <w:tcPr>
            <w:tcW w:w="2538" w:type="dxa"/>
            <w:vAlign w:val="bottom"/>
          </w:tcPr>
          <w:p w14:paraId="731633D6"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1 (0,4%)</w:t>
            </w:r>
          </w:p>
        </w:tc>
        <w:tc>
          <w:tcPr>
            <w:tcW w:w="2861" w:type="dxa"/>
            <w:vAlign w:val="bottom"/>
          </w:tcPr>
          <w:p w14:paraId="35CF7BA6"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5 (1,9%)</w:t>
            </w:r>
          </w:p>
        </w:tc>
      </w:tr>
      <w:tr w:rsidR="008071A9" w14:paraId="51B6E88E" w14:textId="77777777">
        <w:trPr>
          <w:cantSplit/>
        </w:trPr>
        <w:tc>
          <w:tcPr>
            <w:tcW w:w="3672" w:type="dxa"/>
            <w:vAlign w:val="center"/>
          </w:tcPr>
          <w:p w14:paraId="42C091A2"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napredovanje bolezni</w:t>
            </w:r>
          </w:p>
        </w:tc>
        <w:tc>
          <w:tcPr>
            <w:tcW w:w="2538" w:type="dxa"/>
            <w:vAlign w:val="bottom"/>
          </w:tcPr>
          <w:p w14:paraId="709FC931"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49 (18,3%)</w:t>
            </w:r>
          </w:p>
        </w:tc>
        <w:tc>
          <w:tcPr>
            <w:tcW w:w="2861" w:type="dxa"/>
            <w:vAlign w:val="bottom"/>
          </w:tcPr>
          <w:p w14:paraId="3CF658BC"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60 (22,3%)</w:t>
            </w:r>
          </w:p>
        </w:tc>
      </w:tr>
      <w:tr w:rsidR="008071A9" w14:paraId="1FEA73E0" w14:textId="77777777">
        <w:trPr>
          <w:cantSplit/>
        </w:trPr>
        <w:tc>
          <w:tcPr>
            <w:tcW w:w="3672" w:type="dxa"/>
            <w:vAlign w:val="center"/>
          </w:tcPr>
          <w:p w14:paraId="71047BA1"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smrtni dogodki</w:t>
            </w:r>
          </w:p>
        </w:tc>
        <w:tc>
          <w:tcPr>
            <w:tcW w:w="2538" w:type="dxa"/>
            <w:vAlign w:val="bottom"/>
          </w:tcPr>
          <w:p w14:paraId="5407CCD8"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11 (4,1%)</w:t>
            </w:r>
          </w:p>
        </w:tc>
        <w:tc>
          <w:tcPr>
            <w:tcW w:w="2861" w:type="dxa"/>
            <w:vAlign w:val="bottom"/>
          </w:tcPr>
          <w:p w14:paraId="4A4A4FF6"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22 (8,2%)</w:t>
            </w:r>
          </w:p>
        </w:tc>
      </w:tr>
      <w:tr w:rsidR="008071A9" w14:paraId="2F9CE908" w14:textId="77777777">
        <w:trPr>
          <w:cantSplit/>
        </w:trPr>
        <w:tc>
          <w:tcPr>
            <w:tcW w:w="3672" w:type="dxa"/>
            <w:vAlign w:val="center"/>
          </w:tcPr>
          <w:p w14:paraId="006C143F"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mediana (95% IZ), meseci</w:t>
            </w:r>
          </w:p>
        </w:tc>
        <w:tc>
          <w:tcPr>
            <w:tcW w:w="2538" w:type="dxa"/>
            <w:vAlign w:val="bottom"/>
          </w:tcPr>
          <w:p w14:paraId="4D516D62"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NE (NE, NE)</w:t>
            </w:r>
          </w:p>
        </w:tc>
        <w:tc>
          <w:tcPr>
            <w:tcW w:w="2861" w:type="dxa"/>
            <w:vAlign w:val="bottom"/>
          </w:tcPr>
          <w:p w14:paraId="47DE20CB"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NE (NE, NE)</w:t>
            </w:r>
          </w:p>
        </w:tc>
      </w:tr>
      <w:tr w:rsidR="008071A9" w14:paraId="5E71CB22" w14:textId="77777777">
        <w:trPr>
          <w:cantSplit/>
        </w:trPr>
        <w:tc>
          <w:tcPr>
            <w:tcW w:w="3672" w:type="dxa"/>
            <w:vAlign w:val="center"/>
          </w:tcPr>
          <w:p w14:paraId="31A4B737"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skupina IMBRUVICA v primerjavi s skupino ASCT</w:t>
            </w:r>
            <w:r>
              <w:rPr>
                <w:rFonts w:ascii="Times New Roman" w:eastAsia="Times New Roman" w:hAnsi="Times New Roman" w:cs="Times New Roman"/>
                <w:kern w:val="0"/>
                <w14:ligatures w14:val="none"/>
              </w:rPr>
              <w:br/>
              <w:t>HR (98,33% IZ)</w:t>
            </w:r>
          </w:p>
          <w:p w14:paraId="1715949F"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(vrednost p)</w:t>
            </w:r>
            <w:r>
              <w:rPr>
                <w:rFonts w:ascii="Times New Roman" w:eastAsia="Times New Roman" w:hAnsi="Times New Roman" w:cs="Times New Roman"/>
                <w:kern w:val="0"/>
                <w:vertAlign w:val="superscript"/>
                <w14:ligatures w14:val="none"/>
              </w:rPr>
              <w:t>*</w:t>
            </w:r>
          </w:p>
        </w:tc>
        <w:tc>
          <w:tcPr>
            <w:tcW w:w="5399" w:type="dxa"/>
            <w:gridSpan w:val="2"/>
            <w:vAlign w:val="center"/>
          </w:tcPr>
          <w:p w14:paraId="31F350DC"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0,639 (0,428; 0,953)</w:t>
            </w:r>
            <w:r>
              <w:rPr>
                <w:rFonts w:ascii="Times New Roman" w:eastAsia="Times New Roman" w:hAnsi="Times New Roman" w:cs="Times New Roman"/>
                <w:kern w:val="0"/>
                <w:highlight w:val="yellow"/>
                <w14:ligatures w14:val="none"/>
              </w:rPr>
              <w:br/>
            </w:r>
            <w:r>
              <w:rPr>
                <w:rFonts w:ascii="Times New Roman" w:eastAsia="Times New Roman" w:hAnsi="Times New Roman" w:cs="Times New Roman"/>
                <w:kern w:val="0"/>
                <w14:ligatures w14:val="none"/>
              </w:rPr>
              <w:t>(0,0068)</w:t>
            </w:r>
          </w:p>
        </w:tc>
      </w:tr>
      <w:tr w:rsidR="008071A9" w14:paraId="7A795F2C" w14:textId="77777777">
        <w:trPr>
          <w:cantSplit/>
        </w:trPr>
        <w:tc>
          <w:tcPr>
            <w:tcW w:w="3672" w:type="dxa"/>
            <w:vAlign w:val="center"/>
          </w:tcPr>
          <w:p w14:paraId="4E8AAE91"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Celokupno preživetje</w:t>
            </w:r>
            <w:r>
              <w:rPr>
                <w:rFonts w:ascii="Times New Roman" w:eastAsia="Times New Roman" w:hAnsi="Times New Roman" w:cs="Times New Roman"/>
                <w:b/>
                <w:bCs/>
                <w:i/>
                <w:iCs/>
                <w:kern w:val="0"/>
                <w:vertAlign w:val="superscript"/>
                <w14:ligatures w14:val="none"/>
              </w:rPr>
              <w:t>§</w:t>
            </w:r>
          </w:p>
        </w:tc>
        <w:tc>
          <w:tcPr>
            <w:tcW w:w="5399" w:type="dxa"/>
            <w:gridSpan w:val="2"/>
            <w:vAlign w:val="center"/>
          </w:tcPr>
          <w:p w14:paraId="3957DB00" w14:textId="77777777" w:rsidR="008071A9" w:rsidRDefault="008071A9">
            <w:pPr>
              <w:keepNext/>
              <w:tabs>
                <w:tab w:val="left" w:pos="567"/>
              </w:tabs>
              <w:spacing w:after="0" w:line="240" w:lineRule="auto"/>
              <w:jc w:val="center"/>
              <w:rPr>
                <w:rFonts w:ascii="Times New Roman" w:eastAsia="Times New Roman" w:hAnsi="Times New Roman" w:cs="Times New Roman"/>
                <w:b/>
                <w:bCs/>
                <w:kern w:val="0"/>
                <w14:ligatures w14:val="none"/>
              </w:rPr>
            </w:pPr>
          </w:p>
        </w:tc>
      </w:tr>
      <w:tr w:rsidR="008071A9" w14:paraId="3C3B4A84" w14:textId="77777777">
        <w:trPr>
          <w:cantSplit/>
        </w:trPr>
        <w:tc>
          <w:tcPr>
            <w:tcW w:w="3672" w:type="dxa"/>
            <w:vAlign w:val="center"/>
          </w:tcPr>
          <w:p w14:paraId="1D450276"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število smrti (%)</w:t>
            </w:r>
          </w:p>
        </w:tc>
        <w:tc>
          <w:tcPr>
            <w:tcW w:w="2538" w:type="dxa"/>
            <w:vAlign w:val="bottom"/>
          </w:tcPr>
          <w:p w14:paraId="7B7C3CDC"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33 (12,3%)</w:t>
            </w:r>
          </w:p>
        </w:tc>
        <w:tc>
          <w:tcPr>
            <w:tcW w:w="2861" w:type="dxa"/>
            <w:vAlign w:val="bottom"/>
          </w:tcPr>
          <w:p w14:paraId="6837B583"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60 (22,3%)</w:t>
            </w:r>
          </w:p>
        </w:tc>
      </w:tr>
      <w:tr w:rsidR="008071A9" w14:paraId="2D403FDF" w14:textId="77777777">
        <w:trPr>
          <w:cantSplit/>
        </w:trPr>
        <w:tc>
          <w:tcPr>
            <w:tcW w:w="3672" w:type="dxa"/>
            <w:vAlign w:val="center"/>
          </w:tcPr>
          <w:p w14:paraId="49A68152"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skupina IMBRUVICA v primerjavi s skupino ASCT</w:t>
            </w:r>
            <w:r>
              <w:rPr>
                <w:rFonts w:ascii="Times New Roman" w:eastAsia="Times New Roman" w:hAnsi="Times New Roman" w:cs="Times New Roman"/>
                <w:kern w:val="0"/>
                <w14:ligatures w14:val="none"/>
              </w:rPr>
              <w:br/>
              <w:t xml:space="preserve">HR (95% IZ) </w:t>
            </w:r>
            <w:r>
              <w:rPr>
                <w:rFonts w:ascii="Times New Roman" w:eastAsia="Times New Roman" w:hAnsi="Times New Roman" w:cs="Times New Roman"/>
                <w:kern w:val="0"/>
                <w14:ligatures w14:val="none"/>
              </w:rPr>
              <w:br/>
              <w:t>(vrednost p)</w:t>
            </w:r>
            <w:r>
              <w:rPr>
                <w:rFonts w:ascii="Times New Roman" w:eastAsia="Times New Roman" w:hAnsi="Times New Roman" w:cs="Times New Roman"/>
                <w:kern w:val="0"/>
                <w:vertAlign w:val="superscript"/>
                <w14:ligatures w14:val="none"/>
              </w:rPr>
              <w:t>*</w:t>
            </w:r>
          </w:p>
        </w:tc>
        <w:tc>
          <w:tcPr>
            <w:tcW w:w="5399" w:type="dxa"/>
            <w:gridSpan w:val="2"/>
            <w:vAlign w:val="center"/>
          </w:tcPr>
          <w:p w14:paraId="13BBF8B0"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vertAlign w:val="superscript"/>
                <w14:ligatures w14:val="none"/>
              </w:rPr>
            </w:pPr>
            <w:r>
              <w:rPr>
                <w:rFonts w:ascii="Times New Roman" w:eastAsia="Times New Roman" w:hAnsi="Times New Roman" w:cs="Times New Roman"/>
                <w:kern w:val="0"/>
                <w14:ligatures w14:val="none"/>
              </w:rPr>
              <w:t>0,522 (0,341; 0,799)</w:t>
            </w:r>
            <w:r>
              <w:rPr>
                <w:rFonts w:ascii="Times New Roman" w:eastAsia="Times New Roman" w:hAnsi="Times New Roman" w:cs="Times New Roman"/>
                <w:kern w:val="0"/>
                <w:highlight w:val="yellow"/>
                <w14:ligatures w14:val="none"/>
              </w:rPr>
              <w:br/>
            </w:r>
            <w:r>
              <w:rPr>
                <w:rFonts w:ascii="Times New Roman" w:eastAsia="Times New Roman" w:hAnsi="Times New Roman" w:cs="Times New Roman"/>
                <w:kern w:val="0"/>
                <w14:ligatures w14:val="none"/>
              </w:rPr>
              <w:t>(0,0023)</w:t>
            </w:r>
          </w:p>
        </w:tc>
      </w:tr>
      <w:tr w:rsidR="008071A9" w14:paraId="01904FC5" w14:textId="77777777">
        <w:trPr>
          <w:cantSplit/>
        </w:trPr>
        <w:tc>
          <w:tcPr>
            <w:tcW w:w="3672" w:type="dxa"/>
            <w:vAlign w:val="center"/>
          </w:tcPr>
          <w:p w14:paraId="14DF0FE0"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Celokupni delež odgovora (%)</w:t>
            </w:r>
            <w:r>
              <w:rPr>
                <w:rFonts w:ascii="Times New Roman" w:eastAsia="Times New Roman" w:hAnsi="Times New Roman" w:cs="Times New Roman"/>
                <w:kern w:val="0"/>
                <w:vertAlign w:val="superscript"/>
                <w14:ligatures w14:val="none"/>
              </w:rPr>
              <w:t>§</w:t>
            </w:r>
          </w:p>
        </w:tc>
        <w:tc>
          <w:tcPr>
            <w:tcW w:w="2538" w:type="dxa"/>
            <w:vAlign w:val="bottom"/>
          </w:tcPr>
          <w:p w14:paraId="4C70D140"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258 (96,3%)</w:t>
            </w:r>
          </w:p>
          <w:p w14:paraId="1F186C07"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color w:val="000000"/>
                <w14:ligatures w14:val="none"/>
              </w:rPr>
              <w:t>(93,3%; 98,2%)</w:t>
            </w:r>
          </w:p>
        </w:tc>
        <w:tc>
          <w:tcPr>
            <w:tcW w:w="2861" w:type="dxa"/>
            <w:vAlign w:val="bottom"/>
          </w:tcPr>
          <w:p w14:paraId="06F511FA"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248 (92,2%)</w:t>
            </w:r>
          </w:p>
          <w:p w14:paraId="02BF579A"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color w:val="000000"/>
                <w14:ligatures w14:val="none"/>
              </w:rPr>
              <w:t>(88,3%; 95,1%)</w:t>
            </w:r>
          </w:p>
        </w:tc>
      </w:tr>
      <w:tr w:rsidR="008071A9" w14:paraId="29CDFF84" w14:textId="77777777">
        <w:trPr>
          <w:cantSplit/>
        </w:trPr>
        <w:tc>
          <w:tcPr>
            <w:tcW w:w="3672" w:type="dxa"/>
            <w:vAlign w:val="center"/>
          </w:tcPr>
          <w:p w14:paraId="1850DB1D"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Stopnja CR (%)</w:t>
            </w:r>
            <w:r>
              <w:rPr>
                <w:rFonts w:ascii="Times New Roman" w:eastAsia="Times New Roman" w:hAnsi="Times New Roman" w:cs="Times New Roman"/>
                <w:b/>
                <w:bCs/>
                <w:i/>
                <w:iCs/>
                <w:kern w:val="0"/>
                <w:vertAlign w:val="superscript"/>
                <w14:ligatures w14:val="none"/>
              </w:rPr>
              <w:t>§</w:t>
            </w:r>
          </w:p>
        </w:tc>
        <w:tc>
          <w:tcPr>
            <w:tcW w:w="2538" w:type="dxa"/>
            <w:vAlign w:val="bottom"/>
          </w:tcPr>
          <w:p w14:paraId="70F2A7E4"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180 (67,2%)</w:t>
            </w:r>
          </w:p>
          <w:p w14:paraId="281FC408"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(61,2%;72,8%)</w:t>
            </w:r>
          </w:p>
        </w:tc>
        <w:tc>
          <w:tcPr>
            <w:tcW w:w="2861" w:type="dxa"/>
            <w:vAlign w:val="bottom"/>
          </w:tcPr>
          <w:p w14:paraId="65B029AA"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174 (64,7%)</w:t>
            </w:r>
          </w:p>
          <w:p w14:paraId="323B58E4"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(58,7%; 70,4%)</w:t>
            </w:r>
          </w:p>
        </w:tc>
      </w:tr>
      <w:tr w:rsidR="008071A9" w14:paraId="48B3FE98" w14:textId="77777777">
        <w:trPr>
          <w:cantSplit/>
        </w:trPr>
        <w:tc>
          <w:tcPr>
            <w:tcW w:w="9071" w:type="dxa"/>
            <w:gridSpan w:val="3"/>
            <w:tcBorders>
              <w:left w:val="nil"/>
              <w:bottom w:val="nil"/>
              <w:right w:val="nil"/>
            </w:tcBorders>
            <w:vAlign w:val="center"/>
          </w:tcPr>
          <w:p w14:paraId="5ED038E1"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FFS (failure-free survival) = preživetje brez neuspeha; NE (not estimable) = ocena ni mogoča; HR (hazard ratio) = razmerje ogroženosti (na osnovi nestratificiranega Coxovega regresijskega modela); RR (relative risk) = relativno tveganje; IZ = interval zaupanja; CR (complete response) = popolni odziv; FAS (final analysis set) = nabor za zaključno analizo</w:t>
            </w:r>
          </w:p>
          <w:p w14:paraId="7522E5FA"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 rezultati FFS niso nadzorovani za napako tipa 1, ker so jih pridobili z naknadnimi analizami za namene registracije</w:t>
            </w:r>
          </w:p>
          <w:p w14:paraId="56DDAAA5"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vertAlign w:val="superscript"/>
                <w14:ligatures w14:val="none"/>
              </w:rPr>
              <w:t>*</w:t>
            </w:r>
            <w:r>
              <w:rPr>
                <w:rFonts w:ascii="Times New Roman" w:eastAsia="Times New Roman" w:hAnsi="Times New Roman" w:cs="Times New Roman"/>
                <w:kern w:val="0"/>
                <w:sz w:val="18"/>
                <w:szCs w:val="18"/>
                <w14:ligatures w14:val="none"/>
              </w:rPr>
              <w:t> dvostranske vrednosti p na osnovi nestratificiranega testa log-rank; vrednosti p so testirane na stopnjo značilnosti v višini p&lt;0,0167</w:t>
            </w:r>
          </w:p>
          <w:p w14:paraId="10E85B7A"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 prikazani rezultati so pridobljeni z opisno analizo</w:t>
            </w:r>
          </w:p>
          <w:p w14:paraId="3D0A2180" w14:textId="77777777" w:rsidR="008071A9" w:rsidRDefault="008071A9">
            <w:pPr>
              <w:tabs>
                <w:tab w:val="left" w:pos="567"/>
              </w:tabs>
              <w:spacing w:after="0" w:line="240" w:lineRule="auto"/>
              <w:rPr>
                <w:rFonts w:ascii="Times New Roman" w:eastAsia="Times New Roman" w:hAnsi="Times New Roman" w:cs="Times New Roman"/>
                <w:kern w:val="0"/>
                <w:sz w:val="18"/>
                <w:szCs w:val="18"/>
                <w14:ligatures w14:val="none"/>
              </w:rPr>
            </w:pPr>
          </w:p>
        </w:tc>
      </w:tr>
      <w:bookmarkEnd w:id="59"/>
    </w:tbl>
    <w:p w14:paraId="3C3AF7EB" w14:textId="77777777" w:rsidR="008071A9" w:rsidRDefault="008071A9">
      <w:pPr>
        <w:tabs>
          <w:tab w:val="left" w:pos="567"/>
        </w:tabs>
        <w:spacing w:after="0" w:line="240" w:lineRule="auto"/>
        <w:rPr>
          <w:rFonts w:ascii="Times New Roman" w:eastAsia="Times New Roman" w:hAnsi="Times New Roman" w:cs="Times New Roman"/>
          <w:kern w:val="0"/>
          <w:szCs w:val="20"/>
          <w:vertAlign w:val="superscript"/>
          <w14:ligatures w14:val="none"/>
        </w:rPr>
      </w:pPr>
    </w:p>
    <w:p w14:paraId="3D45BF06"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kern w:val="0"/>
          <w:szCs w:val="20"/>
          <w14:ligatures w14:val="none"/>
        </w:rPr>
        <w:lastRenderedPageBreak/>
        <w:t>Slika 1:</w:t>
      </w:r>
      <w:r>
        <w:rPr>
          <w:rFonts w:ascii="Times New Roman" w:eastAsia="Times New Roman" w:hAnsi="Times New Roman" w:cs="Times New Roman"/>
          <w:b/>
          <w:kern w:val="0"/>
          <w:szCs w:val="20"/>
          <w14:ligatures w14:val="none"/>
        </w:rPr>
        <w:tab/>
      </w:r>
      <w:r>
        <w:rPr>
          <w:rFonts w:ascii="Times New Roman" w:eastAsia="Times New Roman" w:hAnsi="Times New Roman" w:cs="Times New Roman"/>
          <w:b/>
          <w:bCs/>
          <w:kern w:val="0"/>
          <w:szCs w:val="20"/>
          <w14:ligatures w14:val="none"/>
        </w:rPr>
        <w:t>Kaplan</w:t>
      </w:r>
      <w:r>
        <w:rPr>
          <w:rFonts w:ascii="Times New Roman" w:eastAsia="Times New Roman" w:hAnsi="Times New Roman" w:cs="Times New Roman"/>
          <w:b/>
          <w:bCs/>
          <w:kern w:val="0"/>
          <w:szCs w:val="20"/>
          <w14:ligatures w14:val="none"/>
        </w:rPr>
        <w:noBreakHyphen/>
        <w:t>Meierjeva krivulja preživetja brez neuspeha po oceni evropske mreže za MCL (European MCL Network</w:t>
      </w:r>
      <w:r>
        <w:rPr>
          <w:rFonts w:ascii="Times New Roman" w:eastAsia="Times New Roman" w:hAnsi="Times New Roman" w:cs="Times New Roman"/>
          <w:b/>
          <w:kern w:val="0"/>
          <w:szCs w:val="20"/>
          <w14:ligatures w14:val="none"/>
        </w:rPr>
        <w:t>) v študiji TRIANGLE (populacija FAS)</w:t>
      </w:r>
      <w:r>
        <w:rPr>
          <w:rFonts w:ascii="Times New Roman" w:eastAsia="Times New Roman" w:hAnsi="Times New Roman" w:cs="Times New Roman"/>
          <w:b/>
          <w:kern w:val="0"/>
          <w:szCs w:val="20"/>
          <w:vertAlign w:val="superscript"/>
          <w14:ligatures w14:val="none"/>
        </w:rPr>
        <w:t>*</w:t>
      </w:r>
    </w:p>
    <w:p w14:paraId="37BE1C0D" w14:textId="77777777" w:rsidR="008071A9" w:rsidRDefault="008071A9">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p>
    <w:p w14:paraId="1346F485"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noProof/>
          <w:kern w:val="0"/>
          <w:szCs w:val="20"/>
          <w14:ligatures w14:val="none"/>
        </w:rPr>
        <w:drawing>
          <wp:inline distT="0" distB="0" distL="0" distR="0" wp14:anchorId="55C8C614" wp14:editId="1263CB3B">
            <wp:extent cx="5760085" cy="5002530"/>
            <wp:effectExtent l="0" t="0" r="0" b="7620"/>
            <wp:docPr id="1358622437"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22437" name="Picture 1" descr="A graph with numbers and a line&#10;&#10;AI-generated content may be incorrect."/>
                    <pic:cNvPicPr>
                      <a:picLocks noChangeAspect="1"/>
                    </pic:cNvPicPr>
                  </pic:nvPicPr>
                  <pic:blipFill>
                    <a:blip r:embed="rId13"/>
                    <a:stretch>
                      <a:fillRect/>
                    </a:stretch>
                  </pic:blipFill>
                  <pic:spPr>
                    <a:xfrm>
                      <a:off x="0" y="0"/>
                      <a:ext cx="5760085" cy="5002530"/>
                    </a:xfrm>
                    <a:prstGeom prst="rect">
                      <a:avLst/>
                    </a:prstGeom>
                  </pic:spPr>
                </pic:pic>
              </a:graphicData>
            </a:graphic>
          </wp:inline>
        </w:drawing>
      </w:r>
    </w:p>
    <w:p w14:paraId="241F44F8" w14:textId="77777777" w:rsidR="008071A9" w:rsidRDefault="00200BF4">
      <w:pPr>
        <w:tabs>
          <w:tab w:val="left" w:pos="288"/>
        </w:tabs>
        <w:spacing w:after="0" w:line="240" w:lineRule="auto"/>
        <w:ind w:left="284" w:hanging="284"/>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ab/>
        <w:t>I = IMBRUVICA; A = ASCT</w:t>
      </w:r>
    </w:p>
    <w:p w14:paraId="5EA5AFD7"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1557AB77"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lastRenderedPageBreak/>
        <w:t>Slika 2:</w:t>
      </w:r>
      <w:r>
        <w:rPr>
          <w:rFonts w:ascii="Times New Roman" w:eastAsia="Times New Roman" w:hAnsi="Times New Roman" w:cs="Times New Roman"/>
          <w:b/>
          <w:kern w:val="0"/>
          <w:szCs w:val="20"/>
          <w14:ligatures w14:val="none"/>
        </w:rPr>
        <w:tab/>
      </w:r>
      <w:r>
        <w:rPr>
          <w:rFonts w:ascii="Times New Roman" w:eastAsia="Times New Roman" w:hAnsi="Times New Roman" w:cs="Times New Roman"/>
          <w:b/>
          <w:bCs/>
          <w:kern w:val="0"/>
          <w:szCs w:val="20"/>
          <w14:ligatures w14:val="none"/>
        </w:rPr>
        <w:t>Kaplan</w:t>
      </w:r>
      <w:r>
        <w:rPr>
          <w:rFonts w:ascii="Times New Roman" w:eastAsia="Times New Roman" w:hAnsi="Times New Roman" w:cs="Times New Roman"/>
          <w:b/>
          <w:bCs/>
          <w:kern w:val="0"/>
          <w:szCs w:val="20"/>
          <w14:ligatures w14:val="none"/>
        </w:rPr>
        <w:noBreakHyphen/>
        <w:t>Meierjeva krivulja celokupnega preživetja</w:t>
      </w:r>
      <w:r>
        <w:rPr>
          <w:rFonts w:ascii="Times New Roman" w:eastAsia="Times New Roman" w:hAnsi="Times New Roman" w:cs="Times New Roman"/>
          <w:kern w:val="0"/>
          <w:sz w:val="20"/>
          <w:szCs w:val="20"/>
          <w:vertAlign w:val="superscript"/>
          <w14:ligatures w14:val="none"/>
        </w:rPr>
        <w:t>§</w:t>
      </w:r>
      <w:r>
        <w:rPr>
          <w:rFonts w:ascii="Times New Roman" w:eastAsia="Times New Roman" w:hAnsi="Times New Roman" w:cs="Times New Roman"/>
          <w:b/>
          <w:kern w:val="0"/>
          <w:szCs w:val="20"/>
          <w14:ligatures w14:val="none"/>
        </w:rPr>
        <w:t xml:space="preserve"> v študiji TRIANGLE (populacija FAS)*</w:t>
      </w:r>
    </w:p>
    <w:p w14:paraId="5F59BE55"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noProof/>
          <w:kern w:val="0"/>
          <w:szCs w:val="20"/>
          <w14:ligatures w14:val="none"/>
        </w:rPr>
        <w:drawing>
          <wp:inline distT="0" distB="0" distL="0" distR="0" wp14:anchorId="1978415F" wp14:editId="3570900F">
            <wp:extent cx="5760085" cy="4986655"/>
            <wp:effectExtent l="0" t="0" r="0" b="4445"/>
            <wp:docPr id="1122406065"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6065" name="Picture 1" descr="A graph with numbers and a line&#10;&#10;AI-generated content may be incorrect."/>
                    <pic:cNvPicPr>
                      <a:picLocks noChangeAspect="1"/>
                    </pic:cNvPicPr>
                  </pic:nvPicPr>
                  <pic:blipFill>
                    <a:blip r:embed="rId14"/>
                    <a:stretch>
                      <a:fillRect/>
                    </a:stretch>
                  </pic:blipFill>
                  <pic:spPr>
                    <a:xfrm>
                      <a:off x="0" y="0"/>
                      <a:ext cx="5760085" cy="4986655"/>
                    </a:xfrm>
                    <a:prstGeom prst="rect">
                      <a:avLst/>
                    </a:prstGeom>
                  </pic:spPr>
                </pic:pic>
              </a:graphicData>
            </a:graphic>
          </wp:inline>
        </w:drawing>
      </w:r>
    </w:p>
    <w:p w14:paraId="10E7B55F" w14:textId="77777777" w:rsidR="008071A9" w:rsidRDefault="00200BF4">
      <w:pPr>
        <w:tabs>
          <w:tab w:val="left" w:pos="288"/>
        </w:tabs>
        <w:spacing w:after="0" w:line="240" w:lineRule="auto"/>
        <w:ind w:left="284" w:hanging="284"/>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ab/>
        <w:t>I = IMBRUVICA; A = ASCT</w:t>
      </w:r>
    </w:p>
    <w:p w14:paraId="2425C5F8" w14:textId="77777777" w:rsidR="008071A9" w:rsidRDefault="00200BF4">
      <w:pPr>
        <w:tabs>
          <w:tab w:val="left" w:pos="288"/>
        </w:tabs>
        <w:spacing w:after="0" w:line="240" w:lineRule="auto"/>
        <w:ind w:left="288" w:hanging="288"/>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 </w:t>
      </w:r>
      <w:r>
        <w:rPr>
          <w:rFonts w:ascii="Times New Roman" w:eastAsia="Times New Roman" w:hAnsi="Times New Roman" w:cs="Times New Roman"/>
          <w:kern w:val="0"/>
          <w:sz w:val="18"/>
          <w:szCs w:val="18"/>
          <w14:ligatures w14:val="none"/>
        </w:rPr>
        <w:t>prikazani rezultati so pridobljeni z opisno analizo</w:t>
      </w:r>
    </w:p>
    <w:p w14:paraId="5828875F" w14:textId="77777777" w:rsidR="008071A9" w:rsidRDefault="008071A9">
      <w:pPr>
        <w:keepNext/>
        <w:spacing w:after="0" w:line="240" w:lineRule="auto"/>
        <w:rPr>
          <w:rFonts w:ascii="Times New Roman" w:eastAsia="Times New Roman" w:hAnsi="Times New Roman" w:cs="Times New Roman"/>
          <w:i/>
          <w:kern w:val="0"/>
          <w:szCs w:val="20"/>
          <w14:ligatures w14:val="none"/>
        </w:rPr>
      </w:pPr>
    </w:p>
    <w:p w14:paraId="25DE1DE8" w14:textId="77777777" w:rsidR="008071A9" w:rsidRDefault="00200BF4">
      <w:pPr>
        <w:keepNext/>
        <w:spacing w:after="0" w:line="240" w:lineRule="auto"/>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Bolniki z MCL, ki so prejemali najmanj eno predhodno zdravljenje</w:t>
      </w:r>
    </w:p>
    <w:p w14:paraId="552E1151" w14:textId="77777777" w:rsidR="008071A9" w:rsidRDefault="00200BF4">
      <w:pPr>
        <w:keepNext/>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i/>
          <w:kern w:val="0"/>
          <w:szCs w:val="20"/>
          <w14:ligatures w14:val="none"/>
        </w:rPr>
        <w:t>Samostojno zdravilo</w:t>
      </w:r>
      <w:bookmarkEnd w:id="51"/>
    </w:p>
    <w:p w14:paraId="635B2791"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Varnost in učinkovitost zdravila IMBRUVICA pri bolnikih s ponovitvijo oziroma z neodzivno obliko MCL so ocenjevali v eni sami odprti multicentrični študiji faze 2 (PCYC</w:t>
      </w:r>
      <w:r>
        <w:rPr>
          <w:rFonts w:ascii="Times New Roman" w:eastAsia="Times New Roman" w:hAnsi="Times New Roman" w:cs="Times New Roman"/>
          <w:color w:val="000000"/>
          <w:kern w:val="0"/>
          <w14:ligatures w14:val="none"/>
        </w:rPr>
        <w:noBreakHyphen/>
        <w:t>1104</w:t>
      </w:r>
      <w:r>
        <w:rPr>
          <w:rFonts w:ascii="Times New Roman" w:eastAsia="Times New Roman" w:hAnsi="Times New Roman" w:cs="Times New Roman"/>
          <w:color w:val="000000"/>
          <w:kern w:val="0"/>
          <w14:ligatures w14:val="none"/>
        </w:rPr>
        <w:noBreakHyphen/>
        <w:t xml:space="preserve">CA), ki je vključevala 111 bolnikov. Njihova mediana starost je bila 68 let (od 40 do 84 let), </w:t>
      </w:r>
      <w:r>
        <w:rPr>
          <w:rFonts w:ascii="Times New Roman" w:eastAsia="Times New Roman" w:hAnsi="Times New Roman" w:cs="Times New Roman"/>
          <w:color w:val="000000"/>
          <w:kern w:val="0"/>
          <w:szCs w:val="20"/>
          <w14:ligatures w14:val="none"/>
        </w:rPr>
        <w:t xml:space="preserve">77% jih je bilo moškega spola in 92% je bilo belcev. Bolniki z oceno </w:t>
      </w:r>
      <w:r>
        <w:rPr>
          <w:rFonts w:ascii="Times New Roman" w:eastAsia="Times New Roman" w:hAnsi="Times New Roman" w:cs="Times New Roman"/>
          <w:color w:val="000000"/>
          <w:kern w:val="0"/>
          <w14:ligatures w14:val="none"/>
        </w:rPr>
        <w:t xml:space="preserve">splošne zmogljivosti po lestvici ECOG 3 ali več niso smeli biti vključeni v študijo. </w:t>
      </w:r>
      <w:r>
        <w:rPr>
          <w:rFonts w:ascii="Times New Roman" w:eastAsia="Times New Roman" w:hAnsi="Times New Roman" w:cs="Times New Roman"/>
          <w:color w:val="000000"/>
          <w:kern w:val="0"/>
          <w:szCs w:val="20"/>
          <w14:ligatures w14:val="none"/>
        </w:rPr>
        <w:t xml:space="preserve">Mediana časa od postavitve diagnoze je bila </w:t>
      </w:r>
      <w:r>
        <w:rPr>
          <w:rFonts w:ascii="Times New Roman" w:eastAsia="Times New Roman" w:hAnsi="Times New Roman" w:cs="Times New Roman"/>
          <w:color w:val="000000"/>
          <w:kern w:val="0"/>
          <w14:ligatures w14:val="none"/>
        </w:rPr>
        <w:t>42 mesecev, mediano število predhodnih terapij pa 3 (od 1 do 5 terapij), kar vključuje 35% bolnikov s predhodno visokoodmerno kemoterapijo</w:t>
      </w:r>
      <w:r>
        <w:rPr>
          <w:rFonts w:ascii="Times New Roman" w:eastAsia="Times New Roman" w:hAnsi="Times New Roman" w:cs="Times New Roman"/>
          <w:color w:val="000000"/>
          <w:kern w:val="0"/>
          <w:szCs w:val="20"/>
          <w14:ligatures w14:val="none"/>
        </w:rPr>
        <w:t xml:space="preserve">, 43% s predhodno uporabo bortezomiba, 24% s predhodno uporabo lenalidomida in 11% s predhodno avtologno ali alogeno presaditvijo krvotvornih matičnih celic. Ob izhodišču na izbirnem (angl. screening) obisku je imelo </w:t>
      </w:r>
      <w:r>
        <w:rPr>
          <w:rFonts w:ascii="Times New Roman" w:eastAsia="Times New Roman" w:hAnsi="Times New Roman" w:cs="Times New Roman"/>
          <w:color w:val="000000"/>
          <w:kern w:val="0"/>
          <w14:ligatures w14:val="none"/>
        </w:rPr>
        <w:t>39% bolnikov bolezen z veliko tumorsko maso (≥ 5 cm), 49% jih je imelo ocenjeno visoko tveganje s poenostavljenim mednarodnim prognostičnim indeksom limfoma plaščnih celic (angl. Simplified MCL International Prognostic Index, MIPI) in 72% bolnikov je imelo napredovali stadij bolezni (razširitev bolezni izven bezgavk in/ali zajetost kostnega mozga).</w:t>
      </w:r>
    </w:p>
    <w:p w14:paraId="3B09C908"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1720C34"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Bolniki so prejemali zdravilo IMBRUVICA peroralno v odmerku 560 mg enkrat na dan do napredovanja bolezni oziroma do nesprejemljivega toksičnega delovanja zdravila. Tumorski odgovor so ocenjevali po popravljenih kriterijih </w:t>
      </w:r>
      <w:r>
        <w:rPr>
          <w:rFonts w:ascii="Times New Roman" w:eastAsia="Times New Roman" w:hAnsi="Times New Roman" w:cs="Times New Roman"/>
          <w:iCs/>
          <w:color w:val="000000"/>
          <w:kern w:val="0"/>
          <w14:ligatures w14:val="none"/>
        </w:rPr>
        <w:t>mednarodne delovne skupine (IWG - International Working Group) za ne</w:t>
      </w:r>
      <w:r>
        <w:rPr>
          <w:rFonts w:ascii="Times New Roman" w:eastAsia="Times New Roman" w:hAnsi="Times New Roman" w:cs="Times New Roman"/>
          <w:iCs/>
          <w:color w:val="000000"/>
          <w:kern w:val="0"/>
          <w14:ligatures w14:val="none"/>
        </w:rPr>
        <w:noBreakHyphen/>
        <w:t>Hodgkinove limfome. Primarni cilj opazovanja v tej študiji je bil celokupni delež odgovora (</w:t>
      </w:r>
      <w:r>
        <w:rPr>
          <w:rFonts w:ascii="Times New Roman" w:eastAsia="Times New Roman" w:hAnsi="Times New Roman" w:cs="Times New Roman"/>
          <w:color w:val="000000"/>
          <w:kern w:val="0"/>
          <w14:ligatures w14:val="none"/>
        </w:rPr>
        <w:t>ORR</w:t>
      </w:r>
      <w:r>
        <w:rPr>
          <w:rFonts w:ascii="Times New Roman" w:eastAsia="Times New Roman" w:hAnsi="Times New Roman" w:cs="Times New Roman"/>
          <w:iCs/>
          <w:color w:val="000000"/>
          <w:kern w:val="0"/>
          <w14:ligatures w14:val="none"/>
        </w:rPr>
        <w:t xml:space="preserve"> - O</w:t>
      </w:r>
      <w:r>
        <w:rPr>
          <w:rFonts w:ascii="Times New Roman" w:eastAsia="Times New Roman" w:hAnsi="Times New Roman" w:cs="Times New Roman"/>
          <w:color w:val="000000"/>
          <w:kern w:val="0"/>
          <w14:ligatures w14:val="none"/>
        </w:rPr>
        <w:t>verall Response Rate) po oceni raziskovalca. Odgovori na zdravilo IMBRUVICA so prikazani v Preglednici 5.</w:t>
      </w:r>
    </w:p>
    <w:p w14:paraId="0F4AE7A2" w14:textId="77777777" w:rsidR="008071A9" w:rsidRDefault="008071A9">
      <w:pPr>
        <w:spacing w:after="0" w:line="240" w:lineRule="auto"/>
        <w:rPr>
          <w:rFonts w:ascii="Times New Roman" w:eastAsia="Times New Roman" w:hAnsi="Times New Roman" w:cs="Times New Roman"/>
          <w:color w:val="000000"/>
          <w:kern w:val="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3418"/>
      </w:tblGrid>
      <w:tr w:rsidR="008071A9" w14:paraId="1BA2A8D4" w14:textId="77777777">
        <w:trPr>
          <w:cantSplit/>
        </w:trPr>
        <w:tc>
          <w:tcPr>
            <w:tcW w:w="9072" w:type="dxa"/>
            <w:gridSpan w:val="2"/>
            <w:tcBorders>
              <w:top w:val="nil"/>
              <w:left w:val="nil"/>
              <w:right w:val="nil"/>
            </w:tcBorders>
          </w:tcPr>
          <w:p w14:paraId="47A4E2EE"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Preglednica 5:</w:t>
            </w:r>
            <w:r>
              <w:rPr>
                <w:rFonts w:ascii="Times New Roman" w:eastAsia="Times New Roman" w:hAnsi="Times New Roman" w:cs="Times New Roman"/>
                <w:b/>
                <w:color w:val="000000"/>
                <w:kern w:val="0"/>
                <w:szCs w:val="20"/>
                <w14:ligatures w14:val="none"/>
              </w:rPr>
              <w:tab/>
              <w:t>ORR in DOR pri bolnikih s ponovitvijo oziroma neodzivno obliko MCL (študija PCYC</w:t>
            </w:r>
            <w:r>
              <w:rPr>
                <w:rFonts w:ascii="Times New Roman" w:eastAsia="Times New Roman" w:hAnsi="Times New Roman" w:cs="Times New Roman"/>
                <w:b/>
                <w:color w:val="000000"/>
                <w:kern w:val="0"/>
                <w:szCs w:val="20"/>
                <w14:ligatures w14:val="none"/>
              </w:rPr>
              <w:noBreakHyphen/>
              <w:t>1104</w:t>
            </w:r>
            <w:r>
              <w:rPr>
                <w:rFonts w:ascii="Times New Roman" w:eastAsia="Times New Roman" w:hAnsi="Times New Roman" w:cs="Times New Roman"/>
                <w:b/>
                <w:color w:val="000000"/>
                <w:kern w:val="0"/>
                <w:szCs w:val="20"/>
                <w14:ligatures w14:val="none"/>
              </w:rPr>
              <w:noBreakHyphen/>
              <w:t>CA)</w:t>
            </w:r>
          </w:p>
        </w:tc>
      </w:tr>
      <w:tr w:rsidR="008071A9" w14:paraId="278891CE" w14:textId="77777777">
        <w:trPr>
          <w:cantSplit/>
        </w:trPr>
        <w:tc>
          <w:tcPr>
            <w:tcW w:w="5654" w:type="dxa"/>
          </w:tcPr>
          <w:p w14:paraId="4A339F70" w14:textId="77777777" w:rsidR="008071A9" w:rsidRDefault="008071A9">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3418" w:type="dxa"/>
          </w:tcPr>
          <w:p w14:paraId="39785E09"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skupaj</w:t>
            </w:r>
          </w:p>
          <w:p w14:paraId="59BC4AA5"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N = 111</w:t>
            </w:r>
          </w:p>
        </w:tc>
      </w:tr>
      <w:tr w:rsidR="008071A9" w14:paraId="7D30F456" w14:textId="77777777">
        <w:trPr>
          <w:cantSplit/>
        </w:trPr>
        <w:tc>
          <w:tcPr>
            <w:tcW w:w="5654" w:type="dxa"/>
          </w:tcPr>
          <w:p w14:paraId="3D4E5AF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 (%)</w:t>
            </w:r>
          </w:p>
        </w:tc>
        <w:tc>
          <w:tcPr>
            <w:tcW w:w="3418" w:type="dxa"/>
            <w:vAlign w:val="bottom"/>
          </w:tcPr>
          <w:p w14:paraId="0204620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67,6</w:t>
            </w:r>
          </w:p>
        </w:tc>
      </w:tr>
      <w:tr w:rsidR="008071A9" w14:paraId="4C843AD7" w14:textId="77777777">
        <w:trPr>
          <w:cantSplit/>
        </w:trPr>
        <w:tc>
          <w:tcPr>
            <w:tcW w:w="5654" w:type="dxa"/>
          </w:tcPr>
          <w:p w14:paraId="5A1A92FC"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 (%)</w:t>
            </w:r>
          </w:p>
        </w:tc>
        <w:tc>
          <w:tcPr>
            <w:tcW w:w="3418" w:type="dxa"/>
            <w:vAlign w:val="bottom"/>
          </w:tcPr>
          <w:p w14:paraId="4885B52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(58,0; 76,1)</w:t>
            </w:r>
          </w:p>
        </w:tc>
      </w:tr>
      <w:tr w:rsidR="008071A9" w14:paraId="4545976B" w14:textId="77777777">
        <w:trPr>
          <w:cantSplit/>
        </w:trPr>
        <w:tc>
          <w:tcPr>
            <w:tcW w:w="5654" w:type="dxa"/>
          </w:tcPr>
          <w:p w14:paraId="07D22C7D"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popolni odgovor (CR – Complete Response) (%)</w:t>
            </w:r>
          </w:p>
        </w:tc>
        <w:tc>
          <w:tcPr>
            <w:tcW w:w="3418" w:type="dxa"/>
            <w:vAlign w:val="bottom"/>
          </w:tcPr>
          <w:p w14:paraId="25017DD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20,7</w:t>
            </w:r>
          </w:p>
        </w:tc>
      </w:tr>
      <w:tr w:rsidR="008071A9" w14:paraId="0B52BF62" w14:textId="77777777">
        <w:trPr>
          <w:cantSplit/>
        </w:trPr>
        <w:tc>
          <w:tcPr>
            <w:tcW w:w="5654" w:type="dxa"/>
          </w:tcPr>
          <w:p w14:paraId="19CEB672"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delni odgovor (PR - Partial Response) (%)</w:t>
            </w:r>
          </w:p>
        </w:tc>
        <w:tc>
          <w:tcPr>
            <w:tcW w:w="3418" w:type="dxa"/>
            <w:vAlign w:val="bottom"/>
          </w:tcPr>
          <w:p w14:paraId="2A39ED5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46,8</w:t>
            </w:r>
          </w:p>
        </w:tc>
      </w:tr>
      <w:tr w:rsidR="008071A9" w14:paraId="4E07E493" w14:textId="77777777">
        <w:trPr>
          <w:cantSplit/>
        </w:trPr>
        <w:tc>
          <w:tcPr>
            <w:tcW w:w="5654" w:type="dxa"/>
          </w:tcPr>
          <w:p w14:paraId="0084BC7E"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odgovora (meseci)</w:t>
            </w:r>
          </w:p>
        </w:tc>
        <w:tc>
          <w:tcPr>
            <w:tcW w:w="3418" w:type="dxa"/>
            <w:vAlign w:val="bottom"/>
          </w:tcPr>
          <w:p w14:paraId="7F3FCF7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17,5 (15,8; ND)</w:t>
            </w:r>
          </w:p>
        </w:tc>
      </w:tr>
      <w:tr w:rsidR="008071A9" w14:paraId="20D6AE8D" w14:textId="77777777">
        <w:trPr>
          <w:cantSplit/>
        </w:trPr>
        <w:tc>
          <w:tcPr>
            <w:tcW w:w="5654" w:type="dxa"/>
          </w:tcPr>
          <w:p w14:paraId="1FD8ABA7" w14:textId="77777777" w:rsidR="008071A9" w:rsidRDefault="00200BF4">
            <w:pPr>
              <w:spacing w:after="0" w:line="240" w:lineRule="auto"/>
              <w:rPr>
                <w:rFonts w:ascii="Times New Roman" w:eastAsia="Times New Roman" w:hAnsi="Times New Roman" w:cs="Times New Roman"/>
                <w:color w:val="000000"/>
                <w:kern w:val="0"/>
                <w:highlight w:val="yellow"/>
                <w14:ligatures w14:val="none"/>
              </w:rPr>
            </w:pPr>
            <w:r>
              <w:rPr>
                <w:rFonts w:ascii="Times New Roman" w:eastAsia="Times New Roman" w:hAnsi="Times New Roman" w:cs="Times New Roman"/>
                <w:color w:val="000000"/>
                <w:kern w:val="0"/>
                <w14:ligatures w14:val="none"/>
              </w:rPr>
              <w:t>mediana časa do začetnega odgovora, meseci (razpon)</w:t>
            </w:r>
          </w:p>
        </w:tc>
        <w:tc>
          <w:tcPr>
            <w:tcW w:w="3418" w:type="dxa"/>
          </w:tcPr>
          <w:p w14:paraId="563DEDB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1,9 (1,4</w:t>
            </w:r>
            <w:r>
              <w:rPr>
                <w:rFonts w:ascii="Times New Roman" w:eastAsia="Times New Roman" w:hAnsi="Times New Roman" w:cs="Times New Roman"/>
                <w:color w:val="000000"/>
                <w:kern w:val="0"/>
                <w:szCs w:val="20"/>
                <w14:ligatures w14:val="none"/>
              </w:rPr>
              <w:noBreakHyphen/>
              <w:t>13,7)</w:t>
            </w:r>
          </w:p>
        </w:tc>
      </w:tr>
      <w:tr w:rsidR="008071A9" w14:paraId="3917D361" w14:textId="77777777">
        <w:trPr>
          <w:cantSplit/>
        </w:trPr>
        <w:tc>
          <w:tcPr>
            <w:tcW w:w="5654" w:type="dxa"/>
            <w:tcBorders>
              <w:bottom w:val="single" w:sz="4" w:space="0" w:color="auto"/>
            </w:tcBorders>
          </w:tcPr>
          <w:p w14:paraId="66F31BDB"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časa do popolnega odgovora, meseci (razpon)</w:t>
            </w:r>
          </w:p>
        </w:tc>
        <w:tc>
          <w:tcPr>
            <w:tcW w:w="3418" w:type="dxa"/>
            <w:tcBorders>
              <w:bottom w:val="single" w:sz="4" w:space="0" w:color="auto"/>
            </w:tcBorders>
          </w:tcPr>
          <w:p w14:paraId="1780891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5,5 (1,7; 11,5)</w:t>
            </w:r>
          </w:p>
        </w:tc>
      </w:tr>
      <w:tr w:rsidR="008071A9" w14:paraId="5BCEB755" w14:textId="77777777">
        <w:trPr>
          <w:cantSplit/>
        </w:trPr>
        <w:tc>
          <w:tcPr>
            <w:tcW w:w="9072" w:type="dxa"/>
            <w:gridSpan w:val="2"/>
            <w:tcBorders>
              <w:left w:val="nil"/>
              <w:bottom w:val="nil"/>
              <w:right w:val="nil"/>
            </w:tcBorders>
          </w:tcPr>
          <w:p w14:paraId="62150787"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20"/>
                <w14:ligatures w14:val="none"/>
              </w:rPr>
              <w:t>IZ = interval zaupanja, CR (</w:t>
            </w:r>
            <w:r>
              <w:rPr>
                <w:rFonts w:ascii="Times New Roman" w:eastAsia="Times New Roman" w:hAnsi="Times New Roman" w:cs="Times New Roman"/>
                <w:color w:val="000000"/>
                <w:kern w:val="0"/>
                <w:sz w:val="18"/>
                <w:szCs w:val="18"/>
                <w14:ligatures w14:val="none"/>
              </w:rPr>
              <w:t>complete response)</w:t>
            </w:r>
            <w:r>
              <w:rPr>
                <w:rFonts w:ascii="Times New Roman" w:eastAsia="Times New Roman" w:hAnsi="Times New Roman" w:cs="Times New Roman"/>
                <w:color w:val="000000"/>
                <w:kern w:val="0"/>
                <w:sz w:val="18"/>
                <w:szCs w:val="20"/>
                <w14:ligatures w14:val="none"/>
              </w:rPr>
              <w:t xml:space="preserve"> = popolni odgovor,</w:t>
            </w:r>
            <w:r>
              <w:rPr>
                <w:rFonts w:ascii="Times New Roman" w:eastAsia="Times New Roman" w:hAnsi="Times New Roman" w:cs="Times New Roman"/>
                <w:color w:val="000000"/>
                <w:kern w:val="0"/>
                <w:sz w:val="18"/>
                <w:szCs w:val="18"/>
                <w14:ligatures w14:val="none"/>
              </w:rPr>
              <w:t xml:space="preserve"> DOR (duration of response) = trajanje odgovora, ND = ni dosežen</w:t>
            </w:r>
          </w:p>
        </w:tc>
      </w:tr>
    </w:tbl>
    <w:p w14:paraId="245C2A4C"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7ECF6718"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Podatke o učinkovitosti je dodatno ocenila neodvisna komisija za pregled podatkov (IRC - Independent Review Committee) in ugotovila, da je ORR znašal 69%, pri čemer je bilo bolnikov s popolnim odgovorom 21%, bolnikov z delnim odgovorom pa 48%. IRC je ugotovila, da je bila mediana trajanja odgovora 19,6 meseca.</w:t>
      </w:r>
    </w:p>
    <w:p w14:paraId="75B2FA7A"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6E4016C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Celokupni odgovor na zdravilo IMBRUVICA ni bil odvisen od predhodnega zdravljenja, vključno z uporabo bortezomiba in lenalidomida, oziroma od osnovnega tveganja/prognostičnih dejavnikov, prisotnosti velike tumorske mase ter spola ali starosti bolnika.</w:t>
      </w:r>
    </w:p>
    <w:p w14:paraId="2BB69EE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7FA7F80"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Varnost in učinkovitost zdravila IMBRUVICA so dokazali v multicentrični, randomizirani, odprti, klinični študiji faze 3, v katero je bilo vključenih 280 bolnikov z MCL, ki so predhodno prejeli vsaj eno vrsto zdravljenja (študija MCL3001). Bolnike so randomizirali 1:1 na prejemanje 560 mg zdravila IMBRUVICA enkrat na dan, 21 dni oziroma 175 mg temsirolimusa intravensko na 1., 8. 15. dan v prvem krogu zdravljenja, nato pa 75 mg na 1., 8. 15. dan v vsakem naslednjem 21-dnevnem krogu zdravljenja. Zdravljenje v obeh skupinah je potekalo do napredovanja bolezni ali do nesprejemljivega toksičnega delovanja zdravila. Mediana starost bolnikov je bila 68 let (razpon, 34; 88 let), 74% jih je bilo moškega spola in 87% je bilo belcev. Mediana časa od postavitve diagnoze je bila 43 mesecev, mediano število predhodnih terapij pa 2 (od 1 do 9 terapij), kar vključuje 51% bolnikov</w:t>
      </w:r>
      <w:r>
        <w:rPr>
          <w:rFonts w:ascii="Times New Roman" w:eastAsia="Times New Roman" w:hAnsi="Times New Roman" w:cs="Times New Roman"/>
          <w:color w:val="000000"/>
          <w:kern w:val="0"/>
          <w14:ligatures w14:val="none"/>
        </w:rPr>
        <w:t xml:space="preserve"> s predhodno visokoodmerno kemoterapijo</w:t>
      </w:r>
      <w:r>
        <w:rPr>
          <w:rFonts w:ascii="Times New Roman" w:eastAsia="Times New Roman" w:hAnsi="Times New Roman" w:cs="Times New Roman"/>
          <w:color w:val="000000"/>
          <w:kern w:val="0"/>
          <w:szCs w:val="20"/>
          <w14:ligatures w14:val="none"/>
        </w:rPr>
        <w:t xml:space="preserve">, 18% s predhodno uporabo bortezomiba, 5% s predhodno uporabo lenalidomida in 24% s predhodno presaditvijo krvotvornih matičnih celic. Ob izhodišču na izbirnem (angl. screening) obisku je imelo </w:t>
      </w:r>
      <w:r>
        <w:rPr>
          <w:rFonts w:ascii="Times New Roman" w:eastAsia="Times New Roman" w:hAnsi="Times New Roman" w:cs="Times New Roman"/>
          <w:color w:val="000000"/>
          <w:kern w:val="0"/>
          <w14:ligatures w14:val="none"/>
        </w:rPr>
        <w:t>53% bolnikov bolezen z veliko tumorsko maso (≥ 5 cm), 21% jih je imelo ocenjeno visoko tveganje s poenostavljenim mednarodnim prognostičnim indeksom MIPI, pri 60% bolnikov se je bolezen razširila izven bezgavk in 54% bolnikov je zajela kostni mozeg.</w:t>
      </w:r>
    </w:p>
    <w:p w14:paraId="7FFA0FD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73E89B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bookmarkStart w:id="60" w:name="_Hlk199932540"/>
      <w:r>
        <w:rPr>
          <w:rFonts w:ascii="Times New Roman" w:eastAsia="Times New Roman" w:hAnsi="Times New Roman" w:cs="Times New Roman"/>
          <w:color w:val="000000"/>
          <w:kern w:val="0"/>
          <w:szCs w:val="20"/>
          <w14:ligatures w14:val="none"/>
        </w:rPr>
        <w:t xml:space="preserve">Podatke o preživetju brez napredovanja </w:t>
      </w:r>
      <w:bookmarkStart w:id="61" w:name="_Hlk199932500"/>
      <w:r>
        <w:rPr>
          <w:rFonts w:ascii="Times New Roman" w:eastAsia="Times New Roman" w:hAnsi="Times New Roman" w:cs="Times New Roman"/>
          <w:color w:val="000000"/>
          <w:kern w:val="0"/>
          <w:szCs w:val="20"/>
          <w14:ligatures w14:val="none"/>
        </w:rPr>
        <w:t>bolezni (PFS</w:t>
      </w:r>
      <w:r>
        <w:rPr>
          <w:rFonts w:ascii="Times New Roman" w:eastAsia="Times New Roman" w:hAnsi="Times New Roman" w:cs="Times New Roman"/>
          <w:iCs/>
          <w:color w:val="000000"/>
          <w:kern w:val="0"/>
          <w14:ligatures w14:val="none"/>
        </w:rPr>
        <w:t xml:space="preserve"> - Progression Free Survival</w:t>
      </w:r>
      <w:r>
        <w:rPr>
          <w:rFonts w:ascii="Times New Roman" w:eastAsia="Times New Roman" w:hAnsi="Times New Roman" w:cs="Times New Roman"/>
          <w:color w:val="000000"/>
          <w:kern w:val="0"/>
          <w:szCs w:val="20"/>
          <w14:ligatures w14:val="none"/>
        </w:rPr>
        <w:t xml:space="preserve">) </w:t>
      </w:r>
      <w:bookmarkEnd w:id="60"/>
      <w:r>
        <w:rPr>
          <w:rFonts w:ascii="Times New Roman" w:eastAsia="Times New Roman" w:hAnsi="Times New Roman" w:cs="Times New Roman"/>
          <w:color w:val="000000"/>
          <w:kern w:val="0"/>
          <w:szCs w:val="20"/>
          <w14:ligatures w14:val="none"/>
        </w:rPr>
        <w:t>je ocenjevala IRC</w:t>
      </w:r>
      <w:r>
        <w:rPr>
          <w:rFonts w:ascii="Times New Roman" w:eastAsia="Times New Roman" w:hAnsi="Times New Roman" w:cs="Times New Roman"/>
          <w:color w:val="000000"/>
          <w:kern w:val="0"/>
          <w14:ligatures w14:val="none"/>
        </w:rPr>
        <w:t xml:space="preserve"> po popravljenih kriterijih </w:t>
      </w:r>
      <w:r>
        <w:rPr>
          <w:rFonts w:ascii="Times New Roman" w:eastAsia="Times New Roman" w:hAnsi="Times New Roman" w:cs="Times New Roman"/>
          <w:iCs/>
          <w:color w:val="000000"/>
          <w:kern w:val="0"/>
          <w14:ligatures w14:val="none"/>
        </w:rPr>
        <w:t>mednarodne delovne skupine (IWG) za ne</w:t>
      </w:r>
      <w:r>
        <w:rPr>
          <w:rFonts w:ascii="Times New Roman" w:eastAsia="Times New Roman" w:hAnsi="Times New Roman" w:cs="Times New Roman"/>
          <w:iCs/>
          <w:color w:val="000000"/>
          <w:kern w:val="0"/>
          <w14:ligatures w14:val="none"/>
        </w:rPr>
        <w:noBreakHyphen/>
        <w:t xml:space="preserve">Hodgkinove limfome </w:t>
      </w:r>
      <w:bookmarkEnd w:id="61"/>
      <w:r>
        <w:rPr>
          <w:rFonts w:ascii="Times New Roman" w:eastAsia="Times New Roman" w:hAnsi="Times New Roman" w:cs="Times New Roman"/>
          <w:iCs/>
          <w:color w:val="000000"/>
          <w:kern w:val="0"/>
          <w14:ligatures w14:val="none"/>
        </w:rPr>
        <w:t>(NHL -</w:t>
      </w:r>
      <w:r>
        <w:rPr>
          <w:rFonts w:ascii="Times New Roman" w:eastAsia="Times New Roman" w:hAnsi="Times New Roman" w:cs="Times New Roman"/>
          <w:color w:val="000000"/>
          <w:kern w:val="0"/>
          <w:szCs w:val="20"/>
          <w14:ligatures w14:val="none"/>
        </w:rPr>
        <w:t xml:space="preserve"> non</w:t>
      </w:r>
      <w:r>
        <w:rPr>
          <w:rFonts w:ascii="Times New Roman" w:eastAsia="Times New Roman" w:hAnsi="Times New Roman" w:cs="Times New Roman"/>
          <w:color w:val="000000"/>
          <w:kern w:val="0"/>
          <w:szCs w:val="20"/>
          <w14:ligatures w14:val="none"/>
        </w:rPr>
        <w:noBreakHyphen/>
        <w:t>Hodgkin’s lymphoma)</w:t>
      </w:r>
      <w:r>
        <w:rPr>
          <w:rFonts w:ascii="Times New Roman" w:eastAsia="Times New Roman" w:hAnsi="Times New Roman" w:cs="Times New Roman"/>
          <w:iCs/>
          <w:color w:val="000000"/>
          <w:kern w:val="0"/>
          <w14:ligatures w14:val="none"/>
        </w:rPr>
        <w:t>. Rezultati učinkovitosti za študijo MCL3001 so prikazani v Preglednici 6, Slika 3</w:t>
      </w:r>
      <w:r>
        <w:rPr>
          <w:rFonts w:ascii="Times New Roman" w:eastAsia="Times New Roman" w:hAnsi="Times New Roman" w:cs="Times New Roman"/>
          <w:color w:val="000000"/>
          <w:kern w:val="0"/>
          <w:szCs w:val="20"/>
          <w14:ligatures w14:val="none"/>
        </w:rPr>
        <w:t xml:space="preserve"> pa prikazuje </w:t>
      </w:r>
      <w:r>
        <w:rPr>
          <w:rFonts w:ascii="Times New Roman" w:eastAsia="Times New Roman" w:hAnsi="Times New Roman" w:cs="Times New Roman"/>
          <w:iCs/>
          <w:color w:val="000000"/>
          <w:kern w:val="0"/>
          <w14:ligatures w14:val="none"/>
        </w:rPr>
        <w:t>Kaplan-Meierjevo krivuljo za PFS</w:t>
      </w:r>
      <w:r>
        <w:rPr>
          <w:rFonts w:ascii="Times New Roman" w:eastAsia="Times New Roman" w:hAnsi="Times New Roman" w:cs="Times New Roman"/>
          <w:color w:val="000000"/>
          <w:kern w:val="0"/>
          <w14:ligatures w14:val="none"/>
        </w:rPr>
        <w:t>.</w:t>
      </w:r>
    </w:p>
    <w:p w14:paraId="7537016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709"/>
        <w:gridCol w:w="156"/>
        <w:gridCol w:w="2848"/>
      </w:tblGrid>
      <w:tr w:rsidR="008071A9" w14:paraId="6F135B57" w14:textId="77777777">
        <w:trPr>
          <w:cantSplit/>
        </w:trPr>
        <w:tc>
          <w:tcPr>
            <w:tcW w:w="9072" w:type="dxa"/>
            <w:gridSpan w:val="4"/>
            <w:tcBorders>
              <w:top w:val="nil"/>
              <w:left w:val="nil"/>
              <w:right w:val="nil"/>
            </w:tcBorders>
            <w:vAlign w:val="bottom"/>
          </w:tcPr>
          <w:p w14:paraId="5A3CF1C1"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Preglednica 6:</w:t>
            </w:r>
            <w:r>
              <w:rPr>
                <w:rFonts w:ascii="Times New Roman" w:eastAsia="Times New Roman" w:hAnsi="Times New Roman" w:cs="Times New Roman"/>
                <w:b/>
                <w:color w:val="000000"/>
                <w:kern w:val="0"/>
                <w:szCs w:val="20"/>
                <w14:ligatures w14:val="none"/>
              </w:rPr>
              <w:tab/>
              <w:t>Rezultati učinkovitosti pri bolnikih s ponovitvijo oziroma neodzivno obliko MCL (študija MCL3001)</w:t>
            </w:r>
          </w:p>
        </w:tc>
      </w:tr>
      <w:tr w:rsidR="008071A9" w14:paraId="2736221D" w14:textId="77777777">
        <w:trPr>
          <w:cantSplit/>
        </w:trPr>
        <w:tc>
          <w:tcPr>
            <w:tcW w:w="3359" w:type="dxa"/>
          </w:tcPr>
          <w:p w14:paraId="54A41DD4"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Cilji opazovanja</w:t>
            </w:r>
          </w:p>
        </w:tc>
        <w:tc>
          <w:tcPr>
            <w:tcW w:w="2709" w:type="dxa"/>
          </w:tcPr>
          <w:p w14:paraId="3719265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5AE150D1"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139</w:t>
            </w:r>
          </w:p>
        </w:tc>
        <w:tc>
          <w:tcPr>
            <w:tcW w:w="3004" w:type="dxa"/>
            <w:gridSpan w:val="2"/>
          </w:tcPr>
          <w:p w14:paraId="10E64103"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temsirolimus</w:t>
            </w:r>
          </w:p>
          <w:p w14:paraId="6C58D6D2"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141</w:t>
            </w:r>
          </w:p>
        </w:tc>
      </w:tr>
      <w:tr w:rsidR="008071A9" w14:paraId="18D4B96B" w14:textId="77777777">
        <w:trPr>
          <w:cantSplit/>
        </w:trPr>
        <w:tc>
          <w:tcPr>
            <w:tcW w:w="9072" w:type="dxa"/>
            <w:gridSpan w:val="4"/>
          </w:tcPr>
          <w:p w14:paraId="62C774B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PFS</w:t>
            </w:r>
            <w:r>
              <w:rPr>
                <w:rFonts w:ascii="Times New Roman" w:eastAsia="Times New Roman" w:hAnsi="Times New Roman" w:cs="Times New Roman"/>
                <w:color w:val="000000"/>
                <w:kern w:val="0"/>
                <w:szCs w:val="20"/>
                <w:vertAlign w:val="superscript"/>
                <w14:ligatures w14:val="none"/>
              </w:rPr>
              <w:t>a</w:t>
            </w:r>
          </w:p>
        </w:tc>
      </w:tr>
      <w:tr w:rsidR="008071A9" w14:paraId="4634D372" w14:textId="77777777">
        <w:trPr>
          <w:cantSplit/>
        </w:trPr>
        <w:tc>
          <w:tcPr>
            <w:tcW w:w="3359" w:type="dxa"/>
            <w:vMerge w:val="restart"/>
            <w:vAlign w:val="center"/>
          </w:tcPr>
          <w:p w14:paraId="33D9EECD"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mediana PFS (95% IZ), (meseci)</w:t>
            </w:r>
          </w:p>
        </w:tc>
        <w:tc>
          <w:tcPr>
            <w:tcW w:w="2709" w:type="dxa"/>
          </w:tcPr>
          <w:p w14:paraId="4AAAF96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14,6 (10,4; NE)</w:t>
            </w:r>
          </w:p>
        </w:tc>
        <w:tc>
          <w:tcPr>
            <w:tcW w:w="3004" w:type="dxa"/>
            <w:gridSpan w:val="2"/>
          </w:tcPr>
          <w:p w14:paraId="1C2EB07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 (4,2; 7,9)</w:t>
            </w:r>
          </w:p>
        </w:tc>
      </w:tr>
      <w:tr w:rsidR="008071A9" w14:paraId="46AF64AF" w14:textId="77777777">
        <w:trPr>
          <w:cantSplit/>
        </w:trPr>
        <w:tc>
          <w:tcPr>
            <w:tcW w:w="3359" w:type="dxa"/>
            <w:vMerge/>
          </w:tcPr>
          <w:p w14:paraId="73A08CC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5713" w:type="dxa"/>
            <w:gridSpan w:val="3"/>
          </w:tcPr>
          <w:p w14:paraId="7146DD94"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HR</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0,43 [95% IZ: 0,32; 0,58]</w:t>
            </w:r>
          </w:p>
        </w:tc>
      </w:tr>
      <w:tr w:rsidR="008071A9" w14:paraId="3B714156" w14:textId="77777777">
        <w:trPr>
          <w:cantSplit/>
        </w:trPr>
        <w:tc>
          <w:tcPr>
            <w:tcW w:w="3359" w:type="dxa"/>
          </w:tcPr>
          <w:p w14:paraId="51B6796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ORR (%)</w:t>
            </w:r>
          </w:p>
        </w:tc>
        <w:tc>
          <w:tcPr>
            <w:tcW w:w="2865" w:type="dxa"/>
            <w:gridSpan w:val="2"/>
          </w:tcPr>
          <w:p w14:paraId="605C002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71,9</w:t>
            </w:r>
          </w:p>
        </w:tc>
        <w:tc>
          <w:tcPr>
            <w:tcW w:w="2848" w:type="dxa"/>
          </w:tcPr>
          <w:p w14:paraId="447E46D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40,4</w:t>
            </w:r>
          </w:p>
        </w:tc>
      </w:tr>
      <w:tr w:rsidR="008071A9" w14:paraId="702F66AB" w14:textId="77777777">
        <w:trPr>
          <w:cantSplit/>
        </w:trPr>
        <w:tc>
          <w:tcPr>
            <w:tcW w:w="3359" w:type="dxa"/>
            <w:tcBorders>
              <w:bottom w:val="single" w:sz="4" w:space="0" w:color="auto"/>
            </w:tcBorders>
          </w:tcPr>
          <w:p w14:paraId="02E44ACD"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vrednost-p</w:t>
            </w:r>
          </w:p>
        </w:tc>
        <w:tc>
          <w:tcPr>
            <w:tcW w:w="5713" w:type="dxa"/>
            <w:gridSpan w:val="3"/>
            <w:tcBorders>
              <w:bottom w:val="single" w:sz="4" w:space="0" w:color="auto"/>
            </w:tcBorders>
          </w:tcPr>
          <w:p w14:paraId="0B1643B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&lt;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0,0001</w:t>
            </w:r>
          </w:p>
        </w:tc>
      </w:tr>
      <w:tr w:rsidR="008071A9" w14:paraId="4B5D70A6" w14:textId="77777777">
        <w:trPr>
          <w:cantSplit/>
        </w:trPr>
        <w:tc>
          <w:tcPr>
            <w:tcW w:w="9072" w:type="dxa"/>
            <w:gridSpan w:val="4"/>
            <w:tcBorders>
              <w:left w:val="nil"/>
              <w:bottom w:val="nil"/>
              <w:right w:val="nil"/>
            </w:tcBorders>
          </w:tcPr>
          <w:p w14:paraId="658293A3" w14:textId="77777777" w:rsidR="008071A9" w:rsidRDefault="00200BF4">
            <w:pPr>
              <w:tabs>
                <w:tab w:val="left" w:pos="284"/>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NE (not estimable) = ocena ni mogoča, HR (hazard ratio) = razmerje ogroženosti, IZ = interval zaupanja, 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 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p>
          <w:p w14:paraId="5D66C9ED"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tc>
      </w:tr>
    </w:tbl>
    <w:p w14:paraId="5AB76B3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9981D4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Pri manjšem deležu bolnikov, zdravljenih z ibrutinibom je prišlo do klinično pomembnega poslabšanja</w:t>
      </w:r>
    </w:p>
    <w:p w14:paraId="6BA8FF6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simptomov limfoma v primerjavi s temsirolimusom (27% proti 52%), čas do poslabšanja simptomov pa je bil počasnejši pri ibrutinibu v primerjavi s temsirolimusom (HR</w:t>
      </w:r>
      <w:r>
        <w:rPr>
          <w:rFonts w:ascii="Times New Roman" w:eastAsia="Times New Roman" w:hAnsi="Times New Roman" w:cs="Times New Roman"/>
          <w:color w:val="000000"/>
          <w:kern w:val="0"/>
          <w:szCs w:val="24"/>
          <w14:ligatures w14:val="none"/>
        </w:rPr>
        <w:t xml:space="preserve"> 0,27, p</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szCs w:val="24"/>
          <w14:ligatures w14:val="none"/>
        </w:rPr>
        <w:t>&lt;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szCs w:val="24"/>
          <w14:ligatures w14:val="none"/>
        </w:rPr>
        <w:t>0,0001)</w:t>
      </w:r>
      <w:r>
        <w:rPr>
          <w:rFonts w:ascii="Times New Roman" w:eastAsia="Times New Roman" w:hAnsi="Times New Roman" w:cs="Times New Roman"/>
          <w:color w:val="000000"/>
          <w:kern w:val="0"/>
          <w14:ligatures w14:val="none"/>
        </w:rPr>
        <w:t>.</w:t>
      </w:r>
    </w:p>
    <w:p w14:paraId="4D5A992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7B2A139"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3:</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z namenom zdravljenja; (ITT-Intention To Treat Population) v študiji MCL3001</w:t>
      </w:r>
    </w:p>
    <w:p w14:paraId="0ADFCDB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3A537248" wp14:editId="2E53FE09">
            <wp:extent cx="5753100" cy="4975860"/>
            <wp:effectExtent l="0" t="0" r="0" b="0"/>
            <wp:docPr id="580005261"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05261" name="Slika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3100" cy="4975860"/>
                    </a:xfrm>
                    <a:prstGeom prst="rect">
                      <a:avLst/>
                    </a:prstGeom>
                    <a:noFill/>
                    <a:ln>
                      <a:noFill/>
                    </a:ln>
                  </pic:spPr>
                </pic:pic>
              </a:graphicData>
            </a:graphic>
          </wp:inline>
        </w:drawing>
      </w:r>
    </w:p>
    <w:p w14:paraId="46E2CBCD"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bookmarkStart w:id="62" w:name="_Hlk106727329"/>
      <w:r>
        <w:rPr>
          <w:rFonts w:ascii="Times New Roman" w:eastAsia="Times New Roman" w:hAnsi="Times New Roman" w:cs="Times New Roman"/>
          <w:i/>
          <w:color w:val="000000"/>
          <w:kern w:val="0"/>
          <w:szCs w:val="20"/>
          <w14:ligatures w14:val="none"/>
        </w:rPr>
        <w:t>KLL</w:t>
      </w:r>
    </w:p>
    <w:p w14:paraId="05B162C6"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Bolniki s predhodno nezdravljeno KLL</w:t>
      </w:r>
    </w:p>
    <w:p w14:paraId="0126FD9B"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szCs w:val="20"/>
          <w14:ligatures w14:val="none"/>
        </w:rPr>
        <w:t>Samostojno zdravilo</w:t>
      </w:r>
    </w:p>
    <w:p w14:paraId="4FDBD53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Randomizirano, multicentrično, odprto študijo faze 3 zdravila IMBRUVICA v primerjavi s klorambucilom (študija PCYC</w:t>
      </w:r>
      <w:r>
        <w:rPr>
          <w:rFonts w:ascii="Times New Roman" w:eastAsia="Times New Roman" w:hAnsi="Times New Roman" w:cs="Times New Roman"/>
          <w:color w:val="000000"/>
          <w:kern w:val="0"/>
          <w:szCs w:val="20"/>
          <w14:ligatures w14:val="none"/>
        </w:rPr>
        <w:noBreakHyphen/>
        <w:t>1115</w:t>
      </w:r>
      <w:r>
        <w:rPr>
          <w:rFonts w:ascii="Times New Roman" w:eastAsia="Times New Roman" w:hAnsi="Times New Roman" w:cs="Times New Roman"/>
          <w:color w:val="000000"/>
          <w:kern w:val="0"/>
          <w:szCs w:val="20"/>
          <w14:ligatures w14:val="none"/>
        </w:rPr>
        <w:noBreakHyphen/>
        <w:t>CA) so izvedli pri bolnikih s še nezdravljeno KLL, starih 65 let ali več. Bolniki, stari od 65 do 70 let, so morali imeti najmanj eno pridruženo bolezen, zaradi katere uporaba kemoimunoterapija z fludarabinom, ciklofosfamidom in rituksimabom v prvi liniji zdravljenja ni bila mogoča. Bolniki (n = 269) so bili randomizirani 1:1 na zdravilo IMBRUVICA v odmerku 420 mg/dan do napredovanja bolezni ali do nesprejemljivega toksičnega delovanja zdravila, ali na klorambucil v začetnem odmerku 0,5 mg/kg, na 1. in 15. dan vsakega 28-dnevnega kroga zdravljenja, za največ 12 krogov, z možnostjo povečanja odmerka na 0,8 mg/kg, odvisno od bolnikovega prenašanja zdravila. Po potrjenem napredovanju bolezni so bolniki na klorambucilu lahko prešli na zdravljenje z ibrutinibom.</w:t>
      </w:r>
    </w:p>
    <w:p w14:paraId="3F8F516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832F17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73 let (od 65 do 90 let), 63% jih je bilo moškega spola, 91% je bilo belcev. Enaindevetdeset odstotkov bolnikov je imelo izhodiščno oceno splošne zmogljivosti po lestvici ECOG 0 ali 1, 9% pa ECOG 2. V študijo je bilo vključenih 269 bolnikov s KLL. Ob izhodišču je imelo 45% bolnikov napredovali klinični stadij (stadij II ali IV po Rai-u), 35% bolnikov je imelo vsaj en tumor ≥ 5 cm, 39% bolnikov anemijo, 23% bolnikov trombocitopenijo, 65% bolnikov zvišan β2 mikroglobulin &gt; 3500 mcg/l, 47% bolnikov CrCL &lt; 60 ml/min, 20% bolnikov delecijo 11q, 6% </w:t>
      </w:r>
      <w:r>
        <w:rPr>
          <w:rFonts w:ascii="Times New Roman" w:eastAsia="Times New Roman" w:hAnsi="Times New Roman" w:cs="Times New Roman"/>
          <w:color w:val="000000"/>
          <w:kern w:val="0"/>
          <w:szCs w:val="20"/>
          <w14:ligatures w14:val="none"/>
        </w:rPr>
        <w:lastRenderedPageBreak/>
        <w:t>bolnikov je imelo delecijo 17p oziroma mutacijo gena za tumorski protein 53 (TP53) in 44% bolnikov je imelo nemutiran gen za variabilni del težke verige imunoglobulina (IGHV - immunoglobulin heavy chain variable region).</w:t>
      </w:r>
    </w:p>
    <w:p w14:paraId="5565AD7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8BD265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o preživetju brez napredovanja bolezni (PFS- Progression free survival), ki jih je ocenila IRC glede na kriterije mednarodnega seminarja za KLL (IWCLL – International Workshop on CLL) so pokazali 84% statistično značilno zmanjšanje tveganja za smrt ali napredovanje bolezni v skupini, ki je prejemala zdravilo IMBRUVICA. Rezultati učinkovitosti v študiji PCYC</w:t>
      </w:r>
      <w:r>
        <w:rPr>
          <w:rFonts w:ascii="Times New Roman" w:eastAsia="Times New Roman" w:hAnsi="Times New Roman" w:cs="Times New Roman"/>
          <w:color w:val="000000"/>
          <w:kern w:val="0"/>
          <w:szCs w:val="20"/>
          <w14:ligatures w14:val="none"/>
        </w:rPr>
        <w:noBreakHyphen/>
        <w:t>1115</w:t>
      </w:r>
      <w:r>
        <w:rPr>
          <w:rFonts w:ascii="Times New Roman" w:eastAsia="Times New Roman" w:hAnsi="Times New Roman" w:cs="Times New Roman"/>
          <w:color w:val="000000"/>
          <w:kern w:val="0"/>
          <w:szCs w:val="20"/>
          <w14:ligatures w14:val="none"/>
        </w:rPr>
        <w:noBreakHyphen/>
        <w:t>CA so prikazani v Preglednici 7, Sliki 4 in 5 pa prikazujeta Kaplan-Meierjevi krivulji za PFS in OS.</w:t>
      </w:r>
    </w:p>
    <w:p w14:paraId="4B73DB1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A8461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ITT populaciji bolnikov je v prid ibrutinibu v primerjavi s klorambicilom prišlo do statistično značilnega dolgotrajnega izboljšanja v številu trombocitov ali koncentraciji hemoglobina. Pri bolnikih z izhodiščnimi citopenijami je pri zdravljenju z ibrutinibom v primerjavi s klorambucilom prišlo do dolgotrajnega hematološkega izboljšanja : trombociti 77,1% proti 42,9%; hemoglobin 84,3% proti 45,5%.</w:t>
      </w:r>
    </w:p>
    <w:p w14:paraId="7095A03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704"/>
        <w:gridCol w:w="2705"/>
      </w:tblGrid>
      <w:tr w:rsidR="008071A9" w14:paraId="31B72026" w14:textId="77777777">
        <w:trPr>
          <w:cantSplit/>
        </w:trPr>
        <w:tc>
          <w:tcPr>
            <w:tcW w:w="9039" w:type="dxa"/>
            <w:gridSpan w:val="3"/>
            <w:tcBorders>
              <w:top w:val="nil"/>
              <w:left w:val="nil"/>
              <w:right w:val="nil"/>
            </w:tcBorders>
            <w:vAlign w:val="bottom"/>
          </w:tcPr>
          <w:p w14:paraId="372F6EB6"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4"/>
                <w14:ligatures w14:val="none"/>
              </w:rPr>
              <w:t>Preglednica 7:</w:t>
            </w:r>
            <w:r>
              <w:rPr>
                <w:rFonts w:ascii="Times New Roman" w:eastAsia="Times New Roman" w:hAnsi="Times New Roman" w:cs="Times New Roman"/>
                <w:b/>
                <w:bCs/>
                <w:color w:val="000000"/>
                <w:kern w:val="0"/>
                <w:szCs w:val="24"/>
                <w14:ligatures w14:val="none"/>
              </w:rPr>
              <w:tab/>
              <w:t>Rezultati učinkovitosti v študiji PCYC</w:t>
            </w:r>
            <w:r>
              <w:rPr>
                <w:rFonts w:ascii="Times New Roman" w:eastAsia="Times New Roman" w:hAnsi="Times New Roman" w:cs="Times New Roman"/>
                <w:b/>
                <w:bCs/>
                <w:color w:val="000000"/>
                <w:kern w:val="0"/>
                <w:szCs w:val="24"/>
                <w14:ligatures w14:val="none"/>
              </w:rPr>
              <w:noBreakHyphen/>
              <w:t>1115</w:t>
            </w:r>
            <w:r>
              <w:rPr>
                <w:rFonts w:ascii="Times New Roman" w:eastAsia="Times New Roman" w:hAnsi="Times New Roman" w:cs="Times New Roman"/>
                <w:b/>
                <w:bCs/>
                <w:color w:val="000000"/>
                <w:kern w:val="0"/>
                <w:szCs w:val="24"/>
                <w14:ligatures w14:val="none"/>
              </w:rPr>
              <w:noBreakHyphen/>
              <w:t>CA</w:t>
            </w:r>
          </w:p>
        </w:tc>
      </w:tr>
      <w:tr w:rsidR="008071A9" w14:paraId="4FDA522D" w14:textId="77777777">
        <w:trPr>
          <w:cantSplit/>
        </w:trPr>
        <w:tc>
          <w:tcPr>
            <w:tcW w:w="3650" w:type="dxa"/>
          </w:tcPr>
          <w:p w14:paraId="59591816"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Cilji opazovanja</w:t>
            </w:r>
          </w:p>
        </w:tc>
        <w:tc>
          <w:tcPr>
            <w:tcW w:w="2694" w:type="dxa"/>
          </w:tcPr>
          <w:p w14:paraId="49FDEC5E"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2D61ACF7"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136</w:t>
            </w:r>
          </w:p>
        </w:tc>
        <w:tc>
          <w:tcPr>
            <w:tcW w:w="2695" w:type="dxa"/>
          </w:tcPr>
          <w:p w14:paraId="173538E7"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klorambucil</w:t>
            </w:r>
          </w:p>
          <w:p w14:paraId="6FD4C018" w14:textId="77777777" w:rsidR="008071A9" w:rsidRDefault="00200BF4">
            <w:pPr>
              <w:tabs>
                <w:tab w:val="left" w:pos="567"/>
              </w:tabs>
              <w:spacing w:after="0" w:line="240" w:lineRule="auto"/>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 = 133</w:t>
            </w:r>
          </w:p>
        </w:tc>
      </w:tr>
      <w:tr w:rsidR="008071A9" w14:paraId="6B403FE1" w14:textId="77777777">
        <w:trPr>
          <w:cantSplit/>
        </w:trPr>
        <w:tc>
          <w:tcPr>
            <w:tcW w:w="9039" w:type="dxa"/>
            <w:gridSpan w:val="3"/>
          </w:tcPr>
          <w:p w14:paraId="058F7320"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PFS</w:t>
            </w:r>
            <w:r>
              <w:rPr>
                <w:rFonts w:ascii="Times New Roman" w:eastAsia="Times New Roman" w:hAnsi="Times New Roman" w:cs="Times New Roman"/>
                <w:b/>
                <w:color w:val="000000"/>
                <w:kern w:val="0"/>
                <w:vertAlign w:val="superscript"/>
                <w14:ligatures w14:val="none"/>
              </w:rPr>
              <w:t>a</w:t>
            </w:r>
          </w:p>
        </w:tc>
      </w:tr>
      <w:tr w:rsidR="008071A9" w14:paraId="14629631" w14:textId="77777777">
        <w:trPr>
          <w:cantSplit/>
        </w:trPr>
        <w:tc>
          <w:tcPr>
            <w:tcW w:w="3650" w:type="dxa"/>
          </w:tcPr>
          <w:p w14:paraId="1ADF8FDB"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dogodkov (%)</w:t>
            </w:r>
          </w:p>
        </w:tc>
        <w:tc>
          <w:tcPr>
            <w:tcW w:w="2694" w:type="dxa"/>
          </w:tcPr>
          <w:p w14:paraId="0D9E747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15 (11,0)</w:t>
            </w:r>
          </w:p>
        </w:tc>
        <w:tc>
          <w:tcPr>
            <w:tcW w:w="2695" w:type="dxa"/>
          </w:tcPr>
          <w:p w14:paraId="12E5C92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64 (48,1)</w:t>
            </w:r>
          </w:p>
        </w:tc>
      </w:tr>
      <w:tr w:rsidR="008071A9" w14:paraId="369D09B6" w14:textId="77777777">
        <w:trPr>
          <w:cantSplit/>
        </w:trPr>
        <w:tc>
          <w:tcPr>
            <w:tcW w:w="3650" w:type="dxa"/>
          </w:tcPr>
          <w:p w14:paraId="2528920C" w14:textId="77777777" w:rsidR="008071A9" w:rsidRDefault="00200BF4">
            <w:pPr>
              <w:spacing w:after="0" w:line="240" w:lineRule="auto"/>
              <w:ind w:left="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14:ligatures w14:val="none"/>
              </w:rPr>
              <w:t>mediana (95% IZ), meseci</w:t>
            </w:r>
          </w:p>
        </w:tc>
        <w:tc>
          <w:tcPr>
            <w:tcW w:w="2694" w:type="dxa"/>
          </w:tcPr>
          <w:p w14:paraId="20778B56" w14:textId="77777777" w:rsidR="008071A9" w:rsidRDefault="00200BF4">
            <w:pPr>
              <w:tabs>
                <w:tab w:val="left" w:pos="567"/>
              </w:tabs>
              <w:spacing w:after="0" w:line="240" w:lineRule="auto"/>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szCs w:val="20"/>
                <w14:ligatures w14:val="none"/>
              </w:rPr>
              <w:t>ni dosežena</w:t>
            </w:r>
          </w:p>
        </w:tc>
        <w:tc>
          <w:tcPr>
            <w:tcW w:w="2695" w:type="dxa"/>
          </w:tcPr>
          <w:p w14:paraId="252925D4" w14:textId="77777777" w:rsidR="008071A9" w:rsidRDefault="00200BF4">
            <w:pPr>
              <w:tabs>
                <w:tab w:val="left" w:pos="567"/>
              </w:tabs>
              <w:spacing w:after="0" w:line="240" w:lineRule="auto"/>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szCs w:val="20"/>
                <w14:ligatures w14:val="none"/>
              </w:rPr>
              <w:t>18,9 (14,1; 22,0)</w:t>
            </w:r>
          </w:p>
        </w:tc>
      </w:tr>
      <w:tr w:rsidR="008071A9" w14:paraId="62B0F240" w14:textId="77777777">
        <w:trPr>
          <w:cantSplit/>
        </w:trPr>
        <w:tc>
          <w:tcPr>
            <w:tcW w:w="3650" w:type="dxa"/>
          </w:tcPr>
          <w:p w14:paraId="418A60D6"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5389" w:type="dxa"/>
            <w:gridSpan w:val="2"/>
          </w:tcPr>
          <w:p w14:paraId="74B1C3C9" w14:textId="77777777" w:rsidR="008071A9" w:rsidRDefault="00200BF4">
            <w:pPr>
              <w:tabs>
                <w:tab w:val="left" w:pos="567"/>
              </w:tabs>
              <w:spacing w:after="0" w:line="240" w:lineRule="auto"/>
              <w:rPr>
                <w:rFonts w:ascii="Calibri" w:eastAsia="Calibri" w:hAnsi="Calibri" w:cs="Times New Roman"/>
                <w:color w:val="000000"/>
                <w:kern w:val="0"/>
                <w14:ligatures w14:val="none"/>
              </w:rPr>
            </w:pPr>
            <w:r>
              <w:rPr>
                <w:rFonts w:ascii="Times New Roman" w:eastAsia="Times New Roman" w:hAnsi="Times New Roman" w:cs="Times New Roman"/>
                <w:color w:val="000000"/>
                <w:kern w:val="0"/>
                <w:szCs w:val="20"/>
                <w14:ligatures w14:val="none"/>
              </w:rPr>
              <w:t>0,161 (0,091; 0,283)</w:t>
            </w:r>
          </w:p>
        </w:tc>
      </w:tr>
      <w:tr w:rsidR="008071A9" w14:paraId="13D87858" w14:textId="77777777">
        <w:trPr>
          <w:cantSplit/>
        </w:trPr>
        <w:tc>
          <w:tcPr>
            <w:tcW w:w="3650" w:type="dxa"/>
          </w:tcPr>
          <w:p w14:paraId="394A616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14:ligatures w14:val="none"/>
              </w:rPr>
              <w:t>ORR</w:t>
            </w:r>
            <w:r>
              <w:rPr>
                <w:rFonts w:ascii="Times New Roman" w:eastAsia="Times New Roman" w:hAnsi="Times New Roman" w:cs="Times New Roman"/>
                <w:b/>
                <w:color w:val="000000"/>
                <w:kern w:val="0"/>
                <w:vertAlign w:val="superscript"/>
                <w14:ligatures w14:val="none"/>
              </w:rPr>
              <w:t>a</w:t>
            </w:r>
          </w:p>
          <w:p w14:paraId="7586C829"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(CR +PR)</w:t>
            </w:r>
          </w:p>
        </w:tc>
        <w:tc>
          <w:tcPr>
            <w:tcW w:w="2694" w:type="dxa"/>
          </w:tcPr>
          <w:p w14:paraId="4EB9CBB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82,4%</w:t>
            </w:r>
          </w:p>
        </w:tc>
        <w:tc>
          <w:tcPr>
            <w:tcW w:w="2695" w:type="dxa"/>
          </w:tcPr>
          <w:p w14:paraId="48CA4C2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35,3%</w:t>
            </w:r>
          </w:p>
        </w:tc>
      </w:tr>
      <w:tr w:rsidR="008071A9" w14:paraId="616B545A" w14:textId="77777777">
        <w:trPr>
          <w:cantSplit/>
        </w:trPr>
        <w:tc>
          <w:tcPr>
            <w:tcW w:w="3650" w:type="dxa"/>
          </w:tcPr>
          <w:p w14:paraId="728D8B54" w14:textId="77777777" w:rsidR="008071A9" w:rsidRDefault="00200BF4">
            <w:pPr>
              <w:spacing w:after="0" w:line="240" w:lineRule="auto"/>
              <w:ind w:left="28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vrednost</w:t>
            </w:r>
            <w:r>
              <w:rPr>
                <w:rFonts w:ascii="Times New Roman" w:eastAsia="Times New Roman" w:hAnsi="Times New Roman" w:cs="Times New Roman"/>
                <w:color w:val="000000"/>
                <w:kern w:val="0"/>
                <w:szCs w:val="20"/>
                <w14:ligatures w14:val="none"/>
              </w:rPr>
              <w:noBreakHyphen/>
              <w:t>p</w:t>
            </w:r>
          </w:p>
        </w:tc>
        <w:tc>
          <w:tcPr>
            <w:tcW w:w="5389" w:type="dxa"/>
            <w:gridSpan w:val="2"/>
          </w:tcPr>
          <w:p w14:paraId="3B26FA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&lt; 0.0001</w:t>
            </w:r>
          </w:p>
        </w:tc>
      </w:tr>
      <w:tr w:rsidR="008071A9" w14:paraId="25C2FE31" w14:textId="77777777">
        <w:trPr>
          <w:cantSplit/>
        </w:trPr>
        <w:tc>
          <w:tcPr>
            <w:tcW w:w="3650" w:type="dxa"/>
          </w:tcPr>
          <w:p w14:paraId="6D8FDF8D"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OS</w:t>
            </w:r>
            <w:r>
              <w:rPr>
                <w:rFonts w:ascii="Times New Roman" w:eastAsia="Times New Roman" w:hAnsi="Times New Roman" w:cs="Times New Roman"/>
                <w:b/>
                <w:color w:val="000000"/>
                <w:kern w:val="0"/>
                <w:szCs w:val="20"/>
                <w:vertAlign w:val="superscript"/>
                <w14:ligatures w14:val="none"/>
              </w:rPr>
              <w:t>b</w:t>
            </w:r>
          </w:p>
        </w:tc>
        <w:tc>
          <w:tcPr>
            <w:tcW w:w="5389" w:type="dxa"/>
            <w:gridSpan w:val="2"/>
          </w:tcPr>
          <w:p w14:paraId="438022C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r>
      <w:tr w:rsidR="008071A9" w14:paraId="32AAD158" w14:textId="77777777">
        <w:trPr>
          <w:cantSplit/>
        </w:trPr>
        <w:tc>
          <w:tcPr>
            <w:tcW w:w="3650" w:type="dxa"/>
          </w:tcPr>
          <w:p w14:paraId="449E65BB"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število smrti (%)</w:t>
            </w:r>
          </w:p>
        </w:tc>
        <w:tc>
          <w:tcPr>
            <w:tcW w:w="2694" w:type="dxa"/>
          </w:tcPr>
          <w:p w14:paraId="0BB19F2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 (2,2)</w:t>
            </w:r>
          </w:p>
        </w:tc>
        <w:tc>
          <w:tcPr>
            <w:tcW w:w="2695" w:type="dxa"/>
          </w:tcPr>
          <w:p w14:paraId="3833B4C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 (12,8)</w:t>
            </w:r>
          </w:p>
        </w:tc>
      </w:tr>
      <w:tr w:rsidR="008071A9" w14:paraId="10569259" w14:textId="77777777">
        <w:trPr>
          <w:cantSplit/>
        </w:trPr>
        <w:tc>
          <w:tcPr>
            <w:tcW w:w="3650" w:type="dxa"/>
            <w:tcBorders>
              <w:bottom w:val="single" w:sz="4" w:space="0" w:color="auto"/>
            </w:tcBorders>
          </w:tcPr>
          <w:p w14:paraId="5E2DE666" w14:textId="77777777" w:rsidR="008071A9" w:rsidRDefault="00200BF4">
            <w:pPr>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HR (95% IZ)</w:t>
            </w:r>
          </w:p>
        </w:tc>
        <w:tc>
          <w:tcPr>
            <w:tcW w:w="5389" w:type="dxa"/>
            <w:gridSpan w:val="2"/>
            <w:tcBorders>
              <w:bottom w:val="single" w:sz="4" w:space="0" w:color="auto"/>
            </w:tcBorders>
          </w:tcPr>
          <w:p w14:paraId="21ECB13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0,163 (0,048; 0,558)</w:t>
            </w:r>
          </w:p>
        </w:tc>
      </w:tr>
      <w:tr w:rsidR="008071A9" w14:paraId="19A2F0B6" w14:textId="77777777">
        <w:trPr>
          <w:cantSplit/>
        </w:trPr>
        <w:tc>
          <w:tcPr>
            <w:tcW w:w="9039" w:type="dxa"/>
            <w:gridSpan w:val="3"/>
            <w:tcBorders>
              <w:left w:val="nil"/>
              <w:bottom w:val="nil"/>
              <w:right w:val="nil"/>
            </w:tcBorders>
          </w:tcPr>
          <w:p w14:paraId="6439293C"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 w:val="18"/>
                <w:szCs w:val="20"/>
                <w14:ligatures w14:val="none"/>
              </w:rPr>
              <w:t xml:space="preserve">IZ = interval zaupanja,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 CR (</w:t>
            </w:r>
            <w:r>
              <w:rPr>
                <w:rFonts w:ascii="Times New Roman" w:eastAsia="Times New Roman" w:hAnsi="Times New Roman" w:cs="Times New Roman"/>
                <w:color w:val="000000"/>
                <w:kern w:val="0"/>
                <w:sz w:val="18"/>
                <w:szCs w:val="18"/>
                <w14:ligatures w14:val="none"/>
              </w:rPr>
              <w:t>complete response) = popolni odgovor,</w:t>
            </w:r>
            <w:r>
              <w:rPr>
                <w:rFonts w:ascii="Times New Roman" w:eastAsia="Times New Roman" w:hAnsi="Times New Roman" w:cs="Times New Roman"/>
                <w:color w:val="000000"/>
                <w:kern w:val="0"/>
                <w:sz w:val="18"/>
                <w:szCs w:val="20"/>
                <w14:ligatures w14:val="none"/>
              </w:rPr>
              <w:t xml:space="preserve"> </w:t>
            </w:r>
            <w:r>
              <w:rPr>
                <w:rFonts w:ascii="Times New Roman" w:eastAsia="Times New Roman" w:hAnsi="Times New Roman" w:cs="Times New Roman"/>
                <w:color w:val="000000"/>
                <w:kern w:val="0"/>
                <w:sz w:val="18"/>
                <w:szCs w:val="18"/>
                <w14:ligatures w14:val="none"/>
              </w:rPr>
              <w:t>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r>
              <w:rPr>
                <w:rFonts w:ascii="Times New Roman" w:eastAsia="Times New Roman" w:hAnsi="Times New Roman" w:cs="Times New Roman"/>
                <w:color w:val="000000"/>
                <w:kern w:val="0"/>
                <w:sz w:val="18"/>
                <w:szCs w:val="20"/>
                <w14:ligatures w14:val="none"/>
              </w:rPr>
              <w:t>,</w:t>
            </w:r>
            <w:r>
              <w:rPr>
                <w:rFonts w:ascii="Times New Roman" w:eastAsia="Times New Roman" w:hAnsi="Times New Roman" w:cs="Times New Roman"/>
                <w:color w:val="000000"/>
                <w:kern w:val="0"/>
                <w:sz w:val="18"/>
                <w:szCs w:val="18"/>
                <w14:ligatures w14:val="none"/>
              </w:rPr>
              <w:t xml:space="preserve"> PR (partial response) = delni odgovor</w:t>
            </w:r>
          </w:p>
          <w:p w14:paraId="7FEFD8E1" w14:textId="77777777" w:rsidR="008071A9" w:rsidRDefault="00200BF4">
            <w:pPr>
              <w:spacing w:after="0" w:line="240" w:lineRule="auto"/>
              <w:ind w:left="284" w:hanging="284"/>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20"/>
                <w14:ligatures w14:val="none"/>
              </w:rPr>
              <w:tab/>
              <w:t>ocenjeno s strani IRC, mediano spremljanje 18,4 mesece</w:t>
            </w:r>
          </w:p>
          <w:p w14:paraId="2F603A22"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20"/>
                <w14:ligatures w14:val="none"/>
              </w:rPr>
              <w:tab/>
              <w:t>Mediana celokupnega preživetja ni bila dosežena pri nobeni od obeh skupin; p &lt; 0,005 za OS.</w:t>
            </w:r>
          </w:p>
        </w:tc>
      </w:tr>
    </w:tbl>
    <w:p w14:paraId="1AF93F1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yellow"/>
          <w14:ligatures w14:val="none"/>
        </w:rPr>
      </w:pPr>
    </w:p>
    <w:p w14:paraId="66F678C6"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Slika 4:</w:t>
      </w:r>
      <w:r>
        <w:rPr>
          <w:rFonts w:ascii="Times New Roman" w:eastAsia="Times New Roman" w:hAnsi="Times New Roman" w:cs="Times New Roman"/>
          <w:b/>
          <w:color w:val="000000"/>
          <w:kern w:val="0"/>
          <w:szCs w:val="20"/>
          <w14:ligatures w14:val="none"/>
        </w:rPr>
        <w:tab/>
        <w:t>Kaplan</w:t>
      </w:r>
      <w:r>
        <w:rPr>
          <w:rFonts w:ascii="Times New Roman" w:eastAsia="Times New Roman" w:hAnsi="Times New Roman" w:cs="Times New Roman"/>
          <w:b/>
          <w:color w:val="000000"/>
          <w:kern w:val="0"/>
          <w:szCs w:val="20"/>
          <w14:ligatures w14:val="none"/>
        </w:rPr>
        <w:noBreakHyphen/>
        <w:t>Meierjeva krivulja PFS (populacija z namenom zdravljenja (ITT-Intention To Treat Population)) v študiji PCYC</w:t>
      </w:r>
      <w:r>
        <w:rPr>
          <w:rFonts w:ascii="Times New Roman" w:eastAsia="Times New Roman" w:hAnsi="Times New Roman" w:cs="Times New Roman"/>
          <w:b/>
          <w:color w:val="000000"/>
          <w:kern w:val="0"/>
          <w:szCs w:val="20"/>
          <w14:ligatures w14:val="none"/>
        </w:rPr>
        <w:noBreakHyphen/>
        <w:t>1115</w:t>
      </w:r>
      <w:r>
        <w:rPr>
          <w:rFonts w:ascii="Times New Roman" w:eastAsia="Times New Roman" w:hAnsi="Times New Roman" w:cs="Times New Roman"/>
          <w:b/>
          <w:color w:val="000000"/>
          <w:kern w:val="0"/>
          <w:szCs w:val="20"/>
          <w14:ligatures w14:val="none"/>
        </w:rPr>
        <w:noBreakHyphen/>
        <w:t>CA</w:t>
      </w:r>
    </w:p>
    <w:p w14:paraId="188423D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67457CDA" wp14:editId="6FD3B260">
            <wp:extent cx="5760085" cy="4289425"/>
            <wp:effectExtent l="0" t="0" r="0" b="0"/>
            <wp:docPr id="578163898"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63898" name="Slika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60085" cy="4289425"/>
                    </a:xfrm>
                    <a:prstGeom prst="rect">
                      <a:avLst/>
                    </a:prstGeom>
                    <a:noFill/>
                    <a:ln>
                      <a:noFill/>
                    </a:ln>
                  </pic:spPr>
                </pic:pic>
              </a:graphicData>
            </a:graphic>
          </wp:inline>
        </w:drawing>
      </w:r>
    </w:p>
    <w:p w14:paraId="205FB5C4"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Slika 5:</w:t>
      </w:r>
      <w:r>
        <w:rPr>
          <w:rFonts w:ascii="Times New Roman" w:eastAsia="Times New Roman" w:hAnsi="Times New Roman" w:cs="Times New Roman"/>
          <w:b/>
          <w:color w:val="000000"/>
          <w:kern w:val="0"/>
          <w:szCs w:val="20"/>
          <w14:ligatures w14:val="none"/>
        </w:rPr>
        <w:tab/>
        <w:t>Kaplan</w:t>
      </w:r>
      <w:r>
        <w:rPr>
          <w:rFonts w:ascii="Times New Roman" w:eastAsia="Times New Roman" w:hAnsi="Times New Roman" w:cs="Times New Roman"/>
          <w:b/>
          <w:color w:val="000000"/>
          <w:kern w:val="0"/>
          <w:szCs w:val="20"/>
          <w14:ligatures w14:val="none"/>
        </w:rPr>
        <w:noBreakHyphen/>
        <w:t>Meierjeva krivulja OS (populacija ITT) v študiji PCYC</w:t>
      </w:r>
      <w:r>
        <w:rPr>
          <w:rFonts w:ascii="Times New Roman" w:eastAsia="Times New Roman" w:hAnsi="Times New Roman" w:cs="Times New Roman"/>
          <w:b/>
          <w:color w:val="000000"/>
          <w:kern w:val="0"/>
          <w:szCs w:val="20"/>
          <w14:ligatures w14:val="none"/>
        </w:rPr>
        <w:noBreakHyphen/>
        <w:t>1115</w:t>
      </w:r>
      <w:r>
        <w:rPr>
          <w:rFonts w:ascii="Times New Roman" w:eastAsia="Times New Roman" w:hAnsi="Times New Roman" w:cs="Times New Roman"/>
          <w:b/>
          <w:color w:val="000000"/>
          <w:kern w:val="0"/>
          <w:szCs w:val="20"/>
          <w14:ligatures w14:val="none"/>
        </w:rPr>
        <w:noBreakHyphen/>
        <w:t>CA</w:t>
      </w:r>
    </w:p>
    <w:p w14:paraId="12CCDEB2" w14:textId="77777777" w:rsidR="008071A9" w:rsidRDefault="00200BF4">
      <w:pPr>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noProof/>
          <w:color w:val="000000"/>
          <w:kern w:val="0"/>
          <w:szCs w:val="20"/>
          <w14:ligatures w14:val="none"/>
        </w:rPr>
        <w:drawing>
          <wp:inline distT="0" distB="0" distL="0" distR="0" wp14:anchorId="276EFE65" wp14:editId="6822235C">
            <wp:extent cx="5760085" cy="3977005"/>
            <wp:effectExtent l="0" t="0" r="0" b="4445"/>
            <wp:docPr id="611146461"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46461" name="Slika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60085" cy="3977005"/>
                    </a:xfrm>
                    <a:prstGeom prst="rect">
                      <a:avLst/>
                    </a:prstGeom>
                    <a:noFill/>
                    <a:ln>
                      <a:noFill/>
                    </a:ln>
                  </pic:spPr>
                </pic:pic>
              </a:graphicData>
            </a:graphic>
          </wp:inline>
        </w:drawing>
      </w:r>
    </w:p>
    <w:p w14:paraId="588818D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82F046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Učinek zdravljenja z ibrutinibom je bil v študiji PCYC-1115-CA enoten pri vseh bolnikih s povečanim tveganjem z delecijo 17p/mutacijo TP53, delecijo 11q in/ali z nemutiranim genom za IGHV.</w:t>
      </w:r>
    </w:p>
    <w:p w14:paraId="3EC95BC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DD3CD1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16F0035" w14:textId="77777777" w:rsidR="008071A9" w:rsidRDefault="00200BF4">
      <w:pPr>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pri medianem spremljanju &gt; 9 let (115 mesecev)</w:t>
      </w:r>
    </w:p>
    <w:p w14:paraId="2A67D4D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medianim trajanjem spremljanja bolnikov 115 mesecev so v študiji PCYC-1115-CA in podaljšanju te študije po oceni raziskovalca ugotovili 85-odstotno zmanjšanje tveganja za smrt ali napredovanja bolezni pri bolnikih v skupini z zdravilom IMBRUVICA. Po oceni raziskovalca je bila mediana preživetja brez napredovanja bolezni 107 mesecev v skupini z zdravilom IMBRUVICA in 15 mesecev v skupini s klorambucilom (HR = 0,155 [95 % IZ (0,110; 0,220)]. Dopolnjena Kaplan-Meierjeva krivulja za PFS je prikazana na Sliki 6. Izboljšanje ORR se je ohranilo v skupini z ibrutinibom (91,2%) v primerjavi s skupino s klorambucilom (36,8%). Stopnja popolnega odziva (CR in CRi) med primarno analizo in zaključkom študije se je v skupini z zdravilom IMBRUVICA povečala z 11% na 36%. Kaplan-Meierjeva ocena s postavljenim mejnikom (landmark estimate) za OS po 108 mesecih je bila v skupini z zdravilom IMBRUVICA 68,0%.</w:t>
      </w:r>
    </w:p>
    <w:p w14:paraId="6C5CD89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0ED8081" w14:textId="77777777" w:rsidR="008071A9" w:rsidRDefault="00200BF4">
      <w:pPr>
        <w:tabs>
          <w:tab w:val="left" w:pos="567"/>
        </w:tabs>
        <w:spacing w:after="0" w:line="240" w:lineRule="auto"/>
        <w:ind w:left="1134" w:hanging="113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bCs/>
          <w:color w:val="000000"/>
          <w:kern w:val="0"/>
          <w:szCs w:val="20"/>
          <w14:ligatures w14:val="none"/>
        </w:rPr>
        <w:t>Slika 6:</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w:t>
      </w:r>
      <w:r>
        <w:rPr>
          <w:rFonts w:ascii="Times New Roman" w:eastAsia="Times New Roman" w:hAnsi="Times New Roman" w:cs="Times New Roman"/>
          <w:b/>
          <w:bCs/>
          <w:color w:val="000000"/>
          <w:kern w:val="0"/>
          <w:szCs w:val="20"/>
          <w14:ligatures w14:val="none"/>
        </w:rPr>
        <w:noBreakHyphen/>
        <w:t>1115</w:t>
      </w:r>
      <w:r>
        <w:rPr>
          <w:rFonts w:ascii="Times New Roman" w:eastAsia="Times New Roman" w:hAnsi="Times New Roman" w:cs="Times New Roman"/>
          <w:b/>
          <w:bCs/>
          <w:color w:val="000000"/>
          <w:kern w:val="0"/>
          <w:szCs w:val="20"/>
          <w14:ligatures w14:val="none"/>
        </w:rPr>
        <w:noBreakHyphen/>
        <w:t>CA s 115</w:t>
      </w:r>
      <w:r>
        <w:rPr>
          <w:rFonts w:ascii="Times New Roman" w:eastAsia="Times New Roman" w:hAnsi="Times New Roman" w:cs="Times New Roman"/>
          <w:b/>
          <w:bCs/>
          <w:color w:val="000000"/>
          <w:kern w:val="0"/>
          <w:szCs w:val="20"/>
          <w14:ligatures w14:val="none"/>
        </w:rPr>
        <w:noBreakHyphen/>
        <w:t>mesečnim spremljanjem</w:t>
      </w:r>
    </w:p>
    <w:p w14:paraId="7267AD8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E78032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00B362E2" wp14:editId="7CE51F23">
            <wp:extent cx="5524500" cy="3528060"/>
            <wp:effectExtent l="0" t="0" r="0" b="0"/>
            <wp:docPr id="641777233"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77233" name="Slika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524500" cy="3528060"/>
                    </a:xfrm>
                    <a:prstGeom prst="rect">
                      <a:avLst/>
                    </a:prstGeom>
                    <a:noFill/>
                    <a:ln>
                      <a:noFill/>
                    </a:ln>
                  </pic:spPr>
                </pic:pic>
              </a:graphicData>
            </a:graphic>
          </wp:inline>
        </w:drawing>
      </w:r>
    </w:p>
    <w:p w14:paraId="2D1CFE1A" w14:textId="77777777" w:rsidR="008071A9" w:rsidRDefault="008071A9">
      <w:pPr>
        <w:tabs>
          <w:tab w:val="left" w:pos="567"/>
        </w:tabs>
        <w:spacing w:after="0" w:line="240" w:lineRule="auto"/>
        <w:rPr>
          <w:rFonts w:ascii="Times New Roman" w:eastAsia="Times New Roman" w:hAnsi="Times New Roman" w:cs="Times New Roman"/>
          <w:iCs/>
          <w:color w:val="000000"/>
          <w:kern w:val="0"/>
          <w:szCs w:val="20"/>
          <w14:ligatures w14:val="none"/>
        </w:rPr>
      </w:pPr>
    </w:p>
    <w:p w14:paraId="4C4D019D"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4143B98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bolnikih s KLL/SLL brez predhodnega zdravljenja so ocenjevali tudi v randomizirani, multicentrični, odprti študiji faze 3 (študiji PCYC-1130-CA) z zdravilom IMBRUVICA v kombinaciji z obinutuzumabom v primerjavi s klorambucilom v kombinaciji z obinutuzumabom. V študijo so bili vključeni bolniki, ki so bili stari 65 let ali več ali bolniki, mlajši od 65 let s sočasnimi boleznimi, zmanjšano ledvično funkcijo, opredeljeno z očistkom kreatinina &lt; 70 ml/min, ali prisotno delecijo 17p oziroma mutacijo TP53. Bolniki (n=229) so bili v razmerju 1:1 randomizirani na prejemanje bodisi zdravila IMBRUVICA 420 mg na dan do napredovanja bolezni ali do nesprejemljive toksičnosti ali na prejemanje klorambucila v odmerku 0,5 mg/kg na 1. in 15. dan 28</w:t>
      </w:r>
      <w:r>
        <w:rPr>
          <w:rFonts w:ascii="Times New Roman" w:eastAsia="Times New Roman" w:hAnsi="Times New Roman" w:cs="Times New Roman"/>
          <w:color w:val="000000"/>
          <w:kern w:val="0"/>
          <w:szCs w:val="20"/>
          <w14:ligatures w14:val="none"/>
        </w:rPr>
        <w:noBreakHyphen/>
        <w:t>dnevnega kroga zdravljenja, 6 krogov zdravljenja. V obeh skupinah so bolniki prejeli 1000 mg obinutuzumaba na 1., 8. in 15. dan prvega kroga zdravljenja in nato prvi dan v 5 nadaljnjih krogih zdravljenja (skupno 6 krogov zdravljenja s trajanjem po 28 dni). Prvi odmerek obinutuzumaba so prejeli deljeno: 100 mg 1. dan in 900 mg 2. dan.</w:t>
      </w:r>
    </w:p>
    <w:p w14:paraId="5E31538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5F041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Mediana starost bolnikov je bila 71 let (od 40 do 87 let), 64% jih je bilo moškega spola in 96% je bilo belcev. Vsi bolniki so imeli izhodiščno oceno splošne zmogljivosti po lestvici ECOG 0 (48%) ali 1-2 (52%). Ob izhodišču jih je imelo 52% napredovali klinični stadij (stadij Rai III ali IV), 32% bolnikov je imelo bolezen z veliko tumorsko maso (bulky disease) (≥5 cm), 44% jih je imelo izhodiščno anemijo, 22% izhodiščno trombocitopenijo, 28% jih je imelo očistek kreatinina &lt;60 ml/min, mediana kumulativna ocena bolezni za geriatrične bolnike (CIRS-G-Median Cumulative Illness Rating Score for Geriatrics) pa je bila 4 (od 0 do 12). Ob izhodišču je imelo 65% bolnikov KLL/SLL prisotne dejavnike povečanega tveganja (delecijo 17p/mutacijo TP53 [18%], delecijo 11q [15%] ali nemutiran gen za IGHV [54%]).</w:t>
      </w:r>
    </w:p>
    <w:p w14:paraId="492CC53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596A72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o preživetju brez napredovanja bolezni (PFS), ki jih je ocenila komisija IRC po kriterijih IWCLL, so pokazali 77</w:t>
      </w:r>
      <w:r>
        <w:rPr>
          <w:rFonts w:ascii="Times New Roman" w:eastAsia="Times New Roman" w:hAnsi="Times New Roman" w:cs="Times New Roman"/>
          <w:color w:val="000000"/>
          <w:kern w:val="0"/>
          <w:szCs w:val="20"/>
          <w14:ligatures w14:val="none"/>
        </w:rPr>
        <w:noBreakHyphen/>
        <w:t>odstotno statistično značilno zmanjšanje tveganja za smrt ali napredovanje bolezni v skupini, ki je prejemala zdravilo IMBRUVICA. Z medianim trajanjem spremljanja bolnikov v študiji 31 mesecev v skupini z zdravilom IMBRUVICA in obinutuzumabom mediana vrednost PFS ni bila dosežena, v skupini s klorambucilom in obinutuzumabom pa je bila 19 mesecev. Rezultati učinkovitosti v študiji PCYC</w:t>
      </w:r>
      <w:r>
        <w:rPr>
          <w:rFonts w:ascii="Times New Roman" w:eastAsia="Times New Roman" w:hAnsi="Times New Roman" w:cs="Times New Roman"/>
          <w:color w:val="000000"/>
          <w:kern w:val="0"/>
          <w:szCs w:val="20"/>
          <w14:ligatures w14:val="none"/>
        </w:rPr>
        <w:noBreakHyphen/>
        <w:t>1130</w:t>
      </w:r>
      <w:r>
        <w:rPr>
          <w:rFonts w:ascii="Times New Roman" w:eastAsia="Times New Roman" w:hAnsi="Times New Roman" w:cs="Times New Roman"/>
          <w:color w:val="000000"/>
          <w:kern w:val="0"/>
          <w:szCs w:val="20"/>
          <w14:ligatures w14:val="none"/>
        </w:rPr>
        <w:noBreakHyphen/>
        <w:t>CA so prikazani v Preglednici 8, Kaplan-Meierjeva krivulja PFS pa je prikazana na Sliki 7.</w:t>
      </w:r>
    </w:p>
    <w:p w14:paraId="0F9814C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3359"/>
        <w:gridCol w:w="3123"/>
      </w:tblGrid>
      <w:tr w:rsidR="008071A9" w14:paraId="6A89B33D" w14:textId="77777777">
        <w:trPr>
          <w:cantSplit/>
        </w:trPr>
        <w:tc>
          <w:tcPr>
            <w:tcW w:w="9287" w:type="dxa"/>
            <w:gridSpan w:val="3"/>
            <w:tcBorders>
              <w:top w:val="nil"/>
              <w:left w:val="nil"/>
              <w:bottom w:val="single" w:sz="4" w:space="0" w:color="auto"/>
              <w:right w:val="nil"/>
            </w:tcBorders>
            <w:vAlign w:val="bottom"/>
          </w:tcPr>
          <w:p w14:paraId="58630A29"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8:</w:t>
            </w:r>
            <w:r>
              <w:rPr>
                <w:rFonts w:ascii="Times New Roman" w:eastAsia="Times New Roman" w:hAnsi="Times New Roman" w:cs="Times New Roman"/>
                <w:b/>
                <w:bCs/>
                <w:color w:val="000000"/>
                <w:kern w:val="0"/>
                <w14:ligatures w14:val="none"/>
              </w:rPr>
              <w:tab/>
              <w:t>Rezultati učinkovitosti v študiji PCYC-1130-CA</w:t>
            </w:r>
          </w:p>
        </w:tc>
      </w:tr>
      <w:tr w:rsidR="008071A9" w14:paraId="750BF852" w14:textId="77777777">
        <w:trPr>
          <w:cantSplit/>
        </w:trPr>
        <w:tc>
          <w:tcPr>
            <w:tcW w:w="2737" w:type="dxa"/>
            <w:tcBorders>
              <w:top w:val="single" w:sz="4" w:space="0" w:color="auto"/>
              <w:left w:val="single" w:sz="4" w:space="0" w:color="auto"/>
              <w:bottom w:val="single" w:sz="4" w:space="0" w:color="auto"/>
              <w:right w:val="single" w:sz="4" w:space="0" w:color="auto"/>
            </w:tcBorders>
            <w:vAlign w:val="bottom"/>
          </w:tcPr>
          <w:p w14:paraId="3FAE1E07"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3397" w:type="dxa"/>
            <w:tcBorders>
              <w:top w:val="single" w:sz="4" w:space="0" w:color="auto"/>
              <w:left w:val="single" w:sz="4" w:space="0" w:color="auto"/>
              <w:bottom w:val="single" w:sz="4" w:space="0" w:color="auto"/>
              <w:right w:val="single" w:sz="4" w:space="0" w:color="auto"/>
            </w:tcBorders>
          </w:tcPr>
          <w:p w14:paraId="15C2B77B" w14:textId="77777777" w:rsidR="008071A9" w:rsidRDefault="00200BF4">
            <w:pPr>
              <w:keepNext/>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IMBRUVICA+obinutuzumab</w:t>
            </w:r>
            <w:r>
              <w:rPr>
                <w:rFonts w:ascii="Times New Roman" w:eastAsia="Times New Roman" w:hAnsi="Times New Roman" w:cs="Times New Roman"/>
                <w:b/>
                <w:bCs/>
                <w:color w:val="000000"/>
                <w:kern w:val="0"/>
                <w14:ligatures w14:val="none"/>
              </w:rPr>
              <w:br/>
              <w:t>N=113</w:t>
            </w:r>
          </w:p>
        </w:tc>
        <w:tc>
          <w:tcPr>
            <w:tcW w:w="3153" w:type="dxa"/>
            <w:tcBorders>
              <w:top w:val="single" w:sz="4" w:space="0" w:color="auto"/>
              <w:left w:val="single" w:sz="4" w:space="0" w:color="auto"/>
              <w:bottom w:val="single" w:sz="4" w:space="0" w:color="auto"/>
              <w:right w:val="single" w:sz="4" w:space="0" w:color="auto"/>
            </w:tcBorders>
          </w:tcPr>
          <w:p w14:paraId="6A05A15A" w14:textId="77777777" w:rsidR="008071A9" w:rsidRDefault="00200BF4">
            <w:pPr>
              <w:keepNext/>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klorambucil+obinutuzumab</w:t>
            </w:r>
            <w:r>
              <w:rPr>
                <w:rFonts w:ascii="Times New Roman" w:eastAsia="Times New Roman" w:hAnsi="Times New Roman" w:cs="Times New Roman"/>
                <w:b/>
                <w:bCs/>
                <w:color w:val="000000"/>
                <w:kern w:val="0"/>
                <w14:ligatures w14:val="none"/>
              </w:rPr>
              <w:br/>
              <w:t>N=116</w:t>
            </w:r>
          </w:p>
        </w:tc>
      </w:tr>
      <w:tr w:rsidR="008071A9" w14:paraId="788DE0D4" w14:textId="77777777">
        <w:trPr>
          <w:cantSplit/>
        </w:trPr>
        <w:tc>
          <w:tcPr>
            <w:tcW w:w="9287" w:type="dxa"/>
            <w:gridSpan w:val="3"/>
            <w:tcBorders>
              <w:top w:val="single" w:sz="4" w:space="0" w:color="auto"/>
              <w:left w:val="single" w:sz="4" w:space="0" w:color="auto"/>
              <w:bottom w:val="single" w:sz="4" w:space="0" w:color="auto"/>
              <w:right w:val="single" w:sz="4" w:space="0" w:color="auto"/>
            </w:tcBorders>
          </w:tcPr>
          <w:p w14:paraId="674260F1"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r>
              <w:rPr>
                <w:rFonts w:ascii="Times New Roman" w:eastAsia="Times New Roman" w:hAnsi="Times New Roman" w:cs="Times New Roman"/>
                <w:b/>
                <w:color w:val="000000"/>
                <w:kern w:val="0"/>
                <w:vertAlign w:val="superscript"/>
                <w14:ligatures w14:val="none"/>
              </w:rPr>
              <w:t>a</w:t>
            </w:r>
          </w:p>
        </w:tc>
      </w:tr>
      <w:tr w:rsidR="008071A9" w14:paraId="5F7743B3"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5F718B4"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število dogodkov (%)</w:t>
            </w:r>
          </w:p>
        </w:tc>
        <w:tc>
          <w:tcPr>
            <w:tcW w:w="3397" w:type="dxa"/>
            <w:tcBorders>
              <w:top w:val="single" w:sz="4" w:space="0" w:color="auto"/>
              <w:left w:val="single" w:sz="4" w:space="0" w:color="auto"/>
              <w:bottom w:val="single" w:sz="4" w:space="0" w:color="auto"/>
              <w:right w:val="single" w:sz="4" w:space="0" w:color="auto"/>
            </w:tcBorders>
          </w:tcPr>
          <w:p w14:paraId="237B9C9D"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 (21,2)</w:t>
            </w:r>
          </w:p>
        </w:tc>
        <w:tc>
          <w:tcPr>
            <w:tcW w:w="3153" w:type="dxa"/>
            <w:tcBorders>
              <w:top w:val="single" w:sz="4" w:space="0" w:color="auto"/>
              <w:left w:val="single" w:sz="4" w:space="0" w:color="auto"/>
              <w:bottom w:val="single" w:sz="4" w:space="0" w:color="auto"/>
              <w:right w:val="single" w:sz="4" w:space="0" w:color="auto"/>
            </w:tcBorders>
          </w:tcPr>
          <w:p w14:paraId="58340A2D"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 (63,8)</w:t>
            </w:r>
          </w:p>
        </w:tc>
      </w:tr>
      <w:tr w:rsidR="008071A9" w14:paraId="30DEF7C0"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D6D24AE" w14:textId="77777777" w:rsidR="008071A9" w:rsidRDefault="00200BF4">
            <w:pPr>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Cs w:val="20"/>
                <w14:ligatures w14:val="none"/>
              </w:rPr>
              <w:t>mediana (95% IZ), meseci</w:t>
            </w:r>
          </w:p>
        </w:tc>
        <w:tc>
          <w:tcPr>
            <w:tcW w:w="3397" w:type="dxa"/>
            <w:tcBorders>
              <w:top w:val="single" w:sz="4" w:space="0" w:color="auto"/>
              <w:left w:val="single" w:sz="4" w:space="0" w:color="auto"/>
              <w:bottom w:val="single" w:sz="4" w:space="0" w:color="auto"/>
              <w:right w:val="single" w:sz="4" w:space="0" w:color="auto"/>
            </w:tcBorders>
          </w:tcPr>
          <w:p w14:paraId="5F2534AD" w14:textId="77777777" w:rsidR="008071A9" w:rsidRDefault="00200BF4">
            <w:pPr>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ni dosežena</w:t>
            </w:r>
          </w:p>
        </w:tc>
        <w:tc>
          <w:tcPr>
            <w:tcW w:w="3153" w:type="dxa"/>
            <w:tcBorders>
              <w:top w:val="single" w:sz="4" w:space="0" w:color="auto"/>
              <w:left w:val="single" w:sz="4" w:space="0" w:color="auto"/>
              <w:bottom w:val="single" w:sz="4" w:space="0" w:color="auto"/>
              <w:right w:val="single" w:sz="4" w:space="0" w:color="auto"/>
            </w:tcBorders>
          </w:tcPr>
          <w:p w14:paraId="3162A84A" w14:textId="77777777" w:rsidR="008071A9" w:rsidRDefault="00200BF4">
            <w:pPr>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19,0 (15,1; 22,1)</w:t>
            </w:r>
          </w:p>
        </w:tc>
      </w:tr>
      <w:tr w:rsidR="008071A9" w14:paraId="7E738C93"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4D3448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HR (95% IZ)</w:t>
            </w:r>
          </w:p>
        </w:tc>
        <w:tc>
          <w:tcPr>
            <w:tcW w:w="6550" w:type="dxa"/>
            <w:gridSpan w:val="2"/>
            <w:tcBorders>
              <w:top w:val="single" w:sz="4" w:space="0" w:color="auto"/>
              <w:left w:val="single" w:sz="4" w:space="0" w:color="auto"/>
              <w:bottom w:val="single" w:sz="4" w:space="0" w:color="auto"/>
              <w:right w:val="single" w:sz="4" w:space="0" w:color="auto"/>
            </w:tcBorders>
          </w:tcPr>
          <w:p w14:paraId="67FA0A8C" w14:textId="77777777" w:rsidR="008071A9" w:rsidRDefault="00200BF4">
            <w:pPr>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0,23 (0,15; 0,37)</w:t>
            </w:r>
          </w:p>
        </w:tc>
      </w:tr>
      <w:tr w:rsidR="008071A9" w14:paraId="353CB75D" w14:textId="77777777">
        <w:trPr>
          <w:cantSplit/>
        </w:trPr>
        <w:tc>
          <w:tcPr>
            <w:tcW w:w="2737" w:type="dxa"/>
            <w:tcBorders>
              <w:top w:val="single" w:sz="4" w:space="0" w:color="auto"/>
              <w:left w:val="single" w:sz="4" w:space="0" w:color="auto"/>
              <w:bottom w:val="single" w:sz="4" w:space="0" w:color="auto"/>
              <w:right w:val="single" w:sz="4" w:space="0" w:color="auto"/>
            </w:tcBorders>
          </w:tcPr>
          <w:p w14:paraId="31E4DCF0"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a</w:t>
            </w:r>
            <w:r>
              <w:rPr>
                <w:rFonts w:ascii="Times New Roman" w:eastAsia="Times New Roman" w:hAnsi="Times New Roman" w:cs="Times New Roman"/>
                <w:b/>
                <w:color w:val="000000"/>
                <w:kern w:val="0"/>
                <w14:ligatures w14:val="none"/>
              </w:rPr>
              <w:t xml:space="preserve"> (%)</w:t>
            </w:r>
          </w:p>
        </w:tc>
        <w:tc>
          <w:tcPr>
            <w:tcW w:w="3397" w:type="dxa"/>
            <w:tcBorders>
              <w:top w:val="single" w:sz="4" w:space="0" w:color="auto"/>
              <w:left w:val="single" w:sz="4" w:space="0" w:color="auto"/>
              <w:bottom w:val="single" w:sz="4" w:space="0" w:color="auto"/>
              <w:right w:val="single" w:sz="4" w:space="0" w:color="auto"/>
            </w:tcBorders>
          </w:tcPr>
          <w:p w14:paraId="33FCAEA4" w14:textId="77777777" w:rsidR="008071A9" w:rsidRDefault="00200BF4">
            <w:pPr>
              <w:keepNext/>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88,5</w:t>
            </w:r>
          </w:p>
        </w:tc>
        <w:tc>
          <w:tcPr>
            <w:tcW w:w="3153" w:type="dxa"/>
            <w:tcBorders>
              <w:top w:val="single" w:sz="4" w:space="0" w:color="auto"/>
              <w:left w:val="single" w:sz="4" w:space="0" w:color="auto"/>
              <w:bottom w:val="single" w:sz="4" w:space="0" w:color="auto"/>
              <w:right w:val="single" w:sz="4" w:space="0" w:color="auto"/>
            </w:tcBorders>
          </w:tcPr>
          <w:p w14:paraId="7FC4A00B" w14:textId="77777777" w:rsidR="008071A9" w:rsidRDefault="00200BF4">
            <w:pPr>
              <w:keepNext/>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73,3</w:t>
            </w:r>
          </w:p>
        </w:tc>
      </w:tr>
      <w:tr w:rsidR="008071A9" w14:paraId="1576607B"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5533DE1"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w:t>
            </w:r>
            <w:r>
              <w:rPr>
                <w:rFonts w:ascii="Times New Roman" w:eastAsia="Times New Roman" w:hAnsi="Times New Roman" w:cs="Times New Roman"/>
                <w:color w:val="000000"/>
                <w:kern w:val="0"/>
                <w:vertAlign w:val="superscript"/>
                <w14:ligatures w14:val="none"/>
              </w:rPr>
              <w:t>b</w:t>
            </w:r>
          </w:p>
        </w:tc>
        <w:tc>
          <w:tcPr>
            <w:tcW w:w="3397" w:type="dxa"/>
            <w:tcBorders>
              <w:top w:val="single" w:sz="4" w:space="0" w:color="auto"/>
              <w:left w:val="single" w:sz="4" w:space="0" w:color="auto"/>
              <w:bottom w:val="single" w:sz="4" w:space="0" w:color="auto"/>
              <w:right w:val="single" w:sz="4" w:space="0" w:color="auto"/>
            </w:tcBorders>
          </w:tcPr>
          <w:p w14:paraId="1579CB70"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19,5</w:t>
            </w:r>
          </w:p>
        </w:tc>
        <w:tc>
          <w:tcPr>
            <w:tcW w:w="3153" w:type="dxa"/>
            <w:tcBorders>
              <w:top w:val="single" w:sz="4" w:space="0" w:color="auto"/>
              <w:left w:val="single" w:sz="4" w:space="0" w:color="auto"/>
              <w:bottom w:val="single" w:sz="4" w:space="0" w:color="auto"/>
              <w:right w:val="single" w:sz="4" w:space="0" w:color="auto"/>
            </w:tcBorders>
          </w:tcPr>
          <w:p w14:paraId="7C7E5456"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7,8</w:t>
            </w:r>
          </w:p>
        </w:tc>
      </w:tr>
      <w:tr w:rsidR="008071A9" w14:paraId="3F0DC3AC"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95FFE43"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w:t>
            </w:r>
            <w:r>
              <w:rPr>
                <w:rFonts w:ascii="Times New Roman" w:eastAsia="Times New Roman" w:hAnsi="Times New Roman" w:cs="Times New Roman"/>
                <w:color w:val="000000"/>
                <w:kern w:val="0"/>
                <w:vertAlign w:val="superscript"/>
                <w14:ligatures w14:val="none"/>
              </w:rPr>
              <w:t>c</w:t>
            </w:r>
          </w:p>
        </w:tc>
        <w:tc>
          <w:tcPr>
            <w:tcW w:w="3397" w:type="dxa"/>
            <w:tcBorders>
              <w:top w:val="single" w:sz="4" w:space="0" w:color="auto"/>
              <w:left w:val="single" w:sz="4" w:space="0" w:color="auto"/>
              <w:bottom w:val="single" w:sz="4" w:space="0" w:color="auto"/>
              <w:right w:val="single" w:sz="4" w:space="0" w:color="auto"/>
            </w:tcBorders>
          </w:tcPr>
          <w:p w14:paraId="72AA374A"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69,0</w:t>
            </w:r>
          </w:p>
        </w:tc>
        <w:tc>
          <w:tcPr>
            <w:tcW w:w="3153" w:type="dxa"/>
            <w:tcBorders>
              <w:top w:val="single" w:sz="4" w:space="0" w:color="auto"/>
              <w:left w:val="single" w:sz="4" w:space="0" w:color="auto"/>
              <w:bottom w:val="single" w:sz="4" w:space="0" w:color="auto"/>
              <w:right w:val="single" w:sz="4" w:space="0" w:color="auto"/>
            </w:tcBorders>
          </w:tcPr>
          <w:p w14:paraId="071801E8"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65,5</w:t>
            </w:r>
          </w:p>
        </w:tc>
      </w:tr>
      <w:tr w:rsidR="008071A9" w14:paraId="4830CDF0" w14:textId="77777777">
        <w:trPr>
          <w:cantSplit/>
        </w:trPr>
        <w:tc>
          <w:tcPr>
            <w:tcW w:w="9287" w:type="dxa"/>
            <w:gridSpan w:val="3"/>
            <w:tcBorders>
              <w:top w:val="single" w:sz="4" w:space="0" w:color="auto"/>
              <w:left w:val="nil"/>
              <w:bottom w:val="nil"/>
              <w:right w:val="nil"/>
            </w:tcBorders>
          </w:tcPr>
          <w:p w14:paraId="0E1885A3" w14:textId="77777777" w:rsidR="008071A9" w:rsidRDefault="00200BF4">
            <w:pPr>
              <w:tabs>
                <w:tab w:val="left" w:pos="360"/>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IZ = interval zaupanja; HR (hazard ratio) = razmerje ogroženosti; CR (complete response) = popolni odgovor; PR (partial response) = delni odgovor</w:t>
            </w:r>
          </w:p>
          <w:p w14:paraId="5DCB841F"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ocenjeno s strani IRC</w:t>
            </w:r>
          </w:p>
          <w:p w14:paraId="63988528"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vključuje enega bolnika v skupini IMBRUVICA+obinutuzumab s popolnim odgovorom z nepopolnim okrevanjem kostnega mozga (incomplete marrow recovery, CRi).</w:t>
            </w:r>
          </w:p>
          <w:p w14:paraId="6D393EF2"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c</w:t>
            </w:r>
            <w:r>
              <w:rPr>
                <w:rFonts w:ascii="Times New Roman" w:eastAsia="Times New Roman" w:hAnsi="Times New Roman" w:cs="Times New Roman"/>
                <w:color w:val="000000"/>
                <w:kern w:val="0"/>
                <w:sz w:val="18"/>
                <w:szCs w:val="18"/>
                <w:lang w:eastAsia="zh-CN"/>
                <w14:ligatures w14:val="none"/>
              </w:rPr>
              <w:tab/>
              <w:t>PR=delni odgovor (PR) + nodularni delni odgovor (nPR)</w:t>
            </w:r>
          </w:p>
        </w:tc>
      </w:tr>
    </w:tbl>
    <w:p w14:paraId="13594C2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3CA3C98"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7:</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PCYC-1130-CA</w:t>
      </w:r>
    </w:p>
    <w:p w14:paraId="60836C4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7CE873E7" wp14:editId="7CB369C3">
            <wp:extent cx="5760085" cy="3131185"/>
            <wp:effectExtent l="0" t="0" r="0" b="0"/>
            <wp:docPr id="401668583"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8583" name="Slika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760085" cy="3131185"/>
                    </a:xfrm>
                    <a:prstGeom prst="rect">
                      <a:avLst/>
                    </a:prstGeom>
                    <a:noFill/>
                    <a:ln>
                      <a:noFill/>
                    </a:ln>
                  </pic:spPr>
                </pic:pic>
              </a:graphicData>
            </a:graphic>
          </wp:inline>
        </w:drawing>
      </w:r>
    </w:p>
    <w:p w14:paraId="2CDEEB6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EFA1DB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Učinek zdravljenja z ibrutinibom je bil enoten v vseh skupinah bolnikov s KLL/SLL s povečanim tveganjem (z delecijo 17p/mutacijo TP53, delecijo 11q ali z nemutiranim genom za IGHV), in sicer je bilo razmerje ogroženosti za PFS 0,15 [95</w:t>
      </w:r>
      <w:r>
        <w:rPr>
          <w:rFonts w:ascii="Times New Roman" w:eastAsia="Times New Roman" w:hAnsi="Times New Roman" w:cs="Times New Roman"/>
          <w:color w:val="000000"/>
          <w:kern w:val="0"/>
          <w:szCs w:val="20"/>
          <w14:ligatures w14:val="none"/>
        </w:rPr>
        <w:noBreakHyphen/>
        <w:t>odstotni IZ (0,09; 0,27)], kot je prikazano v Preglednici 9. Ocenjena stopnja 2-letnega preživetja pri bolnikih s KLL/SLL s povečanim tveganjem je bila 78,8% [95</w:t>
      </w:r>
      <w:r>
        <w:rPr>
          <w:rFonts w:ascii="Times New Roman" w:eastAsia="Times New Roman" w:hAnsi="Times New Roman" w:cs="Times New Roman"/>
          <w:color w:val="000000"/>
          <w:kern w:val="0"/>
          <w:szCs w:val="20"/>
          <w14:ligatures w14:val="none"/>
        </w:rPr>
        <w:noBreakHyphen/>
        <w:t>odstotni IZ (67,3; 86,7)] v skupini z zdravilom IMBRUVICA in obinutuzumabom ter 15,5% [95</w:t>
      </w:r>
      <w:r>
        <w:rPr>
          <w:rFonts w:ascii="Times New Roman" w:eastAsia="Times New Roman" w:hAnsi="Times New Roman" w:cs="Times New Roman"/>
          <w:color w:val="000000"/>
          <w:kern w:val="0"/>
          <w:szCs w:val="20"/>
          <w14:ligatures w14:val="none"/>
        </w:rPr>
        <w:noBreakHyphen/>
        <w:t>odstotni IZ (8,1; 25,2)] v skupini s klorambucilom in obinutuzumabom.</w:t>
      </w:r>
    </w:p>
    <w:p w14:paraId="5C53F2D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8071A9" w14:paraId="56581291" w14:textId="77777777">
        <w:trPr>
          <w:cantSplit/>
        </w:trPr>
        <w:tc>
          <w:tcPr>
            <w:tcW w:w="4997" w:type="pct"/>
            <w:gridSpan w:val="4"/>
            <w:tcBorders>
              <w:top w:val="nil"/>
              <w:left w:val="nil"/>
              <w:bottom w:val="single" w:sz="4" w:space="0" w:color="auto"/>
              <w:right w:val="nil"/>
            </w:tcBorders>
          </w:tcPr>
          <w:p w14:paraId="1B98F768"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9:</w:t>
            </w:r>
            <w:r>
              <w:rPr>
                <w:rFonts w:ascii="Times New Roman" w:eastAsia="Times New Roman" w:hAnsi="Times New Roman" w:cs="Times New Roman"/>
                <w:b/>
                <w:bCs/>
                <w:color w:val="000000"/>
                <w:kern w:val="0"/>
                <w14:ligatures w14:val="none"/>
              </w:rPr>
              <w:tab/>
              <w:t>Analiza podatkov PFS po podskupinah (študija PCYC-1130-CA)</w:t>
            </w:r>
          </w:p>
        </w:tc>
      </w:tr>
      <w:tr w:rsidR="008071A9" w14:paraId="1B20493D"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BCD30F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679" w:type="pct"/>
            <w:tcBorders>
              <w:top w:val="single" w:sz="4" w:space="0" w:color="auto"/>
              <w:left w:val="single" w:sz="4" w:space="0" w:color="auto"/>
              <w:bottom w:val="single" w:sz="4" w:space="0" w:color="auto"/>
              <w:right w:val="single" w:sz="4" w:space="0" w:color="auto"/>
            </w:tcBorders>
          </w:tcPr>
          <w:p w14:paraId="59DB9FCF"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968" w:type="pct"/>
            <w:tcBorders>
              <w:top w:val="single" w:sz="4" w:space="0" w:color="auto"/>
              <w:left w:val="single" w:sz="4" w:space="0" w:color="auto"/>
              <w:bottom w:val="single" w:sz="4" w:space="0" w:color="auto"/>
              <w:right w:val="single" w:sz="4" w:space="0" w:color="auto"/>
            </w:tcBorders>
          </w:tcPr>
          <w:p w14:paraId="598EB79E"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Hazard Ratio</w:t>
            </w:r>
          </w:p>
        </w:tc>
        <w:tc>
          <w:tcPr>
            <w:tcW w:w="969" w:type="pct"/>
            <w:tcBorders>
              <w:top w:val="single" w:sz="4" w:space="0" w:color="auto"/>
              <w:left w:val="single" w:sz="4" w:space="0" w:color="auto"/>
              <w:bottom w:val="single" w:sz="4" w:space="0" w:color="auto"/>
              <w:right w:val="single" w:sz="4" w:space="0" w:color="auto"/>
            </w:tcBorders>
          </w:tcPr>
          <w:p w14:paraId="5327060F"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 CI</w:t>
            </w:r>
          </w:p>
        </w:tc>
      </w:tr>
      <w:tr w:rsidR="008071A9" w14:paraId="47471814" w14:textId="77777777">
        <w:trPr>
          <w:cantSplit/>
        </w:trPr>
        <w:tc>
          <w:tcPr>
            <w:tcW w:w="2381" w:type="pct"/>
            <w:tcBorders>
              <w:top w:val="single" w:sz="4" w:space="0" w:color="auto"/>
              <w:left w:val="single" w:sz="4" w:space="0" w:color="auto"/>
              <w:bottom w:val="single" w:sz="4" w:space="0" w:color="auto"/>
              <w:right w:val="single" w:sz="4" w:space="0" w:color="auto"/>
            </w:tcBorders>
          </w:tcPr>
          <w:p w14:paraId="40A67031"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679" w:type="pct"/>
            <w:tcBorders>
              <w:top w:val="single" w:sz="4" w:space="0" w:color="auto"/>
              <w:left w:val="single" w:sz="4" w:space="0" w:color="auto"/>
              <w:bottom w:val="single" w:sz="4" w:space="0" w:color="auto"/>
              <w:right w:val="single" w:sz="4" w:space="0" w:color="auto"/>
            </w:tcBorders>
          </w:tcPr>
          <w:p w14:paraId="4C2AE92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229</w:t>
            </w:r>
          </w:p>
        </w:tc>
        <w:tc>
          <w:tcPr>
            <w:tcW w:w="968" w:type="pct"/>
            <w:tcBorders>
              <w:top w:val="single" w:sz="4" w:space="0" w:color="auto"/>
              <w:left w:val="single" w:sz="4" w:space="0" w:color="auto"/>
              <w:bottom w:val="single" w:sz="4" w:space="0" w:color="auto"/>
              <w:right w:val="single" w:sz="4" w:space="0" w:color="auto"/>
            </w:tcBorders>
          </w:tcPr>
          <w:p w14:paraId="253E955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0,231</w:t>
            </w:r>
          </w:p>
        </w:tc>
        <w:tc>
          <w:tcPr>
            <w:tcW w:w="969" w:type="pct"/>
            <w:tcBorders>
              <w:top w:val="single" w:sz="4" w:space="0" w:color="auto"/>
              <w:left w:val="single" w:sz="4" w:space="0" w:color="auto"/>
              <w:bottom w:val="single" w:sz="4" w:space="0" w:color="auto"/>
              <w:right w:val="single" w:sz="4" w:space="0" w:color="auto"/>
            </w:tcBorders>
          </w:tcPr>
          <w:p w14:paraId="6CF327B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0.145; 0.367</w:t>
            </w:r>
          </w:p>
        </w:tc>
      </w:tr>
      <w:tr w:rsidR="008071A9" w14:paraId="282D6C7B"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0D73A27E"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Povečano tveganje (delecija 17p/mutacija TP53/delecija 11q/nemutiran gen za IGHV)</w:t>
            </w:r>
          </w:p>
        </w:tc>
      </w:tr>
      <w:tr w:rsidR="008071A9" w14:paraId="53D747B7" w14:textId="77777777">
        <w:trPr>
          <w:cantSplit/>
        </w:trPr>
        <w:tc>
          <w:tcPr>
            <w:tcW w:w="2381" w:type="pct"/>
            <w:tcBorders>
              <w:top w:val="single" w:sz="4" w:space="0" w:color="auto"/>
              <w:left w:val="single" w:sz="4" w:space="0" w:color="auto"/>
              <w:bottom w:val="single" w:sz="4" w:space="0" w:color="auto"/>
              <w:right w:val="single" w:sz="4" w:space="0" w:color="auto"/>
            </w:tcBorders>
          </w:tcPr>
          <w:p w14:paraId="71A760B4"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single" w:sz="4" w:space="0" w:color="auto"/>
              <w:right w:val="single" w:sz="4" w:space="0" w:color="auto"/>
            </w:tcBorders>
          </w:tcPr>
          <w:p w14:paraId="3D35D82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148</w:t>
            </w:r>
          </w:p>
        </w:tc>
        <w:tc>
          <w:tcPr>
            <w:tcW w:w="968" w:type="pct"/>
            <w:tcBorders>
              <w:top w:val="single" w:sz="4" w:space="0" w:color="auto"/>
              <w:left w:val="single" w:sz="4" w:space="0" w:color="auto"/>
              <w:bottom w:val="single" w:sz="4" w:space="0" w:color="auto"/>
              <w:right w:val="single" w:sz="4" w:space="0" w:color="auto"/>
            </w:tcBorders>
          </w:tcPr>
          <w:p w14:paraId="55B2D05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0,154</w:t>
            </w:r>
          </w:p>
        </w:tc>
        <w:tc>
          <w:tcPr>
            <w:tcW w:w="969" w:type="pct"/>
            <w:tcBorders>
              <w:top w:val="single" w:sz="4" w:space="0" w:color="auto"/>
              <w:left w:val="single" w:sz="4" w:space="0" w:color="auto"/>
              <w:bottom w:val="single" w:sz="4" w:space="0" w:color="auto"/>
              <w:right w:val="single" w:sz="4" w:space="0" w:color="auto"/>
            </w:tcBorders>
          </w:tcPr>
          <w:p w14:paraId="47EFC14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0,087; 0,270</w:t>
            </w:r>
          </w:p>
        </w:tc>
      </w:tr>
      <w:tr w:rsidR="008071A9" w14:paraId="1B73CEF0"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4E71FC9"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single" w:sz="4" w:space="0" w:color="auto"/>
              <w:left w:val="single" w:sz="4" w:space="0" w:color="auto"/>
              <w:bottom w:val="single" w:sz="4" w:space="0" w:color="auto"/>
              <w:right w:val="single" w:sz="4" w:space="0" w:color="auto"/>
            </w:tcBorders>
          </w:tcPr>
          <w:p w14:paraId="31BB0F8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81</w:t>
            </w:r>
          </w:p>
        </w:tc>
        <w:tc>
          <w:tcPr>
            <w:tcW w:w="968" w:type="pct"/>
            <w:tcBorders>
              <w:top w:val="single" w:sz="4" w:space="0" w:color="auto"/>
              <w:left w:val="single" w:sz="4" w:space="0" w:color="auto"/>
              <w:bottom w:val="single" w:sz="4" w:space="0" w:color="auto"/>
              <w:right w:val="single" w:sz="4" w:space="0" w:color="auto"/>
            </w:tcBorders>
          </w:tcPr>
          <w:p w14:paraId="704E852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0,521</w:t>
            </w:r>
          </w:p>
        </w:tc>
        <w:tc>
          <w:tcPr>
            <w:tcW w:w="969" w:type="pct"/>
            <w:tcBorders>
              <w:top w:val="single" w:sz="4" w:space="0" w:color="auto"/>
              <w:left w:val="single" w:sz="4" w:space="0" w:color="auto"/>
              <w:bottom w:val="single" w:sz="4" w:space="0" w:color="auto"/>
              <w:right w:val="single" w:sz="4" w:space="0" w:color="auto"/>
            </w:tcBorders>
          </w:tcPr>
          <w:p w14:paraId="0F57195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0,221; 1,231</w:t>
            </w:r>
          </w:p>
        </w:tc>
      </w:tr>
      <w:tr w:rsidR="008071A9" w14:paraId="74FBA0F4"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4D686BC"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Delecija 17p/mutacija TP53</w:t>
            </w:r>
          </w:p>
        </w:tc>
      </w:tr>
      <w:tr w:rsidR="008071A9" w14:paraId="64118FA7" w14:textId="77777777">
        <w:trPr>
          <w:cantSplit/>
        </w:trPr>
        <w:tc>
          <w:tcPr>
            <w:tcW w:w="2381" w:type="pct"/>
            <w:tcBorders>
              <w:top w:val="single" w:sz="4" w:space="0" w:color="auto"/>
              <w:left w:val="single" w:sz="4" w:space="0" w:color="auto"/>
              <w:bottom w:val="nil"/>
              <w:right w:val="single" w:sz="4" w:space="0" w:color="auto"/>
            </w:tcBorders>
          </w:tcPr>
          <w:p w14:paraId="745A957E"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5225EF7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c>
          <w:tcPr>
            <w:tcW w:w="968" w:type="pct"/>
            <w:tcBorders>
              <w:top w:val="single" w:sz="4" w:space="0" w:color="auto"/>
              <w:left w:val="single" w:sz="4" w:space="0" w:color="auto"/>
              <w:bottom w:val="nil"/>
              <w:right w:val="single" w:sz="4" w:space="0" w:color="auto"/>
            </w:tcBorders>
          </w:tcPr>
          <w:p w14:paraId="1461A43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0,109</w:t>
            </w:r>
          </w:p>
        </w:tc>
        <w:tc>
          <w:tcPr>
            <w:tcW w:w="969" w:type="pct"/>
            <w:tcBorders>
              <w:top w:val="single" w:sz="4" w:space="0" w:color="auto"/>
              <w:left w:val="single" w:sz="4" w:space="0" w:color="auto"/>
              <w:bottom w:val="nil"/>
              <w:right w:val="single" w:sz="4" w:space="0" w:color="auto"/>
            </w:tcBorders>
          </w:tcPr>
          <w:p w14:paraId="00E4C97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0,031; 0,380</w:t>
            </w:r>
          </w:p>
        </w:tc>
      </w:tr>
      <w:tr w:rsidR="008071A9" w14:paraId="7EB1CC29" w14:textId="77777777">
        <w:trPr>
          <w:cantSplit/>
        </w:trPr>
        <w:tc>
          <w:tcPr>
            <w:tcW w:w="2381" w:type="pct"/>
            <w:tcBorders>
              <w:top w:val="nil"/>
              <w:left w:val="single" w:sz="4" w:space="0" w:color="auto"/>
              <w:bottom w:val="single" w:sz="4" w:space="0" w:color="auto"/>
              <w:right w:val="single" w:sz="4" w:space="0" w:color="auto"/>
            </w:tcBorders>
          </w:tcPr>
          <w:p w14:paraId="10C0E711"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536D3D9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188</w:t>
            </w:r>
          </w:p>
        </w:tc>
        <w:tc>
          <w:tcPr>
            <w:tcW w:w="968" w:type="pct"/>
            <w:tcBorders>
              <w:top w:val="nil"/>
              <w:left w:val="single" w:sz="4" w:space="0" w:color="auto"/>
              <w:bottom w:val="single" w:sz="4" w:space="0" w:color="auto"/>
              <w:right w:val="single" w:sz="4" w:space="0" w:color="auto"/>
            </w:tcBorders>
          </w:tcPr>
          <w:p w14:paraId="20E1599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0,275</w:t>
            </w:r>
          </w:p>
        </w:tc>
        <w:tc>
          <w:tcPr>
            <w:tcW w:w="969" w:type="pct"/>
            <w:tcBorders>
              <w:top w:val="nil"/>
              <w:left w:val="single" w:sz="4" w:space="0" w:color="auto"/>
              <w:bottom w:val="single" w:sz="4" w:space="0" w:color="auto"/>
              <w:right w:val="single" w:sz="4" w:space="0" w:color="auto"/>
            </w:tcBorders>
          </w:tcPr>
          <w:p w14:paraId="0037FB5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0,166; 0,455</w:t>
            </w:r>
          </w:p>
        </w:tc>
      </w:tr>
      <w:tr w:rsidR="008071A9" w14:paraId="36514354"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5F22A66"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FISH</w:t>
            </w:r>
          </w:p>
        </w:tc>
      </w:tr>
      <w:tr w:rsidR="008071A9" w14:paraId="727F72EC" w14:textId="77777777">
        <w:trPr>
          <w:cantSplit/>
        </w:trPr>
        <w:tc>
          <w:tcPr>
            <w:tcW w:w="2381" w:type="pct"/>
            <w:tcBorders>
              <w:top w:val="single" w:sz="4" w:space="0" w:color="auto"/>
              <w:left w:val="single" w:sz="4" w:space="0" w:color="auto"/>
              <w:bottom w:val="nil"/>
              <w:right w:val="single" w:sz="4" w:space="0" w:color="auto"/>
            </w:tcBorders>
          </w:tcPr>
          <w:p w14:paraId="6690B0C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delecija 17p</w:t>
            </w:r>
          </w:p>
        </w:tc>
        <w:tc>
          <w:tcPr>
            <w:tcW w:w="679" w:type="pct"/>
            <w:tcBorders>
              <w:top w:val="single" w:sz="4" w:space="0" w:color="auto"/>
              <w:left w:val="single" w:sz="4" w:space="0" w:color="auto"/>
              <w:bottom w:val="nil"/>
              <w:right w:val="single" w:sz="4" w:space="0" w:color="auto"/>
            </w:tcBorders>
          </w:tcPr>
          <w:p w14:paraId="57DB86A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w:t>
            </w:r>
          </w:p>
        </w:tc>
        <w:tc>
          <w:tcPr>
            <w:tcW w:w="968" w:type="pct"/>
            <w:tcBorders>
              <w:top w:val="single" w:sz="4" w:space="0" w:color="auto"/>
              <w:left w:val="single" w:sz="4" w:space="0" w:color="auto"/>
              <w:bottom w:val="nil"/>
              <w:right w:val="single" w:sz="4" w:space="0" w:color="auto"/>
            </w:tcBorders>
          </w:tcPr>
          <w:p w14:paraId="1BC9C13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0,141</w:t>
            </w:r>
          </w:p>
        </w:tc>
        <w:tc>
          <w:tcPr>
            <w:tcW w:w="969" w:type="pct"/>
            <w:tcBorders>
              <w:top w:val="single" w:sz="4" w:space="0" w:color="auto"/>
              <w:left w:val="single" w:sz="4" w:space="0" w:color="auto"/>
              <w:bottom w:val="nil"/>
              <w:right w:val="single" w:sz="4" w:space="0" w:color="auto"/>
            </w:tcBorders>
          </w:tcPr>
          <w:p w14:paraId="2606EB5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0,039; 0,506</w:t>
            </w:r>
          </w:p>
        </w:tc>
      </w:tr>
      <w:tr w:rsidR="008071A9" w14:paraId="6B339949" w14:textId="77777777">
        <w:trPr>
          <w:cantSplit/>
        </w:trPr>
        <w:tc>
          <w:tcPr>
            <w:tcW w:w="2381" w:type="pct"/>
            <w:tcBorders>
              <w:top w:val="nil"/>
              <w:left w:val="single" w:sz="4" w:space="0" w:color="auto"/>
              <w:bottom w:val="nil"/>
              <w:right w:val="single" w:sz="4" w:space="0" w:color="auto"/>
            </w:tcBorders>
          </w:tcPr>
          <w:p w14:paraId="1E68AD6A"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delecija 11q</w:t>
            </w:r>
          </w:p>
        </w:tc>
        <w:tc>
          <w:tcPr>
            <w:tcW w:w="679" w:type="pct"/>
            <w:tcBorders>
              <w:top w:val="nil"/>
              <w:left w:val="single" w:sz="4" w:space="0" w:color="auto"/>
              <w:bottom w:val="nil"/>
              <w:right w:val="single" w:sz="4" w:space="0" w:color="auto"/>
            </w:tcBorders>
          </w:tcPr>
          <w:p w14:paraId="30D181B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w:t>
            </w:r>
          </w:p>
        </w:tc>
        <w:tc>
          <w:tcPr>
            <w:tcW w:w="968" w:type="pct"/>
            <w:tcBorders>
              <w:top w:val="nil"/>
              <w:left w:val="single" w:sz="4" w:space="0" w:color="auto"/>
              <w:bottom w:val="nil"/>
              <w:right w:val="single" w:sz="4" w:space="0" w:color="auto"/>
            </w:tcBorders>
          </w:tcPr>
          <w:p w14:paraId="706A2AE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0,131</w:t>
            </w:r>
          </w:p>
        </w:tc>
        <w:tc>
          <w:tcPr>
            <w:tcW w:w="969" w:type="pct"/>
            <w:tcBorders>
              <w:top w:val="nil"/>
              <w:left w:val="single" w:sz="4" w:space="0" w:color="auto"/>
              <w:bottom w:val="nil"/>
              <w:right w:val="single" w:sz="4" w:space="0" w:color="auto"/>
            </w:tcBorders>
          </w:tcPr>
          <w:p w14:paraId="33FC256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0,030; 0,573</w:t>
            </w:r>
          </w:p>
        </w:tc>
      </w:tr>
      <w:tr w:rsidR="008071A9" w14:paraId="0AB97DAE" w14:textId="77777777">
        <w:trPr>
          <w:cantSplit/>
        </w:trPr>
        <w:tc>
          <w:tcPr>
            <w:tcW w:w="2381" w:type="pct"/>
            <w:tcBorders>
              <w:top w:val="nil"/>
              <w:left w:val="single" w:sz="4" w:space="0" w:color="auto"/>
              <w:bottom w:val="single" w:sz="4" w:space="0" w:color="auto"/>
              <w:right w:val="single" w:sz="4" w:space="0" w:color="auto"/>
            </w:tcBorders>
          </w:tcPr>
          <w:p w14:paraId="358C808E"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drugo</w:t>
            </w:r>
          </w:p>
        </w:tc>
        <w:tc>
          <w:tcPr>
            <w:tcW w:w="679" w:type="pct"/>
            <w:tcBorders>
              <w:top w:val="nil"/>
              <w:left w:val="single" w:sz="4" w:space="0" w:color="auto"/>
              <w:bottom w:val="single" w:sz="4" w:space="0" w:color="auto"/>
              <w:right w:val="single" w:sz="4" w:space="0" w:color="auto"/>
            </w:tcBorders>
          </w:tcPr>
          <w:p w14:paraId="6A2C84F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162</w:t>
            </w:r>
          </w:p>
        </w:tc>
        <w:tc>
          <w:tcPr>
            <w:tcW w:w="968" w:type="pct"/>
            <w:tcBorders>
              <w:top w:val="nil"/>
              <w:left w:val="single" w:sz="4" w:space="0" w:color="auto"/>
              <w:bottom w:val="single" w:sz="4" w:space="0" w:color="auto"/>
              <w:right w:val="single" w:sz="4" w:space="0" w:color="auto"/>
            </w:tcBorders>
          </w:tcPr>
          <w:p w14:paraId="48F5556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0,302</w:t>
            </w:r>
          </w:p>
        </w:tc>
        <w:tc>
          <w:tcPr>
            <w:tcW w:w="969" w:type="pct"/>
            <w:tcBorders>
              <w:top w:val="nil"/>
              <w:left w:val="single" w:sz="4" w:space="0" w:color="auto"/>
              <w:bottom w:val="single" w:sz="4" w:space="0" w:color="auto"/>
              <w:right w:val="single" w:sz="4" w:space="0" w:color="auto"/>
            </w:tcBorders>
          </w:tcPr>
          <w:p w14:paraId="06DA960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0,176; 0,520</w:t>
            </w:r>
          </w:p>
        </w:tc>
      </w:tr>
      <w:tr w:rsidR="008071A9" w14:paraId="5C842277"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9174379"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Nemutiran gen za IGHV</w:t>
            </w:r>
          </w:p>
        </w:tc>
      </w:tr>
      <w:tr w:rsidR="008071A9" w14:paraId="59ABD935" w14:textId="77777777">
        <w:trPr>
          <w:cantSplit/>
        </w:trPr>
        <w:tc>
          <w:tcPr>
            <w:tcW w:w="2381" w:type="pct"/>
            <w:tcBorders>
              <w:top w:val="single" w:sz="4" w:space="0" w:color="auto"/>
              <w:left w:val="single" w:sz="4" w:space="0" w:color="auto"/>
              <w:bottom w:val="nil"/>
              <w:right w:val="single" w:sz="4" w:space="0" w:color="auto"/>
            </w:tcBorders>
          </w:tcPr>
          <w:p w14:paraId="542B2132"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15A55F9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123</w:t>
            </w:r>
          </w:p>
        </w:tc>
        <w:tc>
          <w:tcPr>
            <w:tcW w:w="968" w:type="pct"/>
            <w:tcBorders>
              <w:top w:val="single" w:sz="4" w:space="0" w:color="auto"/>
              <w:left w:val="single" w:sz="4" w:space="0" w:color="auto"/>
              <w:bottom w:val="nil"/>
              <w:right w:val="single" w:sz="4" w:space="0" w:color="auto"/>
            </w:tcBorders>
          </w:tcPr>
          <w:p w14:paraId="045026C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0,150</w:t>
            </w:r>
          </w:p>
        </w:tc>
        <w:tc>
          <w:tcPr>
            <w:tcW w:w="969" w:type="pct"/>
            <w:tcBorders>
              <w:top w:val="single" w:sz="4" w:space="0" w:color="auto"/>
              <w:left w:val="single" w:sz="4" w:space="0" w:color="auto"/>
              <w:bottom w:val="nil"/>
              <w:right w:val="single" w:sz="4" w:space="0" w:color="auto"/>
            </w:tcBorders>
          </w:tcPr>
          <w:p w14:paraId="11ED5A3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0,084; 0,269</w:t>
            </w:r>
          </w:p>
        </w:tc>
      </w:tr>
      <w:tr w:rsidR="008071A9" w14:paraId="2241A38D" w14:textId="77777777">
        <w:trPr>
          <w:cantSplit/>
        </w:trPr>
        <w:tc>
          <w:tcPr>
            <w:tcW w:w="2381" w:type="pct"/>
            <w:tcBorders>
              <w:top w:val="nil"/>
              <w:left w:val="single" w:sz="4" w:space="0" w:color="auto"/>
              <w:bottom w:val="single" w:sz="4" w:space="0" w:color="auto"/>
              <w:right w:val="single" w:sz="4" w:space="0" w:color="auto"/>
            </w:tcBorders>
          </w:tcPr>
          <w:p w14:paraId="30B8BA8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39D93CB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w:t>
            </w:r>
          </w:p>
        </w:tc>
        <w:tc>
          <w:tcPr>
            <w:tcW w:w="968" w:type="pct"/>
            <w:tcBorders>
              <w:top w:val="nil"/>
              <w:left w:val="single" w:sz="4" w:space="0" w:color="auto"/>
              <w:bottom w:val="single" w:sz="4" w:space="0" w:color="auto"/>
              <w:right w:val="single" w:sz="4" w:space="0" w:color="auto"/>
            </w:tcBorders>
          </w:tcPr>
          <w:p w14:paraId="5DFBFB1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0,300</w:t>
            </w:r>
          </w:p>
        </w:tc>
        <w:tc>
          <w:tcPr>
            <w:tcW w:w="969" w:type="pct"/>
            <w:tcBorders>
              <w:top w:val="nil"/>
              <w:left w:val="single" w:sz="4" w:space="0" w:color="auto"/>
              <w:bottom w:val="single" w:sz="4" w:space="0" w:color="auto"/>
              <w:right w:val="single" w:sz="4" w:space="0" w:color="auto"/>
            </w:tcBorders>
          </w:tcPr>
          <w:p w14:paraId="26DDB3A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0,120; 0,749</w:t>
            </w:r>
          </w:p>
        </w:tc>
      </w:tr>
      <w:tr w:rsidR="008071A9" w14:paraId="7403211C"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B2C0D32"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Starost</w:t>
            </w:r>
          </w:p>
        </w:tc>
      </w:tr>
      <w:tr w:rsidR="008071A9" w14:paraId="258C0706" w14:textId="77777777">
        <w:trPr>
          <w:cantSplit/>
        </w:trPr>
        <w:tc>
          <w:tcPr>
            <w:tcW w:w="2381" w:type="pct"/>
            <w:tcBorders>
              <w:top w:val="single" w:sz="4" w:space="0" w:color="auto"/>
              <w:left w:val="single" w:sz="4" w:space="0" w:color="auto"/>
              <w:bottom w:val="nil"/>
              <w:right w:val="single" w:sz="4" w:space="0" w:color="auto"/>
            </w:tcBorders>
          </w:tcPr>
          <w:p w14:paraId="371A293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65</w:t>
            </w:r>
          </w:p>
        </w:tc>
        <w:tc>
          <w:tcPr>
            <w:tcW w:w="679" w:type="pct"/>
            <w:tcBorders>
              <w:top w:val="single" w:sz="4" w:space="0" w:color="auto"/>
              <w:left w:val="single" w:sz="4" w:space="0" w:color="auto"/>
              <w:bottom w:val="nil"/>
              <w:right w:val="single" w:sz="4" w:space="0" w:color="auto"/>
            </w:tcBorders>
          </w:tcPr>
          <w:p w14:paraId="01AC923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46</w:t>
            </w:r>
          </w:p>
        </w:tc>
        <w:tc>
          <w:tcPr>
            <w:tcW w:w="968" w:type="pct"/>
            <w:tcBorders>
              <w:top w:val="single" w:sz="4" w:space="0" w:color="auto"/>
              <w:left w:val="single" w:sz="4" w:space="0" w:color="auto"/>
              <w:bottom w:val="nil"/>
              <w:right w:val="single" w:sz="4" w:space="0" w:color="auto"/>
            </w:tcBorders>
          </w:tcPr>
          <w:p w14:paraId="5472941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0,293</w:t>
            </w:r>
          </w:p>
        </w:tc>
        <w:tc>
          <w:tcPr>
            <w:tcW w:w="969" w:type="pct"/>
            <w:tcBorders>
              <w:top w:val="single" w:sz="4" w:space="0" w:color="auto"/>
              <w:left w:val="single" w:sz="4" w:space="0" w:color="auto"/>
              <w:bottom w:val="nil"/>
              <w:right w:val="single" w:sz="4" w:space="0" w:color="auto"/>
            </w:tcBorders>
          </w:tcPr>
          <w:p w14:paraId="4AA7E1B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0,122; 0,705</w:t>
            </w:r>
          </w:p>
        </w:tc>
      </w:tr>
      <w:tr w:rsidR="008071A9" w14:paraId="01C019A5" w14:textId="77777777">
        <w:trPr>
          <w:cantSplit/>
        </w:trPr>
        <w:tc>
          <w:tcPr>
            <w:tcW w:w="2381" w:type="pct"/>
            <w:tcBorders>
              <w:top w:val="nil"/>
              <w:left w:val="single" w:sz="4" w:space="0" w:color="auto"/>
              <w:bottom w:val="single" w:sz="4" w:space="0" w:color="auto"/>
              <w:right w:val="single" w:sz="4" w:space="0" w:color="auto"/>
            </w:tcBorders>
          </w:tcPr>
          <w:p w14:paraId="07F63239"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65</w:t>
            </w:r>
          </w:p>
        </w:tc>
        <w:tc>
          <w:tcPr>
            <w:tcW w:w="679" w:type="pct"/>
            <w:tcBorders>
              <w:top w:val="nil"/>
              <w:left w:val="single" w:sz="4" w:space="0" w:color="auto"/>
              <w:bottom w:val="single" w:sz="4" w:space="0" w:color="auto"/>
              <w:right w:val="single" w:sz="4" w:space="0" w:color="auto"/>
            </w:tcBorders>
          </w:tcPr>
          <w:p w14:paraId="0AF15B4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183</w:t>
            </w:r>
          </w:p>
        </w:tc>
        <w:tc>
          <w:tcPr>
            <w:tcW w:w="968" w:type="pct"/>
            <w:tcBorders>
              <w:top w:val="nil"/>
              <w:left w:val="single" w:sz="4" w:space="0" w:color="auto"/>
              <w:bottom w:val="single" w:sz="4" w:space="0" w:color="auto"/>
              <w:right w:val="single" w:sz="4" w:space="0" w:color="auto"/>
            </w:tcBorders>
          </w:tcPr>
          <w:p w14:paraId="68483AF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0,215</w:t>
            </w:r>
          </w:p>
        </w:tc>
        <w:tc>
          <w:tcPr>
            <w:tcW w:w="969" w:type="pct"/>
            <w:tcBorders>
              <w:top w:val="nil"/>
              <w:left w:val="single" w:sz="4" w:space="0" w:color="auto"/>
              <w:bottom w:val="single" w:sz="4" w:space="0" w:color="auto"/>
              <w:right w:val="single" w:sz="4" w:space="0" w:color="auto"/>
            </w:tcBorders>
          </w:tcPr>
          <w:p w14:paraId="360BE79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0,125; 0,372</w:t>
            </w:r>
          </w:p>
        </w:tc>
      </w:tr>
      <w:tr w:rsidR="008071A9" w14:paraId="6198F89C"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1A4929A"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Velika tumorska masa</w:t>
            </w:r>
          </w:p>
        </w:tc>
      </w:tr>
      <w:tr w:rsidR="008071A9" w14:paraId="10DBDC15" w14:textId="77777777">
        <w:trPr>
          <w:cantSplit/>
        </w:trPr>
        <w:tc>
          <w:tcPr>
            <w:tcW w:w="2381" w:type="pct"/>
            <w:tcBorders>
              <w:top w:val="single" w:sz="4" w:space="0" w:color="auto"/>
              <w:left w:val="single" w:sz="4" w:space="0" w:color="auto"/>
              <w:bottom w:val="nil"/>
              <w:right w:val="single" w:sz="4" w:space="0" w:color="auto"/>
            </w:tcBorders>
          </w:tcPr>
          <w:p w14:paraId="4486614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679" w:type="pct"/>
            <w:tcBorders>
              <w:top w:val="single" w:sz="4" w:space="0" w:color="auto"/>
              <w:left w:val="single" w:sz="4" w:space="0" w:color="auto"/>
              <w:bottom w:val="nil"/>
              <w:right w:val="single" w:sz="4" w:space="0" w:color="auto"/>
            </w:tcBorders>
          </w:tcPr>
          <w:p w14:paraId="724E83C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154</w:t>
            </w:r>
          </w:p>
        </w:tc>
        <w:tc>
          <w:tcPr>
            <w:tcW w:w="968" w:type="pct"/>
            <w:tcBorders>
              <w:top w:val="single" w:sz="4" w:space="0" w:color="auto"/>
              <w:left w:val="single" w:sz="4" w:space="0" w:color="auto"/>
              <w:bottom w:val="nil"/>
              <w:right w:val="single" w:sz="4" w:space="0" w:color="auto"/>
            </w:tcBorders>
          </w:tcPr>
          <w:p w14:paraId="4922893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0,289</w:t>
            </w:r>
          </w:p>
        </w:tc>
        <w:tc>
          <w:tcPr>
            <w:tcW w:w="969" w:type="pct"/>
            <w:tcBorders>
              <w:top w:val="single" w:sz="4" w:space="0" w:color="auto"/>
              <w:left w:val="single" w:sz="4" w:space="0" w:color="auto"/>
              <w:bottom w:val="nil"/>
              <w:right w:val="single" w:sz="4" w:space="0" w:color="auto"/>
            </w:tcBorders>
          </w:tcPr>
          <w:p w14:paraId="4CF5E84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0,161; 0,521</w:t>
            </w:r>
          </w:p>
        </w:tc>
      </w:tr>
      <w:tr w:rsidR="008071A9" w14:paraId="0BE4208E" w14:textId="77777777">
        <w:trPr>
          <w:cantSplit/>
        </w:trPr>
        <w:tc>
          <w:tcPr>
            <w:tcW w:w="2381" w:type="pct"/>
            <w:tcBorders>
              <w:top w:val="nil"/>
              <w:left w:val="single" w:sz="4" w:space="0" w:color="auto"/>
              <w:bottom w:val="single" w:sz="4" w:space="0" w:color="auto"/>
              <w:right w:val="single" w:sz="4" w:space="0" w:color="auto"/>
            </w:tcBorders>
          </w:tcPr>
          <w:p w14:paraId="5D96DCA1"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679" w:type="pct"/>
            <w:tcBorders>
              <w:top w:val="nil"/>
              <w:left w:val="single" w:sz="4" w:space="0" w:color="auto"/>
              <w:bottom w:val="single" w:sz="4" w:space="0" w:color="auto"/>
              <w:right w:val="single" w:sz="4" w:space="0" w:color="auto"/>
            </w:tcBorders>
          </w:tcPr>
          <w:p w14:paraId="7F9B05D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w:t>
            </w:r>
          </w:p>
        </w:tc>
        <w:tc>
          <w:tcPr>
            <w:tcW w:w="968" w:type="pct"/>
            <w:tcBorders>
              <w:top w:val="nil"/>
              <w:left w:val="single" w:sz="4" w:space="0" w:color="auto"/>
              <w:bottom w:val="single" w:sz="4" w:space="0" w:color="auto"/>
              <w:right w:val="single" w:sz="4" w:space="0" w:color="auto"/>
            </w:tcBorders>
          </w:tcPr>
          <w:p w14:paraId="793D1FB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0,184</w:t>
            </w:r>
          </w:p>
        </w:tc>
        <w:tc>
          <w:tcPr>
            <w:tcW w:w="969" w:type="pct"/>
            <w:tcBorders>
              <w:top w:val="nil"/>
              <w:left w:val="single" w:sz="4" w:space="0" w:color="auto"/>
              <w:bottom w:val="single" w:sz="4" w:space="0" w:color="auto"/>
              <w:right w:val="single" w:sz="4" w:space="0" w:color="auto"/>
            </w:tcBorders>
          </w:tcPr>
          <w:p w14:paraId="38F78CD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0,085; 0,398</w:t>
            </w:r>
          </w:p>
        </w:tc>
      </w:tr>
      <w:tr w:rsidR="008071A9" w14:paraId="23BFA27A"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9C19D62"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Stadij Rai</w:t>
            </w:r>
          </w:p>
        </w:tc>
      </w:tr>
      <w:tr w:rsidR="008071A9" w14:paraId="64913169" w14:textId="77777777">
        <w:trPr>
          <w:cantSplit/>
        </w:trPr>
        <w:tc>
          <w:tcPr>
            <w:tcW w:w="2381" w:type="pct"/>
            <w:tcBorders>
              <w:top w:val="single" w:sz="4" w:space="0" w:color="auto"/>
              <w:left w:val="single" w:sz="4" w:space="0" w:color="auto"/>
              <w:bottom w:val="nil"/>
              <w:right w:val="single" w:sz="4" w:space="0" w:color="auto"/>
            </w:tcBorders>
          </w:tcPr>
          <w:p w14:paraId="09C8EF0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0/I/II</w:t>
            </w:r>
          </w:p>
        </w:tc>
        <w:tc>
          <w:tcPr>
            <w:tcW w:w="679" w:type="pct"/>
            <w:tcBorders>
              <w:top w:val="single" w:sz="4" w:space="0" w:color="auto"/>
              <w:left w:val="single" w:sz="4" w:space="0" w:color="auto"/>
              <w:bottom w:val="nil"/>
              <w:right w:val="single" w:sz="4" w:space="0" w:color="auto"/>
            </w:tcBorders>
          </w:tcPr>
          <w:p w14:paraId="7C87793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w:t>
            </w:r>
          </w:p>
        </w:tc>
        <w:tc>
          <w:tcPr>
            <w:tcW w:w="968" w:type="pct"/>
            <w:tcBorders>
              <w:top w:val="single" w:sz="4" w:space="0" w:color="auto"/>
              <w:left w:val="single" w:sz="4" w:space="0" w:color="auto"/>
              <w:bottom w:val="nil"/>
              <w:right w:val="single" w:sz="4" w:space="0" w:color="auto"/>
            </w:tcBorders>
          </w:tcPr>
          <w:p w14:paraId="74416B3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0,221</w:t>
            </w:r>
          </w:p>
        </w:tc>
        <w:tc>
          <w:tcPr>
            <w:tcW w:w="969" w:type="pct"/>
            <w:tcBorders>
              <w:top w:val="single" w:sz="4" w:space="0" w:color="auto"/>
              <w:left w:val="single" w:sz="4" w:space="0" w:color="auto"/>
              <w:bottom w:val="nil"/>
              <w:right w:val="single" w:sz="4" w:space="0" w:color="auto"/>
            </w:tcBorders>
          </w:tcPr>
          <w:p w14:paraId="0CBA5D1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0,115; 0,424</w:t>
            </w:r>
          </w:p>
        </w:tc>
      </w:tr>
      <w:tr w:rsidR="008071A9" w14:paraId="1BCBC8B7" w14:textId="77777777">
        <w:trPr>
          <w:cantSplit/>
        </w:trPr>
        <w:tc>
          <w:tcPr>
            <w:tcW w:w="2381" w:type="pct"/>
            <w:tcBorders>
              <w:top w:val="nil"/>
              <w:left w:val="single" w:sz="4" w:space="0" w:color="auto"/>
              <w:bottom w:val="single" w:sz="4" w:space="0" w:color="auto"/>
              <w:right w:val="single" w:sz="4" w:space="0" w:color="auto"/>
            </w:tcBorders>
          </w:tcPr>
          <w:p w14:paraId="312179F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III/IV</w:t>
            </w:r>
          </w:p>
        </w:tc>
        <w:tc>
          <w:tcPr>
            <w:tcW w:w="679" w:type="pct"/>
            <w:tcBorders>
              <w:top w:val="nil"/>
              <w:left w:val="single" w:sz="4" w:space="0" w:color="auto"/>
              <w:bottom w:val="single" w:sz="4" w:space="0" w:color="auto"/>
              <w:right w:val="single" w:sz="4" w:space="0" w:color="auto"/>
            </w:tcBorders>
          </w:tcPr>
          <w:p w14:paraId="6C51A78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119</w:t>
            </w:r>
          </w:p>
        </w:tc>
        <w:tc>
          <w:tcPr>
            <w:tcW w:w="968" w:type="pct"/>
            <w:tcBorders>
              <w:top w:val="nil"/>
              <w:left w:val="single" w:sz="4" w:space="0" w:color="auto"/>
              <w:bottom w:val="single" w:sz="4" w:space="0" w:color="auto"/>
              <w:right w:val="single" w:sz="4" w:space="0" w:color="auto"/>
            </w:tcBorders>
          </w:tcPr>
          <w:p w14:paraId="13944D2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0,246</w:t>
            </w:r>
          </w:p>
        </w:tc>
        <w:tc>
          <w:tcPr>
            <w:tcW w:w="969" w:type="pct"/>
            <w:tcBorders>
              <w:top w:val="nil"/>
              <w:left w:val="single" w:sz="4" w:space="0" w:color="auto"/>
              <w:bottom w:val="single" w:sz="4" w:space="0" w:color="auto"/>
              <w:right w:val="single" w:sz="4" w:space="0" w:color="auto"/>
            </w:tcBorders>
          </w:tcPr>
          <w:p w14:paraId="3B6138C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0,127; 0,477</w:t>
            </w:r>
          </w:p>
        </w:tc>
      </w:tr>
      <w:tr w:rsidR="008071A9" w14:paraId="6F50E245" w14:textId="77777777">
        <w:trPr>
          <w:cantSplit/>
        </w:trPr>
        <w:tc>
          <w:tcPr>
            <w:tcW w:w="4995" w:type="pct"/>
            <w:gridSpan w:val="4"/>
            <w:tcBorders>
              <w:top w:val="single" w:sz="4" w:space="0" w:color="auto"/>
              <w:left w:val="single" w:sz="4" w:space="0" w:color="auto"/>
              <w:bottom w:val="single" w:sz="4" w:space="0" w:color="auto"/>
              <w:right w:val="single" w:sz="4" w:space="0" w:color="auto"/>
            </w:tcBorders>
          </w:tcPr>
          <w:p w14:paraId="73DFE493"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Ocena ECOG v CRF</w:t>
            </w:r>
          </w:p>
        </w:tc>
      </w:tr>
      <w:tr w:rsidR="008071A9" w14:paraId="19B0AA61" w14:textId="77777777">
        <w:trPr>
          <w:cantSplit/>
        </w:trPr>
        <w:tc>
          <w:tcPr>
            <w:tcW w:w="2381" w:type="pct"/>
            <w:tcBorders>
              <w:top w:val="single" w:sz="4" w:space="0" w:color="auto"/>
              <w:left w:val="single" w:sz="4" w:space="0" w:color="auto"/>
              <w:bottom w:val="nil"/>
              <w:right w:val="single" w:sz="4" w:space="0" w:color="auto"/>
            </w:tcBorders>
          </w:tcPr>
          <w:p w14:paraId="0D056F79"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679" w:type="pct"/>
            <w:tcBorders>
              <w:top w:val="single" w:sz="4" w:space="0" w:color="auto"/>
              <w:left w:val="single" w:sz="4" w:space="0" w:color="auto"/>
              <w:bottom w:val="nil"/>
              <w:right w:val="single" w:sz="4" w:space="0" w:color="auto"/>
            </w:tcBorders>
          </w:tcPr>
          <w:p w14:paraId="249238E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w:t>
            </w:r>
          </w:p>
        </w:tc>
        <w:tc>
          <w:tcPr>
            <w:tcW w:w="968" w:type="pct"/>
            <w:tcBorders>
              <w:top w:val="single" w:sz="4" w:space="0" w:color="auto"/>
              <w:left w:val="single" w:sz="4" w:space="0" w:color="auto"/>
              <w:bottom w:val="nil"/>
              <w:right w:val="single" w:sz="4" w:space="0" w:color="auto"/>
            </w:tcBorders>
          </w:tcPr>
          <w:p w14:paraId="189E5F8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0,226</w:t>
            </w:r>
          </w:p>
        </w:tc>
        <w:tc>
          <w:tcPr>
            <w:tcW w:w="969" w:type="pct"/>
            <w:tcBorders>
              <w:top w:val="single" w:sz="4" w:space="0" w:color="auto"/>
              <w:left w:val="single" w:sz="4" w:space="0" w:color="auto"/>
              <w:bottom w:val="nil"/>
              <w:right w:val="single" w:sz="4" w:space="0" w:color="auto"/>
            </w:tcBorders>
          </w:tcPr>
          <w:p w14:paraId="0EC43EF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0,110; 0,464</w:t>
            </w:r>
          </w:p>
        </w:tc>
      </w:tr>
      <w:tr w:rsidR="008071A9" w14:paraId="2F8335A1" w14:textId="77777777">
        <w:trPr>
          <w:cantSplit/>
        </w:trPr>
        <w:tc>
          <w:tcPr>
            <w:tcW w:w="2381" w:type="pct"/>
            <w:tcBorders>
              <w:top w:val="nil"/>
              <w:left w:val="single" w:sz="4" w:space="0" w:color="auto"/>
              <w:bottom w:val="single" w:sz="4" w:space="0" w:color="auto"/>
              <w:right w:val="single" w:sz="4" w:space="0" w:color="auto"/>
            </w:tcBorders>
          </w:tcPr>
          <w:p w14:paraId="29850F80"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p>
        </w:tc>
        <w:tc>
          <w:tcPr>
            <w:tcW w:w="679" w:type="pct"/>
            <w:tcBorders>
              <w:top w:val="nil"/>
              <w:left w:val="single" w:sz="4" w:space="0" w:color="auto"/>
              <w:bottom w:val="single" w:sz="4" w:space="0" w:color="auto"/>
              <w:right w:val="single" w:sz="4" w:space="0" w:color="auto"/>
            </w:tcBorders>
          </w:tcPr>
          <w:p w14:paraId="70B0672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119</w:t>
            </w:r>
          </w:p>
        </w:tc>
        <w:tc>
          <w:tcPr>
            <w:tcW w:w="968" w:type="pct"/>
            <w:tcBorders>
              <w:top w:val="nil"/>
              <w:left w:val="single" w:sz="4" w:space="0" w:color="auto"/>
              <w:bottom w:val="single" w:sz="4" w:space="0" w:color="auto"/>
              <w:right w:val="single" w:sz="4" w:space="0" w:color="auto"/>
            </w:tcBorders>
          </w:tcPr>
          <w:p w14:paraId="3A734D1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0,239</w:t>
            </w:r>
          </w:p>
        </w:tc>
        <w:tc>
          <w:tcPr>
            <w:tcW w:w="969" w:type="pct"/>
            <w:tcBorders>
              <w:top w:val="nil"/>
              <w:left w:val="single" w:sz="4" w:space="0" w:color="auto"/>
              <w:bottom w:val="single" w:sz="4" w:space="0" w:color="auto"/>
              <w:right w:val="single" w:sz="4" w:space="0" w:color="auto"/>
            </w:tcBorders>
          </w:tcPr>
          <w:p w14:paraId="74605AA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0,130; 0,438</w:t>
            </w:r>
          </w:p>
        </w:tc>
      </w:tr>
      <w:tr w:rsidR="008071A9" w14:paraId="274C0AEB" w14:textId="77777777">
        <w:trPr>
          <w:cantSplit/>
        </w:trPr>
        <w:tc>
          <w:tcPr>
            <w:tcW w:w="4997" w:type="pct"/>
            <w:gridSpan w:val="4"/>
            <w:tcBorders>
              <w:top w:val="single" w:sz="4" w:space="0" w:color="auto"/>
              <w:left w:val="nil"/>
              <w:bottom w:val="nil"/>
              <w:right w:val="nil"/>
            </w:tcBorders>
          </w:tcPr>
          <w:p w14:paraId="57AD1D5B" w14:textId="77777777" w:rsidR="008071A9" w:rsidRDefault="00200BF4">
            <w:pPr>
              <w:tabs>
                <w:tab w:val="left" w:pos="567"/>
              </w:tabs>
              <w:spacing w:after="0" w:line="240" w:lineRule="auto"/>
              <w:rPr>
                <w:rFonts w:ascii="Calibri" w:eastAsia="Times New Roman" w:hAnsi="Calibri" w:cs="Times New Roman"/>
                <w:color w:val="000000"/>
                <w:kern w:val="0"/>
                <w:sz w:val="20"/>
                <w:szCs w:val="20"/>
                <w14:ligatures w14:val="none"/>
              </w:rPr>
            </w:pPr>
            <w:r>
              <w:rPr>
                <w:rFonts w:ascii="Times New Roman" w:eastAsia="Times New Roman" w:hAnsi="Times New Roman" w:cs="Times New Roman"/>
                <w:color w:val="000000"/>
                <w:kern w:val="0"/>
                <w:sz w:val="18"/>
                <w:szCs w:val="18"/>
                <w14:ligatures w14:val="none"/>
              </w:rPr>
              <w:t>Razmerje ogroženosti temelji na nestratificirani analizi.</w:t>
            </w:r>
          </w:p>
        </w:tc>
      </w:tr>
    </w:tbl>
    <w:p w14:paraId="2B4BB19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1E7B32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Infuzijske reakcije katere koli stopnje so opazili pri 25% bolnikov, ki so prejemali zdravilo IMBRUVICA in obinutuzumab, ter pri 58% bolnikov, ki so prejemali klorambucil in obinutuzumab. Infuzijske reakcije stopnje 3 ali več oziroma resne infuzijske reakcije so opazili pri 3% bolnikov, ki so prejemali zdravilo IMBRUVICA in obinutuzumab, ter pri 9% bolnikov, ki so prejemali klorambucil in obinutuzumab.</w:t>
      </w:r>
    </w:p>
    <w:p w14:paraId="00D006A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9D073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eastAsia="zh-CN"/>
          <w14:ligatures w14:val="none"/>
        </w:rPr>
      </w:pPr>
      <w:r>
        <w:rPr>
          <w:rFonts w:ascii="Times New Roman" w:eastAsia="Times New Roman" w:hAnsi="Times New Roman" w:cs="Times New Roman"/>
          <w:color w:val="000000"/>
          <w:kern w:val="0"/>
          <w:szCs w:val="20"/>
          <w:lang w:eastAsia="zh-CN"/>
          <w14:ligatures w14:val="none"/>
        </w:rPr>
        <w:t>Varnost in učinkovitost zdravila IMBRUVICA pri bolnikih s KLL ali SLL brez predhodnega zdravljenja so ocenjevali tudi v randomizirani, multicentrični, odprti študiji faze 3 (E1912) z zdravilom IMBRUVICA v kombinaciji z rituksimabom (IR) v primerjavi s kemoimunoterapijo s standardno kombinacijo fludarabina, ciklofosfamida in rituksimaba (FCR). V študijo so bili vključeni bolniki s KLL ali SLL, ki predhodno še niso bili zdravljeni in so bili stari 70 let ali manj. Bolniki s prisotno delecijo 17p niso bili vključeni v študijo. Bolniki (n=529) so bili v razmerju 2:1 randomizirani na prejemanje bodisi kombinacije IR ali kombinacije FCR. Zdravilo IMBRUVICA so prejemali v odmerku 420 mg na dan do napredovanja bolezni ali do nesprejemljive toksičnosti. Fludarabin so prejemali v odmerku 25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ciklofosfamid pa v odmerku 250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oba na 1., 2. in 3. dan 1. do 6. kroga zdravljenja. Rituksimab so v kraku s kombinacijo IR začeli prejemati v 2. krogu, v kraku s kombinacijo FCR pa v 1. krogu, odmerjali pa so jim 50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1. dan prvega kroga, 325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2. dan prvega kroga in 500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1. dan naslednjih 5 krogov, torej so ga skupno prejemali v 6 krogih. Vsak krog je obsegal 28 dni.</w:t>
      </w:r>
    </w:p>
    <w:p w14:paraId="6E29D5AA" w14:textId="77777777" w:rsidR="008071A9" w:rsidRDefault="008071A9">
      <w:pPr>
        <w:tabs>
          <w:tab w:val="left" w:pos="567"/>
        </w:tabs>
        <w:spacing w:after="0" w:line="240" w:lineRule="auto"/>
        <w:rPr>
          <w:rFonts w:ascii="Times New Roman" w:eastAsia="SimSun" w:hAnsi="Times New Roman" w:cs="Times New Roman"/>
          <w:color w:val="000000"/>
          <w:kern w:val="0"/>
          <w:szCs w:val="20"/>
          <w:lang w:eastAsia="zh-CN"/>
          <w14:ligatures w14:val="none"/>
        </w:rPr>
      </w:pPr>
    </w:p>
    <w:p w14:paraId="55F6D18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lang w:eastAsia="zh-CN"/>
          <w14:ligatures w14:val="none"/>
        </w:rPr>
        <w:t xml:space="preserve">Mediana starost bolnikov je bila 58 let (od 28 do 70 let), 67% jih je bilo moškega spola in 90% je bilo belcev. Vsi bolniki so imeli izhodiščno oceno splošne zmogljivosti po lestvici ECOG 0 ali 1 (98%) ali 2 (2%). Ob izhodišču je imelo 43% </w:t>
      </w:r>
      <w:r>
        <w:rPr>
          <w:rFonts w:ascii="Times New Roman" w:eastAsia="Times New Roman" w:hAnsi="Times New Roman" w:cs="Times New Roman"/>
          <w:color w:val="000000"/>
          <w:kern w:val="0"/>
          <w14:ligatures w14:val="none"/>
        </w:rPr>
        <w:t xml:space="preserve">bolnikov stadij III ali IV po Rai-u in </w:t>
      </w:r>
      <w:r>
        <w:rPr>
          <w:rFonts w:ascii="Times New Roman" w:eastAsia="Times New Roman" w:hAnsi="Times New Roman" w:cs="Times New Roman"/>
          <w:color w:val="000000"/>
          <w:kern w:val="0"/>
          <w:szCs w:val="20"/>
          <w:lang w:eastAsia="zh-CN"/>
          <w14:ligatures w14:val="none"/>
        </w:rPr>
        <w:t xml:space="preserve">59% bolnikov je imelo </w:t>
      </w:r>
      <w:r>
        <w:rPr>
          <w:rFonts w:ascii="Times New Roman" w:eastAsia="Times New Roman" w:hAnsi="Times New Roman" w:cs="Times New Roman"/>
          <w:color w:val="000000"/>
          <w:kern w:val="0"/>
          <w:szCs w:val="20"/>
          <w14:ligatures w14:val="none"/>
        </w:rPr>
        <w:t xml:space="preserve">KLL/SLL s prisotnimi dejavniki povečanega tveganja (mutacijo TP53 </w:t>
      </w:r>
      <w:r>
        <w:rPr>
          <w:rFonts w:ascii="Times New Roman" w:eastAsia="Times New Roman" w:hAnsi="Times New Roman" w:cs="Times New Roman"/>
          <w:color w:val="000000"/>
          <w:kern w:val="0"/>
          <w:szCs w:val="20"/>
          <w:lang w:eastAsia="zh-CN"/>
          <w14:ligatures w14:val="none"/>
        </w:rPr>
        <w:t xml:space="preserve">[6%], delecijo 11q [22] </w:t>
      </w:r>
      <w:r>
        <w:rPr>
          <w:rFonts w:ascii="Times New Roman" w:eastAsia="Times New Roman" w:hAnsi="Times New Roman" w:cs="Times New Roman"/>
          <w:color w:val="000000"/>
          <w:kern w:val="0"/>
          <w:szCs w:val="20"/>
          <w14:ligatures w14:val="none"/>
        </w:rPr>
        <w:t>ali nemutiran gen za IGHV [53%]).</w:t>
      </w:r>
    </w:p>
    <w:p w14:paraId="78D0B16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eastAsia="zh-CN"/>
          <w14:ligatures w14:val="none"/>
        </w:rPr>
      </w:pPr>
    </w:p>
    <w:p w14:paraId="7932D7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Rezultati učinkovitosti za študijo E1912 z medianim trajanjem spremljanja bolnikov v študiji 37 mesecev so prikazani v Preglednici 10. Kaplan-Meierjeve krivulje preživetja brez napredovanja bolezni (PFS) </w:t>
      </w:r>
      <w:r>
        <w:rPr>
          <w:rFonts w:ascii="Times New Roman" w:eastAsia="Times New Roman" w:hAnsi="Times New Roman" w:cs="Times New Roman"/>
          <w:color w:val="000000"/>
          <w:kern w:val="0"/>
          <w14:ligatures w14:val="none"/>
        </w:rPr>
        <w:t>po kriterijih IWCLL in celokupnega preživetja (OS) so prikazane na Sliki 8 in Sliki 9.</w:t>
      </w:r>
    </w:p>
    <w:p w14:paraId="2E88A2C0" w14:textId="77777777" w:rsidR="008071A9" w:rsidRDefault="008071A9">
      <w:pPr>
        <w:tabs>
          <w:tab w:val="left" w:pos="567"/>
        </w:tabs>
        <w:spacing w:after="0" w:line="240" w:lineRule="auto"/>
        <w:rPr>
          <w:rFonts w:ascii="Times New Roman" w:eastAsia="SimSun" w:hAnsi="Times New Roman" w:cs="Times New Roman"/>
          <w:color w:val="000000"/>
          <w:kern w:val="0"/>
          <w:szCs w:val="20"/>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4200"/>
        <w:gridCol w:w="2471"/>
        <w:gridCol w:w="2400"/>
      </w:tblGrid>
      <w:tr w:rsidR="008071A9" w14:paraId="69341BC6" w14:textId="77777777">
        <w:trPr>
          <w:cantSplit/>
        </w:trPr>
        <w:tc>
          <w:tcPr>
            <w:tcW w:w="5000" w:type="pct"/>
            <w:gridSpan w:val="3"/>
            <w:tcBorders>
              <w:top w:val="nil"/>
              <w:left w:val="nil"/>
              <w:bottom w:val="single" w:sz="4" w:space="0" w:color="auto"/>
              <w:right w:val="nil"/>
            </w:tcBorders>
          </w:tcPr>
          <w:p w14:paraId="4AD85B51"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lang w:eastAsia="zh-CN"/>
                <w14:ligatures w14:val="none"/>
              </w:rPr>
            </w:pPr>
            <w:r>
              <w:rPr>
                <w:rFonts w:ascii="Times New Roman" w:eastAsia="Times New Roman" w:hAnsi="Times New Roman" w:cs="Times New Roman"/>
                <w:b/>
                <w:bCs/>
                <w:color w:val="000000"/>
                <w:kern w:val="0"/>
                <w14:ligatures w14:val="none"/>
              </w:rPr>
              <w:t>Preglednica 10:</w:t>
            </w:r>
            <w:r>
              <w:rPr>
                <w:rFonts w:ascii="Times New Roman" w:eastAsia="Times New Roman" w:hAnsi="Times New Roman" w:cs="Times New Roman"/>
                <w:b/>
                <w:bCs/>
                <w:color w:val="000000"/>
                <w:kern w:val="0"/>
                <w14:ligatures w14:val="none"/>
              </w:rPr>
              <w:tab/>
              <w:t>Rezultati učinkovitosti v študiji E1912</w:t>
            </w:r>
          </w:p>
        </w:tc>
      </w:tr>
      <w:tr w:rsidR="008071A9" w14:paraId="5B4FD399" w14:textId="77777777">
        <w:trPr>
          <w:cantSplit/>
        </w:trPr>
        <w:tc>
          <w:tcPr>
            <w:tcW w:w="2315" w:type="pct"/>
            <w:tcBorders>
              <w:top w:val="single" w:sz="4" w:space="0" w:color="auto"/>
              <w:left w:val="single" w:sz="4" w:space="0" w:color="auto"/>
              <w:bottom w:val="single" w:sz="4" w:space="0" w:color="auto"/>
              <w:right w:val="single" w:sz="4" w:space="0" w:color="auto"/>
            </w:tcBorders>
            <w:vAlign w:val="center"/>
          </w:tcPr>
          <w:p w14:paraId="0F1A639C"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1362" w:type="pct"/>
            <w:tcBorders>
              <w:top w:val="single" w:sz="4" w:space="0" w:color="auto"/>
              <w:left w:val="single" w:sz="4" w:space="0" w:color="auto"/>
              <w:bottom w:val="single" w:sz="4" w:space="0" w:color="auto"/>
              <w:right w:val="single" w:sz="4" w:space="0" w:color="auto"/>
            </w:tcBorders>
          </w:tcPr>
          <w:p w14:paraId="026C01A3"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bCs/>
                <w:color w:val="000000"/>
                <w:kern w:val="0"/>
                <w14:ligatures w14:val="none"/>
              </w:rPr>
              <w:t>ibrutinib+rituksimab (IR)</w:t>
            </w:r>
            <w:r>
              <w:rPr>
                <w:rFonts w:ascii="Times New Roman" w:eastAsia="Times New Roman" w:hAnsi="Times New Roman" w:cs="Times New Roman"/>
                <w:b/>
                <w:color w:val="000000"/>
                <w:kern w:val="0"/>
                <w14:ligatures w14:val="none"/>
              </w:rPr>
              <w:br/>
              <w:t>N=354</w:t>
            </w:r>
          </w:p>
        </w:tc>
        <w:tc>
          <w:tcPr>
            <w:tcW w:w="1323" w:type="pct"/>
            <w:tcBorders>
              <w:top w:val="single" w:sz="4" w:space="0" w:color="auto"/>
              <w:left w:val="single" w:sz="4" w:space="0" w:color="auto"/>
              <w:bottom w:val="single" w:sz="4" w:space="0" w:color="auto"/>
              <w:right w:val="single" w:sz="4" w:space="0" w:color="auto"/>
            </w:tcBorders>
          </w:tcPr>
          <w:p w14:paraId="048772E8"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fludarabin, ciklofosfamid in rituksimab (FCR)</w:t>
            </w:r>
            <w:r>
              <w:rPr>
                <w:rFonts w:ascii="Times New Roman" w:eastAsia="Times New Roman" w:hAnsi="Times New Roman" w:cs="Times New Roman"/>
                <w:b/>
                <w:color w:val="000000"/>
                <w:kern w:val="0"/>
                <w14:ligatures w14:val="none"/>
              </w:rPr>
              <w:br/>
              <w:t>N=175</w:t>
            </w:r>
          </w:p>
        </w:tc>
      </w:tr>
      <w:tr w:rsidR="008071A9" w14:paraId="546CF725"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20757096"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Preživetje brez napredovanja bolezni</w:t>
            </w:r>
          </w:p>
        </w:tc>
      </w:tr>
      <w:tr w:rsidR="008071A9" w14:paraId="08A1DA06" w14:textId="77777777">
        <w:trPr>
          <w:cantSplit/>
        </w:trPr>
        <w:tc>
          <w:tcPr>
            <w:tcW w:w="2315" w:type="pct"/>
            <w:tcBorders>
              <w:top w:val="single" w:sz="4" w:space="0" w:color="auto"/>
              <w:left w:val="single" w:sz="4" w:space="0" w:color="auto"/>
              <w:bottom w:val="single" w:sz="4" w:space="0" w:color="auto"/>
              <w:right w:val="single" w:sz="4" w:space="0" w:color="auto"/>
            </w:tcBorders>
          </w:tcPr>
          <w:p w14:paraId="7352194F" w14:textId="77777777" w:rsidR="008071A9" w:rsidRDefault="00200BF4">
            <w:pPr>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eastAsia="zh-CN"/>
                <w14:ligatures w14:val="none"/>
              </w:rPr>
              <w:t>število dogodkov (%)</w:t>
            </w:r>
          </w:p>
        </w:tc>
        <w:tc>
          <w:tcPr>
            <w:tcW w:w="1362" w:type="pct"/>
            <w:tcBorders>
              <w:top w:val="single" w:sz="4" w:space="0" w:color="auto"/>
              <w:left w:val="single" w:sz="4" w:space="0" w:color="auto"/>
              <w:bottom w:val="single" w:sz="4" w:space="0" w:color="auto"/>
              <w:right w:val="single" w:sz="4" w:space="0" w:color="auto"/>
            </w:tcBorders>
          </w:tcPr>
          <w:p w14:paraId="2FA1E7D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41 (12)</w:t>
            </w:r>
          </w:p>
        </w:tc>
        <w:tc>
          <w:tcPr>
            <w:tcW w:w="1323" w:type="pct"/>
            <w:tcBorders>
              <w:top w:val="single" w:sz="4" w:space="0" w:color="auto"/>
              <w:left w:val="single" w:sz="4" w:space="0" w:color="auto"/>
              <w:bottom w:val="single" w:sz="4" w:space="0" w:color="auto"/>
              <w:right w:val="single" w:sz="4" w:space="0" w:color="auto"/>
            </w:tcBorders>
          </w:tcPr>
          <w:p w14:paraId="714895A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44 (25)</w:t>
            </w:r>
          </w:p>
        </w:tc>
      </w:tr>
      <w:tr w:rsidR="008071A9" w14:paraId="57577C5E"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435CE0E"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eastAsia="zh-CN"/>
                <w14:ligatures w14:val="none"/>
              </w:rPr>
              <w:t>napredovanje bolezni</w:t>
            </w:r>
          </w:p>
        </w:tc>
        <w:tc>
          <w:tcPr>
            <w:tcW w:w="1362" w:type="pct"/>
            <w:tcBorders>
              <w:top w:val="single" w:sz="4" w:space="0" w:color="auto"/>
              <w:left w:val="single" w:sz="4" w:space="0" w:color="auto"/>
              <w:bottom w:val="single" w:sz="4" w:space="0" w:color="auto"/>
              <w:right w:val="single" w:sz="4" w:space="0" w:color="auto"/>
            </w:tcBorders>
          </w:tcPr>
          <w:p w14:paraId="5F2EB99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39</w:t>
            </w:r>
          </w:p>
        </w:tc>
        <w:tc>
          <w:tcPr>
            <w:tcW w:w="1323" w:type="pct"/>
            <w:tcBorders>
              <w:top w:val="single" w:sz="4" w:space="0" w:color="auto"/>
              <w:left w:val="single" w:sz="4" w:space="0" w:color="auto"/>
              <w:bottom w:val="single" w:sz="4" w:space="0" w:color="auto"/>
              <w:right w:val="single" w:sz="4" w:space="0" w:color="auto"/>
            </w:tcBorders>
          </w:tcPr>
          <w:p w14:paraId="1E91B84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38</w:t>
            </w:r>
          </w:p>
        </w:tc>
      </w:tr>
      <w:tr w:rsidR="008071A9" w14:paraId="2A2857BA"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24B16A9"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lang w:eastAsia="zh-CN"/>
                <w14:ligatures w14:val="none"/>
              </w:rPr>
              <w:t>smrtni dogodki</w:t>
            </w:r>
          </w:p>
        </w:tc>
        <w:tc>
          <w:tcPr>
            <w:tcW w:w="1362" w:type="pct"/>
            <w:tcBorders>
              <w:top w:val="single" w:sz="4" w:space="0" w:color="auto"/>
              <w:left w:val="single" w:sz="4" w:space="0" w:color="auto"/>
              <w:bottom w:val="single" w:sz="4" w:space="0" w:color="auto"/>
              <w:right w:val="single" w:sz="4" w:space="0" w:color="auto"/>
            </w:tcBorders>
          </w:tcPr>
          <w:p w14:paraId="25B13C8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2</w:t>
            </w:r>
          </w:p>
        </w:tc>
        <w:tc>
          <w:tcPr>
            <w:tcW w:w="1323" w:type="pct"/>
            <w:tcBorders>
              <w:top w:val="single" w:sz="4" w:space="0" w:color="auto"/>
              <w:left w:val="single" w:sz="4" w:space="0" w:color="auto"/>
              <w:bottom w:val="single" w:sz="4" w:space="0" w:color="auto"/>
              <w:right w:val="single" w:sz="4" w:space="0" w:color="auto"/>
            </w:tcBorders>
          </w:tcPr>
          <w:p w14:paraId="1B6C709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w:t>
            </w:r>
          </w:p>
        </w:tc>
      </w:tr>
      <w:tr w:rsidR="008071A9" w14:paraId="232664C9" w14:textId="77777777">
        <w:trPr>
          <w:cantSplit/>
        </w:trPr>
        <w:tc>
          <w:tcPr>
            <w:tcW w:w="2315" w:type="pct"/>
            <w:tcBorders>
              <w:top w:val="single" w:sz="4" w:space="0" w:color="auto"/>
              <w:left w:val="single" w:sz="4" w:space="0" w:color="auto"/>
              <w:bottom w:val="single" w:sz="4" w:space="0" w:color="auto"/>
              <w:right w:val="single" w:sz="4" w:space="0" w:color="auto"/>
            </w:tcBorders>
          </w:tcPr>
          <w:p w14:paraId="68BA529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14:ligatures w14:val="none"/>
              </w:rPr>
              <w:t>mediana (95% IZ), meseci</w:t>
            </w:r>
          </w:p>
        </w:tc>
        <w:tc>
          <w:tcPr>
            <w:tcW w:w="1362" w:type="pct"/>
            <w:tcBorders>
              <w:top w:val="single" w:sz="4" w:space="0" w:color="auto"/>
              <w:left w:val="single" w:sz="4" w:space="0" w:color="auto"/>
              <w:bottom w:val="single" w:sz="4" w:space="0" w:color="auto"/>
              <w:right w:val="single" w:sz="4" w:space="0" w:color="auto"/>
            </w:tcBorders>
          </w:tcPr>
          <w:p w14:paraId="4F0014E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NE (49,4, NE)</w:t>
            </w:r>
          </w:p>
        </w:tc>
        <w:tc>
          <w:tcPr>
            <w:tcW w:w="1323" w:type="pct"/>
            <w:tcBorders>
              <w:top w:val="single" w:sz="4" w:space="0" w:color="auto"/>
              <w:left w:val="single" w:sz="4" w:space="0" w:color="auto"/>
              <w:bottom w:val="single" w:sz="4" w:space="0" w:color="auto"/>
              <w:right w:val="single" w:sz="4" w:space="0" w:color="auto"/>
            </w:tcBorders>
          </w:tcPr>
          <w:p w14:paraId="512F6AF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NE (47,1, NE)</w:t>
            </w:r>
          </w:p>
        </w:tc>
      </w:tr>
      <w:tr w:rsidR="008071A9" w14:paraId="473592CB" w14:textId="77777777">
        <w:trPr>
          <w:cantSplit/>
        </w:trPr>
        <w:tc>
          <w:tcPr>
            <w:tcW w:w="2315" w:type="pct"/>
            <w:tcBorders>
              <w:top w:val="single" w:sz="4" w:space="0" w:color="auto"/>
              <w:left w:val="single" w:sz="4" w:space="0" w:color="auto"/>
              <w:bottom w:val="single" w:sz="4" w:space="0" w:color="auto"/>
              <w:right w:val="single" w:sz="4" w:space="0" w:color="auto"/>
            </w:tcBorders>
          </w:tcPr>
          <w:p w14:paraId="12F54691"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14:ligatures w14:val="none"/>
              </w:rPr>
              <w:t>HR (95% IZ)</w:t>
            </w:r>
          </w:p>
        </w:tc>
        <w:tc>
          <w:tcPr>
            <w:tcW w:w="2685" w:type="pct"/>
            <w:gridSpan w:val="2"/>
            <w:tcBorders>
              <w:top w:val="single" w:sz="4" w:space="0" w:color="auto"/>
              <w:left w:val="single" w:sz="4" w:space="0" w:color="auto"/>
              <w:bottom w:val="single" w:sz="4" w:space="0" w:color="auto"/>
              <w:right w:val="single" w:sz="4" w:space="0" w:color="auto"/>
            </w:tcBorders>
          </w:tcPr>
          <w:p w14:paraId="66A0F07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0,34 (0,22, 0,52)</w:t>
            </w:r>
          </w:p>
        </w:tc>
      </w:tr>
      <w:tr w:rsidR="008071A9" w14:paraId="66DFB89C" w14:textId="77777777">
        <w:trPr>
          <w:cantSplit/>
        </w:trPr>
        <w:tc>
          <w:tcPr>
            <w:tcW w:w="2315" w:type="pct"/>
            <w:tcBorders>
              <w:top w:val="single" w:sz="4" w:space="0" w:color="auto"/>
              <w:left w:val="single" w:sz="4" w:space="0" w:color="auto"/>
              <w:bottom w:val="single" w:sz="4" w:space="0" w:color="auto"/>
              <w:right w:val="single" w:sz="4" w:space="0" w:color="auto"/>
            </w:tcBorders>
          </w:tcPr>
          <w:p w14:paraId="6D4D4AD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a</w:t>
            </w:r>
          </w:p>
        </w:tc>
        <w:tc>
          <w:tcPr>
            <w:tcW w:w="2685" w:type="pct"/>
            <w:gridSpan w:val="2"/>
            <w:tcBorders>
              <w:top w:val="single" w:sz="4" w:space="0" w:color="auto"/>
              <w:left w:val="single" w:sz="4" w:space="0" w:color="auto"/>
              <w:bottom w:val="single" w:sz="4" w:space="0" w:color="auto"/>
              <w:right w:val="single" w:sz="4" w:space="0" w:color="auto"/>
            </w:tcBorders>
          </w:tcPr>
          <w:p w14:paraId="493DE75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0,0001</w:t>
            </w:r>
          </w:p>
        </w:tc>
      </w:tr>
      <w:tr w:rsidR="008071A9" w14:paraId="11E90BCE"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2FBA1CA1"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Celokupno preživetje</w:t>
            </w:r>
          </w:p>
        </w:tc>
      </w:tr>
      <w:tr w:rsidR="008071A9" w14:paraId="382E94A7"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476A3F8"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smrti (%)</w:t>
            </w:r>
          </w:p>
        </w:tc>
        <w:tc>
          <w:tcPr>
            <w:tcW w:w="1362" w:type="pct"/>
            <w:tcBorders>
              <w:top w:val="single" w:sz="4" w:space="0" w:color="auto"/>
              <w:left w:val="single" w:sz="4" w:space="0" w:color="auto"/>
              <w:bottom w:val="single" w:sz="4" w:space="0" w:color="auto"/>
              <w:right w:val="single" w:sz="4" w:space="0" w:color="auto"/>
            </w:tcBorders>
          </w:tcPr>
          <w:p w14:paraId="467D3B8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(1)</w:t>
            </w:r>
          </w:p>
        </w:tc>
        <w:tc>
          <w:tcPr>
            <w:tcW w:w="1323" w:type="pct"/>
            <w:tcBorders>
              <w:top w:val="single" w:sz="4" w:space="0" w:color="auto"/>
              <w:left w:val="single" w:sz="4" w:space="0" w:color="auto"/>
              <w:bottom w:val="single" w:sz="4" w:space="0" w:color="auto"/>
              <w:right w:val="single" w:sz="4" w:space="0" w:color="auto"/>
            </w:tcBorders>
          </w:tcPr>
          <w:p w14:paraId="4D61B37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(6)</w:t>
            </w:r>
          </w:p>
        </w:tc>
      </w:tr>
      <w:tr w:rsidR="008071A9" w14:paraId="17371F98" w14:textId="77777777">
        <w:trPr>
          <w:cantSplit/>
        </w:trPr>
        <w:tc>
          <w:tcPr>
            <w:tcW w:w="2315" w:type="pct"/>
            <w:tcBorders>
              <w:top w:val="single" w:sz="4" w:space="0" w:color="auto"/>
              <w:left w:val="single" w:sz="4" w:space="0" w:color="auto"/>
              <w:bottom w:val="single" w:sz="4" w:space="0" w:color="auto"/>
              <w:right w:val="single" w:sz="4" w:space="0" w:color="auto"/>
            </w:tcBorders>
          </w:tcPr>
          <w:p w14:paraId="6E099BE3"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2685" w:type="pct"/>
            <w:gridSpan w:val="2"/>
            <w:tcBorders>
              <w:top w:val="single" w:sz="4" w:space="0" w:color="auto"/>
              <w:left w:val="single" w:sz="4" w:space="0" w:color="auto"/>
              <w:bottom w:val="single" w:sz="4" w:space="0" w:color="auto"/>
              <w:right w:val="single" w:sz="4" w:space="0" w:color="auto"/>
            </w:tcBorders>
          </w:tcPr>
          <w:p w14:paraId="01AE4FC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 (0,05, 0,54)</w:t>
            </w:r>
          </w:p>
        </w:tc>
      </w:tr>
      <w:tr w:rsidR="008071A9" w14:paraId="2443739E"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8C3DAB2"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a</w:t>
            </w:r>
          </w:p>
        </w:tc>
        <w:tc>
          <w:tcPr>
            <w:tcW w:w="2685" w:type="pct"/>
            <w:gridSpan w:val="2"/>
            <w:tcBorders>
              <w:top w:val="single" w:sz="4" w:space="0" w:color="auto"/>
              <w:left w:val="single" w:sz="4" w:space="0" w:color="auto"/>
              <w:bottom w:val="single" w:sz="4" w:space="0" w:color="auto"/>
              <w:right w:val="single" w:sz="4" w:space="0" w:color="auto"/>
            </w:tcBorders>
          </w:tcPr>
          <w:p w14:paraId="4CA9AC4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0,0007</w:t>
            </w:r>
          </w:p>
        </w:tc>
      </w:tr>
      <w:tr w:rsidR="008071A9" w14:paraId="098BE6A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AB73AFB" w14:textId="77777777" w:rsidR="008071A9" w:rsidRDefault="00200BF4">
            <w:pPr>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b</w:t>
            </w:r>
            <w:r>
              <w:rPr>
                <w:rFonts w:ascii="Times New Roman" w:eastAsia="Times New Roman" w:hAnsi="Times New Roman" w:cs="Times New Roman"/>
                <w:b/>
                <w:color w:val="000000"/>
                <w:kern w:val="0"/>
                <w14:ligatures w14:val="none"/>
              </w:rPr>
              <w:t xml:space="preserve"> (%)</w:t>
            </w:r>
          </w:p>
        </w:tc>
        <w:tc>
          <w:tcPr>
            <w:tcW w:w="1362" w:type="pct"/>
            <w:tcBorders>
              <w:top w:val="single" w:sz="4" w:space="0" w:color="auto"/>
              <w:left w:val="single" w:sz="4" w:space="0" w:color="auto"/>
              <w:bottom w:val="single" w:sz="4" w:space="0" w:color="auto"/>
              <w:right w:val="single" w:sz="4" w:space="0" w:color="auto"/>
            </w:tcBorders>
          </w:tcPr>
          <w:p w14:paraId="725E8D1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96,9</w:t>
            </w:r>
          </w:p>
        </w:tc>
        <w:tc>
          <w:tcPr>
            <w:tcW w:w="1323" w:type="pct"/>
            <w:tcBorders>
              <w:top w:val="single" w:sz="4" w:space="0" w:color="auto"/>
              <w:left w:val="single" w:sz="4" w:space="0" w:color="auto"/>
              <w:bottom w:val="single" w:sz="4" w:space="0" w:color="auto"/>
              <w:right w:val="single" w:sz="4" w:space="0" w:color="auto"/>
            </w:tcBorders>
          </w:tcPr>
          <w:p w14:paraId="3056B5D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85,7</w:t>
            </w:r>
          </w:p>
        </w:tc>
      </w:tr>
      <w:tr w:rsidR="008071A9" w14:paraId="14E1D22D" w14:textId="77777777">
        <w:trPr>
          <w:cantSplit/>
        </w:trPr>
        <w:tc>
          <w:tcPr>
            <w:tcW w:w="5000" w:type="pct"/>
            <w:gridSpan w:val="3"/>
            <w:tcBorders>
              <w:top w:val="single" w:sz="4" w:space="0" w:color="auto"/>
              <w:left w:val="nil"/>
              <w:bottom w:val="nil"/>
              <w:right w:val="nil"/>
            </w:tcBorders>
          </w:tcPr>
          <w:p w14:paraId="571D83AA"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vrednost p na osnovi nestratificiranega testa log-rank</w:t>
            </w:r>
          </w:p>
          <w:p w14:paraId="22510486"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po oceni raziskovalca</w:t>
            </w:r>
          </w:p>
          <w:p w14:paraId="19275483"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sz w:val="18"/>
                <w:szCs w:val="18"/>
                <w:lang w:eastAsia="zh-CN"/>
                <w14:ligatures w14:val="none"/>
              </w:rPr>
              <w:t>HR (hazard ratio) = razmerje ogroženosti; NE (not evaluable) = ni mogoče oceniti</w:t>
            </w:r>
          </w:p>
        </w:tc>
      </w:tr>
    </w:tbl>
    <w:p w14:paraId="3648BEB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63" w:name="_Hlk15563571"/>
    </w:p>
    <w:p w14:paraId="1FCA7A48"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8:</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szCs w:val="24"/>
          <w14:ligatures w14:val="none"/>
        </w:rPr>
        <w:t>Kaplan-Meierjeva krivulja PFS (populacija ITT) v študiji E1912</w:t>
      </w:r>
    </w:p>
    <w:bookmarkEnd w:id="63"/>
    <w:p w14:paraId="35C1EE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09ED5FFE" wp14:editId="72885A61">
            <wp:extent cx="5753100" cy="4061460"/>
            <wp:effectExtent l="0" t="0" r="0" b="0"/>
            <wp:docPr id="216639136"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39136" name="Slika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53100" cy="4061460"/>
                    </a:xfrm>
                    <a:prstGeom prst="rect">
                      <a:avLst/>
                    </a:prstGeom>
                    <a:noFill/>
                    <a:ln>
                      <a:noFill/>
                    </a:ln>
                  </pic:spPr>
                </pic:pic>
              </a:graphicData>
            </a:graphic>
          </wp:inline>
        </w:drawing>
      </w:r>
    </w:p>
    <w:p w14:paraId="6BDEF6A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64" w:name="_Hlk21527011"/>
    </w:p>
    <w:p w14:paraId="63A85A5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ibrutinibom je bil enoten pri vseh bolnikih s KLL/SLL s povečanim tveganjem (z mutacijo TP53, delecijo 11q ali z nemutiranim genom za IGHV), in sicer je bilo razmerje ogroženosti za PFS 0,23 [95</w:t>
      </w:r>
      <w:r>
        <w:rPr>
          <w:rFonts w:ascii="Times New Roman" w:eastAsia="Times New Roman" w:hAnsi="Times New Roman" w:cs="Times New Roman"/>
          <w:color w:val="000000"/>
          <w:kern w:val="0"/>
          <w:szCs w:val="20"/>
          <w14:ligatures w14:val="none"/>
        </w:rPr>
        <w:noBreakHyphen/>
        <w:t>odstotni IZ (0,13, 0,40)], p &lt; 0,0001, kot je prikazano v Preglednici 11. Ocenjena stopnja 3-letnega preživetja pri bolnikih s KLL/SLL s povečanim tveganjem je bila 90,4% [95</w:t>
      </w:r>
      <w:r>
        <w:rPr>
          <w:rFonts w:ascii="Times New Roman" w:eastAsia="Times New Roman" w:hAnsi="Times New Roman" w:cs="Times New Roman"/>
          <w:color w:val="000000"/>
          <w:kern w:val="0"/>
          <w:szCs w:val="20"/>
          <w14:ligatures w14:val="none"/>
        </w:rPr>
        <w:noBreakHyphen/>
        <w:t>odstotni IZ (85,4, 93,7)] v skupini s kombinacijo IR ter 60,3% [95</w:t>
      </w:r>
      <w:r>
        <w:rPr>
          <w:rFonts w:ascii="Times New Roman" w:eastAsia="Times New Roman" w:hAnsi="Times New Roman" w:cs="Times New Roman"/>
          <w:color w:val="000000"/>
          <w:kern w:val="0"/>
          <w:szCs w:val="20"/>
          <w14:ligatures w14:val="none"/>
        </w:rPr>
        <w:noBreakHyphen/>
        <w:t>odstotni IZ (46,2, 71,8)] v skupini s kombinacijo FCR.</w:t>
      </w:r>
    </w:p>
    <w:bookmarkEnd w:id="64"/>
    <w:p w14:paraId="4C9EFCD8" w14:textId="77777777" w:rsidR="008071A9" w:rsidRDefault="008071A9">
      <w:pPr>
        <w:spacing w:after="0" w:line="240" w:lineRule="auto"/>
        <w:rPr>
          <w:rFonts w:ascii="Times New Roman" w:eastAsia="Times New Roman" w:hAnsi="Times New Roman" w:cs="Times New Roman"/>
          <w:i/>
          <w:color w:val="000000"/>
          <w:kern w:val="0"/>
          <w14:ligatures w14:val="none"/>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8071A9" w14:paraId="404DDE7F" w14:textId="77777777">
        <w:trPr>
          <w:cantSplit/>
        </w:trPr>
        <w:tc>
          <w:tcPr>
            <w:tcW w:w="4997" w:type="pct"/>
            <w:gridSpan w:val="4"/>
            <w:tcBorders>
              <w:top w:val="nil"/>
              <w:left w:val="nil"/>
              <w:bottom w:val="single" w:sz="4" w:space="0" w:color="auto"/>
              <w:right w:val="nil"/>
            </w:tcBorders>
          </w:tcPr>
          <w:p w14:paraId="0A56D59F"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bookmarkStart w:id="65" w:name="_Hlk21618830"/>
            <w:r>
              <w:rPr>
                <w:rFonts w:ascii="Times New Roman" w:eastAsia="Times New Roman" w:hAnsi="Times New Roman" w:cs="Times New Roman"/>
                <w:b/>
                <w:bCs/>
                <w:color w:val="000000"/>
                <w:kern w:val="0"/>
                <w14:ligatures w14:val="none"/>
              </w:rPr>
              <w:t>Preglednica 11:</w:t>
            </w:r>
            <w:r>
              <w:rPr>
                <w:rFonts w:ascii="Times New Roman" w:eastAsia="Times New Roman" w:hAnsi="Times New Roman" w:cs="Times New Roman"/>
                <w:b/>
                <w:bCs/>
                <w:color w:val="000000"/>
                <w:kern w:val="0"/>
                <w14:ligatures w14:val="none"/>
              </w:rPr>
              <w:tab/>
              <w:t>Analiza podatkov PFS po podskupinah (študija E1912)</w:t>
            </w:r>
          </w:p>
        </w:tc>
      </w:tr>
      <w:tr w:rsidR="008071A9" w14:paraId="2E90C7A4"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65D8EA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679" w:type="pct"/>
            <w:tcBorders>
              <w:top w:val="single" w:sz="4" w:space="0" w:color="auto"/>
              <w:left w:val="single" w:sz="4" w:space="0" w:color="auto"/>
              <w:bottom w:val="single" w:sz="4" w:space="0" w:color="auto"/>
              <w:right w:val="single" w:sz="4" w:space="0" w:color="auto"/>
            </w:tcBorders>
          </w:tcPr>
          <w:p w14:paraId="4E3627FB"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968" w:type="pct"/>
            <w:tcBorders>
              <w:top w:val="single" w:sz="4" w:space="0" w:color="auto"/>
              <w:left w:val="single" w:sz="4" w:space="0" w:color="auto"/>
              <w:bottom w:val="single" w:sz="4" w:space="0" w:color="auto"/>
              <w:right w:val="single" w:sz="4" w:space="0" w:color="auto"/>
            </w:tcBorders>
          </w:tcPr>
          <w:p w14:paraId="0EA8B26F"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razmerje ogroženosti</w:t>
            </w:r>
          </w:p>
        </w:tc>
        <w:tc>
          <w:tcPr>
            <w:tcW w:w="969" w:type="pct"/>
            <w:tcBorders>
              <w:top w:val="single" w:sz="4" w:space="0" w:color="auto"/>
              <w:left w:val="single" w:sz="4" w:space="0" w:color="auto"/>
              <w:bottom w:val="single" w:sz="4" w:space="0" w:color="auto"/>
              <w:right w:val="single" w:sz="4" w:space="0" w:color="auto"/>
            </w:tcBorders>
          </w:tcPr>
          <w:p w14:paraId="78D21587"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w:t>
            </w:r>
            <w:r>
              <w:rPr>
                <w:rFonts w:ascii="Times New Roman" w:eastAsia="Times New Roman" w:hAnsi="Times New Roman" w:cs="Times New Roman"/>
                <w:b/>
                <w:color w:val="000000"/>
                <w:kern w:val="0"/>
                <w14:ligatures w14:val="none"/>
              </w:rPr>
              <w:noBreakHyphen/>
              <w:t>odstotni IZ</w:t>
            </w:r>
          </w:p>
        </w:tc>
      </w:tr>
      <w:tr w:rsidR="008071A9" w14:paraId="4AA0B85B"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347B221"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679" w:type="pct"/>
            <w:tcBorders>
              <w:top w:val="single" w:sz="4" w:space="0" w:color="auto"/>
              <w:left w:val="single" w:sz="4" w:space="0" w:color="auto"/>
              <w:bottom w:val="single" w:sz="4" w:space="0" w:color="auto"/>
              <w:right w:val="single" w:sz="4" w:space="0" w:color="auto"/>
            </w:tcBorders>
          </w:tcPr>
          <w:p w14:paraId="70893D6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529</w:t>
            </w:r>
          </w:p>
        </w:tc>
        <w:tc>
          <w:tcPr>
            <w:tcW w:w="968" w:type="pct"/>
            <w:tcBorders>
              <w:top w:val="single" w:sz="4" w:space="0" w:color="auto"/>
              <w:left w:val="single" w:sz="4" w:space="0" w:color="auto"/>
              <w:bottom w:val="single" w:sz="4" w:space="0" w:color="auto"/>
              <w:right w:val="single" w:sz="4" w:space="0" w:color="auto"/>
            </w:tcBorders>
          </w:tcPr>
          <w:p w14:paraId="5C05991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0,340</w:t>
            </w:r>
          </w:p>
        </w:tc>
        <w:tc>
          <w:tcPr>
            <w:tcW w:w="969" w:type="pct"/>
            <w:tcBorders>
              <w:top w:val="single" w:sz="4" w:space="0" w:color="auto"/>
              <w:left w:val="single" w:sz="4" w:space="0" w:color="auto"/>
              <w:bottom w:val="single" w:sz="4" w:space="0" w:color="auto"/>
              <w:right w:val="single" w:sz="4" w:space="0" w:color="auto"/>
            </w:tcBorders>
          </w:tcPr>
          <w:p w14:paraId="5DCE33A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0,222, 0,522</w:t>
            </w:r>
          </w:p>
        </w:tc>
      </w:tr>
      <w:tr w:rsidR="008071A9" w14:paraId="68F71BF8"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12CD4C5C"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Povečano tveganje (mutacija TP53/delecija 11q/nemutiran gen za IGHV)</w:t>
            </w:r>
          </w:p>
        </w:tc>
      </w:tr>
      <w:tr w:rsidR="008071A9" w14:paraId="47A874E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6AF8DBE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single" w:sz="4" w:space="0" w:color="auto"/>
              <w:right w:val="single" w:sz="4" w:space="0" w:color="auto"/>
            </w:tcBorders>
          </w:tcPr>
          <w:p w14:paraId="6819DCF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313</w:t>
            </w:r>
          </w:p>
        </w:tc>
        <w:tc>
          <w:tcPr>
            <w:tcW w:w="968" w:type="pct"/>
            <w:tcBorders>
              <w:top w:val="single" w:sz="4" w:space="0" w:color="auto"/>
              <w:left w:val="single" w:sz="4" w:space="0" w:color="auto"/>
              <w:bottom w:val="single" w:sz="4" w:space="0" w:color="auto"/>
              <w:right w:val="single" w:sz="4" w:space="0" w:color="auto"/>
            </w:tcBorders>
          </w:tcPr>
          <w:p w14:paraId="433F408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0,231</w:t>
            </w:r>
          </w:p>
        </w:tc>
        <w:tc>
          <w:tcPr>
            <w:tcW w:w="969" w:type="pct"/>
            <w:tcBorders>
              <w:top w:val="single" w:sz="4" w:space="0" w:color="auto"/>
              <w:left w:val="single" w:sz="4" w:space="0" w:color="auto"/>
              <w:bottom w:val="single" w:sz="4" w:space="0" w:color="auto"/>
              <w:right w:val="single" w:sz="4" w:space="0" w:color="auto"/>
            </w:tcBorders>
          </w:tcPr>
          <w:p w14:paraId="6C9C6A5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0,132, 0,404</w:t>
            </w:r>
          </w:p>
        </w:tc>
      </w:tr>
      <w:tr w:rsidR="008071A9" w14:paraId="0D2845A5" w14:textId="77777777">
        <w:trPr>
          <w:cantSplit/>
        </w:trPr>
        <w:tc>
          <w:tcPr>
            <w:tcW w:w="2381" w:type="pct"/>
            <w:tcBorders>
              <w:top w:val="single" w:sz="4" w:space="0" w:color="auto"/>
              <w:left w:val="single" w:sz="4" w:space="0" w:color="auto"/>
              <w:bottom w:val="single" w:sz="4" w:space="0" w:color="auto"/>
              <w:right w:val="single" w:sz="4" w:space="0" w:color="auto"/>
            </w:tcBorders>
          </w:tcPr>
          <w:p w14:paraId="2498BD8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single" w:sz="4" w:space="0" w:color="auto"/>
              <w:left w:val="single" w:sz="4" w:space="0" w:color="auto"/>
              <w:bottom w:val="single" w:sz="4" w:space="0" w:color="auto"/>
              <w:right w:val="single" w:sz="4" w:space="0" w:color="auto"/>
            </w:tcBorders>
          </w:tcPr>
          <w:p w14:paraId="12AB72B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216</w:t>
            </w:r>
          </w:p>
        </w:tc>
        <w:tc>
          <w:tcPr>
            <w:tcW w:w="968" w:type="pct"/>
            <w:tcBorders>
              <w:top w:val="single" w:sz="4" w:space="0" w:color="auto"/>
              <w:left w:val="single" w:sz="4" w:space="0" w:color="auto"/>
              <w:bottom w:val="single" w:sz="4" w:space="0" w:color="auto"/>
              <w:right w:val="single" w:sz="4" w:space="0" w:color="auto"/>
            </w:tcBorders>
          </w:tcPr>
          <w:p w14:paraId="565D3A7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0,568</w:t>
            </w:r>
          </w:p>
        </w:tc>
        <w:tc>
          <w:tcPr>
            <w:tcW w:w="969" w:type="pct"/>
            <w:tcBorders>
              <w:top w:val="single" w:sz="4" w:space="0" w:color="auto"/>
              <w:left w:val="single" w:sz="4" w:space="0" w:color="auto"/>
              <w:bottom w:val="single" w:sz="4" w:space="0" w:color="auto"/>
              <w:right w:val="single" w:sz="4" w:space="0" w:color="auto"/>
            </w:tcBorders>
          </w:tcPr>
          <w:p w14:paraId="51999CF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0,292, 1,105</w:t>
            </w:r>
          </w:p>
        </w:tc>
      </w:tr>
      <w:tr w:rsidR="008071A9" w14:paraId="0EC0941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5D04731A"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Delecija 11q</w:t>
            </w:r>
          </w:p>
        </w:tc>
      </w:tr>
      <w:tr w:rsidR="008071A9" w14:paraId="4053F960" w14:textId="77777777">
        <w:trPr>
          <w:cantSplit/>
        </w:trPr>
        <w:tc>
          <w:tcPr>
            <w:tcW w:w="2381" w:type="pct"/>
            <w:tcBorders>
              <w:top w:val="single" w:sz="4" w:space="0" w:color="auto"/>
              <w:left w:val="single" w:sz="4" w:space="0" w:color="auto"/>
              <w:bottom w:val="nil"/>
              <w:right w:val="single" w:sz="4" w:space="0" w:color="auto"/>
            </w:tcBorders>
          </w:tcPr>
          <w:p w14:paraId="0CFD586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6E34FD1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w:t>
            </w:r>
          </w:p>
        </w:tc>
        <w:tc>
          <w:tcPr>
            <w:tcW w:w="968" w:type="pct"/>
            <w:tcBorders>
              <w:top w:val="single" w:sz="4" w:space="0" w:color="auto"/>
              <w:left w:val="single" w:sz="4" w:space="0" w:color="auto"/>
              <w:bottom w:val="nil"/>
              <w:right w:val="single" w:sz="4" w:space="0" w:color="auto"/>
            </w:tcBorders>
          </w:tcPr>
          <w:p w14:paraId="01DD885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0,199</w:t>
            </w:r>
          </w:p>
        </w:tc>
        <w:tc>
          <w:tcPr>
            <w:tcW w:w="969" w:type="pct"/>
            <w:tcBorders>
              <w:top w:val="single" w:sz="4" w:space="0" w:color="auto"/>
              <w:left w:val="single" w:sz="4" w:space="0" w:color="auto"/>
              <w:bottom w:val="nil"/>
              <w:right w:val="single" w:sz="4" w:space="0" w:color="auto"/>
            </w:tcBorders>
          </w:tcPr>
          <w:p w14:paraId="2AC41B3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0,088, 0,453</w:t>
            </w:r>
          </w:p>
        </w:tc>
      </w:tr>
      <w:tr w:rsidR="008071A9" w14:paraId="217A533B" w14:textId="77777777">
        <w:trPr>
          <w:cantSplit/>
        </w:trPr>
        <w:tc>
          <w:tcPr>
            <w:tcW w:w="2381" w:type="pct"/>
            <w:tcBorders>
              <w:top w:val="nil"/>
              <w:left w:val="single" w:sz="4" w:space="0" w:color="auto"/>
              <w:bottom w:val="single" w:sz="4" w:space="0" w:color="auto"/>
              <w:right w:val="single" w:sz="4" w:space="0" w:color="auto"/>
            </w:tcBorders>
          </w:tcPr>
          <w:p w14:paraId="7092A8C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45627A8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410</w:t>
            </w:r>
          </w:p>
        </w:tc>
        <w:tc>
          <w:tcPr>
            <w:tcW w:w="968" w:type="pct"/>
            <w:tcBorders>
              <w:top w:val="nil"/>
              <w:left w:val="single" w:sz="4" w:space="0" w:color="auto"/>
              <w:bottom w:val="single" w:sz="4" w:space="0" w:color="auto"/>
              <w:right w:val="single" w:sz="4" w:space="0" w:color="auto"/>
            </w:tcBorders>
          </w:tcPr>
          <w:p w14:paraId="6E03F7A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0,433</w:t>
            </w:r>
          </w:p>
        </w:tc>
        <w:tc>
          <w:tcPr>
            <w:tcW w:w="969" w:type="pct"/>
            <w:tcBorders>
              <w:top w:val="nil"/>
              <w:left w:val="single" w:sz="4" w:space="0" w:color="auto"/>
              <w:bottom w:val="single" w:sz="4" w:space="0" w:color="auto"/>
              <w:right w:val="single" w:sz="4" w:space="0" w:color="auto"/>
            </w:tcBorders>
          </w:tcPr>
          <w:p w14:paraId="294043E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0,260, 0,722</w:t>
            </w:r>
          </w:p>
        </w:tc>
      </w:tr>
      <w:tr w:rsidR="008071A9" w14:paraId="2F266BE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CD7D57F"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Nemutiran gen za IGHV</w:t>
            </w:r>
          </w:p>
        </w:tc>
      </w:tr>
      <w:tr w:rsidR="008071A9" w14:paraId="0D9F18BD" w14:textId="77777777">
        <w:trPr>
          <w:cantSplit/>
        </w:trPr>
        <w:tc>
          <w:tcPr>
            <w:tcW w:w="2381" w:type="pct"/>
            <w:tcBorders>
              <w:top w:val="single" w:sz="4" w:space="0" w:color="auto"/>
              <w:left w:val="single" w:sz="4" w:space="0" w:color="auto"/>
              <w:bottom w:val="nil"/>
              <w:right w:val="single" w:sz="4" w:space="0" w:color="auto"/>
            </w:tcBorders>
          </w:tcPr>
          <w:p w14:paraId="7005BBF4"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27086D5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281</w:t>
            </w:r>
          </w:p>
        </w:tc>
        <w:tc>
          <w:tcPr>
            <w:tcW w:w="968" w:type="pct"/>
            <w:tcBorders>
              <w:top w:val="single" w:sz="4" w:space="0" w:color="auto"/>
              <w:left w:val="single" w:sz="4" w:space="0" w:color="auto"/>
              <w:bottom w:val="nil"/>
              <w:right w:val="single" w:sz="4" w:space="0" w:color="auto"/>
            </w:tcBorders>
          </w:tcPr>
          <w:p w14:paraId="0957531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0,233</w:t>
            </w:r>
          </w:p>
        </w:tc>
        <w:tc>
          <w:tcPr>
            <w:tcW w:w="969" w:type="pct"/>
            <w:tcBorders>
              <w:top w:val="single" w:sz="4" w:space="0" w:color="auto"/>
              <w:left w:val="single" w:sz="4" w:space="0" w:color="auto"/>
              <w:bottom w:val="nil"/>
              <w:right w:val="single" w:sz="4" w:space="0" w:color="auto"/>
            </w:tcBorders>
          </w:tcPr>
          <w:p w14:paraId="761B3A7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0,129, 0,421</w:t>
            </w:r>
          </w:p>
        </w:tc>
      </w:tr>
      <w:tr w:rsidR="008071A9" w14:paraId="45588A93" w14:textId="77777777">
        <w:trPr>
          <w:cantSplit/>
        </w:trPr>
        <w:tc>
          <w:tcPr>
            <w:tcW w:w="2381" w:type="pct"/>
            <w:tcBorders>
              <w:top w:val="nil"/>
              <w:left w:val="single" w:sz="4" w:space="0" w:color="auto"/>
              <w:bottom w:val="single" w:sz="4" w:space="0" w:color="auto"/>
              <w:right w:val="single" w:sz="4" w:space="0" w:color="auto"/>
            </w:tcBorders>
          </w:tcPr>
          <w:p w14:paraId="2B84C9FA"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ne </w:t>
            </w:r>
          </w:p>
        </w:tc>
        <w:tc>
          <w:tcPr>
            <w:tcW w:w="679" w:type="pct"/>
            <w:tcBorders>
              <w:top w:val="nil"/>
              <w:left w:val="single" w:sz="4" w:space="0" w:color="auto"/>
              <w:bottom w:val="single" w:sz="4" w:space="0" w:color="auto"/>
              <w:right w:val="single" w:sz="4" w:space="0" w:color="auto"/>
            </w:tcBorders>
          </w:tcPr>
          <w:p w14:paraId="204541F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112</w:t>
            </w:r>
          </w:p>
        </w:tc>
        <w:tc>
          <w:tcPr>
            <w:tcW w:w="968" w:type="pct"/>
            <w:tcBorders>
              <w:top w:val="nil"/>
              <w:left w:val="single" w:sz="4" w:space="0" w:color="auto"/>
              <w:bottom w:val="single" w:sz="4" w:space="0" w:color="auto"/>
              <w:right w:val="single" w:sz="4" w:space="0" w:color="auto"/>
            </w:tcBorders>
          </w:tcPr>
          <w:p w14:paraId="1C00081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0,741</w:t>
            </w:r>
          </w:p>
        </w:tc>
        <w:tc>
          <w:tcPr>
            <w:tcW w:w="969" w:type="pct"/>
            <w:tcBorders>
              <w:top w:val="nil"/>
              <w:left w:val="single" w:sz="4" w:space="0" w:color="auto"/>
              <w:bottom w:val="single" w:sz="4" w:space="0" w:color="auto"/>
              <w:right w:val="single" w:sz="4" w:space="0" w:color="auto"/>
            </w:tcBorders>
          </w:tcPr>
          <w:p w14:paraId="4842CA5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0,276, 1,993</w:t>
            </w:r>
          </w:p>
        </w:tc>
      </w:tr>
      <w:tr w:rsidR="008071A9" w14:paraId="6943A211"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70C8FA9F"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Velika tumorska masa</w:t>
            </w:r>
          </w:p>
        </w:tc>
      </w:tr>
      <w:tr w:rsidR="008071A9" w14:paraId="559B3EE8" w14:textId="77777777">
        <w:trPr>
          <w:cantSplit/>
        </w:trPr>
        <w:tc>
          <w:tcPr>
            <w:tcW w:w="2381" w:type="pct"/>
            <w:tcBorders>
              <w:top w:val="single" w:sz="4" w:space="0" w:color="auto"/>
              <w:left w:val="single" w:sz="4" w:space="0" w:color="auto"/>
              <w:bottom w:val="nil"/>
              <w:right w:val="single" w:sz="4" w:space="0" w:color="auto"/>
            </w:tcBorders>
          </w:tcPr>
          <w:p w14:paraId="62AD4D33"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679" w:type="pct"/>
            <w:tcBorders>
              <w:top w:val="single" w:sz="4" w:space="0" w:color="auto"/>
              <w:left w:val="single" w:sz="4" w:space="0" w:color="auto"/>
              <w:bottom w:val="nil"/>
              <w:right w:val="single" w:sz="4" w:space="0" w:color="auto"/>
            </w:tcBorders>
          </w:tcPr>
          <w:p w14:paraId="2D77945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w:t>
            </w:r>
          </w:p>
        </w:tc>
        <w:tc>
          <w:tcPr>
            <w:tcW w:w="968" w:type="pct"/>
            <w:tcBorders>
              <w:top w:val="single" w:sz="4" w:space="0" w:color="auto"/>
              <w:left w:val="single" w:sz="4" w:space="0" w:color="auto"/>
              <w:bottom w:val="nil"/>
              <w:right w:val="single" w:sz="4" w:space="0" w:color="auto"/>
            </w:tcBorders>
          </w:tcPr>
          <w:p w14:paraId="5F8390C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0,393</w:t>
            </w:r>
          </w:p>
        </w:tc>
        <w:tc>
          <w:tcPr>
            <w:tcW w:w="969" w:type="pct"/>
            <w:tcBorders>
              <w:top w:val="single" w:sz="4" w:space="0" w:color="auto"/>
              <w:left w:val="single" w:sz="4" w:space="0" w:color="auto"/>
              <w:bottom w:val="nil"/>
              <w:right w:val="single" w:sz="4" w:space="0" w:color="auto"/>
            </w:tcBorders>
          </w:tcPr>
          <w:p w14:paraId="5555BF5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0,217, 0,711</w:t>
            </w:r>
          </w:p>
        </w:tc>
      </w:tr>
      <w:tr w:rsidR="008071A9" w14:paraId="09018A4E" w14:textId="77777777">
        <w:trPr>
          <w:cantSplit/>
        </w:trPr>
        <w:tc>
          <w:tcPr>
            <w:tcW w:w="2381" w:type="pct"/>
            <w:tcBorders>
              <w:top w:val="nil"/>
              <w:left w:val="single" w:sz="4" w:space="0" w:color="auto"/>
              <w:bottom w:val="single" w:sz="4" w:space="0" w:color="auto"/>
              <w:right w:val="single" w:sz="4" w:space="0" w:color="auto"/>
            </w:tcBorders>
          </w:tcPr>
          <w:p w14:paraId="3FC9283E"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679" w:type="pct"/>
            <w:tcBorders>
              <w:top w:val="nil"/>
              <w:left w:val="single" w:sz="4" w:space="0" w:color="auto"/>
              <w:bottom w:val="single" w:sz="4" w:space="0" w:color="auto"/>
              <w:right w:val="single" w:sz="4" w:space="0" w:color="auto"/>
            </w:tcBorders>
          </w:tcPr>
          <w:p w14:paraId="2319A3D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194</w:t>
            </w:r>
          </w:p>
        </w:tc>
        <w:tc>
          <w:tcPr>
            <w:tcW w:w="968" w:type="pct"/>
            <w:tcBorders>
              <w:top w:val="nil"/>
              <w:left w:val="single" w:sz="4" w:space="0" w:color="auto"/>
              <w:bottom w:val="single" w:sz="4" w:space="0" w:color="auto"/>
              <w:right w:val="single" w:sz="4" w:space="0" w:color="auto"/>
            </w:tcBorders>
          </w:tcPr>
          <w:p w14:paraId="29AE8C3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0,257</w:t>
            </w:r>
          </w:p>
        </w:tc>
        <w:tc>
          <w:tcPr>
            <w:tcW w:w="969" w:type="pct"/>
            <w:tcBorders>
              <w:top w:val="nil"/>
              <w:left w:val="single" w:sz="4" w:space="0" w:color="auto"/>
              <w:bottom w:val="single" w:sz="4" w:space="0" w:color="auto"/>
              <w:right w:val="single" w:sz="4" w:space="0" w:color="auto"/>
            </w:tcBorders>
          </w:tcPr>
          <w:p w14:paraId="2845635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0,134, 0,494</w:t>
            </w:r>
          </w:p>
        </w:tc>
      </w:tr>
      <w:tr w:rsidR="008071A9" w14:paraId="3D6107C5"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B238990"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Stadij Rai</w:t>
            </w:r>
          </w:p>
        </w:tc>
      </w:tr>
      <w:tr w:rsidR="008071A9" w14:paraId="7E21A147" w14:textId="77777777">
        <w:trPr>
          <w:cantSplit/>
        </w:trPr>
        <w:tc>
          <w:tcPr>
            <w:tcW w:w="2381" w:type="pct"/>
            <w:tcBorders>
              <w:top w:val="single" w:sz="4" w:space="0" w:color="auto"/>
              <w:left w:val="single" w:sz="4" w:space="0" w:color="auto"/>
              <w:bottom w:val="nil"/>
              <w:right w:val="single" w:sz="4" w:space="0" w:color="auto"/>
            </w:tcBorders>
          </w:tcPr>
          <w:p w14:paraId="4E73DBB8"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0/I/II</w:t>
            </w:r>
          </w:p>
        </w:tc>
        <w:tc>
          <w:tcPr>
            <w:tcW w:w="679" w:type="pct"/>
            <w:tcBorders>
              <w:top w:val="single" w:sz="4" w:space="0" w:color="auto"/>
              <w:left w:val="single" w:sz="4" w:space="0" w:color="auto"/>
              <w:bottom w:val="nil"/>
              <w:right w:val="single" w:sz="4" w:space="0" w:color="auto"/>
            </w:tcBorders>
          </w:tcPr>
          <w:p w14:paraId="4DC102C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301</w:t>
            </w:r>
          </w:p>
        </w:tc>
        <w:tc>
          <w:tcPr>
            <w:tcW w:w="968" w:type="pct"/>
            <w:tcBorders>
              <w:top w:val="single" w:sz="4" w:space="0" w:color="auto"/>
              <w:left w:val="single" w:sz="4" w:space="0" w:color="auto"/>
              <w:bottom w:val="nil"/>
              <w:right w:val="single" w:sz="4" w:space="0" w:color="auto"/>
            </w:tcBorders>
          </w:tcPr>
          <w:p w14:paraId="00954DF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0,398</w:t>
            </w:r>
          </w:p>
        </w:tc>
        <w:tc>
          <w:tcPr>
            <w:tcW w:w="969" w:type="pct"/>
            <w:tcBorders>
              <w:top w:val="single" w:sz="4" w:space="0" w:color="auto"/>
              <w:left w:val="single" w:sz="4" w:space="0" w:color="auto"/>
              <w:bottom w:val="nil"/>
              <w:right w:val="single" w:sz="4" w:space="0" w:color="auto"/>
            </w:tcBorders>
          </w:tcPr>
          <w:p w14:paraId="7ADCA7E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0,224, 0,708</w:t>
            </w:r>
          </w:p>
        </w:tc>
      </w:tr>
      <w:tr w:rsidR="008071A9" w14:paraId="590CFC6F" w14:textId="77777777">
        <w:trPr>
          <w:cantSplit/>
        </w:trPr>
        <w:tc>
          <w:tcPr>
            <w:tcW w:w="2381" w:type="pct"/>
            <w:tcBorders>
              <w:top w:val="nil"/>
              <w:left w:val="single" w:sz="4" w:space="0" w:color="auto"/>
              <w:bottom w:val="single" w:sz="4" w:space="0" w:color="auto"/>
              <w:right w:val="single" w:sz="4" w:space="0" w:color="auto"/>
            </w:tcBorders>
          </w:tcPr>
          <w:p w14:paraId="6B35293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III/IV</w:t>
            </w:r>
          </w:p>
        </w:tc>
        <w:tc>
          <w:tcPr>
            <w:tcW w:w="679" w:type="pct"/>
            <w:tcBorders>
              <w:top w:val="nil"/>
              <w:left w:val="single" w:sz="4" w:space="0" w:color="auto"/>
              <w:bottom w:val="single" w:sz="4" w:space="0" w:color="auto"/>
              <w:right w:val="single" w:sz="4" w:space="0" w:color="auto"/>
            </w:tcBorders>
          </w:tcPr>
          <w:p w14:paraId="717BDA2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228</w:t>
            </w:r>
          </w:p>
        </w:tc>
        <w:tc>
          <w:tcPr>
            <w:tcW w:w="968" w:type="pct"/>
            <w:tcBorders>
              <w:top w:val="nil"/>
              <w:left w:val="single" w:sz="4" w:space="0" w:color="auto"/>
              <w:bottom w:val="single" w:sz="4" w:space="0" w:color="auto"/>
              <w:right w:val="single" w:sz="4" w:space="0" w:color="auto"/>
            </w:tcBorders>
          </w:tcPr>
          <w:p w14:paraId="376D180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0,281</w:t>
            </w:r>
          </w:p>
        </w:tc>
        <w:tc>
          <w:tcPr>
            <w:tcW w:w="969" w:type="pct"/>
            <w:tcBorders>
              <w:top w:val="nil"/>
              <w:left w:val="single" w:sz="4" w:space="0" w:color="auto"/>
              <w:bottom w:val="single" w:sz="4" w:space="0" w:color="auto"/>
              <w:right w:val="single" w:sz="4" w:space="0" w:color="auto"/>
            </w:tcBorders>
          </w:tcPr>
          <w:p w14:paraId="6F3ED8B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0,148, 0,534</w:t>
            </w:r>
          </w:p>
        </w:tc>
      </w:tr>
      <w:tr w:rsidR="008071A9" w14:paraId="5C8B6C9D"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23D163F"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Ocena ECOG </w:t>
            </w:r>
          </w:p>
        </w:tc>
      </w:tr>
      <w:tr w:rsidR="008071A9" w14:paraId="737A1162" w14:textId="77777777">
        <w:trPr>
          <w:cantSplit/>
        </w:trPr>
        <w:tc>
          <w:tcPr>
            <w:tcW w:w="2381" w:type="pct"/>
            <w:tcBorders>
              <w:top w:val="single" w:sz="4" w:space="0" w:color="auto"/>
              <w:left w:val="single" w:sz="4" w:space="0" w:color="auto"/>
              <w:bottom w:val="nil"/>
              <w:right w:val="single" w:sz="4" w:space="0" w:color="auto"/>
            </w:tcBorders>
          </w:tcPr>
          <w:p w14:paraId="6BD2BB4B" w14:textId="77777777" w:rsidR="008071A9" w:rsidRDefault="00200BF4">
            <w:pPr>
              <w:tabs>
                <w:tab w:val="center" w:pos="2105"/>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679" w:type="pct"/>
            <w:tcBorders>
              <w:top w:val="single" w:sz="4" w:space="0" w:color="auto"/>
              <w:left w:val="single" w:sz="4" w:space="0" w:color="auto"/>
              <w:bottom w:val="nil"/>
              <w:right w:val="single" w:sz="4" w:space="0" w:color="auto"/>
            </w:tcBorders>
          </w:tcPr>
          <w:p w14:paraId="0E681A8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335</w:t>
            </w:r>
          </w:p>
        </w:tc>
        <w:tc>
          <w:tcPr>
            <w:tcW w:w="968" w:type="pct"/>
            <w:tcBorders>
              <w:top w:val="single" w:sz="4" w:space="0" w:color="auto"/>
              <w:left w:val="single" w:sz="4" w:space="0" w:color="auto"/>
              <w:bottom w:val="nil"/>
              <w:right w:val="single" w:sz="4" w:space="0" w:color="auto"/>
            </w:tcBorders>
          </w:tcPr>
          <w:p w14:paraId="4ACF085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0,242</w:t>
            </w:r>
          </w:p>
        </w:tc>
        <w:tc>
          <w:tcPr>
            <w:tcW w:w="969" w:type="pct"/>
            <w:tcBorders>
              <w:top w:val="single" w:sz="4" w:space="0" w:color="auto"/>
              <w:left w:val="single" w:sz="4" w:space="0" w:color="auto"/>
              <w:bottom w:val="nil"/>
              <w:right w:val="single" w:sz="4" w:space="0" w:color="auto"/>
            </w:tcBorders>
          </w:tcPr>
          <w:p w14:paraId="03807E4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0,138, 0,422</w:t>
            </w:r>
          </w:p>
        </w:tc>
      </w:tr>
      <w:tr w:rsidR="008071A9" w14:paraId="05503712" w14:textId="77777777">
        <w:trPr>
          <w:cantSplit/>
        </w:trPr>
        <w:tc>
          <w:tcPr>
            <w:tcW w:w="2381" w:type="pct"/>
            <w:tcBorders>
              <w:top w:val="nil"/>
              <w:left w:val="single" w:sz="4" w:space="0" w:color="auto"/>
              <w:bottom w:val="single" w:sz="4" w:space="0" w:color="auto"/>
              <w:right w:val="single" w:sz="4" w:space="0" w:color="auto"/>
            </w:tcBorders>
          </w:tcPr>
          <w:p w14:paraId="2CF9CC65"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p>
        </w:tc>
        <w:tc>
          <w:tcPr>
            <w:tcW w:w="679" w:type="pct"/>
            <w:tcBorders>
              <w:top w:val="nil"/>
              <w:left w:val="single" w:sz="4" w:space="0" w:color="auto"/>
              <w:bottom w:val="single" w:sz="4" w:space="0" w:color="auto"/>
              <w:right w:val="single" w:sz="4" w:space="0" w:color="auto"/>
            </w:tcBorders>
          </w:tcPr>
          <w:p w14:paraId="062318D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194</w:t>
            </w:r>
          </w:p>
        </w:tc>
        <w:tc>
          <w:tcPr>
            <w:tcW w:w="968" w:type="pct"/>
            <w:tcBorders>
              <w:top w:val="nil"/>
              <w:left w:val="single" w:sz="4" w:space="0" w:color="auto"/>
              <w:bottom w:val="single" w:sz="4" w:space="0" w:color="auto"/>
              <w:right w:val="single" w:sz="4" w:space="0" w:color="auto"/>
            </w:tcBorders>
          </w:tcPr>
          <w:p w14:paraId="0B7C6A9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0,551</w:t>
            </w:r>
          </w:p>
        </w:tc>
        <w:tc>
          <w:tcPr>
            <w:tcW w:w="969" w:type="pct"/>
            <w:tcBorders>
              <w:top w:val="nil"/>
              <w:left w:val="single" w:sz="4" w:space="0" w:color="auto"/>
              <w:bottom w:val="single" w:sz="4" w:space="0" w:color="auto"/>
              <w:right w:val="single" w:sz="4" w:space="0" w:color="auto"/>
            </w:tcBorders>
          </w:tcPr>
          <w:p w14:paraId="3F10DF3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0,271, 1,118</w:t>
            </w:r>
          </w:p>
        </w:tc>
      </w:tr>
      <w:tr w:rsidR="008071A9" w14:paraId="27E6968A" w14:textId="77777777">
        <w:trPr>
          <w:cantSplit/>
        </w:trPr>
        <w:tc>
          <w:tcPr>
            <w:tcW w:w="4997" w:type="pct"/>
            <w:gridSpan w:val="4"/>
            <w:tcBorders>
              <w:top w:val="single" w:sz="4" w:space="0" w:color="auto"/>
              <w:left w:val="nil"/>
              <w:bottom w:val="nil"/>
              <w:right w:val="nil"/>
            </w:tcBorders>
          </w:tcPr>
          <w:p w14:paraId="715D6B34" w14:textId="77777777" w:rsidR="008071A9" w:rsidRDefault="00200BF4">
            <w:pPr>
              <w:tabs>
                <w:tab w:val="left" w:pos="567"/>
              </w:tabs>
              <w:spacing w:after="0" w:line="240" w:lineRule="auto"/>
              <w:rPr>
                <w:rFonts w:ascii="Calibri" w:eastAsia="Times New Roman" w:hAnsi="Calibri"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lastRenderedPageBreak/>
              <w:t>Razmerje ogroženosti temelji na nestratificirani analizi.</w:t>
            </w:r>
          </w:p>
        </w:tc>
      </w:tr>
      <w:bookmarkEnd w:id="65"/>
    </w:tbl>
    <w:p w14:paraId="5429EE4B" w14:textId="77777777" w:rsidR="008071A9" w:rsidRDefault="008071A9">
      <w:pPr>
        <w:spacing w:after="0" w:line="240" w:lineRule="auto"/>
        <w:rPr>
          <w:rFonts w:ascii="Times New Roman" w:eastAsia="Times New Roman" w:hAnsi="Times New Roman" w:cs="Times New Roman"/>
          <w:i/>
          <w:color w:val="000000"/>
          <w:kern w:val="0"/>
          <w14:ligatures w14:val="none"/>
        </w:rPr>
      </w:pPr>
    </w:p>
    <w:p w14:paraId="67A79BFE"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9:</w:t>
      </w:r>
      <w:r>
        <w:rPr>
          <w:rFonts w:ascii="Times New Roman" w:eastAsia="Times New Roman" w:hAnsi="Times New Roman" w:cs="Times New Roman"/>
          <w:b/>
          <w:bCs/>
          <w:color w:val="000000"/>
          <w:kern w:val="0"/>
          <w:szCs w:val="20"/>
          <w14:ligatures w14:val="none"/>
        </w:rPr>
        <w:tab/>
        <w:t>Kaplan-Meierjeva krivulja OS (populacija ITT) v študiji E1912</w:t>
      </w:r>
    </w:p>
    <w:p w14:paraId="24185CE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74002389" wp14:editId="446038FA">
            <wp:extent cx="5753100" cy="4335780"/>
            <wp:effectExtent l="0" t="0" r="0" b="7620"/>
            <wp:docPr id="1633056590"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56590" name="Slika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53100" cy="4335780"/>
                    </a:xfrm>
                    <a:prstGeom prst="rect">
                      <a:avLst/>
                    </a:prstGeom>
                    <a:noFill/>
                    <a:ln>
                      <a:noFill/>
                    </a:ln>
                  </pic:spPr>
                </pic:pic>
              </a:graphicData>
            </a:graphic>
          </wp:inline>
        </w:drawing>
      </w:r>
      <w:bookmarkEnd w:id="62"/>
    </w:p>
    <w:p w14:paraId="55B1E163" w14:textId="77777777" w:rsidR="008071A9" w:rsidRDefault="008071A9">
      <w:pPr>
        <w:tabs>
          <w:tab w:val="left" w:pos="567"/>
        </w:tabs>
        <w:spacing w:after="0" w:line="240" w:lineRule="auto"/>
        <w:rPr>
          <w:rFonts w:ascii="Times New Roman" w:eastAsia="Times New Roman" w:hAnsi="Times New Roman" w:cs="Times New Roman"/>
          <w:iCs/>
          <w:color w:val="000000"/>
          <w:kern w:val="0"/>
          <w:szCs w:val="20"/>
          <w14:ligatures w14:val="none"/>
        </w:rPr>
      </w:pPr>
      <w:bookmarkStart w:id="66" w:name="_Hlk106777185"/>
      <w:bookmarkStart w:id="67" w:name="_Hlk106789619"/>
    </w:p>
    <w:p w14:paraId="24208562"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 z določenim trajanjem</w:t>
      </w:r>
    </w:p>
    <w:p w14:paraId="0EA9C21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eastAsia="zh-CN"/>
          <w14:ligatures w14:val="none"/>
        </w:rPr>
      </w:pPr>
      <w:r>
        <w:rPr>
          <w:rFonts w:ascii="Times New Roman" w:eastAsia="Times New Roman" w:hAnsi="Times New Roman" w:cs="Times New Roman"/>
          <w:color w:val="000000"/>
          <w:kern w:val="0"/>
          <w:szCs w:val="20"/>
          <w:lang w:eastAsia="zh-CN"/>
          <w14:ligatures w14:val="none"/>
        </w:rPr>
        <w:t xml:space="preserve">Varnost in učinkovitost odmerjanja zdravila IMBRUVICA v kombinaciji z venetoklaksom z določenim trajanjem zdravljenja </w:t>
      </w:r>
      <w:bookmarkStart w:id="68" w:name="_Hlk104908201"/>
      <w:r>
        <w:rPr>
          <w:rFonts w:ascii="Times New Roman" w:eastAsia="Times New Roman" w:hAnsi="Times New Roman" w:cs="Times New Roman"/>
          <w:color w:val="000000"/>
          <w:kern w:val="0"/>
          <w:szCs w:val="20"/>
          <w:lang w:eastAsia="zh-CN"/>
          <w14:ligatures w14:val="none"/>
        </w:rPr>
        <w:t xml:space="preserve">v primerjavi z odmerjanjem klorambucila </w:t>
      </w:r>
      <w:bookmarkStart w:id="69" w:name="_Hlk98237856"/>
      <w:bookmarkEnd w:id="68"/>
      <w:r>
        <w:rPr>
          <w:rFonts w:ascii="Times New Roman" w:eastAsia="Times New Roman" w:hAnsi="Times New Roman" w:cs="Times New Roman"/>
          <w:color w:val="000000"/>
          <w:kern w:val="0"/>
          <w:szCs w:val="20"/>
          <w:lang w:eastAsia="zh-CN"/>
          <w14:ligatures w14:val="none"/>
        </w:rPr>
        <w:t xml:space="preserve">v kombinaciji z </w:t>
      </w:r>
      <w:r>
        <w:rPr>
          <w:rFonts w:ascii="Times New Roman" w:eastAsia="Times New Roman" w:hAnsi="Times New Roman" w:cs="Times New Roman"/>
          <w:color w:val="000000"/>
          <w:kern w:val="0"/>
          <w:szCs w:val="20"/>
          <w14:ligatures w14:val="none"/>
        </w:rPr>
        <w:t>obinutuzumab</w:t>
      </w:r>
      <w:bookmarkEnd w:id="69"/>
      <w:r>
        <w:rPr>
          <w:rFonts w:ascii="Times New Roman" w:eastAsia="Times New Roman" w:hAnsi="Times New Roman" w:cs="Times New Roman"/>
          <w:color w:val="000000"/>
          <w:kern w:val="0"/>
          <w:szCs w:val="20"/>
          <w14:ligatures w14:val="none"/>
        </w:rPr>
        <w:t xml:space="preserve">om pri bolnikih s predhodno nezdravljeno KLL so ocenjevali v randomizirani, odprti študiji faze 3 (CLL3011). V študijo so vključili bolnike s predhodno nezdravljeno KLL, ki so bili stari 65 let ali več, in odrasle bolnike, mlajše od 65 let, z oceno CIRS &gt;6 ali z očistkom kreatinina ≥30 do &lt;70 ml/min. </w:t>
      </w:r>
      <w:bookmarkStart w:id="70" w:name="_Hlk74122056"/>
      <w:r>
        <w:rPr>
          <w:rFonts w:ascii="Times New Roman" w:eastAsia="Times New Roman" w:hAnsi="Times New Roman" w:cs="Times New Roman"/>
          <w:color w:val="000000"/>
          <w:kern w:val="0"/>
          <w:szCs w:val="20"/>
          <w:lang w:eastAsia="zh-CN"/>
          <w14:ligatures w14:val="none"/>
        </w:rPr>
        <w:t xml:space="preserve">Bolniki s prisotno delecijo 17p ali ugotovljeno </w:t>
      </w:r>
      <w:r>
        <w:rPr>
          <w:rFonts w:ascii="Times New Roman" w:eastAsia="Times New Roman" w:hAnsi="Times New Roman" w:cs="Times New Roman"/>
          <w:color w:val="000000"/>
          <w:kern w:val="0"/>
          <w:szCs w:val="20"/>
          <w14:ligatures w14:val="none"/>
        </w:rPr>
        <w:t xml:space="preserve">mutacijo TP53 </w:t>
      </w:r>
      <w:r>
        <w:rPr>
          <w:rFonts w:ascii="Times New Roman" w:eastAsia="Times New Roman" w:hAnsi="Times New Roman" w:cs="Times New Roman"/>
          <w:color w:val="000000"/>
          <w:kern w:val="0"/>
          <w:szCs w:val="20"/>
          <w:lang w:eastAsia="zh-CN"/>
          <w14:ligatures w14:val="none"/>
        </w:rPr>
        <w:t xml:space="preserve">niso bili vključeni v študijo. Bolniki (n=211) so bili v razmerju 1:1 randomizirani na prejemanje bodisi </w:t>
      </w:r>
      <w:bookmarkEnd w:id="70"/>
      <w:r>
        <w:rPr>
          <w:rFonts w:ascii="Times New Roman" w:eastAsia="Times New Roman" w:hAnsi="Times New Roman" w:cs="Times New Roman"/>
          <w:color w:val="000000"/>
          <w:kern w:val="0"/>
          <w:szCs w:val="20"/>
          <w:lang w:eastAsia="zh-CN"/>
          <w14:ligatures w14:val="none"/>
        </w:rPr>
        <w:t xml:space="preserve">zdravila </w:t>
      </w:r>
      <w:r>
        <w:rPr>
          <w:rFonts w:ascii="Times New Roman" w:eastAsia="Times New Roman" w:hAnsi="Times New Roman" w:cs="Times New Roman"/>
          <w:color w:val="000000"/>
          <w:kern w:val="0"/>
          <w:szCs w:val="20"/>
          <w14:ligatures w14:val="none"/>
        </w:rPr>
        <w:t>IMBRUVICA v kombinaciji z venetoklaksom ali klorambucila v kombinaciji z obinutuzumabom. Bolniki v skupini z zdravilom IMBRUVICA skupaj z venetoklaksom so prve 3 kroge prejemali samo zdravilo IMBRUVICA, nato pa so 12 krogov (vključno s 5</w:t>
      </w:r>
      <w:r>
        <w:rPr>
          <w:rFonts w:ascii="Times New Roman" w:eastAsia="Times New Roman" w:hAnsi="Times New Roman" w:cs="Times New Roman"/>
          <w:color w:val="000000"/>
          <w:kern w:val="0"/>
          <w:szCs w:val="20"/>
          <w14:ligatures w14:val="none"/>
        </w:rPr>
        <w:noBreakHyphen/>
        <w:t xml:space="preserve">tedenskim režimom titracije odmerka) prejemali zdravilo IMBRUVICA v kombinaciji z venetoklaksom. </w:t>
      </w:r>
      <w:r>
        <w:rPr>
          <w:rFonts w:ascii="Times New Roman" w:eastAsia="Times New Roman" w:hAnsi="Times New Roman" w:cs="Times New Roman"/>
          <w:color w:val="000000"/>
          <w:kern w:val="0"/>
          <w:szCs w:val="20"/>
          <w:lang w:eastAsia="zh-CN"/>
          <w14:ligatures w14:val="none"/>
        </w:rPr>
        <w:t xml:space="preserve">Vsak krog je obsegal 28 dni. Bolniki so zdravilo </w:t>
      </w:r>
      <w:r>
        <w:rPr>
          <w:rFonts w:ascii="Times New Roman" w:eastAsia="Times New Roman" w:hAnsi="Times New Roman" w:cs="Times New Roman"/>
          <w:color w:val="000000"/>
          <w:kern w:val="0"/>
          <w:szCs w:val="20"/>
          <w14:ligatures w14:val="none"/>
        </w:rPr>
        <w:t>IMBRUVICA prejemali v odmerku 420 mg enkrat na dan. Venetoklaks so bolnikom odmerjali enkrat na dan, in sicer najprej 1 teden 20</w:t>
      </w:r>
      <w:r>
        <w:rPr>
          <w:rFonts w:ascii="Times New Roman" w:eastAsia="Times New Roman" w:hAnsi="Times New Roman" w:cs="Times New Roman"/>
          <w:color w:val="000000"/>
          <w:kern w:val="0"/>
          <w:szCs w:val="24"/>
          <w14:ligatures w14:val="none"/>
        </w:rPr>
        <w:t> mg, nato po 1 teden vsakega od odmerkov 50 mg, 100 mg in 200 mg, nato pa priporočeni dnevni odmerek 400 mg</w:t>
      </w:r>
      <w:r>
        <w:rPr>
          <w:rFonts w:ascii="Times New Roman" w:eastAsia="Times New Roman" w:hAnsi="Times New Roman" w:cs="Times New Roman"/>
          <w:color w:val="000000"/>
          <w:kern w:val="0"/>
          <w:szCs w:val="20"/>
          <w14:ligatures w14:val="none"/>
        </w:rPr>
        <w:t xml:space="preserve">. Bolniki, ki so bili randomizirani v skupino s klorambucilom skupaj z obinutuzumabom, so zdravljenje prejemali 6 krogov. Obinutuzumab so bolniki prejemali v odmerku 1000 mg na 1., 8. in 15. dan 1. kroga. Od 2. do 6. kroga so na 1. dan prejeli 1000 mg obinutuzumaba. Klorambucil so prejemali v odmerku 0,5 mg/kg telesne mase na 1. in 15. dan 1. do 6. kroga. Bolniki s potrjenim napredovanjem po kriterijih </w:t>
      </w:r>
      <w:bookmarkStart w:id="71" w:name="_Hlk86829219"/>
      <w:r>
        <w:rPr>
          <w:rFonts w:ascii="Times New Roman" w:eastAsia="Times New Roman" w:hAnsi="Times New Roman" w:cs="Times New Roman"/>
          <w:color w:val="000000"/>
          <w:kern w:val="0"/>
          <w:szCs w:val="24"/>
          <w14:ligatures w14:val="none"/>
        </w:rPr>
        <w:t>IWCLL so po zaključenem kateremkoli režimu z določenim trajanjem zdravljenja lahko prešli na zdravljenje samo z zdravilom IMBRUVICA</w:t>
      </w:r>
      <w:r>
        <w:rPr>
          <w:rFonts w:ascii="Times New Roman" w:eastAsia="Times New Roman" w:hAnsi="Times New Roman" w:cs="Times New Roman"/>
          <w:color w:val="000000"/>
          <w:kern w:val="0"/>
          <w:szCs w:val="20"/>
          <w14:ligatures w14:val="none"/>
        </w:rPr>
        <w:t>.</w:t>
      </w:r>
      <w:bookmarkEnd w:id="71"/>
    </w:p>
    <w:p w14:paraId="2187BCC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F610E2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71 let (od 47 do 93 let), 58% jih je bilo moškega spola in 96% je bilo belcev. </w:t>
      </w:r>
      <w:bookmarkStart w:id="72" w:name="_Hlk85457936"/>
      <w:r>
        <w:rPr>
          <w:rFonts w:ascii="Times New Roman" w:eastAsia="Times New Roman" w:hAnsi="Times New Roman" w:cs="Times New Roman"/>
          <w:color w:val="000000"/>
          <w:kern w:val="0"/>
          <w:szCs w:val="20"/>
          <w14:ligatures w14:val="none"/>
        </w:rPr>
        <w:t>Vsi bolniki so imeli izhodiščno oceno splošne zmogljivosti po lestvici ECOG 0 (35%), 1 (53%)</w:t>
      </w:r>
      <w:bookmarkStart w:id="73" w:name="_Hlk85458026"/>
      <w:r>
        <w:rPr>
          <w:rFonts w:ascii="Times New Roman" w:eastAsia="Times New Roman" w:hAnsi="Times New Roman" w:cs="Times New Roman"/>
          <w:color w:val="000000"/>
          <w:kern w:val="0"/>
          <w:szCs w:val="20"/>
          <w14:ligatures w14:val="none"/>
        </w:rPr>
        <w:t xml:space="preserve"> ali 2 (12%).</w:t>
      </w:r>
      <w:bookmarkEnd w:id="72"/>
      <w:bookmarkEnd w:id="73"/>
      <w:r>
        <w:rPr>
          <w:rFonts w:ascii="Times New Roman" w:eastAsia="Times New Roman" w:hAnsi="Times New Roman" w:cs="Times New Roman"/>
          <w:color w:val="000000"/>
          <w:kern w:val="0"/>
          <w:szCs w:val="20"/>
          <w14:ligatures w14:val="none"/>
        </w:rPr>
        <w:t xml:space="preserve"> Ob izhodišču je imelo 18% bolnikov KLL s prisotno delecijo 11q in 52% jih je imelo nemutiran gen za IGHV.</w:t>
      </w:r>
    </w:p>
    <w:p w14:paraId="7967F5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451B11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Ob izhodiščni oceni tveganja za pojav sindroma razpada tumorja je imelo 25% bolnikov veliko tumorsko breme. Po 3 krogih uvodnega režima samo z zdravilom IMBRUVICA sta imela veliko tumorsko breme še 2% bolnikov. Veliko tumorsko breme je bilo opredeljeno kot velikost katerekoli bezgavke ≥10 cm ali kot velikost katerekoli bezgavke ≥5 cm skupaj z absolutnim številom limfocitov ≥25×10</w:t>
      </w:r>
      <w:r>
        <w:rPr>
          <w:rFonts w:ascii="Times New Roman" w:eastAsia="Times New Roman" w:hAnsi="Times New Roman" w:cs="Times New Roman"/>
          <w:color w:val="000000"/>
          <w:kern w:val="0"/>
          <w:szCs w:val="20"/>
          <w:vertAlign w:val="superscript"/>
          <w14:ligatures w14:val="none"/>
        </w:rPr>
        <w:t>9</w:t>
      </w:r>
      <w:r>
        <w:rPr>
          <w:rFonts w:ascii="Times New Roman" w:eastAsia="Times New Roman" w:hAnsi="Times New Roman" w:cs="Times New Roman"/>
          <w:color w:val="000000"/>
          <w:kern w:val="0"/>
          <w:szCs w:val="20"/>
          <w14:ligatures w14:val="none"/>
        </w:rPr>
        <w:t>/l.</w:t>
      </w:r>
    </w:p>
    <w:p w14:paraId="6D041AF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18B84D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Preglednici 12 so za študijo CLL3011 z medianim trajanjem spremljanja bolnikov v študiji 28 mesecev prikazani rezultati učinkovitosti glede na oceno IRC po kriterijih IWCLL, na Sliki 10 je Kaplan</w:t>
      </w:r>
      <w:r>
        <w:rPr>
          <w:rFonts w:ascii="Times New Roman" w:eastAsia="Times New Roman" w:hAnsi="Times New Roman" w:cs="Times New Roman"/>
          <w:color w:val="000000"/>
          <w:kern w:val="0"/>
          <w:szCs w:val="20"/>
          <w14:ligatures w14:val="none"/>
        </w:rPr>
        <w:noBreakHyphen/>
        <w:t>Meierjeva krivulja PFS, v Preglednici 13 pa stopnje MRD negativnosti (odsotnosti minimalne rezidualne bolezni).</w:t>
      </w:r>
    </w:p>
    <w:p w14:paraId="707429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74" w:name="_Hlk106738001"/>
    </w:p>
    <w:tbl>
      <w:tblPr>
        <w:tblW w:w="5006" w:type="pct"/>
        <w:tblInd w:w="-5" w:type="dxa"/>
        <w:tblLook w:val="04A0" w:firstRow="1" w:lastRow="0" w:firstColumn="1" w:lastColumn="0" w:noHBand="0" w:noVBand="1"/>
      </w:tblPr>
      <w:tblGrid>
        <w:gridCol w:w="3182"/>
        <w:gridCol w:w="2950"/>
        <w:gridCol w:w="2950"/>
      </w:tblGrid>
      <w:tr w:rsidR="008071A9" w14:paraId="36E56D8D" w14:textId="77777777">
        <w:trPr>
          <w:cantSplit/>
        </w:trPr>
        <w:tc>
          <w:tcPr>
            <w:tcW w:w="9072" w:type="dxa"/>
            <w:gridSpan w:val="3"/>
            <w:tcBorders>
              <w:bottom w:val="single" w:sz="4" w:space="0" w:color="auto"/>
            </w:tcBorders>
          </w:tcPr>
          <w:bookmarkEnd w:id="66"/>
          <w:p w14:paraId="3378A883" w14:textId="77777777" w:rsidR="008071A9" w:rsidRDefault="00200BF4">
            <w:pPr>
              <w:keepNext/>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w:t>
            </w:r>
            <w:r>
              <w:rPr>
                <w:rFonts w:ascii="Times New Roman" w:eastAsia="Times New Roman" w:hAnsi="Times New Roman" w:cs="Times New Roman"/>
                <w:b/>
                <w:bCs/>
                <w:color w:val="000000"/>
                <w:kern w:val="0"/>
                <w:szCs w:val="20"/>
                <w14:ligatures w14:val="none"/>
              </w:rPr>
              <w:t> 12</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ab/>
              <w:t>Rezultati učinkovitosti v študiji CLL3011</w:t>
            </w:r>
          </w:p>
        </w:tc>
      </w:tr>
      <w:tr w:rsidR="008071A9" w14:paraId="0F83F0C3"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AA88A66"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color w:val="000000"/>
                <w:kern w:val="0"/>
                <w14:ligatures w14:val="none"/>
              </w:rPr>
              <w:t>Cilj opazovanja</w:t>
            </w:r>
            <w:r>
              <w:rPr>
                <w:rFonts w:ascii="Times New Roman" w:eastAsia="Times New Roman" w:hAnsi="Times New Roman" w:cs="Times New Roman"/>
                <w:b/>
                <w:bCs/>
                <w:color w:val="000000"/>
                <w:kern w:val="0"/>
                <w:vertAlign w:val="superscript"/>
                <w14:ligatures w14:val="none"/>
              </w:rPr>
              <w:t>a</w:t>
            </w:r>
          </w:p>
        </w:tc>
        <w:tc>
          <w:tcPr>
            <w:tcW w:w="2947" w:type="dxa"/>
            <w:tcBorders>
              <w:top w:val="single" w:sz="4" w:space="0" w:color="auto"/>
              <w:left w:val="single" w:sz="4" w:space="0" w:color="auto"/>
              <w:bottom w:val="single" w:sz="4" w:space="0" w:color="auto"/>
              <w:right w:val="single" w:sz="4" w:space="0" w:color="auto"/>
            </w:tcBorders>
          </w:tcPr>
          <w:p w14:paraId="4ED22C2B" w14:textId="77777777" w:rsidR="008071A9" w:rsidRDefault="00200BF4">
            <w:pPr>
              <w:tabs>
                <w:tab w:val="left" w:pos="567"/>
              </w:tabs>
              <w:spacing w:after="0" w:line="240" w:lineRule="auto"/>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
                <w:color w:val="000000"/>
                <w:kern w:val="0"/>
                <w14:ligatures w14:val="none"/>
              </w:rPr>
              <w:t>IMBRUVICA + venetoklaks</w:t>
            </w:r>
          </w:p>
          <w:p w14:paraId="6FF5418A"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N=106</w:t>
            </w:r>
          </w:p>
        </w:tc>
        <w:tc>
          <w:tcPr>
            <w:tcW w:w="2947" w:type="dxa"/>
            <w:tcBorders>
              <w:top w:val="single" w:sz="4" w:space="0" w:color="auto"/>
              <w:left w:val="single" w:sz="4" w:space="0" w:color="auto"/>
              <w:bottom w:val="single" w:sz="4" w:space="0" w:color="auto"/>
              <w:right w:val="single" w:sz="4" w:space="0" w:color="auto"/>
            </w:tcBorders>
          </w:tcPr>
          <w:p w14:paraId="2EE035C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6A7B193C"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N=105</w:t>
            </w:r>
          </w:p>
        </w:tc>
      </w:tr>
      <w:tr w:rsidR="008071A9" w14:paraId="79AC5A10"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53B813C6"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p>
        </w:tc>
        <w:tc>
          <w:tcPr>
            <w:tcW w:w="2947" w:type="dxa"/>
            <w:tcBorders>
              <w:top w:val="single" w:sz="4" w:space="0" w:color="auto"/>
              <w:left w:val="single" w:sz="4" w:space="0" w:color="auto"/>
              <w:bottom w:val="single" w:sz="4" w:space="0" w:color="auto"/>
              <w:right w:val="single" w:sz="4" w:space="0" w:color="auto"/>
            </w:tcBorders>
          </w:tcPr>
          <w:p w14:paraId="57DB6FD7" w14:textId="77777777" w:rsidR="008071A9" w:rsidRDefault="008071A9">
            <w:pPr>
              <w:tabs>
                <w:tab w:val="left" w:pos="567"/>
              </w:tabs>
              <w:spacing w:after="0" w:line="240" w:lineRule="auto"/>
              <w:jc w:val="center"/>
              <w:rPr>
                <w:rFonts w:ascii="Times New Roman" w:eastAsia="Times New Roman" w:hAnsi="Times New Roman" w:cs="Times New Roman"/>
                <w:b/>
                <w:bCs/>
                <w:kern w:val="0"/>
                <w14:ligatures w14:val="none"/>
              </w:rPr>
            </w:pPr>
          </w:p>
        </w:tc>
        <w:tc>
          <w:tcPr>
            <w:tcW w:w="2947" w:type="dxa"/>
            <w:tcBorders>
              <w:top w:val="single" w:sz="4" w:space="0" w:color="auto"/>
              <w:left w:val="single" w:sz="4" w:space="0" w:color="auto"/>
              <w:bottom w:val="single" w:sz="4" w:space="0" w:color="auto"/>
              <w:right w:val="single" w:sz="4" w:space="0" w:color="auto"/>
            </w:tcBorders>
          </w:tcPr>
          <w:p w14:paraId="185E6DF0" w14:textId="77777777" w:rsidR="008071A9" w:rsidRDefault="008071A9">
            <w:pPr>
              <w:tabs>
                <w:tab w:val="left" w:pos="567"/>
              </w:tabs>
              <w:spacing w:after="0" w:line="240" w:lineRule="auto"/>
              <w:jc w:val="center"/>
              <w:rPr>
                <w:rFonts w:ascii="Times New Roman" w:eastAsia="Times New Roman" w:hAnsi="Times New Roman" w:cs="Times New Roman"/>
                <w:kern w:val="0"/>
                <w14:ligatures w14:val="none"/>
              </w:rPr>
            </w:pPr>
          </w:p>
        </w:tc>
      </w:tr>
      <w:tr w:rsidR="008071A9" w14:paraId="2B92E7B5" w14:textId="77777777">
        <w:trPr>
          <w:cantSplit/>
        </w:trPr>
        <w:tc>
          <w:tcPr>
            <w:tcW w:w="3178" w:type="dxa"/>
            <w:tcBorders>
              <w:top w:val="single" w:sz="4" w:space="0" w:color="auto"/>
              <w:left w:val="single" w:sz="4" w:space="0" w:color="auto"/>
              <w:bottom w:val="single" w:sz="4" w:space="0" w:color="auto"/>
              <w:right w:val="single" w:sz="4" w:space="0" w:color="auto"/>
            </w:tcBorders>
          </w:tcPr>
          <w:p w14:paraId="64081BC2"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število dogodkov (%)</w:t>
            </w:r>
          </w:p>
        </w:tc>
        <w:tc>
          <w:tcPr>
            <w:tcW w:w="2947" w:type="dxa"/>
            <w:tcBorders>
              <w:top w:val="single" w:sz="4" w:space="0" w:color="auto"/>
              <w:left w:val="single" w:sz="4" w:space="0" w:color="auto"/>
              <w:bottom w:val="single" w:sz="4" w:space="0" w:color="auto"/>
              <w:right w:val="single" w:sz="4" w:space="0" w:color="auto"/>
            </w:tcBorders>
          </w:tcPr>
          <w:p w14:paraId="261DDCB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22 (20,8)</w:t>
            </w:r>
          </w:p>
        </w:tc>
        <w:tc>
          <w:tcPr>
            <w:tcW w:w="2947" w:type="dxa"/>
            <w:tcBorders>
              <w:top w:val="single" w:sz="4" w:space="0" w:color="auto"/>
              <w:left w:val="single" w:sz="4" w:space="0" w:color="auto"/>
              <w:bottom w:val="single" w:sz="4" w:space="0" w:color="auto"/>
              <w:right w:val="single" w:sz="4" w:space="0" w:color="auto"/>
            </w:tcBorders>
          </w:tcPr>
          <w:p w14:paraId="62A9EA6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67 (63,8)</w:t>
            </w:r>
          </w:p>
        </w:tc>
      </w:tr>
      <w:tr w:rsidR="008071A9" w14:paraId="5827E80B" w14:textId="77777777">
        <w:trPr>
          <w:cantSplit/>
        </w:trPr>
        <w:tc>
          <w:tcPr>
            <w:tcW w:w="3178" w:type="dxa"/>
            <w:tcBorders>
              <w:top w:val="single" w:sz="4" w:space="0" w:color="auto"/>
              <w:left w:val="single" w:sz="4" w:space="0" w:color="auto"/>
              <w:bottom w:val="single" w:sz="4" w:space="0" w:color="auto"/>
              <w:right w:val="single" w:sz="4" w:space="0" w:color="auto"/>
            </w:tcBorders>
          </w:tcPr>
          <w:p w14:paraId="3DCFE69E"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(95% IZ), meseci</w:t>
            </w:r>
          </w:p>
        </w:tc>
        <w:tc>
          <w:tcPr>
            <w:tcW w:w="2947" w:type="dxa"/>
            <w:tcBorders>
              <w:top w:val="single" w:sz="4" w:space="0" w:color="auto"/>
              <w:left w:val="single" w:sz="4" w:space="0" w:color="auto"/>
              <w:bottom w:val="single" w:sz="4" w:space="0" w:color="auto"/>
              <w:right w:val="single" w:sz="4" w:space="0" w:color="auto"/>
            </w:tcBorders>
          </w:tcPr>
          <w:p w14:paraId="6BCF096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(31,2, NE)</w:t>
            </w:r>
          </w:p>
        </w:tc>
        <w:tc>
          <w:tcPr>
            <w:tcW w:w="2947" w:type="dxa"/>
            <w:tcBorders>
              <w:top w:val="single" w:sz="4" w:space="0" w:color="auto"/>
              <w:left w:val="single" w:sz="4" w:space="0" w:color="auto"/>
              <w:bottom w:val="single" w:sz="4" w:space="0" w:color="auto"/>
              <w:right w:val="single" w:sz="4" w:space="0" w:color="auto"/>
            </w:tcBorders>
          </w:tcPr>
          <w:p w14:paraId="00A86B4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21,0 (16,6, 24,7)</w:t>
            </w:r>
          </w:p>
        </w:tc>
      </w:tr>
      <w:tr w:rsidR="008071A9" w14:paraId="7EBBEB78" w14:textId="77777777">
        <w:trPr>
          <w:cantSplit/>
        </w:trPr>
        <w:tc>
          <w:tcPr>
            <w:tcW w:w="3178" w:type="dxa"/>
            <w:tcBorders>
              <w:top w:val="single" w:sz="4" w:space="0" w:color="auto"/>
              <w:left w:val="single" w:sz="4" w:space="0" w:color="auto"/>
              <w:bottom w:val="single" w:sz="4" w:space="0" w:color="auto"/>
              <w:right w:val="single" w:sz="4" w:space="0" w:color="auto"/>
            </w:tcBorders>
          </w:tcPr>
          <w:p w14:paraId="0DFDCDC2"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5894" w:type="dxa"/>
            <w:gridSpan w:val="2"/>
            <w:tcBorders>
              <w:top w:val="single" w:sz="4" w:space="0" w:color="auto"/>
              <w:left w:val="single" w:sz="4" w:space="0" w:color="auto"/>
              <w:bottom w:val="single" w:sz="4" w:space="0" w:color="auto"/>
              <w:right w:val="single" w:sz="4" w:space="0" w:color="auto"/>
            </w:tcBorders>
          </w:tcPr>
          <w:p w14:paraId="5CCB4FA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 (0,13, 0,36)</w:t>
            </w:r>
          </w:p>
        </w:tc>
      </w:tr>
      <w:tr w:rsidR="008071A9" w14:paraId="27327B30" w14:textId="77777777">
        <w:trPr>
          <w:cantSplit/>
        </w:trPr>
        <w:tc>
          <w:tcPr>
            <w:tcW w:w="3178" w:type="dxa"/>
            <w:tcBorders>
              <w:top w:val="single" w:sz="4" w:space="0" w:color="auto"/>
              <w:left w:val="single" w:sz="4" w:space="0" w:color="auto"/>
              <w:bottom w:val="single" w:sz="4" w:space="0" w:color="auto"/>
              <w:right w:val="single" w:sz="4" w:space="0" w:color="auto"/>
            </w:tcBorders>
          </w:tcPr>
          <w:p w14:paraId="0A455C13"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b</w:t>
            </w:r>
          </w:p>
        </w:tc>
        <w:tc>
          <w:tcPr>
            <w:tcW w:w="5894" w:type="dxa"/>
            <w:gridSpan w:val="2"/>
            <w:tcBorders>
              <w:top w:val="single" w:sz="4" w:space="0" w:color="auto"/>
              <w:left w:val="single" w:sz="4" w:space="0" w:color="auto"/>
              <w:bottom w:val="single" w:sz="4" w:space="0" w:color="auto"/>
              <w:right w:val="single" w:sz="4" w:space="0" w:color="auto"/>
            </w:tcBorders>
          </w:tcPr>
          <w:p w14:paraId="21E9F39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&lt;0,0001</w:t>
            </w:r>
          </w:p>
        </w:tc>
      </w:tr>
      <w:tr w:rsidR="008071A9" w14:paraId="6EBB68CA"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56ACB508" w14:textId="77777777" w:rsidR="008071A9" w:rsidRDefault="00200BF4">
            <w:pPr>
              <w:keepNext/>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Delež popolnega odgovora (%)</w:t>
            </w:r>
            <w:r>
              <w:rPr>
                <w:rFonts w:ascii="Times New Roman" w:eastAsia="Times New Roman" w:hAnsi="Times New Roman" w:cs="Times New Roman"/>
                <w:b/>
                <w:color w:val="000000"/>
                <w:kern w:val="0"/>
                <w:vertAlign w:val="superscript"/>
                <w14:ligatures w14:val="none"/>
              </w:rPr>
              <w:t>c</w:t>
            </w:r>
          </w:p>
        </w:tc>
        <w:tc>
          <w:tcPr>
            <w:tcW w:w="2947" w:type="dxa"/>
            <w:tcBorders>
              <w:top w:val="single" w:sz="4" w:space="0" w:color="auto"/>
              <w:left w:val="single" w:sz="4" w:space="0" w:color="auto"/>
              <w:bottom w:val="single" w:sz="4" w:space="0" w:color="auto"/>
              <w:right w:val="single" w:sz="4" w:space="0" w:color="auto"/>
            </w:tcBorders>
            <w:vAlign w:val="center"/>
          </w:tcPr>
          <w:p w14:paraId="3AA9D08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38,7</w:t>
            </w:r>
          </w:p>
        </w:tc>
        <w:tc>
          <w:tcPr>
            <w:tcW w:w="2947" w:type="dxa"/>
            <w:tcBorders>
              <w:top w:val="single" w:sz="4" w:space="0" w:color="auto"/>
              <w:left w:val="single" w:sz="4" w:space="0" w:color="auto"/>
              <w:bottom w:val="single" w:sz="4" w:space="0" w:color="auto"/>
              <w:right w:val="single" w:sz="4" w:space="0" w:color="auto"/>
            </w:tcBorders>
            <w:vAlign w:val="center"/>
          </w:tcPr>
          <w:p w14:paraId="1FB1454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11,4</w:t>
            </w:r>
          </w:p>
        </w:tc>
      </w:tr>
      <w:tr w:rsidR="008071A9" w14:paraId="2E147F81"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26B00FD6"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947" w:type="dxa"/>
            <w:tcBorders>
              <w:top w:val="single" w:sz="4" w:space="0" w:color="auto"/>
              <w:left w:val="single" w:sz="4" w:space="0" w:color="auto"/>
              <w:bottom w:val="single" w:sz="4" w:space="0" w:color="auto"/>
              <w:right w:val="single" w:sz="4" w:space="0" w:color="auto"/>
            </w:tcBorders>
            <w:vAlign w:val="center"/>
          </w:tcPr>
          <w:p w14:paraId="4B5C415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(29,4, 48,0)</w:t>
            </w:r>
          </w:p>
        </w:tc>
        <w:tc>
          <w:tcPr>
            <w:tcW w:w="2947" w:type="dxa"/>
            <w:tcBorders>
              <w:top w:val="single" w:sz="4" w:space="0" w:color="auto"/>
              <w:left w:val="single" w:sz="4" w:space="0" w:color="auto"/>
              <w:bottom w:val="single" w:sz="4" w:space="0" w:color="auto"/>
              <w:right w:val="single" w:sz="4" w:space="0" w:color="auto"/>
            </w:tcBorders>
            <w:vAlign w:val="center"/>
          </w:tcPr>
          <w:p w14:paraId="2D443E3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(5,3, 17,5)</w:t>
            </w:r>
          </w:p>
        </w:tc>
      </w:tr>
      <w:tr w:rsidR="008071A9" w14:paraId="49D1036F"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636C4D6E"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d</w:t>
            </w:r>
          </w:p>
        </w:tc>
        <w:tc>
          <w:tcPr>
            <w:tcW w:w="5894" w:type="dxa"/>
            <w:gridSpan w:val="2"/>
            <w:tcBorders>
              <w:top w:val="single" w:sz="4" w:space="0" w:color="auto"/>
              <w:left w:val="single" w:sz="4" w:space="0" w:color="auto"/>
              <w:bottom w:val="single" w:sz="4" w:space="0" w:color="auto"/>
              <w:right w:val="single" w:sz="4" w:space="0" w:color="auto"/>
            </w:tcBorders>
            <w:vAlign w:val="center"/>
          </w:tcPr>
          <w:p w14:paraId="4CE35F6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&lt;0,0001</w:t>
            </w:r>
          </w:p>
        </w:tc>
      </w:tr>
      <w:tr w:rsidR="008071A9" w14:paraId="5EB439C2"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727D988E" w14:textId="77777777" w:rsidR="008071A9" w:rsidRDefault="00200BF4">
            <w:pPr>
              <w:keepNext/>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color w:val="000000"/>
                <w:kern w:val="0"/>
                <w14:ligatures w14:val="none"/>
              </w:rPr>
              <w:t>Celokupni delež odgovora (%)</w:t>
            </w:r>
            <w:r>
              <w:rPr>
                <w:rFonts w:ascii="Times New Roman" w:eastAsia="Times New Roman" w:hAnsi="Times New Roman" w:cs="Times New Roman"/>
                <w:b/>
                <w:bCs/>
                <w:color w:val="000000"/>
                <w:kern w:val="0"/>
                <w:vertAlign w:val="superscript"/>
                <w14:ligatures w14:val="none"/>
              </w:rPr>
              <w:t>e</w:t>
            </w:r>
          </w:p>
        </w:tc>
        <w:tc>
          <w:tcPr>
            <w:tcW w:w="2947" w:type="dxa"/>
            <w:tcBorders>
              <w:top w:val="single" w:sz="4" w:space="0" w:color="auto"/>
              <w:left w:val="single" w:sz="4" w:space="0" w:color="auto"/>
              <w:bottom w:val="single" w:sz="4" w:space="0" w:color="auto"/>
              <w:right w:val="single" w:sz="4" w:space="0" w:color="auto"/>
            </w:tcBorders>
            <w:vAlign w:val="center"/>
          </w:tcPr>
          <w:p w14:paraId="57527A9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86,8</w:t>
            </w:r>
          </w:p>
        </w:tc>
        <w:tc>
          <w:tcPr>
            <w:tcW w:w="2947" w:type="dxa"/>
            <w:tcBorders>
              <w:top w:val="single" w:sz="4" w:space="0" w:color="auto"/>
              <w:left w:val="single" w:sz="4" w:space="0" w:color="auto"/>
              <w:bottom w:val="single" w:sz="4" w:space="0" w:color="auto"/>
              <w:right w:val="single" w:sz="4" w:space="0" w:color="auto"/>
            </w:tcBorders>
            <w:vAlign w:val="center"/>
          </w:tcPr>
          <w:p w14:paraId="1236E3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84,8</w:t>
            </w:r>
          </w:p>
        </w:tc>
      </w:tr>
      <w:tr w:rsidR="008071A9" w14:paraId="7ADC5E20"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4318C056"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947" w:type="dxa"/>
            <w:tcBorders>
              <w:top w:val="single" w:sz="4" w:space="0" w:color="auto"/>
              <w:left w:val="single" w:sz="4" w:space="0" w:color="auto"/>
              <w:bottom w:val="single" w:sz="4" w:space="0" w:color="auto"/>
              <w:right w:val="single" w:sz="4" w:space="0" w:color="auto"/>
            </w:tcBorders>
            <w:vAlign w:val="center"/>
          </w:tcPr>
          <w:p w14:paraId="27977C8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(80,3, 93,2)</w:t>
            </w:r>
          </w:p>
        </w:tc>
        <w:tc>
          <w:tcPr>
            <w:tcW w:w="2947" w:type="dxa"/>
            <w:tcBorders>
              <w:top w:val="single" w:sz="4" w:space="0" w:color="auto"/>
              <w:left w:val="single" w:sz="4" w:space="0" w:color="auto"/>
              <w:bottom w:val="single" w:sz="4" w:space="0" w:color="auto"/>
              <w:right w:val="single" w:sz="4" w:space="0" w:color="auto"/>
            </w:tcBorders>
            <w:vAlign w:val="center"/>
          </w:tcPr>
          <w:p w14:paraId="7992413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(77,9, 91,6)</w:t>
            </w:r>
          </w:p>
        </w:tc>
      </w:tr>
      <w:tr w:rsidR="008071A9" w14:paraId="78BF96D6" w14:textId="77777777">
        <w:trPr>
          <w:cantSplit/>
        </w:trPr>
        <w:tc>
          <w:tcPr>
            <w:tcW w:w="9072" w:type="dxa"/>
            <w:gridSpan w:val="3"/>
            <w:tcBorders>
              <w:top w:val="single" w:sz="4" w:space="0" w:color="auto"/>
            </w:tcBorders>
          </w:tcPr>
          <w:p w14:paraId="7313E3BD"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na osnovi ocene IRC</w:t>
            </w:r>
          </w:p>
          <w:p w14:paraId="5D14BC1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vrednost p na osnovi stratificiranega testa log-rank</w:t>
            </w:r>
          </w:p>
          <w:p w14:paraId="7F800CD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 xml:space="preserve">vključuje 3 bolnike iz skupine z zdravilom IMBRUVICA + venetoklaks s popolnim odgovorom </w:t>
            </w:r>
            <w:r>
              <w:rPr>
                <w:rFonts w:ascii="Times New Roman" w:eastAsia="Times New Roman" w:hAnsi="Times New Roman" w:cs="Times New Roman"/>
                <w:color w:val="000000"/>
                <w:kern w:val="0"/>
                <w:sz w:val="18"/>
                <w:szCs w:val="18"/>
                <w:lang w:eastAsia="zh-CN"/>
                <w14:ligatures w14:val="none"/>
              </w:rPr>
              <w:t>z nepopolnim okrevanjem kostnega mozga (incomplete marrow recovery, CRi</w:t>
            </w:r>
            <w:r>
              <w:rPr>
                <w:rFonts w:ascii="Times New Roman" w:eastAsia="Times New Roman" w:hAnsi="Times New Roman" w:cs="Times New Roman"/>
                <w:color w:val="000000"/>
                <w:kern w:val="0"/>
                <w:sz w:val="18"/>
                <w:szCs w:val="18"/>
                <w14:ligatures w14:val="none"/>
              </w:rPr>
              <w:t>)</w:t>
            </w:r>
          </w:p>
          <w:p w14:paraId="6E78F861"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d</w:t>
            </w:r>
            <w:r>
              <w:rPr>
                <w:rFonts w:ascii="Times New Roman" w:eastAsia="Times New Roman" w:hAnsi="Times New Roman" w:cs="Times New Roman"/>
                <w:color w:val="000000"/>
                <w:kern w:val="0"/>
                <w:sz w:val="18"/>
                <w:szCs w:val="18"/>
                <w:lang w:eastAsia="zh-CN"/>
                <w14:ligatures w14:val="none"/>
              </w:rPr>
              <w:tab/>
              <w:t>vrednost p na osnovi Cochran-Mantel-Haenszelovega hi-kvadrat testa</w:t>
            </w:r>
            <w:r>
              <w:rPr>
                <w:rFonts w:ascii="Times New Roman" w:eastAsia="Times New Roman" w:hAnsi="Times New Roman" w:cs="Times New Roman"/>
                <w:color w:val="000000"/>
                <w:kern w:val="0"/>
                <w:vertAlign w:val="superscript"/>
                <w:lang w:eastAsia="zh-CN"/>
                <w14:ligatures w14:val="none"/>
              </w:rPr>
              <w:t xml:space="preserve"> </w:t>
            </w:r>
          </w:p>
          <w:p w14:paraId="31DD99A6"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e</w:t>
            </w:r>
            <w:r>
              <w:rPr>
                <w:rFonts w:ascii="Times New Roman" w:eastAsia="Times New Roman" w:hAnsi="Times New Roman" w:cs="Times New Roman"/>
                <w:color w:val="000000"/>
                <w:kern w:val="0"/>
                <w:vertAlign w:val="superscript"/>
                <w:lang w:eastAsia="zh-CN"/>
                <w14:ligatures w14:val="none"/>
              </w:rPr>
              <w:tab/>
            </w:r>
            <w:r>
              <w:rPr>
                <w:rFonts w:ascii="Times New Roman" w:eastAsia="Times New Roman" w:hAnsi="Times New Roman" w:cs="Times New Roman"/>
                <w:color w:val="000000"/>
                <w:kern w:val="0"/>
                <w:sz w:val="18"/>
                <w:szCs w:val="18"/>
                <w:lang w:eastAsia="zh-CN"/>
                <w14:ligatures w14:val="none"/>
              </w:rPr>
              <w:t>celokupni odgovor = CR+CRi+nPR+PR</w:t>
            </w:r>
          </w:p>
          <w:p w14:paraId="1D5C4B40" w14:textId="77777777" w:rsidR="008071A9" w:rsidRDefault="00200BF4">
            <w:pPr>
              <w:tabs>
                <w:tab w:val="left" w:pos="567"/>
              </w:tabs>
              <w:spacing w:after="0" w:line="240" w:lineRule="auto"/>
              <w:rPr>
                <w:rFonts w:ascii="Times New Roman" w:eastAsia="Times New Roman" w:hAnsi="Times New Roman" w:cs="Times New Roman"/>
                <w:kern w:val="0"/>
                <w:sz w:val="18"/>
                <w:szCs w:val="18"/>
                <w:lang w:eastAsia="zh-CN"/>
                <w14:ligatures w14:val="none"/>
              </w:rPr>
            </w:pPr>
            <w:r>
              <w:rPr>
                <w:rFonts w:ascii="Times New Roman" w:eastAsia="Times New Roman" w:hAnsi="Times New Roman" w:cs="Times New Roman"/>
                <w:color w:val="000000"/>
                <w:kern w:val="0"/>
                <w:sz w:val="18"/>
                <w:szCs w:val="18"/>
                <w:lang w:eastAsia="zh-CN"/>
                <w14:ligatures w14:val="none"/>
              </w:rPr>
              <w:t xml:space="preserve">CR (complete response) = popolni odgovor; CRi (complete response with incomplete marrow recovery) = </w:t>
            </w:r>
            <w:r>
              <w:rPr>
                <w:rFonts w:ascii="Times New Roman" w:eastAsia="Times New Roman" w:hAnsi="Times New Roman" w:cs="Times New Roman"/>
                <w:color w:val="000000"/>
                <w:kern w:val="0"/>
                <w:sz w:val="18"/>
                <w:szCs w:val="18"/>
                <w14:ligatures w14:val="none"/>
              </w:rPr>
              <w:t xml:space="preserve">popolni odgovor </w:t>
            </w:r>
            <w:r>
              <w:rPr>
                <w:rFonts w:ascii="Times New Roman" w:eastAsia="Times New Roman" w:hAnsi="Times New Roman" w:cs="Times New Roman"/>
                <w:color w:val="000000"/>
                <w:kern w:val="0"/>
                <w:sz w:val="18"/>
                <w:szCs w:val="18"/>
                <w:lang w:eastAsia="zh-CN"/>
                <w14:ligatures w14:val="none"/>
              </w:rPr>
              <w:t>z nepopolnim okrevanjem kostnega mozga; HR (hazard ratio) = razmerje ogroženosti; NE (not evaluable) = ni mogoče oceniti; nPR (nodular partial response) = nodularni delni odgovor; PR (partial response) = delni odgovor</w:t>
            </w:r>
          </w:p>
        </w:tc>
      </w:tr>
    </w:tbl>
    <w:p w14:paraId="690A7F9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CE64DA"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10:</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preživetja brez napredovanja bolezni (ITT populacija) pri bolnikih s KLL v študiji CLL3011</w:t>
      </w:r>
    </w:p>
    <w:p w14:paraId="52FFEF9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3A76B28D" wp14:editId="76AC9BFE">
            <wp:extent cx="5760085" cy="5043805"/>
            <wp:effectExtent l="0" t="0" r="0" b="4445"/>
            <wp:docPr id="17307022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02217" name="Slika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0085" cy="5043805"/>
                    </a:xfrm>
                    <a:prstGeom prst="rect">
                      <a:avLst/>
                    </a:prstGeom>
                    <a:noFill/>
                    <a:ln>
                      <a:noFill/>
                    </a:ln>
                  </pic:spPr>
                </pic:pic>
              </a:graphicData>
            </a:graphic>
          </wp:inline>
        </w:drawing>
      </w:r>
    </w:p>
    <w:p w14:paraId="3F97390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75" w:name="_Hlk85459245"/>
    </w:p>
    <w:p w14:paraId="27731B0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zdravilom IMBRUVICA skupaj z venetoklaksom je bil enoten v vseh skupinah bolnikov s KLL s povečanim tveganjem (z mutacijo TP53, delecijo 11q ali z nemutiranim genom za IGHV), in sicer je bilo razmerje ogroženosti za PFS 0,23 [95</w:t>
      </w:r>
      <w:r>
        <w:rPr>
          <w:rFonts w:ascii="Times New Roman" w:eastAsia="Times New Roman" w:hAnsi="Times New Roman" w:cs="Times New Roman"/>
          <w:color w:val="000000"/>
          <w:kern w:val="0"/>
          <w:szCs w:val="20"/>
          <w14:ligatures w14:val="none"/>
        </w:rPr>
        <w:noBreakHyphen/>
        <w:t>odstotni IZ (0,13, 0,41)].</w:t>
      </w:r>
    </w:p>
    <w:bookmarkEnd w:id="75"/>
    <w:p w14:paraId="05E0CDD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C44581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Podatki za celokupno preživetje niso bili zreli. Pri medianem trajanju spremljanja bolnikov 28 mesecev in skupno 23 umrlih bolnikih ni bilo statistično značilne razlike v številu smrti med študijskima skupinama: 11 (10,4%) v skupini z zdravilom IMBRUVICA skupaj z venetoklaksom in 12 (11,4%) v skupini s klorambucilom in obinutuzumabom z razmerjem ogroženosti za celokupno preživetje </w:t>
      </w:r>
      <w:r>
        <w:rPr>
          <w:rFonts w:ascii="Times New Roman" w:eastAsia="Times New Roman" w:hAnsi="Times New Roman" w:cs="Times New Roman"/>
          <w:color w:val="000000"/>
          <w:kern w:val="0"/>
          <w:szCs w:val="24"/>
          <w14:ligatures w14:val="none"/>
        </w:rPr>
        <w:t>1,048 [95</w:t>
      </w:r>
      <w:r>
        <w:rPr>
          <w:rFonts w:ascii="Times New Roman" w:eastAsia="Times New Roman" w:hAnsi="Times New Roman" w:cs="Times New Roman"/>
          <w:color w:val="000000"/>
          <w:kern w:val="0"/>
          <w:szCs w:val="24"/>
          <w14:ligatures w14:val="none"/>
        </w:rPr>
        <w:noBreakHyphen/>
        <w:t>odstotni IZ (0,454, 2,419)]</w:t>
      </w:r>
      <w:r>
        <w:rPr>
          <w:rFonts w:ascii="Times New Roman" w:eastAsia="Times New Roman" w:hAnsi="Times New Roman" w:cs="Times New Roman"/>
          <w:color w:val="000000"/>
          <w:kern w:val="0"/>
          <w:szCs w:val="20"/>
          <w14:ligatures w14:val="none"/>
        </w:rPr>
        <w:t xml:space="preserve">. Po </w:t>
      </w:r>
      <w:r>
        <w:rPr>
          <w:rFonts w:ascii="Times New Roman" w:eastAsia="Times New Roman" w:hAnsi="Times New Roman" w:cs="Times New Roman"/>
          <w:color w:val="000000"/>
          <w:kern w:val="0"/>
          <w:szCs w:val="24"/>
          <w14:ligatures w14:val="none"/>
        </w:rPr>
        <w:t xml:space="preserve">6 mesecih dodatnega spremljanja so poročali o 11 smrtnih primerih (10,4%) v </w:t>
      </w:r>
      <w:r>
        <w:rPr>
          <w:rFonts w:ascii="Times New Roman" w:eastAsia="Times New Roman" w:hAnsi="Times New Roman" w:cs="Times New Roman"/>
          <w:color w:val="000000"/>
          <w:kern w:val="0"/>
          <w:szCs w:val="20"/>
          <w14:ligatures w14:val="none"/>
        </w:rPr>
        <w:t xml:space="preserve">skupini z zdravilom IMBRUVICA skupaj z venetoklaksom in </w:t>
      </w:r>
      <w:r>
        <w:rPr>
          <w:rFonts w:ascii="Times New Roman" w:eastAsia="Times New Roman" w:hAnsi="Times New Roman" w:cs="Times New Roman"/>
          <w:color w:val="000000"/>
          <w:kern w:val="0"/>
          <w:szCs w:val="24"/>
          <w14:ligatures w14:val="none"/>
        </w:rPr>
        <w:t xml:space="preserve">16 smrtnih primerih (15,2%) </w:t>
      </w:r>
      <w:r>
        <w:rPr>
          <w:rFonts w:ascii="Times New Roman" w:eastAsia="Times New Roman" w:hAnsi="Times New Roman" w:cs="Times New Roman"/>
          <w:color w:val="000000"/>
          <w:kern w:val="0"/>
          <w:szCs w:val="20"/>
          <w14:ligatures w14:val="none"/>
        </w:rPr>
        <w:t>v skupini s klorambucilom in obinutuzumabom z ocenjenim razmerjem ogroženosti za celokupno preživetje</w:t>
      </w:r>
      <w:r>
        <w:rPr>
          <w:rFonts w:ascii="Times New Roman" w:eastAsia="Times New Roman" w:hAnsi="Times New Roman" w:cs="Times New Roman"/>
          <w:color w:val="000000"/>
          <w:kern w:val="0"/>
          <w:szCs w:val="24"/>
          <w14:ligatures w14:val="none"/>
        </w:rPr>
        <w:t xml:space="preserve"> 0,760 [95</w:t>
      </w:r>
      <w:r>
        <w:rPr>
          <w:rFonts w:ascii="Times New Roman" w:eastAsia="Times New Roman" w:hAnsi="Times New Roman" w:cs="Times New Roman"/>
          <w:color w:val="000000"/>
          <w:kern w:val="0"/>
          <w:szCs w:val="24"/>
          <w14:ligatures w14:val="none"/>
        </w:rPr>
        <w:noBreakHyphen/>
        <w:t>odstotni IZ (</w:t>
      </w:r>
      <w:r>
        <w:rPr>
          <w:rFonts w:ascii="Times New Roman" w:eastAsia="Times New Roman" w:hAnsi="Times New Roman" w:cs="Times New Roman"/>
          <w:color w:val="000000"/>
          <w:kern w:val="0"/>
          <w:szCs w:val="20"/>
          <w14:ligatures w14:val="none"/>
        </w:rPr>
        <w:t>0,352, 1,642</w:t>
      </w:r>
      <w:r>
        <w:rPr>
          <w:rFonts w:ascii="Times New Roman" w:eastAsia="Times New Roman" w:hAnsi="Times New Roman" w:cs="Times New Roman"/>
          <w:color w:val="000000"/>
          <w:kern w:val="0"/>
          <w:szCs w:val="24"/>
          <w14:ligatures w14:val="none"/>
        </w:rPr>
        <w:t>]).</w:t>
      </w:r>
    </w:p>
    <w:p w14:paraId="04F5292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718"/>
        <w:gridCol w:w="1735"/>
        <w:gridCol w:w="1705"/>
        <w:gridCol w:w="1754"/>
        <w:gridCol w:w="140"/>
      </w:tblGrid>
      <w:tr w:rsidR="008071A9" w14:paraId="53D513FF" w14:textId="77777777">
        <w:trPr>
          <w:gridAfter w:val="1"/>
          <w:wAfter w:w="153" w:type="dxa"/>
          <w:cantSplit/>
        </w:trPr>
        <w:tc>
          <w:tcPr>
            <w:tcW w:w="9084" w:type="dxa"/>
            <w:gridSpan w:val="5"/>
            <w:tcBorders>
              <w:top w:val="nil"/>
              <w:left w:val="nil"/>
              <w:bottom w:val="single" w:sz="4" w:space="0" w:color="auto"/>
              <w:right w:val="nil"/>
            </w:tcBorders>
          </w:tcPr>
          <w:p w14:paraId="4C39789E"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bookmarkStart w:id="76" w:name="_Hlk85794907"/>
            <w:r>
              <w:rPr>
                <w:rFonts w:ascii="Times New Roman" w:eastAsia="Times New Roman" w:hAnsi="Times New Roman" w:cs="Times New Roman"/>
                <w:b/>
                <w:bCs/>
                <w:color w:val="000000"/>
                <w:kern w:val="0"/>
                <w:szCs w:val="20"/>
                <w14:ligatures w14:val="none"/>
              </w:rPr>
              <w:t>Preglednica 13:</w:t>
            </w:r>
            <w:r>
              <w:rPr>
                <w:rFonts w:ascii="Times New Roman" w:eastAsia="Times New Roman" w:hAnsi="Times New Roman" w:cs="Times New Roman"/>
                <w:b/>
                <w:bCs/>
                <w:color w:val="000000"/>
                <w:kern w:val="0"/>
                <w:szCs w:val="20"/>
                <w14:ligatures w14:val="none"/>
              </w:rPr>
              <w:tab/>
              <w:t>Stopnje odsotnosti minimalne rezidualne bolezni (MRD negativnosti) v študiji CLL3011</w:t>
            </w:r>
          </w:p>
        </w:tc>
      </w:tr>
      <w:tr w:rsidR="008071A9" w14:paraId="2CC62927" w14:textId="77777777">
        <w:trPr>
          <w:cantSplit/>
        </w:trPr>
        <w:tc>
          <w:tcPr>
            <w:tcW w:w="2107" w:type="dxa"/>
            <w:tcBorders>
              <w:top w:val="single" w:sz="4" w:space="0" w:color="auto"/>
            </w:tcBorders>
          </w:tcPr>
          <w:p w14:paraId="306D0C3B" w14:textId="77777777" w:rsidR="008071A9" w:rsidRDefault="008071A9">
            <w:pPr>
              <w:keepNext/>
              <w:tabs>
                <w:tab w:val="left" w:pos="567"/>
              </w:tabs>
              <w:spacing w:after="0" w:line="240" w:lineRule="auto"/>
              <w:rPr>
                <w:rFonts w:ascii="Times New Roman" w:eastAsia="Times New Roman" w:hAnsi="Times New Roman" w:cs="Times New Roman"/>
                <w:b/>
                <w:kern w:val="0"/>
                <w14:ligatures w14:val="none"/>
              </w:rPr>
            </w:pPr>
          </w:p>
        </w:tc>
        <w:tc>
          <w:tcPr>
            <w:tcW w:w="3486" w:type="dxa"/>
            <w:gridSpan w:val="2"/>
            <w:tcBorders>
              <w:top w:val="single" w:sz="4" w:space="0" w:color="auto"/>
            </w:tcBorders>
          </w:tcPr>
          <w:p w14:paraId="627B112B" w14:textId="77777777" w:rsidR="008071A9" w:rsidRDefault="00200BF4">
            <w:pPr>
              <w:keepNext/>
              <w:tabs>
                <w:tab w:val="left" w:pos="567"/>
              </w:tabs>
              <w:spacing w:after="0" w:line="240" w:lineRule="auto"/>
              <w:jc w:val="center"/>
              <w:rPr>
                <w:rFonts w:ascii="Calibri" w:eastAsia="Calibri" w:hAnsi="Calibri" w:cs="Times New Roman"/>
                <w:b/>
                <w:bCs/>
                <w:kern w:val="0"/>
                <w14:ligatures w14:val="none"/>
              </w:rPr>
            </w:pPr>
            <w:r>
              <w:rPr>
                <w:rFonts w:ascii="Times New Roman" w:eastAsia="Times New Roman" w:hAnsi="Times New Roman" w:cs="Times New Roman"/>
                <w:b/>
                <w:color w:val="000000"/>
                <w:kern w:val="0"/>
                <w14:ligatures w14:val="none"/>
              </w:rPr>
              <w:t>analiza NGS</w:t>
            </w:r>
            <w:r>
              <w:rPr>
                <w:rFonts w:ascii="Times New Roman" w:eastAsia="Times New Roman" w:hAnsi="Times New Roman" w:cs="Times New Roman"/>
                <w:b/>
                <w:color w:val="000000"/>
                <w:kern w:val="0"/>
                <w:vertAlign w:val="superscript"/>
                <w14:ligatures w14:val="none"/>
              </w:rPr>
              <w:t>a</w:t>
            </w:r>
          </w:p>
        </w:tc>
        <w:tc>
          <w:tcPr>
            <w:tcW w:w="3491" w:type="dxa"/>
            <w:gridSpan w:val="3"/>
            <w:tcBorders>
              <w:top w:val="single" w:sz="4" w:space="0" w:color="auto"/>
            </w:tcBorders>
          </w:tcPr>
          <w:p w14:paraId="264E8161" w14:textId="77777777" w:rsidR="008071A9" w:rsidRDefault="00200BF4">
            <w:pPr>
              <w:keepNext/>
              <w:tabs>
                <w:tab w:val="left" w:pos="567"/>
              </w:tabs>
              <w:spacing w:after="0" w:line="240" w:lineRule="auto"/>
              <w:jc w:val="center"/>
              <w:rPr>
                <w:rFonts w:ascii="Times New Roman" w:eastAsia="Times New Roman" w:hAnsi="Times New Roman" w:cs="Times New Roman"/>
                <w:b/>
                <w:kern w:val="0"/>
                <w:vertAlign w:val="superscript"/>
                <w14:ligatures w14:val="none"/>
              </w:rPr>
            </w:pPr>
            <w:r>
              <w:rPr>
                <w:rFonts w:ascii="Times New Roman" w:eastAsia="Times New Roman" w:hAnsi="Times New Roman" w:cs="Times New Roman"/>
                <w:b/>
                <w:color w:val="000000"/>
                <w:kern w:val="0"/>
                <w14:ligatures w14:val="none"/>
              </w:rPr>
              <w:t>pretočna citometrija</w:t>
            </w:r>
            <w:r>
              <w:rPr>
                <w:rFonts w:ascii="Times New Roman" w:eastAsia="Times New Roman" w:hAnsi="Times New Roman" w:cs="Times New Roman"/>
                <w:b/>
                <w:color w:val="000000"/>
                <w:kern w:val="0"/>
                <w:vertAlign w:val="superscript"/>
                <w14:ligatures w14:val="none"/>
              </w:rPr>
              <w:t>b</w:t>
            </w:r>
          </w:p>
        </w:tc>
      </w:tr>
      <w:tr w:rsidR="008071A9" w14:paraId="68927B70" w14:textId="77777777">
        <w:trPr>
          <w:gridAfter w:val="1"/>
          <w:wAfter w:w="107" w:type="dxa"/>
          <w:cantSplit/>
        </w:trPr>
        <w:tc>
          <w:tcPr>
            <w:tcW w:w="2107" w:type="dxa"/>
          </w:tcPr>
          <w:p w14:paraId="49257883" w14:textId="77777777" w:rsidR="008071A9" w:rsidRDefault="008071A9">
            <w:pPr>
              <w:keepNext/>
              <w:tabs>
                <w:tab w:val="left" w:pos="567"/>
              </w:tabs>
              <w:spacing w:after="0" w:line="240" w:lineRule="auto"/>
              <w:rPr>
                <w:rFonts w:ascii="Times New Roman" w:eastAsia="Times New Roman" w:hAnsi="Times New Roman" w:cs="Times New Roman"/>
                <w:b/>
                <w:kern w:val="0"/>
                <w14:ligatures w14:val="none"/>
              </w:rPr>
            </w:pPr>
          </w:p>
        </w:tc>
        <w:tc>
          <w:tcPr>
            <w:tcW w:w="1736" w:type="dxa"/>
          </w:tcPr>
          <w:p w14:paraId="3D8D0E09"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IMBRUVICA + venetoklaks</w:t>
            </w:r>
          </w:p>
          <w:p w14:paraId="67603DF1"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N=106</w:t>
            </w:r>
          </w:p>
        </w:tc>
        <w:tc>
          <w:tcPr>
            <w:tcW w:w="1750" w:type="dxa"/>
          </w:tcPr>
          <w:p w14:paraId="72353C1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7F4FFE25"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N=105</w:t>
            </w:r>
          </w:p>
        </w:tc>
        <w:tc>
          <w:tcPr>
            <w:tcW w:w="1721" w:type="dxa"/>
          </w:tcPr>
          <w:p w14:paraId="3AD5DAE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IMBRUVICA + venetoklaks</w:t>
            </w:r>
          </w:p>
          <w:p w14:paraId="393CE8A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N=106</w:t>
            </w:r>
          </w:p>
        </w:tc>
        <w:tc>
          <w:tcPr>
            <w:tcW w:w="1770" w:type="dxa"/>
          </w:tcPr>
          <w:p w14:paraId="70B622B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165F7ED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N=105</w:t>
            </w:r>
          </w:p>
        </w:tc>
      </w:tr>
      <w:tr w:rsidR="008071A9" w14:paraId="607D514F" w14:textId="77777777">
        <w:trPr>
          <w:gridAfter w:val="1"/>
          <w:wAfter w:w="153" w:type="dxa"/>
          <w:cantSplit/>
        </w:trPr>
        <w:tc>
          <w:tcPr>
            <w:tcW w:w="9084" w:type="dxa"/>
            <w:gridSpan w:val="5"/>
            <w:vAlign w:val="center"/>
          </w:tcPr>
          <w:p w14:paraId="56965665"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Stopnja MRD negativnosti</w:t>
            </w:r>
          </w:p>
        </w:tc>
      </w:tr>
      <w:tr w:rsidR="008071A9" w14:paraId="48E86EA2" w14:textId="77777777">
        <w:trPr>
          <w:gridAfter w:val="1"/>
          <w:wAfter w:w="107" w:type="dxa"/>
          <w:cantSplit/>
        </w:trPr>
        <w:tc>
          <w:tcPr>
            <w:tcW w:w="2107" w:type="dxa"/>
          </w:tcPr>
          <w:p w14:paraId="42A51DC3"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1736" w:type="dxa"/>
            <w:vAlign w:val="center"/>
          </w:tcPr>
          <w:p w14:paraId="5373A86A"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59 (55,7)</w:t>
            </w:r>
          </w:p>
        </w:tc>
        <w:tc>
          <w:tcPr>
            <w:tcW w:w="1750" w:type="dxa"/>
            <w:vAlign w:val="center"/>
          </w:tcPr>
          <w:p w14:paraId="1710DDE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22 (21,0)</w:t>
            </w:r>
          </w:p>
        </w:tc>
        <w:tc>
          <w:tcPr>
            <w:tcW w:w="1721" w:type="dxa"/>
            <w:vAlign w:val="center"/>
          </w:tcPr>
          <w:p w14:paraId="7D1D8FE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72 (67,9)</w:t>
            </w:r>
          </w:p>
        </w:tc>
        <w:tc>
          <w:tcPr>
            <w:tcW w:w="1770" w:type="dxa"/>
            <w:vAlign w:val="center"/>
          </w:tcPr>
          <w:p w14:paraId="7226787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24 (22,9)</w:t>
            </w:r>
          </w:p>
        </w:tc>
      </w:tr>
      <w:tr w:rsidR="008071A9" w14:paraId="6BCD2D76" w14:textId="77777777">
        <w:trPr>
          <w:gridAfter w:val="1"/>
          <w:wAfter w:w="107" w:type="dxa"/>
          <w:cantSplit/>
        </w:trPr>
        <w:tc>
          <w:tcPr>
            <w:tcW w:w="2107" w:type="dxa"/>
          </w:tcPr>
          <w:p w14:paraId="17E90B01"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6257EA25"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(46,2, 65,1)</w:t>
            </w:r>
          </w:p>
        </w:tc>
        <w:tc>
          <w:tcPr>
            <w:tcW w:w="1750" w:type="dxa"/>
          </w:tcPr>
          <w:p w14:paraId="61BE83E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(13,2, 28,7)</w:t>
            </w:r>
          </w:p>
        </w:tc>
        <w:tc>
          <w:tcPr>
            <w:tcW w:w="1721" w:type="dxa"/>
          </w:tcPr>
          <w:p w14:paraId="64D7156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(59,0, 76,8)</w:t>
            </w:r>
          </w:p>
        </w:tc>
        <w:tc>
          <w:tcPr>
            <w:tcW w:w="1770" w:type="dxa"/>
          </w:tcPr>
          <w:p w14:paraId="2A5DCEA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(14,8, 30,9)</w:t>
            </w:r>
          </w:p>
        </w:tc>
      </w:tr>
      <w:tr w:rsidR="008071A9" w14:paraId="3C1850D4" w14:textId="77777777">
        <w:trPr>
          <w:cantSplit/>
        </w:trPr>
        <w:tc>
          <w:tcPr>
            <w:tcW w:w="2107" w:type="dxa"/>
          </w:tcPr>
          <w:p w14:paraId="3955F770"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lastRenderedPageBreak/>
              <w:t>vrednost p</w:t>
            </w:r>
          </w:p>
        </w:tc>
        <w:tc>
          <w:tcPr>
            <w:tcW w:w="3486" w:type="dxa"/>
            <w:gridSpan w:val="2"/>
          </w:tcPr>
          <w:p w14:paraId="320248F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&lt;0,0001</w:t>
            </w:r>
          </w:p>
        </w:tc>
        <w:tc>
          <w:tcPr>
            <w:tcW w:w="3491" w:type="dxa"/>
            <w:gridSpan w:val="3"/>
            <w:vAlign w:val="center"/>
          </w:tcPr>
          <w:p w14:paraId="1CB73927" w14:textId="77777777" w:rsidR="008071A9" w:rsidRDefault="008071A9">
            <w:pPr>
              <w:tabs>
                <w:tab w:val="left" w:pos="567"/>
              </w:tabs>
              <w:spacing w:after="0" w:line="240" w:lineRule="auto"/>
              <w:jc w:val="center"/>
              <w:rPr>
                <w:rFonts w:ascii="Times New Roman" w:eastAsia="Times New Roman" w:hAnsi="Times New Roman" w:cs="Times New Roman"/>
                <w:kern w:val="0"/>
                <w14:ligatures w14:val="none"/>
              </w:rPr>
            </w:pPr>
          </w:p>
        </w:tc>
      </w:tr>
      <w:tr w:rsidR="008071A9" w14:paraId="29F289B9" w14:textId="77777777">
        <w:trPr>
          <w:gridAfter w:val="1"/>
          <w:wAfter w:w="107" w:type="dxa"/>
          <w:cantSplit/>
        </w:trPr>
        <w:tc>
          <w:tcPr>
            <w:tcW w:w="2107" w:type="dxa"/>
          </w:tcPr>
          <w:p w14:paraId="0BE1AFAF"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periferna kri, n (%)</w:t>
            </w:r>
          </w:p>
        </w:tc>
        <w:tc>
          <w:tcPr>
            <w:tcW w:w="1736" w:type="dxa"/>
            <w:vAlign w:val="center"/>
          </w:tcPr>
          <w:p w14:paraId="6C1D77C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63 (59,4)</w:t>
            </w:r>
          </w:p>
        </w:tc>
        <w:tc>
          <w:tcPr>
            <w:tcW w:w="1750" w:type="dxa"/>
            <w:vAlign w:val="center"/>
          </w:tcPr>
          <w:p w14:paraId="418A129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42 (40,0)</w:t>
            </w:r>
          </w:p>
        </w:tc>
        <w:tc>
          <w:tcPr>
            <w:tcW w:w="1721" w:type="dxa"/>
            <w:vAlign w:val="center"/>
          </w:tcPr>
          <w:p w14:paraId="68F9301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85 (80,2)</w:t>
            </w:r>
          </w:p>
        </w:tc>
        <w:tc>
          <w:tcPr>
            <w:tcW w:w="1770" w:type="dxa"/>
            <w:vAlign w:val="center"/>
          </w:tcPr>
          <w:p w14:paraId="3AB76D8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49 (46,7)</w:t>
            </w:r>
          </w:p>
        </w:tc>
      </w:tr>
      <w:tr w:rsidR="008071A9" w14:paraId="2FF0E87F" w14:textId="77777777">
        <w:trPr>
          <w:gridAfter w:val="1"/>
          <w:wAfter w:w="107" w:type="dxa"/>
          <w:cantSplit/>
        </w:trPr>
        <w:tc>
          <w:tcPr>
            <w:tcW w:w="2107" w:type="dxa"/>
          </w:tcPr>
          <w:p w14:paraId="589A4D55"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3295888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(50,1, 68,8)</w:t>
            </w:r>
          </w:p>
        </w:tc>
        <w:tc>
          <w:tcPr>
            <w:tcW w:w="1750" w:type="dxa"/>
          </w:tcPr>
          <w:p w14:paraId="2DA363E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(30,6, 49,4)</w:t>
            </w:r>
          </w:p>
        </w:tc>
        <w:tc>
          <w:tcPr>
            <w:tcW w:w="1721" w:type="dxa"/>
          </w:tcPr>
          <w:p w14:paraId="703D86D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(72,6, 87,8)</w:t>
            </w:r>
          </w:p>
        </w:tc>
        <w:tc>
          <w:tcPr>
            <w:tcW w:w="1770" w:type="dxa"/>
          </w:tcPr>
          <w:p w14:paraId="036AB6B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(37,1, 56,2)</w:t>
            </w:r>
          </w:p>
        </w:tc>
      </w:tr>
      <w:tr w:rsidR="008071A9" w14:paraId="44038263" w14:textId="77777777">
        <w:trPr>
          <w:gridAfter w:val="1"/>
          <w:wAfter w:w="153" w:type="dxa"/>
          <w:cantSplit/>
        </w:trPr>
        <w:tc>
          <w:tcPr>
            <w:tcW w:w="9084" w:type="dxa"/>
            <w:gridSpan w:val="5"/>
            <w:vAlign w:val="center"/>
          </w:tcPr>
          <w:p w14:paraId="48140B54"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Stopnja MRD negativnosti tri mesece po zaključku zdravljenja</w:t>
            </w:r>
          </w:p>
        </w:tc>
      </w:tr>
      <w:tr w:rsidR="008071A9" w14:paraId="17807F5E" w14:textId="77777777">
        <w:trPr>
          <w:gridAfter w:val="1"/>
          <w:wAfter w:w="107" w:type="dxa"/>
          <w:cantSplit/>
        </w:trPr>
        <w:tc>
          <w:tcPr>
            <w:tcW w:w="2107" w:type="dxa"/>
          </w:tcPr>
          <w:p w14:paraId="55ADE6E1"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1736" w:type="dxa"/>
            <w:vAlign w:val="center"/>
          </w:tcPr>
          <w:p w14:paraId="0B7F3A8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55 (51,9)</w:t>
            </w:r>
          </w:p>
        </w:tc>
        <w:tc>
          <w:tcPr>
            <w:tcW w:w="1750" w:type="dxa"/>
            <w:vAlign w:val="center"/>
          </w:tcPr>
          <w:p w14:paraId="2AF613E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18 (17,1)</w:t>
            </w:r>
          </w:p>
        </w:tc>
        <w:tc>
          <w:tcPr>
            <w:tcW w:w="1721" w:type="dxa"/>
            <w:vAlign w:val="center"/>
          </w:tcPr>
          <w:p w14:paraId="3D6584B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60 (56,6)</w:t>
            </w:r>
          </w:p>
        </w:tc>
        <w:tc>
          <w:tcPr>
            <w:tcW w:w="1770" w:type="dxa"/>
            <w:vAlign w:val="center"/>
          </w:tcPr>
          <w:p w14:paraId="7AA1427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 (16,2)</w:t>
            </w:r>
          </w:p>
        </w:tc>
      </w:tr>
      <w:tr w:rsidR="008071A9" w14:paraId="36AE6677" w14:textId="77777777">
        <w:trPr>
          <w:gridAfter w:val="1"/>
          <w:wAfter w:w="107" w:type="dxa"/>
          <w:cantSplit/>
        </w:trPr>
        <w:tc>
          <w:tcPr>
            <w:tcW w:w="2107" w:type="dxa"/>
          </w:tcPr>
          <w:p w14:paraId="37A2F76A"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01FA752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(42,4, 61,4)</w:t>
            </w:r>
          </w:p>
        </w:tc>
        <w:tc>
          <w:tcPr>
            <w:tcW w:w="1750" w:type="dxa"/>
          </w:tcPr>
          <w:p w14:paraId="006E06C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(9,9, 24,4)</w:t>
            </w:r>
          </w:p>
        </w:tc>
        <w:tc>
          <w:tcPr>
            <w:tcW w:w="1721" w:type="dxa"/>
          </w:tcPr>
          <w:p w14:paraId="1805F7E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(47,2, 66,0)</w:t>
            </w:r>
          </w:p>
        </w:tc>
        <w:tc>
          <w:tcPr>
            <w:tcW w:w="1770" w:type="dxa"/>
          </w:tcPr>
          <w:p w14:paraId="3805197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(9,1, 23,2)</w:t>
            </w:r>
          </w:p>
        </w:tc>
      </w:tr>
      <w:tr w:rsidR="008071A9" w14:paraId="6AA3ADC6" w14:textId="77777777">
        <w:trPr>
          <w:gridAfter w:val="1"/>
          <w:wAfter w:w="107" w:type="dxa"/>
          <w:cantSplit/>
        </w:trPr>
        <w:tc>
          <w:tcPr>
            <w:tcW w:w="2107" w:type="dxa"/>
          </w:tcPr>
          <w:p w14:paraId="5B9DC1C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1736" w:type="dxa"/>
            <w:vAlign w:val="center"/>
          </w:tcPr>
          <w:p w14:paraId="4E20451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58 (54,7)</w:t>
            </w:r>
          </w:p>
        </w:tc>
        <w:tc>
          <w:tcPr>
            <w:tcW w:w="1750" w:type="dxa"/>
            <w:vAlign w:val="center"/>
          </w:tcPr>
          <w:p w14:paraId="4706591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 (39,0)</w:t>
            </w:r>
          </w:p>
        </w:tc>
        <w:tc>
          <w:tcPr>
            <w:tcW w:w="1721" w:type="dxa"/>
            <w:vAlign w:val="center"/>
          </w:tcPr>
          <w:p w14:paraId="5995B9B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65 (61,3)</w:t>
            </w:r>
          </w:p>
        </w:tc>
        <w:tc>
          <w:tcPr>
            <w:tcW w:w="1770" w:type="dxa"/>
            <w:vAlign w:val="center"/>
          </w:tcPr>
          <w:p w14:paraId="6002E8A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43 (41,0)</w:t>
            </w:r>
          </w:p>
        </w:tc>
      </w:tr>
      <w:tr w:rsidR="008071A9" w14:paraId="7015F3B8" w14:textId="77777777">
        <w:trPr>
          <w:gridAfter w:val="1"/>
          <w:wAfter w:w="107" w:type="dxa"/>
          <w:cantSplit/>
        </w:trPr>
        <w:tc>
          <w:tcPr>
            <w:tcW w:w="2107" w:type="dxa"/>
          </w:tcPr>
          <w:p w14:paraId="244E68BC"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6F14CC0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(45,2, 64,2)</w:t>
            </w:r>
          </w:p>
        </w:tc>
        <w:tc>
          <w:tcPr>
            <w:tcW w:w="1750" w:type="dxa"/>
          </w:tcPr>
          <w:p w14:paraId="0BE46A0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(29,7, 48,4)</w:t>
            </w:r>
          </w:p>
        </w:tc>
        <w:tc>
          <w:tcPr>
            <w:tcW w:w="1721" w:type="dxa"/>
          </w:tcPr>
          <w:p w14:paraId="54C3A89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(52,0, 70,6)</w:t>
            </w:r>
          </w:p>
        </w:tc>
        <w:tc>
          <w:tcPr>
            <w:tcW w:w="1770" w:type="dxa"/>
          </w:tcPr>
          <w:p w14:paraId="7126945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(31,5, 50,4)</w:t>
            </w:r>
          </w:p>
        </w:tc>
      </w:tr>
      <w:tr w:rsidR="008071A9" w14:paraId="3A6EE7DF" w14:textId="77777777">
        <w:trPr>
          <w:gridAfter w:val="1"/>
          <w:wAfter w:w="153" w:type="dxa"/>
          <w:cantSplit/>
        </w:trPr>
        <w:tc>
          <w:tcPr>
            <w:tcW w:w="9084" w:type="dxa"/>
            <w:gridSpan w:val="5"/>
            <w:tcBorders>
              <w:left w:val="nil"/>
              <w:bottom w:val="nil"/>
              <w:right w:val="nil"/>
            </w:tcBorders>
          </w:tcPr>
          <w:p w14:paraId="1533CE83" w14:textId="77777777" w:rsidR="008071A9" w:rsidRDefault="00200BF4">
            <w:pPr>
              <w:tabs>
                <w:tab w:val="left" w:pos="567"/>
              </w:tabs>
              <w:spacing w:after="0" w:line="240" w:lineRule="auto"/>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sz w:val="18"/>
                <w:szCs w:val="18"/>
                <w:lang w:eastAsia="zh-CN"/>
                <w14:ligatures w14:val="none"/>
              </w:rPr>
              <w:t>Vrednosti p so izračunane na osnovi Cochran-Mantel-Haenszelovega hi-kvadrat testa</w:t>
            </w:r>
            <w:r>
              <w:rPr>
                <w:rFonts w:ascii="Times New Roman" w:eastAsia="Times New Roman" w:hAnsi="Times New Roman" w:cs="Times New Roman"/>
                <w:color w:val="000000"/>
                <w:kern w:val="0"/>
                <w:sz w:val="18"/>
                <w:szCs w:val="18"/>
                <w14:ligatures w14:val="none"/>
              </w:rPr>
              <w:t>. Vrednost p za MRD negativnost v kostnem mozgu z analizo NGS je bila primarna analiza minimalne rezidualne bolezni.</w:t>
            </w:r>
          </w:p>
          <w:p w14:paraId="7F862405"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 xml:space="preserve">na osnovi pražne vrednosti </w:t>
            </w:r>
            <w:r>
              <w:rPr>
                <w:rFonts w:ascii="Times New Roman" w:eastAsia="Times New Roman" w:hAnsi="Times New Roman" w:cs="Times New Roman"/>
                <w:color w:val="000000"/>
                <w:kern w:val="0"/>
                <w:sz w:val="18"/>
                <w14:ligatures w14:val="none"/>
              </w:rPr>
              <w:t>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 xml:space="preserve"> z analizo s sekvenciranjem naslednje generacije (clonoSEQ)</w:t>
            </w:r>
          </w:p>
          <w:p w14:paraId="5820C901"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14:ligatures w14:val="none"/>
              </w:rPr>
              <w:tab/>
              <w:t>Minimalno rezidualno bolezen (MRD) so ocenili s pretočno citometrijo vzorca periferne krvi ali kostnega mozga v centralnem laboratoriju. Negativen status (odsotnost MRD) je bil opredeljen z vrednostjo &lt;1 celica KLL na 10 000 levkocitov (&lt;1×10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w:t>
            </w:r>
          </w:p>
          <w:p w14:paraId="7CCC087F" w14:textId="77777777" w:rsidR="008071A9" w:rsidRDefault="00200BF4">
            <w:pPr>
              <w:tabs>
                <w:tab w:val="left" w:pos="567"/>
              </w:tabs>
              <w:spacing w:after="0" w:line="240" w:lineRule="auto"/>
              <w:rPr>
                <w:rFonts w:ascii="Times New Roman" w:eastAsia="Times New Roman" w:hAnsi="Times New Roman" w:cs="Times New Roman"/>
                <w:kern w:val="0"/>
                <w:sz w:val="18"/>
                <w14:ligatures w14:val="none"/>
              </w:rPr>
            </w:pPr>
            <w:r>
              <w:rPr>
                <w:rFonts w:ascii="Times New Roman" w:eastAsia="Times New Roman" w:hAnsi="Times New Roman" w:cs="Times New Roman"/>
                <w:color w:val="000000"/>
                <w:kern w:val="0"/>
                <w:sz w:val="18"/>
                <w14:ligatures w14:val="none"/>
              </w:rPr>
              <w:t xml:space="preserve">IZ = interval zaupanja; </w:t>
            </w:r>
            <w:r>
              <w:rPr>
                <w:rFonts w:ascii="Times New Roman" w:eastAsia="Times New Roman" w:hAnsi="Times New Roman" w:cs="Times New Roman"/>
                <w:color w:val="000000"/>
                <w:kern w:val="0"/>
                <w:sz w:val="18"/>
                <w:szCs w:val="18"/>
                <w14:ligatures w14:val="none"/>
              </w:rPr>
              <w:t>NGS (next-generation sequencing) = sekvenciranje naslednje generacije</w:t>
            </w:r>
          </w:p>
        </w:tc>
      </w:tr>
      <w:bookmarkEnd w:id="74"/>
      <w:bookmarkEnd w:id="76"/>
    </w:tbl>
    <w:p w14:paraId="4BC23A0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5397E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4"/>
          <w14:ligatures w14:val="none"/>
        </w:rPr>
        <w:t>Dvanajst mesecev po zaključku zdravljenja je bila stopnja MRD negativnosti v vzorcu periferne krvi pri bolnikih, ki so prejemali zdravilo IMBRUVICA skupaj z venetoklaksom, 49,1% (52/106), če je bila ocenjena z analizo NGS, in 54,7% (58/106), če je bila ocenjena s pretočno citometrijo, medtem ko je bila ob enaki časovnici pri bolnikih, ki so prejemali klorambucil in obinutuzumab, 12,4% (13/105), če je bila ocenjena z analizo NGS, in 16,2% (17/105), če je bila ocenjena s pretočno citometrijo.</w:t>
      </w:r>
    </w:p>
    <w:p w14:paraId="39AE522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F93168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O sindromu razpada tumorja so poročali pri 6 bolnikih, ki so prejemali </w:t>
      </w:r>
      <w:r>
        <w:rPr>
          <w:rFonts w:ascii="Times New Roman" w:eastAsia="Times New Roman" w:hAnsi="Times New Roman" w:cs="Times New Roman"/>
          <w:color w:val="000000"/>
          <w:kern w:val="0"/>
          <w:szCs w:val="24"/>
          <w14:ligatures w14:val="none"/>
        </w:rPr>
        <w:t>klorambucil in obinutuzumab, medtem ko pri bolnikih, ki so prejemali zdravilo IMBRUVICA skupaj z venetoklaksom, niso poročali o nobenem primeru sindroma razpada tumorja.</w:t>
      </w:r>
    </w:p>
    <w:p w14:paraId="78D35FB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0C4EFD"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iCs/>
          <w:color w:val="000000"/>
          <w:kern w:val="0"/>
          <w:szCs w:val="20"/>
          <w14:ligatures w14:val="none"/>
        </w:rPr>
        <w:t>Mediano spremljanje po 64 mesecih</w:t>
      </w:r>
    </w:p>
    <w:p w14:paraId="533F39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medianem času spremljanja 64,0 mesecev v študiji CLL3011 je bilo, po oceni raziskovalca, opaženo 73-odstotno zmanjšanje tveganja za smrt ali napredovanje bolezni pri bolnikih v skupini z zdravilom IMBRUVICA. PFS je bilo 0,267 [95% IZ (0, 182; 0,393), nominalna vrednost p=0, 0001, ki ni nadzorovana za napako tipa 1]. V skupini, zdravljeni z zdravilom IMBRUVICA in venetoklaksom je bilo 20 (18,9%), in v skupini, zdravljeni s klorambucilom in obinutuzumabom 40 (38,1%) smrtnih primerov, kar ustreza HR 0,426 [95% IZ (0, 269; 0,791) nominalna vrednost p=0, 0001, ki ni nadzorovana za napako tipa 1]. Mediana časa do naslednjega zdravljenja ni bila dosežena v skupini z zdravilom IMBRUVICA in venetoklaksom, v skupini s klorambucilom in obinutuzumabom pa je bila 65 mesecev (HR=0,233; 95% IZ: 0,130; 0,416), pri čemer je z nadaljnim zdravljenjem raka začelo 15,1% preiskovancev v skupini z zdravilom IMBRUVICA in venetoklaksom in 43,8% preiskovancev v skupini s klorambucilom in obinutuzumabom.</w:t>
      </w:r>
    </w:p>
    <w:p w14:paraId="3B99F51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C5B8DD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Na sliki 11 je prikazana Kaplan-Meierjeva krivulja celokupnega preživetja.</w:t>
      </w:r>
    </w:p>
    <w:p w14:paraId="7F5CD321"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77" w:name="_Hlk190342306"/>
      <w:bookmarkStart w:id="78" w:name="_Hlk190342286"/>
    </w:p>
    <w:p w14:paraId="271CA661"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bookmarkStart w:id="79" w:name="_Hlk190342259"/>
      <w:r>
        <w:rPr>
          <w:rFonts w:ascii="Times New Roman" w:eastAsia="Times New Roman" w:hAnsi="Times New Roman" w:cs="Times New Roman"/>
          <w:b/>
          <w:bCs/>
          <w:color w:val="000000"/>
          <w:kern w:val="0"/>
          <w:szCs w:val="20"/>
          <w14:ligatures w14:val="none"/>
        </w:rPr>
        <w:t>Slika 11:</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celokupnega preživetja (ITT populacija) pri bolnikih s KLL/SLL v študiji CLL3011 po 64-mesečnem spremljanju</w:t>
      </w:r>
    </w:p>
    <w:p w14:paraId="1127A7C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56E95822" wp14:editId="50E6E9BE">
            <wp:extent cx="5760085" cy="4990465"/>
            <wp:effectExtent l="0" t="0" r="0" b="635"/>
            <wp:docPr id="1186234015"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34015" name="Slika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0085" cy="4990465"/>
                    </a:xfrm>
                    <a:prstGeom prst="rect">
                      <a:avLst/>
                    </a:prstGeom>
                    <a:noFill/>
                    <a:ln>
                      <a:noFill/>
                    </a:ln>
                  </pic:spPr>
                </pic:pic>
              </a:graphicData>
            </a:graphic>
          </wp:inline>
        </w:drawing>
      </w:r>
    </w:p>
    <w:p w14:paraId="395CADF9" w14:textId="77777777" w:rsidR="008071A9" w:rsidRDefault="00200BF4">
      <w:pPr>
        <w:tabs>
          <w:tab w:val="left" w:pos="567"/>
        </w:tabs>
        <w:spacing w:after="0" w:line="240" w:lineRule="auto"/>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kern w:val="0"/>
          <w:szCs w:val="20"/>
          <w:lang w:eastAsia="zh-CN"/>
          <w14:ligatures w14:val="none"/>
        </w:rPr>
        <w:t xml:space="preserve">Varnost in učinkovitost odmerjanja zdravila IMBRUVICA v kombinaciji z venetoklaksom z določenim trajanjem zdravljenja pri bolnikih s predhodno nezdravljeno KLL so nadalje ocenjevali pri eni od kohort v multicentrični študiji z dvema kohortama faze 2 </w:t>
      </w:r>
      <w:r>
        <w:rPr>
          <w:rFonts w:ascii="Times New Roman" w:eastAsia="Times New Roman" w:hAnsi="Times New Roman" w:cs="Times New Roman"/>
          <w:color w:val="000000"/>
          <w:kern w:val="0"/>
          <w:szCs w:val="24"/>
          <w14:ligatures w14:val="none"/>
        </w:rPr>
        <w:t>(PCYC-1142-CA)</w:t>
      </w:r>
      <w:r>
        <w:rPr>
          <w:rFonts w:ascii="Times New Roman" w:eastAsia="Times New Roman" w:hAnsi="Times New Roman" w:cs="Times New Roman"/>
          <w:color w:val="000000"/>
          <w:kern w:val="0"/>
          <w:szCs w:val="20"/>
          <w14:ligatures w14:val="none"/>
        </w:rPr>
        <w:t xml:space="preserve">. V študijo so vključili predhodno nezdravljene bolnike s KLL, ki so bili stari </w:t>
      </w:r>
      <w:r>
        <w:rPr>
          <w:rFonts w:ascii="Times New Roman" w:eastAsia="Times New Roman" w:hAnsi="Times New Roman" w:cs="Times New Roman"/>
          <w:color w:val="000000"/>
          <w:kern w:val="0"/>
          <w:szCs w:val="20"/>
          <w:lang w:eastAsia="zh-CN"/>
          <w14:ligatures w14:val="none"/>
        </w:rPr>
        <w:t>70 let ali manj</w:t>
      </w:r>
      <w:r>
        <w:rPr>
          <w:rFonts w:ascii="Times New Roman" w:eastAsia="Times New Roman" w:hAnsi="Times New Roman" w:cs="Times New Roman"/>
          <w:color w:val="000000"/>
          <w:kern w:val="0"/>
          <w:szCs w:val="24"/>
          <w14:ligatures w14:val="none"/>
        </w:rPr>
        <w:t>. V študijo so vključili 323 bolnikov, od katerih so jih 159 vključili v zdravljenje z določenim trajanjem, ki je obsegalo 3 kroge prejemanja samo zdravila IMBRUVICA, nato pa so bolniki 12 krogov (vključno s 5</w:t>
      </w:r>
      <w:r>
        <w:rPr>
          <w:rFonts w:ascii="Times New Roman" w:eastAsia="Times New Roman" w:hAnsi="Times New Roman" w:cs="Times New Roman"/>
          <w:color w:val="000000"/>
          <w:kern w:val="0"/>
          <w:szCs w:val="24"/>
          <w14:ligatures w14:val="none"/>
        </w:rPr>
        <w:noBreakHyphen/>
        <w:t>tedenskim režimom titracije odmerka) prejemali zdravilo IMBRUVICA v kombinaciji z venetoklaksom. Vsak krog je obsegal 28 dni. Bolniki so zdravilo IMBRUVICA prejemali v odmerku 420 mg enkrat na dan. Venetoklaks so bolnikom odmerjali enkrat na dan, in sicer najprej 1 teden 20 mg, nato po 1 teden vsakega od odmerkov 50 mg, 100 mg in 200 mg, nato pa priporočeni dnevni odmerek 400 mg. Bolniki s potrjenim napredovanjem po kriterijih IWCLL so po zaključenem kateremkoli režimu z določenim trajanjem zdravljenja lahko prešli na zdravljenje samo z zdravilom IMBRUVICA.</w:t>
      </w:r>
    </w:p>
    <w:bookmarkEnd w:id="77"/>
    <w:bookmarkEnd w:id="79"/>
    <w:p w14:paraId="338B0F23" w14:textId="77777777" w:rsidR="008071A9" w:rsidRDefault="008071A9">
      <w:pPr>
        <w:tabs>
          <w:tab w:val="left" w:pos="567"/>
        </w:tabs>
        <w:spacing w:after="0" w:line="240" w:lineRule="auto"/>
        <w:rPr>
          <w:rFonts w:ascii="Times New Roman" w:eastAsia="Times New Roman" w:hAnsi="Times New Roman" w:cs="Times New Roman"/>
          <w:color w:val="000000"/>
          <w:kern w:val="0"/>
          <w:szCs w:val="24"/>
          <w14:ligatures w14:val="none"/>
        </w:rPr>
      </w:pPr>
    </w:p>
    <w:p w14:paraId="78D077D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4"/>
          <w14:ligatures w14:val="none"/>
        </w:rPr>
        <w:t xml:space="preserve">Mediana starost bolnikov je bila 60 let (od 33 do 71 let), 67% jih je bilo moškega spola in 92% je bilo belcev. Vsi bolniki so imeli izhodiščno oceno splošne zmogljivosti po lestvici </w:t>
      </w:r>
      <w:bookmarkEnd w:id="78"/>
      <w:r>
        <w:rPr>
          <w:rFonts w:ascii="Times New Roman" w:eastAsia="Times New Roman" w:hAnsi="Times New Roman" w:cs="Times New Roman"/>
          <w:color w:val="000000"/>
          <w:kern w:val="0"/>
          <w:szCs w:val="24"/>
          <w14:ligatures w14:val="none"/>
        </w:rPr>
        <w:t xml:space="preserve">ECOG 0 (69%) ali 1 (31%). Ob izhodišču je imelo 13% bolnikov delecijo </w:t>
      </w:r>
      <w:r>
        <w:rPr>
          <w:rFonts w:ascii="Times New Roman" w:eastAsia="Times New Roman" w:hAnsi="Times New Roman" w:cs="Times New Roman"/>
          <w:color w:val="000000"/>
          <w:kern w:val="0"/>
          <w:szCs w:val="20"/>
          <w14:ligatures w14:val="none"/>
        </w:rPr>
        <w:t xml:space="preserve">17p, 18% delecijo </w:t>
      </w:r>
      <w:r>
        <w:rPr>
          <w:rFonts w:ascii="Times New Roman" w:eastAsia="Times New Roman" w:hAnsi="Times New Roman" w:cs="Times New Roman"/>
          <w:color w:val="000000"/>
          <w:kern w:val="0"/>
          <w:szCs w:val="24"/>
          <w14:ligatures w14:val="none"/>
        </w:rPr>
        <w:t xml:space="preserve">11q, </w:t>
      </w:r>
      <w:r>
        <w:rPr>
          <w:rFonts w:ascii="Times New Roman" w:eastAsia="Times New Roman" w:hAnsi="Times New Roman" w:cs="Times New Roman"/>
          <w:color w:val="000000"/>
          <w:kern w:val="0"/>
          <w:szCs w:val="20"/>
          <w14:ligatures w14:val="none"/>
        </w:rPr>
        <w:t xml:space="preserve">17% delecijo 17p/mutacijo TP53, </w:t>
      </w:r>
      <w:r>
        <w:rPr>
          <w:rFonts w:ascii="Times New Roman" w:eastAsia="Times New Roman" w:hAnsi="Times New Roman" w:cs="Times New Roman"/>
          <w:color w:val="000000"/>
          <w:kern w:val="0"/>
          <w:szCs w:val="24"/>
          <w14:ligatures w14:val="none"/>
        </w:rPr>
        <w:t xml:space="preserve">56% nemutiran gen za IGHV in </w:t>
      </w:r>
      <w:r>
        <w:rPr>
          <w:rFonts w:ascii="Times New Roman" w:eastAsia="Times New Roman" w:hAnsi="Times New Roman" w:cs="Times New Roman"/>
          <w:color w:val="000000"/>
          <w:kern w:val="0"/>
          <w:szCs w:val="20"/>
          <w14:ligatures w14:val="none"/>
        </w:rPr>
        <w:t>19% jih je imelo kompleksen kariotip. Ob izhodiščni oceni tveganja za pojav sindroma razpada tumorja je imelo 21% bolnikov veliko tumorsko breme.</w:t>
      </w:r>
    </w:p>
    <w:p w14:paraId="70929A4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3352C3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Po 3 krogih uvodnega režima samo z zdravilom IMBRUVICA je imel veliko tumorsko breme 1% bolnikov. Veliko tumorsko breme je bilo opredeljeno kot velikost katerekoli bezgavke ≥10 cm ali kot velikost katerekoli bezgavke ≥5 cm skupaj z absolutnim številom limfocitov ≥25×10</w:t>
      </w:r>
      <w:r>
        <w:rPr>
          <w:rFonts w:ascii="Times New Roman" w:eastAsia="Times New Roman" w:hAnsi="Times New Roman" w:cs="Times New Roman"/>
          <w:color w:val="000000"/>
          <w:kern w:val="0"/>
          <w:szCs w:val="20"/>
          <w:vertAlign w:val="superscript"/>
          <w14:ligatures w14:val="none"/>
        </w:rPr>
        <w:t>9</w:t>
      </w:r>
      <w:r>
        <w:rPr>
          <w:rFonts w:ascii="Times New Roman" w:eastAsia="Times New Roman" w:hAnsi="Times New Roman" w:cs="Times New Roman"/>
          <w:color w:val="000000"/>
          <w:kern w:val="0"/>
          <w:szCs w:val="20"/>
          <w14:ligatures w14:val="none"/>
        </w:rPr>
        <w:t>/l.</w:t>
      </w:r>
    </w:p>
    <w:p w14:paraId="69ED5FF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88675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Preglednici 14 so za študijo PCYC</w:t>
      </w:r>
      <w:r>
        <w:rPr>
          <w:rFonts w:ascii="Times New Roman" w:eastAsia="Times New Roman" w:hAnsi="Times New Roman" w:cs="Times New Roman"/>
          <w:color w:val="000000"/>
          <w:kern w:val="0"/>
          <w:szCs w:val="20"/>
          <w14:ligatures w14:val="none"/>
        </w:rPr>
        <w:noBreakHyphen/>
        <w:t>1142-CA z medianim trajanjem spremljanja bolnikov v študiji 28 mesecev prikazani rezultati učinkovitosti glede na oceno IRC po kriterijih IWCLL, v Preglednici 15 pa stopnje MRD negativnosti (odsotnosti minimalne rezidualne bolezni).</w:t>
      </w:r>
    </w:p>
    <w:p w14:paraId="55F16D2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537"/>
        <w:gridCol w:w="2413"/>
      </w:tblGrid>
      <w:tr w:rsidR="008071A9" w14:paraId="5508E58D" w14:textId="77777777">
        <w:trPr>
          <w:cantSplit/>
        </w:trPr>
        <w:tc>
          <w:tcPr>
            <w:tcW w:w="9287" w:type="dxa"/>
            <w:gridSpan w:val="3"/>
            <w:tcBorders>
              <w:top w:val="nil"/>
              <w:left w:val="nil"/>
              <w:right w:val="nil"/>
            </w:tcBorders>
            <w:vAlign w:val="bottom"/>
          </w:tcPr>
          <w:p w14:paraId="29F5C810"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14:</w:t>
            </w:r>
            <w:r>
              <w:rPr>
                <w:rFonts w:ascii="Times New Roman" w:eastAsia="Times New Roman" w:hAnsi="Times New Roman" w:cs="Times New Roman"/>
                <w:b/>
                <w:bCs/>
                <w:color w:val="000000"/>
                <w:kern w:val="0"/>
                <w:szCs w:val="20"/>
                <w14:ligatures w14:val="none"/>
              </w:rPr>
              <w:tab/>
              <w:t>Rezultati učinkovitosti v študiji PCYC 1142-CA (kohorta z določenim trajanjem zdravljenja)</w:t>
            </w:r>
          </w:p>
        </w:tc>
      </w:tr>
      <w:tr w:rsidR="008071A9" w14:paraId="5AA0742F" w14:textId="77777777">
        <w:trPr>
          <w:cantSplit/>
        </w:trPr>
        <w:tc>
          <w:tcPr>
            <w:tcW w:w="4224" w:type="dxa"/>
            <w:vAlign w:val="bottom"/>
          </w:tcPr>
          <w:p w14:paraId="515B46F6"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color w:val="000000"/>
                <w:kern w:val="0"/>
                <w14:ligatures w14:val="none"/>
              </w:rPr>
              <w:t>Cilj opazovanja</w:t>
            </w:r>
            <w:r>
              <w:rPr>
                <w:rFonts w:ascii="Times New Roman" w:eastAsia="Times New Roman" w:hAnsi="Times New Roman" w:cs="Times New Roman"/>
                <w:b/>
                <w:bCs/>
                <w:color w:val="000000"/>
                <w:kern w:val="0"/>
                <w:vertAlign w:val="superscript"/>
                <w14:ligatures w14:val="none"/>
              </w:rPr>
              <w:t>a</w:t>
            </w:r>
          </w:p>
        </w:tc>
        <w:tc>
          <w:tcPr>
            <w:tcW w:w="5063" w:type="dxa"/>
            <w:gridSpan w:val="2"/>
          </w:tcPr>
          <w:p w14:paraId="35BE250F"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b/>
                <w:bCs/>
                <w:color w:val="000000"/>
                <w:kern w:val="0"/>
                <w14:ligatures w14:val="none"/>
              </w:rPr>
              <w:t>IMBRUVICA + venetoklaks</w:t>
            </w:r>
          </w:p>
        </w:tc>
      </w:tr>
      <w:tr w:rsidR="008071A9" w14:paraId="71653BFB" w14:textId="77777777">
        <w:trPr>
          <w:cantSplit/>
        </w:trPr>
        <w:tc>
          <w:tcPr>
            <w:tcW w:w="4224" w:type="dxa"/>
            <w:vAlign w:val="bottom"/>
          </w:tcPr>
          <w:p w14:paraId="589610B4" w14:textId="77777777" w:rsidR="008071A9" w:rsidRDefault="008071A9">
            <w:pPr>
              <w:keepNext/>
              <w:tabs>
                <w:tab w:val="left" w:pos="567"/>
              </w:tabs>
              <w:spacing w:after="0" w:line="240" w:lineRule="auto"/>
              <w:jc w:val="center"/>
              <w:rPr>
                <w:rFonts w:ascii="Times New Roman" w:eastAsia="Times New Roman" w:hAnsi="Times New Roman" w:cs="Times New Roman"/>
                <w:b/>
                <w:kern w:val="0"/>
                <w14:ligatures w14:val="none"/>
              </w:rPr>
            </w:pPr>
          </w:p>
        </w:tc>
        <w:tc>
          <w:tcPr>
            <w:tcW w:w="2596" w:type="dxa"/>
          </w:tcPr>
          <w:p w14:paraId="100BBD3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brez delecije 17p</w:t>
            </w:r>
          </w:p>
          <w:p w14:paraId="2D67533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(N=136)</w:t>
            </w:r>
          </w:p>
        </w:tc>
        <w:tc>
          <w:tcPr>
            <w:tcW w:w="2467" w:type="dxa"/>
          </w:tcPr>
          <w:p w14:paraId="6FF0CD41"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vsi bolniki</w:t>
            </w:r>
          </w:p>
          <w:p w14:paraId="03FF3A1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(N=159)</w:t>
            </w:r>
          </w:p>
        </w:tc>
      </w:tr>
      <w:tr w:rsidR="008071A9" w14:paraId="24B25B87" w14:textId="77777777">
        <w:trPr>
          <w:cantSplit/>
        </w:trPr>
        <w:tc>
          <w:tcPr>
            <w:tcW w:w="4224" w:type="dxa"/>
          </w:tcPr>
          <w:p w14:paraId="53BAF708" w14:textId="77777777" w:rsidR="008071A9" w:rsidRDefault="00200BF4">
            <w:pPr>
              <w:keepNext/>
              <w:tabs>
                <w:tab w:val="left" w:pos="567"/>
              </w:tabs>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color w:val="000000"/>
                <w:kern w:val="0"/>
                <w14:ligatures w14:val="none"/>
              </w:rPr>
              <w:t>Celokupni delež odgovora, n (%)</w:t>
            </w:r>
            <w:r>
              <w:rPr>
                <w:rFonts w:ascii="Times New Roman" w:eastAsia="Times New Roman" w:hAnsi="Times New Roman" w:cs="Times New Roman"/>
                <w:b/>
                <w:bCs/>
                <w:color w:val="000000"/>
                <w:kern w:val="0"/>
                <w:vertAlign w:val="superscript"/>
                <w14:ligatures w14:val="none"/>
              </w:rPr>
              <w:t>b</w:t>
            </w:r>
          </w:p>
        </w:tc>
        <w:tc>
          <w:tcPr>
            <w:tcW w:w="2596" w:type="dxa"/>
          </w:tcPr>
          <w:p w14:paraId="46A3C8A5"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130 (95,6)</w:t>
            </w:r>
          </w:p>
        </w:tc>
        <w:tc>
          <w:tcPr>
            <w:tcW w:w="2467" w:type="dxa"/>
          </w:tcPr>
          <w:p w14:paraId="14553A8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153 (96,2)</w:t>
            </w:r>
          </w:p>
        </w:tc>
      </w:tr>
      <w:tr w:rsidR="008071A9" w14:paraId="6350BBC0" w14:textId="77777777">
        <w:trPr>
          <w:cantSplit/>
        </w:trPr>
        <w:tc>
          <w:tcPr>
            <w:tcW w:w="4224" w:type="dxa"/>
          </w:tcPr>
          <w:p w14:paraId="696E1CC3"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 (%)</w:t>
            </w:r>
          </w:p>
        </w:tc>
        <w:tc>
          <w:tcPr>
            <w:tcW w:w="2596" w:type="dxa"/>
          </w:tcPr>
          <w:p w14:paraId="4052530F"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(92,1, 99,0)</w:t>
            </w:r>
          </w:p>
        </w:tc>
        <w:tc>
          <w:tcPr>
            <w:tcW w:w="2467" w:type="dxa"/>
          </w:tcPr>
          <w:p w14:paraId="314947B5"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(93,3, 99,2)</w:t>
            </w:r>
          </w:p>
        </w:tc>
      </w:tr>
      <w:tr w:rsidR="008071A9" w14:paraId="453AB140" w14:textId="77777777">
        <w:trPr>
          <w:cantSplit/>
        </w:trPr>
        <w:tc>
          <w:tcPr>
            <w:tcW w:w="4224" w:type="dxa"/>
          </w:tcPr>
          <w:p w14:paraId="2B3F9C27" w14:textId="77777777" w:rsidR="008071A9" w:rsidRDefault="00200BF4">
            <w:pPr>
              <w:keepNext/>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Delež popolnega odgovora, n (%)</w:t>
            </w:r>
            <w:r>
              <w:rPr>
                <w:rFonts w:ascii="Times New Roman" w:eastAsia="Times New Roman" w:hAnsi="Times New Roman" w:cs="Times New Roman"/>
                <w:b/>
                <w:bCs/>
                <w:color w:val="000000"/>
                <w:kern w:val="0"/>
                <w:vertAlign w:val="superscript"/>
                <w14:ligatures w14:val="none"/>
              </w:rPr>
              <w:t>c</w:t>
            </w:r>
          </w:p>
        </w:tc>
        <w:tc>
          <w:tcPr>
            <w:tcW w:w="2596" w:type="dxa"/>
          </w:tcPr>
          <w:p w14:paraId="4256511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83 (61,0)</w:t>
            </w:r>
          </w:p>
        </w:tc>
        <w:tc>
          <w:tcPr>
            <w:tcW w:w="2467" w:type="dxa"/>
          </w:tcPr>
          <w:p w14:paraId="0472DAA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95 (59,7)</w:t>
            </w:r>
          </w:p>
        </w:tc>
      </w:tr>
      <w:tr w:rsidR="008071A9" w14:paraId="0FBF9BC0" w14:textId="77777777">
        <w:trPr>
          <w:cantSplit/>
        </w:trPr>
        <w:tc>
          <w:tcPr>
            <w:tcW w:w="4224" w:type="dxa"/>
          </w:tcPr>
          <w:p w14:paraId="77AEBEC3"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 (%)</w:t>
            </w:r>
          </w:p>
        </w:tc>
        <w:tc>
          <w:tcPr>
            <w:tcW w:w="2596" w:type="dxa"/>
          </w:tcPr>
          <w:p w14:paraId="05D928D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(52,8, 69,2)</w:t>
            </w:r>
          </w:p>
        </w:tc>
        <w:tc>
          <w:tcPr>
            <w:tcW w:w="2467" w:type="dxa"/>
          </w:tcPr>
          <w:p w14:paraId="7701810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(52,1, 67,4)</w:t>
            </w:r>
          </w:p>
        </w:tc>
      </w:tr>
      <w:tr w:rsidR="008071A9" w14:paraId="44FAD5EA" w14:textId="77777777">
        <w:trPr>
          <w:cantSplit/>
        </w:trPr>
        <w:tc>
          <w:tcPr>
            <w:tcW w:w="4224" w:type="dxa"/>
          </w:tcPr>
          <w:p w14:paraId="44C6BCD6"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bCs/>
                <w:color w:val="000000"/>
                <w:kern w:val="0"/>
                <w14:ligatures w14:val="none"/>
              </w:rPr>
              <w:t>mediano trajanje popolnega odgovora, meseci (razpon)</w:t>
            </w:r>
            <w:r>
              <w:rPr>
                <w:rFonts w:ascii="Times New Roman" w:eastAsia="Times New Roman" w:hAnsi="Times New Roman" w:cs="Times New Roman"/>
                <w:color w:val="000000"/>
                <w:kern w:val="0"/>
                <w:vertAlign w:val="superscript"/>
                <w14:ligatures w14:val="none"/>
              </w:rPr>
              <w:t>d</w:t>
            </w:r>
          </w:p>
        </w:tc>
        <w:tc>
          <w:tcPr>
            <w:tcW w:w="2596" w:type="dxa"/>
          </w:tcPr>
          <w:p w14:paraId="17473E6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(0,03+, 24,9+)</w:t>
            </w:r>
          </w:p>
        </w:tc>
        <w:tc>
          <w:tcPr>
            <w:tcW w:w="2467" w:type="dxa"/>
          </w:tcPr>
          <w:p w14:paraId="2331B50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(0,03+, 24,9+)</w:t>
            </w:r>
          </w:p>
        </w:tc>
      </w:tr>
      <w:tr w:rsidR="008071A9" w14:paraId="2F8D20BC" w14:textId="77777777">
        <w:trPr>
          <w:cantSplit/>
        </w:trPr>
        <w:tc>
          <w:tcPr>
            <w:tcW w:w="9287" w:type="dxa"/>
            <w:gridSpan w:val="3"/>
            <w:tcBorders>
              <w:left w:val="nil"/>
              <w:bottom w:val="nil"/>
              <w:right w:val="nil"/>
            </w:tcBorders>
          </w:tcPr>
          <w:p w14:paraId="65ED3BF6"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na osnovi ocene IRC</w:t>
            </w:r>
          </w:p>
          <w:p w14:paraId="592230EB"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t xml:space="preserve">celokupni odgovor = CR + CRi + nPR + PR </w:t>
            </w:r>
          </w:p>
          <w:p w14:paraId="0FBB9E6F"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vključuje 3 bolnike s popolnim odgovorom z nepopolnim okrevanjem kostnega mozga (incomplete marrow recovery, CRi)</w:t>
            </w:r>
          </w:p>
          <w:p w14:paraId="2BB9D3DA"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sz w:val="18"/>
                <w:szCs w:val="18"/>
                <w14:ligatures w14:val="none"/>
              </w:rPr>
              <w:tab/>
              <w:t>znak ‘+’ pomeni cenzurirano meritev</w:t>
            </w:r>
          </w:p>
          <w:p w14:paraId="13012FA2"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color w:val="000000"/>
                <w:kern w:val="0"/>
                <w:sz w:val="18"/>
                <w:szCs w:val="18"/>
                <w14:ligatures w14:val="none"/>
              </w:rPr>
              <w:t>CR (complete response) = popolni odgovor; CRi (complete response with incomplete marrow recovery) = popolni odgovor z nepopolnim okrevanjem kostnega mozga; nPR (nodular partial response) = nodularni delni odgovor; PR (partial response) = delni odgovor; NE (not evaluable) = ni mogoče oceniti</w:t>
            </w:r>
          </w:p>
        </w:tc>
      </w:tr>
    </w:tbl>
    <w:p w14:paraId="542D9FB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813"/>
        <w:gridCol w:w="2422"/>
      </w:tblGrid>
      <w:tr w:rsidR="008071A9" w14:paraId="38C942C2" w14:textId="77777777">
        <w:trPr>
          <w:cantSplit/>
        </w:trPr>
        <w:tc>
          <w:tcPr>
            <w:tcW w:w="9298" w:type="dxa"/>
            <w:gridSpan w:val="3"/>
            <w:tcBorders>
              <w:top w:val="nil"/>
              <w:left w:val="nil"/>
              <w:right w:val="nil"/>
            </w:tcBorders>
            <w:vAlign w:val="bottom"/>
          </w:tcPr>
          <w:p w14:paraId="75542981"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t>Preglednica 15:</w:t>
            </w:r>
            <w:r>
              <w:rPr>
                <w:rFonts w:ascii="Times New Roman" w:eastAsia="Times New Roman" w:hAnsi="Times New Roman" w:cs="Times New Roman"/>
                <w:b/>
                <w:bCs/>
                <w:color w:val="000000"/>
                <w:kern w:val="0"/>
                <w:szCs w:val="20"/>
                <w14:ligatures w14:val="none"/>
              </w:rPr>
              <w:tab/>
              <w:t>Stopnje odsotnosti minimalne rezidualne bolezni (MRD negativnosti) v študiji PCYC 1142-CA (</w:t>
            </w:r>
            <w:r>
              <w:rPr>
                <w:rFonts w:ascii="Times New Roman" w:eastAsia="Times New Roman" w:hAnsi="Times New Roman" w:cs="Times New Roman"/>
                <w:b/>
                <w:bCs/>
                <w:color w:val="000000"/>
                <w:kern w:val="0"/>
                <w14:ligatures w14:val="none"/>
              </w:rPr>
              <w:t>kohorta z določenim trajanjem zdravljenja</w:t>
            </w:r>
            <w:r>
              <w:rPr>
                <w:rFonts w:ascii="Times New Roman" w:eastAsia="Times New Roman" w:hAnsi="Times New Roman" w:cs="Times New Roman"/>
                <w:b/>
                <w:bCs/>
                <w:color w:val="000000"/>
                <w:kern w:val="0"/>
                <w:szCs w:val="20"/>
                <w14:ligatures w14:val="none"/>
              </w:rPr>
              <w:t>)</w:t>
            </w:r>
          </w:p>
        </w:tc>
      </w:tr>
      <w:tr w:rsidR="008071A9" w14:paraId="3C566758" w14:textId="77777777">
        <w:trPr>
          <w:cantSplit/>
        </w:trPr>
        <w:tc>
          <w:tcPr>
            <w:tcW w:w="3941" w:type="dxa"/>
            <w:vAlign w:val="bottom"/>
          </w:tcPr>
          <w:p w14:paraId="1C12E0E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Cilj opazovanja</w:t>
            </w:r>
          </w:p>
        </w:tc>
        <w:tc>
          <w:tcPr>
            <w:tcW w:w="5357" w:type="dxa"/>
            <w:gridSpan w:val="2"/>
          </w:tcPr>
          <w:p w14:paraId="1B4B8C69"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IMBRUVICA + venetoklaks</w:t>
            </w:r>
          </w:p>
        </w:tc>
      </w:tr>
      <w:tr w:rsidR="008071A9" w14:paraId="0F4D33CC" w14:textId="77777777">
        <w:trPr>
          <w:cantSplit/>
        </w:trPr>
        <w:tc>
          <w:tcPr>
            <w:tcW w:w="3941" w:type="dxa"/>
            <w:vAlign w:val="bottom"/>
          </w:tcPr>
          <w:p w14:paraId="59C77495" w14:textId="77777777" w:rsidR="008071A9" w:rsidRDefault="008071A9">
            <w:pPr>
              <w:tabs>
                <w:tab w:val="left" w:pos="567"/>
              </w:tabs>
              <w:spacing w:after="0" w:line="240" w:lineRule="auto"/>
              <w:jc w:val="center"/>
              <w:rPr>
                <w:rFonts w:ascii="Times New Roman" w:eastAsia="Times New Roman" w:hAnsi="Times New Roman" w:cs="Times New Roman"/>
                <w:b/>
                <w:kern w:val="0"/>
                <w14:ligatures w14:val="none"/>
              </w:rPr>
            </w:pPr>
          </w:p>
        </w:tc>
        <w:tc>
          <w:tcPr>
            <w:tcW w:w="2881" w:type="dxa"/>
          </w:tcPr>
          <w:p w14:paraId="53D05B4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brez delecije 17p</w:t>
            </w:r>
          </w:p>
          <w:p w14:paraId="7B49D8BA"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(N=136)</w:t>
            </w:r>
          </w:p>
        </w:tc>
        <w:tc>
          <w:tcPr>
            <w:tcW w:w="2476" w:type="dxa"/>
          </w:tcPr>
          <w:p w14:paraId="5B0C4B09"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vsi bolniki</w:t>
            </w:r>
          </w:p>
          <w:p w14:paraId="01A76EAA"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(N=159)</w:t>
            </w:r>
          </w:p>
        </w:tc>
      </w:tr>
      <w:tr w:rsidR="008071A9" w14:paraId="74F5F851" w14:textId="77777777">
        <w:trPr>
          <w:cantSplit/>
        </w:trPr>
        <w:tc>
          <w:tcPr>
            <w:tcW w:w="9298" w:type="dxa"/>
            <w:gridSpan w:val="3"/>
          </w:tcPr>
          <w:p w14:paraId="1FC8C9E4"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Stopnja MRD negativnosti</w:t>
            </w:r>
          </w:p>
        </w:tc>
      </w:tr>
      <w:tr w:rsidR="008071A9" w14:paraId="54ECDD37" w14:textId="77777777">
        <w:trPr>
          <w:cantSplit/>
        </w:trPr>
        <w:tc>
          <w:tcPr>
            <w:tcW w:w="3941" w:type="dxa"/>
          </w:tcPr>
          <w:p w14:paraId="1B4444BC"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2881" w:type="dxa"/>
          </w:tcPr>
          <w:p w14:paraId="250DA19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84 (61,8)</w:t>
            </w:r>
          </w:p>
        </w:tc>
        <w:tc>
          <w:tcPr>
            <w:tcW w:w="2476" w:type="dxa"/>
          </w:tcPr>
          <w:p w14:paraId="16FBCCC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95 (59,7)</w:t>
            </w:r>
          </w:p>
        </w:tc>
      </w:tr>
      <w:tr w:rsidR="008071A9" w14:paraId="56FF7300" w14:textId="77777777">
        <w:trPr>
          <w:cantSplit/>
        </w:trPr>
        <w:tc>
          <w:tcPr>
            <w:tcW w:w="3941" w:type="dxa"/>
          </w:tcPr>
          <w:p w14:paraId="1DEF73C7"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2881" w:type="dxa"/>
          </w:tcPr>
          <w:p w14:paraId="0639693F"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(53,6, 69,9)</w:t>
            </w:r>
          </w:p>
        </w:tc>
        <w:tc>
          <w:tcPr>
            <w:tcW w:w="2476" w:type="dxa"/>
          </w:tcPr>
          <w:p w14:paraId="63874218"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(52,1, 67,4)</w:t>
            </w:r>
          </w:p>
        </w:tc>
      </w:tr>
      <w:tr w:rsidR="008071A9" w14:paraId="66F1D22D" w14:textId="77777777">
        <w:trPr>
          <w:cantSplit/>
        </w:trPr>
        <w:tc>
          <w:tcPr>
            <w:tcW w:w="3941" w:type="dxa"/>
          </w:tcPr>
          <w:p w14:paraId="20EBB08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2881" w:type="dxa"/>
          </w:tcPr>
          <w:p w14:paraId="0CDEEEC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104 (76,5)</w:t>
            </w:r>
          </w:p>
        </w:tc>
        <w:tc>
          <w:tcPr>
            <w:tcW w:w="2476" w:type="dxa"/>
          </w:tcPr>
          <w:p w14:paraId="5F7A03D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122 (76,7)</w:t>
            </w:r>
          </w:p>
        </w:tc>
      </w:tr>
      <w:tr w:rsidR="008071A9" w14:paraId="6632E4F8" w14:textId="77777777">
        <w:trPr>
          <w:cantSplit/>
        </w:trPr>
        <w:tc>
          <w:tcPr>
            <w:tcW w:w="3941" w:type="dxa"/>
          </w:tcPr>
          <w:p w14:paraId="6618F358"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881" w:type="dxa"/>
          </w:tcPr>
          <w:p w14:paraId="663C5F7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(69,3, 83,6)</w:t>
            </w:r>
          </w:p>
        </w:tc>
        <w:tc>
          <w:tcPr>
            <w:tcW w:w="2476" w:type="dxa"/>
          </w:tcPr>
          <w:p w14:paraId="35284D8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(70,2, 83,3)</w:t>
            </w:r>
          </w:p>
        </w:tc>
      </w:tr>
      <w:tr w:rsidR="008071A9" w14:paraId="589A7504" w14:textId="77777777">
        <w:trPr>
          <w:cantSplit/>
        </w:trPr>
        <w:tc>
          <w:tcPr>
            <w:tcW w:w="9298" w:type="dxa"/>
            <w:gridSpan w:val="3"/>
          </w:tcPr>
          <w:p w14:paraId="4986EF6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bCs/>
                <w:color w:val="000000"/>
                <w:kern w:val="0"/>
                <w14:ligatures w14:val="none"/>
              </w:rPr>
              <w:t>Stopnja MRD negativnosti tri mesece po zaključku zdravljenja</w:t>
            </w:r>
          </w:p>
        </w:tc>
      </w:tr>
      <w:tr w:rsidR="008071A9" w14:paraId="6E3F2EFB" w14:textId="77777777">
        <w:trPr>
          <w:cantSplit/>
        </w:trPr>
        <w:tc>
          <w:tcPr>
            <w:tcW w:w="3941" w:type="dxa"/>
          </w:tcPr>
          <w:p w14:paraId="3888024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kostni mozeg, n (%)</w:t>
            </w:r>
          </w:p>
        </w:tc>
        <w:tc>
          <w:tcPr>
            <w:tcW w:w="2881" w:type="dxa"/>
          </w:tcPr>
          <w:p w14:paraId="54CD3AB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74 (54,4)</w:t>
            </w:r>
          </w:p>
        </w:tc>
        <w:tc>
          <w:tcPr>
            <w:tcW w:w="2476" w:type="dxa"/>
          </w:tcPr>
          <w:p w14:paraId="6053145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83 (52,2)</w:t>
            </w:r>
          </w:p>
        </w:tc>
      </w:tr>
      <w:tr w:rsidR="008071A9" w14:paraId="4AFA80F6" w14:textId="77777777">
        <w:trPr>
          <w:cantSplit/>
        </w:trPr>
        <w:tc>
          <w:tcPr>
            <w:tcW w:w="3941" w:type="dxa"/>
          </w:tcPr>
          <w:p w14:paraId="08FA3EEF"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881" w:type="dxa"/>
          </w:tcPr>
          <w:p w14:paraId="034D121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(46,0, 62,8)</w:t>
            </w:r>
          </w:p>
        </w:tc>
        <w:tc>
          <w:tcPr>
            <w:tcW w:w="2476" w:type="dxa"/>
          </w:tcPr>
          <w:p w14:paraId="3EBBF03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(44,4, 60,0)</w:t>
            </w:r>
          </w:p>
        </w:tc>
      </w:tr>
      <w:tr w:rsidR="008071A9" w14:paraId="41AAD814" w14:textId="77777777">
        <w:trPr>
          <w:cantSplit/>
        </w:trPr>
        <w:tc>
          <w:tcPr>
            <w:tcW w:w="3941" w:type="dxa"/>
          </w:tcPr>
          <w:p w14:paraId="0732433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2881" w:type="dxa"/>
          </w:tcPr>
          <w:p w14:paraId="2E48A93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78 (57,4)</w:t>
            </w:r>
          </w:p>
        </w:tc>
        <w:tc>
          <w:tcPr>
            <w:tcW w:w="2476" w:type="dxa"/>
          </w:tcPr>
          <w:p w14:paraId="349134F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90 (56,6)</w:t>
            </w:r>
          </w:p>
        </w:tc>
      </w:tr>
      <w:tr w:rsidR="008071A9" w14:paraId="71642373" w14:textId="77777777">
        <w:trPr>
          <w:cantSplit/>
        </w:trPr>
        <w:tc>
          <w:tcPr>
            <w:tcW w:w="3941" w:type="dxa"/>
          </w:tcPr>
          <w:p w14:paraId="52304F02"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881" w:type="dxa"/>
          </w:tcPr>
          <w:p w14:paraId="2253CE1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(49,0, 65,7)</w:t>
            </w:r>
          </w:p>
        </w:tc>
        <w:tc>
          <w:tcPr>
            <w:tcW w:w="2476" w:type="dxa"/>
          </w:tcPr>
          <w:p w14:paraId="0416952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(48,9, 64,3)</w:t>
            </w:r>
          </w:p>
        </w:tc>
      </w:tr>
      <w:tr w:rsidR="008071A9" w14:paraId="2535BF6E" w14:textId="77777777">
        <w:trPr>
          <w:cantSplit/>
        </w:trPr>
        <w:tc>
          <w:tcPr>
            <w:tcW w:w="9298" w:type="dxa"/>
            <w:gridSpan w:val="3"/>
            <w:tcBorders>
              <w:left w:val="nil"/>
              <w:bottom w:val="nil"/>
              <w:right w:val="nil"/>
            </w:tcBorders>
          </w:tcPr>
          <w:p w14:paraId="29B0D469" w14:textId="77777777" w:rsidR="008071A9" w:rsidRDefault="00200BF4">
            <w:pPr>
              <w:tabs>
                <w:tab w:val="left" w:pos="567"/>
              </w:tabs>
              <w:spacing w:after="0" w:line="240" w:lineRule="auto"/>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sz w:val="18"/>
                <w14:ligatures w14:val="none"/>
              </w:rPr>
              <w:t>Minimalno rezidualno bolezen (MRD) so ocenili s pretočno citometrijo vzorca periferne krvi ali kostnega mozga v centralnem laboratoriju. Negativen status (odsotnost MRD) je bil opredeljen z vrednostjo &lt;1 celica KLL na 10 000 levkocitov (&lt;1×10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w:t>
            </w:r>
          </w:p>
          <w:p w14:paraId="7FD18DB1"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color w:val="000000"/>
                <w:kern w:val="0"/>
                <w:sz w:val="18"/>
                <w14:ligatures w14:val="none"/>
              </w:rPr>
              <w:t>IZ = interval zaupanja</w:t>
            </w:r>
          </w:p>
        </w:tc>
      </w:tr>
    </w:tbl>
    <w:p w14:paraId="19FDA9D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3687C0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delecijo 17p/mutacijo TP53 (n=27) v študiji PCYC-1142-CA je celokupni delež odgovora glede na oceno IRC znašal 96,3%; pri čemer je bil delež popolnega odgovora (complete response rate) 55,6%, mediano trajanje popolnega odgovora pa ni bilo doseženo (od 4,3 do 22,6 meseca). Pri bolnikih z delecijo 17p/mutacijo TP53 je bila stopnja MRD negativnosti 3 mesece po zaključku zdravljenja v kostnem mozgu 40,7%, v periferni krvi pa 59,3%.</w:t>
      </w:r>
    </w:p>
    <w:p w14:paraId="4A6A44B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9DA570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4"/>
          <w14:ligatures w14:val="none"/>
        </w:rPr>
        <w:t>Pri bolnikih, ki so prejemali zdravilo IMBRUVICA v kombinaciji z venetoklaksom, niso poročali o nobenem primeru sindroma razpada tumorja.</w:t>
      </w:r>
      <w:bookmarkEnd w:id="67"/>
    </w:p>
    <w:p w14:paraId="784A674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9685180"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lastRenderedPageBreak/>
        <w:t>Bolniki s KLL, ki so prej prejeli vsaj eno vrsto zdravljenja</w:t>
      </w:r>
    </w:p>
    <w:p w14:paraId="120B8587"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Samostojno zdravilo</w:t>
      </w:r>
    </w:p>
    <w:p w14:paraId="5F0E4057"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Varnost in učinkovitost zdravila IMBRUVICA pri bolnikih s KLL so dokazali v eni nenadzorovani in v eni randomizirani nadzorovani študiji. Odprta multicentrična študija (PCYC</w:t>
      </w:r>
      <w:r>
        <w:rPr>
          <w:rFonts w:ascii="Times New Roman" w:eastAsia="Times New Roman" w:hAnsi="Times New Roman" w:cs="Times New Roman"/>
          <w:color w:val="000000"/>
          <w:kern w:val="0"/>
          <w14:ligatures w14:val="none"/>
        </w:rPr>
        <w:noBreakHyphen/>
        <w:t>1102</w:t>
      </w:r>
      <w:r>
        <w:rPr>
          <w:rFonts w:ascii="Times New Roman" w:eastAsia="Times New Roman" w:hAnsi="Times New Roman" w:cs="Times New Roman"/>
          <w:color w:val="000000"/>
          <w:kern w:val="0"/>
          <w14:ligatures w14:val="none"/>
        </w:rPr>
        <w:noBreakHyphen/>
        <w:t>CA) je vključevala 51</w:t>
      </w:r>
      <w:r>
        <w:rPr>
          <w:rFonts w:ascii="Times New Roman" w:eastAsia="Times New Roman" w:hAnsi="Times New Roman" w:cs="Times New Roman"/>
          <w:iCs/>
          <w:color w:val="000000"/>
          <w:kern w:val="0"/>
          <w14:ligatures w14:val="none"/>
        </w:rPr>
        <w:t xml:space="preserve"> bolnikov s ponovitvijo ali z neodzivno obliko </w:t>
      </w:r>
      <w:r>
        <w:rPr>
          <w:rFonts w:ascii="Times New Roman" w:eastAsia="Times New Roman" w:hAnsi="Times New Roman" w:cs="Times New Roman"/>
          <w:color w:val="000000"/>
          <w:kern w:val="0"/>
          <w14:ligatures w14:val="none"/>
        </w:rPr>
        <w:t xml:space="preserve">KLL, ki so prejemali odmerek </w:t>
      </w:r>
      <w:r>
        <w:rPr>
          <w:rFonts w:ascii="Times New Roman" w:eastAsia="Times New Roman" w:hAnsi="Times New Roman" w:cs="Times New Roman"/>
          <w:iCs/>
          <w:color w:val="000000"/>
          <w:kern w:val="0"/>
          <w14:ligatures w14:val="none"/>
        </w:rPr>
        <w:t xml:space="preserve">420 mg enkrat na dan. Zdravilo </w:t>
      </w:r>
      <w:r>
        <w:rPr>
          <w:rFonts w:ascii="Times New Roman" w:eastAsia="Times New Roman" w:hAnsi="Times New Roman" w:cs="Times New Roman"/>
          <w:color w:val="000000"/>
          <w:kern w:val="0"/>
          <w14:ligatures w14:val="none"/>
        </w:rPr>
        <w:t xml:space="preserve">IMBRUVICA so prejemali do napredovanja bolezni oziroma do nesprejemljivega toksičnega delovanja zdravila. Mediana starost bolnikov je bila 68 let (od 37 do 82 let), mediana </w:t>
      </w:r>
      <w:r>
        <w:rPr>
          <w:rFonts w:ascii="Times New Roman" w:eastAsia="Times New Roman" w:hAnsi="Times New Roman" w:cs="Times New Roman"/>
          <w:color w:val="000000"/>
          <w:kern w:val="0"/>
          <w:szCs w:val="20"/>
          <w14:ligatures w14:val="none"/>
        </w:rPr>
        <w:t>časa od postavitve diagnoze je bila</w:t>
      </w:r>
      <w:r>
        <w:rPr>
          <w:rFonts w:ascii="Times New Roman" w:eastAsia="Times New Roman" w:hAnsi="Times New Roman" w:cs="Times New Roman"/>
          <w:color w:val="000000"/>
          <w:kern w:val="0"/>
          <w14:ligatures w14:val="none"/>
        </w:rPr>
        <w:t xml:space="preserve"> 80 mesecev, mediano število predhodnih terapij pa je bilo 4 (od 1 do 12 terapij), kar vključuje 92,2% bolnikov s predhodno uporabo nukleozidnih analogov, 98,0% bolnikov s predhodno uporabo rituksimaba, 86,3% bolnikov s predhodno uporabo alkilirajočih citostatikov, 39,2% bolnikov s predhodno uporabo bendamustina in 19,6% bolnikov s predhodno uporabo ofatumumaba. Ob izhodišču je imelo 39,2% bolnikov stadij IV po Rai-u, 45,1% jih je imelo bolezen z veliko tumorsko maso (≥ 5 cm), 35,3% jih je imelo delecijo 17p in 31,4% jih je imelo delecijo 11q.</w:t>
      </w:r>
    </w:p>
    <w:p w14:paraId="40C74191"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372B2A19"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 so ocenjevali raziskovalci in IRC po kriterijih IWCLL, določenih leta 2008. Po mediani trajanja spremljanja 16,4 meseca je bil ORR (ki ga je ocenjevala neodvisna komisija za pregled podatkov) pri 51 bolnikih s ponovitvijo ali neodzivno obliko bolezni 64,7% (95% IZ: 50,1%; 77,6%). Vsi bolniki so dosegli delni odgovor. Pri limfocitozi je bil ORR (vključno z delnim odgovorom) 70,6%. Mediani čas, do odgovora je bil 1,9 meseca. Trajanje odgovora je bilo v območju od 3,9 do 24,2 meseca ali več. Mediano trajanje odgovora ni bilo doseženo.</w:t>
      </w:r>
    </w:p>
    <w:p w14:paraId="0DFAD36E"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6A8DEE5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Randomizirano multicentrično odprto študijo faze 3 zdravila IMBRUVICA v primerjavi z ofatumumabom (študija PCYC</w:t>
      </w:r>
      <w:r>
        <w:rPr>
          <w:rFonts w:ascii="Times New Roman" w:eastAsia="Times New Roman" w:hAnsi="Times New Roman" w:cs="Times New Roman"/>
          <w:color w:val="000000"/>
          <w:kern w:val="0"/>
          <w14:ligatures w14:val="none"/>
        </w:rPr>
        <w:noBreakHyphen/>
        <w:t>1112</w:t>
      </w:r>
      <w:r>
        <w:rPr>
          <w:rFonts w:ascii="Times New Roman" w:eastAsia="Times New Roman" w:hAnsi="Times New Roman" w:cs="Times New Roman"/>
          <w:color w:val="000000"/>
          <w:kern w:val="0"/>
          <w14:ligatures w14:val="none"/>
        </w:rPr>
        <w:noBreakHyphen/>
        <w:t xml:space="preserve">CA) so izvajali pri bolnikih s ponovitvijo oziroma z neodzivno obliko KLL. Bolnike (n = 391) so randomizirali v razmerju 1:1 tako, da so prejemali bodisi 420 mg zdravila IMBRUVICA dnevno do napredovanja bolezni ali nesprejemljivega toksičnega delovanja zdravila, ali ofatumumab do največ 12 odmerkov (300/2000 mg). Sedeminpetdeset bolnikov, randomiziranih v skupino z ofatumumabom, je po napredovanju bolezni navzkrižno prešlo na jemanje zdravila IMBRUVICA. Mediana starost bolnikov je bila 67 let (od 30 do 88 let), 68% jih je bilo moškega spola, 90% je bilo belcev. Vsi bolniki so imeli izhodiščno </w:t>
      </w:r>
      <w:r>
        <w:rPr>
          <w:rFonts w:ascii="Times New Roman" w:eastAsia="Times New Roman" w:hAnsi="Times New Roman" w:cs="Times New Roman"/>
          <w:color w:val="000000"/>
          <w:kern w:val="0"/>
          <w:szCs w:val="20"/>
          <w14:ligatures w14:val="none"/>
        </w:rPr>
        <w:t xml:space="preserve">oceno </w:t>
      </w:r>
      <w:r>
        <w:rPr>
          <w:rFonts w:ascii="Times New Roman" w:eastAsia="Times New Roman" w:hAnsi="Times New Roman" w:cs="Times New Roman"/>
          <w:color w:val="000000"/>
          <w:kern w:val="0"/>
          <w14:ligatures w14:val="none"/>
        </w:rPr>
        <w:t>splošne zmogljivosti po lestvici ECOG 0 ali 1. Mediana časa od postavitve diagnoze je bila 91 mesecev, mediano število predhodnih terapij je bilo 2 (od 1 do 13 terapij). Ob izhodišču je imelo 58% bolnikov najmanj en tumor velikosti ≥ 5 cm. Dvaintrideset odstotkov bolnikov je imelo prisotno delecijo 17p (pri čemer je imelo 50% bolnikov delecijo 17p/mutacijo TP53), 24% jih je imelo delecijo 11q in 47% bolnikov je imelo nemutiran gen za IGHV.</w:t>
      </w:r>
    </w:p>
    <w:p w14:paraId="61FD4F1A"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DD08DE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 podatkih o preživetju brez napredovanja bolezni, ki jih je ocenila neodvisna komisija za pregled podatkov (IRC) po kriterijih IWCLL, je v skupini z zdravilom IMBRUVICA prišlo do 78</w:t>
      </w:r>
      <w:r>
        <w:rPr>
          <w:rFonts w:ascii="Times New Roman" w:eastAsia="Times New Roman" w:hAnsi="Times New Roman" w:cs="Times New Roman"/>
          <w:color w:val="000000"/>
          <w:kern w:val="0"/>
          <w14:ligatures w14:val="none"/>
        </w:rPr>
        <w:noBreakHyphen/>
        <w:t>odstotnega statistično značilnega znižanja tveganja za smrt ali napredovanje bolezni. Analiza OS je pri bolnikih v skupini z zdravilom IMBRUVICA pokazala 57</w:t>
      </w:r>
      <w:r>
        <w:rPr>
          <w:rFonts w:ascii="Times New Roman" w:eastAsia="Times New Roman" w:hAnsi="Times New Roman" w:cs="Times New Roman"/>
          <w:color w:val="000000"/>
          <w:kern w:val="0"/>
          <w14:ligatures w14:val="none"/>
        </w:rPr>
        <w:noBreakHyphen/>
        <w:t>odstotno statistično značilno znižanje tveganja za smrt. V Preglednici 16 so prikazani rezultati učinkovitosti v študiji PCYC</w:t>
      </w:r>
      <w:r>
        <w:rPr>
          <w:rFonts w:ascii="Times New Roman" w:eastAsia="Times New Roman" w:hAnsi="Times New Roman" w:cs="Times New Roman"/>
          <w:color w:val="000000"/>
          <w:kern w:val="0"/>
          <w14:ligatures w14:val="none"/>
        </w:rPr>
        <w:noBreakHyphen/>
        <w:t>1112</w:t>
      </w:r>
      <w:r>
        <w:rPr>
          <w:rFonts w:ascii="Times New Roman" w:eastAsia="Times New Roman" w:hAnsi="Times New Roman" w:cs="Times New Roman"/>
          <w:color w:val="000000"/>
          <w:kern w:val="0"/>
          <w14:ligatures w14:val="none"/>
        </w:rPr>
        <w:noBreakHyphen/>
        <w:t>CA.</w:t>
      </w:r>
    </w:p>
    <w:p w14:paraId="54E1DC7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24"/>
        <w:gridCol w:w="3020"/>
      </w:tblGrid>
      <w:tr w:rsidR="008071A9" w14:paraId="13B319DA" w14:textId="77777777">
        <w:trPr>
          <w:cantSplit/>
        </w:trPr>
        <w:tc>
          <w:tcPr>
            <w:tcW w:w="9072" w:type="dxa"/>
            <w:gridSpan w:val="3"/>
            <w:tcBorders>
              <w:top w:val="nil"/>
              <w:left w:val="nil"/>
              <w:right w:val="nil"/>
            </w:tcBorders>
          </w:tcPr>
          <w:p w14:paraId="77D3CED8"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color w:val="000000"/>
                <w:kern w:val="0"/>
                <w14:ligatures w14:val="none"/>
              </w:rPr>
              <w:t>Preglednica 16:</w:t>
            </w:r>
            <w:r>
              <w:rPr>
                <w:rFonts w:ascii="Times New Roman" w:eastAsia="Times New Roman" w:hAnsi="Times New Roman" w:cs="Times New Roman"/>
                <w:b/>
                <w:color w:val="000000"/>
                <w:kern w:val="0"/>
                <w14:ligatures w14:val="none"/>
              </w:rPr>
              <w:tab/>
              <w:t>Rezultati učinkovitosti pri bolnikih s KLL (študija PCYC</w:t>
            </w:r>
            <w:r>
              <w:rPr>
                <w:rFonts w:ascii="Times New Roman" w:eastAsia="Times New Roman" w:hAnsi="Times New Roman" w:cs="Times New Roman"/>
                <w:b/>
                <w:color w:val="000000"/>
                <w:kern w:val="0"/>
                <w14:ligatures w14:val="none"/>
              </w:rPr>
              <w:noBreakHyphen/>
              <w:t>1112</w:t>
            </w:r>
            <w:r>
              <w:rPr>
                <w:rFonts w:ascii="Times New Roman" w:eastAsia="Times New Roman" w:hAnsi="Times New Roman" w:cs="Times New Roman"/>
                <w:b/>
                <w:color w:val="000000"/>
                <w:kern w:val="0"/>
                <w14:ligatures w14:val="none"/>
              </w:rPr>
              <w:noBreakHyphen/>
              <w:t>CA)</w:t>
            </w:r>
          </w:p>
        </w:tc>
      </w:tr>
      <w:tr w:rsidR="008071A9" w14:paraId="49DC78A7" w14:textId="77777777">
        <w:trPr>
          <w:cantSplit/>
        </w:trPr>
        <w:tc>
          <w:tcPr>
            <w:tcW w:w="3028" w:type="dxa"/>
          </w:tcPr>
          <w:p w14:paraId="58F36A87"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Cilj opazovanja</w:t>
            </w:r>
          </w:p>
        </w:tc>
        <w:tc>
          <w:tcPr>
            <w:tcW w:w="3024" w:type="dxa"/>
            <w:vAlign w:val="center"/>
          </w:tcPr>
          <w:p w14:paraId="0D4AAEF0"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0525E444"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195</w:t>
            </w:r>
          </w:p>
        </w:tc>
        <w:tc>
          <w:tcPr>
            <w:tcW w:w="3020" w:type="dxa"/>
            <w:vAlign w:val="center"/>
          </w:tcPr>
          <w:p w14:paraId="19B2A53A"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ofatumumab</w:t>
            </w:r>
          </w:p>
          <w:p w14:paraId="75794F19"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196</w:t>
            </w:r>
          </w:p>
        </w:tc>
      </w:tr>
      <w:tr w:rsidR="008071A9" w14:paraId="18507DAA" w14:textId="77777777">
        <w:trPr>
          <w:cantSplit/>
        </w:trPr>
        <w:tc>
          <w:tcPr>
            <w:tcW w:w="3028" w:type="dxa"/>
            <w:vMerge w:val="restart"/>
          </w:tcPr>
          <w:p w14:paraId="2A0D813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vertAlign w:val="superscript"/>
                <w14:ligatures w14:val="none"/>
              </w:rPr>
            </w:pPr>
            <w:r>
              <w:rPr>
                <w:rFonts w:ascii="Times New Roman" w:eastAsia="Times New Roman" w:hAnsi="Times New Roman" w:cs="Times New Roman"/>
                <w:color w:val="000000"/>
                <w:kern w:val="0"/>
                <w:szCs w:val="20"/>
                <w14:ligatures w14:val="none"/>
              </w:rPr>
              <w:t>mediana PFS</w:t>
            </w:r>
          </w:p>
        </w:tc>
        <w:tc>
          <w:tcPr>
            <w:tcW w:w="3024" w:type="dxa"/>
            <w:vAlign w:val="center"/>
          </w:tcPr>
          <w:p w14:paraId="632255E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3020" w:type="dxa"/>
            <w:vAlign w:val="center"/>
          </w:tcPr>
          <w:p w14:paraId="3746204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8,1 meseca</w:t>
            </w:r>
          </w:p>
        </w:tc>
      </w:tr>
      <w:tr w:rsidR="008071A9" w14:paraId="31FE7EDC" w14:textId="77777777">
        <w:trPr>
          <w:cantSplit/>
        </w:trPr>
        <w:tc>
          <w:tcPr>
            <w:tcW w:w="3028" w:type="dxa"/>
            <w:vMerge/>
          </w:tcPr>
          <w:p w14:paraId="62F195A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6044" w:type="dxa"/>
            <w:gridSpan w:val="2"/>
            <w:vAlign w:val="center"/>
          </w:tcPr>
          <w:p w14:paraId="69064E8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 0,215 [95% IZ: 0,146; 0,317]</w:t>
            </w:r>
          </w:p>
        </w:tc>
      </w:tr>
      <w:tr w:rsidR="008071A9" w14:paraId="24017305" w14:textId="77777777">
        <w:trPr>
          <w:cantSplit/>
        </w:trPr>
        <w:tc>
          <w:tcPr>
            <w:tcW w:w="3028" w:type="dxa"/>
            <w:tcBorders>
              <w:bottom w:val="single" w:sz="4" w:space="0" w:color="auto"/>
            </w:tcBorders>
          </w:tcPr>
          <w:p w14:paraId="0B55892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OS</w:t>
            </w:r>
            <w:r>
              <w:rPr>
                <w:rFonts w:ascii="Times New Roman" w:eastAsia="Times New Roman" w:hAnsi="Times New Roman" w:cs="Times New Roman"/>
                <w:color w:val="000000"/>
                <w:kern w:val="0"/>
                <w:szCs w:val="20"/>
                <w:vertAlign w:val="superscript"/>
                <w14:ligatures w14:val="none"/>
              </w:rPr>
              <w:t>a</w:t>
            </w:r>
          </w:p>
        </w:tc>
        <w:tc>
          <w:tcPr>
            <w:tcW w:w="6044" w:type="dxa"/>
            <w:gridSpan w:val="2"/>
            <w:tcBorders>
              <w:bottom w:val="single" w:sz="4" w:space="0" w:color="auto"/>
            </w:tcBorders>
            <w:vAlign w:val="center"/>
          </w:tcPr>
          <w:p w14:paraId="6B7B5EB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 0,434 [95% IZ: 0,238; 0,789]</w:t>
            </w:r>
            <w:r>
              <w:rPr>
                <w:rFonts w:ascii="Times New Roman" w:eastAsia="Times New Roman" w:hAnsi="Times New Roman" w:cs="Times New Roman"/>
                <w:color w:val="000000"/>
                <w:kern w:val="0"/>
                <w:vertAlign w:val="superscript"/>
                <w14:ligatures w14:val="none"/>
              </w:rPr>
              <w:t>b</w:t>
            </w:r>
          </w:p>
          <w:p w14:paraId="76EE034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 0,387 [95% IZ: 0,216 0,695]</w:t>
            </w:r>
            <w:r>
              <w:rPr>
                <w:rFonts w:ascii="Times New Roman" w:eastAsia="Times New Roman" w:hAnsi="Times New Roman" w:cs="Times New Roman"/>
                <w:color w:val="000000"/>
                <w:kern w:val="0"/>
                <w:vertAlign w:val="superscript"/>
                <w14:ligatures w14:val="none"/>
              </w:rPr>
              <w:t>c</w:t>
            </w:r>
          </w:p>
        </w:tc>
      </w:tr>
      <w:tr w:rsidR="008071A9" w14:paraId="31E81457" w14:textId="77777777">
        <w:trPr>
          <w:cantSplit/>
        </w:trPr>
        <w:tc>
          <w:tcPr>
            <w:tcW w:w="3028" w:type="dxa"/>
          </w:tcPr>
          <w:p w14:paraId="66A65CC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ORR</w:t>
            </w:r>
            <w:r>
              <w:rPr>
                <w:rFonts w:ascii="Times New Roman" w:eastAsia="Times New Roman" w:hAnsi="Times New Roman" w:cs="Times New Roman"/>
                <w:color w:val="000000"/>
                <w:kern w:val="0"/>
                <w:szCs w:val="20"/>
                <w:vertAlign w:val="superscript"/>
                <w14:ligatures w14:val="none"/>
              </w:rPr>
              <w:t>d, e</w:t>
            </w:r>
            <w:r>
              <w:rPr>
                <w:rFonts w:ascii="Times New Roman" w:eastAsia="Times New Roman" w:hAnsi="Times New Roman" w:cs="Times New Roman"/>
                <w:color w:val="000000"/>
                <w:kern w:val="0"/>
                <w:szCs w:val="20"/>
                <w14:ligatures w14:val="none"/>
              </w:rPr>
              <w:t xml:space="preserve"> (%)</w:t>
            </w:r>
          </w:p>
        </w:tc>
        <w:tc>
          <w:tcPr>
            <w:tcW w:w="3024" w:type="dxa"/>
            <w:vAlign w:val="center"/>
          </w:tcPr>
          <w:p w14:paraId="1741656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42,6</w:t>
            </w:r>
          </w:p>
        </w:tc>
        <w:tc>
          <w:tcPr>
            <w:tcW w:w="3020" w:type="dxa"/>
            <w:vAlign w:val="center"/>
          </w:tcPr>
          <w:p w14:paraId="42DCF67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r>
      <w:tr w:rsidR="008071A9" w14:paraId="1A3AD330" w14:textId="77777777">
        <w:trPr>
          <w:cantSplit/>
        </w:trPr>
        <w:tc>
          <w:tcPr>
            <w:tcW w:w="3028" w:type="dxa"/>
          </w:tcPr>
          <w:p w14:paraId="2F6110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ORR, ki vključuje delni odgovor z limfocitozo</w:t>
            </w: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14:ligatures w14:val="none"/>
              </w:rPr>
              <w:t>(%)</w:t>
            </w:r>
          </w:p>
        </w:tc>
        <w:tc>
          <w:tcPr>
            <w:tcW w:w="3024" w:type="dxa"/>
            <w:vAlign w:val="center"/>
          </w:tcPr>
          <w:p w14:paraId="39C9396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62,6</w:t>
            </w:r>
          </w:p>
        </w:tc>
        <w:tc>
          <w:tcPr>
            <w:tcW w:w="3020" w:type="dxa"/>
            <w:vAlign w:val="center"/>
          </w:tcPr>
          <w:p w14:paraId="77ABF09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r>
      <w:tr w:rsidR="008071A9" w14:paraId="0E234C62" w14:textId="77777777">
        <w:trPr>
          <w:cantSplit/>
        </w:trPr>
        <w:tc>
          <w:tcPr>
            <w:tcW w:w="9072" w:type="dxa"/>
            <w:gridSpan w:val="3"/>
            <w:tcBorders>
              <w:left w:val="nil"/>
              <w:bottom w:val="nil"/>
              <w:right w:val="nil"/>
            </w:tcBorders>
          </w:tcPr>
          <w:p w14:paraId="5DC4A098" w14:textId="77777777" w:rsidR="008071A9" w:rsidRDefault="00200BF4">
            <w:pPr>
              <w:tabs>
                <w:tab w:val="left" w:pos="284"/>
              </w:tabs>
              <w:spacing w:after="0" w:line="240" w:lineRule="auto"/>
              <w:rPr>
                <w:rFonts w:ascii="Times New Roman" w:eastAsia="Times New Roman" w:hAnsi="Times New Roman" w:cs="Times New Roman"/>
                <w:color w:val="000000"/>
                <w:kern w:val="0"/>
                <w:szCs w:val="18"/>
                <w14:ligatures w14:val="none"/>
              </w:rPr>
            </w:pPr>
            <w:r>
              <w:rPr>
                <w:rFonts w:ascii="Times New Roman" w:eastAsia="Times New Roman" w:hAnsi="Times New Roman" w:cs="Times New Roman"/>
                <w:color w:val="000000"/>
                <w:kern w:val="0"/>
                <w:sz w:val="20"/>
                <w:szCs w:val="20"/>
                <w14:ligatures w14:val="none"/>
              </w:rPr>
              <w:lastRenderedPageBreak/>
              <w:t>HR</w:t>
            </w:r>
            <w:r>
              <w:rPr>
                <w:rFonts w:ascii="Times New Roman" w:eastAsia="Times New Roman" w:hAnsi="Times New Roman" w:cs="Times New Roman"/>
                <w:color w:val="000000"/>
                <w:kern w:val="0"/>
                <w:sz w:val="18"/>
                <w:szCs w:val="20"/>
                <w14:ligatures w14:val="none"/>
              </w:rPr>
              <w:t xml:space="preserve"> (hazard ratio) = razmerje ogroženosti, IZ = interval zaupanja,</w:t>
            </w:r>
            <w:r>
              <w:rPr>
                <w:rFonts w:ascii="Times New Roman" w:eastAsia="Times New Roman" w:hAnsi="Times New Roman" w:cs="Times New Roman"/>
                <w:color w:val="000000"/>
                <w:kern w:val="0"/>
                <w:sz w:val="18"/>
                <w:szCs w:val="18"/>
                <w14:ligatures w14:val="none"/>
              </w:rPr>
              <w:t xml:space="preserve"> 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r>
              <w:rPr>
                <w:rFonts w:ascii="Times New Roman" w:eastAsia="Times New Roman" w:hAnsi="Times New Roman" w:cs="Times New Roman"/>
                <w:color w:val="000000"/>
                <w:kern w:val="0"/>
                <w:sz w:val="18"/>
                <w:szCs w:val="20"/>
                <w14:ligatures w14:val="none"/>
              </w:rPr>
              <w:t>,</w:t>
            </w:r>
            <w:r>
              <w:rPr>
                <w:rFonts w:ascii="Times New Roman" w:eastAsia="Times New Roman" w:hAnsi="Times New Roman" w:cs="Times New Roman"/>
                <w:color w:val="000000"/>
                <w:kern w:val="0"/>
                <w:sz w:val="18"/>
                <w:szCs w:val="18"/>
                <w14:ligatures w14:val="none"/>
              </w:rPr>
              <w:t xml:space="preserve"> PR (partial response) = delni odgovor</w:t>
            </w:r>
          </w:p>
          <w:p w14:paraId="5B51BDFC"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a</w:t>
            </w:r>
            <w:r>
              <w:rPr>
                <w:rFonts w:ascii="Times New Roman" w:eastAsia="Times New Roman" w:hAnsi="Times New Roman" w:cs="Times New Roman"/>
                <w:color w:val="000000"/>
                <w:kern w:val="0"/>
                <w:sz w:val="18"/>
                <w:szCs w:val="18"/>
                <w14:ligatures w14:val="none"/>
              </w:rPr>
              <w:tab/>
              <w:t>Mediana celokupnega preživetja ni bila dosežena pri nobeni od obeh skupin p &lt; 0,005 za celokupno preživetje.</w:t>
            </w:r>
          </w:p>
          <w:p w14:paraId="69F2536C"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b</w:t>
            </w:r>
            <w:r>
              <w:rPr>
                <w:rFonts w:ascii="Times New Roman" w:eastAsia="Times New Roman" w:hAnsi="Times New Roman" w:cs="Times New Roman"/>
                <w:color w:val="000000"/>
                <w:kern w:val="0"/>
                <w:sz w:val="18"/>
                <w:szCs w:val="18"/>
                <w14:ligatures w14:val="none"/>
              </w:rPr>
              <w:tab/>
              <w:t>Podatki bolnikov, ki so bili randomizirani v skupino z ofatumumabom, so bili cenzurirani, ko so bolniki začeli jemati zdravilo IMBRUVICA, če so ga začeli jemati.</w:t>
            </w:r>
          </w:p>
          <w:p w14:paraId="10773F23"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c</w:t>
            </w:r>
            <w:r>
              <w:rPr>
                <w:rFonts w:ascii="Times New Roman" w:eastAsia="Times New Roman" w:hAnsi="Times New Roman" w:cs="Times New Roman"/>
                <w:color w:val="000000"/>
                <w:kern w:val="0"/>
                <w:sz w:val="18"/>
                <w:szCs w:val="18"/>
                <w14:ligatures w14:val="none"/>
              </w:rPr>
              <w:tab/>
              <w:t>Analiza občutljivosti, za katero pri bolnikih iz skupine z ofatumumabom, ki so zamenjali zdravilo, podatki niso bili cenzurirani z dnem prvega odmerka zdravila IMBRUVICA.</w:t>
            </w:r>
          </w:p>
          <w:p w14:paraId="49BDE094"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d</w:t>
            </w:r>
            <w:r>
              <w:rPr>
                <w:rFonts w:ascii="Times New Roman" w:eastAsia="Times New Roman" w:hAnsi="Times New Roman" w:cs="Times New Roman"/>
                <w:color w:val="000000"/>
                <w:kern w:val="0"/>
                <w:sz w:val="18"/>
                <w:szCs w:val="18"/>
                <w14:ligatures w14:val="none"/>
              </w:rPr>
              <w:tab/>
              <w:t>Po podatkih IRC; za potrditev odgovora je bilo potrebno ponovno CT slikanje.</w:t>
            </w:r>
          </w:p>
          <w:p w14:paraId="145D76D1"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e</w:t>
            </w:r>
            <w:r>
              <w:rPr>
                <w:rFonts w:ascii="Times New Roman" w:eastAsia="Times New Roman" w:hAnsi="Times New Roman" w:cs="Times New Roman"/>
                <w:color w:val="000000"/>
                <w:kern w:val="0"/>
                <w:sz w:val="18"/>
                <w:szCs w:val="18"/>
                <w14:ligatures w14:val="none"/>
              </w:rPr>
              <w:tab/>
              <w:t>Vsi doseženi odgovori so bili delni; p &lt; 0,0001 za ORR.</w:t>
            </w:r>
          </w:p>
          <w:p w14:paraId="60A3FCBA"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Mediano trajanje spremljanja bolnikov v študiji je bilo 9 mesecev.</w:t>
            </w:r>
          </w:p>
        </w:tc>
      </w:tr>
    </w:tbl>
    <w:p w14:paraId="7B35F2C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FB00925" w14:textId="77777777" w:rsidR="008071A9" w:rsidRDefault="00200BF4">
      <w:pPr>
        <w:tabs>
          <w:tab w:val="left" w:pos="426"/>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Učinkovitost je bila podobna v vseh preiskovanih podskupinah, vključno z bolniki z delecijo 17p oziroma brez nje, kar je bil vnaprej določen dejavnik za stratifikacijo (Preglednica 17).</w:t>
      </w:r>
    </w:p>
    <w:p w14:paraId="7F5BC1A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2160"/>
        <w:gridCol w:w="2259"/>
        <w:gridCol w:w="2274"/>
        <w:gridCol w:w="2378"/>
      </w:tblGrid>
      <w:tr w:rsidR="008071A9" w14:paraId="5B0D7571" w14:textId="77777777">
        <w:trPr>
          <w:cantSplit/>
        </w:trPr>
        <w:tc>
          <w:tcPr>
            <w:tcW w:w="9057" w:type="dxa"/>
            <w:gridSpan w:val="4"/>
            <w:tcBorders>
              <w:top w:val="nil"/>
              <w:left w:val="nil"/>
              <w:bottom w:val="single" w:sz="4" w:space="0" w:color="auto"/>
              <w:right w:val="nil"/>
            </w:tcBorders>
          </w:tcPr>
          <w:p w14:paraId="7E21357A"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lang w:eastAsia="zh-CN"/>
                <w14:ligatures w14:val="none"/>
              </w:rPr>
              <w:t>Preglednica 17:</w:t>
            </w:r>
            <w:r>
              <w:rPr>
                <w:rFonts w:ascii="Times New Roman" w:eastAsia="Times New Roman" w:hAnsi="Times New Roman" w:cs="Times New Roman"/>
                <w:b/>
                <w:color w:val="000000"/>
                <w:kern w:val="0"/>
                <w:lang w:eastAsia="zh-CN"/>
                <w14:ligatures w14:val="none"/>
              </w:rPr>
              <w:tab/>
              <w:t>Analiza podskupin</w:t>
            </w:r>
            <w:r>
              <w:rPr>
                <w:rFonts w:ascii="Times New Roman" w:eastAsia="Times New Roman" w:hAnsi="Times New Roman" w:cs="Times New Roman"/>
                <w:b/>
                <w:color w:val="000000"/>
                <w:kern w:val="0"/>
                <w14:ligatures w14:val="none"/>
              </w:rPr>
              <w:t xml:space="preserve"> PFS (študija PCYC</w:t>
            </w:r>
            <w:r>
              <w:rPr>
                <w:rFonts w:ascii="Times New Roman" w:eastAsia="Times New Roman" w:hAnsi="Times New Roman" w:cs="Times New Roman"/>
                <w:b/>
                <w:color w:val="000000"/>
                <w:kern w:val="0"/>
                <w14:ligatures w14:val="none"/>
              </w:rPr>
              <w:noBreakHyphen/>
              <w:t>1112</w:t>
            </w:r>
            <w:r>
              <w:rPr>
                <w:rFonts w:ascii="Times New Roman" w:eastAsia="Times New Roman" w:hAnsi="Times New Roman" w:cs="Times New Roman"/>
                <w:b/>
                <w:color w:val="000000"/>
                <w:kern w:val="0"/>
                <w14:ligatures w14:val="none"/>
              </w:rPr>
              <w:noBreakHyphen/>
              <w:t>CA)</w:t>
            </w:r>
          </w:p>
        </w:tc>
      </w:tr>
      <w:tr w:rsidR="008071A9" w14:paraId="54897A80" w14:textId="77777777">
        <w:trPr>
          <w:cantSplit/>
        </w:trPr>
        <w:tc>
          <w:tcPr>
            <w:tcW w:w="2157" w:type="dxa"/>
            <w:tcBorders>
              <w:top w:val="single" w:sz="4" w:space="0" w:color="auto"/>
              <w:left w:val="single" w:sz="4" w:space="0" w:color="auto"/>
              <w:bottom w:val="single" w:sz="4" w:space="0" w:color="auto"/>
              <w:right w:val="single" w:sz="4" w:space="0" w:color="auto"/>
            </w:tcBorders>
          </w:tcPr>
          <w:p w14:paraId="2E5F4E1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c>
        <w:tc>
          <w:tcPr>
            <w:tcW w:w="2256" w:type="dxa"/>
            <w:tcBorders>
              <w:top w:val="single" w:sz="4" w:space="0" w:color="auto"/>
              <w:left w:val="single" w:sz="4" w:space="0" w:color="auto"/>
              <w:bottom w:val="single" w:sz="4" w:space="0" w:color="auto"/>
              <w:right w:val="single" w:sz="4" w:space="0" w:color="auto"/>
            </w:tcBorders>
          </w:tcPr>
          <w:p w14:paraId="19437A43"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2270" w:type="dxa"/>
            <w:tcBorders>
              <w:top w:val="single" w:sz="4" w:space="0" w:color="auto"/>
              <w:left w:val="single" w:sz="4" w:space="0" w:color="auto"/>
              <w:bottom w:val="single" w:sz="4" w:space="0" w:color="auto"/>
              <w:right w:val="single" w:sz="4" w:space="0" w:color="auto"/>
            </w:tcBorders>
          </w:tcPr>
          <w:p w14:paraId="4CB60EC4"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Razmerje ogroženosti</w:t>
            </w:r>
          </w:p>
        </w:tc>
        <w:tc>
          <w:tcPr>
            <w:tcW w:w="2374" w:type="dxa"/>
            <w:tcBorders>
              <w:top w:val="single" w:sz="4" w:space="0" w:color="auto"/>
              <w:left w:val="single" w:sz="4" w:space="0" w:color="auto"/>
              <w:bottom w:val="single" w:sz="4" w:space="0" w:color="auto"/>
              <w:right w:val="single" w:sz="4" w:space="0" w:color="auto"/>
            </w:tcBorders>
          </w:tcPr>
          <w:p w14:paraId="7F615868"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 IZ</w:t>
            </w:r>
          </w:p>
        </w:tc>
      </w:tr>
      <w:tr w:rsidR="008071A9" w14:paraId="21065B00" w14:textId="77777777">
        <w:trPr>
          <w:cantSplit/>
        </w:trPr>
        <w:tc>
          <w:tcPr>
            <w:tcW w:w="2157" w:type="dxa"/>
            <w:tcBorders>
              <w:top w:val="single" w:sz="4" w:space="0" w:color="auto"/>
              <w:left w:val="single" w:sz="4" w:space="0" w:color="auto"/>
              <w:bottom w:val="single" w:sz="4" w:space="0" w:color="auto"/>
              <w:right w:val="single" w:sz="4" w:space="0" w:color="auto"/>
            </w:tcBorders>
          </w:tcPr>
          <w:p w14:paraId="392D6FE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2256" w:type="dxa"/>
            <w:tcBorders>
              <w:top w:val="single" w:sz="4" w:space="0" w:color="auto"/>
              <w:left w:val="single" w:sz="4" w:space="0" w:color="auto"/>
              <w:bottom w:val="single" w:sz="4" w:space="0" w:color="auto"/>
              <w:right w:val="single" w:sz="4" w:space="0" w:color="auto"/>
            </w:tcBorders>
          </w:tcPr>
          <w:p w14:paraId="1F2B680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391</w:t>
            </w:r>
          </w:p>
        </w:tc>
        <w:tc>
          <w:tcPr>
            <w:tcW w:w="2270" w:type="dxa"/>
            <w:tcBorders>
              <w:top w:val="single" w:sz="4" w:space="0" w:color="auto"/>
              <w:left w:val="single" w:sz="4" w:space="0" w:color="auto"/>
              <w:bottom w:val="single" w:sz="4" w:space="0" w:color="auto"/>
              <w:right w:val="single" w:sz="4" w:space="0" w:color="auto"/>
            </w:tcBorders>
          </w:tcPr>
          <w:p w14:paraId="5F42D6B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0,210</w:t>
            </w:r>
          </w:p>
        </w:tc>
        <w:tc>
          <w:tcPr>
            <w:tcW w:w="2374" w:type="dxa"/>
            <w:tcBorders>
              <w:top w:val="single" w:sz="4" w:space="0" w:color="auto"/>
              <w:left w:val="single" w:sz="4" w:space="0" w:color="auto"/>
              <w:bottom w:val="single" w:sz="4" w:space="0" w:color="auto"/>
              <w:right w:val="single" w:sz="4" w:space="0" w:color="auto"/>
            </w:tcBorders>
          </w:tcPr>
          <w:p w14:paraId="223331B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(0,143; 0,308)</w:t>
            </w:r>
          </w:p>
        </w:tc>
      </w:tr>
      <w:tr w:rsidR="008071A9" w14:paraId="602A2213" w14:textId="77777777">
        <w:trPr>
          <w:cantSplit/>
        </w:trPr>
        <w:tc>
          <w:tcPr>
            <w:tcW w:w="2157" w:type="dxa"/>
            <w:tcBorders>
              <w:top w:val="single" w:sz="4" w:space="0" w:color="auto"/>
              <w:left w:val="single" w:sz="4" w:space="0" w:color="auto"/>
              <w:bottom w:val="nil"/>
              <w:right w:val="single" w:sz="4" w:space="0" w:color="auto"/>
            </w:tcBorders>
          </w:tcPr>
          <w:p w14:paraId="0BDDC09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Del17P</w:t>
            </w:r>
          </w:p>
        </w:tc>
        <w:tc>
          <w:tcPr>
            <w:tcW w:w="2256" w:type="dxa"/>
            <w:tcBorders>
              <w:top w:val="single" w:sz="4" w:space="0" w:color="auto"/>
              <w:left w:val="single" w:sz="4" w:space="0" w:color="auto"/>
              <w:bottom w:val="nil"/>
              <w:right w:val="single" w:sz="4" w:space="0" w:color="auto"/>
            </w:tcBorders>
          </w:tcPr>
          <w:p w14:paraId="5532B739"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15ABF966"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018B82EB"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7DC1B161" w14:textId="77777777">
        <w:trPr>
          <w:cantSplit/>
        </w:trPr>
        <w:tc>
          <w:tcPr>
            <w:tcW w:w="2157" w:type="dxa"/>
            <w:tcBorders>
              <w:top w:val="nil"/>
              <w:left w:val="single" w:sz="4" w:space="0" w:color="auto"/>
              <w:bottom w:val="nil"/>
              <w:right w:val="single" w:sz="4" w:space="0" w:color="auto"/>
            </w:tcBorders>
          </w:tcPr>
          <w:p w14:paraId="4B6A0F4A"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2256" w:type="dxa"/>
            <w:tcBorders>
              <w:top w:val="nil"/>
              <w:left w:val="single" w:sz="4" w:space="0" w:color="auto"/>
              <w:bottom w:val="nil"/>
              <w:right w:val="single" w:sz="4" w:space="0" w:color="auto"/>
            </w:tcBorders>
          </w:tcPr>
          <w:p w14:paraId="3ED96DC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127</w:t>
            </w:r>
          </w:p>
        </w:tc>
        <w:tc>
          <w:tcPr>
            <w:tcW w:w="2270" w:type="dxa"/>
            <w:tcBorders>
              <w:top w:val="nil"/>
              <w:left w:val="single" w:sz="4" w:space="0" w:color="auto"/>
              <w:bottom w:val="nil"/>
              <w:right w:val="single" w:sz="4" w:space="0" w:color="auto"/>
            </w:tcBorders>
          </w:tcPr>
          <w:p w14:paraId="3654B08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0,247</w:t>
            </w:r>
          </w:p>
        </w:tc>
        <w:tc>
          <w:tcPr>
            <w:tcW w:w="2374" w:type="dxa"/>
            <w:tcBorders>
              <w:top w:val="nil"/>
              <w:left w:val="single" w:sz="4" w:space="0" w:color="auto"/>
              <w:bottom w:val="nil"/>
              <w:right w:val="single" w:sz="4" w:space="0" w:color="auto"/>
            </w:tcBorders>
          </w:tcPr>
          <w:p w14:paraId="6A05DB7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(0,136; 0,450)</w:t>
            </w:r>
          </w:p>
        </w:tc>
      </w:tr>
      <w:tr w:rsidR="008071A9" w14:paraId="37242CE2" w14:textId="77777777">
        <w:trPr>
          <w:cantSplit/>
        </w:trPr>
        <w:tc>
          <w:tcPr>
            <w:tcW w:w="2157" w:type="dxa"/>
            <w:tcBorders>
              <w:top w:val="nil"/>
              <w:left w:val="single" w:sz="4" w:space="0" w:color="auto"/>
              <w:bottom w:val="single" w:sz="4" w:space="0" w:color="auto"/>
              <w:right w:val="single" w:sz="4" w:space="0" w:color="auto"/>
            </w:tcBorders>
          </w:tcPr>
          <w:p w14:paraId="0ABEE32F"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2256" w:type="dxa"/>
            <w:tcBorders>
              <w:top w:val="nil"/>
              <w:left w:val="single" w:sz="4" w:space="0" w:color="auto"/>
              <w:bottom w:val="single" w:sz="4" w:space="0" w:color="auto"/>
              <w:right w:val="single" w:sz="4" w:space="0" w:color="auto"/>
            </w:tcBorders>
          </w:tcPr>
          <w:p w14:paraId="581E28D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264</w:t>
            </w:r>
          </w:p>
        </w:tc>
        <w:tc>
          <w:tcPr>
            <w:tcW w:w="2270" w:type="dxa"/>
            <w:tcBorders>
              <w:top w:val="nil"/>
              <w:left w:val="single" w:sz="4" w:space="0" w:color="auto"/>
              <w:bottom w:val="single" w:sz="4" w:space="0" w:color="auto"/>
              <w:right w:val="single" w:sz="4" w:space="0" w:color="auto"/>
            </w:tcBorders>
          </w:tcPr>
          <w:p w14:paraId="181089E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0,194</w:t>
            </w:r>
          </w:p>
        </w:tc>
        <w:tc>
          <w:tcPr>
            <w:tcW w:w="2374" w:type="dxa"/>
            <w:tcBorders>
              <w:top w:val="nil"/>
              <w:left w:val="single" w:sz="4" w:space="0" w:color="auto"/>
              <w:bottom w:val="single" w:sz="4" w:space="0" w:color="auto"/>
              <w:right w:val="single" w:sz="4" w:space="0" w:color="auto"/>
            </w:tcBorders>
          </w:tcPr>
          <w:p w14:paraId="4D86602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(0,117; 0,323)</w:t>
            </w:r>
          </w:p>
        </w:tc>
      </w:tr>
      <w:tr w:rsidR="008071A9" w14:paraId="5D0048C4" w14:textId="77777777">
        <w:trPr>
          <w:cantSplit/>
        </w:trPr>
        <w:tc>
          <w:tcPr>
            <w:tcW w:w="2157" w:type="dxa"/>
            <w:tcBorders>
              <w:top w:val="single" w:sz="4" w:space="0" w:color="auto"/>
              <w:left w:val="single" w:sz="4" w:space="0" w:color="auto"/>
              <w:bottom w:val="nil"/>
              <w:right w:val="single" w:sz="4" w:space="0" w:color="auto"/>
            </w:tcBorders>
          </w:tcPr>
          <w:p w14:paraId="01DABD1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Bolezen, neodzivna na analoge purinskih baz</w:t>
            </w:r>
          </w:p>
        </w:tc>
        <w:tc>
          <w:tcPr>
            <w:tcW w:w="2256" w:type="dxa"/>
            <w:tcBorders>
              <w:top w:val="single" w:sz="4" w:space="0" w:color="auto"/>
              <w:left w:val="single" w:sz="4" w:space="0" w:color="auto"/>
              <w:bottom w:val="nil"/>
              <w:right w:val="single" w:sz="4" w:space="0" w:color="auto"/>
            </w:tcBorders>
          </w:tcPr>
          <w:p w14:paraId="3F94A672"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44C238C2"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6A08570C"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5708FE8D" w14:textId="77777777">
        <w:trPr>
          <w:cantSplit/>
        </w:trPr>
        <w:tc>
          <w:tcPr>
            <w:tcW w:w="2157" w:type="dxa"/>
            <w:tcBorders>
              <w:top w:val="nil"/>
              <w:left w:val="single" w:sz="4" w:space="0" w:color="auto"/>
              <w:bottom w:val="nil"/>
              <w:right w:val="single" w:sz="4" w:space="0" w:color="auto"/>
            </w:tcBorders>
          </w:tcPr>
          <w:p w14:paraId="6EF46622"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2256" w:type="dxa"/>
            <w:tcBorders>
              <w:top w:val="nil"/>
              <w:left w:val="single" w:sz="4" w:space="0" w:color="auto"/>
              <w:bottom w:val="nil"/>
              <w:right w:val="single" w:sz="4" w:space="0" w:color="auto"/>
            </w:tcBorders>
          </w:tcPr>
          <w:p w14:paraId="30FF2BE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175</w:t>
            </w:r>
          </w:p>
        </w:tc>
        <w:tc>
          <w:tcPr>
            <w:tcW w:w="2270" w:type="dxa"/>
            <w:tcBorders>
              <w:top w:val="nil"/>
              <w:left w:val="single" w:sz="4" w:space="0" w:color="auto"/>
              <w:bottom w:val="nil"/>
              <w:right w:val="single" w:sz="4" w:space="0" w:color="auto"/>
            </w:tcBorders>
          </w:tcPr>
          <w:p w14:paraId="4842FE3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0,178</w:t>
            </w:r>
          </w:p>
        </w:tc>
        <w:tc>
          <w:tcPr>
            <w:tcW w:w="2374" w:type="dxa"/>
            <w:tcBorders>
              <w:top w:val="nil"/>
              <w:left w:val="single" w:sz="4" w:space="0" w:color="auto"/>
              <w:bottom w:val="nil"/>
              <w:right w:val="single" w:sz="4" w:space="0" w:color="auto"/>
            </w:tcBorders>
          </w:tcPr>
          <w:p w14:paraId="4D1FC65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(0,100; 0,320)</w:t>
            </w:r>
          </w:p>
        </w:tc>
      </w:tr>
      <w:tr w:rsidR="008071A9" w14:paraId="7850A8F6" w14:textId="77777777">
        <w:trPr>
          <w:cantSplit/>
        </w:trPr>
        <w:tc>
          <w:tcPr>
            <w:tcW w:w="2157" w:type="dxa"/>
            <w:tcBorders>
              <w:top w:val="nil"/>
              <w:left w:val="single" w:sz="4" w:space="0" w:color="auto"/>
              <w:bottom w:val="single" w:sz="4" w:space="0" w:color="auto"/>
              <w:right w:val="single" w:sz="4" w:space="0" w:color="auto"/>
            </w:tcBorders>
          </w:tcPr>
          <w:p w14:paraId="0F1A463C"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2256" w:type="dxa"/>
            <w:tcBorders>
              <w:top w:val="nil"/>
              <w:left w:val="single" w:sz="4" w:space="0" w:color="auto"/>
              <w:bottom w:val="single" w:sz="4" w:space="0" w:color="auto"/>
              <w:right w:val="single" w:sz="4" w:space="0" w:color="auto"/>
            </w:tcBorders>
          </w:tcPr>
          <w:p w14:paraId="7E052B8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216</w:t>
            </w:r>
          </w:p>
        </w:tc>
        <w:tc>
          <w:tcPr>
            <w:tcW w:w="2270" w:type="dxa"/>
            <w:tcBorders>
              <w:top w:val="nil"/>
              <w:left w:val="single" w:sz="4" w:space="0" w:color="auto"/>
              <w:bottom w:val="single" w:sz="4" w:space="0" w:color="auto"/>
              <w:right w:val="single" w:sz="4" w:space="0" w:color="auto"/>
            </w:tcBorders>
          </w:tcPr>
          <w:p w14:paraId="2764FCE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0,242</w:t>
            </w:r>
          </w:p>
        </w:tc>
        <w:tc>
          <w:tcPr>
            <w:tcW w:w="2374" w:type="dxa"/>
            <w:tcBorders>
              <w:top w:val="nil"/>
              <w:left w:val="single" w:sz="4" w:space="0" w:color="auto"/>
              <w:bottom w:val="single" w:sz="4" w:space="0" w:color="auto"/>
              <w:right w:val="single" w:sz="4" w:space="0" w:color="auto"/>
            </w:tcBorders>
          </w:tcPr>
          <w:p w14:paraId="68469F0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(0,145; 0,404)</w:t>
            </w:r>
          </w:p>
        </w:tc>
      </w:tr>
      <w:tr w:rsidR="008071A9" w14:paraId="6FF586CD" w14:textId="77777777">
        <w:trPr>
          <w:cantSplit/>
        </w:trPr>
        <w:tc>
          <w:tcPr>
            <w:tcW w:w="2157" w:type="dxa"/>
            <w:tcBorders>
              <w:top w:val="single" w:sz="4" w:space="0" w:color="auto"/>
              <w:left w:val="single" w:sz="4" w:space="0" w:color="auto"/>
              <w:bottom w:val="nil"/>
              <w:right w:val="single" w:sz="4" w:space="0" w:color="auto"/>
            </w:tcBorders>
          </w:tcPr>
          <w:p w14:paraId="496ECD25"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Starost</w:t>
            </w:r>
          </w:p>
        </w:tc>
        <w:tc>
          <w:tcPr>
            <w:tcW w:w="2256" w:type="dxa"/>
            <w:tcBorders>
              <w:top w:val="single" w:sz="4" w:space="0" w:color="auto"/>
              <w:left w:val="single" w:sz="4" w:space="0" w:color="auto"/>
              <w:bottom w:val="nil"/>
              <w:right w:val="single" w:sz="4" w:space="0" w:color="auto"/>
            </w:tcBorders>
          </w:tcPr>
          <w:p w14:paraId="3AC0CDF2"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11A99E06"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33200F3E"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601BEFFB" w14:textId="77777777">
        <w:trPr>
          <w:cantSplit/>
        </w:trPr>
        <w:tc>
          <w:tcPr>
            <w:tcW w:w="2157" w:type="dxa"/>
            <w:tcBorders>
              <w:top w:val="nil"/>
              <w:left w:val="single" w:sz="4" w:space="0" w:color="auto"/>
              <w:bottom w:val="nil"/>
              <w:right w:val="single" w:sz="4" w:space="0" w:color="auto"/>
            </w:tcBorders>
          </w:tcPr>
          <w:p w14:paraId="3941590A"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65</w:t>
            </w:r>
          </w:p>
        </w:tc>
        <w:tc>
          <w:tcPr>
            <w:tcW w:w="2256" w:type="dxa"/>
            <w:tcBorders>
              <w:top w:val="nil"/>
              <w:left w:val="single" w:sz="4" w:space="0" w:color="auto"/>
              <w:bottom w:val="nil"/>
              <w:right w:val="single" w:sz="4" w:space="0" w:color="auto"/>
            </w:tcBorders>
          </w:tcPr>
          <w:p w14:paraId="1B01A42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152</w:t>
            </w:r>
          </w:p>
        </w:tc>
        <w:tc>
          <w:tcPr>
            <w:tcW w:w="2270" w:type="dxa"/>
            <w:tcBorders>
              <w:top w:val="nil"/>
              <w:left w:val="single" w:sz="4" w:space="0" w:color="auto"/>
              <w:bottom w:val="nil"/>
              <w:right w:val="single" w:sz="4" w:space="0" w:color="auto"/>
            </w:tcBorders>
          </w:tcPr>
          <w:p w14:paraId="29027B7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0,166</w:t>
            </w:r>
          </w:p>
        </w:tc>
        <w:tc>
          <w:tcPr>
            <w:tcW w:w="2374" w:type="dxa"/>
            <w:tcBorders>
              <w:top w:val="nil"/>
              <w:left w:val="single" w:sz="4" w:space="0" w:color="auto"/>
              <w:bottom w:val="nil"/>
              <w:right w:val="single" w:sz="4" w:space="0" w:color="auto"/>
            </w:tcBorders>
          </w:tcPr>
          <w:p w14:paraId="5F47C9F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(0,088; 0,315)</w:t>
            </w:r>
          </w:p>
        </w:tc>
      </w:tr>
      <w:tr w:rsidR="008071A9" w14:paraId="024CB66D" w14:textId="77777777">
        <w:trPr>
          <w:cantSplit/>
        </w:trPr>
        <w:tc>
          <w:tcPr>
            <w:tcW w:w="2157" w:type="dxa"/>
            <w:tcBorders>
              <w:top w:val="nil"/>
              <w:left w:val="single" w:sz="4" w:space="0" w:color="auto"/>
              <w:bottom w:val="single" w:sz="4" w:space="0" w:color="auto"/>
              <w:right w:val="single" w:sz="4" w:space="0" w:color="auto"/>
            </w:tcBorders>
          </w:tcPr>
          <w:p w14:paraId="2AD25590"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65</w:t>
            </w:r>
          </w:p>
        </w:tc>
        <w:tc>
          <w:tcPr>
            <w:tcW w:w="2256" w:type="dxa"/>
            <w:tcBorders>
              <w:top w:val="nil"/>
              <w:left w:val="single" w:sz="4" w:space="0" w:color="auto"/>
              <w:bottom w:val="single" w:sz="4" w:space="0" w:color="auto"/>
              <w:right w:val="single" w:sz="4" w:space="0" w:color="auto"/>
            </w:tcBorders>
          </w:tcPr>
          <w:p w14:paraId="622945E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239</w:t>
            </w:r>
          </w:p>
        </w:tc>
        <w:tc>
          <w:tcPr>
            <w:tcW w:w="2270" w:type="dxa"/>
            <w:tcBorders>
              <w:top w:val="nil"/>
              <w:left w:val="single" w:sz="4" w:space="0" w:color="auto"/>
              <w:bottom w:val="single" w:sz="4" w:space="0" w:color="auto"/>
              <w:right w:val="single" w:sz="4" w:space="0" w:color="auto"/>
            </w:tcBorders>
          </w:tcPr>
          <w:p w14:paraId="646CCCB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0,243</w:t>
            </w:r>
          </w:p>
        </w:tc>
        <w:tc>
          <w:tcPr>
            <w:tcW w:w="2374" w:type="dxa"/>
            <w:tcBorders>
              <w:top w:val="nil"/>
              <w:left w:val="single" w:sz="4" w:space="0" w:color="auto"/>
              <w:bottom w:val="single" w:sz="4" w:space="0" w:color="auto"/>
              <w:right w:val="single" w:sz="4" w:space="0" w:color="auto"/>
            </w:tcBorders>
          </w:tcPr>
          <w:p w14:paraId="3CF79CF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(0,149; 0,395)</w:t>
            </w:r>
          </w:p>
        </w:tc>
      </w:tr>
      <w:tr w:rsidR="008071A9" w14:paraId="4C2EE71F" w14:textId="77777777">
        <w:trPr>
          <w:cantSplit/>
        </w:trPr>
        <w:tc>
          <w:tcPr>
            <w:tcW w:w="2157" w:type="dxa"/>
            <w:tcBorders>
              <w:top w:val="single" w:sz="4" w:space="0" w:color="auto"/>
              <w:left w:val="single" w:sz="4" w:space="0" w:color="auto"/>
              <w:bottom w:val="nil"/>
              <w:right w:val="single" w:sz="4" w:space="0" w:color="auto"/>
            </w:tcBorders>
          </w:tcPr>
          <w:p w14:paraId="53FF2426"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predhodnih terapij</w:t>
            </w:r>
          </w:p>
        </w:tc>
        <w:tc>
          <w:tcPr>
            <w:tcW w:w="2256" w:type="dxa"/>
            <w:tcBorders>
              <w:top w:val="single" w:sz="4" w:space="0" w:color="auto"/>
              <w:left w:val="single" w:sz="4" w:space="0" w:color="auto"/>
              <w:bottom w:val="nil"/>
              <w:right w:val="single" w:sz="4" w:space="0" w:color="auto"/>
            </w:tcBorders>
          </w:tcPr>
          <w:p w14:paraId="7E1ABA9E" w14:textId="77777777" w:rsidR="008071A9" w:rsidRDefault="008071A9">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6276370F" w14:textId="77777777" w:rsidR="008071A9" w:rsidRDefault="008071A9">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6C2B176F" w14:textId="77777777" w:rsidR="008071A9" w:rsidRDefault="008071A9">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705DA9F5" w14:textId="77777777">
        <w:trPr>
          <w:cantSplit/>
        </w:trPr>
        <w:tc>
          <w:tcPr>
            <w:tcW w:w="2157" w:type="dxa"/>
            <w:tcBorders>
              <w:top w:val="nil"/>
              <w:left w:val="single" w:sz="4" w:space="0" w:color="auto"/>
              <w:bottom w:val="nil"/>
              <w:right w:val="single" w:sz="4" w:space="0" w:color="auto"/>
            </w:tcBorders>
          </w:tcPr>
          <w:p w14:paraId="3E657C62" w14:textId="77777777" w:rsidR="008071A9" w:rsidRDefault="00200BF4">
            <w:pPr>
              <w:keepNext/>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3</w:t>
            </w:r>
          </w:p>
        </w:tc>
        <w:tc>
          <w:tcPr>
            <w:tcW w:w="2256" w:type="dxa"/>
            <w:tcBorders>
              <w:top w:val="nil"/>
              <w:left w:val="single" w:sz="4" w:space="0" w:color="auto"/>
              <w:bottom w:val="nil"/>
              <w:right w:val="single" w:sz="4" w:space="0" w:color="auto"/>
            </w:tcBorders>
          </w:tcPr>
          <w:p w14:paraId="56619990"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198</w:t>
            </w:r>
          </w:p>
        </w:tc>
        <w:tc>
          <w:tcPr>
            <w:tcW w:w="2270" w:type="dxa"/>
            <w:tcBorders>
              <w:top w:val="nil"/>
              <w:left w:val="single" w:sz="4" w:space="0" w:color="auto"/>
              <w:bottom w:val="nil"/>
              <w:right w:val="single" w:sz="4" w:space="0" w:color="auto"/>
            </w:tcBorders>
          </w:tcPr>
          <w:p w14:paraId="794CFA9B"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0,189</w:t>
            </w:r>
          </w:p>
        </w:tc>
        <w:tc>
          <w:tcPr>
            <w:tcW w:w="2374" w:type="dxa"/>
            <w:tcBorders>
              <w:top w:val="nil"/>
              <w:left w:val="single" w:sz="4" w:space="0" w:color="auto"/>
              <w:bottom w:val="nil"/>
              <w:right w:val="single" w:sz="4" w:space="0" w:color="auto"/>
            </w:tcBorders>
          </w:tcPr>
          <w:p w14:paraId="19370F96"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(0,100; 0,358)</w:t>
            </w:r>
          </w:p>
        </w:tc>
      </w:tr>
      <w:tr w:rsidR="008071A9" w14:paraId="7D5817C6" w14:textId="77777777">
        <w:trPr>
          <w:cantSplit/>
        </w:trPr>
        <w:tc>
          <w:tcPr>
            <w:tcW w:w="2157" w:type="dxa"/>
            <w:tcBorders>
              <w:top w:val="nil"/>
              <w:left w:val="single" w:sz="4" w:space="0" w:color="auto"/>
              <w:bottom w:val="single" w:sz="4" w:space="0" w:color="auto"/>
              <w:right w:val="single" w:sz="4" w:space="0" w:color="auto"/>
            </w:tcBorders>
          </w:tcPr>
          <w:p w14:paraId="544E0C3F"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3</w:t>
            </w:r>
          </w:p>
        </w:tc>
        <w:tc>
          <w:tcPr>
            <w:tcW w:w="2256" w:type="dxa"/>
            <w:tcBorders>
              <w:top w:val="nil"/>
              <w:left w:val="single" w:sz="4" w:space="0" w:color="auto"/>
              <w:bottom w:val="single" w:sz="4" w:space="0" w:color="auto"/>
              <w:right w:val="single" w:sz="4" w:space="0" w:color="auto"/>
            </w:tcBorders>
          </w:tcPr>
          <w:p w14:paraId="5138AA9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193</w:t>
            </w:r>
          </w:p>
        </w:tc>
        <w:tc>
          <w:tcPr>
            <w:tcW w:w="2270" w:type="dxa"/>
            <w:tcBorders>
              <w:top w:val="nil"/>
              <w:left w:val="single" w:sz="4" w:space="0" w:color="auto"/>
              <w:bottom w:val="single" w:sz="4" w:space="0" w:color="auto"/>
              <w:right w:val="single" w:sz="4" w:space="0" w:color="auto"/>
            </w:tcBorders>
          </w:tcPr>
          <w:p w14:paraId="05F6788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0,212</w:t>
            </w:r>
          </w:p>
        </w:tc>
        <w:tc>
          <w:tcPr>
            <w:tcW w:w="2374" w:type="dxa"/>
            <w:tcBorders>
              <w:top w:val="nil"/>
              <w:left w:val="single" w:sz="4" w:space="0" w:color="auto"/>
              <w:bottom w:val="single" w:sz="4" w:space="0" w:color="auto"/>
              <w:right w:val="single" w:sz="4" w:space="0" w:color="auto"/>
            </w:tcBorders>
          </w:tcPr>
          <w:p w14:paraId="5B7A493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(0,130; 0,344)</w:t>
            </w:r>
          </w:p>
        </w:tc>
      </w:tr>
      <w:tr w:rsidR="008071A9" w14:paraId="422D8D2A" w14:textId="77777777">
        <w:trPr>
          <w:cantSplit/>
        </w:trPr>
        <w:tc>
          <w:tcPr>
            <w:tcW w:w="2157" w:type="dxa"/>
            <w:tcBorders>
              <w:top w:val="single" w:sz="4" w:space="0" w:color="auto"/>
              <w:left w:val="single" w:sz="4" w:space="0" w:color="auto"/>
              <w:bottom w:val="nil"/>
              <w:right w:val="single" w:sz="4" w:space="0" w:color="auto"/>
            </w:tcBorders>
          </w:tcPr>
          <w:p w14:paraId="379501B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Obsežna bolezen</w:t>
            </w:r>
          </w:p>
        </w:tc>
        <w:tc>
          <w:tcPr>
            <w:tcW w:w="2256" w:type="dxa"/>
            <w:tcBorders>
              <w:top w:val="single" w:sz="4" w:space="0" w:color="auto"/>
              <w:left w:val="single" w:sz="4" w:space="0" w:color="auto"/>
              <w:bottom w:val="nil"/>
              <w:right w:val="single" w:sz="4" w:space="0" w:color="auto"/>
            </w:tcBorders>
          </w:tcPr>
          <w:p w14:paraId="6A707E68"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78AE584F"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537ECA8E"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5306A6C0" w14:textId="77777777">
        <w:trPr>
          <w:cantSplit/>
        </w:trPr>
        <w:tc>
          <w:tcPr>
            <w:tcW w:w="2157" w:type="dxa"/>
            <w:tcBorders>
              <w:top w:val="nil"/>
              <w:left w:val="single" w:sz="4" w:space="0" w:color="auto"/>
              <w:bottom w:val="nil"/>
              <w:right w:val="single" w:sz="4" w:space="0" w:color="auto"/>
            </w:tcBorders>
          </w:tcPr>
          <w:p w14:paraId="688D6D74"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2256" w:type="dxa"/>
            <w:tcBorders>
              <w:top w:val="nil"/>
              <w:left w:val="single" w:sz="4" w:space="0" w:color="auto"/>
              <w:bottom w:val="nil"/>
              <w:right w:val="single" w:sz="4" w:space="0" w:color="auto"/>
            </w:tcBorders>
          </w:tcPr>
          <w:p w14:paraId="14ACFC3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163</w:t>
            </w:r>
          </w:p>
        </w:tc>
        <w:tc>
          <w:tcPr>
            <w:tcW w:w="2270" w:type="dxa"/>
            <w:tcBorders>
              <w:top w:val="nil"/>
              <w:left w:val="single" w:sz="4" w:space="0" w:color="auto"/>
              <w:bottom w:val="nil"/>
              <w:right w:val="single" w:sz="4" w:space="0" w:color="auto"/>
            </w:tcBorders>
          </w:tcPr>
          <w:p w14:paraId="4B55AF1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0,237</w:t>
            </w:r>
          </w:p>
        </w:tc>
        <w:tc>
          <w:tcPr>
            <w:tcW w:w="2374" w:type="dxa"/>
            <w:tcBorders>
              <w:top w:val="nil"/>
              <w:left w:val="single" w:sz="4" w:space="0" w:color="auto"/>
              <w:bottom w:val="nil"/>
              <w:right w:val="single" w:sz="4" w:space="0" w:color="auto"/>
            </w:tcBorders>
          </w:tcPr>
          <w:p w14:paraId="312AD3A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(0,127; 0,442)</w:t>
            </w:r>
          </w:p>
        </w:tc>
      </w:tr>
      <w:tr w:rsidR="008071A9" w14:paraId="10D9DC58" w14:textId="77777777">
        <w:trPr>
          <w:cantSplit/>
        </w:trPr>
        <w:tc>
          <w:tcPr>
            <w:tcW w:w="2157" w:type="dxa"/>
            <w:tcBorders>
              <w:top w:val="nil"/>
              <w:left w:val="single" w:sz="4" w:space="0" w:color="auto"/>
              <w:bottom w:val="single" w:sz="4" w:space="0" w:color="auto"/>
              <w:right w:val="single" w:sz="4" w:space="0" w:color="auto"/>
            </w:tcBorders>
          </w:tcPr>
          <w:p w14:paraId="413801F8"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2256" w:type="dxa"/>
            <w:tcBorders>
              <w:top w:val="nil"/>
              <w:left w:val="single" w:sz="4" w:space="0" w:color="auto"/>
              <w:bottom w:val="single" w:sz="4" w:space="0" w:color="auto"/>
              <w:right w:val="single" w:sz="4" w:space="0" w:color="auto"/>
            </w:tcBorders>
          </w:tcPr>
          <w:p w14:paraId="1CB0685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225</w:t>
            </w:r>
          </w:p>
        </w:tc>
        <w:tc>
          <w:tcPr>
            <w:tcW w:w="2270" w:type="dxa"/>
            <w:tcBorders>
              <w:top w:val="nil"/>
              <w:left w:val="single" w:sz="4" w:space="0" w:color="auto"/>
              <w:bottom w:val="single" w:sz="4" w:space="0" w:color="auto"/>
              <w:right w:val="single" w:sz="4" w:space="0" w:color="auto"/>
            </w:tcBorders>
          </w:tcPr>
          <w:p w14:paraId="36A015B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0,191</w:t>
            </w:r>
          </w:p>
        </w:tc>
        <w:tc>
          <w:tcPr>
            <w:tcW w:w="2374" w:type="dxa"/>
            <w:tcBorders>
              <w:top w:val="nil"/>
              <w:left w:val="single" w:sz="4" w:space="0" w:color="auto"/>
              <w:bottom w:val="single" w:sz="4" w:space="0" w:color="auto"/>
              <w:right w:val="single" w:sz="4" w:space="0" w:color="auto"/>
            </w:tcBorders>
          </w:tcPr>
          <w:p w14:paraId="366D0EB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(0,117; 0,311)</w:t>
            </w:r>
          </w:p>
        </w:tc>
      </w:tr>
      <w:tr w:rsidR="008071A9" w14:paraId="04D31602" w14:textId="77777777">
        <w:trPr>
          <w:cantSplit/>
        </w:trPr>
        <w:tc>
          <w:tcPr>
            <w:tcW w:w="9057" w:type="dxa"/>
            <w:gridSpan w:val="4"/>
            <w:tcBorders>
              <w:top w:val="single" w:sz="4" w:space="0" w:color="auto"/>
              <w:left w:val="nil"/>
              <w:bottom w:val="nil"/>
              <w:right w:val="nil"/>
            </w:tcBorders>
          </w:tcPr>
          <w:p w14:paraId="10E6E45A" w14:textId="77777777" w:rsidR="008071A9" w:rsidRDefault="00200BF4">
            <w:pPr>
              <w:tabs>
                <w:tab w:val="left" w:pos="567"/>
              </w:tabs>
              <w:spacing w:after="0" w:line="240" w:lineRule="auto"/>
              <w:rPr>
                <w:rFonts w:ascii="Calibri" w:eastAsia="Times New Roman" w:hAnsi="Calibri"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Razmerje ogroženosti temelji na nestratificirani analizi.</w:t>
            </w:r>
          </w:p>
        </w:tc>
      </w:tr>
    </w:tbl>
    <w:p w14:paraId="30FFFEE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7E1C16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80" w:name="IDX"/>
      <w:bookmarkStart w:id="81" w:name="_Ref378837621"/>
      <w:bookmarkEnd w:id="80"/>
      <w:r>
        <w:rPr>
          <w:rFonts w:ascii="Times New Roman" w:eastAsia="Times New Roman" w:hAnsi="Times New Roman" w:cs="Times New Roman"/>
          <w:color w:val="000000"/>
          <w:kern w:val="0"/>
          <w:szCs w:val="20"/>
          <w14:ligatures w14:val="none"/>
        </w:rPr>
        <w:lastRenderedPageBreak/>
        <w:t>Na Sliki 12 je prikazana Kaplan</w:t>
      </w:r>
      <w:r>
        <w:rPr>
          <w:rFonts w:ascii="Times New Roman" w:eastAsia="Times New Roman" w:hAnsi="Times New Roman" w:cs="Times New Roman"/>
          <w:color w:val="000000"/>
          <w:kern w:val="0"/>
          <w:szCs w:val="20"/>
          <w14:ligatures w14:val="none"/>
        </w:rPr>
        <w:noBreakHyphen/>
        <w:t>Meierjeva krivulja PFS.</w:t>
      </w:r>
    </w:p>
    <w:p w14:paraId="5AC540B7" w14:textId="77777777" w:rsidR="008071A9" w:rsidRDefault="008071A9">
      <w:pPr>
        <w:keepNext/>
        <w:tabs>
          <w:tab w:val="left" w:pos="567"/>
        </w:tabs>
        <w:spacing w:after="0" w:line="240" w:lineRule="auto"/>
        <w:rPr>
          <w:rFonts w:ascii="Times New Roman" w:eastAsia="Times New Roman" w:hAnsi="Times New Roman" w:cs="Times New Roman"/>
          <w:b/>
          <w:bCs/>
          <w:color w:val="000000"/>
          <w:kern w:val="0"/>
          <w:sz w:val="20"/>
          <w:szCs w:val="18"/>
          <w14:ligatures w14:val="none"/>
        </w:rPr>
      </w:pPr>
    </w:p>
    <w:p w14:paraId="5C50A470"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w:t>
      </w:r>
      <w:bookmarkEnd w:id="81"/>
      <w:r>
        <w:rPr>
          <w:rFonts w:ascii="Times New Roman" w:eastAsia="Times New Roman" w:hAnsi="Times New Roman" w:cs="Times New Roman"/>
          <w:b/>
          <w:bCs/>
          <w:color w:val="000000"/>
          <w:kern w:val="0"/>
          <w:szCs w:val="20"/>
          <w14:ligatures w14:val="none"/>
        </w:rPr>
        <w:t>12:</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z namenom zdravljenja, angl. ITT population) v študiji PCYC</w:t>
      </w:r>
      <w:r>
        <w:rPr>
          <w:rFonts w:ascii="Times New Roman" w:eastAsia="Times New Roman" w:hAnsi="Times New Roman" w:cs="Times New Roman"/>
          <w:b/>
          <w:bCs/>
          <w:color w:val="000000"/>
          <w:kern w:val="0"/>
          <w:szCs w:val="20"/>
          <w14:ligatures w14:val="none"/>
        </w:rPr>
        <w:noBreakHyphen/>
        <w:t>1112-CA</w:t>
      </w:r>
    </w:p>
    <w:p w14:paraId="1CC15579" w14:textId="77777777" w:rsidR="008071A9" w:rsidRDefault="00200BF4">
      <w:pPr>
        <w:tabs>
          <w:tab w:val="left" w:pos="567"/>
        </w:tabs>
        <w:spacing w:after="0" w:line="240" w:lineRule="auto"/>
        <w:jc w:val="center"/>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45A1EC40" wp14:editId="6FF11F00">
            <wp:extent cx="5753100" cy="4107180"/>
            <wp:effectExtent l="0" t="0" r="0" b="7620"/>
            <wp:docPr id="123223563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35637" name="Slika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53100" cy="4107180"/>
                    </a:xfrm>
                    <a:prstGeom prst="rect">
                      <a:avLst/>
                    </a:prstGeom>
                    <a:noFill/>
                    <a:ln>
                      <a:noFill/>
                    </a:ln>
                  </pic:spPr>
                </pic:pic>
              </a:graphicData>
            </a:graphic>
          </wp:inline>
        </w:drawing>
      </w:r>
    </w:p>
    <w:p w14:paraId="3FF8D54E"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po 65</w:t>
      </w:r>
      <w:r>
        <w:rPr>
          <w:rFonts w:ascii="Times New Roman" w:eastAsia="Times New Roman" w:hAnsi="Times New Roman" w:cs="Times New Roman"/>
          <w:i/>
          <w:color w:val="000000"/>
          <w:kern w:val="0"/>
          <w:szCs w:val="20"/>
          <w14:ligatures w14:val="none"/>
        </w:rPr>
        <w:noBreakHyphen/>
        <w:t>mesečnem spremljanju</w:t>
      </w:r>
    </w:p>
    <w:p w14:paraId="481BDCB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medianim trajanjem spremljanja bolnikov v študiji 65 mesecev so v študiji PCYC-1112-CA ugotavljali 85</w:t>
      </w:r>
      <w:r>
        <w:rPr>
          <w:rFonts w:ascii="Times New Roman" w:eastAsia="Times New Roman" w:hAnsi="Times New Roman" w:cs="Times New Roman"/>
          <w:color w:val="000000"/>
          <w:kern w:val="0"/>
          <w:szCs w:val="20"/>
          <w14:ligatures w14:val="none"/>
        </w:rPr>
        <w:noBreakHyphen/>
        <w:t>odstotno zmanjšanje tveganja za smrt ali napredovanje bolezni po oceni raziskovalca pri bolnikih v skupini z zdravilom IMBRUVICA. Mediana vrednost PFS po oceni raziskovalca po kriterijih IWCLL je bila 44,1 meseca [95</w:t>
      </w:r>
      <w:r>
        <w:rPr>
          <w:rFonts w:ascii="Times New Roman" w:eastAsia="Times New Roman" w:hAnsi="Times New Roman" w:cs="Times New Roman"/>
          <w:color w:val="000000"/>
          <w:kern w:val="0"/>
          <w:szCs w:val="20"/>
          <w14:ligatures w14:val="none"/>
        </w:rPr>
        <w:noBreakHyphen/>
        <w:t>odstotni IZ (38,47; 56,18)] v skupini z zdravilom IMBRUVICA in 8,1 meseca [95</w:t>
      </w:r>
      <w:r>
        <w:rPr>
          <w:rFonts w:ascii="Times New Roman" w:eastAsia="Times New Roman" w:hAnsi="Times New Roman" w:cs="Times New Roman"/>
          <w:color w:val="000000"/>
          <w:kern w:val="0"/>
          <w:szCs w:val="20"/>
          <w14:ligatures w14:val="none"/>
        </w:rPr>
        <w:noBreakHyphen/>
        <w:t>odstotni IZ (7,79; 8,25)] v skupini z ofatumumabom; razmerje ogroženosti (HR) = 0,15 [95</w:t>
      </w:r>
      <w:r>
        <w:rPr>
          <w:rFonts w:ascii="Times New Roman" w:eastAsia="Times New Roman" w:hAnsi="Times New Roman" w:cs="Times New Roman"/>
          <w:color w:val="000000"/>
          <w:kern w:val="0"/>
          <w:szCs w:val="20"/>
          <w14:ligatures w14:val="none"/>
        </w:rPr>
        <w:noBreakHyphen/>
        <w:t xml:space="preserve">odstotni IZ (0,11; 0,20)]. Dopolnjena Kaplan-Meierjeva krivulja PFS je prikazana na Sliki 13. ORR po oceni raziskovalca je bil v skupini z zdravilom IMBRUVICA 87,7% v primerjavi s 22,4% v skupini z ofatumumabom. V času pregleda končne analize je skupno 133 preiskovancev (67,9%) </w:t>
      </w:r>
      <w:bookmarkEnd w:id="1"/>
      <w:r>
        <w:rPr>
          <w:rFonts w:ascii="Times New Roman" w:eastAsia="Times New Roman" w:hAnsi="Times New Roman" w:cs="Times New Roman"/>
          <w:color w:val="000000"/>
          <w:kern w:val="0"/>
          <w:szCs w:val="20"/>
          <w14:ligatures w14:val="none"/>
        </w:rPr>
        <w:t>od 196 tistih, ki so bili sprva randomizirani v skupino z ofatumumabom, kasneje prejemalo ibrutinib v okviru navzkrižnega zdravljenja. Mediana PFS2 po oceni raziskovalca (čas od randomizacije do dogodka PFS po prvem nadaljnjem anti-neoplastičnem zdravljenju) po kriterijih IWCLL je bila 65,4 meseca [95</w:t>
      </w:r>
      <w:r>
        <w:rPr>
          <w:rFonts w:ascii="Times New Roman" w:eastAsia="Times New Roman" w:hAnsi="Times New Roman" w:cs="Times New Roman"/>
          <w:color w:val="000000"/>
          <w:kern w:val="0"/>
          <w:szCs w:val="20"/>
          <w14:ligatures w14:val="none"/>
        </w:rPr>
        <w:noBreakHyphen/>
        <w:t>odstotni IZ (51,61; ocena ni mogoča)] v skupini z zdravilom IMBRUVICA in 38,5 meseca [95</w:t>
      </w:r>
      <w:r>
        <w:rPr>
          <w:rFonts w:ascii="Times New Roman" w:eastAsia="Times New Roman" w:hAnsi="Times New Roman" w:cs="Times New Roman"/>
          <w:color w:val="000000"/>
          <w:kern w:val="0"/>
          <w:szCs w:val="20"/>
          <w14:ligatures w14:val="none"/>
        </w:rPr>
        <w:noBreakHyphen/>
        <w:t>odstotni IZ (19,98; 47,24)] v skupini z ofatumumabom; razmerje ogroženosti (HR) = 0,54 [95</w:t>
      </w:r>
      <w:r>
        <w:rPr>
          <w:rFonts w:ascii="Times New Roman" w:eastAsia="Times New Roman" w:hAnsi="Times New Roman" w:cs="Times New Roman"/>
          <w:color w:val="000000"/>
          <w:kern w:val="0"/>
          <w:szCs w:val="20"/>
          <w14:ligatures w14:val="none"/>
        </w:rPr>
        <w:noBreakHyphen/>
        <w:t>odstotni IZ (0,41; 0,71)]. Mediano OS v skupini z zdravilom IMBRUVICA je bilo 67,7 mesecev [95</w:t>
      </w:r>
      <w:r>
        <w:rPr>
          <w:rFonts w:ascii="Times New Roman" w:eastAsia="Times New Roman" w:hAnsi="Times New Roman" w:cs="Times New Roman"/>
          <w:color w:val="000000"/>
          <w:kern w:val="0"/>
          <w:szCs w:val="20"/>
          <w14:ligatures w14:val="none"/>
        </w:rPr>
        <w:noBreakHyphen/>
        <w:t>odstotni IZ (61,0; ocena ni mogoča)].</w:t>
      </w:r>
    </w:p>
    <w:p w14:paraId="6FEF27F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4DD974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ibrutinibom je bil v študiji PCYC-1112-CA enoten pri vseh bolnikih s povečanim tveganjem z delecijo 17p/mutacijo TP53, delecijo 11q in/ali z nemutiranim genom za IGHV.</w:t>
      </w:r>
    </w:p>
    <w:p w14:paraId="0402845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F9C0B38"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13:</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w:t>
      </w:r>
      <w:r>
        <w:rPr>
          <w:rFonts w:ascii="Times New Roman" w:eastAsia="Times New Roman" w:hAnsi="Times New Roman" w:cs="Times New Roman"/>
          <w:b/>
          <w:bCs/>
          <w:color w:val="000000"/>
          <w:kern w:val="0"/>
          <w:szCs w:val="20"/>
          <w14:ligatures w14:val="none"/>
        </w:rPr>
        <w:noBreakHyphen/>
        <w:t>1112</w:t>
      </w:r>
      <w:r>
        <w:rPr>
          <w:rFonts w:ascii="Times New Roman" w:eastAsia="Times New Roman" w:hAnsi="Times New Roman" w:cs="Times New Roman"/>
          <w:b/>
          <w:bCs/>
          <w:color w:val="000000"/>
          <w:kern w:val="0"/>
          <w:szCs w:val="20"/>
          <w14:ligatures w14:val="none"/>
        </w:rPr>
        <w:noBreakHyphen/>
        <w:t>CA ob končni analizi po 65</w:t>
      </w:r>
      <w:r>
        <w:rPr>
          <w:rFonts w:ascii="Times New Roman" w:eastAsia="Times New Roman" w:hAnsi="Times New Roman" w:cs="Times New Roman"/>
          <w:b/>
          <w:bCs/>
          <w:color w:val="000000"/>
          <w:kern w:val="0"/>
          <w:szCs w:val="20"/>
          <w14:ligatures w14:val="none"/>
        </w:rPr>
        <w:noBreakHyphen/>
        <w:t>mesečnem spremljanju</w:t>
      </w:r>
    </w:p>
    <w:p w14:paraId="506748B9" w14:textId="77777777" w:rsidR="008071A9" w:rsidRDefault="00200BF4">
      <w:pPr>
        <w:tabs>
          <w:tab w:val="left" w:pos="567"/>
        </w:tabs>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
          <w:noProof/>
          <w:color w:val="000000"/>
          <w:kern w:val="0"/>
          <w:szCs w:val="20"/>
          <w14:ligatures w14:val="none"/>
        </w:rPr>
        <w:drawing>
          <wp:inline distT="0" distB="0" distL="0" distR="0" wp14:anchorId="103F3558" wp14:editId="63EE2BA3">
            <wp:extent cx="5753100" cy="3870960"/>
            <wp:effectExtent l="0" t="0" r="0" b="0"/>
            <wp:docPr id="1910735610"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5610" name="Slika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53100" cy="3870960"/>
                    </a:xfrm>
                    <a:prstGeom prst="rect">
                      <a:avLst/>
                    </a:prstGeom>
                    <a:noFill/>
                    <a:ln>
                      <a:noFill/>
                    </a:ln>
                  </pic:spPr>
                </pic:pic>
              </a:graphicData>
            </a:graphic>
          </wp:inline>
        </w:drawing>
      </w:r>
    </w:p>
    <w:p w14:paraId="255DB1E8"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167EDCD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1BE9CEA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bolnikih, predhodno zdravljenih za KLL so ocenjevali tudi v randomizirani, multicentrični, dvojno slepi študiji faze 3, kjer so primerjali zdravilo IMBRUVICA v kombinaciji z BR in kombinacijo placebo + BR (študija CLL3001). Bolnike (n = 578) so randomizirali 1:1 na prejemanje 420 mg zdravila IMBRUVICA na dan ali placeba v kombinaciji z BR do napredovanja bolezni ali do nesprejemljivega toksičnega delovanja zdravila. Vsi bolniki so prejeli BR največ šest 28-dnevnih krogov zdravljenja. Bolniki so 1. krog zdravljenja prejeli 70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bendamustina v obliki 30 minutne IV infuzije na dan 2 in 3, in 2.-6. krog zdravljenja na dan 1 in 2 do največ 6 krogov zdravljenja. V prvem krogu zdravljenja so na dan 1 prejeli 375mg rituksimaba, v 2. do 6. krogu zdravljenja pa 500 mg rituksimaba. Ko je IRC potrdila napredovanje bolezni, je 90 bolnikov, ki so bili randomizirani na placebo + BR prešlo na zdravljenje z zdravilom IMBRUVICA. Mediana starost bolnikov je bila 64 let (od 31 do 86 let), 66% jih je bilo moškega spola in 91% je bilo belcev. Vsi bolniki so imeli izhodiščno oceno splošne zmogljivosti po lestvici ECOG 0 ali 1. Mediana časa od postavitve diagnoze je bila 6 let, mediano število predhodnih terapij je bilo 2 (od 1 do 11 terapij). Ob izhodišču je imelo 56% bolnikov najmanj en tumor velikosti ≥ 5 cm, 26% bolnikov je imelo prisotno delecijo 11q.</w:t>
      </w:r>
    </w:p>
    <w:p w14:paraId="73A90A1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F5347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Podatke o preživetju brez napredovanja bolezni (PFS) je ocenjevala IRC</w:t>
      </w:r>
      <w:r>
        <w:rPr>
          <w:rFonts w:ascii="Times New Roman" w:eastAsia="Times New Roman" w:hAnsi="Times New Roman" w:cs="Times New Roman"/>
          <w:color w:val="000000"/>
          <w:kern w:val="0"/>
          <w14:ligatures w14:val="none"/>
        </w:rPr>
        <w:t xml:space="preserve"> po kriterijih IWCL. </w:t>
      </w:r>
      <w:r>
        <w:rPr>
          <w:rFonts w:ascii="Times New Roman" w:eastAsia="Times New Roman" w:hAnsi="Times New Roman" w:cs="Times New Roman"/>
          <w:iCs/>
          <w:color w:val="000000"/>
          <w:kern w:val="0"/>
          <w14:ligatures w14:val="none"/>
        </w:rPr>
        <w:t>Rezultati učinkovitosti za študijo CCL3001 so prikazani v Preglednici 18</w:t>
      </w:r>
      <w:r>
        <w:rPr>
          <w:rFonts w:ascii="Times New Roman" w:eastAsia="Times New Roman" w:hAnsi="Times New Roman" w:cs="Times New Roman"/>
          <w:color w:val="000000"/>
          <w:kern w:val="0"/>
          <w14:ligatures w14:val="none"/>
        </w:rPr>
        <w:t>.</w:t>
      </w:r>
    </w:p>
    <w:p w14:paraId="77EB0C9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51"/>
        <w:gridCol w:w="3001"/>
      </w:tblGrid>
      <w:tr w:rsidR="008071A9" w14:paraId="72273AA9" w14:textId="77777777">
        <w:trPr>
          <w:cantSplit/>
        </w:trPr>
        <w:tc>
          <w:tcPr>
            <w:tcW w:w="9072" w:type="dxa"/>
            <w:gridSpan w:val="3"/>
            <w:tcBorders>
              <w:top w:val="nil"/>
              <w:left w:val="nil"/>
              <w:right w:val="nil"/>
            </w:tcBorders>
            <w:vAlign w:val="bottom"/>
          </w:tcPr>
          <w:p w14:paraId="0F4F5973"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lang w:eastAsia="zh-CN"/>
                <w14:ligatures w14:val="none"/>
              </w:rPr>
              <w:t>Preglednica 18:</w:t>
            </w:r>
            <w:r>
              <w:rPr>
                <w:rFonts w:ascii="Times New Roman" w:eastAsia="Times New Roman" w:hAnsi="Times New Roman" w:cs="Times New Roman"/>
                <w:b/>
                <w:color w:val="000000"/>
                <w:kern w:val="0"/>
                <w:lang w:eastAsia="zh-CN"/>
                <w14:ligatures w14:val="none"/>
              </w:rPr>
              <w:tab/>
              <w:t xml:space="preserve">Rezultati učinkovitosti pri bolnikih s KLL (študija CLL3001) </w:t>
            </w:r>
          </w:p>
        </w:tc>
      </w:tr>
      <w:tr w:rsidR="008071A9" w14:paraId="013695F0" w14:textId="77777777">
        <w:trPr>
          <w:cantSplit/>
        </w:trPr>
        <w:tc>
          <w:tcPr>
            <w:tcW w:w="3020" w:type="dxa"/>
            <w:vAlign w:val="bottom"/>
          </w:tcPr>
          <w:p w14:paraId="660253D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Cilj opazovanja</w:t>
            </w:r>
          </w:p>
        </w:tc>
        <w:tc>
          <w:tcPr>
            <w:tcW w:w="3051" w:type="dxa"/>
          </w:tcPr>
          <w:p w14:paraId="02572F0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 + BR</w:t>
            </w:r>
          </w:p>
          <w:p w14:paraId="65B4FEA8"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289</w:t>
            </w:r>
          </w:p>
        </w:tc>
        <w:tc>
          <w:tcPr>
            <w:tcW w:w="3001" w:type="dxa"/>
          </w:tcPr>
          <w:p w14:paraId="6B9A535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placebo + BR</w:t>
            </w:r>
          </w:p>
          <w:p w14:paraId="1A7B2491"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289</w:t>
            </w:r>
          </w:p>
        </w:tc>
      </w:tr>
      <w:tr w:rsidR="008071A9" w14:paraId="1E6DBBA2" w14:textId="77777777">
        <w:trPr>
          <w:cantSplit/>
        </w:trPr>
        <w:tc>
          <w:tcPr>
            <w:tcW w:w="9072" w:type="dxa"/>
            <w:gridSpan w:val="3"/>
          </w:tcPr>
          <w:p w14:paraId="2622C1B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PFS</w:t>
            </w:r>
            <w:r>
              <w:rPr>
                <w:rFonts w:ascii="Times New Roman" w:eastAsia="Times New Roman" w:hAnsi="Times New Roman" w:cs="Times New Roman"/>
                <w:color w:val="000000"/>
                <w:kern w:val="0"/>
                <w:vertAlign w:val="superscript"/>
                <w14:ligatures w14:val="none"/>
              </w:rPr>
              <w:t>a</w:t>
            </w:r>
          </w:p>
        </w:tc>
      </w:tr>
      <w:tr w:rsidR="008071A9" w14:paraId="6DD4FDC2" w14:textId="77777777">
        <w:trPr>
          <w:cantSplit/>
        </w:trPr>
        <w:tc>
          <w:tcPr>
            <w:tcW w:w="3020" w:type="dxa"/>
            <w:vMerge w:val="restart"/>
            <w:vAlign w:val="center"/>
          </w:tcPr>
          <w:p w14:paraId="72C3FF64"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vertAlign w:val="superscript"/>
                <w14:ligatures w14:val="none"/>
              </w:rPr>
            </w:pPr>
            <w:r>
              <w:rPr>
                <w:rFonts w:ascii="Times New Roman" w:eastAsia="Times New Roman" w:hAnsi="Times New Roman" w:cs="Times New Roman"/>
                <w:color w:val="000000"/>
                <w:kern w:val="0"/>
                <w:szCs w:val="20"/>
                <w14:ligatures w14:val="none"/>
              </w:rPr>
              <w:t>mediana (95% IZ), meseci</w:t>
            </w:r>
          </w:p>
        </w:tc>
        <w:tc>
          <w:tcPr>
            <w:tcW w:w="3051" w:type="dxa"/>
          </w:tcPr>
          <w:p w14:paraId="64299719"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3001" w:type="dxa"/>
          </w:tcPr>
          <w:p w14:paraId="2A9694BE"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13,3 (11,3; 13,9)</w:t>
            </w:r>
          </w:p>
        </w:tc>
      </w:tr>
      <w:tr w:rsidR="008071A9" w14:paraId="588041DC" w14:textId="77777777">
        <w:trPr>
          <w:cantSplit/>
        </w:trPr>
        <w:tc>
          <w:tcPr>
            <w:tcW w:w="3020" w:type="dxa"/>
            <w:vMerge/>
          </w:tcPr>
          <w:p w14:paraId="1F17F94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c>
          <w:tcPr>
            <w:tcW w:w="6052" w:type="dxa"/>
            <w:gridSpan w:val="2"/>
          </w:tcPr>
          <w:p w14:paraId="75C31818"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HR</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0,203 [95% IZ: 0,150; 0,276]</w:t>
            </w:r>
          </w:p>
        </w:tc>
      </w:tr>
      <w:tr w:rsidR="008071A9" w14:paraId="0774DAB0" w14:textId="77777777">
        <w:trPr>
          <w:cantSplit/>
        </w:trPr>
        <w:tc>
          <w:tcPr>
            <w:tcW w:w="3020" w:type="dxa"/>
          </w:tcPr>
          <w:p w14:paraId="4B6B798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w:t>
            </w: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14:ligatures w14:val="none"/>
              </w:rPr>
              <w:t xml:space="preserve"> %</w:t>
            </w:r>
          </w:p>
        </w:tc>
        <w:tc>
          <w:tcPr>
            <w:tcW w:w="3051" w:type="dxa"/>
          </w:tcPr>
          <w:p w14:paraId="7522EDE3"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82,7</w:t>
            </w:r>
          </w:p>
        </w:tc>
        <w:tc>
          <w:tcPr>
            <w:tcW w:w="3001" w:type="dxa"/>
          </w:tcPr>
          <w:p w14:paraId="580D0B3C"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67,8</w:t>
            </w:r>
          </w:p>
        </w:tc>
      </w:tr>
      <w:tr w:rsidR="008071A9" w14:paraId="0196AFBD" w14:textId="77777777">
        <w:trPr>
          <w:cantSplit/>
        </w:trPr>
        <w:tc>
          <w:tcPr>
            <w:tcW w:w="3020" w:type="dxa"/>
            <w:tcBorders>
              <w:bottom w:val="single" w:sz="4" w:space="0" w:color="auto"/>
            </w:tcBorders>
          </w:tcPr>
          <w:p w14:paraId="28F635E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OS</w:t>
            </w:r>
            <w:r>
              <w:rPr>
                <w:rFonts w:ascii="Times New Roman" w:eastAsia="Times New Roman" w:hAnsi="Times New Roman" w:cs="Times New Roman"/>
                <w:color w:val="000000"/>
                <w:kern w:val="0"/>
                <w:vertAlign w:val="superscript"/>
                <w14:ligatures w14:val="none"/>
              </w:rPr>
              <w:t>c</w:t>
            </w:r>
          </w:p>
        </w:tc>
        <w:tc>
          <w:tcPr>
            <w:tcW w:w="6052" w:type="dxa"/>
            <w:gridSpan w:val="2"/>
            <w:tcBorders>
              <w:bottom w:val="single" w:sz="4" w:space="0" w:color="auto"/>
            </w:tcBorders>
          </w:tcPr>
          <w:p w14:paraId="087EBFF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 0,628 [95% IZ: 0,385; 1,024]</w:t>
            </w:r>
          </w:p>
        </w:tc>
      </w:tr>
      <w:tr w:rsidR="008071A9" w14:paraId="521B403C" w14:textId="77777777">
        <w:trPr>
          <w:cantSplit/>
        </w:trPr>
        <w:tc>
          <w:tcPr>
            <w:tcW w:w="9072" w:type="dxa"/>
            <w:gridSpan w:val="3"/>
            <w:tcBorders>
              <w:left w:val="nil"/>
              <w:bottom w:val="nil"/>
              <w:right w:val="nil"/>
            </w:tcBorders>
          </w:tcPr>
          <w:p w14:paraId="0CE08CB4" w14:textId="77777777" w:rsidR="008071A9" w:rsidRDefault="00200BF4">
            <w:pPr>
              <w:tabs>
                <w:tab w:val="left" w:pos="284"/>
              </w:tabs>
              <w:spacing w:after="0" w:line="240" w:lineRule="auto"/>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sz w:val="18"/>
                <w:szCs w:val="20"/>
                <w14:ligatures w14:val="none"/>
              </w:rPr>
              <w:lastRenderedPageBreak/>
              <w:t xml:space="preserve">IZ = interval zaupanja,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 </w:t>
            </w:r>
            <w:r>
              <w:rPr>
                <w:rFonts w:ascii="Times New Roman" w:eastAsia="Times New Roman" w:hAnsi="Times New Roman" w:cs="Times New Roman"/>
                <w:color w:val="000000"/>
                <w:kern w:val="0"/>
                <w:sz w:val="18"/>
                <w:szCs w:val="18"/>
                <w14:ligatures w14:val="none"/>
              </w:rPr>
              <w:t>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p>
          <w:p w14:paraId="1D827ADC"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p w14:paraId="31B00202"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t>ocenjeno s strani IRC, ORR (popolni odgovor, popolni odgovor z nepopolno obnovo kostnega mozga, nodularni delni odgovor, delni odgovor)</w:t>
            </w:r>
          </w:p>
          <w:p w14:paraId="4849CBC6"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r>
            <w:r>
              <w:rPr>
                <w:rFonts w:ascii="Times New Roman" w:eastAsia="Times New Roman" w:hAnsi="Times New Roman" w:cs="Times New Roman"/>
                <w:color w:val="000000"/>
                <w:kern w:val="0"/>
                <w:sz w:val="18"/>
                <w:szCs w:val="18"/>
                <w:lang w:eastAsia="zh-CN"/>
                <w14:ligatures w14:val="none"/>
              </w:rPr>
              <w:t>Mediana celokupnega preživetja ni bila dosežena pri nobeni od obeh skupin.</w:t>
            </w:r>
          </w:p>
        </w:tc>
      </w:tr>
    </w:tbl>
    <w:p w14:paraId="7A7C2319"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075B661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WM</w:t>
      </w:r>
    </w:p>
    <w:p w14:paraId="5868BC33"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Samostojno zdravilo</w:t>
      </w:r>
    </w:p>
    <w:p w14:paraId="4508D8AD"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WM (IgM</w:t>
      </w:r>
      <w:r>
        <w:rPr>
          <w:rFonts w:ascii="Times New Roman" w:eastAsia="Times New Roman" w:hAnsi="Times New Roman" w:cs="Times New Roman"/>
          <w:color w:val="000000"/>
          <w:kern w:val="0"/>
          <w:szCs w:val="20"/>
          <w14:ligatures w14:val="none"/>
        </w:rPr>
        <w:noBreakHyphen/>
        <w:t xml:space="preserve">ekskretorni limfoplazmocitoidni limfom) so ocenili pri 63 že zdravljenih bolnikih v odprti, multicentrični študiji z enim krakom. Njihova mediana starost je bila 63 let (od 44 do 86 let), 76% jih je bilo moškega spola in 95% je bilo belcev. Vsi bolniki so imeli oceno </w:t>
      </w:r>
      <w:r>
        <w:rPr>
          <w:rFonts w:ascii="Times New Roman" w:eastAsia="Times New Roman" w:hAnsi="Times New Roman" w:cs="Times New Roman"/>
          <w:color w:val="000000"/>
          <w:kern w:val="0"/>
          <w14:ligatures w14:val="none"/>
        </w:rPr>
        <w:t xml:space="preserve">splošne zmogljivosti po lestvici ECOG 0 ali 1. Mediana </w:t>
      </w:r>
      <w:r>
        <w:rPr>
          <w:rFonts w:ascii="Times New Roman" w:eastAsia="Times New Roman" w:hAnsi="Times New Roman" w:cs="Times New Roman"/>
          <w:color w:val="000000"/>
          <w:kern w:val="0"/>
          <w:szCs w:val="20"/>
          <w14:ligatures w14:val="none"/>
        </w:rPr>
        <w:t>časa od postavitve diagnoze je bila</w:t>
      </w:r>
      <w:r>
        <w:rPr>
          <w:rFonts w:ascii="Times New Roman" w:eastAsia="Times New Roman" w:hAnsi="Times New Roman" w:cs="Times New Roman"/>
          <w:color w:val="000000"/>
          <w:kern w:val="0"/>
          <w14:ligatures w14:val="none"/>
        </w:rPr>
        <w:t xml:space="preserve"> 74 mesecev, mediano število predhodnih terapij pa je bilo 2 (od 1 do 11 terapij). Na začetku zdravljenja so bile mediane serumske koncentracije IgM 3,5 g/dl, 60% bolnikov je bilo anemičnih (hemoglobin </w:t>
      </w:r>
      <w:r>
        <w:rPr>
          <w:rFonts w:ascii="Times New Roman" w:eastAsia="Times New Roman" w:hAnsi="Times New Roman" w:cs="Times New Roman"/>
          <w:color w:val="000000"/>
          <w:kern w:val="0"/>
          <w:szCs w:val="20"/>
          <w14:ligatures w14:val="none"/>
        </w:rPr>
        <w:t>≤ 11 g/dl ali 6,8 mmol/l).</w:t>
      </w:r>
    </w:p>
    <w:p w14:paraId="7F6D511E"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FCDD7C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Bolniki so prejemali 420 mg zdravila IMBRUVICA peroralno enkrat na dan do napredovanja bolezni ali do nesprejemljive toksičnosti. Primarni cilj študije je bil ORR po oceni raziskovalca. ORR in čas trajanja odgovora (DOR- duration of response) so ocenili z uporabo kriterijev tretje mednarodne delavnice o WM. Odgovori na zdravilo IMBRUVICA so prikazani v Preglednici 19.</w:t>
      </w:r>
    </w:p>
    <w:p w14:paraId="36DC762A"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3660"/>
      </w:tblGrid>
      <w:tr w:rsidR="008071A9" w14:paraId="294C4129" w14:textId="77777777">
        <w:trPr>
          <w:cantSplit/>
        </w:trPr>
        <w:tc>
          <w:tcPr>
            <w:tcW w:w="8820" w:type="dxa"/>
            <w:gridSpan w:val="2"/>
            <w:tcBorders>
              <w:top w:val="nil"/>
              <w:left w:val="nil"/>
              <w:bottom w:val="single" w:sz="4" w:space="0" w:color="auto"/>
              <w:right w:val="nil"/>
            </w:tcBorders>
          </w:tcPr>
          <w:p w14:paraId="42AE06EB"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color w:val="000000"/>
                <w:kern w:val="0"/>
                <w:szCs w:val="20"/>
                <w14:ligatures w14:val="none"/>
              </w:rPr>
              <w:t>Preglednica 19:</w:t>
            </w:r>
            <w:r>
              <w:rPr>
                <w:rFonts w:ascii="Times New Roman" w:eastAsia="Times New Roman" w:hAnsi="Times New Roman" w:cs="Times New Roman"/>
                <w:b/>
                <w:color w:val="000000"/>
                <w:kern w:val="0"/>
                <w:szCs w:val="20"/>
                <w14:ligatures w14:val="none"/>
              </w:rPr>
              <w:tab/>
              <w:t>ORR in DOR pri bolnikih z WM</w:t>
            </w:r>
          </w:p>
        </w:tc>
      </w:tr>
      <w:tr w:rsidR="008071A9" w14:paraId="2D4ECD01" w14:textId="77777777">
        <w:trPr>
          <w:cantSplit/>
        </w:trPr>
        <w:tc>
          <w:tcPr>
            <w:tcW w:w="5262" w:type="dxa"/>
            <w:tcBorders>
              <w:top w:val="single" w:sz="4" w:space="0" w:color="auto"/>
            </w:tcBorders>
          </w:tcPr>
          <w:p w14:paraId="6D6C88ED" w14:textId="77777777" w:rsidR="008071A9" w:rsidRDefault="008071A9">
            <w:pPr>
              <w:keepNext/>
              <w:tabs>
                <w:tab w:val="left" w:pos="288"/>
                <w:tab w:val="left" w:pos="567"/>
                <w:tab w:val="left" w:pos="864"/>
              </w:tabs>
              <w:spacing w:after="0" w:line="240" w:lineRule="auto"/>
              <w:rPr>
                <w:rFonts w:ascii="Times New Roman" w:eastAsia="Times New Roman" w:hAnsi="Times New Roman" w:cs="Times New Roman"/>
                <w:b/>
                <w:color w:val="000000"/>
                <w:kern w:val="0"/>
                <w:lang w:eastAsia="ja-JP"/>
                <w14:ligatures w14:val="none"/>
              </w:rPr>
            </w:pPr>
          </w:p>
        </w:tc>
        <w:tc>
          <w:tcPr>
            <w:tcW w:w="3558" w:type="dxa"/>
            <w:tcBorders>
              <w:top w:val="single" w:sz="4" w:space="0" w:color="auto"/>
            </w:tcBorders>
          </w:tcPr>
          <w:p w14:paraId="77CDCD6D" w14:textId="77777777" w:rsidR="008071A9" w:rsidRDefault="00200BF4">
            <w:pPr>
              <w:tabs>
                <w:tab w:val="left" w:pos="567"/>
              </w:tabs>
              <w:spacing w:after="0" w:line="240" w:lineRule="auto"/>
              <w:jc w:val="center"/>
              <w:rPr>
                <w:rFonts w:ascii="Times New Roman" w:eastAsia="Times New Roman" w:hAnsi="Times New Roman" w:cs="Times New Roman"/>
                <w:b/>
                <w:color w:val="000000"/>
                <w:kern w:val="0"/>
                <w:lang w:eastAsia="ja-JP"/>
                <w14:ligatures w14:val="none"/>
              </w:rPr>
            </w:pPr>
            <w:r>
              <w:rPr>
                <w:rFonts w:ascii="Times New Roman" w:eastAsia="Times New Roman" w:hAnsi="Times New Roman" w:cs="Times New Roman"/>
                <w:b/>
                <w:color w:val="000000"/>
                <w:kern w:val="0"/>
                <w:szCs w:val="20"/>
                <w14:ligatures w14:val="none"/>
              </w:rPr>
              <w:t>skupaj (N = 63)</w:t>
            </w:r>
          </w:p>
        </w:tc>
      </w:tr>
      <w:tr w:rsidR="008071A9" w14:paraId="785D52A0" w14:textId="77777777">
        <w:trPr>
          <w:cantSplit/>
        </w:trPr>
        <w:tc>
          <w:tcPr>
            <w:tcW w:w="5262" w:type="dxa"/>
          </w:tcPr>
          <w:p w14:paraId="431B6353" w14:textId="77777777" w:rsidR="008071A9" w:rsidRDefault="00200BF4">
            <w:pPr>
              <w:keepNext/>
              <w:tabs>
                <w:tab w:val="left" w:pos="288"/>
                <w:tab w:val="left" w:pos="567"/>
                <w:tab w:val="left" w:pos="864"/>
              </w:tabs>
              <w:spacing w:after="0" w:line="240" w:lineRule="auto"/>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ORR (%)</w:t>
            </w:r>
          </w:p>
        </w:tc>
        <w:tc>
          <w:tcPr>
            <w:tcW w:w="3558" w:type="dxa"/>
            <w:vAlign w:val="bottom"/>
          </w:tcPr>
          <w:p w14:paraId="0CBE375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87,3</w:t>
            </w:r>
          </w:p>
        </w:tc>
      </w:tr>
      <w:tr w:rsidR="008071A9" w14:paraId="2B810977" w14:textId="77777777">
        <w:trPr>
          <w:cantSplit/>
        </w:trPr>
        <w:tc>
          <w:tcPr>
            <w:tcW w:w="5262" w:type="dxa"/>
          </w:tcPr>
          <w:p w14:paraId="2F37BE69"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95% IZ (%)</w:t>
            </w:r>
          </w:p>
        </w:tc>
        <w:tc>
          <w:tcPr>
            <w:tcW w:w="3558" w:type="dxa"/>
            <w:vAlign w:val="bottom"/>
          </w:tcPr>
          <w:p w14:paraId="0890866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(76,5; 94,4)</w:t>
            </w:r>
          </w:p>
        </w:tc>
      </w:tr>
      <w:tr w:rsidR="008071A9" w14:paraId="75B3C129" w14:textId="77777777">
        <w:trPr>
          <w:cantSplit/>
        </w:trPr>
        <w:tc>
          <w:tcPr>
            <w:tcW w:w="5262" w:type="dxa"/>
          </w:tcPr>
          <w:p w14:paraId="1054F13A"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zelo dober delni odgovor (VGPR) (%)</w:t>
            </w:r>
          </w:p>
        </w:tc>
        <w:tc>
          <w:tcPr>
            <w:tcW w:w="3558" w:type="dxa"/>
            <w:vAlign w:val="bottom"/>
          </w:tcPr>
          <w:p w14:paraId="25B6ED2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14,3</w:t>
            </w:r>
          </w:p>
        </w:tc>
      </w:tr>
      <w:tr w:rsidR="008071A9" w14:paraId="1652F2F8" w14:textId="77777777">
        <w:trPr>
          <w:cantSplit/>
        </w:trPr>
        <w:tc>
          <w:tcPr>
            <w:tcW w:w="5262" w:type="dxa"/>
          </w:tcPr>
          <w:p w14:paraId="0C062840"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delni odgovor (PR) (%)</w:t>
            </w:r>
          </w:p>
        </w:tc>
        <w:tc>
          <w:tcPr>
            <w:tcW w:w="3558" w:type="dxa"/>
            <w:vAlign w:val="bottom"/>
          </w:tcPr>
          <w:p w14:paraId="6342D78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55,6</w:t>
            </w:r>
          </w:p>
        </w:tc>
      </w:tr>
      <w:tr w:rsidR="008071A9" w14:paraId="5921062A" w14:textId="77777777">
        <w:trPr>
          <w:cantSplit/>
        </w:trPr>
        <w:tc>
          <w:tcPr>
            <w:tcW w:w="5262" w:type="dxa"/>
          </w:tcPr>
          <w:p w14:paraId="073FCBEB"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minimalni odgovor (MR) (%)</w:t>
            </w:r>
          </w:p>
        </w:tc>
        <w:tc>
          <w:tcPr>
            <w:tcW w:w="3558" w:type="dxa"/>
            <w:vAlign w:val="bottom"/>
          </w:tcPr>
          <w:p w14:paraId="357EB63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17,5</w:t>
            </w:r>
          </w:p>
        </w:tc>
      </w:tr>
      <w:tr w:rsidR="008071A9" w14:paraId="085E17BF" w14:textId="77777777">
        <w:trPr>
          <w:cantSplit/>
        </w:trPr>
        <w:tc>
          <w:tcPr>
            <w:tcW w:w="5262" w:type="dxa"/>
          </w:tcPr>
          <w:p w14:paraId="62F65D36" w14:textId="77777777" w:rsidR="008071A9" w:rsidRDefault="00200BF4">
            <w:pPr>
              <w:tabs>
                <w:tab w:val="left" w:pos="288"/>
                <w:tab w:val="left" w:pos="567"/>
                <w:tab w:val="left" w:pos="864"/>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mediana DOR, meseci (razpon)</w:t>
            </w:r>
          </w:p>
        </w:tc>
        <w:tc>
          <w:tcPr>
            <w:tcW w:w="3558" w:type="dxa"/>
            <w:vAlign w:val="bottom"/>
          </w:tcPr>
          <w:p w14:paraId="2062C64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ND (0,03+, 18,8+)</w:t>
            </w:r>
          </w:p>
        </w:tc>
      </w:tr>
      <w:tr w:rsidR="008071A9" w14:paraId="62588784" w14:textId="77777777">
        <w:trPr>
          <w:cantSplit/>
        </w:trPr>
        <w:tc>
          <w:tcPr>
            <w:tcW w:w="8820" w:type="dxa"/>
            <w:gridSpan w:val="2"/>
            <w:tcBorders>
              <w:top w:val="nil"/>
              <w:left w:val="nil"/>
              <w:bottom w:val="nil"/>
              <w:right w:val="nil"/>
            </w:tcBorders>
          </w:tcPr>
          <w:p w14:paraId="1CC1AE77" w14:textId="77777777" w:rsidR="008071A9" w:rsidRDefault="00200BF4">
            <w:pPr>
              <w:tabs>
                <w:tab w:val="left" w:pos="288"/>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IZ = interval zaupanja, ND = ni dosežen; DOR (duration of response) = trajanje odgovora, MR = minimalni odgovor; PR = delni odgovor; VGPR = zelo dober delni odgovor; ORR = MR+PR+VGPR</w:t>
            </w:r>
          </w:p>
          <w:p w14:paraId="4D4EC7EC" w14:textId="77777777" w:rsidR="008071A9" w:rsidRDefault="00200BF4">
            <w:pPr>
              <w:tabs>
                <w:tab w:val="left" w:pos="288"/>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Mediano trajanje spremljanja bolnikov v študiji je bilo 14,8 meseca.</w:t>
            </w:r>
          </w:p>
        </w:tc>
      </w:tr>
    </w:tbl>
    <w:p w14:paraId="7953CA89"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1E8DE61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Mediana časa do odgovora je bila 1,0 mesec (razpon: 0,7</w:t>
      </w:r>
      <w:r>
        <w:rPr>
          <w:rFonts w:ascii="Times New Roman" w:eastAsia="Times New Roman" w:hAnsi="Times New Roman" w:cs="Times New Roman"/>
          <w:color w:val="000000"/>
          <w:kern w:val="0"/>
          <w:szCs w:val="20"/>
          <w14:ligatures w14:val="none"/>
        </w:rPr>
        <w:noBreakHyphen/>
        <w:t>13,4 mesece).</w:t>
      </w:r>
    </w:p>
    <w:p w14:paraId="44C04DEE"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Podatke o učinkovitosti je ocenila</w:t>
      </w:r>
      <w:r>
        <w:rPr>
          <w:rFonts w:ascii="Times New Roman" w:eastAsia="Times New Roman" w:hAnsi="Times New Roman" w:cs="Times New Roman"/>
          <w:color w:val="000000"/>
          <w:kern w:val="0"/>
          <w14:ligatures w14:val="none"/>
        </w:rPr>
        <w:t xml:space="preserve"> (IRC in ugotovila, da je ORR znašal 83%, pri čemer je bilo bolnikov z VGPR 11%, bolnikov z delnim odgovorom pa 51%.</w:t>
      </w:r>
    </w:p>
    <w:p w14:paraId="207A73F0"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14BE74D0"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699412FF"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WM so ocenjevali tudi pri bolnikih, ki predhodno še niso bili oziroma so že bili predhodno zdravljeni za WM, in sicer v randomizirani, multicentrični, dvojno slepi študiji faze 3 z zdravilom IMBRUVICA v kombinaciji z rituksimabom v primerjavi z uporabo placeba v kombinaciji z rituksimabom (študija PCYC</w:t>
      </w:r>
      <w:r>
        <w:rPr>
          <w:rFonts w:ascii="Times New Roman" w:eastAsia="Times New Roman" w:hAnsi="Times New Roman" w:cs="Times New Roman"/>
          <w:color w:val="000000"/>
          <w:kern w:val="0"/>
          <w:szCs w:val="20"/>
          <w14:ligatures w14:val="none"/>
        </w:rPr>
        <w:noBreakHyphen/>
        <w:t>1127</w:t>
      </w:r>
      <w:r>
        <w:rPr>
          <w:rFonts w:ascii="Times New Roman" w:eastAsia="Times New Roman" w:hAnsi="Times New Roman" w:cs="Times New Roman"/>
          <w:color w:val="000000"/>
          <w:kern w:val="0"/>
          <w:szCs w:val="20"/>
          <w14:ligatures w14:val="none"/>
        </w:rPr>
        <w:noBreakHyphen/>
        <w:t>CA). Bolniki (n=150) so bili v razmerju 1:1 randomizirani na prejemanje bodisi zdravila IMBRUVICA 420 mg na dan ali placeba v kombinaciji z rituksimabom do napredovanja bolezni ali do nesprejemljivega toksičnega delovanja zdravil. Rituksimab so jim odmerjali enkrat na teden v odmerku 375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4 zaporedne tedne (v tednih 1 do 4) in nato v drugem krogu odmerjanja rituksimaba enkrat na teden 4 zaporedne tedne (v tednih 17 do 20).</w:t>
      </w:r>
    </w:p>
    <w:p w14:paraId="70A9ACC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8556C7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69 let (od 36 do 89 let), 66% jih je bilo moškega spola in 79% je bilo belcev. Triindevetdeset odstotkov bolnikov je imelo izhodiščno oceno splošne zmogljivosti po lestvici ECOG 0 ali 1, 7% bolnikov pa je imelo izhodiščno oceno po lestvici ECOG 2. Petinštirideset odstotkov bolnikov je bilo predhodno nezdravljenih, 55% bolnikov pa je predhodno že prejemalo zdravljenje. Mediana časa od postavitve diagnoze je bila 52,6 meseca (pri predhodno nezdravljenih bolnikih 6,5 meseca in pri predhodno zdravljenih bolnikih 94,3 meseca). Pri predhodno zdravljenih bolnikih je bilo mediano število predhodnih terapij 2 (od 1 do 6 terapij). Ob izhodišču je bila mediana serumska koncentracija IgM 3,2 g/dl (od 0,6 do 8,3 g/dl), 63% bolnikov je bilo anemičnih </w:t>
      </w:r>
      <w:r>
        <w:rPr>
          <w:rFonts w:ascii="Times New Roman" w:eastAsia="Times New Roman" w:hAnsi="Times New Roman" w:cs="Times New Roman"/>
          <w:color w:val="000000"/>
          <w:kern w:val="0"/>
          <w:szCs w:val="20"/>
          <w14:ligatures w14:val="none"/>
        </w:rPr>
        <w:lastRenderedPageBreak/>
        <w:t>(hemoglobin ≤ 11 g/dl ali 6,8 mmol/l), mutacije MYD88 L265P pa so bile prisotne pri 77% bolnikov in odsotne pri 13% bolnikov, medtem ko pri 9% bolnikih mutacijskega statusa ni bila mogoče oceniti.</w:t>
      </w:r>
    </w:p>
    <w:p w14:paraId="402DD623"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97CC13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primarni analizi z medianim spremljanjem do 26,5 meseca, je bilo po oceni IRC razmerje ogroženosti za PFS 0,20 [95% IZ (0,11; 0,38)]. Razmerja ogroženosti za PFS pri bolnikih brez predhodnega zdravljenja, pri bolnikih s predhodnim zdravljenjem in pri bolnikih z mutacijo MYD88 L265P oziroma brez nje so se ujemala z razmerjem ogroženosti za PFS pri populaciji ITT.</w:t>
      </w:r>
    </w:p>
    <w:p w14:paraId="020C9C1F"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Infuzijske reakcije stopnje 3 ali 4 so opazili pri 1% bolnikov, ki so prejemali zdravilo IMBRUVICA in rituksimab, in pri 16% bolnikov, ki so prejemali placebo in rituksimab.</w:t>
      </w:r>
    </w:p>
    <w:p w14:paraId="38CDF587"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bookmarkStart w:id="82" w:name="_Hlk14264504"/>
    </w:p>
    <w:p w14:paraId="50511296" w14:textId="77777777" w:rsidR="008071A9" w:rsidRDefault="00200BF4">
      <w:pPr>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Cs/>
          <w:color w:val="000000"/>
          <w:kern w:val="0"/>
          <w:szCs w:val="20"/>
          <w14:ligatures w14:val="none"/>
        </w:rPr>
        <w:t>Do prehodnega zagona rakave bolezni v obliki zvišanja IgM je prišlo pri 8,0% preiskovancev v skupini z zdravilom IMBRUVICA in rituksimabom ter pri 46,7% preiskovancev v skupini s placebom in rituksimabom.</w:t>
      </w:r>
    </w:p>
    <w:bookmarkEnd w:id="82"/>
    <w:p w14:paraId="5142ED77" w14:textId="77777777" w:rsidR="008071A9" w:rsidRDefault="008071A9">
      <w:pPr>
        <w:spacing w:after="0" w:line="240" w:lineRule="auto"/>
        <w:rPr>
          <w:rFonts w:ascii="Times New Roman" w:eastAsia="Times New Roman" w:hAnsi="Times New Roman" w:cs="Times New Roman"/>
          <w:bCs/>
          <w:color w:val="000000"/>
          <w:kern w:val="0"/>
          <w:szCs w:val="20"/>
          <w14:ligatures w14:val="none"/>
        </w:rPr>
      </w:pPr>
    </w:p>
    <w:p w14:paraId="0F9CDA6E"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po 63. mesecih spremljanja</w:t>
      </w:r>
    </w:p>
    <w:p w14:paraId="0F746C8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Rezultati učinkovitosti celokupnega spremljanja po 63. mesecih, po oceni IRC v času končne analize za študijo PCYC</w:t>
      </w:r>
      <w:r>
        <w:rPr>
          <w:rFonts w:ascii="Times New Roman" w:eastAsia="Times New Roman" w:hAnsi="Times New Roman" w:cs="Times New Roman"/>
          <w:color w:val="000000"/>
          <w:kern w:val="0"/>
          <w:szCs w:val="20"/>
          <w14:ligatures w14:val="none"/>
        </w:rPr>
        <w:noBreakHyphen/>
        <w:t>1127</w:t>
      </w:r>
      <w:r>
        <w:rPr>
          <w:rFonts w:ascii="Times New Roman" w:eastAsia="Times New Roman" w:hAnsi="Times New Roman" w:cs="Times New Roman"/>
          <w:color w:val="000000"/>
          <w:kern w:val="0"/>
          <w:szCs w:val="20"/>
          <w14:ligatures w14:val="none"/>
        </w:rPr>
        <w:noBreakHyphen/>
        <w:t>CA, so prikazani v preglednici 20, Kaplan-Meierjeva krivulja PFS pa na sliki 14. Razmerja ogroženosti za PFS pri predhodno nezdravljenih bolnikih (0,31 [95% IZ (0,14; 0,69)]) in že zdravljenih bolnikih (0,22 [95% IZ (0,11; 0,43)]) so se ujemala z razmerjem ogroženosti PFS pri populaciji ITT.</w:t>
      </w:r>
    </w:p>
    <w:p w14:paraId="0074443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408"/>
      </w:tblGrid>
      <w:tr w:rsidR="008071A9" w14:paraId="070100CD" w14:textId="77777777">
        <w:trPr>
          <w:cantSplit/>
        </w:trPr>
        <w:tc>
          <w:tcPr>
            <w:tcW w:w="9071" w:type="dxa"/>
            <w:gridSpan w:val="3"/>
            <w:tcBorders>
              <w:top w:val="nil"/>
              <w:left w:val="nil"/>
              <w:bottom w:val="single" w:sz="4" w:space="0" w:color="auto"/>
              <w:right w:val="nil"/>
            </w:tcBorders>
            <w:vAlign w:val="bottom"/>
          </w:tcPr>
          <w:p w14:paraId="0769F5A2"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20:</w:t>
            </w:r>
            <w:r>
              <w:rPr>
                <w:rFonts w:ascii="Times New Roman" w:eastAsia="Times New Roman" w:hAnsi="Times New Roman" w:cs="Times New Roman"/>
                <w:b/>
                <w:bCs/>
                <w:color w:val="000000"/>
                <w:kern w:val="0"/>
                <w:szCs w:val="20"/>
                <w14:ligatures w14:val="none"/>
              </w:rPr>
              <w:tab/>
              <w:t>Rezultati učinkovitosti v študiji PCYC</w:t>
            </w:r>
            <w:r>
              <w:rPr>
                <w:rFonts w:ascii="Times New Roman" w:eastAsia="Times New Roman" w:hAnsi="Times New Roman" w:cs="Times New Roman"/>
                <w:b/>
                <w:bCs/>
                <w:color w:val="000000"/>
                <w:kern w:val="0"/>
                <w:szCs w:val="20"/>
                <w14:ligatures w14:val="none"/>
              </w:rPr>
              <w:noBreakHyphen/>
              <w:t>1127</w:t>
            </w:r>
            <w:r>
              <w:rPr>
                <w:rFonts w:ascii="Times New Roman" w:eastAsia="Times New Roman" w:hAnsi="Times New Roman" w:cs="Times New Roman"/>
                <w:b/>
                <w:bCs/>
                <w:color w:val="000000"/>
                <w:kern w:val="0"/>
                <w:szCs w:val="20"/>
                <w14:ligatures w14:val="none"/>
              </w:rPr>
              <w:noBreakHyphen/>
              <w:t>CA (končna analiza*)</w:t>
            </w:r>
          </w:p>
        </w:tc>
      </w:tr>
      <w:tr w:rsidR="008071A9" w14:paraId="6A5994C2" w14:textId="77777777">
        <w:trPr>
          <w:cantSplit/>
        </w:trPr>
        <w:tc>
          <w:tcPr>
            <w:tcW w:w="4111" w:type="dxa"/>
            <w:tcBorders>
              <w:top w:val="single" w:sz="4" w:space="0" w:color="auto"/>
              <w:left w:val="single" w:sz="4" w:space="0" w:color="auto"/>
              <w:bottom w:val="single" w:sz="4" w:space="0" w:color="auto"/>
              <w:right w:val="single" w:sz="4" w:space="0" w:color="auto"/>
            </w:tcBorders>
            <w:vAlign w:val="bottom"/>
          </w:tcPr>
          <w:p w14:paraId="4C88793F"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2552" w:type="dxa"/>
            <w:tcBorders>
              <w:top w:val="single" w:sz="4" w:space="0" w:color="auto"/>
              <w:left w:val="single" w:sz="4" w:space="0" w:color="auto"/>
              <w:bottom w:val="single" w:sz="4" w:space="0" w:color="auto"/>
              <w:right w:val="single" w:sz="4" w:space="0" w:color="auto"/>
            </w:tcBorders>
          </w:tcPr>
          <w:p w14:paraId="2AA053FF"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 + R</w:t>
            </w:r>
          </w:p>
          <w:p w14:paraId="63C32138" w14:textId="77777777" w:rsidR="008071A9" w:rsidRDefault="00200BF4">
            <w:pPr>
              <w:keepNext/>
              <w:widowControl w:val="0"/>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N=75</w:t>
            </w:r>
          </w:p>
        </w:tc>
        <w:tc>
          <w:tcPr>
            <w:tcW w:w="2408" w:type="dxa"/>
            <w:tcBorders>
              <w:top w:val="single" w:sz="4" w:space="0" w:color="auto"/>
              <w:left w:val="single" w:sz="4" w:space="0" w:color="auto"/>
              <w:bottom w:val="single" w:sz="4" w:space="0" w:color="auto"/>
              <w:right w:val="single" w:sz="4" w:space="0" w:color="auto"/>
            </w:tcBorders>
          </w:tcPr>
          <w:p w14:paraId="4FDE5B67"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placebo + R</w:t>
            </w:r>
          </w:p>
          <w:p w14:paraId="20655423" w14:textId="77777777" w:rsidR="008071A9" w:rsidRDefault="00200BF4">
            <w:pPr>
              <w:keepNext/>
              <w:widowControl w:val="0"/>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N=75</w:t>
            </w:r>
          </w:p>
        </w:tc>
      </w:tr>
      <w:tr w:rsidR="008071A9" w14:paraId="461C49BD" w14:textId="77777777">
        <w:trPr>
          <w:cantSplit/>
        </w:trPr>
        <w:tc>
          <w:tcPr>
            <w:tcW w:w="9071" w:type="dxa"/>
            <w:gridSpan w:val="3"/>
            <w:tcBorders>
              <w:top w:val="single" w:sz="4" w:space="0" w:color="auto"/>
              <w:left w:val="single" w:sz="4" w:space="0" w:color="auto"/>
              <w:bottom w:val="single" w:sz="4" w:space="0" w:color="auto"/>
              <w:right w:val="single" w:sz="4" w:space="0" w:color="auto"/>
            </w:tcBorders>
          </w:tcPr>
          <w:p w14:paraId="09ACD2B6"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r>
              <w:rPr>
                <w:rFonts w:ascii="Times New Roman" w:eastAsia="Times New Roman" w:hAnsi="Times New Roman" w:cs="Times New Roman"/>
                <w:b/>
                <w:color w:val="000000"/>
                <w:kern w:val="0"/>
                <w:vertAlign w:val="superscript"/>
                <w14:ligatures w14:val="none"/>
              </w:rPr>
              <w:t>a, b</w:t>
            </w:r>
          </w:p>
        </w:tc>
      </w:tr>
      <w:tr w:rsidR="008071A9" w14:paraId="5B1EA233" w14:textId="77777777">
        <w:trPr>
          <w:cantSplit/>
        </w:trPr>
        <w:tc>
          <w:tcPr>
            <w:tcW w:w="4111" w:type="dxa"/>
            <w:tcBorders>
              <w:top w:val="single" w:sz="4" w:space="0" w:color="auto"/>
              <w:left w:val="single" w:sz="4" w:space="0" w:color="auto"/>
              <w:bottom w:val="single" w:sz="4" w:space="0" w:color="auto"/>
              <w:right w:val="single" w:sz="4" w:space="0" w:color="auto"/>
            </w:tcBorders>
          </w:tcPr>
          <w:p w14:paraId="4645A549"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dogodkov (%)</w:t>
            </w:r>
          </w:p>
        </w:tc>
        <w:tc>
          <w:tcPr>
            <w:tcW w:w="2552" w:type="dxa"/>
            <w:tcBorders>
              <w:top w:val="single" w:sz="4" w:space="0" w:color="auto"/>
              <w:left w:val="single" w:sz="4" w:space="0" w:color="auto"/>
              <w:bottom w:val="single" w:sz="4" w:space="0" w:color="auto"/>
              <w:right w:val="single" w:sz="4" w:space="0" w:color="auto"/>
            </w:tcBorders>
          </w:tcPr>
          <w:p w14:paraId="78E2C240"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 (29)</w:t>
            </w:r>
          </w:p>
        </w:tc>
        <w:tc>
          <w:tcPr>
            <w:tcW w:w="2408" w:type="dxa"/>
            <w:tcBorders>
              <w:top w:val="single" w:sz="4" w:space="0" w:color="auto"/>
              <w:left w:val="single" w:sz="4" w:space="0" w:color="auto"/>
              <w:bottom w:val="single" w:sz="4" w:space="0" w:color="auto"/>
              <w:right w:val="single" w:sz="4" w:space="0" w:color="auto"/>
            </w:tcBorders>
          </w:tcPr>
          <w:p w14:paraId="2E42FE32"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(67)</w:t>
            </w:r>
          </w:p>
        </w:tc>
      </w:tr>
      <w:tr w:rsidR="008071A9" w14:paraId="21B4D12F" w14:textId="77777777">
        <w:trPr>
          <w:cantSplit/>
        </w:trPr>
        <w:tc>
          <w:tcPr>
            <w:tcW w:w="4111" w:type="dxa"/>
            <w:tcBorders>
              <w:top w:val="single" w:sz="4" w:space="0" w:color="auto"/>
              <w:left w:val="single" w:sz="4" w:space="0" w:color="auto"/>
              <w:bottom w:val="single" w:sz="4" w:space="0" w:color="auto"/>
              <w:right w:val="single" w:sz="4" w:space="0" w:color="auto"/>
            </w:tcBorders>
          </w:tcPr>
          <w:p w14:paraId="414156CB"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14:ligatures w14:val="none"/>
              </w:rPr>
              <w:t>mediana (95% IZ), meseci</w:t>
            </w:r>
          </w:p>
        </w:tc>
        <w:tc>
          <w:tcPr>
            <w:tcW w:w="2552" w:type="dxa"/>
            <w:tcBorders>
              <w:top w:val="single" w:sz="4" w:space="0" w:color="auto"/>
              <w:left w:val="single" w:sz="4" w:space="0" w:color="auto"/>
              <w:bottom w:val="single" w:sz="4" w:space="0" w:color="auto"/>
              <w:right w:val="single" w:sz="4" w:space="0" w:color="auto"/>
            </w:tcBorders>
          </w:tcPr>
          <w:p w14:paraId="02AB828A" w14:textId="77777777" w:rsidR="008071A9" w:rsidRDefault="00200BF4">
            <w:pPr>
              <w:widowControl w:val="0"/>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ni dosežena</w:t>
            </w:r>
          </w:p>
        </w:tc>
        <w:tc>
          <w:tcPr>
            <w:tcW w:w="2408" w:type="dxa"/>
            <w:tcBorders>
              <w:top w:val="single" w:sz="4" w:space="0" w:color="auto"/>
              <w:left w:val="single" w:sz="4" w:space="0" w:color="auto"/>
              <w:bottom w:val="single" w:sz="4" w:space="0" w:color="auto"/>
              <w:right w:val="single" w:sz="4" w:space="0" w:color="auto"/>
            </w:tcBorders>
          </w:tcPr>
          <w:p w14:paraId="08BBA4FA" w14:textId="77777777" w:rsidR="008071A9" w:rsidRDefault="00200BF4">
            <w:pPr>
              <w:widowControl w:val="0"/>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20,3 (13,0; 27.6)</w:t>
            </w:r>
          </w:p>
        </w:tc>
      </w:tr>
      <w:tr w:rsidR="008071A9" w14:paraId="0BCBD15E"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0C9B1B0"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4960" w:type="dxa"/>
            <w:gridSpan w:val="2"/>
            <w:tcBorders>
              <w:top w:val="single" w:sz="4" w:space="0" w:color="auto"/>
              <w:left w:val="single" w:sz="4" w:space="0" w:color="auto"/>
              <w:bottom w:val="single" w:sz="4" w:space="0" w:color="auto"/>
              <w:right w:val="single" w:sz="4" w:space="0" w:color="auto"/>
            </w:tcBorders>
          </w:tcPr>
          <w:p w14:paraId="44B26B51" w14:textId="77777777" w:rsidR="008071A9" w:rsidRDefault="00200BF4">
            <w:pPr>
              <w:widowControl w:val="0"/>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0,25 (0,15; 0,42)</w:t>
            </w:r>
          </w:p>
        </w:tc>
      </w:tr>
      <w:tr w:rsidR="008071A9" w14:paraId="3A46DE7B" w14:textId="77777777">
        <w:trPr>
          <w:cantSplit/>
        </w:trPr>
        <w:tc>
          <w:tcPr>
            <w:tcW w:w="4111" w:type="dxa"/>
            <w:tcBorders>
              <w:top w:val="single" w:sz="4" w:space="0" w:color="auto"/>
              <w:left w:val="single" w:sz="4" w:space="0" w:color="auto"/>
              <w:bottom w:val="single" w:sz="4" w:space="0" w:color="auto"/>
              <w:right w:val="single" w:sz="4" w:space="0" w:color="auto"/>
            </w:tcBorders>
          </w:tcPr>
          <w:p w14:paraId="252BB128"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p>
        </w:tc>
        <w:tc>
          <w:tcPr>
            <w:tcW w:w="4960" w:type="dxa"/>
            <w:gridSpan w:val="2"/>
            <w:tcBorders>
              <w:top w:val="single" w:sz="4" w:space="0" w:color="auto"/>
              <w:left w:val="single" w:sz="4" w:space="0" w:color="auto"/>
              <w:bottom w:val="single" w:sz="4" w:space="0" w:color="auto"/>
              <w:right w:val="single" w:sz="4" w:space="0" w:color="auto"/>
            </w:tcBorders>
          </w:tcPr>
          <w:p w14:paraId="1838133E"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0,0001</w:t>
            </w:r>
          </w:p>
        </w:tc>
      </w:tr>
      <w:tr w:rsidR="008071A9" w14:paraId="4FA15D63" w14:textId="77777777">
        <w:trPr>
          <w:cantSplit/>
        </w:trPr>
        <w:tc>
          <w:tcPr>
            <w:tcW w:w="9071" w:type="dxa"/>
            <w:gridSpan w:val="3"/>
            <w:tcBorders>
              <w:top w:val="single" w:sz="4" w:space="0" w:color="auto"/>
              <w:left w:val="single" w:sz="4" w:space="0" w:color="auto"/>
              <w:bottom w:val="single" w:sz="4" w:space="0" w:color="auto"/>
              <w:right w:val="single" w:sz="4" w:space="0" w:color="auto"/>
            </w:tcBorders>
          </w:tcPr>
          <w:p w14:paraId="4BD1EDEC" w14:textId="77777777" w:rsidR="008071A9" w:rsidRDefault="00200BF4">
            <w:pPr>
              <w:keepNext/>
              <w:widowControl w:val="0"/>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Čas do naslednjega zdravljenja</w:t>
            </w:r>
          </w:p>
        </w:tc>
      </w:tr>
      <w:tr w:rsidR="008071A9" w14:paraId="1BC217CF" w14:textId="77777777">
        <w:trPr>
          <w:cantSplit/>
        </w:trPr>
        <w:tc>
          <w:tcPr>
            <w:tcW w:w="4111" w:type="dxa"/>
            <w:tcBorders>
              <w:top w:val="single" w:sz="4" w:space="0" w:color="auto"/>
              <w:left w:val="single" w:sz="4" w:space="0" w:color="auto"/>
              <w:bottom w:val="single" w:sz="4" w:space="0" w:color="auto"/>
              <w:right w:val="single" w:sz="4" w:space="0" w:color="auto"/>
            </w:tcBorders>
          </w:tcPr>
          <w:p w14:paraId="7C8872F5"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(95% IZ), meseci</w:t>
            </w:r>
          </w:p>
        </w:tc>
        <w:tc>
          <w:tcPr>
            <w:tcW w:w="2552" w:type="dxa"/>
            <w:tcBorders>
              <w:top w:val="single" w:sz="4" w:space="0" w:color="auto"/>
              <w:left w:val="single" w:sz="4" w:space="0" w:color="auto"/>
              <w:bottom w:val="single" w:sz="4" w:space="0" w:color="auto"/>
              <w:right w:val="single" w:sz="4" w:space="0" w:color="auto"/>
            </w:tcBorders>
          </w:tcPr>
          <w:p w14:paraId="19AF1299"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2408" w:type="dxa"/>
            <w:tcBorders>
              <w:top w:val="single" w:sz="4" w:space="0" w:color="auto"/>
              <w:left w:val="single" w:sz="4" w:space="0" w:color="auto"/>
              <w:bottom w:val="single" w:sz="4" w:space="0" w:color="auto"/>
              <w:right w:val="single" w:sz="4" w:space="0" w:color="auto"/>
            </w:tcBorders>
          </w:tcPr>
          <w:p w14:paraId="6C693924"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18,1 (11,1; 33,1)</w:t>
            </w:r>
          </w:p>
        </w:tc>
      </w:tr>
      <w:tr w:rsidR="008071A9" w14:paraId="7E8E7C18" w14:textId="77777777">
        <w:trPr>
          <w:cantSplit/>
        </w:trPr>
        <w:tc>
          <w:tcPr>
            <w:tcW w:w="4111" w:type="dxa"/>
            <w:tcBorders>
              <w:top w:val="single" w:sz="4" w:space="0" w:color="auto"/>
              <w:left w:val="single" w:sz="4" w:space="0" w:color="auto"/>
              <w:bottom w:val="single" w:sz="4" w:space="0" w:color="auto"/>
              <w:right w:val="single" w:sz="4" w:space="0" w:color="auto"/>
            </w:tcBorders>
          </w:tcPr>
          <w:p w14:paraId="00183240"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4960" w:type="dxa"/>
            <w:gridSpan w:val="2"/>
            <w:tcBorders>
              <w:top w:val="single" w:sz="4" w:space="0" w:color="auto"/>
              <w:left w:val="single" w:sz="4" w:space="0" w:color="auto"/>
              <w:bottom w:val="single" w:sz="4" w:space="0" w:color="auto"/>
              <w:right w:val="single" w:sz="4" w:space="0" w:color="auto"/>
            </w:tcBorders>
          </w:tcPr>
          <w:p w14:paraId="3B4C70C1"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 (0,05; 0,21)</w:t>
            </w:r>
          </w:p>
        </w:tc>
      </w:tr>
      <w:tr w:rsidR="008071A9" w14:paraId="30EA9BFF"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B3BA658"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Najboljši celokupni odgovor (%)</w:t>
            </w:r>
          </w:p>
        </w:tc>
        <w:tc>
          <w:tcPr>
            <w:tcW w:w="2552" w:type="dxa"/>
            <w:tcBorders>
              <w:top w:val="single" w:sz="4" w:space="0" w:color="auto"/>
              <w:left w:val="single" w:sz="4" w:space="0" w:color="auto"/>
              <w:bottom w:val="single" w:sz="4" w:space="0" w:color="auto"/>
              <w:right w:val="single" w:sz="4" w:space="0" w:color="auto"/>
            </w:tcBorders>
          </w:tcPr>
          <w:p w14:paraId="7A696118" w14:textId="77777777" w:rsidR="008071A9" w:rsidRDefault="008071A9">
            <w:pPr>
              <w:tabs>
                <w:tab w:val="left" w:pos="567"/>
              </w:tabs>
              <w:spacing w:after="0" w:line="240" w:lineRule="auto"/>
              <w:rPr>
                <w:rFonts w:ascii="Times New Roman" w:eastAsia="Calibri" w:hAnsi="Times New Roman" w:cs="Times New Roman"/>
                <w:color w:val="000000"/>
                <w:kern w:val="0"/>
                <w:szCs w:val="20"/>
                <w14:ligatures w14:val="none"/>
              </w:rPr>
            </w:pPr>
          </w:p>
        </w:tc>
        <w:tc>
          <w:tcPr>
            <w:tcW w:w="2408" w:type="dxa"/>
            <w:tcBorders>
              <w:top w:val="single" w:sz="4" w:space="0" w:color="auto"/>
              <w:left w:val="single" w:sz="4" w:space="0" w:color="auto"/>
              <w:bottom w:val="single" w:sz="4" w:space="0" w:color="auto"/>
              <w:right w:val="single" w:sz="4" w:space="0" w:color="auto"/>
            </w:tcBorders>
          </w:tcPr>
          <w:p w14:paraId="37BEE1D6" w14:textId="77777777" w:rsidR="008071A9" w:rsidRDefault="008071A9">
            <w:pPr>
              <w:tabs>
                <w:tab w:val="left" w:pos="567"/>
              </w:tabs>
              <w:spacing w:after="0" w:line="240" w:lineRule="auto"/>
              <w:rPr>
                <w:rFonts w:ascii="Times New Roman" w:eastAsia="Calibri" w:hAnsi="Times New Roman" w:cs="Times New Roman"/>
                <w:color w:val="000000"/>
                <w:kern w:val="0"/>
                <w:szCs w:val="20"/>
                <w14:ligatures w14:val="none"/>
              </w:rPr>
            </w:pPr>
          </w:p>
        </w:tc>
      </w:tr>
      <w:tr w:rsidR="008071A9" w14:paraId="754E8D59"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36F4387"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w:t>
            </w:r>
          </w:p>
        </w:tc>
        <w:tc>
          <w:tcPr>
            <w:tcW w:w="2552" w:type="dxa"/>
            <w:tcBorders>
              <w:top w:val="single" w:sz="4" w:space="0" w:color="auto"/>
              <w:left w:val="single" w:sz="4" w:space="0" w:color="auto"/>
              <w:bottom w:val="single" w:sz="4" w:space="0" w:color="auto"/>
              <w:right w:val="single" w:sz="4" w:space="0" w:color="auto"/>
            </w:tcBorders>
          </w:tcPr>
          <w:p w14:paraId="4E7E6D3B"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w:t>
            </w:r>
          </w:p>
        </w:tc>
        <w:tc>
          <w:tcPr>
            <w:tcW w:w="2408" w:type="dxa"/>
            <w:tcBorders>
              <w:top w:val="single" w:sz="4" w:space="0" w:color="auto"/>
              <w:left w:val="single" w:sz="4" w:space="0" w:color="auto"/>
              <w:bottom w:val="single" w:sz="4" w:space="0" w:color="auto"/>
              <w:right w:val="single" w:sz="4" w:space="0" w:color="auto"/>
            </w:tcBorders>
          </w:tcPr>
          <w:p w14:paraId="63314C72"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w:t>
            </w:r>
          </w:p>
        </w:tc>
      </w:tr>
      <w:tr w:rsidR="008071A9" w14:paraId="363F87E1"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1918AAA"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VGPR</w:t>
            </w:r>
          </w:p>
        </w:tc>
        <w:tc>
          <w:tcPr>
            <w:tcW w:w="2552" w:type="dxa"/>
            <w:tcBorders>
              <w:top w:val="single" w:sz="4" w:space="0" w:color="auto"/>
              <w:left w:val="single" w:sz="4" w:space="0" w:color="auto"/>
              <w:bottom w:val="single" w:sz="4" w:space="0" w:color="auto"/>
              <w:right w:val="single" w:sz="4" w:space="0" w:color="auto"/>
            </w:tcBorders>
          </w:tcPr>
          <w:p w14:paraId="27817500"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29,3</w:t>
            </w:r>
          </w:p>
        </w:tc>
        <w:tc>
          <w:tcPr>
            <w:tcW w:w="2408" w:type="dxa"/>
            <w:tcBorders>
              <w:top w:val="single" w:sz="4" w:space="0" w:color="auto"/>
              <w:left w:val="single" w:sz="4" w:space="0" w:color="auto"/>
              <w:bottom w:val="single" w:sz="4" w:space="0" w:color="auto"/>
              <w:right w:val="single" w:sz="4" w:space="0" w:color="auto"/>
            </w:tcBorders>
          </w:tcPr>
          <w:p w14:paraId="2C72414A"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w:t>
            </w:r>
          </w:p>
        </w:tc>
      </w:tr>
      <w:tr w:rsidR="008071A9" w14:paraId="62DAD2F3"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E4C8DF7"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w:t>
            </w:r>
          </w:p>
        </w:tc>
        <w:tc>
          <w:tcPr>
            <w:tcW w:w="2552" w:type="dxa"/>
            <w:tcBorders>
              <w:top w:val="single" w:sz="4" w:space="0" w:color="auto"/>
              <w:left w:val="single" w:sz="4" w:space="0" w:color="auto"/>
              <w:bottom w:val="single" w:sz="4" w:space="0" w:color="auto"/>
              <w:right w:val="single" w:sz="4" w:space="0" w:color="auto"/>
            </w:tcBorders>
          </w:tcPr>
          <w:p w14:paraId="19EF24A9"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45,3</w:t>
            </w:r>
          </w:p>
        </w:tc>
        <w:tc>
          <w:tcPr>
            <w:tcW w:w="2408" w:type="dxa"/>
            <w:tcBorders>
              <w:top w:val="single" w:sz="4" w:space="0" w:color="auto"/>
              <w:left w:val="single" w:sz="4" w:space="0" w:color="auto"/>
              <w:bottom w:val="single" w:sz="4" w:space="0" w:color="auto"/>
              <w:right w:val="single" w:sz="4" w:space="0" w:color="auto"/>
            </w:tcBorders>
          </w:tcPr>
          <w:p w14:paraId="065E1867"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25,3</w:t>
            </w:r>
          </w:p>
        </w:tc>
      </w:tr>
      <w:tr w:rsidR="008071A9" w14:paraId="6B9CD969" w14:textId="77777777">
        <w:trPr>
          <w:cantSplit/>
        </w:trPr>
        <w:tc>
          <w:tcPr>
            <w:tcW w:w="4111" w:type="dxa"/>
            <w:tcBorders>
              <w:top w:val="single" w:sz="4" w:space="0" w:color="auto"/>
              <w:left w:val="single" w:sz="4" w:space="0" w:color="auto"/>
              <w:bottom w:val="single" w:sz="4" w:space="0" w:color="auto"/>
              <w:right w:val="single" w:sz="4" w:space="0" w:color="auto"/>
            </w:tcBorders>
          </w:tcPr>
          <w:p w14:paraId="7FDBA291"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MR</w:t>
            </w:r>
          </w:p>
        </w:tc>
        <w:tc>
          <w:tcPr>
            <w:tcW w:w="2552" w:type="dxa"/>
            <w:tcBorders>
              <w:top w:val="single" w:sz="4" w:space="0" w:color="auto"/>
              <w:left w:val="single" w:sz="4" w:space="0" w:color="auto"/>
              <w:bottom w:val="single" w:sz="4" w:space="0" w:color="auto"/>
              <w:right w:val="single" w:sz="4" w:space="0" w:color="auto"/>
            </w:tcBorders>
          </w:tcPr>
          <w:p w14:paraId="27F8A344"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16,0</w:t>
            </w:r>
          </w:p>
        </w:tc>
        <w:tc>
          <w:tcPr>
            <w:tcW w:w="2408" w:type="dxa"/>
            <w:tcBorders>
              <w:top w:val="single" w:sz="4" w:space="0" w:color="auto"/>
              <w:left w:val="single" w:sz="4" w:space="0" w:color="auto"/>
              <w:bottom w:val="single" w:sz="4" w:space="0" w:color="auto"/>
              <w:right w:val="single" w:sz="4" w:space="0" w:color="auto"/>
            </w:tcBorders>
          </w:tcPr>
          <w:p w14:paraId="089C34A8"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13,3</w:t>
            </w:r>
          </w:p>
        </w:tc>
      </w:tr>
      <w:tr w:rsidR="008071A9" w14:paraId="37350C8B" w14:textId="77777777">
        <w:trPr>
          <w:cantSplit/>
        </w:trPr>
        <w:tc>
          <w:tcPr>
            <w:tcW w:w="4111" w:type="dxa"/>
            <w:tcBorders>
              <w:top w:val="single" w:sz="4" w:space="0" w:color="auto"/>
              <w:left w:val="single" w:sz="4" w:space="0" w:color="auto"/>
              <w:bottom w:val="single" w:sz="4" w:space="0" w:color="auto"/>
              <w:right w:val="single" w:sz="4" w:space="0" w:color="auto"/>
            </w:tcBorders>
          </w:tcPr>
          <w:p w14:paraId="7B4D7CD0" w14:textId="77777777" w:rsidR="008071A9" w:rsidRDefault="00200BF4">
            <w:pPr>
              <w:keepNext/>
              <w:widowControl w:val="0"/>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c</w:t>
            </w:r>
            <w:r>
              <w:rPr>
                <w:rFonts w:ascii="Times New Roman" w:eastAsia="Times New Roman" w:hAnsi="Times New Roman" w:cs="Times New Roman"/>
                <w:b/>
                <w:color w:val="000000"/>
                <w:kern w:val="0"/>
                <w14:ligatures w14:val="none"/>
              </w:rPr>
              <w:t xml:space="preserve"> (CR, VGPR, PR, MR) (%)</w:t>
            </w:r>
          </w:p>
        </w:tc>
        <w:tc>
          <w:tcPr>
            <w:tcW w:w="2552" w:type="dxa"/>
            <w:tcBorders>
              <w:top w:val="single" w:sz="4" w:space="0" w:color="auto"/>
              <w:left w:val="single" w:sz="4" w:space="0" w:color="auto"/>
              <w:bottom w:val="single" w:sz="4" w:space="0" w:color="auto"/>
              <w:right w:val="single" w:sz="4" w:space="0" w:color="auto"/>
            </w:tcBorders>
            <w:vAlign w:val="bottom"/>
          </w:tcPr>
          <w:p w14:paraId="66BA3883"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 (92,0)</w:t>
            </w:r>
          </w:p>
        </w:tc>
        <w:tc>
          <w:tcPr>
            <w:tcW w:w="2408" w:type="dxa"/>
            <w:tcBorders>
              <w:top w:val="single" w:sz="4" w:space="0" w:color="auto"/>
              <w:left w:val="single" w:sz="4" w:space="0" w:color="auto"/>
              <w:bottom w:val="single" w:sz="4" w:space="0" w:color="auto"/>
              <w:right w:val="single" w:sz="4" w:space="0" w:color="auto"/>
            </w:tcBorders>
            <w:vAlign w:val="bottom"/>
          </w:tcPr>
          <w:p w14:paraId="1116EAA9"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 (44,0)</w:t>
            </w:r>
          </w:p>
        </w:tc>
      </w:tr>
      <w:tr w:rsidR="008071A9" w14:paraId="415B7EEA" w14:textId="77777777">
        <w:trPr>
          <w:cantSplit/>
        </w:trPr>
        <w:tc>
          <w:tcPr>
            <w:tcW w:w="4111" w:type="dxa"/>
            <w:tcBorders>
              <w:top w:val="single" w:sz="4" w:space="0" w:color="auto"/>
              <w:left w:val="single" w:sz="4" w:space="0" w:color="auto"/>
              <w:bottom w:val="single" w:sz="4" w:space="0" w:color="auto"/>
              <w:right w:val="single" w:sz="4" w:space="0" w:color="auto"/>
            </w:tcBorders>
          </w:tcPr>
          <w:p w14:paraId="092EFE5A"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celokupnega odgovora, meseci (razpon)</w:t>
            </w:r>
          </w:p>
        </w:tc>
        <w:tc>
          <w:tcPr>
            <w:tcW w:w="2552" w:type="dxa"/>
            <w:tcBorders>
              <w:top w:val="single" w:sz="4" w:space="0" w:color="auto"/>
              <w:left w:val="single" w:sz="4" w:space="0" w:color="auto"/>
              <w:bottom w:val="single" w:sz="4" w:space="0" w:color="auto"/>
              <w:right w:val="single" w:sz="4" w:space="0" w:color="auto"/>
            </w:tcBorders>
          </w:tcPr>
          <w:p w14:paraId="6AE06B9B"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(2,7; 58.9+)</w:t>
            </w:r>
          </w:p>
        </w:tc>
        <w:tc>
          <w:tcPr>
            <w:tcW w:w="2408" w:type="dxa"/>
            <w:tcBorders>
              <w:top w:val="single" w:sz="4" w:space="0" w:color="auto"/>
              <w:left w:val="single" w:sz="4" w:space="0" w:color="auto"/>
              <w:bottom w:val="single" w:sz="4" w:space="0" w:color="auto"/>
              <w:right w:val="single" w:sz="4" w:space="0" w:color="auto"/>
            </w:tcBorders>
          </w:tcPr>
          <w:p w14:paraId="3E8CF9E4"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27,6 (1,9; 55,9+)</w:t>
            </w:r>
          </w:p>
        </w:tc>
      </w:tr>
      <w:tr w:rsidR="008071A9" w14:paraId="2CD43415"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E209DBD"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Delež odgovora (CR, VGPR, PR)</w:t>
            </w:r>
            <w:r>
              <w:rPr>
                <w:rFonts w:ascii="Times New Roman" w:eastAsia="Times New Roman" w:hAnsi="Times New Roman" w:cs="Times New Roman"/>
                <w:b/>
                <w:color w:val="000000"/>
                <w:kern w:val="0"/>
                <w:vertAlign w:val="superscript"/>
                <w14:ligatures w14:val="none"/>
              </w:rPr>
              <w:t>c, d</w:t>
            </w:r>
            <w:r>
              <w:rPr>
                <w:rFonts w:ascii="Times New Roman" w:eastAsia="Times New Roman" w:hAnsi="Times New Roman" w:cs="Times New Roman"/>
                <w:b/>
                <w:color w:val="000000"/>
                <w:kern w:val="0"/>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vAlign w:val="bottom"/>
          </w:tcPr>
          <w:p w14:paraId="7450477B"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57 (76,0)</w:t>
            </w:r>
          </w:p>
        </w:tc>
        <w:tc>
          <w:tcPr>
            <w:tcW w:w="2408" w:type="dxa"/>
            <w:tcBorders>
              <w:top w:val="single" w:sz="4" w:space="0" w:color="auto"/>
              <w:left w:val="single" w:sz="4" w:space="0" w:color="auto"/>
              <w:bottom w:val="single" w:sz="4" w:space="0" w:color="auto"/>
              <w:right w:val="single" w:sz="4" w:space="0" w:color="auto"/>
            </w:tcBorders>
            <w:vAlign w:val="bottom"/>
          </w:tcPr>
          <w:p w14:paraId="46D32235"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 (30,7)</w:t>
            </w:r>
          </w:p>
        </w:tc>
      </w:tr>
      <w:tr w:rsidR="008071A9" w14:paraId="311B8118"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3DEC186"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odgovora, meseci (razpon)</w:t>
            </w:r>
          </w:p>
        </w:tc>
        <w:tc>
          <w:tcPr>
            <w:tcW w:w="2552" w:type="dxa"/>
            <w:tcBorders>
              <w:top w:val="single" w:sz="4" w:space="0" w:color="auto"/>
              <w:left w:val="single" w:sz="4" w:space="0" w:color="auto"/>
              <w:bottom w:val="single" w:sz="4" w:space="0" w:color="auto"/>
              <w:right w:val="single" w:sz="4" w:space="0" w:color="auto"/>
            </w:tcBorders>
          </w:tcPr>
          <w:p w14:paraId="73B31ED9"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(1,9+; 58,9+)</w:t>
            </w:r>
          </w:p>
        </w:tc>
        <w:tc>
          <w:tcPr>
            <w:tcW w:w="2408" w:type="dxa"/>
            <w:tcBorders>
              <w:top w:val="single" w:sz="4" w:space="0" w:color="auto"/>
              <w:left w:val="single" w:sz="4" w:space="0" w:color="auto"/>
              <w:bottom w:val="single" w:sz="4" w:space="0" w:color="auto"/>
              <w:right w:val="single" w:sz="4" w:space="0" w:color="auto"/>
            </w:tcBorders>
          </w:tcPr>
          <w:p w14:paraId="39B35D9F"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(4,6; 49,7+)</w:t>
            </w:r>
          </w:p>
        </w:tc>
      </w:tr>
      <w:tr w:rsidR="008071A9" w14:paraId="74ADE015" w14:textId="77777777">
        <w:trPr>
          <w:cantSplit/>
        </w:trPr>
        <w:tc>
          <w:tcPr>
            <w:tcW w:w="4111" w:type="dxa"/>
            <w:tcBorders>
              <w:top w:val="single" w:sz="4" w:space="0" w:color="auto"/>
              <w:left w:val="single" w:sz="4" w:space="0" w:color="auto"/>
              <w:bottom w:val="single" w:sz="4" w:space="0" w:color="auto"/>
              <w:right w:val="single" w:sz="4" w:space="0" w:color="auto"/>
            </w:tcBorders>
          </w:tcPr>
          <w:p w14:paraId="07343184" w14:textId="77777777" w:rsidR="008071A9" w:rsidRDefault="00200BF4">
            <w:pPr>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Delež dolgotrajnega izboljšanja koncentracije hemoglobina</w:t>
            </w:r>
            <w:r>
              <w:rPr>
                <w:rFonts w:ascii="Times New Roman" w:eastAsia="Times New Roman" w:hAnsi="Times New Roman" w:cs="Times New Roman"/>
                <w:b/>
                <w:color w:val="000000"/>
                <w:kern w:val="0"/>
                <w:vertAlign w:val="superscript"/>
                <w14:ligatures w14:val="none"/>
              </w:rPr>
              <w:t>c, e</w:t>
            </w:r>
            <w:r>
              <w:rPr>
                <w:rFonts w:ascii="Times New Roman" w:eastAsia="Times New Roman" w:hAnsi="Times New Roman" w:cs="Times New Roman"/>
                <w:b/>
                <w:color w:val="000000"/>
                <w:kern w:val="0"/>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tcPr>
          <w:p w14:paraId="785C467A"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77,3</w:t>
            </w:r>
          </w:p>
        </w:tc>
        <w:tc>
          <w:tcPr>
            <w:tcW w:w="2408" w:type="dxa"/>
            <w:tcBorders>
              <w:top w:val="single" w:sz="4" w:space="0" w:color="auto"/>
              <w:left w:val="single" w:sz="4" w:space="0" w:color="auto"/>
              <w:bottom w:val="single" w:sz="4" w:space="0" w:color="auto"/>
              <w:right w:val="single" w:sz="4" w:space="0" w:color="auto"/>
            </w:tcBorders>
          </w:tcPr>
          <w:p w14:paraId="0708B900"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42,7</w:t>
            </w:r>
          </w:p>
        </w:tc>
      </w:tr>
      <w:tr w:rsidR="008071A9" w14:paraId="7EC46EC8" w14:textId="77777777">
        <w:trPr>
          <w:cantSplit/>
        </w:trPr>
        <w:tc>
          <w:tcPr>
            <w:tcW w:w="9071" w:type="dxa"/>
            <w:gridSpan w:val="3"/>
            <w:tcBorders>
              <w:top w:val="single" w:sz="4" w:space="0" w:color="auto"/>
              <w:left w:val="nil"/>
              <w:bottom w:val="nil"/>
              <w:right w:val="nil"/>
            </w:tcBorders>
          </w:tcPr>
          <w:p w14:paraId="4D7A707A" w14:textId="77777777" w:rsidR="008071A9" w:rsidRDefault="00200BF4">
            <w:pPr>
              <w:widowControl w:val="0"/>
              <w:tabs>
                <w:tab w:val="left" w:pos="284"/>
                <w:tab w:val="left" w:pos="567"/>
              </w:tabs>
              <w:spacing w:after="0" w:line="240" w:lineRule="auto"/>
              <w:rPr>
                <w:rFonts w:ascii="Times New Roman" w:eastAsia="Times New Roman" w:hAnsi="Times New Roman" w:cs="Times New Roman"/>
                <w:color w:val="000000"/>
                <w:kern w:val="0"/>
                <w:sz w:val="18"/>
                <w:szCs w:val="18"/>
                <w14:ligatures w14:val="none"/>
              </w:rPr>
            </w:pPr>
            <w:bookmarkStart w:id="83" w:name="_Hlk64633431"/>
            <w:r>
              <w:rPr>
                <w:rFonts w:ascii="Times New Roman" w:eastAsia="Times New Roman" w:hAnsi="Times New Roman" w:cs="Times New Roman"/>
                <w:color w:val="000000"/>
                <w:kern w:val="0"/>
                <w:sz w:val="18"/>
                <w:szCs w:val="18"/>
                <w14:ligatures w14:val="none"/>
              </w:rPr>
              <w:lastRenderedPageBreak/>
              <w:t xml:space="preserve">IZ = interval zaupanja; CR (complete response) = popolni odgovor;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w:t>
            </w:r>
            <w:r>
              <w:rPr>
                <w:rFonts w:ascii="Times New Roman" w:eastAsia="Times New Roman" w:hAnsi="Times New Roman" w:cs="Times New Roman"/>
                <w:color w:val="000000"/>
                <w:kern w:val="0"/>
                <w:sz w:val="18"/>
                <w:szCs w:val="18"/>
                <w14:ligatures w14:val="none"/>
              </w:rPr>
              <w:t>; MR (minor response) = minimalni odgovor; PR (partial response) = delni odgovor; R = rituksimab; VGPR (very good partial response) = zelo dober delni odgovor</w:t>
            </w:r>
          </w:p>
          <w:bookmarkEnd w:id="83"/>
          <w:p w14:paraId="6D39D30E" w14:textId="77777777" w:rsidR="008071A9" w:rsidRDefault="00200BF4">
            <w:pPr>
              <w:widowControl w:val="0"/>
              <w:tabs>
                <w:tab w:val="left" w:pos="284"/>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ab/>
              <w:t>Mediano trajanje spremljanja v študiji je bilo 49,7 meseca.</w:t>
            </w:r>
          </w:p>
          <w:p w14:paraId="5E62BF0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p w14:paraId="0D46CAE8"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r>
            <w:bookmarkStart w:id="84" w:name="_Hlk64633502"/>
            <w:r>
              <w:rPr>
                <w:rFonts w:ascii="Times New Roman" w:eastAsia="Times New Roman" w:hAnsi="Times New Roman" w:cs="Times New Roman"/>
                <w:color w:val="000000"/>
                <w:kern w:val="0"/>
                <w:sz w:val="18"/>
                <w:szCs w:val="18"/>
                <w14:ligatures w14:val="none"/>
              </w:rPr>
              <w:t>4</w:t>
            </w:r>
            <w:r>
              <w:rPr>
                <w:rFonts w:ascii="Times New Roman" w:eastAsia="Times New Roman" w:hAnsi="Times New Roman" w:cs="Times New Roman"/>
                <w:color w:val="000000"/>
                <w:kern w:val="0"/>
                <w:sz w:val="18"/>
                <w:szCs w:val="18"/>
                <w14:ligatures w14:val="none"/>
              </w:rPr>
              <w:noBreakHyphen/>
              <w:t>letne ocene podatkov o PFS so bile 70,6% [95% IZ (58,1; 80,0)] v skupini, ki je prejemala zdravilo IMBRUVICA + R proti 25,3% [95% IZ (15,3; 36,6)] v skupini, ki je prejemala placebo + R.</w:t>
            </w:r>
          </w:p>
          <w:bookmarkEnd w:id="84"/>
          <w:p w14:paraId="6FE2E09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Vrednost p, povezana z deležem odgovora, je bila &lt; 0,0001.</w:t>
            </w:r>
          </w:p>
          <w:p w14:paraId="6DCE4D61"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sz w:val="18"/>
                <w:szCs w:val="18"/>
                <w14:ligatures w14:val="none"/>
              </w:rPr>
              <w:tab/>
              <w:t>Delež odgovora je bil 76% proti 41% pri predhodno nezdravljenih bolnikih in 76% proti 22% pri predhodno zdravljenih bolnikih v skupini, ki je prejemala zdravilo IMBRUVICA + R oziroma skupini, ki je prejemala placebo + R.</w:t>
            </w:r>
          </w:p>
          <w:p w14:paraId="1E7B6452"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e</w:t>
            </w:r>
            <w:r>
              <w:rPr>
                <w:rFonts w:ascii="Times New Roman" w:eastAsia="Times New Roman" w:hAnsi="Times New Roman" w:cs="Times New Roman"/>
                <w:color w:val="000000"/>
                <w:kern w:val="0"/>
                <w:sz w:val="18"/>
                <w:szCs w:val="18"/>
                <w14:ligatures w14:val="none"/>
              </w:rPr>
              <w:tab/>
              <w:t>Opredeljeno kot zvišanje za ≥ 2 g/dl nad izhodiščno koncentracijo ne glede na vrednost izhodiščne koncentracije ali kot zvišanje na &gt; 11 g/dl z izboljšanjem za ≥ 0,5 g/dl, če je bila izhodiščna koncentracija ≤ 11 g/dl.</w:t>
            </w:r>
          </w:p>
        </w:tc>
      </w:tr>
    </w:tbl>
    <w:p w14:paraId="50DAFC6B" w14:textId="77777777" w:rsidR="008071A9" w:rsidRDefault="008071A9">
      <w:pPr>
        <w:widowControl w:val="0"/>
        <w:spacing w:after="0" w:line="240" w:lineRule="auto"/>
        <w:rPr>
          <w:rFonts w:ascii="Times New Roman" w:eastAsia="Times New Roman" w:hAnsi="Times New Roman" w:cs="Times New Roman"/>
          <w:color w:val="000000"/>
          <w:kern w:val="0"/>
          <w:szCs w:val="20"/>
          <w14:ligatures w14:val="none"/>
        </w:rPr>
      </w:pPr>
    </w:p>
    <w:p w14:paraId="7C12882F"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14:</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ITT) v študiji PCYC</w:t>
      </w:r>
      <w:r>
        <w:rPr>
          <w:rFonts w:ascii="Times New Roman" w:eastAsia="Times New Roman" w:hAnsi="Times New Roman" w:cs="Times New Roman"/>
          <w:b/>
          <w:bCs/>
          <w:color w:val="000000"/>
          <w:kern w:val="0"/>
          <w:szCs w:val="20"/>
          <w14:ligatures w14:val="none"/>
        </w:rPr>
        <w:noBreakHyphen/>
        <w:t>1127</w:t>
      </w:r>
      <w:r>
        <w:rPr>
          <w:rFonts w:ascii="Times New Roman" w:eastAsia="Times New Roman" w:hAnsi="Times New Roman" w:cs="Times New Roman"/>
          <w:b/>
          <w:bCs/>
          <w:color w:val="000000"/>
          <w:kern w:val="0"/>
          <w:szCs w:val="20"/>
          <w14:ligatures w14:val="none"/>
        </w:rPr>
        <w:noBreakHyphen/>
        <w:t>CA (končna analiza)</w:t>
      </w:r>
    </w:p>
    <w:p w14:paraId="6DFF61D1" w14:textId="77777777" w:rsidR="008071A9" w:rsidRDefault="00200BF4">
      <w:pPr>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430CEEAC" wp14:editId="622D09E2">
            <wp:extent cx="5760085" cy="4058920"/>
            <wp:effectExtent l="0" t="0" r="0" b="0"/>
            <wp:docPr id="1848590144"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90144" name="Slika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0085" cy="4058920"/>
                    </a:xfrm>
                    <a:prstGeom prst="rect">
                      <a:avLst/>
                    </a:prstGeom>
                    <a:noFill/>
                    <a:ln>
                      <a:noFill/>
                    </a:ln>
                  </pic:spPr>
                </pic:pic>
              </a:graphicData>
            </a:graphic>
          </wp:inline>
        </w:drawing>
      </w:r>
    </w:p>
    <w:p w14:paraId="79587ABF"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Cs/>
          <w:color w:val="000000"/>
          <w:kern w:val="0"/>
          <w:szCs w:val="20"/>
          <w14:ligatures w14:val="none"/>
        </w:rPr>
        <w:t xml:space="preserve">V študiji PCYC-1127-CA so oblikovali tudi posebno skupino z monoterapijo, v kateri je bilo 31 bolnikov, ki so imeli WM in so bili predhodno zdravljeni, pri čemer predhodno zdravljenje, ki je vključevalo rituksimab, ni bilo uspešno, zato so ti bolniki prejemali zdravilo IMBRUVICA samostojno. Mediana starost bolnikov je bila </w:t>
      </w:r>
      <w:r>
        <w:rPr>
          <w:rFonts w:ascii="Times New Roman" w:eastAsia="Times New Roman" w:hAnsi="Times New Roman" w:cs="Times New Roman"/>
          <w:color w:val="000000"/>
          <w:kern w:val="0"/>
          <w:szCs w:val="20"/>
          <w14:ligatures w14:val="none"/>
        </w:rPr>
        <w:t>67 let (od 47 do 90 let). Enainosemdeset odstotkov bolnikov je imelo izhodiščno oceno splošne zmogljivosti po lestvici ECOG 0 ali 1, 19% bolnikov pa je imelo izhodiščno oceno po lestvici ECOG 2. Mediano število predhodnih terapij je bilo 4 (od 1 do 7 terapij). V celokupnem spremljanju 61 mesecev je bil delež odgovora, ki so ga opazili v študiji PCYC-1127-CA v skupini z monoterapijo, po oceni IRC 77% (0% CR, 29% VGPR, 48% PR). Mediano trajanje odgovora je bilo 33 mesecev (v razponu od 2,4 meseca do 60,2+ meseca). Celokupni delež odgovora po oceni IRC v skupini z monoterapijo je bil 87% (0% CR, 29% VGPR, 48% PR, 10% MR). Mediano trajanje celokupnega odgovora je bilo 39 mesecev (v razponu od 2,07 meseca do 60,2+ meseca).</w:t>
      </w:r>
    </w:p>
    <w:p w14:paraId="5269D9E9"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41D9A878" w14:textId="77777777" w:rsidR="008071A9" w:rsidRDefault="00200BF4">
      <w:pPr>
        <w:keepNext/>
        <w:tabs>
          <w:tab w:val="left" w:pos="567"/>
        </w:tabs>
        <w:spacing w:after="0" w:line="240" w:lineRule="auto"/>
        <w:rPr>
          <w:rFonts w:ascii="Times New Roman" w:eastAsia="Times New Roman" w:hAnsi="Times New Roman" w:cs="Times New Roman"/>
          <w:bCs/>
          <w:iCs/>
          <w:color w:val="000000"/>
          <w:kern w:val="0"/>
          <w14:ligatures w14:val="none"/>
        </w:rPr>
      </w:pPr>
      <w:r>
        <w:rPr>
          <w:rFonts w:ascii="Times New Roman" w:eastAsia="Times New Roman" w:hAnsi="Times New Roman" w:cs="Times New Roman"/>
          <w:bCs/>
          <w:iCs/>
          <w:color w:val="000000"/>
          <w:kern w:val="0"/>
          <w:u w:val="single"/>
          <w14:ligatures w14:val="none"/>
        </w:rPr>
        <w:t>Pediatrična populacija</w:t>
      </w:r>
    </w:p>
    <w:p w14:paraId="5620E1D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85" w:name="_Hlk107996983"/>
      <w:r>
        <w:rPr>
          <w:rFonts w:ascii="Times New Roman" w:eastAsia="Times New Roman" w:hAnsi="Times New Roman" w:cs="Times New Roman"/>
          <w:color w:val="000000"/>
          <w:kern w:val="0"/>
          <w:szCs w:val="20"/>
          <w14:ligatures w14:val="none"/>
        </w:rPr>
        <w:t xml:space="preserve">Varnost, učinkovitost in farmakokinetiko zdravila IMBRUVICA </w:t>
      </w:r>
      <w:bookmarkStart w:id="86" w:name="_Hlk95727210"/>
      <w:r>
        <w:rPr>
          <w:rFonts w:ascii="Times New Roman" w:eastAsia="Times New Roman" w:hAnsi="Times New Roman" w:cs="Times New Roman"/>
          <w:color w:val="000000"/>
          <w:kern w:val="0"/>
          <w:szCs w:val="20"/>
          <w14:ligatures w14:val="none"/>
        </w:rPr>
        <w:t xml:space="preserve">pri pediatričnih in mladih odraslih bolnikih </w:t>
      </w:r>
      <w:bookmarkEnd w:id="86"/>
      <w:r>
        <w:rPr>
          <w:rFonts w:ascii="Times New Roman" w:eastAsia="Times New Roman" w:hAnsi="Times New Roman" w:cs="Times New Roman"/>
          <w:color w:val="000000"/>
          <w:kern w:val="0"/>
          <w:szCs w:val="20"/>
          <w14:ligatures w14:val="none"/>
        </w:rPr>
        <w:t>s ponovitvijo oziroma z neodzivno obliko ne</w:t>
      </w:r>
      <w:r>
        <w:rPr>
          <w:rFonts w:ascii="Times New Roman" w:eastAsia="Times New Roman" w:hAnsi="Times New Roman" w:cs="Times New Roman"/>
          <w:color w:val="000000"/>
          <w:kern w:val="0"/>
          <w:szCs w:val="20"/>
          <w14:ligatures w14:val="none"/>
        </w:rPr>
        <w:noBreakHyphen/>
        <w:t xml:space="preserve">Hodgkinovega limfoma zrelih celic B so ocenili v dvodelni, multicentrični, odprti študiji faze 3 (študija LYM3003) z zdravilom IMBRUVICA v </w:t>
      </w:r>
      <w:r>
        <w:rPr>
          <w:rFonts w:ascii="Times New Roman" w:eastAsia="Times New Roman" w:hAnsi="Times New Roman" w:cs="Times New Roman"/>
          <w:color w:val="000000"/>
          <w:kern w:val="0"/>
          <w:szCs w:val="20"/>
          <w14:ligatures w14:val="none"/>
        </w:rPr>
        <w:lastRenderedPageBreak/>
        <w:t>kombinaciji z osnovnim zdravljenjem bodisi z rituksimabom, ifosfamidom, karboplatinom, etopozidom in deksametazonom (RICE) ali z rituksimabom, vinkristinom, ifosfamidom, karboplatinom, idarubicinom in deksametazonom (RVICI).</w:t>
      </w:r>
    </w:p>
    <w:p w14:paraId="4685555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428C39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bookmarkStart w:id="87" w:name="_Hlk107918275"/>
      <w:r>
        <w:rPr>
          <w:rFonts w:ascii="Times New Roman" w:eastAsia="Times New Roman" w:hAnsi="Times New Roman" w:cs="Times New Roman"/>
          <w:color w:val="000000"/>
          <w:kern w:val="0"/>
          <w:szCs w:val="20"/>
          <w14:ligatures w14:val="none"/>
        </w:rPr>
        <w:t>V prvem delu študije (21 bolnikov starih od 3 do 17 let) so ocenili uporabo odmerka, ki so ga nameravali uporabiti v drugem delu študije (51 bolnikov starih od 3 do 19 let) (glejte poglavje 5.2).</w:t>
      </w:r>
    </w:p>
    <w:bookmarkEnd w:id="87"/>
    <w:p w14:paraId="2AE3C2B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EB2621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88" w:name="_Hlk110439197"/>
      <w:r>
        <w:rPr>
          <w:rFonts w:ascii="Times New Roman" w:eastAsia="Times New Roman" w:hAnsi="Times New Roman" w:cs="Times New Roman"/>
          <w:color w:val="000000"/>
          <w:kern w:val="0"/>
          <w:szCs w:val="20"/>
          <w14:ligatures w14:val="none"/>
        </w:rPr>
        <w:t>V drugem delu so bolnike randomizirali v razmerju 2:1, tako da so prejemali zdravilo IMBRUVICA 440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enkrat na dan (starost bolnikov manj kot 12 let) oziroma 329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(starost bolnikov 12 let ali več) bodisi skupaj z osnovnim zdravljenjem ali samo osnovno zdravljenje do zaključenih 3 krogov zdravljenja, presaditve, napredovanja bolezni ali do pojava </w:t>
      </w:r>
      <w:bookmarkStart w:id="89" w:name="_Hlk110344521"/>
      <w:r>
        <w:rPr>
          <w:rFonts w:ascii="Times New Roman" w:eastAsia="Times New Roman" w:hAnsi="Times New Roman" w:cs="Times New Roman"/>
          <w:color w:val="000000"/>
          <w:kern w:val="0"/>
          <w:szCs w:val="20"/>
          <w14:ligatures w14:val="none"/>
        </w:rPr>
        <w:t>nesprejemljivih toksičnih učinkov zdravil</w:t>
      </w:r>
      <w:bookmarkEnd w:id="89"/>
      <w:r>
        <w:rPr>
          <w:rFonts w:ascii="Times New Roman" w:eastAsia="Times New Roman" w:hAnsi="Times New Roman" w:cs="Times New Roman"/>
          <w:color w:val="000000"/>
          <w:kern w:val="0"/>
          <w:szCs w:val="20"/>
          <w14:ligatures w14:val="none"/>
        </w:rPr>
        <w:t>. Superiornost glede primarnega cilja opazovanja, ki je bil preživetje brez dogodkov (EFS - event-free survival), ni bila dosežena, kar kaže na to, da dodajanje ibrutiniba osnovnemu zdravljenju RICE ali RVICI ne prinaša dodatnih koristi (glejte poglavje 4.2).</w:t>
      </w:r>
    </w:p>
    <w:bookmarkEnd w:id="85"/>
    <w:bookmarkEnd w:id="88"/>
    <w:p w14:paraId="1C69E4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5662146"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5.2</w:t>
      </w:r>
      <w:r>
        <w:rPr>
          <w:rFonts w:ascii="Times New Roman" w:eastAsia="Times New Roman" w:hAnsi="Times New Roman" w:cs="Times New Roman"/>
          <w:b/>
          <w:bCs/>
          <w:color w:val="000000"/>
          <w:kern w:val="0"/>
          <w:szCs w:val="20"/>
          <w14:ligatures w14:val="none"/>
        </w:rPr>
        <w:tab/>
        <w:t>Farmakokinetične lastnosti</w:t>
      </w:r>
    </w:p>
    <w:p w14:paraId="5A1752D8"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BD20F32"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Absorpcija</w:t>
      </w:r>
    </w:p>
    <w:p w14:paraId="549DCC2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po peroralnem odmerjanju hitro absorbira, pri čemer je mediana časa do najvišje koncentracije (T</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1 do 2 uri. V pogojih na tešče je bila absolutna biološka uporabnost 2,9% (n = 8; 90% IZ = 2,1 – 3,9) in se je v kombinaciji z obrokom podvojila. Farmakokinetika ibrutiniba se pri bolnikih z različnimi malignomi celic B ne razlikuje bistveno. Izpostavljenost ibrutinibu se povečuje z večanjem odmerka do 840 mg. Pri bolnikih, ki so prejemali odmerke 560 mg, so v stanju dinamičnega ravnovesja izmerili AUC </w:t>
      </w:r>
      <w:r>
        <w:rPr>
          <w:rFonts w:ascii="Times New Roman" w:eastAsia="Times New Roman" w:hAnsi="Times New Roman" w:cs="Times New Roman"/>
          <w:color w:val="000000"/>
          <w:kern w:val="0"/>
          <w:szCs w:val="24"/>
          <w14:ligatures w14:val="none"/>
        </w:rPr>
        <w:t xml:space="preserve">953 ± 705 ng h/ml </w:t>
      </w:r>
      <w:r>
        <w:rPr>
          <w:rFonts w:ascii="Times New Roman" w:eastAsia="Times New Roman" w:hAnsi="Times New Roman" w:cs="Times New Roman"/>
          <w:color w:val="000000"/>
          <w:kern w:val="0"/>
          <w:szCs w:val="20"/>
          <w14:ligatures w14:val="none"/>
        </w:rPr>
        <w:t>(povprečje</w:t>
      </w:r>
      <w:r>
        <w:rPr>
          <w:rFonts w:ascii="Times New Roman" w:eastAsia="Times New Roman" w:hAnsi="Times New Roman" w:cs="Times New Roman"/>
          <w:color w:val="000000"/>
          <w:kern w:val="0"/>
          <w:szCs w:val="24"/>
          <w14:ligatures w14:val="none"/>
        </w:rPr>
        <w:t xml:space="preserve"> ± standardna deviacija). Odmerjanje </w:t>
      </w:r>
      <w:r>
        <w:rPr>
          <w:rFonts w:ascii="Times New Roman" w:eastAsia="Times New Roman" w:hAnsi="Times New Roman" w:cs="Times New Roman"/>
          <w:color w:val="000000"/>
          <w:kern w:val="0"/>
          <w:szCs w:val="20"/>
          <w14:ligatures w14:val="none"/>
        </w:rPr>
        <w:t>ibrutiniba v teščem stanju je povzročilo približno 60</w:t>
      </w:r>
      <w:r>
        <w:rPr>
          <w:rFonts w:ascii="Times New Roman" w:eastAsia="Times New Roman" w:hAnsi="Times New Roman" w:cs="Times New Roman"/>
          <w:color w:val="000000"/>
          <w:kern w:val="0"/>
          <w:szCs w:val="20"/>
          <w14:ligatures w14:val="none"/>
        </w:rPr>
        <w:noBreakHyphen/>
        <w:t xml:space="preserve">odstotno raven izpostavljenosti </w:t>
      </w:r>
      <w:r>
        <w:rPr>
          <w:rFonts w:ascii="Times New Roman" w:eastAsia="Times New Roman" w:hAnsi="Times New Roman" w:cs="Times New Roman"/>
          <w:color w:val="000000"/>
          <w:kern w:val="0"/>
          <w14:ligatures w14:val="none"/>
        </w:rPr>
        <w:t>(AUC</w:t>
      </w:r>
      <w:r>
        <w:rPr>
          <w:rFonts w:ascii="Times New Roman" w:eastAsia="Times New Roman" w:hAnsi="Times New Roman" w:cs="Times New Roman"/>
          <w:color w:val="000000"/>
          <w:kern w:val="0"/>
          <w:vertAlign w:val="subscript"/>
          <w14:ligatures w14:val="none"/>
        </w:rPr>
        <w:t>zadnja</w:t>
      </w:r>
      <w:r>
        <w:rPr>
          <w:rFonts w:ascii="Times New Roman" w:eastAsia="Times New Roman" w:hAnsi="Times New Roman" w:cs="Times New Roman"/>
          <w:color w:val="000000"/>
          <w:kern w:val="0"/>
          <w14:ligatures w14:val="none"/>
        </w:rPr>
        <w:t>) v primerjavi z AUC</w:t>
      </w:r>
      <w:r>
        <w:rPr>
          <w:rFonts w:ascii="Times New Roman" w:eastAsia="Times New Roman" w:hAnsi="Times New Roman" w:cs="Times New Roman"/>
          <w:color w:val="000000"/>
          <w:kern w:val="0"/>
          <w:vertAlign w:val="subscript"/>
          <w14:ligatures w14:val="none"/>
        </w:rPr>
        <w:t>zadnja</w:t>
      </w:r>
      <w:r>
        <w:rPr>
          <w:rFonts w:ascii="Times New Roman" w:eastAsia="Times New Roman" w:hAnsi="Times New Roman" w:cs="Times New Roman"/>
          <w:color w:val="000000"/>
          <w:kern w:val="0"/>
          <w14:ligatures w14:val="none"/>
        </w:rPr>
        <w:t xml:space="preserve"> pri odmerjanju bodisi </w:t>
      </w:r>
      <w:r>
        <w:rPr>
          <w:rFonts w:ascii="Times New Roman" w:eastAsia="Times New Roman" w:hAnsi="Times New Roman" w:cs="Times New Roman"/>
          <w:color w:val="000000"/>
          <w:kern w:val="0"/>
          <w:szCs w:val="20"/>
          <w14:ligatures w14:val="none"/>
        </w:rPr>
        <w:t>30 minut pred obrokom ali 30 minut po njem (v stanju sitosti) oziroma 2 uri po zajtrku z veliko vsebnostjo maščob.</w:t>
      </w:r>
    </w:p>
    <w:p w14:paraId="44ACD51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577E20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Topnost ibrutiniba je odvisna od pH in je pri višjem pH manjša. Pri zdravih teščih osebah, ki so prejele enkratni 560 mg odmerek ibrutiniba po jemanju 40 mg omeprazola enkrat na dan, 5 dni, v primerjavi s tistimi, ki so prejeli samo ibrutinib, je bilo razmerje geometrijskih sredin (90% IZ) 83% (68-102%), 92% (78-110%), in 38% (26-53%) za AUC</w:t>
      </w:r>
      <w:r>
        <w:rPr>
          <w:rFonts w:ascii="Times New Roman" w:eastAsia="Times New Roman" w:hAnsi="Times New Roman" w:cs="Times New Roman"/>
          <w:color w:val="000000"/>
          <w:kern w:val="0"/>
          <w:szCs w:val="20"/>
          <w:vertAlign w:val="subscript"/>
          <w14:ligatures w14:val="none"/>
        </w:rPr>
        <w:t>0-24</w:t>
      </w:r>
      <w:r>
        <w:rPr>
          <w:rFonts w:ascii="Times New Roman" w:eastAsia="Times New Roman" w:hAnsi="Times New Roman" w:cs="Times New Roman"/>
          <w:color w:val="000000"/>
          <w:kern w:val="0"/>
          <w:szCs w:val="20"/>
          <w14:ligatures w14:val="none"/>
        </w:rPr>
        <w:t>, AUC</w:t>
      </w:r>
      <w:r>
        <w:rPr>
          <w:rFonts w:ascii="Times New Roman" w:eastAsia="Times New Roman" w:hAnsi="Times New Roman" w:cs="Times New Roman"/>
          <w:color w:val="000000"/>
          <w:kern w:val="0"/>
          <w:szCs w:val="20"/>
          <w:vertAlign w:val="subscript"/>
          <w14:ligatures w14:val="none"/>
        </w:rPr>
        <w:t>zadnja</w:t>
      </w:r>
      <w:r>
        <w:rPr>
          <w:rFonts w:ascii="Times New Roman" w:eastAsia="Times New Roman" w:hAnsi="Times New Roman" w:cs="Times New Roman"/>
          <w:color w:val="000000"/>
          <w:kern w:val="0"/>
          <w:szCs w:val="20"/>
          <w14:ligatures w14:val="none"/>
        </w:rPr>
        <w:t>, oziroma C</w:t>
      </w:r>
      <w:r>
        <w:rPr>
          <w:rFonts w:ascii="Times New Roman" w:eastAsia="Times New Roman" w:hAnsi="Times New Roman" w:cs="Times New Roman"/>
          <w:color w:val="000000"/>
          <w:kern w:val="0"/>
          <w:szCs w:val="20"/>
          <w:vertAlign w:val="subscript"/>
          <w14:ligatures w14:val="none"/>
        </w:rPr>
        <w:t>max.</w:t>
      </w:r>
    </w:p>
    <w:p w14:paraId="5326ADA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E1100D"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Porazdelitev</w:t>
      </w:r>
    </w:p>
    <w:p w14:paraId="0E318C8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 xml:space="preserve"> je reverzibilna vezava ibrutiniba na humane plazemske beljakovine znašala 97,3% in v območju od 50 do 1000 ng/ml ni bila odvisna od koncentracije. V stanju dinamičnega ravnovesja je bil navidezni volumen porazdelitve (V</w:t>
      </w:r>
      <w:r>
        <w:rPr>
          <w:rFonts w:ascii="Times New Roman" w:eastAsia="Times New Roman" w:hAnsi="Times New Roman" w:cs="Times New Roman"/>
          <w:color w:val="000000"/>
          <w:kern w:val="0"/>
          <w:vertAlign w:val="subscript"/>
          <w14:ligatures w14:val="none"/>
        </w:rPr>
        <w:t>d,ss</w:t>
      </w:r>
      <w:r>
        <w:rPr>
          <w:rFonts w:ascii="Times New Roman" w:eastAsia="Times New Roman" w:hAnsi="Times New Roman" w:cs="Times New Roman"/>
          <w:color w:val="000000"/>
          <w:kern w:val="0"/>
          <w14:ligatures w14:val="none"/>
        </w:rPr>
        <w:t>/F) približno 10 000 l.</w:t>
      </w:r>
    </w:p>
    <w:p w14:paraId="1DE8EDA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BF24557"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Presnova</w:t>
      </w:r>
    </w:p>
    <w:p w14:paraId="685ABF05"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Ibrutinib se presnavlja predvsem z encimom CYP3A4/5, pri čemer nastane dihidrodiolni presnovek, ki ima </w:t>
      </w:r>
      <w:r>
        <w:rPr>
          <w:rFonts w:ascii="Times New Roman" w:eastAsia="Times New Roman" w:hAnsi="Times New Roman" w:cs="Times New Roman"/>
          <w:color w:val="000000"/>
          <w:kern w:val="0"/>
          <w14:ligatures w14:val="none"/>
        </w:rPr>
        <w:t xml:space="preserve">v primerjavi z </w:t>
      </w:r>
      <w:r>
        <w:rPr>
          <w:rFonts w:ascii="Times New Roman" w:eastAsia="Times New Roman" w:hAnsi="Times New Roman" w:cs="Times New Roman"/>
          <w:color w:val="000000"/>
          <w:kern w:val="0"/>
          <w:szCs w:val="20"/>
          <w14:ligatures w14:val="none"/>
        </w:rPr>
        <w:t>ibrutinibom približno 15</w:t>
      </w:r>
      <w:r>
        <w:rPr>
          <w:rFonts w:ascii="Times New Roman" w:eastAsia="Times New Roman" w:hAnsi="Times New Roman" w:cs="Times New Roman"/>
          <w:color w:val="000000"/>
          <w:kern w:val="0"/>
          <w:szCs w:val="20"/>
          <w14:ligatures w14:val="none"/>
        </w:rPr>
        <w:noBreakHyphen/>
        <w:t xml:space="preserve">krat šibkejši zaviralni učinek na </w:t>
      </w:r>
      <w:r>
        <w:rPr>
          <w:rFonts w:ascii="Times New Roman" w:eastAsia="Times New Roman" w:hAnsi="Times New Roman" w:cs="Times New Roman"/>
          <w:color w:val="000000"/>
          <w:kern w:val="0"/>
          <w14:ligatures w14:val="none"/>
        </w:rPr>
        <w:t>Brutonovo tirozinsko kinazo</w:t>
      </w:r>
      <w:r>
        <w:rPr>
          <w:rFonts w:ascii="Times New Roman" w:eastAsia="Times New Roman" w:hAnsi="Times New Roman" w:cs="Times New Roman"/>
          <w:color w:val="000000"/>
          <w:kern w:val="0"/>
          <w:szCs w:val="20"/>
          <w14:ligatures w14:val="none"/>
        </w:rPr>
        <w:t>. Kaže, da je encim CYP2D6 v zelo majhni meri vpleten v presnovo ibrutiniba, zato pri bolnikih z različnimi genotipi encima CYP2D6 ni potrebna posebna previdnost pri odmerjanju zdravila.</w:t>
      </w:r>
    </w:p>
    <w:p w14:paraId="7C5F074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4A7B856"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Izločanje</w:t>
      </w:r>
    </w:p>
    <w:p w14:paraId="1157B14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Navidezni očistek (CL/F) znaša približno 1000 l/h. Razpolovni čas izločanja ibrutiniba je 4 do 13 ur.</w:t>
      </w:r>
    </w:p>
    <w:p w14:paraId="6C37E7A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zdravih osebah se je po peroralnem odmerjanju posameznega odmerka ibrutiniba, radioaktivno označenega s [</w:t>
      </w:r>
      <w:r>
        <w:rPr>
          <w:rFonts w:ascii="Times New Roman" w:eastAsia="Times New Roman" w:hAnsi="Times New Roman" w:cs="Times New Roman"/>
          <w:color w:val="000000"/>
          <w:kern w:val="0"/>
          <w:szCs w:val="20"/>
          <w:vertAlign w:val="superscript"/>
          <w14:ligatures w14:val="none"/>
        </w:rPr>
        <w:t>14</w:t>
      </w:r>
      <w:r>
        <w:rPr>
          <w:rFonts w:ascii="Times New Roman" w:eastAsia="Times New Roman" w:hAnsi="Times New Roman" w:cs="Times New Roman"/>
          <w:color w:val="000000"/>
          <w:kern w:val="0"/>
          <w:szCs w:val="20"/>
          <w14:ligatures w14:val="none"/>
        </w:rPr>
        <w:t>C], približno 90% radioaktivnosti izločilo v 168 urah, pri čemer se je večina (80%) izločila z blatom, &lt; 10% pa z urinom. Količina nespremenjenega ibrutiniba je znašala približno 1% radioaktivno označene učinkovine, ki se je izločila z blatom, medtem ko v urinu nespremenjenega ibrutiniba niso prestregli.</w:t>
      </w:r>
    </w:p>
    <w:p w14:paraId="37BFA24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DC0595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Posebne skupine bolnikov</w:t>
      </w:r>
    </w:p>
    <w:p w14:paraId="672FAA74"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Starejši</w:t>
      </w:r>
    </w:p>
    <w:p w14:paraId="2AAB14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Populacijska farmakokinetika kaže, da starost ne vpliva bistveno na izločanje ibrutiniba iz krvnega obtoka.</w:t>
      </w:r>
    </w:p>
    <w:p w14:paraId="00313194"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7A47B59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lastRenderedPageBreak/>
        <w:t>Pediatrična populacija</w:t>
      </w:r>
    </w:p>
    <w:p w14:paraId="2C0E058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90" w:name="_Hlk110434216"/>
      <w:r>
        <w:rPr>
          <w:rFonts w:ascii="Times New Roman" w:eastAsia="Times New Roman" w:hAnsi="Times New Roman" w:cs="Times New Roman"/>
          <w:color w:val="000000"/>
          <w:kern w:val="0"/>
          <w:szCs w:val="20"/>
          <w14:ligatures w14:val="none"/>
        </w:rPr>
        <w:t>Farmakokinetični podatki kažejo, da je bila pri otrocih s ponovitvijo oziroma z neodzivno obliko ne</w:t>
      </w:r>
      <w:r>
        <w:rPr>
          <w:rFonts w:ascii="Times New Roman" w:eastAsia="Times New Roman" w:hAnsi="Times New Roman" w:cs="Times New Roman"/>
          <w:color w:val="000000"/>
          <w:kern w:val="0"/>
          <w:szCs w:val="20"/>
          <w14:ligatures w14:val="none"/>
        </w:rPr>
        <w:noBreakHyphen/>
        <w:t>Hodgkinovega limfoma zrelih celic B starih 12 let ali več, ki so prejemali dnevni odmerek 329 mg/m</w:t>
      </w:r>
      <w:r>
        <w:rPr>
          <w:rFonts w:ascii="Times New Roman" w:eastAsia="Times New Roman" w:hAnsi="Times New Roman" w:cs="Times New Roman"/>
          <w:color w:val="000000"/>
          <w:kern w:val="0"/>
          <w:szCs w:val="20"/>
          <w:vertAlign w:val="superscript"/>
          <w14:ligatures w14:val="none"/>
        </w:rPr>
        <w:t xml:space="preserve">2 </w:t>
      </w:r>
      <w:r>
        <w:rPr>
          <w:rFonts w:ascii="Times New Roman" w:eastAsia="Times New Roman" w:hAnsi="Times New Roman" w:cs="Times New Roman"/>
          <w:color w:val="000000"/>
          <w:kern w:val="0"/>
          <w:szCs w:val="20"/>
          <w14:ligatures w14:val="none"/>
        </w:rPr>
        <w:t>tako kot pri tistih starih od 3 do manj kot 12 let, ki so prejemali dnevni odmerek 440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izpostavljenost ibrutinibu praviloma v mejah izpostavljenosti izmerjene pri odraslih bolnikih, ki so prejemali dnevni odmerek 560 mg.</w:t>
      </w:r>
    </w:p>
    <w:p w14:paraId="30F6B93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yellow"/>
          <w14:ligatures w14:val="none"/>
        </w:rPr>
      </w:pPr>
    </w:p>
    <w:bookmarkEnd w:id="90"/>
    <w:p w14:paraId="042CADD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Spol</w:t>
      </w:r>
    </w:p>
    <w:p w14:paraId="41165E7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Populacijska farmakokinetika kaže, da spol ne vpliva bistveno na izločanje ibrutiniba iz krvnega obtoka.</w:t>
      </w:r>
    </w:p>
    <w:p w14:paraId="1233902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F2E8248"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Rasa</w:t>
      </w:r>
    </w:p>
    <w:p w14:paraId="1648FAF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 oceno morebitnega vpliva rase na farmakokinetiko ibrutiniba ni dovolj podatkov.</w:t>
      </w:r>
    </w:p>
    <w:p w14:paraId="08D1BF4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1A330C6"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Telesna masa</w:t>
      </w:r>
    </w:p>
    <w:p w14:paraId="1C9308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populacijske farmakokinetike so pokazali, da je vpliv telesne mase (v razponu od 41 do 146 kg s povprečjem 83 kg in standardno deviacijo 19 kg) na očistek ibrutiniba zanemarljiv.</w:t>
      </w:r>
    </w:p>
    <w:p w14:paraId="4FA8B8C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6C4C2BF"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ledvic</w:t>
      </w:r>
    </w:p>
    <w:p w14:paraId="156FCB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le v majhni meri izloča skozi ledvice; izločanje presnovkov z urinom predstavlja manj kot 10% danega odmerka. Pri bolnikih z zmanjšanim delovanjem ledvic do zdaj niso izvajali nobenih specifičnih študij. O uporabi pri bolnikih s hudo okvaro ledvic oziroma pri bolnikih na dializnem zdravljenju ni podatkov (glejte poglavje 4.2).</w:t>
      </w:r>
    </w:p>
    <w:p w14:paraId="7CEACDC4"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56E4C4EC"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jeter</w:t>
      </w:r>
    </w:p>
    <w:p w14:paraId="2163812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presnavlja v jetrih. V študiji uporabe zdravila pri neonkoloških bolnikih z okvaro jeter, so bolniki na tešče prejeli enkratni, 140 mg odmerek zdravila. Vpliv okvarjenega delovanja jeter se je med posamezniki sicer precej razlikoval, v povprečju pa so pri bolnikih z blago (n = 6; razred A po Child-Pughu), zmerno (n = 10; razred B po Child-Pughu ) oziroma hudo okvaro jeter (n = 8; razred C po Child-Pughu) opazili 2,7</w:t>
      </w:r>
      <w:r>
        <w:rPr>
          <w:rFonts w:ascii="Times New Roman" w:eastAsia="Times New Roman" w:hAnsi="Times New Roman" w:cs="Times New Roman"/>
          <w:color w:val="000000"/>
          <w:kern w:val="0"/>
          <w:szCs w:val="20"/>
          <w14:ligatures w14:val="none"/>
        </w:rPr>
        <w:noBreakHyphen/>
        <w:t>kratno, 8,2</w:t>
      </w:r>
      <w:r>
        <w:rPr>
          <w:rFonts w:ascii="Times New Roman" w:eastAsia="Times New Roman" w:hAnsi="Times New Roman" w:cs="Times New Roman"/>
          <w:color w:val="000000"/>
          <w:kern w:val="0"/>
          <w:szCs w:val="20"/>
          <w14:ligatures w14:val="none"/>
        </w:rPr>
        <w:noBreakHyphen/>
        <w:t>kratno oziroma 9,8</w:t>
      </w:r>
      <w:r>
        <w:rPr>
          <w:rFonts w:ascii="Times New Roman" w:eastAsia="Times New Roman" w:hAnsi="Times New Roman" w:cs="Times New Roman"/>
          <w:color w:val="000000"/>
          <w:kern w:val="0"/>
          <w:szCs w:val="20"/>
          <w14:ligatures w14:val="none"/>
        </w:rPr>
        <w:noBreakHyphen/>
        <w:t>kratno povečanje izpostavljenosti ibrutinibu (AUC</w:t>
      </w:r>
      <w:r>
        <w:rPr>
          <w:rFonts w:ascii="Times New Roman" w:eastAsia="Times New Roman" w:hAnsi="Times New Roman" w:cs="Times New Roman"/>
          <w:color w:val="000000"/>
          <w:kern w:val="0"/>
          <w:szCs w:val="20"/>
          <w:vertAlign w:val="subscript"/>
          <w14:ligatures w14:val="none"/>
        </w:rPr>
        <w:t>zadnja</w:t>
      </w:r>
      <w:r>
        <w:rPr>
          <w:rFonts w:ascii="Times New Roman" w:eastAsia="Times New Roman" w:hAnsi="Times New Roman" w:cs="Times New Roman"/>
          <w:color w:val="000000"/>
          <w:kern w:val="0"/>
          <w:szCs w:val="20"/>
          <w14:ligatures w14:val="none"/>
        </w:rPr>
        <w:t xml:space="preserve">). S stopnjo okvare se je povečevala tudi prosta frakcija ibrutiniba, in sicer je znašala 3,0%, 3,8% oziroma 4,8% pri bolnikih z blago, zmerno oziroma hudo okvaro jeter v primerjavi s </w:t>
      </w:r>
      <w:r>
        <w:rPr>
          <w:rFonts w:ascii="Times New Roman" w:eastAsia="Times New Roman" w:hAnsi="Times New Roman" w:cs="Times New Roman"/>
          <w:color w:val="000000"/>
          <w:kern w:val="0"/>
          <w:szCs w:val="24"/>
          <w14:ligatures w14:val="none"/>
        </w:rPr>
        <w:t xml:space="preserve">3,3% v plazmi ustreznih zdravih kontrolnih oseb v tej študiji. Ocenjujejo, da pri bolnikih </w:t>
      </w:r>
      <w:r>
        <w:rPr>
          <w:rFonts w:ascii="Times New Roman" w:eastAsia="Times New Roman" w:hAnsi="Times New Roman" w:cs="Times New Roman"/>
          <w:color w:val="000000"/>
          <w:kern w:val="0"/>
          <w:szCs w:val="20"/>
          <w14:ligatures w14:val="none"/>
        </w:rPr>
        <w:t>z blago, zmerno oziroma hudo okvaro jeter pride do 4,1</w:t>
      </w:r>
      <w:r>
        <w:rPr>
          <w:rFonts w:ascii="Times New Roman" w:eastAsia="Times New Roman" w:hAnsi="Times New Roman" w:cs="Times New Roman"/>
          <w:color w:val="000000"/>
          <w:kern w:val="0"/>
          <w:szCs w:val="20"/>
          <w14:ligatures w14:val="none"/>
        </w:rPr>
        <w:noBreakHyphen/>
        <w:t>kratnega, 9,8</w:t>
      </w:r>
      <w:r>
        <w:rPr>
          <w:rFonts w:ascii="Times New Roman" w:eastAsia="Times New Roman" w:hAnsi="Times New Roman" w:cs="Times New Roman"/>
          <w:color w:val="000000"/>
          <w:kern w:val="0"/>
          <w:szCs w:val="20"/>
          <w14:ligatures w14:val="none"/>
        </w:rPr>
        <w:noBreakHyphen/>
        <w:t>kratnega oziroma 13</w:t>
      </w:r>
      <w:r>
        <w:rPr>
          <w:rFonts w:ascii="Times New Roman" w:eastAsia="Times New Roman" w:hAnsi="Times New Roman" w:cs="Times New Roman"/>
          <w:color w:val="000000"/>
          <w:kern w:val="0"/>
          <w:szCs w:val="20"/>
          <w14:ligatures w14:val="none"/>
        </w:rPr>
        <w:noBreakHyphen/>
        <w:t>kratnega povečanja izpostavljenosti nevezanemu ibrutinibu (AUC</w:t>
      </w:r>
      <w:r>
        <w:rPr>
          <w:rFonts w:ascii="Times New Roman" w:eastAsia="Times New Roman" w:hAnsi="Times New Roman" w:cs="Times New Roman"/>
          <w:color w:val="000000"/>
          <w:kern w:val="0"/>
          <w:szCs w:val="20"/>
          <w:vertAlign w:val="subscript"/>
          <w14:ligatures w14:val="none"/>
        </w:rPr>
        <w:t>nevezana, zadnja</w:t>
      </w:r>
      <w:r>
        <w:rPr>
          <w:rFonts w:ascii="Times New Roman" w:eastAsia="Times New Roman" w:hAnsi="Times New Roman" w:cs="Times New Roman"/>
          <w:color w:val="000000"/>
          <w:kern w:val="0"/>
          <w:szCs w:val="20"/>
          <w14:ligatures w14:val="none"/>
        </w:rPr>
        <w:t>) (glejte poglavje 4.2).</w:t>
      </w:r>
    </w:p>
    <w:p w14:paraId="015E92D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433AACE"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Sočasna uporaba s substrati/zaviralci prenašalcev</w:t>
      </w:r>
    </w:p>
    <w:p w14:paraId="6D2C67D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študije kažejo, da ibrutinib ni substrat P</w:t>
      </w:r>
      <w:r>
        <w:rPr>
          <w:rFonts w:ascii="Times New Roman" w:eastAsia="Times New Roman" w:hAnsi="Times New Roman" w:cs="Times New Roman"/>
          <w:color w:val="000000"/>
          <w:kern w:val="0"/>
          <w:szCs w:val="20"/>
          <w14:ligatures w14:val="none"/>
        </w:rPr>
        <w:noBreakHyphen/>
        <w:t>glikoproteina, niti drugih pomembnih prenašalcev, razen OCT2. Dihidrodiolni presnovek in drugi presnovki so substrati P</w:t>
      </w:r>
      <w:r>
        <w:rPr>
          <w:rFonts w:ascii="Times New Roman" w:eastAsia="Times New Roman" w:hAnsi="Times New Roman" w:cs="Times New Roman"/>
          <w:color w:val="000000"/>
          <w:kern w:val="0"/>
          <w:szCs w:val="20"/>
          <w14:ligatures w14:val="none"/>
        </w:rPr>
        <w:noBreakHyphen/>
        <w:t xml:space="preserve">glikoproteina. Ibrutinib je </w:t>
      </w: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zaviralec P-glikoproteina in BCRP (glejte poglavje 4.5).</w:t>
      </w:r>
    </w:p>
    <w:p w14:paraId="5B999C7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F150169"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5.3</w:t>
      </w:r>
      <w:r>
        <w:rPr>
          <w:rFonts w:ascii="Times New Roman" w:eastAsia="Times New Roman" w:hAnsi="Times New Roman" w:cs="Times New Roman"/>
          <w:b/>
          <w:bCs/>
          <w:color w:val="000000"/>
          <w:kern w:val="0"/>
          <w:szCs w:val="20"/>
          <w14:ligatures w14:val="none"/>
        </w:rPr>
        <w:tab/>
        <w:t>Predklinični podatki o varnosti</w:t>
      </w:r>
    </w:p>
    <w:p w14:paraId="53E3F41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B189D47"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Spodaj navedene neželene učinke so opažali v 13</w:t>
      </w:r>
      <w:r>
        <w:rPr>
          <w:rFonts w:ascii="Times New Roman" w:eastAsia="Times New Roman" w:hAnsi="Times New Roman" w:cs="Times New Roman"/>
          <w:color w:val="000000"/>
          <w:kern w:val="0"/>
          <w14:ligatures w14:val="none"/>
        </w:rPr>
        <w:noBreakHyphen/>
        <w:t>tedenskih študijah na podganah in psih. Ugotovili so, da ibrutinib pri podganah in psih povzroča gastrointestinalne učinke (mehko blato/drisko in/ali vnetje) in pomanjkanje limfocitov (limfocitno deplecijo); koncentracija brez opaznega škodljivega učinka (NOAEL - No Observed Adverse Effect Level) je bila 30 mg/kg/dan pri obeh vrstah živali. Glede na povprečno izpostavljenost (AUC) pri kliničnem odmerku 560 mg/dan je bilo razmerje AUC pri NOAEL 2,6 oziroma 21 pri podganjih samcih oziroma samicah in 0,4 oziroma 1,8 pri pasjih samcih oziroma samicah. Pri psih je najnižja koncentracija z opaznim učinkom (</w:t>
      </w:r>
      <w:r>
        <w:rPr>
          <w:rFonts w:ascii="Times New Roman" w:eastAsia="Times New Roman" w:hAnsi="Times New Roman" w:cs="Times New Roman"/>
          <w:color w:val="000000"/>
          <w:kern w:val="0"/>
          <w:szCs w:val="20"/>
          <w14:ligatures w14:val="none"/>
        </w:rPr>
        <w:t xml:space="preserve">LOEL - </w:t>
      </w:r>
      <w:r>
        <w:rPr>
          <w:rFonts w:ascii="Times New Roman" w:eastAsia="Times New Roman" w:hAnsi="Times New Roman" w:cs="Times New Roman"/>
          <w:color w:val="000000"/>
          <w:kern w:val="0"/>
          <w14:ligatures w14:val="none"/>
        </w:rPr>
        <w:t>Lowest Observed Effect Level</w:t>
      </w:r>
      <w:r>
        <w:rPr>
          <w:rFonts w:ascii="Times New Roman" w:eastAsia="Times New Roman" w:hAnsi="Times New Roman" w:cs="Times New Roman"/>
          <w:color w:val="000000"/>
          <w:kern w:val="0"/>
          <w:szCs w:val="20"/>
          <w14:ligatures w14:val="none"/>
        </w:rPr>
        <w:t>) (60 mg/kg/dan) 3,6</w:t>
      </w:r>
      <w:r>
        <w:rPr>
          <w:rFonts w:ascii="Times New Roman" w:eastAsia="Times New Roman" w:hAnsi="Times New Roman" w:cs="Times New Roman"/>
          <w:color w:val="000000"/>
          <w:kern w:val="0"/>
          <w:szCs w:val="20"/>
          <w14:ligatures w14:val="none"/>
        </w:rPr>
        <w:noBreakHyphen/>
        <w:t>kratna (pri samcih) in 2,3</w:t>
      </w:r>
      <w:r>
        <w:rPr>
          <w:rFonts w:ascii="Times New Roman" w:eastAsia="Times New Roman" w:hAnsi="Times New Roman" w:cs="Times New Roman"/>
          <w:color w:val="000000"/>
          <w:kern w:val="0"/>
          <w:szCs w:val="20"/>
          <w14:ligatures w14:val="none"/>
        </w:rPr>
        <w:noBreakHyphen/>
        <w:t xml:space="preserve">kratna (pri samicah). Pri podganah so opažali zmerno atrofijo acinarnih celic trebušne slinavke </w:t>
      </w:r>
      <w:r>
        <w:rPr>
          <w:rFonts w:ascii="Times New Roman" w:eastAsia="Times New Roman" w:hAnsi="Times New Roman" w:cs="Times New Roman"/>
          <w:color w:val="000000"/>
          <w:kern w:val="0"/>
          <w14:ligatures w14:val="none"/>
        </w:rPr>
        <w:t>(kot neželeni učinek) pri odmerkih ≥ 100 mg/kg pri samcih (pri meji izpostavljenosti, ki je bila 2,6</w:t>
      </w:r>
      <w:r>
        <w:rPr>
          <w:rFonts w:ascii="Times New Roman" w:eastAsia="Times New Roman" w:hAnsi="Times New Roman" w:cs="Times New Roman"/>
          <w:color w:val="000000"/>
          <w:kern w:val="0"/>
          <w14:ligatures w14:val="none"/>
        </w:rPr>
        <w:noBreakHyphen/>
        <w:t>kratnik AUC), niso pa je opazili pri podganjih samicah pri odmerkih do 300 mg/kg/dan</w:t>
      </w:r>
      <w:r>
        <w:rPr>
          <w:rFonts w:ascii="Times New Roman" w:eastAsia="Times New Roman" w:hAnsi="Times New Roman" w:cs="Times New Roman"/>
          <w:color w:val="000000"/>
          <w:kern w:val="0"/>
          <w:szCs w:val="20"/>
          <w14:ligatures w14:val="none"/>
        </w:rPr>
        <w:t xml:space="preserve"> (pri meji izpostavljenosti, ki je bila 21,3</w:t>
      </w:r>
      <w:r>
        <w:rPr>
          <w:rFonts w:ascii="Times New Roman" w:eastAsia="Times New Roman" w:hAnsi="Times New Roman" w:cs="Times New Roman"/>
          <w:color w:val="000000"/>
          <w:kern w:val="0"/>
          <w:szCs w:val="20"/>
          <w14:ligatures w14:val="none"/>
        </w:rPr>
        <w:noBreakHyphen/>
        <w:t>kratnik AUC)</w:t>
      </w:r>
      <w:r>
        <w:rPr>
          <w:rFonts w:ascii="Times New Roman" w:eastAsia="Times New Roman" w:hAnsi="Times New Roman" w:cs="Times New Roman"/>
          <w:color w:val="000000"/>
          <w:kern w:val="0"/>
          <w14:ligatures w14:val="none"/>
        </w:rPr>
        <w:t xml:space="preserve">. Pri podganjih samicah, ki so jim dajali odmerke ≥ 100 mg/kg/dan </w:t>
      </w:r>
      <w:r>
        <w:rPr>
          <w:rFonts w:ascii="Times New Roman" w:eastAsia="Times New Roman" w:hAnsi="Times New Roman" w:cs="Times New Roman"/>
          <w:color w:val="000000"/>
          <w:kern w:val="0"/>
          <w:szCs w:val="20"/>
          <w14:ligatures w14:val="none"/>
        </w:rPr>
        <w:t xml:space="preserve">(z </w:t>
      </w:r>
      <w:r>
        <w:rPr>
          <w:rFonts w:ascii="Times New Roman" w:eastAsia="Times New Roman" w:hAnsi="Times New Roman" w:cs="Times New Roman"/>
          <w:color w:val="000000"/>
          <w:kern w:val="0"/>
          <w14:ligatures w14:val="none"/>
        </w:rPr>
        <w:t>mejo izpostavljenosti, ki je bila 20,3</w:t>
      </w:r>
      <w:r>
        <w:rPr>
          <w:rFonts w:ascii="Times New Roman" w:eastAsia="Times New Roman" w:hAnsi="Times New Roman" w:cs="Times New Roman"/>
          <w:color w:val="000000"/>
          <w:kern w:val="0"/>
          <w14:ligatures w14:val="none"/>
        </w:rPr>
        <w:noBreakHyphen/>
        <w:t>kratnik AUC</w:t>
      </w:r>
      <w:r>
        <w:rPr>
          <w:rFonts w:ascii="Times New Roman" w:eastAsia="Times New Roman" w:hAnsi="Times New Roman" w:cs="Times New Roman"/>
          <w:color w:val="000000"/>
          <w:kern w:val="0"/>
          <w:szCs w:val="20"/>
          <w14:ligatures w14:val="none"/>
        </w:rPr>
        <w:t xml:space="preserve">) </w:t>
      </w:r>
      <w:r>
        <w:rPr>
          <w:rFonts w:ascii="Times New Roman" w:eastAsia="Times New Roman" w:hAnsi="Times New Roman" w:cs="Times New Roman"/>
          <w:color w:val="000000"/>
          <w:kern w:val="0"/>
          <w14:ligatures w14:val="none"/>
        </w:rPr>
        <w:t xml:space="preserve">so opazili nekoliko zmanjšan volumen trabekularne in kortikalne kostnine. Vsi gastrointestinalni, limfatični in skeletni izvidi so se normalizirali v obdobju </w:t>
      </w:r>
      <w:r>
        <w:rPr>
          <w:rFonts w:ascii="Times New Roman" w:eastAsia="Times New Roman" w:hAnsi="Times New Roman" w:cs="Times New Roman"/>
          <w:color w:val="000000"/>
          <w:kern w:val="0"/>
          <w14:ligatures w14:val="none"/>
        </w:rPr>
        <w:lastRenderedPageBreak/>
        <w:t>okrevanja 6</w:t>
      </w:r>
      <w:r>
        <w:rPr>
          <w:rFonts w:ascii="Times New Roman" w:eastAsia="Times New Roman" w:hAnsi="Times New Roman" w:cs="Times New Roman"/>
          <w:color w:val="000000"/>
          <w:kern w:val="0"/>
          <w14:ligatures w14:val="none"/>
        </w:rPr>
        <w:noBreakHyphen/>
        <w:t>13 tednov. Izvidi preiskav trebušne slinavke so se deloma popravili v približno enako dolgem obdobju okrevanja.</w:t>
      </w:r>
    </w:p>
    <w:p w14:paraId="2A56951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A28D9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Študij toksičnega delovanja pri mladičih niso izvajali.</w:t>
      </w:r>
    </w:p>
    <w:p w14:paraId="351DB0F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F1AE3E6"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Karcinogenost/genotoksičnost</w:t>
      </w:r>
    </w:p>
    <w:p w14:paraId="55A5C52C"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 6-tedenski študiji pri transgenih miših (Tg.rasH2), ki so peroralno prejemale ibrutinib v odmerku do 2000 mg/kg/dan in meji izpostavljenosti, ki je bila 23-kratnik (samci) do 27-kratnik (samice) vrednosti AUC ibrutiniba pri ljudeh, ki so prejemali dnevni odmerek 560 mg, ibrutinib ni bil karcinogen.</w:t>
      </w:r>
    </w:p>
    <w:p w14:paraId="538A01EC"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Pri testiranju na bakterijskih in sesalskih celicah ter na miših ibrutinib ni kazal genotoksičnih lastnosti.</w:t>
      </w:r>
    </w:p>
    <w:p w14:paraId="7078ABE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06694DA"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Škodljiv vpliv na sposobnost razmnoževanja</w:t>
      </w:r>
    </w:p>
    <w:p w14:paraId="5A695F5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 xml:space="preserve">Pri brejih podganah je ibrutinib v odmerku 80 mg/kg/dan povečal število smrti zarodka po vgnezditvi in število visceralnih malformacij (na srcu in velikih žilah) ter skeletnih variacij pri meji izpostavljenosti, </w:t>
      </w:r>
      <w:r>
        <w:rPr>
          <w:rFonts w:ascii="Times New Roman" w:eastAsia="Times New Roman" w:hAnsi="Times New Roman" w:cs="Times New Roman"/>
          <w:color w:val="000000"/>
          <w:kern w:val="0"/>
          <w14:ligatures w14:val="none"/>
        </w:rPr>
        <w:t>ki je bila 14</w:t>
      </w:r>
      <w:r>
        <w:rPr>
          <w:rFonts w:ascii="Times New Roman" w:eastAsia="Times New Roman" w:hAnsi="Times New Roman" w:cs="Times New Roman"/>
          <w:color w:val="000000"/>
          <w:kern w:val="0"/>
          <w14:ligatures w14:val="none"/>
        </w:rPr>
        <w:noBreakHyphen/>
        <w:t xml:space="preserve">kratnik vrednosti AUC pri bolnikih, ki so prejemali dnevni odmerek </w:t>
      </w:r>
      <w:r>
        <w:rPr>
          <w:rFonts w:ascii="Times New Roman" w:eastAsia="Times New Roman" w:hAnsi="Times New Roman" w:cs="Times New Roman"/>
          <w:color w:val="000000"/>
          <w:kern w:val="0"/>
          <w:szCs w:val="20"/>
          <w14:ligatures w14:val="none"/>
        </w:rPr>
        <w:t xml:space="preserve">560 mg. Ibrutinib je povzročal zmanjšano telesno maso ploda pri odmerkih ≥ 40 mg/kg/dan (kar pomeni </w:t>
      </w:r>
      <w:r>
        <w:rPr>
          <w:rFonts w:ascii="Times New Roman" w:eastAsia="Times New Roman" w:hAnsi="Times New Roman" w:cs="Times New Roman"/>
          <w:color w:val="000000"/>
          <w:kern w:val="0"/>
          <w14:ligatures w14:val="none"/>
        </w:rPr>
        <w:t>≥ 5,6</w:t>
      </w:r>
      <w:r>
        <w:rPr>
          <w:rFonts w:ascii="Times New Roman" w:eastAsia="Times New Roman" w:hAnsi="Times New Roman" w:cs="Times New Roman"/>
          <w:color w:val="000000"/>
          <w:kern w:val="0"/>
          <w14:ligatures w14:val="none"/>
        </w:rPr>
        <w:noBreakHyphen/>
        <w:t xml:space="preserve">kratno AUC v primerjavi z odmerjanjem 560 mg dnevno pri bolnikih). Koncentracija brez opaznega škodljivega učinka (NOAEL) pri plodu je bila torej 10 mg/kg/dan, </w:t>
      </w:r>
      <w:r>
        <w:rPr>
          <w:rFonts w:ascii="Times New Roman" w:eastAsia="Times New Roman" w:hAnsi="Times New Roman" w:cs="Times New Roman"/>
          <w:color w:val="000000"/>
          <w:kern w:val="0"/>
          <w:szCs w:val="20"/>
          <w14:ligatures w14:val="none"/>
        </w:rPr>
        <w:t>kar pomeni približno 1,3</w:t>
      </w:r>
      <w:r>
        <w:rPr>
          <w:rFonts w:ascii="Times New Roman" w:eastAsia="Times New Roman" w:hAnsi="Times New Roman" w:cs="Times New Roman"/>
          <w:color w:val="000000"/>
          <w:kern w:val="0"/>
          <w14:ligatures w14:val="none"/>
        </w:rPr>
        <w:noBreakHyphen/>
        <w:t>kratnik AUC ibrutiniba pri odmerjanju 560 mg dnevno (glejte poglavje 4.6).</w:t>
      </w:r>
    </w:p>
    <w:p w14:paraId="177C496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618CD5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brejih kunčjih samicah so ibrutinib v odmerku 15 </w:t>
      </w:r>
      <w:r>
        <w:rPr>
          <w:rFonts w:ascii="Times New Roman" w:eastAsia="Times New Roman" w:hAnsi="Times New Roman" w:cs="Times New Roman"/>
          <w:color w:val="000000"/>
          <w:kern w:val="0"/>
          <w:szCs w:val="20"/>
          <w14:ligatures w14:val="none"/>
        </w:rPr>
        <w:t xml:space="preserve">mg/kg/dan ali več </w:t>
      </w:r>
      <w:r>
        <w:rPr>
          <w:rFonts w:ascii="Times New Roman" w:eastAsia="Times New Roman" w:hAnsi="Times New Roman" w:cs="Times New Roman"/>
          <w:color w:val="000000"/>
          <w:kern w:val="0"/>
          <w14:ligatures w14:val="none"/>
        </w:rPr>
        <w:t>povezovali z malformacijami skeleta (fuzija prsnice), v odmerku 45 </w:t>
      </w:r>
      <w:r>
        <w:rPr>
          <w:rFonts w:ascii="Times New Roman" w:eastAsia="Times New Roman" w:hAnsi="Times New Roman" w:cs="Times New Roman"/>
          <w:color w:val="000000"/>
          <w:kern w:val="0"/>
          <w:szCs w:val="20"/>
          <w14:ligatures w14:val="none"/>
        </w:rPr>
        <w:t>mg/kg/dan pa s povečano izgubo zarodkov po ugnezdenju. Ibrutinib je povzročil malformacije pri kuncih v odmerku 15 mg/kg/dan (približno 2,0</w:t>
      </w:r>
      <w:r>
        <w:rPr>
          <w:rFonts w:ascii="Times New Roman" w:eastAsia="Times New Roman" w:hAnsi="Times New Roman" w:cs="Times New Roman"/>
          <w:color w:val="000000"/>
          <w:kern w:val="0"/>
          <w14:ligatures w14:val="none"/>
        </w:rPr>
        <w:noBreakHyphen/>
        <w:t>kratna</w:t>
      </w:r>
      <w:r>
        <w:rPr>
          <w:rFonts w:ascii="Times New Roman" w:eastAsia="Times New Roman" w:hAnsi="Times New Roman" w:cs="Times New Roman"/>
          <w:color w:val="000000"/>
          <w:kern w:val="0"/>
          <w:szCs w:val="20"/>
          <w14:ligatures w14:val="none"/>
        </w:rPr>
        <w:t xml:space="preserve"> izpostavljenost (AUC) pri bolnikih z MCL, ki so prejemali 560 mg ibrutiniba na dan in 2,8</w:t>
      </w:r>
      <w:r>
        <w:rPr>
          <w:rFonts w:ascii="Times New Roman" w:eastAsia="Times New Roman" w:hAnsi="Times New Roman" w:cs="Times New Roman"/>
          <w:color w:val="000000"/>
          <w:kern w:val="0"/>
          <w14:ligatures w14:val="none"/>
        </w:rPr>
        <w:noBreakHyphen/>
        <w:t xml:space="preserve">kratna izpostavljenost pri bolnikih s KLL ali WM, ki so prejemali 420 mg ibrutiniba na dan). Koncentracija NOAEL pri plodu je bila posledično 5 mg/kg/dan, </w:t>
      </w:r>
      <w:r>
        <w:rPr>
          <w:rFonts w:ascii="Times New Roman" w:eastAsia="Times New Roman" w:hAnsi="Times New Roman" w:cs="Times New Roman"/>
          <w:color w:val="000000"/>
          <w:kern w:val="0"/>
          <w:szCs w:val="20"/>
          <w14:ligatures w14:val="none"/>
        </w:rPr>
        <w:t>kar pomeni približno 0,7</w:t>
      </w:r>
      <w:r>
        <w:rPr>
          <w:rFonts w:ascii="Times New Roman" w:eastAsia="Times New Roman" w:hAnsi="Times New Roman" w:cs="Times New Roman"/>
          <w:color w:val="000000"/>
          <w:kern w:val="0"/>
          <w14:ligatures w14:val="none"/>
        </w:rPr>
        <w:noBreakHyphen/>
        <w:t>kratnik AUC ibrutiniba pri odmerjanju 560 mg/dan (glejte poglavje 4.6).</w:t>
      </w:r>
    </w:p>
    <w:p w14:paraId="508B0D3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1864203"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Plodnost</w:t>
      </w:r>
    </w:p>
    <w:p w14:paraId="169F107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Niso opazili učinkov na plodnost ali sposobnost razmnoževanja pri podganjih samcih ali samicah, ki so prejemali odmerke do največ 100 mg/kg/dan (odmerek, ekvivalenten odmerku 16 mg/kg/dan pri ljudeh).</w:t>
      </w:r>
    </w:p>
    <w:p w14:paraId="6F47282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7DC48B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8DF0705"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w:t>
      </w:r>
      <w:r>
        <w:rPr>
          <w:rFonts w:ascii="Times New Roman" w:eastAsia="Times New Roman" w:hAnsi="Times New Roman" w:cs="Times New Roman"/>
          <w:b/>
          <w:bCs/>
          <w:color w:val="000000"/>
          <w:kern w:val="0"/>
          <w:szCs w:val="20"/>
          <w14:ligatures w14:val="none"/>
        </w:rPr>
        <w:tab/>
        <w:t>FARMACEVTSKI PODATKI</w:t>
      </w:r>
    </w:p>
    <w:p w14:paraId="1F1D49E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1A8B26E"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6.1</w:t>
      </w:r>
      <w:r>
        <w:rPr>
          <w:rFonts w:ascii="Times New Roman" w:eastAsia="Times New Roman" w:hAnsi="Times New Roman" w:cs="Times New Roman"/>
          <w:b/>
          <w:bCs/>
          <w:color w:val="000000"/>
          <w:kern w:val="0"/>
          <w:szCs w:val="20"/>
          <w14:ligatures w14:val="none"/>
        </w:rPr>
        <w:tab/>
        <w:t>Seznam pomožnih snovi</w:t>
      </w:r>
    </w:p>
    <w:p w14:paraId="7FD1F07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401E7A8"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Vsebina kapsule</w:t>
      </w:r>
    </w:p>
    <w:p w14:paraId="4820F252"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premrežen natrijev karmelozat</w:t>
      </w:r>
    </w:p>
    <w:p w14:paraId="32FD08E9"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magnezijev stearat</w:t>
      </w:r>
    </w:p>
    <w:p w14:paraId="304B934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mikrokristalna celuloza</w:t>
      </w:r>
    </w:p>
    <w:p w14:paraId="5E5F0E2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natrijev lavrilsulfat (E487)</w:t>
      </w:r>
    </w:p>
    <w:p w14:paraId="7FAF8AF8"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0C7335E5"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Ovojnica kapsule</w:t>
      </w:r>
    </w:p>
    <w:p w14:paraId="3AE757F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želatina</w:t>
      </w:r>
    </w:p>
    <w:p w14:paraId="5825E33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titanov dioksid (E171)</w:t>
      </w:r>
    </w:p>
    <w:p w14:paraId="408B6C7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FCCA16A"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Črnilo za tisk</w:t>
      </w:r>
    </w:p>
    <w:p w14:paraId="2859425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šelak</w:t>
      </w:r>
    </w:p>
    <w:p w14:paraId="0352CD7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črni železov oksid (E172)</w:t>
      </w:r>
    </w:p>
    <w:p w14:paraId="1AA1EBA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propilenglikol (E1520)</w:t>
      </w:r>
    </w:p>
    <w:p w14:paraId="50D97AAC"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243FAA4"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6.2</w:t>
      </w:r>
      <w:r>
        <w:rPr>
          <w:rFonts w:ascii="Times New Roman" w:eastAsia="Times New Roman" w:hAnsi="Times New Roman" w:cs="Times New Roman"/>
          <w:b/>
          <w:bCs/>
          <w:color w:val="000000"/>
          <w:kern w:val="0"/>
          <w:szCs w:val="20"/>
          <w14:ligatures w14:val="none"/>
        </w:rPr>
        <w:tab/>
        <w:t>Inkompatibilnosti</w:t>
      </w:r>
    </w:p>
    <w:p w14:paraId="44F33D7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28A00E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Navedba smiselno ni potrebna.</w:t>
      </w:r>
    </w:p>
    <w:p w14:paraId="435195B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BE9EB6B"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6.3</w:t>
      </w:r>
      <w:r>
        <w:rPr>
          <w:rFonts w:ascii="Times New Roman" w:eastAsia="Times New Roman" w:hAnsi="Times New Roman" w:cs="Times New Roman"/>
          <w:b/>
          <w:bCs/>
          <w:color w:val="000000"/>
          <w:kern w:val="0"/>
          <w:szCs w:val="20"/>
          <w14:ligatures w14:val="none"/>
        </w:rPr>
        <w:tab/>
        <w:t>Rok uporabnosti</w:t>
      </w:r>
    </w:p>
    <w:p w14:paraId="47F9427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077737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 leta</w:t>
      </w:r>
    </w:p>
    <w:p w14:paraId="4196A5AE"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4B5ED62F"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6.4</w:t>
      </w:r>
      <w:r>
        <w:rPr>
          <w:rFonts w:ascii="Times New Roman" w:eastAsia="Times New Roman" w:hAnsi="Times New Roman" w:cs="Times New Roman"/>
          <w:b/>
          <w:bCs/>
          <w:color w:val="000000"/>
          <w:kern w:val="0"/>
          <w:szCs w:val="20"/>
          <w14:ligatures w14:val="none"/>
        </w:rPr>
        <w:tab/>
        <w:t>Posebna navodila za shranjevanje</w:t>
      </w:r>
    </w:p>
    <w:p w14:paraId="104B97F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F120F9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Za shranjevanje zdravila niso potrebna posebna navodila.</w:t>
      </w:r>
    </w:p>
    <w:p w14:paraId="32EBD49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C467C92"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6.5</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Vrsta ovojnine in vsebina</w:t>
      </w:r>
    </w:p>
    <w:p w14:paraId="5725A1DD" w14:textId="77777777" w:rsidR="008071A9" w:rsidRDefault="008071A9">
      <w:pPr>
        <w:keepNext/>
        <w:tabs>
          <w:tab w:val="left" w:pos="567"/>
        </w:tabs>
        <w:spacing w:after="0" w:line="240" w:lineRule="auto"/>
        <w:rPr>
          <w:rFonts w:ascii="Times New Roman" w:eastAsia="Times New Roman" w:hAnsi="Times New Roman" w:cs="Times New Roman"/>
          <w:bCs/>
          <w:color w:val="000000"/>
          <w:kern w:val="0"/>
          <w14:ligatures w14:val="none"/>
        </w:rPr>
      </w:pPr>
    </w:p>
    <w:p w14:paraId="59BF774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Plastenka iz polietilena visoke gostote (HDPE) z za otroke varno polipropilensko zaporko.</w:t>
      </w:r>
    </w:p>
    <w:p w14:paraId="21507A8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77A21D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škatla vsebuje eno plastenko z 90 ali 120 trdimi kapsulami.</w:t>
      </w:r>
    </w:p>
    <w:p w14:paraId="13709B1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1FB338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Na trgu morda ni vseh navedenih pakiranj.</w:t>
      </w:r>
    </w:p>
    <w:p w14:paraId="7CF477E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9A93CD9"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bookmarkStart w:id="91" w:name="OLE_LINK1"/>
      <w:r>
        <w:rPr>
          <w:rFonts w:ascii="Times New Roman" w:eastAsia="Times New Roman" w:hAnsi="Times New Roman" w:cs="Times New Roman"/>
          <w:b/>
          <w:bCs/>
          <w:color w:val="000000"/>
          <w:kern w:val="0"/>
          <w:szCs w:val="20"/>
          <w14:ligatures w14:val="none"/>
        </w:rPr>
        <w:t>6.6</w:t>
      </w:r>
      <w:r>
        <w:rPr>
          <w:rFonts w:ascii="Times New Roman" w:eastAsia="Times New Roman" w:hAnsi="Times New Roman" w:cs="Times New Roman"/>
          <w:b/>
          <w:bCs/>
          <w:color w:val="000000"/>
          <w:kern w:val="0"/>
          <w:szCs w:val="20"/>
          <w14:ligatures w14:val="none"/>
        </w:rPr>
        <w:tab/>
        <w:t>Posebni varnostni ukrepi za odstranjevanje</w:t>
      </w:r>
    </w:p>
    <w:p w14:paraId="7C903FF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4F2356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ali odpadni material zavrzite v skladu z lokalnimi predpisi.</w:t>
      </w:r>
    </w:p>
    <w:bookmarkEnd w:id="91"/>
    <w:p w14:paraId="1AF8830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AC72A4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AE19B2"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t>7.</w:t>
      </w:r>
      <w:r>
        <w:rPr>
          <w:rFonts w:ascii="Times New Roman" w:eastAsia="Times New Roman" w:hAnsi="Times New Roman" w:cs="Times New Roman"/>
          <w:b/>
          <w:bCs/>
          <w:color w:val="000000"/>
          <w:kern w:val="0"/>
          <w:szCs w:val="20"/>
          <w14:ligatures w14:val="none"/>
        </w:rPr>
        <w:tab/>
        <w:t>IMETNIK DOVOLJENJA ZA PROMET Z ZDRAVILOM</w:t>
      </w:r>
    </w:p>
    <w:p w14:paraId="131CA01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C35CDA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471F1D7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0FBB297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1A337B8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441698B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1EDD14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B81F24D"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8.</w:t>
      </w:r>
      <w:r>
        <w:rPr>
          <w:rFonts w:ascii="Times New Roman" w:eastAsia="Times New Roman" w:hAnsi="Times New Roman" w:cs="Times New Roman"/>
          <w:b/>
          <w:bCs/>
          <w:color w:val="000000"/>
          <w:kern w:val="0"/>
          <w:szCs w:val="20"/>
          <w14:ligatures w14:val="none"/>
        </w:rPr>
        <w:tab/>
        <w:t>ŠTEVILKA (ŠTEVILKE) DOVOLJENJA (DOVOLJENJ) ZA PROMET Z ZDRAVILOM</w:t>
      </w:r>
    </w:p>
    <w:p w14:paraId="13392A3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31593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EU/1/14/945/001 (90 trdih kapsul)</w:t>
      </w:r>
    </w:p>
    <w:p w14:paraId="3DCEBB1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EU/1/14/945/002 (120 trdih kapsul)</w:t>
      </w:r>
    </w:p>
    <w:p w14:paraId="3EED705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5FBE93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C2F9A03"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9.</w:t>
      </w:r>
      <w:r>
        <w:rPr>
          <w:rFonts w:ascii="Times New Roman" w:eastAsia="Times New Roman" w:hAnsi="Times New Roman" w:cs="Times New Roman"/>
          <w:b/>
          <w:bCs/>
          <w:color w:val="000000"/>
          <w:kern w:val="0"/>
          <w:szCs w:val="20"/>
          <w14:ligatures w14:val="none"/>
        </w:rPr>
        <w:tab/>
        <w:t>DATUM PRIDOBITVE/PODALJŠANJA DOVOLJENJA ZA PROMET Z ZDRAVILOM</w:t>
      </w:r>
    </w:p>
    <w:p w14:paraId="6934183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E90E4F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Datum prve odobritve: 21. oktober 2014</w:t>
      </w:r>
    </w:p>
    <w:p w14:paraId="67ADD24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Datum zadnjega podaljšanja: 25. junij 2019</w:t>
      </w:r>
    </w:p>
    <w:p w14:paraId="12686D6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B3A7F3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E2FE0B7"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10.</w:t>
      </w:r>
      <w:r>
        <w:rPr>
          <w:rFonts w:ascii="Times New Roman" w:eastAsia="Times New Roman" w:hAnsi="Times New Roman" w:cs="Times New Roman"/>
          <w:b/>
          <w:bCs/>
          <w:color w:val="000000"/>
          <w:kern w:val="0"/>
          <w:szCs w:val="20"/>
          <w14:ligatures w14:val="none"/>
        </w:rPr>
        <w:tab/>
        <w:t>DATUM ZADNJE REVIZIJE BESEDILA</w:t>
      </w:r>
    </w:p>
    <w:p w14:paraId="2DCC7DA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8FC8FB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C2112A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BD46D1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F6A44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Podrobne informacije o zdravilu so objavljene na spletni strani Evropske agencije za zdravila</w:t>
      </w:r>
      <w:bookmarkStart w:id="92" w:name="_Hlk170458706"/>
      <w:r>
        <w:rPr>
          <w:rFonts w:ascii="Times New Roman" w:eastAsia="Times New Roman" w:hAnsi="Times New Roman" w:cs="Times New Roman"/>
          <w:color w:val="000000"/>
          <w:kern w:val="0"/>
          <w:szCs w:val="20"/>
          <w14:ligatures w14:val="none"/>
        </w:rPr>
        <w:t xml:space="preserve"> </w:t>
      </w:r>
      <w:hyperlink r:id="rId27" w:history="1">
        <w:r>
          <w:rPr>
            <w:rFonts w:ascii="Times New Roman" w:eastAsia="Times New Roman" w:hAnsi="Times New Roman" w:cs="Times New Roman"/>
            <w:color w:val="0000FF"/>
            <w:kern w:val="0"/>
            <w:szCs w:val="20"/>
            <w:u w:val="single"/>
            <w14:ligatures w14:val="none"/>
          </w:rPr>
          <w:t>https://www.ema.europa.eu</w:t>
        </w:r>
      </w:hyperlink>
      <w:bookmarkEnd w:id="92"/>
      <w:r>
        <w:rPr>
          <w:rFonts w:ascii="Times New Roman" w:eastAsia="Times New Roman" w:hAnsi="Times New Roman" w:cs="Times New Roman"/>
          <w:color w:val="0000FF"/>
          <w:kern w:val="0"/>
          <w:szCs w:val="20"/>
          <w:u w:val="single"/>
          <w14:ligatures w14:val="none"/>
        </w:rPr>
        <w:t>.</w:t>
      </w:r>
    </w:p>
    <w:p w14:paraId="5ACA3CB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885276"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szCs w:val="20"/>
          <w14:ligatures w14:val="none"/>
        </w:rPr>
        <w:lastRenderedPageBreak/>
        <w:t>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IME</w:t>
      </w:r>
      <w:r>
        <w:rPr>
          <w:rFonts w:ascii="Times New Roman" w:eastAsia="Times New Roman" w:hAnsi="Times New Roman" w:cs="Times New Roman"/>
          <w:b/>
          <w:bCs/>
          <w:color w:val="000000"/>
          <w:kern w:val="0"/>
          <w:szCs w:val="20"/>
          <w14:ligatures w14:val="none"/>
        </w:rPr>
        <w:t xml:space="preserve"> ZDRAVILA</w:t>
      </w:r>
    </w:p>
    <w:p w14:paraId="57D036C2" w14:textId="77777777" w:rsidR="008071A9" w:rsidRDefault="008071A9">
      <w:pPr>
        <w:keepNext/>
        <w:tabs>
          <w:tab w:val="left" w:pos="567"/>
        </w:tabs>
        <w:spacing w:after="0" w:line="240" w:lineRule="auto"/>
        <w:rPr>
          <w:rFonts w:ascii="Times New Roman" w:eastAsia="Times New Roman" w:hAnsi="Times New Roman" w:cs="Times New Roman"/>
          <w:iCs/>
          <w:color w:val="000000"/>
          <w:kern w:val="0"/>
          <w14:ligatures w14:val="none"/>
        </w:rPr>
      </w:pPr>
    </w:p>
    <w:p w14:paraId="69D18BA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filmsko obložene tablete</w:t>
      </w:r>
    </w:p>
    <w:p w14:paraId="26E7D4C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 filmsko obložene tablete</w:t>
      </w:r>
    </w:p>
    <w:p w14:paraId="26DA658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 filmsko obložene tablete</w:t>
      </w:r>
    </w:p>
    <w:p w14:paraId="2374DAD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 filmsko obložene tablete</w:t>
      </w:r>
    </w:p>
    <w:p w14:paraId="54FBF678"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612B324F"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5135DCEF"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2.</w:t>
      </w:r>
      <w:r>
        <w:rPr>
          <w:rFonts w:ascii="Times New Roman" w:eastAsia="Times New Roman" w:hAnsi="Times New Roman" w:cs="Times New Roman"/>
          <w:b/>
          <w:bCs/>
          <w:color w:val="000000"/>
          <w:kern w:val="0"/>
          <w:szCs w:val="20"/>
          <w14:ligatures w14:val="none"/>
        </w:rPr>
        <w:tab/>
        <w:t>KAKOVOSTNA IN KOLIČINSKA SESTAVA</w:t>
      </w:r>
    </w:p>
    <w:p w14:paraId="1A69ADAB" w14:textId="77777777" w:rsidR="008071A9" w:rsidRDefault="008071A9">
      <w:pPr>
        <w:keepNext/>
        <w:tabs>
          <w:tab w:val="left" w:pos="567"/>
        </w:tabs>
        <w:spacing w:after="0" w:line="240" w:lineRule="auto"/>
        <w:rPr>
          <w:rFonts w:ascii="Times New Roman" w:eastAsia="Times New Roman" w:hAnsi="Times New Roman" w:cs="Times New Roman"/>
          <w:iCs/>
          <w:color w:val="000000"/>
          <w:kern w:val="0"/>
          <w14:ligatures w14:val="none"/>
        </w:rPr>
      </w:pPr>
    </w:p>
    <w:p w14:paraId="633841BA"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filmsko obložene tablete</w:t>
      </w:r>
    </w:p>
    <w:p w14:paraId="003E56CA"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filmsko obložena tableta vsebuje 140 mg ibrutiniba.</w:t>
      </w:r>
    </w:p>
    <w:p w14:paraId="72942B2B"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3948FBC5" w14:textId="77777777" w:rsidR="008071A9" w:rsidRDefault="00200BF4">
      <w:pPr>
        <w:keepNext/>
        <w:tabs>
          <w:tab w:val="left" w:pos="567"/>
        </w:tabs>
        <w:spacing w:after="0" w:line="240" w:lineRule="auto"/>
        <w:rPr>
          <w:rFonts w:ascii="Times New Roman" w:eastAsia="Times New Roman" w:hAnsi="Times New Roman" w:cs="Times New Roman"/>
          <w:iCs/>
          <w:color w:val="000000"/>
          <w:kern w:val="0"/>
          <w:u w:val="single"/>
          <w14:ligatures w14:val="none"/>
        </w:rPr>
      </w:pPr>
      <w:r>
        <w:rPr>
          <w:rFonts w:ascii="Times New Roman" w:eastAsia="Times New Roman" w:hAnsi="Times New Roman" w:cs="Times New Roman"/>
          <w:iCs/>
          <w:color w:val="000000"/>
          <w:kern w:val="0"/>
          <w:u w:val="single"/>
          <w14:ligatures w14:val="none"/>
        </w:rPr>
        <w:t>Pomožne snovi z znanim učinkom</w:t>
      </w:r>
    </w:p>
    <w:p w14:paraId="3FEF930D"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140 mg filmsko obložena tableta vsebuje 28 mg laktoze (v obliki monohidrata)</w:t>
      </w:r>
    </w:p>
    <w:p w14:paraId="64E9356F"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61B3C9C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 filmsko obložene tablete</w:t>
      </w:r>
    </w:p>
    <w:p w14:paraId="494FB034"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filmsko obložena tableta vsebuje 280 mg ibrutiniba.</w:t>
      </w:r>
    </w:p>
    <w:p w14:paraId="1127927C"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362B5F7C" w14:textId="77777777" w:rsidR="008071A9" w:rsidRDefault="00200BF4">
      <w:pPr>
        <w:keepNext/>
        <w:tabs>
          <w:tab w:val="left" w:pos="567"/>
        </w:tabs>
        <w:spacing w:after="0" w:line="240" w:lineRule="auto"/>
        <w:rPr>
          <w:rFonts w:ascii="Times New Roman" w:eastAsia="Times New Roman" w:hAnsi="Times New Roman" w:cs="Times New Roman"/>
          <w:iCs/>
          <w:color w:val="000000"/>
          <w:kern w:val="0"/>
          <w:u w:val="single"/>
          <w14:ligatures w14:val="none"/>
        </w:rPr>
      </w:pPr>
      <w:r>
        <w:rPr>
          <w:rFonts w:ascii="Times New Roman" w:eastAsia="Times New Roman" w:hAnsi="Times New Roman" w:cs="Times New Roman"/>
          <w:iCs/>
          <w:color w:val="000000"/>
          <w:kern w:val="0"/>
          <w:u w:val="single"/>
          <w14:ligatures w14:val="none"/>
        </w:rPr>
        <w:t>Pomožne snovi z znanim učinkom</w:t>
      </w:r>
    </w:p>
    <w:p w14:paraId="38FAF9FB"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280 mg filmsko obložena tableta vsebuje 56 mg laktoze (v obliki monohidrata)</w:t>
      </w:r>
    </w:p>
    <w:p w14:paraId="0F54D52C"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4482BB4C"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 filmsko obložene tablete</w:t>
      </w:r>
    </w:p>
    <w:p w14:paraId="665822EE"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filmsko obložena tableta vsebuje 420 mg ibrutiniba.</w:t>
      </w:r>
    </w:p>
    <w:p w14:paraId="5E40F9DF"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7DBED20D" w14:textId="77777777" w:rsidR="008071A9" w:rsidRDefault="00200BF4">
      <w:pPr>
        <w:keepNext/>
        <w:tabs>
          <w:tab w:val="left" w:pos="567"/>
        </w:tabs>
        <w:spacing w:after="0" w:line="240" w:lineRule="auto"/>
        <w:rPr>
          <w:rFonts w:ascii="Times New Roman" w:eastAsia="Times New Roman" w:hAnsi="Times New Roman" w:cs="Times New Roman"/>
          <w:iCs/>
          <w:color w:val="000000"/>
          <w:kern w:val="0"/>
          <w:u w:val="single"/>
          <w14:ligatures w14:val="none"/>
        </w:rPr>
      </w:pPr>
      <w:r>
        <w:rPr>
          <w:rFonts w:ascii="Times New Roman" w:eastAsia="Times New Roman" w:hAnsi="Times New Roman" w:cs="Times New Roman"/>
          <w:iCs/>
          <w:color w:val="000000"/>
          <w:kern w:val="0"/>
          <w:u w:val="single"/>
          <w14:ligatures w14:val="none"/>
        </w:rPr>
        <w:t>Pomožne snovi z znanim učinkom</w:t>
      </w:r>
    </w:p>
    <w:p w14:paraId="1C8D2819"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420 mg filmsko obložena tableta vsebuje 84 mg laktoze (v obliki monohidrata)</w:t>
      </w:r>
    </w:p>
    <w:p w14:paraId="6E4805CB"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5C133E39"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 filmsko obložene tablete</w:t>
      </w:r>
    </w:p>
    <w:p w14:paraId="6946E5C0"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filmsko obložena tableta vsebuje 560 mg ibrutiniba.</w:t>
      </w:r>
    </w:p>
    <w:p w14:paraId="5FE8D6CE"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028597CC" w14:textId="77777777" w:rsidR="008071A9" w:rsidRDefault="00200BF4">
      <w:pPr>
        <w:keepNext/>
        <w:tabs>
          <w:tab w:val="left" w:pos="567"/>
        </w:tabs>
        <w:spacing w:after="0" w:line="240" w:lineRule="auto"/>
        <w:rPr>
          <w:rFonts w:ascii="Times New Roman" w:eastAsia="Times New Roman" w:hAnsi="Times New Roman" w:cs="Times New Roman"/>
          <w:iCs/>
          <w:color w:val="000000"/>
          <w:kern w:val="0"/>
          <w:u w:val="single"/>
          <w14:ligatures w14:val="none"/>
        </w:rPr>
      </w:pPr>
      <w:r>
        <w:rPr>
          <w:rFonts w:ascii="Times New Roman" w:eastAsia="Times New Roman" w:hAnsi="Times New Roman" w:cs="Times New Roman"/>
          <w:iCs/>
          <w:color w:val="000000"/>
          <w:kern w:val="0"/>
          <w:u w:val="single"/>
          <w14:ligatures w14:val="none"/>
        </w:rPr>
        <w:t>Pomožne snovi z znanim učinkom</w:t>
      </w:r>
    </w:p>
    <w:p w14:paraId="5A1D235B" w14:textId="77777777" w:rsidR="008071A9" w:rsidRDefault="00200BF4">
      <w:pPr>
        <w:tabs>
          <w:tab w:val="left" w:pos="567"/>
        </w:tabs>
        <w:spacing w:after="0" w:line="240" w:lineRule="auto"/>
        <w:rPr>
          <w:rFonts w:ascii="Times New Roman" w:eastAsia="Times New Roman" w:hAnsi="Times New Roman" w:cs="Times New Roman"/>
          <w:iCs/>
          <w:color w:val="000000"/>
          <w:kern w:val="0"/>
          <w14:ligatures w14:val="none"/>
        </w:rPr>
      </w:pPr>
      <w:r>
        <w:rPr>
          <w:rFonts w:ascii="Times New Roman" w:eastAsia="Times New Roman" w:hAnsi="Times New Roman" w:cs="Times New Roman"/>
          <w:iCs/>
          <w:color w:val="000000"/>
          <w:kern w:val="0"/>
          <w14:ligatures w14:val="none"/>
        </w:rPr>
        <w:t>Ena 560 mg filmsko obložena tableta vsebuje 112 mg laktoze (v obliki monohidrata)</w:t>
      </w:r>
    </w:p>
    <w:p w14:paraId="2AE24762" w14:textId="77777777" w:rsidR="008071A9" w:rsidRDefault="008071A9">
      <w:pPr>
        <w:tabs>
          <w:tab w:val="left" w:pos="567"/>
        </w:tabs>
        <w:spacing w:after="0" w:line="240" w:lineRule="auto"/>
        <w:rPr>
          <w:rFonts w:ascii="Times New Roman" w:eastAsia="Times New Roman" w:hAnsi="Times New Roman" w:cs="Times New Roman"/>
          <w:iCs/>
          <w:color w:val="000000"/>
          <w:kern w:val="0"/>
          <w14:ligatures w14:val="none"/>
        </w:rPr>
      </w:pPr>
    </w:p>
    <w:p w14:paraId="45D9459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Za celoten seznam pomožnih snovi glejte poglavje</w:t>
      </w:r>
      <w:r>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szCs w:val="20"/>
          <w14:ligatures w14:val="none"/>
        </w:rPr>
        <w:t>6.1.</w:t>
      </w:r>
    </w:p>
    <w:p w14:paraId="3B501E5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BA860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8121A9"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3.</w:t>
      </w:r>
      <w:r>
        <w:rPr>
          <w:rFonts w:ascii="Times New Roman" w:eastAsia="Times New Roman" w:hAnsi="Times New Roman" w:cs="Times New Roman"/>
          <w:b/>
          <w:bCs/>
          <w:color w:val="000000"/>
          <w:kern w:val="0"/>
          <w:szCs w:val="20"/>
          <w14:ligatures w14:val="none"/>
        </w:rPr>
        <w:tab/>
        <w:t>FARMACEVTSKA OBLIKA</w:t>
      </w:r>
    </w:p>
    <w:p w14:paraId="55F522E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8485E2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filmsko obložena tableta (tableta)</w:t>
      </w:r>
    </w:p>
    <w:p w14:paraId="4B5078B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333AE6"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140 mg filmsko obložene tablete</w:t>
      </w:r>
    </w:p>
    <w:p w14:paraId="6D677B8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Rumeno-zelene do zelene, okrogle tablete (9 mm) z vtisnjeno oznako </w:t>
      </w:r>
      <w:r>
        <w:rPr>
          <w:rFonts w:ascii="Times New Roman" w:eastAsia="Times New Roman" w:hAnsi="Times New Roman" w:cs="Times New Roman"/>
          <w:color w:val="000000"/>
          <w:kern w:val="0"/>
          <w:szCs w:val="20"/>
          <w14:ligatures w14:val="none"/>
        </w:rPr>
        <w:t>“ibr” na eni in "140" na drugi strani.</w:t>
      </w:r>
    </w:p>
    <w:p w14:paraId="35FA81B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64F58F7"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280 mg filmsko obložene tablete</w:t>
      </w:r>
    </w:p>
    <w:p w14:paraId="0D14F5D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Vijolične, podolgovate tablete (15 mm dolge in 7 mm široke) z vtisnjeno oznako </w:t>
      </w:r>
      <w:r>
        <w:rPr>
          <w:rFonts w:ascii="Times New Roman" w:eastAsia="Times New Roman" w:hAnsi="Times New Roman" w:cs="Times New Roman"/>
          <w:color w:val="000000"/>
          <w:kern w:val="0"/>
          <w:szCs w:val="20"/>
          <w14:ligatures w14:val="none"/>
        </w:rPr>
        <w:t>“ibr” na eni in "280" na drugi strani.</w:t>
      </w:r>
    </w:p>
    <w:p w14:paraId="7828FBF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7574D62"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420 mg filmsko obložene tablete</w:t>
      </w:r>
    </w:p>
    <w:p w14:paraId="4B407ED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Rumeno-zelene do zelene, podolgovate tablete (17,5 mm dolge in 7,4 mm široke) z vtisnjeno oznako </w:t>
      </w:r>
      <w:r>
        <w:rPr>
          <w:rFonts w:ascii="Times New Roman" w:eastAsia="Times New Roman" w:hAnsi="Times New Roman" w:cs="Times New Roman"/>
          <w:color w:val="000000"/>
          <w:kern w:val="0"/>
          <w:szCs w:val="20"/>
          <w14:ligatures w14:val="none"/>
        </w:rPr>
        <w:t>“ibr” na eni in "420" na drugi strani.</w:t>
      </w:r>
    </w:p>
    <w:p w14:paraId="044F00E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5E389D8"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560 mg filmsko obložene tablete</w:t>
      </w:r>
    </w:p>
    <w:p w14:paraId="652C061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Rumene do oranžne, podolgovate tablete (19 mm dolge in 8,1 mm široke) z vtisnjeno oznako </w:t>
      </w:r>
      <w:r>
        <w:rPr>
          <w:rFonts w:ascii="Times New Roman" w:eastAsia="Times New Roman" w:hAnsi="Times New Roman" w:cs="Times New Roman"/>
          <w:color w:val="000000"/>
          <w:kern w:val="0"/>
          <w:szCs w:val="20"/>
          <w14:ligatures w14:val="none"/>
        </w:rPr>
        <w:t>“ibr” na eni in "560" na drugi strani.</w:t>
      </w:r>
    </w:p>
    <w:p w14:paraId="64F1E23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E81281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BEC8DDE"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KLINIČNI</w:t>
      </w:r>
      <w:r>
        <w:rPr>
          <w:rFonts w:ascii="Times New Roman" w:eastAsia="Times New Roman" w:hAnsi="Times New Roman" w:cs="Times New Roman"/>
          <w:b/>
          <w:bCs/>
          <w:color w:val="000000"/>
          <w:kern w:val="0"/>
          <w:szCs w:val="20"/>
          <w14:ligatures w14:val="none"/>
        </w:rPr>
        <w:t xml:space="preserve"> PODATKI</w:t>
      </w:r>
    </w:p>
    <w:p w14:paraId="2D0B535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68A0F32"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Terapevtske</w:t>
      </w:r>
      <w:r>
        <w:rPr>
          <w:rFonts w:ascii="Times New Roman" w:eastAsia="Times New Roman" w:hAnsi="Times New Roman" w:cs="Times New Roman"/>
          <w:b/>
          <w:bCs/>
          <w:color w:val="000000"/>
          <w:kern w:val="0"/>
          <w:szCs w:val="20"/>
          <w14:ligatures w14:val="none"/>
        </w:rPr>
        <w:t xml:space="preserve"> indikacije</w:t>
      </w:r>
    </w:p>
    <w:p w14:paraId="1975C70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6615DE3" w14:textId="77777777" w:rsidR="008071A9" w:rsidRDefault="00200BF4">
      <w:pP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v kombinaciji z rituksimabom, ciklofosfamidom, doksorubicinom, vinkristinom in prednizolonom (IMBRUVICA + R-CHOP) izmenično z R-DHAP (ali R-DHAOx) brez zdravila IMBRUVICA, ki mu sledi monoterapija z zdravilom IMBRUVICA, indicirano za zdravljenje odraslih bolnikov s predhodno nezdravljenim limfomom plaščnih celic (MCL - mantle cell lymphoma), ki bi bili primerni za avtologno presaditev krvotvornih matičnih celic (ASCT - autologous stem cell transplantation) (glejte poglavje 4.2).</w:t>
      </w:r>
    </w:p>
    <w:p w14:paraId="705BC17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indicirano za zdravljenje odraslih bolnikov s ponovitvijo limfoma plaščnih celic ali z na zdravljenje neodzivno obliko te bolezni.</w:t>
      </w:r>
    </w:p>
    <w:p w14:paraId="0B195FE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77FDB08"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ali v kombinaciji z rituksimabom, obinutuzumabom ali venetoklaksom indicirano za zdravljenje odraslih bolnikov s predhodno nezdravljeno kronično limfocitno levkemijo (KLL) (glejte poglavje 5.1).</w:t>
      </w:r>
    </w:p>
    <w:p w14:paraId="2F02A6C3"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3C44D0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kot samostojno zdravilo ali v kombinaciji z bendamustinom in rituksimabom (BR) indicirano za zdravljenje odraslih bolnikov s KLL, ki so predhodno prejeli vsaj eno vrsto zdravljenja.</w:t>
      </w:r>
    </w:p>
    <w:p w14:paraId="6CCCA6C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2268C2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Zdravilo IMBRUVICA je kot samostojno zdravilo indicirano za zdravljenje odraslih bolnikov z Waldenstromovo makroglobulinemijo (WM - </w:t>
      </w:r>
      <w:r>
        <w:rPr>
          <w:rFonts w:ascii="Times New Roman" w:eastAsia="Times New Roman" w:hAnsi="Times New Roman" w:cs="Times New Roman"/>
          <w:color w:val="000000"/>
          <w:kern w:val="0"/>
          <w14:ligatures w14:val="none"/>
        </w:rPr>
        <w:t>Waldenstr</w:t>
      </w:r>
      <w:r>
        <w:rPr>
          <w:rFonts w:ascii="Times New Roman" w:eastAsia="Times New Roman" w:hAnsi="Times New Roman" w:cs="Times New Roman"/>
          <w:color w:val="000000"/>
          <w:kern w:val="0"/>
          <w:szCs w:val="20"/>
          <w14:ligatures w14:val="none"/>
        </w:rPr>
        <w:t>ö</w:t>
      </w:r>
      <w:r>
        <w:rPr>
          <w:rFonts w:ascii="Times New Roman" w:eastAsia="Times New Roman" w:hAnsi="Times New Roman" w:cs="Times New Roman"/>
          <w:color w:val="000000"/>
          <w:kern w:val="0"/>
          <w14:ligatures w14:val="none"/>
        </w:rPr>
        <w:t xml:space="preserve">m’s macroglobulinaemia), </w:t>
      </w:r>
      <w:r>
        <w:rPr>
          <w:rFonts w:ascii="Times New Roman" w:eastAsia="Times New Roman" w:hAnsi="Times New Roman" w:cs="Times New Roman"/>
          <w:color w:val="000000"/>
          <w:kern w:val="0"/>
          <w:szCs w:val="20"/>
          <w14:ligatures w14:val="none"/>
        </w:rPr>
        <w:t>ki so predhodno prejeli vsaj eno vrsto zdravljenja oziroma v prvi liniji</w:t>
      </w:r>
      <w:r>
        <w:rPr>
          <w:rFonts w:ascii="Times New Roman" w:eastAsia="Times New Roman" w:hAnsi="Times New Roman" w:cs="Times New Roman"/>
          <w:color w:val="000000"/>
          <w:kern w:val="0"/>
          <w14:ligatures w14:val="none"/>
        </w:rPr>
        <w:t xml:space="preserve"> pri bolnikih, ki niso primerni za kemoimunoterapijo. Zdravilo IMBRUVICA je v kombinaciji z rituksimabom indicirano za zdravljenje odraslih bolnikov </w:t>
      </w:r>
      <w:r>
        <w:rPr>
          <w:rFonts w:ascii="Times New Roman" w:eastAsia="Times New Roman" w:hAnsi="Times New Roman" w:cs="Times New Roman"/>
          <w:color w:val="000000"/>
          <w:kern w:val="0"/>
          <w:szCs w:val="20"/>
          <w14:ligatures w14:val="none"/>
        </w:rPr>
        <w:t>z WM.</w:t>
      </w:r>
    </w:p>
    <w:p w14:paraId="1BDAF9F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B3B3F3"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4.2</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Odmerjanje</w:t>
      </w:r>
      <w:r>
        <w:rPr>
          <w:rFonts w:ascii="Times New Roman" w:eastAsia="Times New Roman" w:hAnsi="Times New Roman" w:cs="Times New Roman"/>
          <w:b/>
          <w:bCs/>
          <w:color w:val="000000"/>
          <w:kern w:val="0"/>
          <w:szCs w:val="20"/>
          <w14:ligatures w14:val="none"/>
        </w:rPr>
        <w:t xml:space="preserve"> in način uporabe</w:t>
      </w:r>
    </w:p>
    <w:p w14:paraId="1B0B458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A75F94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Zdravljenje s tem zdravilom mora uvesti in nadzorovati zdravnik, ki ima izkušnje z uporabo onkoloških zdravil.</w:t>
      </w:r>
    </w:p>
    <w:p w14:paraId="3AE8A7A1"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0A73A3FB"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Odmerjanje</w:t>
      </w:r>
    </w:p>
    <w:p w14:paraId="11669B8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MCL</w:t>
      </w:r>
    </w:p>
    <w:p w14:paraId="2868EDCC"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Zdravljenje odraslih bolnikov s predhodno nezdravljenim MCL</w:t>
      </w:r>
    </w:p>
    <w:p w14:paraId="5C777297"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6D73EFA2"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Priporočeni odmerek za zdravljenje bolnikov </w:t>
      </w:r>
      <w:r>
        <w:rPr>
          <w:rFonts w:ascii="Times New Roman" w:eastAsia="Times New Roman" w:hAnsi="Times New Roman" w:cs="Times New Roman"/>
          <w:color w:val="000000"/>
          <w:kern w:val="0"/>
          <w:szCs w:val="20"/>
          <w14:ligatures w14:val="none"/>
        </w:rPr>
        <w:t xml:space="preserve">s predhodno nezdravljenim </w:t>
      </w:r>
      <w:r>
        <w:rPr>
          <w:rFonts w:ascii="Times New Roman" w:eastAsia="Times New Roman" w:hAnsi="Times New Roman" w:cs="Times New Roman"/>
          <w:kern w:val="0"/>
          <w:szCs w:val="20"/>
          <w14:ligatures w14:val="none"/>
        </w:rPr>
        <w:t xml:space="preserve">MCL je </w:t>
      </w:r>
      <w:r>
        <w:rPr>
          <w:rFonts w:ascii="Times New Roman" w:eastAsia="Times New Roman" w:hAnsi="Times New Roman" w:cs="Times New Roman"/>
          <w:color w:val="000000"/>
          <w:kern w:val="0"/>
          <w:szCs w:val="20"/>
          <w14:ligatures w14:val="none"/>
        </w:rPr>
        <w:t xml:space="preserve">560 mg ibrutiniba (štiri kapsule) enkrat na dan </w:t>
      </w:r>
      <w:r>
        <w:rPr>
          <w:rFonts w:ascii="Times New Roman" w:eastAsia="Times New Roman" w:hAnsi="Times New Roman" w:cs="Times New Roman"/>
          <w:kern w:val="0"/>
          <w:szCs w:val="20"/>
          <w14:ligatures w14:val="none"/>
        </w:rPr>
        <w:t>(glejte Preglednico 1).</w:t>
      </w:r>
    </w:p>
    <w:p w14:paraId="13BCFF75"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206"/>
        <w:gridCol w:w="4315"/>
        <w:gridCol w:w="1985"/>
      </w:tblGrid>
      <w:tr w:rsidR="008071A9" w14:paraId="3C5780AE" w14:textId="77777777">
        <w:trPr>
          <w:cantSplit/>
        </w:trPr>
        <w:tc>
          <w:tcPr>
            <w:tcW w:w="8835" w:type="dxa"/>
            <w:gridSpan w:val="4"/>
            <w:tcBorders>
              <w:top w:val="nil"/>
              <w:left w:val="nil"/>
              <w:right w:val="nil"/>
            </w:tcBorders>
          </w:tcPr>
          <w:p w14:paraId="54A0EAAB" w14:textId="77777777" w:rsidR="008071A9" w:rsidRDefault="00200BF4">
            <w:pPr>
              <w:keepNext/>
              <w:tabs>
                <w:tab w:val="left" w:pos="567"/>
              </w:tabs>
              <w:spacing w:after="0" w:line="240" w:lineRule="auto"/>
              <w:ind w:left="1418" w:hanging="1418"/>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1:</w:t>
            </w:r>
            <w:r>
              <w:rPr>
                <w:rFonts w:ascii="Times New Roman" w:eastAsia="Times New Roman" w:hAnsi="Times New Roman" w:cs="Times New Roman"/>
                <w:b/>
                <w:bCs/>
                <w:color w:val="000000"/>
                <w:kern w:val="0"/>
                <w:szCs w:val="20"/>
                <w14:ligatures w14:val="none"/>
              </w:rPr>
              <w:tab/>
              <w:t>Režim odmerjanja zdravila IMBRUVICA pri predhodno nezdravljenem MCL</w:t>
            </w:r>
          </w:p>
        </w:tc>
      </w:tr>
      <w:tr w:rsidR="008071A9" w14:paraId="01C0D6DB" w14:textId="77777777">
        <w:trPr>
          <w:cantSplit/>
        </w:trPr>
        <w:tc>
          <w:tcPr>
            <w:tcW w:w="1329" w:type="dxa"/>
            <w:tcBorders>
              <w:top w:val="single" w:sz="4" w:space="0" w:color="auto"/>
            </w:tcBorders>
          </w:tcPr>
          <w:p w14:paraId="03F075E5"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Zdravljenje</w:t>
            </w:r>
          </w:p>
        </w:tc>
        <w:tc>
          <w:tcPr>
            <w:tcW w:w="1206" w:type="dxa"/>
            <w:tcBorders>
              <w:top w:val="single" w:sz="4" w:space="0" w:color="auto"/>
            </w:tcBorders>
          </w:tcPr>
          <w:p w14:paraId="3AE78E22"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zaporedna št. kroga</w:t>
            </w:r>
          </w:p>
        </w:tc>
        <w:tc>
          <w:tcPr>
            <w:tcW w:w="4315" w:type="dxa"/>
            <w:tcBorders>
              <w:top w:val="single" w:sz="4" w:space="0" w:color="auto"/>
            </w:tcBorders>
          </w:tcPr>
          <w:p w14:paraId="6044942D"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Zdravljenje</w:t>
            </w:r>
          </w:p>
        </w:tc>
        <w:tc>
          <w:tcPr>
            <w:tcW w:w="1985" w:type="dxa"/>
            <w:tcBorders>
              <w:top w:val="single" w:sz="4" w:space="0" w:color="auto"/>
            </w:tcBorders>
          </w:tcPr>
          <w:p w14:paraId="41F57CC8"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Zdravilo IMBRUVICA </w:t>
            </w:r>
          </w:p>
        </w:tc>
      </w:tr>
      <w:tr w:rsidR="008071A9" w14:paraId="7F53888D" w14:textId="77777777">
        <w:trPr>
          <w:cantSplit/>
        </w:trPr>
        <w:tc>
          <w:tcPr>
            <w:tcW w:w="1329" w:type="dxa"/>
            <w:vMerge w:val="restart"/>
          </w:tcPr>
          <w:p w14:paraId="5DFF4D0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 del</w:t>
            </w:r>
            <w:r>
              <w:rPr>
                <w:rFonts w:ascii="Times New Roman" w:eastAsia="Times New Roman" w:hAnsi="Times New Roman" w:cs="Times New Roman"/>
                <w:color w:val="000000"/>
                <w:kern w:val="0"/>
                <w:vertAlign w:val="superscript"/>
                <w14:ligatures w14:val="none"/>
              </w:rPr>
              <w:t>*</w:t>
            </w:r>
          </w:p>
        </w:tc>
        <w:tc>
          <w:tcPr>
            <w:tcW w:w="1206" w:type="dxa"/>
          </w:tcPr>
          <w:p w14:paraId="2639D0BF"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1, 3, 5</w:t>
            </w:r>
          </w:p>
        </w:tc>
        <w:tc>
          <w:tcPr>
            <w:tcW w:w="4315" w:type="dxa"/>
          </w:tcPr>
          <w:p w14:paraId="1309EE68"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szCs w:val="20"/>
                <w14:ligatures w14:val="none"/>
              </w:rPr>
              <w:t>zdravilo IMBRUVICA v kombinaciji z R</w:t>
            </w:r>
            <w:r>
              <w:rPr>
                <w:rFonts w:ascii="Times New Roman" w:eastAsia="Times New Roman" w:hAnsi="Times New Roman" w:cs="Times New Roman"/>
                <w:kern w:val="0"/>
                <w:szCs w:val="20"/>
                <w14:ligatures w14:val="none"/>
              </w:rPr>
              <w:noBreakHyphen/>
              <w:t>CHOP</w:t>
            </w:r>
            <w:r>
              <w:rPr>
                <w:rFonts w:ascii="Times New Roman" w:eastAsia="Times New Roman" w:hAnsi="Times New Roman" w:cs="Times New Roman"/>
                <w:kern w:val="0"/>
                <w:szCs w:val="20"/>
                <w:vertAlign w:val="superscript"/>
                <w14:ligatures w14:val="none"/>
              </w:rPr>
              <w:t>§</w:t>
            </w:r>
          </w:p>
        </w:tc>
        <w:tc>
          <w:tcPr>
            <w:tcW w:w="1985" w:type="dxa"/>
          </w:tcPr>
          <w:p w14:paraId="7F0BB60A"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 1. – 19. dan</w:t>
            </w:r>
          </w:p>
        </w:tc>
      </w:tr>
      <w:tr w:rsidR="008071A9" w14:paraId="576B408D" w14:textId="77777777">
        <w:trPr>
          <w:cantSplit/>
        </w:trPr>
        <w:tc>
          <w:tcPr>
            <w:tcW w:w="1329" w:type="dxa"/>
            <w:vMerge/>
          </w:tcPr>
          <w:p w14:paraId="42AA913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1206" w:type="dxa"/>
          </w:tcPr>
          <w:p w14:paraId="2491DEE6"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2, 4, 6</w:t>
            </w:r>
          </w:p>
        </w:tc>
        <w:tc>
          <w:tcPr>
            <w:tcW w:w="4315" w:type="dxa"/>
          </w:tcPr>
          <w:p w14:paraId="0B20D0F6"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w:t>
            </w:r>
            <w:r>
              <w:rPr>
                <w:rFonts w:ascii="Times New Roman" w:eastAsia="Times New Roman" w:hAnsi="Times New Roman" w:cs="Times New Roman"/>
                <w:kern w:val="0"/>
                <w:szCs w:val="20"/>
                <w14:ligatures w14:val="none"/>
              </w:rPr>
              <w:noBreakHyphen/>
              <w:t>DHAP</w:t>
            </w:r>
            <w:r>
              <w:rPr>
                <w:rFonts w:ascii="Times New Roman" w:eastAsia="Times New Roman" w:hAnsi="Times New Roman" w:cs="Times New Roman"/>
                <w:kern w:val="0"/>
                <w:szCs w:val="20"/>
                <w:vertAlign w:val="superscript"/>
                <w14:ligatures w14:val="none"/>
              </w:rPr>
              <w:t>#§</w:t>
            </w:r>
          </w:p>
          <w:p w14:paraId="04FD11B6" w14:textId="77777777" w:rsidR="008071A9" w:rsidRDefault="008071A9">
            <w:pPr>
              <w:keepNext/>
              <w:tabs>
                <w:tab w:val="left" w:pos="567"/>
              </w:tabs>
              <w:spacing w:after="0" w:line="240" w:lineRule="auto"/>
              <w:rPr>
                <w:rFonts w:ascii="Times New Roman" w:eastAsia="Times New Roman" w:hAnsi="Times New Roman" w:cs="Times New Roman"/>
                <w:kern w:val="0"/>
                <w:szCs w:val="20"/>
                <w14:ligatures w14:val="none"/>
              </w:rPr>
            </w:pPr>
          </w:p>
        </w:tc>
        <w:tc>
          <w:tcPr>
            <w:tcW w:w="1985" w:type="dxa"/>
          </w:tcPr>
          <w:p w14:paraId="7B9D2A4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themeColor="text1"/>
                <w:kern w:val="0"/>
                <w:szCs w:val="20"/>
                <w14:ligatures w14:val="none"/>
              </w:rPr>
              <w:t xml:space="preserve">brez zdravila </w:t>
            </w:r>
            <w:r>
              <w:rPr>
                <w:rFonts w:ascii="Times New Roman" w:eastAsia="Times New Roman" w:hAnsi="Times New Roman" w:cs="Times New Roman"/>
                <w:caps/>
                <w:color w:val="000000" w:themeColor="text1"/>
                <w:kern w:val="0"/>
                <w:szCs w:val="20"/>
                <w14:ligatures w14:val="none"/>
              </w:rPr>
              <w:t>Imbruvica</w:t>
            </w:r>
          </w:p>
        </w:tc>
      </w:tr>
      <w:tr w:rsidR="008071A9" w14:paraId="3018EC07" w14:textId="77777777">
        <w:trPr>
          <w:cantSplit/>
        </w:trPr>
        <w:tc>
          <w:tcPr>
            <w:tcW w:w="1329" w:type="dxa"/>
            <w:tcBorders>
              <w:bottom w:val="single" w:sz="4" w:space="0" w:color="auto"/>
            </w:tcBorders>
          </w:tcPr>
          <w:p w14:paraId="489856EF"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del</w:t>
            </w:r>
            <w:r>
              <w:rPr>
                <w:rFonts w:ascii="Times New Roman" w:eastAsia="Times New Roman" w:hAnsi="Times New Roman" w:cs="Times New Roman"/>
                <w:kern w:val="0"/>
                <w:szCs w:val="20"/>
                <w:vertAlign w:val="superscript"/>
                <w14:ligatures w14:val="none"/>
              </w:rPr>
              <w:t>±</w:t>
            </w:r>
          </w:p>
        </w:tc>
        <w:tc>
          <w:tcPr>
            <w:tcW w:w="1206" w:type="dxa"/>
            <w:tcBorders>
              <w:bottom w:val="single" w:sz="4" w:space="0" w:color="auto"/>
            </w:tcBorders>
          </w:tcPr>
          <w:p w14:paraId="174BF66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4315" w:type="dxa"/>
            <w:tcBorders>
              <w:bottom w:val="single" w:sz="4" w:space="0" w:color="auto"/>
            </w:tcBorders>
          </w:tcPr>
          <w:p w14:paraId="58379BC3"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zdravilo IMBRUVICA</w:t>
            </w:r>
          </w:p>
        </w:tc>
        <w:tc>
          <w:tcPr>
            <w:tcW w:w="1985" w:type="dxa"/>
            <w:tcBorders>
              <w:bottom w:val="single" w:sz="4" w:space="0" w:color="auto"/>
            </w:tcBorders>
          </w:tcPr>
          <w:p w14:paraId="685F6E57"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themeColor="text1"/>
                <w:kern w:val="0"/>
                <w:szCs w:val="20"/>
                <w14:ligatures w14:val="none"/>
              </w:rPr>
              <w:t>vsak dan 24 mesecev</w:t>
            </w:r>
          </w:p>
        </w:tc>
      </w:tr>
    </w:tbl>
    <w:p w14:paraId="47239C03"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R-CHOP = rituksimab, ciklofosfamid, doksorubicin, vinkristin in prednizolon; R-DHAP = rituksimab, deksametazon, citarabin, cisplatin</w:t>
      </w:r>
    </w:p>
    <w:p w14:paraId="3C250644"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6 krogov; vsak krog traja 21 dni</w:t>
      </w:r>
    </w:p>
    <w:p w14:paraId="736E3D1C"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 Za celotne informacije o odmerjanju drugih zdravil glejte povzetek glavnih značilnosti zdravila (SmPC) za posamezno zdravilo.</w:t>
      </w:r>
    </w:p>
    <w:p w14:paraId="672B5647"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vertAlign w:val="superscript"/>
          <w14:ligatures w14:val="none"/>
        </w:rPr>
        <w:t>#</w:t>
      </w:r>
      <w:r>
        <w:rPr>
          <w:rFonts w:ascii="Times New Roman" w:eastAsia="Times New Roman" w:hAnsi="Times New Roman" w:cs="Times New Roman"/>
          <w:kern w:val="0"/>
          <w:sz w:val="18"/>
          <w:szCs w:val="18"/>
          <w14:ligatures w14:val="none"/>
        </w:rPr>
        <w:t>Zamenljivo z R-DHAOx (rituksimab, deksametazon, citarabin, oksaliplatin)</w:t>
      </w:r>
    </w:p>
    <w:p w14:paraId="0499CC6B"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lastRenderedPageBreak/>
        <w:t>±</w:t>
      </w:r>
      <w:r>
        <w:rPr>
          <w:rFonts w:ascii="Times New Roman" w:eastAsia="Times New Roman" w:hAnsi="Times New Roman" w:cs="Times New Roman"/>
          <w:kern w:val="0"/>
          <w:sz w:val="18"/>
          <w:szCs w:val="18"/>
          <w14:ligatures w14:val="none"/>
        </w:rPr>
        <w:t> Z zdravljenjem je treba začeti po okrevanju oziroma izboljšanju števila celic v periferni krvi. Shemi je mogoče dodati rituksimab v skladu z nacionalnimi smernicami zdravljenja.</w:t>
      </w:r>
    </w:p>
    <w:p w14:paraId="1B43EA8F"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178A2095"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Zdravljenje odraslih bolnikov s </w:t>
      </w:r>
      <w:r>
        <w:rPr>
          <w:rFonts w:ascii="Times New Roman" w:eastAsia="Times New Roman" w:hAnsi="Times New Roman" w:cs="Times New Roman"/>
          <w:color w:val="000000"/>
          <w:kern w:val="0"/>
          <w:szCs w:val="20"/>
          <w14:ligatures w14:val="none"/>
        </w:rPr>
        <w:t>ponovitvijo MCL ali z na zdravljenje neodzivno obliko te bolezni</w:t>
      </w:r>
    </w:p>
    <w:p w14:paraId="2910A330"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7E511E9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Priporočeni odmerek za zdravljenje </w:t>
      </w:r>
      <w:bookmarkStart w:id="93" w:name="_Hlk199176067"/>
      <w:r>
        <w:rPr>
          <w:rFonts w:ascii="Times New Roman" w:eastAsia="Times New Roman" w:hAnsi="Times New Roman" w:cs="Times New Roman"/>
          <w:color w:val="000000"/>
          <w:kern w:val="0"/>
          <w:szCs w:val="20"/>
          <w14:ligatures w14:val="none"/>
        </w:rPr>
        <w:t>predhodno zdravljenega MCL je 560 mg ibrutiniba enkrat na dan kot samostojno zdravilo. Zdravljenje z zdravilom IMBRUVICA kot samostojnim zdravilom je treba nadaljevati do napredovanja bolezni oziroma dokler bolnik prenaša zdravilo</w:t>
      </w:r>
      <w:bookmarkEnd w:id="93"/>
      <w:r>
        <w:rPr>
          <w:rFonts w:ascii="Times New Roman" w:eastAsia="Times New Roman" w:hAnsi="Times New Roman" w:cs="Times New Roman"/>
          <w:color w:val="000000"/>
          <w:kern w:val="0"/>
          <w:szCs w:val="20"/>
          <w14:ligatures w14:val="none"/>
        </w:rPr>
        <w:t>.</w:t>
      </w:r>
    </w:p>
    <w:p w14:paraId="09102D0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C9C1DD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KLL in WM</w:t>
      </w:r>
    </w:p>
    <w:p w14:paraId="1C309E3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za zdravljenje KLL in WM, samostojno ali v kombinaciji, je 420 mg enkrat na dan (za podrobne informacije o odmerjanju v kombinaciji glejte poglavje 5.1).</w:t>
      </w:r>
    </w:p>
    <w:p w14:paraId="10325BC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6F8ADA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Zdravljenje z zdravilom IMBRUVICA kot samostojnim zdravilom ali v kombinaciji z zdravilom, ki je usmerjeno proti CD20, je treba nadaljevati do napredovanja bolezni oziroma dokler bolnik prenaša zdravilo. V kombinaciji z venetoklaksom je za zdravljenje KLL treba zdravilo IMBRUVICA v prvih 3 krogih (1 krog je 28 dni) odmerjati samostojno, nato pa 12 krogov odmerjati zdravilo IMBRUVICA skupaj z venetoklaksom. Za celotne informacije o odmerjanju venetoklaksa glejte povzetek glavnih značilnosti zdravila (SmPC) za venetoklaks.</w:t>
      </w:r>
    </w:p>
    <w:p w14:paraId="3D2B966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C3584B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odmerjanju zdravila IMBRUVICA v kombinaciji z zdravilom, ki je usmerjeno proti CD20, je priporočljivo vzeti zdravilo IMBRUVICA pred zdravilom, ki je usmerjeno proti CD20, kadar ju je treba vzeti na isti dan.</w:t>
      </w:r>
    </w:p>
    <w:p w14:paraId="3C31737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286AC9"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u w:val="single"/>
          <w14:ligatures w14:val="none"/>
        </w:rPr>
      </w:pPr>
      <w:r>
        <w:rPr>
          <w:rFonts w:ascii="Times New Roman" w:eastAsia="Times New Roman" w:hAnsi="Times New Roman" w:cs="Times New Roman"/>
          <w:i/>
          <w:color w:val="000000"/>
          <w:kern w:val="0"/>
          <w:u w:val="single"/>
          <w14:ligatures w14:val="none"/>
        </w:rPr>
        <w:t>Prilagajanje odmerkov</w:t>
      </w:r>
    </w:p>
    <w:p w14:paraId="39957BD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zmerni in močni zaviralci CYP3A4 povečajo izpostavljenost ibrutinibu (glejte poglavji 4.4 in 4.5).</w:t>
      </w:r>
    </w:p>
    <w:p w14:paraId="36BC79E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79DD02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 zmernimi zaviralci CYP3A4 je treba odmerek ibrutiniba zmanjšati na 280 mg na dan.</w:t>
      </w:r>
    </w:p>
    <w:p w14:paraId="7C48948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777102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sočasni uporabi z močnimi zaviralci CYP3A4 je treba odmerek ibrutiniba zmanjšati na 140 mg na dan ali zdravljenje prekiniti za največ 7 dni.</w:t>
      </w:r>
    </w:p>
    <w:p w14:paraId="7DB4886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1E1D38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Zdravljenje z zdravilom IMBRUVICA je treba prekiniti pri pojavu srčnega popuščanja stopnje 2, srčnih aritmij stopnje 3, nehematološke toksičnosti stopnje 3 ali več ali pri poslabšanju že prej prisotnih znakov hematološke toksičnosti na stopnjo 3 ali več, pri nevtropeniji stopnje 3 s pridruženo okužbo ali povišano telesno temperaturo ali pri znakih hematološke toksičnosti stopnje 4. Ko se simptomi toksičnega delovanja zmanjšajo na stopnjo 1 ali povsem izzvenijo (ko bolnik okreva), nadaljujte zdravljenje z zdravilom IMBRUVICA v priporočenem odmerku v skladu s spodnjima preglednicama.</w:t>
      </w:r>
    </w:p>
    <w:p w14:paraId="1F7BA78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5D77BBA"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94" w:name="_Hlk116056327"/>
      <w:r>
        <w:rPr>
          <w:rFonts w:ascii="Times New Roman" w:eastAsia="Times New Roman" w:hAnsi="Times New Roman" w:cs="Times New Roman"/>
          <w:color w:val="000000"/>
          <w:kern w:val="0"/>
          <w:szCs w:val="20"/>
          <w14:ligatures w14:val="none"/>
        </w:rPr>
        <w:t>Priporočene prilagoditve odmerjanja pri dogodkih, ki niso povezani s srcem, so opisane spodaj:</w:t>
      </w:r>
    </w:p>
    <w:p w14:paraId="16B26E8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404"/>
        <w:gridCol w:w="2750"/>
        <w:gridCol w:w="2850"/>
      </w:tblGrid>
      <w:tr w:rsidR="008071A9" w14:paraId="3653288A" w14:textId="77777777">
        <w:trPr>
          <w:cantSplit/>
        </w:trPr>
        <w:tc>
          <w:tcPr>
            <w:tcW w:w="2093" w:type="dxa"/>
            <w:tcBorders>
              <w:top w:val="single" w:sz="4" w:space="0" w:color="auto"/>
              <w:left w:val="single" w:sz="4" w:space="0" w:color="auto"/>
              <w:bottom w:val="single" w:sz="4" w:space="0" w:color="auto"/>
              <w:right w:val="single" w:sz="4" w:space="0" w:color="auto"/>
            </w:tcBorders>
          </w:tcPr>
          <w:p w14:paraId="56480B36"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bookmarkStart w:id="95" w:name="_Hlk116056384"/>
            <w:r>
              <w:rPr>
                <w:rFonts w:ascii="Times New Roman" w:eastAsia="Times New Roman" w:hAnsi="Times New Roman" w:cs="Times New Roman"/>
                <w:b/>
                <w:color w:val="000000"/>
                <w:kern w:val="0"/>
                <w:szCs w:val="20"/>
                <w14:ligatures w14:val="none"/>
              </w:rPr>
              <w:t>Dogodki</w:t>
            </w:r>
            <w:r>
              <w:rPr>
                <w:rFonts w:ascii="Times New Roman" w:eastAsia="Times New Roman" w:hAnsi="Times New Roman" w:cs="Times New Roman"/>
                <w:color w:val="000000"/>
                <w:kern w:val="0"/>
                <w:vertAlign w:val="superscript"/>
                <w14:ligatures w14:val="none"/>
              </w:rPr>
              <w:t>†</w:t>
            </w:r>
          </w:p>
        </w:tc>
        <w:tc>
          <w:tcPr>
            <w:tcW w:w="1417" w:type="dxa"/>
            <w:tcBorders>
              <w:top w:val="single" w:sz="4" w:space="0" w:color="auto"/>
              <w:left w:val="single" w:sz="4" w:space="0" w:color="auto"/>
              <w:bottom w:val="single" w:sz="4" w:space="0" w:color="auto"/>
              <w:right w:val="single" w:sz="4" w:space="0" w:color="auto"/>
            </w:tcBorders>
          </w:tcPr>
          <w:p w14:paraId="24E2F75A"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Pojav toksičnega delovanja</w:t>
            </w:r>
          </w:p>
        </w:tc>
        <w:tc>
          <w:tcPr>
            <w:tcW w:w="2835" w:type="dxa"/>
            <w:tcBorders>
              <w:top w:val="single" w:sz="4" w:space="0" w:color="auto"/>
              <w:left w:val="single" w:sz="4" w:space="0" w:color="auto"/>
              <w:bottom w:val="single" w:sz="4" w:space="0" w:color="auto"/>
              <w:right w:val="single" w:sz="4" w:space="0" w:color="auto"/>
            </w:tcBorders>
          </w:tcPr>
          <w:p w14:paraId="3237FE47"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MCL</w:t>
            </w:r>
          </w:p>
        </w:tc>
        <w:tc>
          <w:tcPr>
            <w:tcW w:w="2942" w:type="dxa"/>
            <w:tcBorders>
              <w:top w:val="single" w:sz="4" w:space="0" w:color="auto"/>
              <w:left w:val="single" w:sz="4" w:space="0" w:color="auto"/>
              <w:bottom w:val="single" w:sz="4" w:space="0" w:color="auto"/>
              <w:right w:val="single" w:sz="4" w:space="0" w:color="auto"/>
            </w:tcBorders>
          </w:tcPr>
          <w:p w14:paraId="2922C7AE"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KLL/WM</w:t>
            </w:r>
          </w:p>
        </w:tc>
      </w:tr>
      <w:tr w:rsidR="008071A9" w14:paraId="6114D43C" w14:textId="77777777">
        <w:trPr>
          <w:cantSplit/>
        </w:trPr>
        <w:tc>
          <w:tcPr>
            <w:tcW w:w="2093" w:type="dxa"/>
            <w:vMerge w:val="restart"/>
            <w:tcBorders>
              <w:top w:val="single" w:sz="4" w:space="0" w:color="auto"/>
              <w:left w:val="single" w:sz="4" w:space="0" w:color="auto"/>
              <w:right w:val="single" w:sz="4" w:space="0" w:color="auto"/>
            </w:tcBorders>
          </w:tcPr>
          <w:p w14:paraId="2F47172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nehematološke toksičnosti stopnje 3 ali 4</w:t>
            </w:r>
          </w:p>
          <w:p w14:paraId="555088B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99A1E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nevtropenija stopnje 3 ali 4 s pridruženo okužbo ali povišano telesno temperaturo</w:t>
            </w:r>
          </w:p>
          <w:p w14:paraId="59E426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0B64B6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hematološke toksičnosti stopnje 4</w:t>
            </w:r>
          </w:p>
        </w:tc>
        <w:tc>
          <w:tcPr>
            <w:tcW w:w="1417" w:type="dxa"/>
            <w:tcBorders>
              <w:top w:val="single" w:sz="4" w:space="0" w:color="auto"/>
              <w:left w:val="single" w:sz="4" w:space="0" w:color="auto"/>
              <w:bottom w:val="single" w:sz="4" w:space="0" w:color="auto"/>
              <w:right w:val="single" w:sz="4" w:space="0" w:color="auto"/>
            </w:tcBorders>
          </w:tcPr>
          <w:p w14:paraId="0C77B18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6E2F66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r>
              <w:rPr>
                <w:rFonts w:ascii="Times New Roman" w:eastAsia="Times New Roman" w:hAnsi="Times New Roman" w:cs="Times New Roman"/>
                <w:color w:val="000000"/>
                <w:kern w:val="0"/>
                <w:szCs w:val="20"/>
                <w:vertAlign w:val="superscript"/>
                <w14:ligatures w14:val="none"/>
              </w:rPr>
              <w:t>*</w:t>
            </w:r>
          </w:p>
          <w:p w14:paraId="2C132C7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69D149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32CA6E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560 mg na dan</w:t>
            </w:r>
          </w:p>
        </w:tc>
        <w:tc>
          <w:tcPr>
            <w:tcW w:w="2942" w:type="dxa"/>
            <w:tcBorders>
              <w:top w:val="single" w:sz="4" w:space="0" w:color="auto"/>
              <w:left w:val="single" w:sz="4" w:space="0" w:color="auto"/>
              <w:bottom w:val="single" w:sz="4" w:space="0" w:color="auto"/>
              <w:right w:val="single" w:sz="4" w:space="0" w:color="auto"/>
            </w:tcBorders>
          </w:tcPr>
          <w:p w14:paraId="630B93B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E2E4B8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r>
      <w:tr w:rsidR="008071A9" w14:paraId="2D62779F" w14:textId="77777777">
        <w:trPr>
          <w:cantSplit/>
        </w:trPr>
        <w:tc>
          <w:tcPr>
            <w:tcW w:w="2093" w:type="dxa"/>
            <w:vMerge/>
            <w:tcBorders>
              <w:left w:val="single" w:sz="4" w:space="0" w:color="auto"/>
              <w:right w:val="single" w:sz="4" w:space="0" w:color="auto"/>
            </w:tcBorders>
          </w:tcPr>
          <w:p w14:paraId="771ED93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580D20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A061A8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p w14:paraId="0733971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138FB9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219AC3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c>
          <w:tcPr>
            <w:tcW w:w="2942" w:type="dxa"/>
            <w:tcBorders>
              <w:top w:val="single" w:sz="4" w:space="0" w:color="auto"/>
              <w:left w:val="single" w:sz="4" w:space="0" w:color="auto"/>
              <w:bottom w:val="single" w:sz="4" w:space="0" w:color="auto"/>
              <w:right w:val="single" w:sz="4" w:space="0" w:color="auto"/>
            </w:tcBorders>
          </w:tcPr>
          <w:p w14:paraId="0DEFE52A"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7373E6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r>
      <w:tr w:rsidR="008071A9" w14:paraId="32BA0794" w14:textId="77777777">
        <w:trPr>
          <w:cantSplit/>
        </w:trPr>
        <w:tc>
          <w:tcPr>
            <w:tcW w:w="2093" w:type="dxa"/>
            <w:vMerge/>
            <w:tcBorders>
              <w:left w:val="single" w:sz="4" w:space="0" w:color="auto"/>
              <w:right w:val="single" w:sz="4" w:space="0" w:color="auto"/>
            </w:tcBorders>
          </w:tcPr>
          <w:p w14:paraId="3593E60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5ED720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13BCF8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tretjič</w:t>
            </w:r>
          </w:p>
          <w:p w14:paraId="6E946FB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F8E8FE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B328C5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c>
          <w:tcPr>
            <w:tcW w:w="2942" w:type="dxa"/>
            <w:tcBorders>
              <w:top w:val="single" w:sz="4" w:space="0" w:color="auto"/>
              <w:left w:val="single" w:sz="4" w:space="0" w:color="auto"/>
              <w:bottom w:val="single" w:sz="4" w:space="0" w:color="auto"/>
              <w:right w:val="single" w:sz="4" w:space="0" w:color="auto"/>
            </w:tcBorders>
          </w:tcPr>
          <w:p w14:paraId="4D3FE5F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766EDB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140 mg na dan</w:t>
            </w:r>
          </w:p>
        </w:tc>
      </w:tr>
      <w:tr w:rsidR="008071A9" w14:paraId="5D8FA24C" w14:textId="77777777">
        <w:trPr>
          <w:cantSplit/>
        </w:trPr>
        <w:tc>
          <w:tcPr>
            <w:tcW w:w="2093" w:type="dxa"/>
            <w:vMerge/>
            <w:tcBorders>
              <w:left w:val="single" w:sz="4" w:space="0" w:color="auto"/>
              <w:bottom w:val="single" w:sz="4" w:space="0" w:color="auto"/>
              <w:right w:val="single" w:sz="4" w:space="0" w:color="auto"/>
            </w:tcBorders>
          </w:tcPr>
          <w:p w14:paraId="25C195E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EA0904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0CC4AC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četrtič</w:t>
            </w:r>
          </w:p>
        </w:tc>
        <w:tc>
          <w:tcPr>
            <w:tcW w:w="2835" w:type="dxa"/>
            <w:tcBorders>
              <w:top w:val="single" w:sz="4" w:space="0" w:color="auto"/>
              <w:left w:val="single" w:sz="4" w:space="0" w:color="auto"/>
              <w:bottom w:val="single" w:sz="4" w:space="0" w:color="auto"/>
              <w:right w:val="single" w:sz="4" w:space="0" w:color="auto"/>
            </w:tcBorders>
          </w:tcPr>
          <w:p w14:paraId="785CF98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1DE607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w:t>
            </w:r>
          </w:p>
          <w:p w14:paraId="6B28027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zdravilom IMBRUVICA</w:t>
            </w:r>
          </w:p>
        </w:tc>
        <w:tc>
          <w:tcPr>
            <w:tcW w:w="2942" w:type="dxa"/>
            <w:tcBorders>
              <w:top w:val="single" w:sz="4" w:space="0" w:color="auto"/>
              <w:left w:val="single" w:sz="4" w:space="0" w:color="auto"/>
              <w:bottom w:val="single" w:sz="4" w:space="0" w:color="auto"/>
              <w:right w:val="single" w:sz="4" w:space="0" w:color="auto"/>
            </w:tcBorders>
          </w:tcPr>
          <w:p w14:paraId="78F3300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4872BC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w:t>
            </w:r>
          </w:p>
          <w:p w14:paraId="70A74F0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zdravilom IMBRUVICA</w:t>
            </w:r>
          </w:p>
        </w:tc>
      </w:tr>
      <w:tr w:rsidR="008071A9" w14:paraId="429BE66D" w14:textId="77777777">
        <w:trPr>
          <w:cantSplit/>
        </w:trPr>
        <w:tc>
          <w:tcPr>
            <w:tcW w:w="9287" w:type="dxa"/>
            <w:gridSpan w:val="4"/>
            <w:tcBorders>
              <w:top w:val="single" w:sz="4" w:space="0" w:color="auto"/>
              <w:left w:val="nil"/>
              <w:bottom w:val="nil"/>
              <w:right w:val="nil"/>
            </w:tcBorders>
          </w:tcPr>
          <w:p w14:paraId="6A522708"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20"/>
                <w:szCs w:val="20"/>
                <w14:ligatures w14:val="none"/>
              </w:rPr>
              <w:tab/>
            </w:r>
            <w:r>
              <w:rPr>
                <w:rFonts w:ascii="Times New Roman" w:eastAsia="Times New Roman" w:hAnsi="Times New Roman" w:cs="Times New Roman"/>
                <w:color w:val="000000"/>
                <w:kern w:val="0"/>
                <w:sz w:val="18"/>
                <w:szCs w:val="18"/>
                <w14:ligatures w14:val="none"/>
              </w:rPr>
              <w:t>Ocena stopnje temelji na podlagi meril Nacionalnega inštituta za rakava obolenja -skupnih kriterijev za terminologijo neželenih učinkov (NCI-CTCAE) ali meril Mednarodne delavnice za kronično limfocitno levkemijo (International Workshop on Chronic Lymphocytic Leukemia - IWCLL) za hematološko toksičnost pri KLL/SLL.</w:t>
            </w:r>
          </w:p>
          <w:p w14:paraId="6CB04D8C"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ab/>
              <w:t>Ko nadaljujete z zdravljenjem, zdravilo ponovno uvedite z enakim ali manjšim odmerkom glede na oceno razmerja med koristjo in tveganjem. Če se toksičnost ponovi, zmanjšajte dnevni odmerek za 140 mg.</w:t>
            </w:r>
          </w:p>
        </w:tc>
      </w:tr>
    </w:tbl>
    <w:p w14:paraId="71E3B31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5A953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96" w:name="_Hlk116056511"/>
      <w:bookmarkEnd w:id="95"/>
      <w:r>
        <w:rPr>
          <w:rFonts w:ascii="Times New Roman" w:eastAsia="Times New Roman" w:hAnsi="Times New Roman" w:cs="Times New Roman"/>
          <w:color w:val="000000"/>
          <w:kern w:val="0"/>
          <w:szCs w:val="20"/>
          <w14:ligatures w14:val="none"/>
        </w:rPr>
        <w:t>Priporočene prilagoditve odmerjanja pri dogodkih srčnega popuščanja ali srčnih aritmij so opisane spodaj:</w:t>
      </w:r>
    </w:p>
    <w:p w14:paraId="791AE4E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386"/>
        <w:gridCol w:w="2903"/>
        <w:gridCol w:w="3006"/>
      </w:tblGrid>
      <w:tr w:rsidR="008071A9" w14:paraId="3139B09D" w14:textId="77777777">
        <w:trPr>
          <w:cantSplit/>
        </w:trPr>
        <w:tc>
          <w:tcPr>
            <w:tcW w:w="1809" w:type="dxa"/>
            <w:tcBorders>
              <w:top w:val="single" w:sz="4" w:space="0" w:color="auto"/>
              <w:left w:val="single" w:sz="4" w:space="0" w:color="auto"/>
              <w:bottom w:val="single" w:sz="4" w:space="0" w:color="auto"/>
              <w:right w:val="single" w:sz="4" w:space="0" w:color="auto"/>
            </w:tcBorders>
          </w:tcPr>
          <w:bookmarkEnd w:id="94"/>
          <w:p w14:paraId="17CC32CF"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Dogodki</w:t>
            </w:r>
          </w:p>
        </w:tc>
        <w:tc>
          <w:tcPr>
            <w:tcW w:w="1418" w:type="dxa"/>
            <w:tcBorders>
              <w:top w:val="single" w:sz="4" w:space="0" w:color="auto"/>
              <w:left w:val="single" w:sz="4" w:space="0" w:color="auto"/>
              <w:bottom w:val="single" w:sz="4" w:space="0" w:color="auto"/>
              <w:right w:val="single" w:sz="4" w:space="0" w:color="auto"/>
            </w:tcBorders>
          </w:tcPr>
          <w:p w14:paraId="0FC5EE5E"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Pojav toksičnega delovanja</w:t>
            </w:r>
          </w:p>
        </w:tc>
        <w:tc>
          <w:tcPr>
            <w:tcW w:w="2977" w:type="dxa"/>
            <w:tcBorders>
              <w:top w:val="single" w:sz="4" w:space="0" w:color="auto"/>
              <w:left w:val="single" w:sz="4" w:space="0" w:color="auto"/>
              <w:bottom w:val="single" w:sz="4" w:space="0" w:color="auto"/>
              <w:right w:val="single" w:sz="4" w:space="0" w:color="auto"/>
            </w:tcBorders>
          </w:tcPr>
          <w:p w14:paraId="37564458"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MCL</w:t>
            </w:r>
          </w:p>
        </w:tc>
        <w:tc>
          <w:tcPr>
            <w:tcW w:w="3083" w:type="dxa"/>
            <w:tcBorders>
              <w:top w:val="single" w:sz="4" w:space="0" w:color="auto"/>
              <w:left w:val="single" w:sz="4" w:space="0" w:color="auto"/>
              <w:bottom w:val="single" w:sz="4" w:space="0" w:color="auto"/>
              <w:right w:val="single" w:sz="4" w:space="0" w:color="auto"/>
            </w:tcBorders>
          </w:tcPr>
          <w:p w14:paraId="0388C6A7"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Prilagoditev odmerjanja po okrevanju pri KLL/WM</w:t>
            </w:r>
          </w:p>
        </w:tc>
      </w:tr>
      <w:tr w:rsidR="008071A9" w14:paraId="6A8153AF" w14:textId="77777777">
        <w:trPr>
          <w:cantSplit/>
        </w:trPr>
        <w:tc>
          <w:tcPr>
            <w:tcW w:w="1809" w:type="dxa"/>
            <w:vMerge w:val="restart"/>
            <w:tcBorders>
              <w:top w:val="single" w:sz="4" w:space="0" w:color="auto"/>
              <w:left w:val="single" w:sz="4" w:space="0" w:color="auto"/>
              <w:right w:val="single" w:sz="4" w:space="0" w:color="auto"/>
            </w:tcBorders>
          </w:tcPr>
          <w:p w14:paraId="0D39368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 stopnje 2</w:t>
            </w:r>
          </w:p>
        </w:tc>
        <w:tc>
          <w:tcPr>
            <w:tcW w:w="1418" w:type="dxa"/>
            <w:tcBorders>
              <w:top w:val="single" w:sz="4" w:space="0" w:color="auto"/>
              <w:left w:val="single" w:sz="4" w:space="0" w:color="auto"/>
              <w:bottom w:val="single" w:sz="4" w:space="0" w:color="auto"/>
              <w:right w:val="single" w:sz="4" w:space="0" w:color="auto"/>
            </w:tcBorders>
          </w:tcPr>
          <w:p w14:paraId="66ECA09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2977" w:type="dxa"/>
            <w:tcBorders>
              <w:top w:val="single" w:sz="4" w:space="0" w:color="auto"/>
              <w:left w:val="single" w:sz="4" w:space="0" w:color="auto"/>
              <w:bottom w:val="single" w:sz="4" w:space="0" w:color="auto"/>
              <w:right w:val="single" w:sz="4" w:space="0" w:color="auto"/>
            </w:tcBorders>
          </w:tcPr>
          <w:p w14:paraId="1ED8D33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p>
        </w:tc>
        <w:tc>
          <w:tcPr>
            <w:tcW w:w="3083" w:type="dxa"/>
            <w:tcBorders>
              <w:top w:val="single" w:sz="4" w:space="0" w:color="auto"/>
              <w:left w:val="single" w:sz="4" w:space="0" w:color="auto"/>
              <w:bottom w:val="single" w:sz="4" w:space="0" w:color="auto"/>
              <w:right w:val="single" w:sz="4" w:space="0" w:color="auto"/>
            </w:tcBorders>
          </w:tcPr>
          <w:p w14:paraId="7F2C889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r>
      <w:tr w:rsidR="008071A9" w14:paraId="41B455DB" w14:textId="77777777">
        <w:trPr>
          <w:cantSplit/>
        </w:trPr>
        <w:tc>
          <w:tcPr>
            <w:tcW w:w="1809" w:type="dxa"/>
            <w:vMerge/>
            <w:tcBorders>
              <w:left w:val="single" w:sz="4" w:space="0" w:color="auto"/>
              <w:right w:val="single" w:sz="4" w:space="0" w:color="auto"/>
            </w:tcBorders>
          </w:tcPr>
          <w:p w14:paraId="7E74556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FFC979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tc>
        <w:tc>
          <w:tcPr>
            <w:tcW w:w="2977" w:type="dxa"/>
            <w:tcBorders>
              <w:top w:val="single" w:sz="4" w:space="0" w:color="auto"/>
              <w:left w:val="single" w:sz="4" w:space="0" w:color="auto"/>
              <w:bottom w:val="single" w:sz="4" w:space="0" w:color="auto"/>
              <w:right w:val="single" w:sz="4" w:space="0" w:color="auto"/>
            </w:tcBorders>
          </w:tcPr>
          <w:p w14:paraId="285194E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p>
        </w:tc>
        <w:tc>
          <w:tcPr>
            <w:tcW w:w="3083" w:type="dxa"/>
            <w:tcBorders>
              <w:top w:val="single" w:sz="4" w:space="0" w:color="auto"/>
              <w:left w:val="single" w:sz="4" w:space="0" w:color="auto"/>
              <w:bottom w:val="single" w:sz="4" w:space="0" w:color="auto"/>
              <w:right w:val="single" w:sz="4" w:space="0" w:color="auto"/>
            </w:tcBorders>
          </w:tcPr>
          <w:p w14:paraId="5CC9B86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140 mg na dan</w:t>
            </w:r>
          </w:p>
        </w:tc>
      </w:tr>
      <w:tr w:rsidR="008071A9" w14:paraId="6413989D" w14:textId="77777777">
        <w:trPr>
          <w:cantSplit/>
        </w:trPr>
        <w:tc>
          <w:tcPr>
            <w:tcW w:w="1809" w:type="dxa"/>
            <w:vMerge/>
            <w:tcBorders>
              <w:left w:val="single" w:sz="4" w:space="0" w:color="auto"/>
              <w:bottom w:val="single" w:sz="4" w:space="0" w:color="auto"/>
              <w:right w:val="single" w:sz="4" w:space="0" w:color="auto"/>
            </w:tcBorders>
          </w:tcPr>
          <w:p w14:paraId="3E4E97D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6824C2F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tretjič</w:t>
            </w:r>
          </w:p>
        </w:tc>
        <w:tc>
          <w:tcPr>
            <w:tcW w:w="6060" w:type="dxa"/>
            <w:gridSpan w:val="2"/>
            <w:tcBorders>
              <w:top w:val="single" w:sz="4" w:space="0" w:color="auto"/>
              <w:left w:val="single" w:sz="4" w:space="0" w:color="auto"/>
              <w:bottom w:val="single" w:sz="4" w:space="0" w:color="auto"/>
              <w:right w:val="single" w:sz="4" w:space="0" w:color="auto"/>
            </w:tcBorders>
          </w:tcPr>
          <w:p w14:paraId="6557603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1CE277A5" w14:textId="77777777">
        <w:trPr>
          <w:cantSplit/>
        </w:trPr>
        <w:tc>
          <w:tcPr>
            <w:tcW w:w="1809" w:type="dxa"/>
            <w:vMerge w:val="restart"/>
            <w:tcBorders>
              <w:top w:val="single" w:sz="4" w:space="0" w:color="auto"/>
              <w:left w:val="single" w:sz="4" w:space="0" w:color="auto"/>
              <w:bottom w:val="single" w:sz="4" w:space="0" w:color="auto"/>
              <w:right w:val="single" w:sz="4" w:space="0" w:color="auto"/>
            </w:tcBorders>
          </w:tcPr>
          <w:p w14:paraId="5ED2AF6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srčne aritmije stopnje 3</w:t>
            </w:r>
          </w:p>
        </w:tc>
        <w:tc>
          <w:tcPr>
            <w:tcW w:w="1418" w:type="dxa"/>
            <w:tcBorders>
              <w:top w:val="single" w:sz="4" w:space="0" w:color="auto"/>
              <w:left w:val="single" w:sz="4" w:space="0" w:color="auto"/>
              <w:bottom w:val="single" w:sz="4" w:space="0" w:color="auto"/>
              <w:right w:val="single" w:sz="4" w:space="0" w:color="auto"/>
            </w:tcBorders>
          </w:tcPr>
          <w:p w14:paraId="53A0D41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2977" w:type="dxa"/>
            <w:tcBorders>
              <w:top w:val="single" w:sz="4" w:space="0" w:color="auto"/>
              <w:left w:val="single" w:sz="4" w:space="0" w:color="auto"/>
              <w:bottom w:val="single" w:sz="4" w:space="0" w:color="auto"/>
              <w:right w:val="single" w:sz="4" w:space="0" w:color="auto"/>
            </w:tcBorders>
          </w:tcPr>
          <w:p w14:paraId="5BF675D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s 420 mg na dan</w:t>
            </w:r>
            <w:r>
              <w:rPr>
                <w:rFonts w:ascii="Times New Roman" w:eastAsia="Times New Roman" w:hAnsi="Times New Roman" w:cs="Times New Roman"/>
                <w:color w:val="000000"/>
                <w:kern w:val="0"/>
                <w:szCs w:val="20"/>
                <w:vertAlign w:val="superscript"/>
                <w14:ligatures w14:val="none"/>
              </w:rPr>
              <w:t>†</w:t>
            </w:r>
          </w:p>
        </w:tc>
        <w:tc>
          <w:tcPr>
            <w:tcW w:w="3083" w:type="dxa"/>
            <w:tcBorders>
              <w:top w:val="single" w:sz="4" w:space="0" w:color="auto"/>
              <w:left w:val="single" w:sz="4" w:space="0" w:color="auto"/>
              <w:bottom w:val="single" w:sz="4" w:space="0" w:color="auto"/>
              <w:right w:val="single" w:sz="4" w:space="0" w:color="auto"/>
            </w:tcBorders>
          </w:tcPr>
          <w:p w14:paraId="1913850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ponovna uvedba z 280 mg na dan</w:t>
            </w:r>
            <w:r>
              <w:rPr>
                <w:rFonts w:ascii="Times New Roman" w:eastAsia="Times New Roman" w:hAnsi="Times New Roman" w:cs="Times New Roman"/>
                <w:color w:val="000000"/>
                <w:kern w:val="0"/>
                <w:szCs w:val="20"/>
                <w:vertAlign w:val="superscript"/>
                <w14:ligatures w14:val="none"/>
              </w:rPr>
              <w:t>†</w:t>
            </w:r>
          </w:p>
        </w:tc>
      </w:tr>
      <w:tr w:rsidR="008071A9" w14:paraId="2C941A72" w14:textId="77777777">
        <w:trPr>
          <w:cantSplit/>
        </w:trPr>
        <w:tc>
          <w:tcPr>
            <w:tcW w:w="1809" w:type="dxa"/>
            <w:vMerge/>
            <w:tcBorders>
              <w:left w:val="single" w:sz="4" w:space="0" w:color="auto"/>
              <w:bottom w:val="single" w:sz="4" w:space="0" w:color="auto"/>
              <w:right w:val="single" w:sz="4" w:space="0" w:color="auto"/>
            </w:tcBorders>
          </w:tcPr>
          <w:p w14:paraId="3714A73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E5FE49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drugič</w:t>
            </w:r>
          </w:p>
        </w:tc>
        <w:tc>
          <w:tcPr>
            <w:tcW w:w="6060" w:type="dxa"/>
            <w:gridSpan w:val="2"/>
            <w:tcBorders>
              <w:top w:val="single" w:sz="4" w:space="0" w:color="auto"/>
              <w:left w:val="single" w:sz="4" w:space="0" w:color="auto"/>
              <w:bottom w:val="single" w:sz="4" w:space="0" w:color="auto"/>
              <w:right w:val="single" w:sz="4" w:space="0" w:color="auto"/>
            </w:tcBorders>
          </w:tcPr>
          <w:p w14:paraId="2FD229A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79505150"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8C7652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 stopnje 3 ali 4</w:t>
            </w:r>
          </w:p>
          <w:p w14:paraId="2480459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7F9683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srčne aritmije stopnje 4</w:t>
            </w:r>
          </w:p>
        </w:tc>
        <w:tc>
          <w:tcPr>
            <w:tcW w:w="1418" w:type="dxa"/>
            <w:tcBorders>
              <w:top w:val="single" w:sz="4" w:space="0" w:color="auto"/>
              <w:left w:val="single" w:sz="4" w:space="0" w:color="auto"/>
              <w:bottom w:val="single" w:sz="4" w:space="0" w:color="auto"/>
              <w:right w:val="single" w:sz="4" w:space="0" w:color="auto"/>
            </w:tcBorders>
            <w:vAlign w:val="center"/>
          </w:tcPr>
          <w:p w14:paraId="6620346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prvič</w:t>
            </w:r>
          </w:p>
        </w:tc>
        <w:tc>
          <w:tcPr>
            <w:tcW w:w="6060" w:type="dxa"/>
            <w:gridSpan w:val="2"/>
            <w:tcBorders>
              <w:top w:val="single" w:sz="4" w:space="0" w:color="auto"/>
              <w:left w:val="single" w:sz="4" w:space="0" w:color="auto"/>
              <w:bottom w:val="single" w:sz="4" w:space="0" w:color="auto"/>
              <w:right w:val="single" w:sz="4" w:space="0" w:color="auto"/>
            </w:tcBorders>
            <w:vAlign w:val="center"/>
          </w:tcPr>
          <w:p w14:paraId="7C879AF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ukinitev zdravljenja z zdravilom IMBRUVICA</w:t>
            </w:r>
          </w:p>
        </w:tc>
      </w:tr>
      <w:tr w:rsidR="008071A9" w14:paraId="2203168F" w14:textId="77777777">
        <w:trPr>
          <w:cantSplit/>
        </w:trPr>
        <w:tc>
          <w:tcPr>
            <w:tcW w:w="9287" w:type="dxa"/>
            <w:gridSpan w:val="4"/>
            <w:tcBorders>
              <w:top w:val="single" w:sz="4" w:space="0" w:color="auto"/>
              <w:left w:val="nil"/>
              <w:bottom w:val="nil"/>
              <w:right w:val="nil"/>
            </w:tcBorders>
          </w:tcPr>
          <w:p w14:paraId="194C5FC7"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20"/>
                <w:vertAlign w:val="superscript"/>
                <w14:ligatures w14:val="none"/>
              </w:rPr>
              <w:t>†</w:t>
            </w:r>
            <w:r>
              <w:rPr>
                <w:rFonts w:ascii="Times New Roman" w:eastAsia="Times New Roman" w:hAnsi="Times New Roman" w:cs="Times New Roman"/>
                <w:color w:val="000000"/>
                <w:kern w:val="0"/>
                <w:sz w:val="18"/>
                <w:szCs w:val="18"/>
                <w14:ligatures w14:val="none"/>
              </w:rPr>
              <w:tab/>
              <w:t>Pred nadaljevanjem zdravljenja ocenite razmerje med koristjo in tveganjem.</w:t>
            </w:r>
          </w:p>
        </w:tc>
      </w:tr>
    </w:tbl>
    <w:p w14:paraId="6B852771" w14:textId="77777777" w:rsidR="008071A9" w:rsidRDefault="008071A9">
      <w:pPr>
        <w:tabs>
          <w:tab w:val="left" w:pos="567"/>
        </w:tabs>
        <w:spacing w:after="0" w:line="240" w:lineRule="auto"/>
        <w:rPr>
          <w:rFonts w:ascii="Times New Roman" w:eastAsia="Times New Roman" w:hAnsi="Times New Roman" w:cs="Times New Roman"/>
          <w:i/>
          <w:color w:val="000000"/>
          <w:kern w:val="0"/>
          <w14:ligatures w14:val="none"/>
        </w:rPr>
      </w:pPr>
    </w:p>
    <w:p w14:paraId="6E46FC6E"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Izpuščeni odmerek</w:t>
      </w:r>
    </w:p>
    <w:bookmarkEnd w:id="96"/>
    <w:p w14:paraId="344EF4D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 bolnik izpusti odmerek, ga lahko vzame čimprej istega dne, naslednjega dne pa spet začne z odmerjanjem po običajnem razporedu. Bolnik naj ne jemlje dodatnih tablet, da bi nadomestil pozabljeni odmerek.</w:t>
      </w:r>
    </w:p>
    <w:p w14:paraId="5413665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74B1FEF" w14:textId="77777777" w:rsidR="008071A9" w:rsidRDefault="00200BF4">
      <w:pPr>
        <w:keepNext/>
        <w:tabs>
          <w:tab w:val="left" w:pos="567"/>
        </w:tabs>
        <w:spacing w:after="0" w:line="240" w:lineRule="auto"/>
        <w:rPr>
          <w:rFonts w:ascii="Times New Roman" w:eastAsia="Times New Roman" w:hAnsi="Times New Roman" w:cs="Times New Roman"/>
          <w:bCs/>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Posebne skupine bolnikov</w:t>
      </w:r>
    </w:p>
    <w:p w14:paraId="6814C9FF" w14:textId="77777777" w:rsidR="008071A9" w:rsidRDefault="008071A9">
      <w:pPr>
        <w:keepNext/>
        <w:tabs>
          <w:tab w:val="left" w:pos="567"/>
        </w:tabs>
        <w:spacing w:after="0" w:line="240" w:lineRule="auto"/>
        <w:rPr>
          <w:rFonts w:ascii="Times New Roman" w:eastAsia="Times New Roman" w:hAnsi="Times New Roman" w:cs="Times New Roman"/>
          <w:i/>
          <w:color w:val="000000"/>
          <w:kern w:val="0"/>
          <w14:ligatures w14:val="none"/>
        </w:rPr>
      </w:pPr>
    </w:p>
    <w:p w14:paraId="009621FE"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Starejši</w:t>
      </w:r>
    </w:p>
    <w:p w14:paraId="1AA2C56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starejših bolnikih (starih 65 let ali več) posebno prilagajanje odmerjanja ni potrebno.</w:t>
      </w:r>
    </w:p>
    <w:p w14:paraId="717B8F6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C395459"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ledvic</w:t>
      </w:r>
    </w:p>
    <w:p w14:paraId="2E65A82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 bolnikih z okvaro ledvic niso izvajali posebnih študij, so pa bolnike z blago oziroma zmerno okvaro ledvic zdravili v okviru kliničnih študij zdravila IMBRUVICA. Pri bolnikih z blago oziroma zmerno okvaro ledvic (z očistkom kreatinina več kot 30 ml/min) </w:t>
      </w:r>
      <w:r>
        <w:rPr>
          <w:rFonts w:ascii="Times New Roman" w:eastAsia="Times New Roman" w:hAnsi="Times New Roman" w:cs="Times New Roman"/>
          <w:color w:val="000000"/>
          <w:kern w:val="0"/>
          <w14:ligatures w14:val="none"/>
        </w:rPr>
        <w:t>prilagajanje odmerjanja ni potrebno</w:t>
      </w:r>
      <w:r>
        <w:rPr>
          <w:rFonts w:ascii="Times New Roman" w:eastAsia="Times New Roman" w:hAnsi="Times New Roman" w:cs="Times New Roman"/>
          <w:color w:val="000000"/>
          <w:kern w:val="0"/>
          <w:szCs w:val="20"/>
          <w14:ligatures w14:val="none"/>
        </w:rPr>
        <w:t xml:space="preserve">. Vzdrževati je treba ustrezno hidracijo in periodično spremljati serumske koncentracije kreatinina. Zdravilo </w:t>
      </w:r>
      <w:r>
        <w:rPr>
          <w:rFonts w:ascii="Times New Roman" w:eastAsia="Times New Roman" w:hAnsi="Times New Roman" w:cs="Times New Roman"/>
          <w:color w:val="000000"/>
          <w:kern w:val="0"/>
          <w14:ligatures w14:val="none"/>
        </w:rPr>
        <w:t>IMBRUVICA</w:t>
      </w:r>
      <w:r>
        <w:rPr>
          <w:rFonts w:ascii="Times New Roman" w:eastAsia="Times New Roman" w:hAnsi="Times New Roman" w:cs="Times New Roman"/>
          <w:color w:val="000000"/>
          <w:kern w:val="0"/>
          <w:szCs w:val="20"/>
          <w14:ligatures w14:val="none"/>
        </w:rPr>
        <w:t xml:space="preserve"> se sme dati bolnikom s hudo okvaro ledvic (z očistkom kreatinina &lt; 30 ml/min) samo v primeru, da koristi presegajo tveganja, bolnike pa je treba skrbno spremljati glede znakov toksičnega delovanja. O uporabi pri bolnikih s hudo okvaro ledvic oziroma pri bolnikih na dializnem zdravljenju ni podatkov (glejte poglavje 5.2).</w:t>
      </w:r>
    </w:p>
    <w:p w14:paraId="0CF1E25A"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368550EA"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jeter</w:t>
      </w:r>
    </w:p>
    <w:p w14:paraId="337E000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presnavlja v jetrih. Podatki iz študij uporabe zdravila pri bolnikih z okvaro jeter kažejo povečano izpostavljenost ibrutinibu (glejte poglavje 5.2). Pri bolnikih z blago okvaro jeter (razreda A po Child</w:t>
      </w:r>
      <w:r>
        <w:rPr>
          <w:rFonts w:ascii="Times New Roman" w:eastAsia="Times New Roman" w:hAnsi="Times New Roman" w:cs="Times New Roman"/>
          <w:color w:val="000000"/>
          <w:kern w:val="0"/>
          <w:szCs w:val="20"/>
          <w14:ligatures w14:val="none"/>
        </w:rPr>
        <w:noBreakHyphen/>
        <w:t>Pughu) je priporočeni odmerek 280 mg na dan. Pri bolnikih z zmerno okvaro jeter (razreda B po Child</w:t>
      </w:r>
      <w:r>
        <w:rPr>
          <w:rFonts w:ascii="Times New Roman" w:eastAsia="Times New Roman" w:hAnsi="Times New Roman" w:cs="Times New Roman"/>
          <w:color w:val="000000"/>
          <w:kern w:val="0"/>
          <w:szCs w:val="20"/>
          <w14:ligatures w14:val="none"/>
        </w:rPr>
        <w:noBreakHyphen/>
        <w:t xml:space="preserve">Pughu) je priporočeni odmerek 140 mg na dan. Bolnike je treba spremljati glede znakov toksičnega delovanja zdravila IMBRUVICA in po potrebi upoštevati smernice za prilagajanje </w:t>
      </w:r>
      <w:r>
        <w:rPr>
          <w:rFonts w:ascii="Times New Roman" w:eastAsia="Times New Roman" w:hAnsi="Times New Roman" w:cs="Times New Roman"/>
          <w:color w:val="000000"/>
          <w:kern w:val="0"/>
          <w:szCs w:val="20"/>
          <w14:ligatures w14:val="none"/>
        </w:rPr>
        <w:lastRenderedPageBreak/>
        <w:t>odmerjanja. Uporaba zdravila IMBRUVICA pri bolnikih s hudo okvaro jeter (razreda C po Child</w:t>
      </w:r>
      <w:r>
        <w:rPr>
          <w:rFonts w:ascii="Times New Roman" w:eastAsia="Times New Roman" w:hAnsi="Times New Roman" w:cs="Times New Roman"/>
          <w:color w:val="000000"/>
          <w:kern w:val="0"/>
          <w:szCs w:val="20"/>
          <w14:ligatures w14:val="none"/>
        </w:rPr>
        <w:noBreakHyphen/>
        <w:t>Pughu) ni priporočljiva.</w:t>
      </w:r>
    </w:p>
    <w:p w14:paraId="03D37F9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3D240B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Huda bolezen srca</w:t>
      </w:r>
    </w:p>
    <w:p w14:paraId="140947D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Bolniki s hudimi kardiovaskularnimi boleznimi niso bili vključeni v klinične študije zdravila IMBRUVICA.</w:t>
      </w:r>
    </w:p>
    <w:p w14:paraId="43157552"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29429472"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Pediatrična populacija</w:t>
      </w:r>
    </w:p>
    <w:p w14:paraId="7A45A21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ni namenjeno za uporabo pri otrocih in mladostnikih, starih od 0 do 18 let, ker učinkovitost ni bila dokazana. Trenutno razpoložljivi podatki za bolnike z ne-Hodgkinovim limfomom zrelih celic B so opisani v poglavjih 4.8, 5.1 in 5.2.</w:t>
      </w:r>
    </w:p>
    <w:p w14:paraId="5C6853E6"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29678F06"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Način uporabe</w:t>
      </w:r>
    </w:p>
    <w:p w14:paraId="04E6A55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je treba jemati peroralno enkrat na dan s kozarcem vode, in sicer vsak dan ob približno istem času. Tablete je treba pogoltniti cele z vodo. Tablet se ne sme drobiti ali žvečiti. Zdravila IMBRUVICA se ne sme jemati s sokom grenivke ali seviljskih pomaranč (glejte poglavje 4.5).</w:t>
      </w:r>
    </w:p>
    <w:p w14:paraId="1F60902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871ACF"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4.3</w:t>
      </w:r>
      <w:r>
        <w:rPr>
          <w:rFonts w:ascii="Times New Roman" w:eastAsia="Times New Roman" w:hAnsi="Times New Roman" w:cs="Times New Roman"/>
          <w:b/>
          <w:bCs/>
          <w:color w:val="000000"/>
          <w:kern w:val="0"/>
          <w:szCs w:val="20"/>
          <w14:ligatures w14:val="none"/>
        </w:rPr>
        <w:tab/>
        <w:t>Kontraindikacije</w:t>
      </w:r>
    </w:p>
    <w:p w14:paraId="181C4D9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0D9844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Preobčutljivost na učinkovino ali katero koli pomožno snov, navedeno v poglavju 6.1.</w:t>
      </w:r>
    </w:p>
    <w:p w14:paraId="03B388C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992377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bolnikih, ki jemljejo zdravilo IMBRUVICA, je uporaba pripravkov rastlinskega izvora s šentjanževko (</w:t>
      </w:r>
      <w:r>
        <w:rPr>
          <w:rFonts w:ascii="Times New Roman" w:eastAsia="Times New Roman" w:hAnsi="Times New Roman" w:cs="Times New Roman"/>
          <w:i/>
          <w:color w:val="000000"/>
          <w:kern w:val="0"/>
          <w14:ligatures w14:val="none"/>
        </w:rPr>
        <w:t>Hypericum perforatum</w:t>
      </w:r>
      <w:r>
        <w:rPr>
          <w:rFonts w:ascii="Times New Roman" w:eastAsia="Times New Roman" w:hAnsi="Times New Roman" w:cs="Times New Roman"/>
          <w:color w:val="000000"/>
          <w:kern w:val="0"/>
          <w14:ligatures w14:val="none"/>
        </w:rPr>
        <w:t>) kontraindicirana.</w:t>
      </w:r>
    </w:p>
    <w:p w14:paraId="1966CAE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7824D92"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4.4</w:t>
      </w:r>
      <w:r>
        <w:rPr>
          <w:rFonts w:ascii="Times New Roman" w:eastAsia="Times New Roman" w:hAnsi="Times New Roman" w:cs="Times New Roman"/>
          <w:b/>
          <w:bCs/>
          <w:color w:val="000000"/>
          <w:kern w:val="0"/>
          <w:szCs w:val="20"/>
          <w14:ligatures w14:val="none"/>
        </w:rPr>
        <w:tab/>
        <w:t>Posebna opozorila in previdnostni ukrepi</w:t>
      </w:r>
    </w:p>
    <w:p w14:paraId="7CE68B1D" w14:textId="77777777" w:rsidR="008071A9" w:rsidRDefault="008071A9">
      <w:pPr>
        <w:keepNext/>
        <w:tabs>
          <w:tab w:val="left" w:pos="567"/>
        </w:tabs>
        <w:spacing w:after="0" w:line="240" w:lineRule="auto"/>
        <w:rPr>
          <w:rFonts w:ascii="Times New Roman" w:eastAsia="Times New Roman" w:hAnsi="Times New Roman" w:cs="Times New Roman"/>
          <w:i/>
          <w:color w:val="000000"/>
          <w:kern w:val="0"/>
          <w:szCs w:val="20"/>
          <w14:ligatures w14:val="none"/>
        </w:rPr>
      </w:pPr>
    </w:p>
    <w:p w14:paraId="3373D6C4"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Dogodki v povezavi s krvavitvami</w:t>
      </w:r>
    </w:p>
    <w:p w14:paraId="7E02E129"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krvavitvah s trombocitopenijo ali brez nje. To vključuje manjše hemoragične dogodke, kot so podplutbe, krvavitev iz nosu in petehije, ter večje krvavitve (nekatere so bile smrtne), vključno z gastrointestinalno in intrakranialno krvavitvijo ter hematurijo.</w:t>
      </w:r>
    </w:p>
    <w:p w14:paraId="4F84D86E"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66FDB9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Varfarina in drugih antagonistov vitamina K se ne sme jemati sočasno z zdravilom IMBRUVICA. </w:t>
      </w:r>
    </w:p>
    <w:p w14:paraId="7C47EB58"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E1C97B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bookmarkStart w:id="97" w:name="_Hlk16948542"/>
      <w:r>
        <w:rPr>
          <w:rFonts w:ascii="Times New Roman" w:eastAsia="Times New Roman" w:hAnsi="Times New Roman" w:cs="Times New Roman"/>
          <w:color w:val="000000"/>
          <w:kern w:val="0"/>
          <w:szCs w:val="20"/>
          <w14:ligatures w14:val="none"/>
        </w:rPr>
        <w:t>Sočasna uporaba zdravila IMBRUVICA z antikoagulanti ali z zdravili, ki zavirajo delovanje trombocitov (protitrombocitna zdravila) poveča tveganje za večjo krvavitev. Večje tveganje za večjo krvavitev so opazili pri antikoagulantih kot pri protitrombocitnih zdravilih. Pri sočasni uporabi zdravila IMBRUVICA z antikoagulanti ali protitrombocitnimi zdravili je treba pretehtati tveganja in koristi teh zdravljenj. Spremljati je treba znake in simptome krvavitve.</w:t>
      </w:r>
    </w:p>
    <w:p w14:paraId="59F50DFD"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92679E7"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Izogibati se je treba tudi prehranskim dodatkom, kot so pripravki ribjega olja ali vitamina E.</w:t>
      </w:r>
    </w:p>
    <w:bookmarkEnd w:id="97"/>
    <w:p w14:paraId="441F685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3F287C8"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IMBRUVICA se ne sme jemati najmanj 3 do 7 dni pred kirurškim posegom in po njem, pri čemer je dolžina tega obdobja odvisna od vrste kirurškega posega in tveganja za krvavitev.</w:t>
      </w:r>
    </w:p>
    <w:p w14:paraId="0A4FC3A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1116F6D"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Mehanizem dogodkov v povezavi s krvavitvami, ni popolnoma jasen. Bolnikov s prirojeno hemoragično diatezo niso preučevali.</w:t>
      </w:r>
    </w:p>
    <w:p w14:paraId="04EC8450"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09CB121"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Levkostaza</w:t>
      </w:r>
    </w:p>
    <w:p w14:paraId="1643FE1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primerih levkostaze. Veliko število cirkulirajočih limfocitov (&gt; 400 000/mikroliter) lahko pomeni povečano tveganje. V takem primeru je treba razmisliti o začasni prekinitvi jemanja zdravila IMBRUVICA. Bolnike je treba skrbno spremljati in po potrebi uvesti podporne ukrepe vključno s hidracijo in/ali citoredukcijo.</w:t>
      </w:r>
    </w:p>
    <w:p w14:paraId="49771CDC"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799AEFDC"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lastRenderedPageBreak/>
        <w:t>Ruptura vranice</w:t>
      </w:r>
    </w:p>
    <w:p w14:paraId="47F0BB7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 prekinitvi zdravljenja z zdravilom IMBRUVICA so poročali o primerih rupture vranice. Pri prekinitvi ali dokončni ukinitvi zdravljenja z zdravilom IMBRUVICA je treba skrbno spremljati stanje bolezni in velikost vranice (npr. s kliničnim pregledom ali ultrazvokom). Bolnike, pri katerih se pojavijo bolečine v zgornjem levem delu trebuha ali na vrhu rame, je treba pregledati in razmisliti o diagnozi rupture vranice.</w:t>
      </w:r>
    </w:p>
    <w:p w14:paraId="7954977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D43F59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Okužbe</w:t>
      </w:r>
    </w:p>
    <w:p w14:paraId="73318CC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opažali okužbe (vključno s sepso, nevtropenično sepso in bakterijskimi, virusnimi ali glivičnimi okužbami). V nekaj primerih teh okužb je bila potrebna hospitalizacija, nekateri pa so se končali s smrtjo. Večina bolnikov z okužbami, ki so privedle do smrti, je imela tudi nevtropenijo. Bolnike je treba spremljati glede morebitnega pojava zvišane telesne temperature, nenormalnih izvidov preiskav delovanja jeter, nevtropenije in okužbe ter po potrebi uvesti ustrezno antimikrobno zdravljenje. Pri bolnikih s povečanim tveganjem za oportunistične okužbe razmislite o standardnih ukrepih za njihovo preprečevanje.</w:t>
      </w:r>
    </w:p>
    <w:p w14:paraId="4EF28FD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A8564D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 uporabi ibrutiniba so poročali so o primerih invazivnih glivičnih okužb, vključno s primeri aspergiloze, kriptokokoze in okužbe s Pneumocystis jiroveci. Poročani primeri invazivnih glivičnih okužb so bili povezani z smrtnim izidom okužbe.</w:t>
      </w:r>
    </w:p>
    <w:p w14:paraId="7A7AE40C"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78B8CE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uporabi ibrutiniba ob predhodni ali sočasni uporabi imunosupresivnega zdravljenja so poročali o progresivni multifokalni levkoencefalopatiji (PML), vključno s smrtnimi primeri. Zdravniki morajo PML upoštevati v diferencialni diagnozi pri bolnikih z novimi ali s poslabšanjem obstoječih nevroloških, kognitivnih ali vedenjskih znakov ali simptomov. Če obstaja sum za PML, je treba opraviti diagnostične preiskave in zdravljenje prekiniti dokler PML ni izključena. V primeru dvoma je treba bolnika napotiti k nevrologu in razmisliti o nadaljnjih ustreznih diagnostičnih metodah za ugotavljanje PML, vključno s slikanjem z magnetno resonanco (MRI), po možnosti s kontrastom, določanjem prisotnosti DNK virusa JC v cerebrospinalni tekočini in ponovno nevrološko oceno.</w:t>
      </w:r>
    </w:p>
    <w:p w14:paraId="1FAA67F2"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7626E74"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Jetrni dogodki</w:t>
      </w:r>
    </w:p>
    <w:p w14:paraId="4634332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zdravljenih z zdravilom IMBRUVICA so se pojavili primeri hepatotoksičnosti, reaktivacije virusa hepatitisa B in primeri hepatitisa E, ki so lahko kronične narave. Pri bolnikih zdravljenih z zdravilom IMBRUVICA se je pojavila odpoved jeter, vključno s smrtnimi izidi. Pred uvedbo zdravljenja z zdravilom IMBRUVICA je treba preveriti delovanje jeter in prisotnost virusa hepatitisa. Med zdravljenjem je pri bolnikih treba redno spremljati spremembe parametrov delovanja jeter. Kot je klinično indicirano, je treba virusno obremenitev in serološko testiranje na okužbo z virusom hepatitisa opraviti v skladu z lokalnimi zdravstvenimi smernicami. Pri bolnikih z diagnozo jetrnih dogodkov razmislite o posvetu s strokovnjakom za obolenja jeter.</w:t>
      </w:r>
    </w:p>
    <w:p w14:paraId="5B9C39C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361B834"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Citopenije</w:t>
      </w:r>
    </w:p>
    <w:p w14:paraId="26E450C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z zdravljenjem povzročenih citopenijah (nevtropeniji, trombocitopeniji ali anemiji) stopnje 3 ali 4. Celotno krvno sliko je treba določati enkrat mesečno.</w:t>
      </w:r>
    </w:p>
    <w:p w14:paraId="1FFA8F8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A60BCE0"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Intersticijska bolezen pljuč (ILD-Interstitial Lung Disease)</w:t>
      </w:r>
    </w:p>
    <w:p w14:paraId="1C3ADC3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ki so jemali zdravilo IMBRUVICA so poročali o primerih ILD. Bolnike spremljajte glede pljučnih simptomov ILD. Če se simptomi pojavijo, je treba zdravljenje z zdravilom IMBRUVICA prekiniti in ILD ustrezno zdraviti. Če simptomi vztrajajo je treba oceniti tveganje in korist zdravljenja z zdravilom IMBRUVICA in upoštevati smernice za prilagoditev odmerjanja.</w:t>
      </w:r>
    </w:p>
    <w:p w14:paraId="191F8AC5"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A1B580B"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Srčne aritmije in srčno popuščanje</w:t>
      </w:r>
    </w:p>
    <w:p w14:paraId="360D8BD8"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bookmarkStart w:id="98" w:name="_Hlk108874348"/>
      <w:r>
        <w:rPr>
          <w:rFonts w:ascii="Times New Roman" w:eastAsia="Times New Roman" w:hAnsi="Times New Roman" w:cs="Times New Roman"/>
          <w:color w:val="000000"/>
          <w:kern w:val="0"/>
          <w:szCs w:val="20"/>
          <w14:ligatures w14:val="none"/>
        </w:rPr>
        <w:t xml:space="preserve">Pri bolnikih, ki so prejemali zdravilo IMBRUVICA, je prišlo do smrti zaradi aritmije in do resnih srčnih aritmij ter srčnega popuščanja. Pri ostarelih bolnikih z oceno splošne zmogljivosti po lestvici ECOG (Eastern Cooperative Oncology Group) ≥2 ali s sočasnimi boleznimi srca obstaja povečano tveganje za dogodke, ki vključujejo nenadne srčne dogodke s smrtnim izidom. Poročali so o primerih atrijske fibrilacije, atrijske undulacije, ventrikularne tahiaritmije in srčnega popuščanja, zlasti pri </w:t>
      </w:r>
      <w:r>
        <w:rPr>
          <w:rFonts w:ascii="Times New Roman" w:eastAsia="Times New Roman" w:hAnsi="Times New Roman" w:cs="Times New Roman"/>
          <w:color w:val="000000"/>
          <w:kern w:val="0"/>
          <w:szCs w:val="20"/>
          <w14:ligatures w14:val="none"/>
        </w:rPr>
        <w:lastRenderedPageBreak/>
        <w:t>bolnikih z akutnimi okužbami ali dejavniki tveganja za bolezni srca, kar vključuje hipertenzijo in sladkorno bolezen, ter pri bolnikih z aritmijo v anamnezi.</w:t>
      </w:r>
    </w:p>
    <w:bookmarkEnd w:id="98"/>
    <w:p w14:paraId="40BA9BE2"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1FB12B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 uvedbo zdravljenja z zdravilom IMBRUVICA je treba opraviti ustrezno klinično oceno anamneze srčnih bolezni in oceniti delovanje srca. Med zdravljenjem je treba bolnike skrbno spremljati glede znakov kliničnega slabšanja srčne funkcije ter bolnike ustrezno zdraviti.</w:t>
      </w:r>
      <w:bookmarkStart w:id="99" w:name="_Hlk108512839"/>
      <w:r>
        <w:rPr>
          <w:rFonts w:ascii="Times New Roman" w:eastAsia="Times New Roman" w:hAnsi="Times New Roman" w:cs="Times New Roman"/>
          <w:color w:val="000000"/>
          <w:kern w:val="0"/>
          <w:szCs w:val="20"/>
          <w14:ligatures w14:val="none"/>
        </w:rPr>
        <w:t xml:space="preserve"> Pri bolnikih pri katerih so kardiovaskularni pomisleki je potrebno razmisliti o nadaljnjih preiskavah (npr. EKG, ultrazvočna preiskava srca) kot je indicirano.</w:t>
      </w:r>
      <w:bookmarkEnd w:id="99"/>
    </w:p>
    <w:p w14:paraId="280968EC"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C0ADDEF"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s pomembnimi dejavniki tveganja za srčne dogodke je treba pred uvedbo zdravljenja z zdravilom IMBRUVICA temeljito oceniti razmerje med koristjo in tveganjem ter razmisliti tudi o drugih možnostih zdravljenja.</w:t>
      </w:r>
    </w:p>
    <w:p w14:paraId="17F0D625"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D54056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pri katerih so se pojavili simptomi in/ali znaki ventrikularne tahiaritmije je treba zdravljenje z zdravilom IMBRUVICA začasno prekiniti. Pred ponovno uvedbo zdravljenja je treba temeljito oceniti klinično razmerje med koristjo in tveganjem.</w:t>
      </w:r>
    </w:p>
    <w:p w14:paraId="6B5F666D"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5E95E08"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obstoječo atrijsko fibrilacijo, ki potrebujejo zdravljenje z antikoagulanti, je treba razmisliti o drugih možnostih zdravljenja. Če se atrijska fibrilacija pojavi med zdravljenjem z zdravilom IMBRUVICA, je potrebno temeljito oceniti tveganje za trombembolične bolezni. Pri bolnikih z velikim tveganjem in kadar druge možnosti zdravljenja niso primerne, je treba razmisliti o zdravljenju z antikoagulanti, ki pa mora biti skrbno nadzorovano.</w:t>
      </w:r>
    </w:p>
    <w:p w14:paraId="24C92B4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48D27FD" w14:textId="77777777" w:rsidR="008071A9" w:rsidRDefault="00200BF4">
      <w:pPr>
        <w:tabs>
          <w:tab w:val="left" w:pos="567"/>
        </w:tabs>
        <w:autoSpaceDE w:val="0"/>
        <w:autoSpaceDN w:val="0"/>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14:ligatures w14:val="none"/>
        </w:rPr>
        <w:t>Bolnike je treba med zdravljenjem z zdravilom IMBRUVICA skrbno spremljati glede znakov in simptomov srčnega popuščanja. V nekaterih od teh primerov je srčno popuščanje izzvenelo oziroma se je izboljšalo po prekinitvi zdravljenja ali zmanjšanju odmerka zdravila IMBRUVICA.</w:t>
      </w:r>
    </w:p>
    <w:p w14:paraId="46440AC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B5E1D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Cerebrovaskularni insulti</w:t>
      </w:r>
    </w:p>
    <w:p w14:paraId="248D74B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 bolnikih, ki so prejemali zdravilo IMBRUVICA, so poročali o primerih cerebrovaskularnega insulta, prehodnega ishemičnega napada in ishemične možganske kapi s sočasno atrijsko fibrilacijo in/ali hipertenzijo ali brez njiju. </w:t>
      </w:r>
      <w:bookmarkStart w:id="100" w:name="_Hlk48135650"/>
      <w:r>
        <w:rPr>
          <w:rFonts w:ascii="Times New Roman" w:eastAsia="Times New Roman" w:hAnsi="Times New Roman" w:cs="Times New Roman"/>
          <w:color w:val="000000"/>
          <w:kern w:val="0"/>
          <w:szCs w:val="20"/>
          <w14:ligatures w14:val="none"/>
        </w:rPr>
        <w:t xml:space="preserve">Med primeri, ki so bili poročani z zakasnitvijo, je od začetka zdravljenja z zdravilom IMBRUVICA do pojava ishemičnih žilnih bolezni osrednjega živčevja večinoma minilo nekaj mesecev (več kot 1 </w:t>
      </w:r>
      <w:bookmarkEnd w:id="100"/>
      <w:r>
        <w:rPr>
          <w:rFonts w:ascii="Times New Roman" w:eastAsia="Times New Roman" w:hAnsi="Times New Roman" w:cs="Times New Roman"/>
          <w:color w:val="000000"/>
          <w:kern w:val="0"/>
          <w:szCs w:val="20"/>
          <w14:ligatures w14:val="none"/>
        </w:rPr>
        <w:t>mesec v 78 % in več kot 6 mesecev v 44 % primerov), kar poudarja potrebo po rednem spremljanju bolnikov (glejte poglavje 4.4, Srčne aritmije in Hipertenzija, ter poglavje 4.8).</w:t>
      </w:r>
    </w:p>
    <w:p w14:paraId="61C4112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9D41D74"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bookmarkStart w:id="101" w:name="_Hlk106728108"/>
      <w:r>
        <w:rPr>
          <w:rFonts w:ascii="Times New Roman" w:eastAsia="Times New Roman" w:hAnsi="Times New Roman" w:cs="Times New Roman"/>
          <w:color w:val="000000"/>
          <w:kern w:val="0"/>
          <w:szCs w:val="20"/>
          <w:u w:val="single"/>
          <w14:ligatures w14:val="none"/>
        </w:rPr>
        <w:t>Sindrom razpada tumorja</w:t>
      </w:r>
    </w:p>
    <w:p w14:paraId="197ABBC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zdravljenju z zdravilom IMBRUVICA so poročali o sindromu razpada tumorja (TLS – tumour lysis syndrome). Tveganje za pojav sindroma razpada tumorja je večje pri bolnikih z večjo maso tumorja pred začetkom zdravljenja. Te bolnike je treba skrbno spremljati in upoštevati ustrezne previdnostne ukrepe.</w:t>
      </w:r>
    </w:p>
    <w:bookmarkEnd w:id="101"/>
    <w:p w14:paraId="148212C4"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D16A46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Nemelanomski rak kože</w:t>
      </w:r>
    </w:p>
    <w:p w14:paraId="48ADA390"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združenih primerjalnih randomiziranih študijah faze 3 so pri bolnikih, zdravljenih z zdravilom IMBRUVICA o nemelanomskih kožnih rakih poročali pogosteje kot pri bolnikih, ki so se zdravili s primerjanimi zdravili. Med zdravljenjem je treba bolnike spremljati glede morebitnega pojava nemelanomskega kožnega raka.</w:t>
      </w:r>
    </w:p>
    <w:p w14:paraId="4868A23B"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71247FE1"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Hipertenzija</w:t>
      </w:r>
    </w:p>
    <w:p w14:paraId="204AE1C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zdravljenih z zdravilom IMBRUVICA, se je pojavljala hipertenzija (glejte poglavje 4.8). Bolnikom, ki prejemajo zdravilo IMBRUVICA, je treba med celotnim potekom zdravljenja redno meriti krvni tlak in jim po potrebi uvesti ali prilagoditi odmerjanje antihipertenzivnih zdravil.</w:t>
      </w:r>
    </w:p>
    <w:p w14:paraId="73C3B59A" w14:textId="77777777" w:rsidR="008071A9" w:rsidRDefault="008071A9">
      <w:pPr>
        <w:spacing w:after="0" w:line="240" w:lineRule="auto"/>
        <w:rPr>
          <w:rFonts w:ascii="Times New Roman" w:eastAsia="Times New Roman" w:hAnsi="Times New Roman" w:cs="Times New Roman"/>
          <w:color w:val="000000"/>
          <w:kern w:val="0"/>
          <w:szCs w:val="20"/>
          <w:u w:val="single"/>
          <w14:ligatures w14:val="none"/>
        </w:rPr>
      </w:pPr>
    </w:p>
    <w:p w14:paraId="361AC4E4"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Hemofagocitna limfohistiocitoza (HLH)</w:t>
      </w:r>
    </w:p>
    <w:p w14:paraId="3C0020B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Pri bolnikih, zdravljenih z zdravilom IMBRUVICA, so poročali o primerih hemofagocitne limfohistiocitoze (vključno s smrtnimi primeri). Hemofagocitna limfohistiocitoza je življenjsko nevaren sindrom patološke aktivacije imunskega sistema, za katerega so značilni klinični znaki in </w:t>
      </w:r>
      <w:r>
        <w:rPr>
          <w:rFonts w:ascii="Times New Roman" w:eastAsia="Times New Roman" w:hAnsi="Times New Roman" w:cs="Times New Roman"/>
          <w:color w:val="000000"/>
          <w:kern w:val="0"/>
          <w:szCs w:val="20"/>
          <w14:ligatures w14:val="none"/>
        </w:rPr>
        <w:lastRenderedPageBreak/>
        <w:t>simptomi zelo hudega sistemskega vnetja. Za hemofagocitno limfohistiocitozo so značilni zvišana telesna temperatura, hepatosplenomegalija, hipertrigliceridemija, zvišane koncentracije feritina v serumu in citopenije. Bolnike je treba seznaniti s simptomi hemofagocitne limfohistiocitoze. Bolnike, pri katerih se razvijejo zgodnji znaki patološke aktivacije imunskega sistema, je treba takoj pregledati in pri njih razmisliti o diagnozi hemofagocitne limfohistiocitoze.</w:t>
      </w:r>
    </w:p>
    <w:p w14:paraId="6BF2F32D" w14:textId="77777777" w:rsidR="008071A9" w:rsidRDefault="008071A9">
      <w:pPr>
        <w:spacing w:after="0" w:line="240" w:lineRule="auto"/>
        <w:rPr>
          <w:rFonts w:ascii="Times New Roman" w:eastAsia="Times New Roman" w:hAnsi="Times New Roman" w:cs="Times New Roman"/>
          <w:color w:val="000000"/>
          <w:kern w:val="0"/>
          <w:szCs w:val="20"/>
          <w:u w:val="single"/>
          <w14:ligatures w14:val="none"/>
        </w:rPr>
      </w:pPr>
    </w:p>
    <w:p w14:paraId="6267ED1F"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Medsebojno delovanje z drugimi zdravili</w:t>
      </w:r>
    </w:p>
    <w:p w14:paraId="4800AE2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sočasni uporabi zmernih do močnih zaviralcev CYP3A4 in zdravila IMBRUVICA lahko pride do povečane izpostavljenosti ibrutinibu in posledično do večjega tveganja za pojav toksičnosti. Pri sočasni uporabi z induktorji CYP3A4 lahko pride do zmanjšane izpostavljenosti zdravilu IMBRUVICA in do tveganja za pomanjkanje učinkovitosti. Zato se je treba sočasni uporabi zdravila IMBRUVICA z močnimi zaviralci CYP3A4 in močnimi ali zmernimi induktorji CYP3A4 izogibati kadar koli je to mogoče. O sočasni uporabi lahko razmislite samo, kadar pričakovane koristi nedvoumno presegajo morebitno tveganje. Bolnike, ki morajo jemati zaviralce CYP3A4, je treba skrbno spremljati glede znakov toksičnega delovanja zdravila IMBRUVICA (glejte poglavji 4.2 in 4.5). Če je potrebna sočasna uporaba z induktorji CYP3A4, je treba bolnike skrbno spremljati glede znakov pomanjkanja učinkovitosti.</w:t>
      </w:r>
    </w:p>
    <w:p w14:paraId="5D250918" w14:textId="77777777" w:rsidR="008071A9" w:rsidRDefault="008071A9">
      <w:pPr>
        <w:spacing w:after="0" w:line="240" w:lineRule="auto"/>
        <w:rPr>
          <w:rFonts w:ascii="Times New Roman" w:eastAsia="Times New Roman" w:hAnsi="Times New Roman" w:cs="Times New Roman"/>
          <w:i/>
          <w:color w:val="000000"/>
          <w:kern w:val="0"/>
          <w:szCs w:val="20"/>
          <w14:ligatures w14:val="none"/>
        </w:rPr>
      </w:pPr>
    </w:p>
    <w:p w14:paraId="70DAC724" w14:textId="77777777" w:rsidR="008071A9" w:rsidRDefault="00200BF4">
      <w:pPr>
        <w:keepNext/>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Ženske v rodni dobi</w:t>
      </w:r>
    </w:p>
    <w:p w14:paraId="14169FB9"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Ženske v rodni dobi morajo v času jemanja zdravila IMBRUVICA uporabljati zelo učinkovito metodo kontracepcije (glejte poglavje 4.6).</w:t>
      </w:r>
    </w:p>
    <w:p w14:paraId="42FA488F"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16BE7350" w14:textId="77777777" w:rsidR="008071A9" w:rsidRDefault="00200BF4">
      <w:pPr>
        <w:keepNext/>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Pomožne snovi z znanim učinkom</w:t>
      </w:r>
    </w:p>
    <w:p w14:paraId="235A83F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4"/>
          <w:lang w:bidi="th-TH"/>
          <w14:ligatures w14:val="none"/>
        </w:rPr>
        <w:t>Bolniki z redko dedno intoleranco za galaktozo, odsotnostjo encima laktaze ali malabsorpcijo glukoze/galaktoze ne smejo jemati tega zdravila</w:t>
      </w:r>
      <w:r>
        <w:rPr>
          <w:rFonts w:ascii="Times New Roman" w:eastAsia="Times New Roman" w:hAnsi="Times New Roman" w:cs="Times New Roman"/>
          <w:color w:val="000000"/>
          <w:kern w:val="0"/>
          <w14:ligatures w14:val="none"/>
        </w:rPr>
        <w:t>.</w:t>
      </w:r>
    </w:p>
    <w:p w14:paraId="6285E55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BBF41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manj kot 1 mmol natrija (23 mg)</w:t>
      </w:r>
      <w:r>
        <w:rPr>
          <w:rFonts w:ascii="Times New Roman" w:eastAsia="Times New Roman" w:hAnsi="Times New Roman" w:cs="Times New Roman"/>
          <w:color w:val="000000"/>
          <w:kern w:val="0"/>
          <w:szCs w:val="20"/>
          <w14:ligatures w14:val="none"/>
        </w:rPr>
        <w:t xml:space="preserve"> kar v bistvu pomeni ‘brez natrija’.</w:t>
      </w:r>
    </w:p>
    <w:p w14:paraId="568F62F4"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55D4139D"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4.5</w:t>
      </w:r>
      <w:r>
        <w:rPr>
          <w:rFonts w:ascii="Times New Roman" w:eastAsia="Times New Roman" w:hAnsi="Times New Roman" w:cs="Times New Roman"/>
          <w:b/>
          <w:bCs/>
          <w:color w:val="000000"/>
          <w:kern w:val="0"/>
          <w:szCs w:val="20"/>
          <w14:ligatures w14:val="none"/>
        </w:rPr>
        <w:tab/>
        <w:t>Medsebojno delovanje z drugimi zdravili in druge oblike interakcij</w:t>
      </w:r>
    </w:p>
    <w:p w14:paraId="44015A3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2EF6E5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primarno presnavlja encim 3A4 (CYP3A4) citokromoma P450.</w:t>
      </w:r>
    </w:p>
    <w:p w14:paraId="3669B2F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00364A9"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Učinkovine, ki lahko zvečajo koncentracijo ibrutiniba v plazmi</w:t>
      </w:r>
    </w:p>
    <w:p w14:paraId="6D3950F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zdravila IMBRUVICA in zdravil, ki močno ali zmerno zavirajo CYP3A4, lahko poveča izpostavljenost ibrutinibu, zato se je treba uporabi močnih zaviralcev CYP3A4 izogibati.</w:t>
      </w:r>
    </w:p>
    <w:p w14:paraId="4AE47FC1" w14:textId="77777777" w:rsidR="008071A9" w:rsidRDefault="008071A9">
      <w:pPr>
        <w:spacing w:after="0" w:line="240" w:lineRule="auto"/>
        <w:rPr>
          <w:rFonts w:ascii="Times New Roman" w:eastAsia="Times New Roman" w:hAnsi="Times New Roman" w:cs="Times New Roman"/>
          <w:i/>
          <w:color w:val="000000"/>
          <w:kern w:val="0"/>
          <w:szCs w:val="20"/>
          <w14:ligatures w14:val="none"/>
        </w:rPr>
      </w:pPr>
    </w:p>
    <w:p w14:paraId="3B05EF8C"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Močni zaviralci CYP3A4</w:t>
      </w:r>
    </w:p>
    <w:p w14:paraId="6DC39EE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ketokonazola, zelo močnega zaviralca CYP3A4, pri 18 zdravih teščih osebah je povečala izpostavljenost ibrutinibu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29</w:t>
      </w:r>
      <w:r>
        <w:rPr>
          <w:rFonts w:ascii="Times New Roman" w:eastAsia="Times New Roman" w:hAnsi="Times New Roman" w:cs="Times New Roman"/>
          <w:color w:val="000000"/>
          <w:kern w:val="0"/>
          <w:szCs w:val="20"/>
          <w14:ligatures w14:val="none"/>
        </w:rPr>
        <w:noBreakHyphen/>
        <w:t>krat in AUC 24</w:t>
      </w:r>
      <w:r>
        <w:rPr>
          <w:rFonts w:ascii="Times New Roman" w:eastAsia="Times New Roman" w:hAnsi="Times New Roman" w:cs="Times New Roman"/>
          <w:color w:val="000000"/>
          <w:kern w:val="0"/>
          <w:szCs w:val="20"/>
          <w14:ligatures w14:val="none"/>
        </w:rPr>
        <w:noBreakHyphen/>
        <w:t>krat). Simulacije v teščem stanju kažejo, da močni zaviralec CYP3A4 klaritromicin lahko 14</w:t>
      </w:r>
      <w:r>
        <w:rPr>
          <w:rFonts w:ascii="Times New Roman" w:eastAsia="Times New Roman" w:hAnsi="Times New Roman" w:cs="Times New Roman"/>
          <w:color w:val="000000"/>
          <w:kern w:val="0"/>
          <w:szCs w:val="20"/>
          <w14:ligatures w14:val="none"/>
        </w:rPr>
        <w:noBreakHyphen/>
        <w:t>krat poveča AUC ibrutiniba. Pri bolnikih z malignomi celic B, ki jemljejo zdravilo IMBRUVICA s hrano, je sočasno jemanje vorikonazola, močnega zaviralca CYP3A4, povečalo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6,7-krat in AUC za 5,7-krat. Močnim zaviralcem CYP3A4 (na primer ketokonazolu, indinavirju, nelfinavirju, ritonavirju, sakvinavirju, klaritromicinu, telitromicinu, itrakonazolu, nefazodonu, kobicistatu, vorikonazolu in posakonazolu) se je treba izogibati. Če mora bolnik jemati katerega od močnih zaviralcev CYP3A4, in koristi sočasne uporabe presegajo tveganja, je treba odmerek zdravila IMBRUVICA med sočasno uporabo zaviralcev zmanjšati na 140 mg ali pa začasno (za 7 dni ali manj) prekiniti zdravljenje z zdravilom IMBRUVICA. Bolnike je treba skrbno spremljati glede toksičnega delovanja zdravila in po potrebi upoštevati smernice za prilagajanje odmerka (glejte poglavji 4.2 in 4.4).</w:t>
      </w:r>
    </w:p>
    <w:p w14:paraId="04B4FED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EA0FA49"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Zmerni zaviralci CYP3A4</w:t>
      </w:r>
    </w:p>
    <w:p w14:paraId="70AE923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malignomi celic B, ki jemljejo zdravilo IMBRUVICA s hrano, je sočasno jemanje eritromicina, zaviralca CYP3A4, povečalo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3,4-krat in AUC za 3,0-krat. </w:t>
      </w:r>
      <w:r>
        <w:rPr>
          <w:rFonts w:ascii="Times New Roman" w:eastAsia="Times New Roman" w:hAnsi="Times New Roman" w:cs="Times New Roman"/>
          <w:color w:val="000000"/>
          <w:kern w:val="0"/>
          <w14:ligatures w14:val="none"/>
        </w:rPr>
        <w:t xml:space="preserve">Če mora bolnik uporabljati katerega od zmernih zaviralcev </w:t>
      </w:r>
      <w:r>
        <w:rPr>
          <w:rFonts w:ascii="Times New Roman" w:eastAsia="Times New Roman" w:hAnsi="Times New Roman" w:cs="Times New Roman"/>
          <w:color w:val="000000"/>
          <w:kern w:val="0"/>
          <w:szCs w:val="20"/>
          <w14:ligatures w14:val="none"/>
        </w:rPr>
        <w:t xml:space="preserve">CYP3A4 (na primer flukonazol, eritromicin, amprenavir, aprepitant, atazanavir, ciprofloksacin, krizotinib, diltiazem, fosamprenavir, imatinib, verapamil, amjodaron in dronedaron), je med uporabo zaviralca indicirano odmerek zdravila IMBRUVICA </w:t>
      </w:r>
      <w:r>
        <w:rPr>
          <w:rFonts w:ascii="Times New Roman" w:eastAsia="Times New Roman" w:hAnsi="Times New Roman" w:cs="Times New Roman"/>
          <w:color w:val="000000"/>
          <w:kern w:val="0"/>
          <w:szCs w:val="20"/>
          <w14:ligatures w14:val="none"/>
        </w:rPr>
        <w:lastRenderedPageBreak/>
        <w:t>zmanjšati na 280 mg. Bolnike je treba skrbno spremljati glede toksičnega delovanja zdravila in po potrebi upoštevati smernice za prilagajanje odmerka (glejte poglavji 4.2 in 4.4).</w:t>
      </w:r>
    </w:p>
    <w:p w14:paraId="742D388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5DF65F3"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Šibki zaviralci CYP3A4</w:t>
      </w:r>
    </w:p>
    <w:p w14:paraId="6656BDF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Simulacije v stanju na tešče kažejo, da šibka zaviralca CYP3A4 azitromicin in fluvoksamin lahko povečata AUC ibrutiniba za &lt; 2</w:t>
      </w:r>
      <w:r>
        <w:rPr>
          <w:rFonts w:ascii="Times New Roman" w:eastAsia="Times New Roman" w:hAnsi="Times New Roman" w:cs="Times New Roman"/>
          <w:color w:val="000000"/>
          <w:kern w:val="0"/>
          <w:szCs w:val="20"/>
          <w14:ligatures w14:val="none"/>
        </w:rPr>
        <w:noBreakHyphen/>
        <w:t>krat. V kombinaciji s šibkimi zaviralci prilagajanje odmerjanja ni potrebno. Bolnike je treba skrbno spremljati glede toksičnega delovanja zdravila in po potrebi upoštevati smernice za prilagajanje odmerka.</w:t>
      </w:r>
    </w:p>
    <w:p w14:paraId="28C2B0C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03B7E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osmih zdravih prostovoljcih je sočasno uživanje soka grenivke, ki vsebuje zaviralce CYP3A4, povečalo izpostavljenost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in AUC) ibrutinibu za približno 4</w:t>
      </w:r>
      <w:r>
        <w:rPr>
          <w:rFonts w:ascii="Times New Roman" w:eastAsia="Times New Roman" w:hAnsi="Times New Roman" w:cs="Times New Roman"/>
          <w:color w:val="000000"/>
          <w:kern w:val="0"/>
          <w:szCs w:val="20"/>
          <w14:ligatures w14:val="none"/>
        </w:rPr>
        <w:noBreakHyphen/>
        <w:t>krat oziroma 2</w:t>
      </w:r>
      <w:r>
        <w:rPr>
          <w:rFonts w:ascii="Times New Roman" w:eastAsia="Times New Roman" w:hAnsi="Times New Roman" w:cs="Times New Roman"/>
          <w:color w:val="000000"/>
          <w:kern w:val="0"/>
          <w:szCs w:val="20"/>
          <w14:ligatures w14:val="none"/>
        </w:rPr>
        <w:noBreakHyphen/>
        <w:t>krat. Med zdravljenjem z zdravilom IMBRUVICA se je treba izogibati uživanju grenivk in seviljskih pomaranč, ker vsebujejo zmerne zaviralce CYP3A4 (glejte poglavje 4.2).</w:t>
      </w:r>
    </w:p>
    <w:p w14:paraId="39B2DFF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u w:val="single"/>
          <w14:ligatures w14:val="none"/>
        </w:rPr>
      </w:pPr>
    </w:p>
    <w:p w14:paraId="1E464E9D"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Zdravila, ki lahko zmanjšajo koncentracijo ibrutiniba v plazmi</w:t>
      </w:r>
    </w:p>
    <w:p w14:paraId="0A428EA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zdravila IMBRUVICA z induktorji CYP3A4 lahko zmanjša koncentracijo ibrutiniba v plazmi.</w:t>
      </w:r>
    </w:p>
    <w:p w14:paraId="3666E67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4A56377"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Sočasna uporaba rifampicina, močnega induktorja CYP3A4, pri 18 zdravih teščih osebah je zmanjšala izpostavljenost ibrutinibu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za 92% in AUC za 90%). Izogibati se je treba sočasni uporabi močnih ali zmernih induktorjev CYP3A (na primer karbamazepina, rifampicina, fenitoina). Med zdravljenjem z zdravilom IMBRUVICA je uporaba rastlinskih pripravkov s šentjanževko kontraindicirana, ker se lahko zmanjša učinkovitost zdravila. Razmisliti velja o uporabi drugih učinkovin, ki v manjši meri inducirajo CYP3A4. Če je potrebna uporaba močnega ali zmernega induktorja CYP3A4 in pričakovana korist presega morebitno tveganje, je treba bolnika skrbno spremljati glede znakov pomanjkanja učinkovitosti (glejte poglavji 4.3 in 4.4). Zdravilo IMBRUVICA se sočasno lahko uporablja z blagimi induktorji, vendar je treba bolnike skrbno spremljati glede znakov pomanjkanja učinkovitosti.</w:t>
      </w:r>
    </w:p>
    <w:p w14:paraId="77E5911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CFBF66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Topnost ibrutiniba je odvisna od pH in je pri višjem pH manjša. Pri zdravih teščih osebah, ki so prejele enkratni 560 mg odmerek ibrutiniba po jemanju 40 mg omeprazola enkrat na dan, 5 dni (glejte poglavje 5.2), so opazili nižjo vrednost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Ni dokazov, da bila nižja vrednost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klinično pomembna in v ključnih kliničnih študijah so zdravila, ki zvišajo pH želodca (npr. zaviralci protonske črpalke) uporabljali brez omejitev.</w:t>
      </w:r>
    </w:p>
    <w:p w14:paraId="292969C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4CB90EB"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Zdravila, pri katerih ibrutinib lahko vpliva na plazemsko koncentracijo</w:t>
      </w:r>
    </w:p>
    <w:p w14:paraId="008365D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ibrutinib zavira P</w:t>
      </w:r>
      <w:r>
        <w:rPr>
          <w:rFonts w:ascii="Times New Roman" w:eastAsia="Times New Roman" w:hAnsi="Times New Roman" w:cs="Times New Roman"/>
          <w:color w:val="000000"/>
          <w:kern w:val="0"/>
          <w:szCs w:val="20"/>
          <w14:ligatures w14:val="none"/>
        </w:rPr>
        <w:noBreakHyphen/>
        <w:t>glikoprotein in protein pri odpornosti za raka dojke (BCRP-breast cancer resistance protein). Kliničnih podatkov o tem medsebojnem delovanju ni, zato ni mogoče izključiti možnosti, da bi ibrutinib pri terapevtskih odmerkih zaviral P</w:t>
      </w:r>
      <w:r>
        <w:rPr>
          <w:rFonts w:ascii="Times New Roman" w:eastAsia="Times New Roman" w:hAnsi="Times New Roman" w:cs="Times New Roman"/>
          <w:color w:val="000000"/>
          <w:kern w:val="0"/>
          <w:szCs w:val="20"/>
          <w14:ligatures w14:val="none"/>
        </w:rPr>
        <w:noBreakHyphen/>
        <w:t>glikoprotein in BCRP v črevesju. Da bi zmanjšali možnost medsebojnega delovanja v prebavilih, je treba substrate P</w:t>
      </w:r>
      <w:r>
        <w:rPr>
          <w:rFonts w:ascii="Times New Roman" w:eastAsia="Times New Roman" w:hAnsi="Times New Roman" w:cs="Times New Roman"/>
          <w:color w:val="000000"/>
          <w:kern w:val="0"/>
          <w:szCs w:val="20"/>
          <w14:ligatures w14:val="none"/>
        </w:rPr>
        <w:noBreakHyphen/>
        <w:t>glikoproteina ali BCRP, ki imajo ozko peroralno terapevtsko okno, kot sta digoksin ali metotreksat, jemati najmanj 6 ur pred odmerjanjem zdravila IMBRUVICA oziroma najmanj 6 ur po njem. Ibrutinib lahko zavira tudi BCRP v jetrih in zveča izpostavljenost zdravilom, katerih izločanje skozi jetra je povezano z BCRP, kot je rosuvastatin.</w:t>
      </w:r>
    </w:p>
    <w:p w14:paraId="4BE75E4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618638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študijah pri bolnikih s KLL so pri uporabi ibrutiniba (420 mg) v kombinaciji z venetoklaksom (400 mg) izmerili večjo izpostavljenost (približno 1,8</w:t>
      </w:r>
      <w:r>
        <w:rPr>
          <w:rFonts w:ascii="Times New Roman" w:eastAsia="Times New Roman" w:hAnsi="Times New Roman" w:cs="Times New Roman"/>
          <w:color w:val="000000"/>
          <w:kern w:val="0"/>
          <w:szCs w:val="20"/>
          <w14:ligatures w14:val="none"/>
        </w:rPr>
        <w:noBreakHyphen/>
        <w:t>krat večjo na osnovi AUC) venetoklaksu v primerjavi s podatki za monoterapijo z venetoklaksom.</w:t>
      </w:r>
    </w:p>
    <w:p w14:paraId="70ADC9B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61F5AE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študiji medsebojnega delovanja z drugimi zdravili pri bolnikih z malignomi celic B, ibrutinib v enkratnem, 560 mg odmerku ni klinično pomembno vplival na izpostavljenost substratu CYP3A4 midazolamu. V isti študiji, 2 tedensko zdravljenje z ibrutinibom v odmerku 560 mg na dan, ni klinično pomembno vplivalo na farmakokinetiko oralnih kontraceptivov (etiniletradiol in levonorgestrel), substrata CYP3A4 midazolama ali substrata CYP2B6 bupropiona.</w:t>
      </w:r>
    </w:p>
    <w:p w14:paraId="0BEE199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8599EDC"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4.6</w:t>
      </w:r>
      <w:r>
        <w:rPr>
          <w:rFonts w:ascii="Times New Roman" w:eastAsia="Times New Roman" w:hAnsi="Times New Roman" w:cs="Times New Roman"/>
          <w:b/>
          <w:bCs/>
          <w:color w:val="000000"/>
          <w:kern w:val="0"/>
          <w:szCs w:val="20"/>
          <w14:ligatures w14:val="none"/>
        </w:rPr>
        <w:tab/>
        <w:t>Plodnost, nosečnost in dojenje</w:t>
      </w:r>
    </w:p>
    <w:p w14:paraId="31303D4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2ACBBF2"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Ženske v rodni dobi/kontracepcija pri ženskah</w:t>
      </w:r>
    </w:p>
    <w:p w14:paraId="57B2E7E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Glede na ugotovitve pri živalih bi zdravilo IMBRUVICA pri uporabi med nosečnostjo lahko imelo škodljiv učinek na plod. Ženske morajo v času jemanja zdravila IMBRUVICA in še 3 mesece po zaključku zdravljenja paziti, da ne zanosijo. Zato morajo ženske v rodni dobi med zdravljenjem z zdravilom IMBRUVICA in še tri mesece po zaključku zdravljenja uporabljati zelo učinkovito metodo kontracepcije.</w:t>
      </w:r>
    </w:p>
    <w:p w14:paraId="0576D96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B7F8B34"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Nosečnost</w:t>
      </w:r>
    </w:p>
    <w:p w14:paraId="270C1F9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 xml:space="preserve">Zdravila IMBRUVICA ne smete uporabljati pri nosečnicah. Podatkov o uporabi zdravila IMBRUVICA pri nosečnicah ni. Študije na živalih so pokazale vpliv na sposobnost razmnoževanja </w:t>
      </w:r>
      <w:r>
        <w:rPr>
          <w:rFonts w:ascii="Times New Roman" w:eastAsia="Times New Roman" w:hAnsi="Times New Roman" w:cs="Times New Roman"/>
          <w:color w:val="000000"/>
          <w:kern w:val="0"/>
          <w14:ligatures w14:val="none"/>
        </w:rPr>
        <w:t>(glejte poglavje 5.3).</w:t>
      </w:r>
    </w:p>
    <w:p w14:paraId="172575B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321E9B7"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Dojenje</w:t>
      </w:r>
    </w:p>
    <w:p w14:paraId="170FCB1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znano, ali se ibrutinib ali njegovi presnovki izločajo v mleko pri ljudeh. Tveganja za dojene otroke ne moremo izključiti. Med zdravljenjem z zdravilom IMBRUVICA je treba prenehati z dojenjem.</w:t>
      </w:r>
    </w:p>
    <w:p w14:paraId="53EF7212" w14:textId="77777777" w:rsidR="008071A9" w:rsidRDefault="008071A9">
      <w:pPr>
        <w:tabs>
          <w:tab w:val="left" w:pos="567"/>
        </w:tabs>
        <w:spacing w:after="0" w:line="240" w:lineRule="auto"/>
        <w:rPr>
          <w:rFonts w:ascii="Times New Roman" w:eastAsia="Times New Roman" w:hAnsi="Times New Roman" w:cs="Times New Roman"/>
          <w:color w:val="000000"/>
          <w:kern w:val="0"/>
          <w:u w:val="single"/>
          <w14:ligatures w14:val="none"/>
        </w:rPr>
      </w:pPr>
    </w:p>
    <w:p w14:paraId="23F7FD46"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Plodnost</w:t>
      </w:r>
    </w:p>
    <w:p w14:paraId="7BBC2D0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Niso opazili učinkov na plodnost ali sposobnost razmnoževanja pri podganjih samcih ali samicah, ki so prejemali odmerke do največ 100 mg/kg/dan (odmerek, ekvivalenten odmerku 16 mg/kg/dan pri ljudeh) (glejte poglavje 5.3). Podatkov o vplivu ibrutiniba na plodnost pri ljudeh ni na voljo.</w:t>
      </w:r>
    </w:p>
    <w:p w14:paraId="7D17A9F9"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0FE0A63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4.7</w:t>
      </w:r>
      <w:r>
        <w:rPr>
          <w:rFonts w:ascii="Times New Roman" w:eastAsia="Times New Roman" w:hAnsi="Times New Roman" w:cs="Times New Roman"/>
          <w:b/>
          <w:bCs/>
          <w:color w:val="000000"/>
          <w:kern w:val="0"/>
          <w:szCs w:val="20"/>
          <w14:ligatures w14:val="none"/>
        </w:rPr>
        <w:tab/>
        <w:t>Vpliv na sposobnost vožnje in upravljanja strojev</w:t>
      </w:r>
    </w:p>
    <w:p w14:paraId="3855C0C9"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CD19DF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IMBRUVICA ima blag vpliv na sposobnost vožnje in upravljanja strojev.</w:t>
      </w:r>
    </w:p>
    <w:p w14:paraId="20A5B00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5E9ED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nekaterih bolnikih, ki so jemali zdravilo IMBRUVICA, so poročali o utrujenosti, omotičnosti in asteniji, kar je treba upoštevati pri presoji bolnikove sposobnosti za vožnjo in upravljanje strojev.</w:t>
      </w:r>
    </w:p>
    <w:p w14:paraId="3C013F1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6DEB8D7"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4.8</w:t>
      </w:r>
      <w:r>
        <w:rPr>
          <w:rFonts w:ascii="Times New Roman" w:eastAsia="Times New Roman" w:hAnsi="Times New Roman" w:cs="Times New Roman"/>
          <w:b/>
          <w:bCs/>
          <w:color w:val="000000"/>
          <w:kern w:val="0"/>
          <w:szCs w:val="20"/>
          <w14:ligatures w14:val="none"/>
        </w:rPr>
        <w:tab/>
        <w:t>Neželeni učinki</w:t>
      </w:r>
    </w:p>
    <w:p w14:paraId="7965D543" w14:textId="77777777" w:rsidR="008071A9" w:rsidRDefault="008071A9">
      <w:pPr>
        <w:keepNext/>
        <w:spacing w:after="0" w:line="240" w:lineRule="auto"/>
        <w:rPr>
          <w:rFonts w:ascii="Times New Roman" w:eastAsia="Times New Roman" w:hAnsi="Times New Roman" w:cs="Times New Roman"/>
          <w:color w:val="000000"/>
          <w:kern w:val="0"/>
          <w14:ligatures w14:val="none"/>
        </w:rPr>
      </w:pPr>
    </w:p>
    <w:p w14:paraId="52B35E47"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Povzetek varnostnega profila zdravila</w:t>
      </w:r>
    </w:p>
    <w:p w14:paraId="4634BC35"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Najpogostejši (≥ 20%) neželeni učinki so bili diareja, nevtropenija, mišičnoskeletna bolečina, krvavitve (podplutbe), izpuščaj, navzea, trombocitopenija, artralgija in okužba zgornjih dihal. Najpogostejši (≥ 5%,) neželeni učinki stopnje 3/4 so bili nevtropenija, limfocitoza, trombocitopenija, hipertenzija in pljučnica.</w:t>
      </w:r>
    </w:p>
    <w:p w14:paraId="7025251A"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5C0D4D35" w14:textId="77777777" w:rsidR="008071A9" w:rsidRDefault="00200BF4">
      <w:pPr>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Preglednica neželenih učinkov</w:t>
      </w:r>
    </w:p>
    <w:p w14:paraId="0557C05A"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Neželeni učinki pri bolnikih, zdravljenih z ibrutinibom zaradi malignomov celic B, in neželeni učinki, poročani po začetku trženja zdravila, so navedeni po organskih sistemih in kategorijah pogostnosti. Pogostnosti so opredeljene takole: zelo pogosti (≥ 1/10), pogosti (≥ 1/100 do &lt; 1/10), občasni (≥ 1/1000 do &lt; 1/100), redki (≥ 1/10 000 do &lt; 1/1000), neznana pogostnost (ni mogoče oceniti iz razpoložljivih podatkov). V razvrstitvah pogostnosti so neželeni učinki navedeni po padajoči resnosti.</w:t>
      </w:r>
    </w:p>
    <w:p w14:paraId="127AE4DC"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FAA8D30" w14:textId="77777777" w:rsidR="008071A9" w:rsidRDefault="00200BF4">
      <w:pPr>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Povzetek za bolnike z malignomom celic B</w:t>
      </w:r>
    </w:p>
    <w:p w14:paraId="1CF725E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Podatki o varnosti zdravila temeljijo na združenih podatkih 1981 bolnikov, ki so jih zdravili z zdravilom IMBRUVICA v štirih kliničnih študijah faze 2, osmih randomiziranih študijah faze 3 in podatkih po začetku trženja zdravila. Podatki iz študije TRIANGLE niso vključeni v navedene združene podatke in so predstavljeni ločeno v Preglednici 3. V kliničnih študijah so bolniki z MCL prejemali 560 mg zdravila IMBRUVICA enkrat na dan, bolniki s KLL ali WM pa 420 mg zdravila IMBRUVICA enkrat na dan. Vsi bolniki so v kliničnih študijah prejemali zdravilo IMBRUVICA, dokler so ga dobro prenašali ali do napredovanja bolezni, razen v študijah z zdravilom IMBRUVICA v kombinaciji z venetoklaksom, v katerih je bilo trajanje zdravljenja vnaprej določeno (študiji CLL3011 in PCYC-1142-CA). Mediano trajanje zdravljenja z zdravilom IMBRUVICA v združeni bazi podatkov je bilo 14,7 meseca. Mediano trajanje zdravljenja pri KLL/SLL je bilo 14,7 meseca (do </w:t>
      </w:r>
      <w:r>
        <w:rPr>
          <w:rFonts w:ascii="Times New Roman" w:eastAsia="Times New Roman" w:hAnsi="Times New Roman" w:cs="Times New Roman"/>
          <w:color w:val="000000"/>
          <w:kern w:val="0"/>
          <w14:ligatures w14:val="none"/>
        </w:rPr>
        <w:lastRenderedPageBreak/>
        <w:t>največ 52 mesecev); pri MCL je bilo 11,7 meseca (do največ 28 mesecev); pri WM je bilo 21,6 meseca (do največ 37 mesecev).</w:t>
      </w:r>
    </w:p>
    <w:p w14:paraId="5076FDD7" w14:textId="77777777" w:rsidR="008071A9" w:rsidRDefault="008071A9">
      <w:pPr>
        <w:spacing w:after="0" w:line="240" w:lineRule="auto"/>
        <w:rPr>
          <w:rFonts w:ascii="Times New Roman" w:eastAsia="Times New Roman" w:hAnsi="Times New Roman" w:cs="Times New Roman"/>
          <w:color w:val="000000"/>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4A0" w:firstRow="1" w:lastRow="0" w:firstColumn="1" w:lastColumn="0" w:noHBand="0" w:noVBand="1"/>
      </w:tblPr>
      <w:tblGrid>
        <w:gridCol w:w="2302"/>
        <w:gridCol w:w="1397"/>
        <w:gridCol w:w="2735"/>
        <w:gridCol w:w="1117"/>
        <w:gridCol w:w="1520"/>
      </w:tblGrid>
      <w:tr w:rsidR="008071A9" w14:paraId="772326DD" w14:textId="77777777">
        <w:trPr>
          <w:cantSplit/>
        </w:trPr>
        <w:tc>
          <w:tcPr>
            <w:tcW w:w="9071" w:type="dxa"/>
            <w:gridSpan w:val="5"/>
            <w:tcBorders>
              <w:top w:val="nil"/>
              <w:left w:val="nil"/>
              <w:right w:val="nil"/>
            </w:tcBorders>
            <w:shd w:val="clear" w:color="auto" w:fill="FFFFFF"/>
            <w:vAlign w:val="bottom"/>
          </w:tcPr>
          <w:p w14:paraId="7FF50DE6"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2:</w:t>
            </w:r>
            <w:r>
              <w:rPr>
                <w:rFonts w:ascii="Times New Roman" w:eastAsia="Times New Roman" w:hAnsi="Times New Roman" w:cs="Times New Roman"/>
                <w:b/>
                <w:bCs/>
                <w:color w:val="000000"/>
                <w:kern w:val="0"/>
                <w:szCs w:val="20"/>
                <w14:ligatures w14:val="none"/>
              </w:rPr>
              <w:tab/>
              <w:t>Neželeni učinki poročani v kliničnih študijah ali med spremljanjem v obdobju trženja pri bolnikih z malignomi celic B</w:t>
            </w:r>
            <w:r>
              <w:rPr>
                <w:rFonts w:ascii="Times New Roman" w:eastAsia="Times New Roman" w:hAnsi="Times New Roman" w:cs="Times New Roman"/>
                <w:b/>
                <w:bCs/>
                <w:color w:val="000000"/>
                <w:kern w:val="0"/>
                <w:szCs w:val="20"/>
                <w:vertAlign w:val="superscript"/>
                <w14:ligatures w14:val="none"/>
              </w:rPr>
              <w:t xml:space="preserve"> †</w:t>
            </w:r>
          </w:p>
        </w:tc>
      </w:tr>
      <w:tr w:rsidR="008071A9" w14:paraId="7E44E487" w14:textId="77777777">
        <w:trPr>
          <w:cantSplit/>
        </w:trPr>
        <w:tc>
          <w:tcPr>
            <w:tcW w:w="2302" w:type="dxa"/>
            <w:shd w:val="clear" w:color="auto" w:fill="FFFFFF"/>
          </w:tcPr>
          <w:p w14:paraId="1A96E54C" w14:textId="77777777" w:rsidR="008071A9" w:rsidRDefault="00200BF4">
            <w:pPr>
              <w:keepNext/>
              <w:autoSpaceDE w:val="0"/>
              <w:autoSpaceDN w:val="0"/>
              <w:adjustRightInd w:val="0"/>
              <w:spacing w:after="0" w:line="240" w:lineRule="auto"/>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Organski sistem</w:t>
            </w:r>
          </w:p>
        </w:tc>
        <w:tc>
          <w:tcPr>
            <w:tcW w:w="1397" w:type="dxa"/>
            <w:shd w:val="clear" w:color="auto" w:fill="FFFFFF"/>
          </w:tcPr>
          <w:p w14:paraId="29E75593"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Pogostnost</w:t>
            </w:r>
          </w:p>
          <w:p w14:paraId="2ACAAE6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(vse stopnje)</w:t>
            </w:r>
          </w:p>
        </w:tc>
        <w:tc>
          <w:tcPr>
            <w:tcW w:w="2735" w:type="dxa"/>
            <w:shd w:val="clear" w:color="auto" w:fill="FFFFFF"/>
          </w:tcPr>
          <w:p w14:paraId="3C90D87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Neželeni učinki</w:t>
            </w:r>
          </w:p>
        </w:tc>
        <w:tc>
          <w:tcPr>
            <w:tcW w:w="1117" w:type="dxa"/>
            <w:shd w:val="clear" w:color="auto" w:fill="FFFFFF"/>
          </w:tcPr>
          <w:p w14:paraId="1BCD388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b/>
                <w:color w:val="000000"/>
                <w:kern w:val="0"/>
                <w:sz w:val="20"/>
                <w:szCs w:val="20"/>
                <w14:ligatures w14:val="none"/>
              </w:rPr>
            </w:pPr>
            <w:r>
              <w:rPr>
                <w:rFonts w:ascii="Times New Roman" w:eastAsia="Times New Roman" w:hAnsi="Times New Roman" w:cs="Times New Roman"/>
                <w:b/>
                <w:color w:val="000000"/>
                <w:kern w:val="0"/>
                <w:sz w:val="20"/>
                <w:szCs w:val="20"/>
                <w14:ligatures w14:val="none"/>
              </w:rPr>
              <w:t>Vse stopnje (%)</w:t>
            </w:r>
          </w:p>
        </w:tc>
        <w:tc>
          <w:tcPr>
            <w:tcW w:w="1520" w:type="dxa"/>
            <w:shd w:val="clear" w:color="auto" w:fill="FFFFFF"/>
            <w:vAlign w:val="bottom"/>
          </w:tcPr>
          <w:p w14:paraId="2AFE711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Stopnje ≥ 3 (%)</w:t>
            </w:r>
          </w:p>
        </w:tc>
      </w:tr>
      <w:tr w:rsidR="008071A9" w14:paraId="2D8D5BA0" w14:textId="77777777">
        <w:trPr>
          <w:cantSplit/>
        </w:trPr>
        <w:tc>
          <w:tcPr>
            <w:tcW w:w="2302" w:type="dxa"/>
            <w:vMerge w:val="restart"/>
            <w:shd w:val="clear" w:color="auto" w:fill="FFFFFF"/>
          </w:tcPr>
          <w:p w14:paraId="34000E3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Infekcijske in parazitske bolezni</w:t>
            </w:r>
          </w:p>
        </w:tc>
        <w:tc>
          <w:tcPr>
            <w:tcW w:w="1397" w:type="dxa"/>
            <w:shd w:val="clear" w:color="auto" w:fill="FFFFFF"/>
          </w:tcPr>
          <w:p w14:paraId="012D777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484C1DB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pljučnica</w:t>
            </w:r>
            <w:r>
              <w:rPr>
                <w:rFonts w:ascii="Times New Roman" w:eastAsia="Times New Roman" w:hAnsi="Times New Roman" w:cs="Times New Roman"/>
                <w:color w:val="000000"/>
                <w:kern w:val="0"/>
                <w:vertAlign w:val="superscript"/>
                <w14:ligatures w14:val="none"/>
              </w:rPr>
              <w:t>*, #</w:t>
            </w:r>
          </w:p>
          <w:p w14:paraId="2B1DC6E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zgornjih dihal</w:t>
            </w:r>
          </w:p>
          <w:p w14:paraId="3063AEA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kože</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7B2F513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w:t>
            </w:r>
          </w:p>
          <w:p w14:paraId="614BBF6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w:t>
            </w:r>
          </w:p>
          <w:p w14:paraId="31FB18E7"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tc>
        <w:tc>
          <w:tcPr>
            <w:tcW w:w="1520" w:type="dxa"/>
            <w:shd w:val="clear" w:color="auto" w:fill="FFFFFF"/>
          </w:tcPr>
          <w:p w14:paraId="08F7362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p w14:paraId="0EE44C2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74A6EE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tc>
      </w:tr>
      <w:tr w:rsidR="008071A9" w14:paraId="6C6FEF0A" w14:textId="77777777">
        <w:trPr>
          <w:cantSplit/>
        </w:trPr>
        <w:tc>
          <w:tcPr>
            <w:tcW w:w="2302" w:type="dxa"/>
            <w:vMerge/>
            <w:shd w:val="clear" w:color="auto" w:fill="FFFFFF"/>
          </w:tcPr>
          <w:p w14:paraId="2300DC73"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7315DAA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28721F5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sepsa</w:t>
            </w:r>
            <w:r>
              <w:rPr>
                <w:rFonts w:ascii="Times New Roman" w:eastAsia="Times New Roman" w:hAnsi="Times New Roman" w:cs="Times New Roman"/>
                <w:color w:val="000000"/>
                <w:kern w:val="0"/>
                <w:vertAlign w:val="superscript"/>
                <w14:ligatures w14:val="none"/>
              </w:rPr>
              <w:t>*, #</w:t>
            </w:r>
          </w:p>
          <w:p w14:paraId="3D2860E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sečil</w:t>
            </w:r>
          </w:p>
          <w:p w14:paraId="511B89F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sinusitis</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28898E9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4030355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p w14:paraId="147AEF1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tc>
        <w:tc>
          <w:tcPr>
            <w:tcW w:w="1520" w:type="dxa"/>
            <w:shd w:val="clear" w:color="auto" w:fill="FFFFFF"/>
          </w:tcPr>
          <w:p w14:paraId="4B33572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0BA3D23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26C4F17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183C1DDD" w14:textId="77777777">
        <w:trPr>
          <w:cantSplit/>
        </w:trPr>
        <w:tc>
          <w:tcPr>
            <w:tcW w:w="2302" w:type="dxa"/>
            <w:vMerge/>
            <w:shd w:val="clear" w:color="auto" w:fill="FFFFFF"/>
          </w:tcPr>
          <w:p w14:paraId="1D325529"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2EF9C98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3FB6274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kriptokokna okužba</w:t>
            </w:r>
            <w:r>
              <w:rPr>
                <w:rFonts w:ascii="Times New Roman" w:eastAsia="Times New Roman" w:hAnsi="Times New Roman" w:cs="Times New Roman"/>
                <w:color w:val="000000"/>
                <w:kern w:val="0"/>
                <w:vertAlign w:val="superscript"/>
                <w14:ligatures w14:val="none"/>
              </w:rPr>
              <w:t>*</w:t>
            </w:r>
          </w:p>
          <w:p w14:paraId="4A0C93D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pnevmocistična okužba</w:t>
            </w:r>
            <w:r>
              <w:rPr>
                <w:rFonts w:ascii="Times New Roman" w:eastAsia="Times New Roman" w:hAnsi="Times New Roman" w:cs="Times New Roman"/>
                <w:color w:val="000000"/>
                <w:kern w:val="0"/>
                <w:vertAlign w:val="superscript"/>
                <w14:ligatures w14:val="none"/>
              </w:rPr>
              <w:t>*, #</w:t>
            </w:r>
          </w:p>
          <w:p w14:paraId="5F90BE4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okužba z aspergilusom</w:t>
            </w:r>
            <w:r>
              <w:rPr>
                <w:rFonts w:ascii="Times New Roman" w:eastAsia="Times New Roman" w:hAnsi="Times New Roman" w:cs="Times New Roman"/>
                <w:color w:val="000000"/>
                <w:kern w:val="0"/>
                <w:vertAlign w:val="superscript"/>
                <w14:ligatures w14:val="none"/>
              </w:rPr>
              <w:t>*</w:t>
            </w:r>
          </w:p>
          <w:p w14:paraId="4EDF95F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reaktivacija hepatitisa B</w:t>
            </w:r>
            <w:r>
              <w:rPr>
                <w:rFonts w:ascii="Times New Roman" w:eastAsia="Times New Roman" w:hAnsi="Times New Roman" w:cs="Times New Roman"/>
                <w:color w:val="000000"/>
                <w:kern w:val="0"/>
                <w:vertAlign w:val="superscript"/>
                <w14:ligatures w14:val="none"/>
              </w:rPr>
              <w:t>@, #</w:t>
            </w:r>
          </w:p>
        </w:tc>
        <w:tc>
          <w:tcPr>
            <w:tcW w:w="1117" w:type="dxa"/>
            <w:shd w:val="clear" w:color="auto" w:fill="FFFFFF"/>
          </w:tcPr>
          <w:p w14:paraId="7288C9B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4B073E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05A9AAB"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EEC456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392E30A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3C0CF7B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888162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7C69481"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0728490A" w14:textId="77777777">
        <w:trPr>
          <w:cantSplit/>
        </w:trPr>
        <w:tc>
          <w:tcPr>
            <w:tcW w:w="2302" w:type="dxa"/>
            <w:shd w:val="clear" w:color="auto" w:fill="FFFFFF"/>
          </w:tcPr>
          <w:p w14:paraId="55526AA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Benigne, maligne in neopredeljene novotvorbe (vključno s cistami in polipi)</w:t>
            </w:r>
          </w:p>
        </w:tc>
        <w:tc>
          <w:tcPr>
            <w:tcW w:w="1397" w:type="dxa"/>
            <w:shd w:val="clear" w:color="auto" w:fill="FFFFFF"/>
          </w:tcPr>
          <w:p w14:paraId="55D2211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794C77C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nemelanomski kožni raki</w:t>
            </w:r>
            <w:r>
              <w:rPr>
                <w:rFonts w:ascii="Times New Roman" w:eastAsia="Times New Roman" w:hAnsi="Times New Roman" w:cs="Times New Roman"/>
                <w:color w:val="000000"/>
                <w:kern w:val="0"/>
                <w:vertAlign w:val="superscript"/>
                <w14:ligatures w14:val="none"/>
              </w:rPr>
              <w:t>*</w:t>
            </w:r>
          </w:p>
          <w:p w14:paraId="059CC466"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bazalnocelični karcinom</w:t>
            </w:r>
          </w:p>
          <w:p w14:paraId="6A27371F" w14:textId="77777777" w:rsidR="008071A9" w:rsidRDefault="00200BF4">
            <w:pPr>
              <w:autoSpaceDE w:val="0"/>
              <w:autoSpaceDN w:val="0"/>
              <w:adjustRightInd w:val="0"/>
              <w:spacing w:after="0" w:line="240" w:lineRule="auto"/>
              <w:ind w:left="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skvamozni karcinom</w:t>
            </w:r>
          </w:p>
        </w:tc>
        <w:tc>
          <w:tcPr>
            <w:tcW w:w="1117" w:type="dxa"/>
            <w:shd w:val="clear" w:color="auto" w:fill="FFFFFF"/>
          </w:tcPr>
          <w:p w14:paraId="7D7A97B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p w14:paraId="631A760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092F002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20" w:type="dxa"/>
            <w:shd w:val="clear" w:color="auto" w:fill="FFFFFF"/>
          </w:tcPr>
          <w:p w14:paraId="6B268E1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41252C9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4A2BA36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775F05A8" w14:textId="77777777">
        <w:trPr>
          <w:cantSplit/>
        </w:trPr>
        <w:tc>
          <w:tcPr>
            <w:tcW w:w="2302" w:type="dxa"/>
            <w:vMerge w:val="restart"/>
            <w:shd w:val="clear" w:color="auto" w:fill="FFFFFF"/>
          </w:tcPr>
          <w:p w14:paraId="2F86B4F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krvi in limfatičnega sistema</w:t>
            </w:r>
          </w:p>
        </w:tc>
        <w:tc>
          <w:tcPr>
            <w:tcW w:w="1397" w:type="dxa"/>
            <w:shd w:val="clear" w:color="auto" w:fill="FFFFFF"/>
          </w:tcPr>
          <w:p w14:paraId="5DD9214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6DDE677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nevtropenija*</w:t>
            </w:r>
          </w:p>
          <w:p w14:paraId="08338BA2"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trombocitopenija*</w:t>
            </w:r>
          </w:p>
          <w:p w14:paraId="3C808C36"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limfocitoza*</w:t>
            </w:r>
          </w:p>
        </w:tc>
        <w:tc>
          <w:tcPr>
            <w:tcW w:w="1117" w:type="dxa"/>
            <w:shd w:val="clear" w:color="auto" w:fill="FFFFFF"/>
          </w:tcPr>
          <w:p w14:paraId="2A8FBC9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39</w:t>
            </w:r>
          </w:p>
          <w:p w14:paraId="6743104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29</w:t>
            </w:r>
          </w:p>
          <w:p w14:paraId="12D42D57"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tc>
        <w:tc>
          <w:tcPr>
            <w:tcW w:w="1520" w:type="dxa"/>
            <w:shd w:val="clear" w:color="auto" w:fill="FFFFFF"/>
          </w:tcPr>
          <w:p w14:paraId="70DC294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w:t>
            </w:r>
          </w:p>
          <w:p w14:paraId="4927D43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p w14:paraId="1804488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w:t>
            </w:r>
          </w:p>
        </w:tc>
      </w:tr>
      <w:tr w:rsidR="008071A9" w14:paraId="32DBE1FB" w14:textId="77777777">
        <w:trPr>
          <w:cantSplit/>
        </w:trPr>
        <w:tc>
          <w:tcPr>
            <w:tcW w:w="2302" w:type="dxa"/>
            <w:vMerge/>
            <w:shd w:val="clear" w:color="auto" w:fill="FFFFFF"/>
          </w:tcPr>
          <w:p w14:paraId="1368FB17"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3D755AFA"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5A2FF67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febrilna nevtropenija</w:t>
            </w:r>
          </w:p>
          <w:p w14:paraId="7D0E5425"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limfocitoza</w:t>
            </w:r>
          </w:p>
        </w:tc>
        <w:tc>
          <w:tcPr>
            <w:tcW w:w="1117" w:type="dxa"/>
            <w:shd w:val="clear" w:color="auto" w:fill="FFFFFF"/>
          </w:tcPr>
          <w:p w14:paraId="29BEFC6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1EE5400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c>
          <w:tcPr>
            <w:tcW w:w="1520" w:type="dxa"/>
            <w:shd w:val="clear" w:color="auto" w:fill="FFFFFF"/>
          </w:tcPr>
          <w:p w14:paraId="5BD5184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1910C17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r>
      <w:tr w:rsidR="008071A9" w14:paraId="01FD92F7" w14:textId="77777777">
        <w:trPr>
          <w:cantSplit/>
        </w:trPr>
        <w:tc>
          <w:tcPr>
            <w:tcW w:w="2302" w:type="dxa"/>
            <w:vMerge/>
            <w:shd w:val="clear" w:color="auto" w:fill="FFFFFF"/>
          </w:tcPr>
          <w:p w14:paraId="3879208B"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19E23D7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redki</w:t>
            </w:r>
          </w:p>
        </w:tc>
        <w:tc>
          <w:tcPr>
            <w:tcW w:w="2735" w:type="dxa"/>
            <w:shd w:val="clear" w:color="auto" w:fill="FFFFFF"/>
          </w:tcPr>
          <w:p w14:paraId="175D480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sindrom levkostaze</w:t>
            </w:r>
          </w:p>
        </w:tc>
        <w:tc>
          <w:tcPr>
            <w:tcW w:w="1117" w:type="dxa"/>
            <w:shd w:val="clear" w:color="auto" w:fill="FFFFFF"/>
          </w:tcPr>
          <w:p w14:paraId="70A07AF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579B75A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4358C235" w14:textId="77777777">
        <w:trPr>
          <w:cantSplit/>
        </w:trPr>
        <w:tc>
          <w:tcPr>
            <w:tcW w:w="2302" w:type="dxa"/>
            <w:shd w:val="clear" w:color="auto" w:fill="FFFFFF"/>
          </w:tcPr>
          <w:p w14:paraId="77FBB48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imunskega sistema</w:t>
            </w:r>
          </w:p>
        </w:tc>
        <w:tc>
          <w:tcPr>
            <w:tcW w:w="1397" w:type="dxa"/>
            <w:shd w:val="clear" w:color="auto" w:fill="FFFFFF"/>
          </w:tcPr>
          <w:p w14:paraId="0E4A15C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4B328FF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intersticijska bolezen pljuč</w:t>
            </w:r>
            <w:r>
              <w:rPr>
                <w:rFonts w:ascii="Times New Roman" w:eastAsia="Times New Roman" w:hAnsi="Times New Roman" w:cs="Times New Roman"/>
                <w:color w:val="000000"/>
                <w:kern w:val="0"/>
                <w:vertAlign w:val="superscript"/>
                <w14:ligatures w14:val="none"/>
              </w:rPr>
              <w:t>*, #</w:t>
            </w:r>
          </w:p>
        </w:tc>
        <w:tc>
          <w:tcPr>
            <w:tcW w:w="1117" w:type="dxa"/>
            <w:shd w:val="clear" w:color="auto" w:fill="FFFFFF"/>
          </w:tcPr>
          <w:p w14:paraId="6DC9EFA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tc>
        <w:tc>
          <w:tcPr>
            <w:tcW w:w="1520" w:type="dxa"/>
            <w:shd w:val="clear" w:color="auto" w:fill="FFFFFF"/>
          </w:tcPr>
          <w:p w14:paraId="76FC2D0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34C7A968" w14:textId="77777777">
        <w:trPr>
          <w:cantSplit/>
        </w:trPr>
        <w:tc>
          <w:tcPr>
            <w:tcW w:w="2302" w:type="dxa"/>
            <w:vMerge w:val="restart"/>
            <w:shd w:val="clear" w:color="auto" w:fill="FFFFFF"/>
          </w:tcPr>
          <w:p w14:paraId="3F1F428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Presnovne in prehranske motnje</w:t>
            </w:r>
          </w:p>
        </w:tc>
        <w:tc>
          <w:tcPr>
            <w:tcW w:w="1397" w:type="dxa"/>
            <w:shd w:val="clear" w:color="auto" w:fill="FFFFFF"/>
          </w:tcPr>
          <w:p w14:paraId="2D48BFCA"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5AF2746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hiperurikemija</w:t>
            </w:r>
          </w:p>
        </w:tc>
        <w:tc>
          <w:tcPr>
            <w:tcW w:w="1117" w:type="dxa"/>
            <w:shd w:val="clear" w:color="auto" w:fill="FFFFFF"/>
          </w:tcPr>
          <w:p w14:paraId="2269AE2D"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tc>
        <w:tc>
          <w:tcPr>
            <w:tcW w:w="1520" w:type="dxa"/>
            <w:shd w:val="clear" w:color="auto" w:fill="FFFFFF"/>
          </w:tcPr>
          <w:p w14:paraId="4B4BC4B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4211CB1C" w14:textId="77777777">
        <w:trPr>
          <w:cantSplit/>
        </w:trPr>
        <w:tc>
          <w:tcPr>
            <w:tcW w:w="2302" w:type="dxa"/>
            <w:vMerge/>
            <w:tcBorders>
              <w:bottom w:val="single" w:sz="4" w:space="0" w:color="auto"/>
            </w:tcBorders>
            <w:shd w:val="clear" w:color="auto" w:fill="FFFFFF"/>
          </w:tcPr>
          <w:p w14:paraId="6ABAC256"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19BE48FE"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3402F36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sindrom razpada tumorja</w:t>
            </w:r>
          </w:p>
        </w:tc>
        <w:tc>
          <w:tcPr>
            <w:tcW w:w="1117" w:type="dxa"/>
            <w:shd w:val="clear" w:color="auto" w:fill="FFFFFF"/>
          </w:tcPr>
          <w:p w14:paraId="7040293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20" w:type="dxa"/>
            <w:shd w:val="clear" w:color="auto" w:fill="FFFFFF"/>
          </w:tcPr>
          <w:p w14:paraId="687A977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6E30BC1E" w14:textId="77777777">
        <w:trPr>
          <w:cantSplit/>
        </w:trPr>
        <w:tc>
          <w:tcPr>
            <w:tcW w:w="2302" w:type="dxa"/>
            <w:vMerge w:val="restart"/>
            <w:shd w:val="clear" w:color="auto" w:fill="FFFFFF"/>
          </w:tcPr>
          <w:p w14:paraId="3FA9B5F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živčevja</w:t>
            </w:r>
          </w:p>
        </w:tc>
        <w:tc>
          <w:tcPr>
            <w:tcW w:w="1397" w:type="dxa"/>
            <w:shd w:val="clear" w:color="auto" w:fill="FFFFFF"/>
          </w:tcPr>
          <w:p w14:paraId="6CB6481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27F8EDF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omotičnost</w:t>
            </w:r>
          </w:p>
          <w:p w14:paraId="13CD81A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glavobol</w:t>
            </w:r>
          </w:p>
        </w:tc>
        <w:tc>
          <w:tcPr>
            <w:tcW w:w="1117" w:type="dxa"/>
            <w:shd w:val="clear" w:color="auto" w:fill="FFFFFF"/>
          </w:tcPr>
          <w:p w14:paraId="4DF4DA7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w:t>
            </w:r>
          </w:p>
          <w:p w14:paraId="456DAA1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w:t>
            </w:r>
          </w:p>
        </w:tc>
        <w:tc>
          <w:tcPr>
            <w:tcW w:w="1520" w:type="dxa"/>
            <w:shd w:val="clear" w:color="auto" w:fill="FFFFFF"/>
          </w:tcPr>
          <w:p w14:paraId="1B22602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10CEF24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041A7CE3" w14:textId="77777777">
        <w:trPr>
          <w:cantSplit/>
        </w:trPr>
        <w:tc>
          <w:tcPr>
            <w:tcW w:w="2302" w:type="dxa"/>
            <w:vMerge/>
            <w:shd w:val="clear" w:color="auto" w:fill="FFFFFF"/>
          </w:tcPr>
          <w:p w14:paraId="5EADCB8C"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4C66B56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1B4A918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periferna nevropatija</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16BCCE3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tc>
        <w:tc>
          <w:tcPr>
            <w:tcW w:w="1520" w:type="dxa"/>
            <w:shd w:val="clear" w:color="auto" w:fill="FFFFFF"/>
          </w:tcPr>
          <w:p w14:paraId="643FF157"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07C87EC" w14:textId="77777777">
        <w:trPr>
          <w:cantSplit/>
          <w:trHeight w:val="758"/>
        </w:trPr>
        <w:tc>
          <w:tcPr>
            <w:tcW w:w="2302" w:type="dxa"/>
            <w:vMerge/>
            <w:shd w:val="clear" w:color="auto" w:fill="FFFFFF"/>
          </w:tcPr>
          <w:p w14:paraId="0735C19F"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3451AA3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p w14:paraId="3BFC7F7D"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2735" w:type="dxa"/>
            <w:shd w:val="clear" w:color="auto" w:fill="FFFFFF"/>
          </w:tcPr>
          <w:p w14:paraId="60B3A10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cerebrovaskularni insult</w:t>
            </w:r>
            <w:r>
              <w:rPr>
                <w:rFonts w:ascii="Times New Roman" w:eastAsia="Times New Roman" w:hAnsi="Times New Roman" w:cs="Times New Roman"/>
                <w:color w:val="000000"/>
                <w:kern w:val="0"/>
                <w:vertAlign w:val="superscript"/>
                <w14:ligatures w14:val="none"/>
              </w:rPr>
              <w:t>#</w:t>
            </w:r>
          </w:p>
          <w:p w14:paraId="6635290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prehodni ishemični napad</w:t>
            </w:r>
          </w:p>
          <w:p w14:paraId="20733D0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ishemična možganska kap</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7FF8B5F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36AAE9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EB7835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5136367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7D50E6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395AF8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D145B25" w14:textId="77777777">
        <w:trPr>
          <w:cantSplit/>
        </w:trPr>
        <w:tc>
          <w:tcPr>
            <w:tcW w:w="2302" w:type="dxa"/>
            <w:tcBorders>
              <w:top w:val="single" w:sz="4" w:space="0" w:color="auto"/>
              <w:left w:val="single" w:sz="4" w:space="0" w:color="auto"/>
              <w:bottom w:val="nil"/>
              <w:right w:val="single" w:sz="4" w:space="0" w:color="auto"/>
            </w:tcBorders>
            <w:shd w:val="clear" w:color="auto" w:fill="FFFFFF"/>
          </w:tcPr>
          <w:p w14:paraId="1477181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Očesne bolezni</w:t>
            </w:r>
          </w:p>
        </w:tc>
        <w:tc>
          <w:tcPr>
            <w:tcW w:w="1397" w:type="dxa"/>
            <w:tcBorders>
              <w:left w:val="single" w:sz="4" w:space="0" w:color="auto"/>
            </w:tcBorders>
            <w:shd w:val="clear" w:color="auto" w:fill="FFFFFF"/>
          </w:tcPr>
          <w:p w14:paraId="37E3FC6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4056D14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zamegljen vid</w:t>
            </w:r>
          </w:p>
        </w:tc>
        <w:tc>
          <w:tcPr>
            <w:tcW w:w="1117" w:type="dxa"/>
            <w:shd w:val="clear" w:color="auto" w:fill="FFFFFF"/>
          </w:tcPr>
          <w:p w14:paraId="5DA7BD8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w:t>
            </w:r>
          </w:p>
        </w:tc>
        <w:tc>
          <w:tcPr>
            <w:tcW w:w="1520" w:type="dxa"/>
            <w:shd w:val="clear" w:color="auto" w:fill="FFFFFF"/>
          </w:tcPr>
          <w:p w14:paraId="071DCB7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64CEF3A9" w14:textId="77777777">
        <w:trPr>
          <w:cantSplit/>
        </w:trPr>
        <w:tc>
          <w:tcPr>
            <w:tcW w:w="2302" w:type="dxa"/>
            <w:tcBorders>
              <w:top w:val="nil"/>
            </w:tcBorders>
            <w:shd w:val="clear" w:color="auto" w:fill="FFFFFF"/>
          </w:tcPr>
          <w:p w14:paraId="30F96106"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6A0C0110"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6991B381" w14:textId="77777777" w:rsidR="008071A9" w:rsidRDefault="00200BF4">
            <w:pPr>
              <w:autoSpaceDE w:val="0"/>
              <w:autoSpaceDN w:val="0"/>
              <w:adjustRightInd w:val="0"/>
              <w:spacing w:after="0" w:line="240" w:lineRule="auto"/>
              <w:rPr>
                <w:ins w:id="102" w:author="Slovene LOC 2" w:date="2025-09-15T14:35:00Z"/>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krvavitev očesa</w:t>
            </w:r>
            <w:r>
              <w:rPr>
                <w:rFonts w:ascii="Times New Roman" w:eastAsia="Times New Roman" w:hAnsi="Times New Roman" w:cs="Times New Roman"/>
                <w:color w:val="000000"/>
                <w:kern w:val="0"/>
                <w:vertAlign w:val="superscript"/>
                <w14:ligatures w14:val="none"/>
              </w:rPr>
              <w:t>‡</w:t>
            </w:r>
          </w:p>
          <w:p w14:paraId="15A03CE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ins w:id="103" w:author="Slovene LOC 2" w:date="2025-09-15T14:35:00Z">
              <w:r>
                <w:rPr>
                  <w:rFonts w:ascii="Times New Roman" w:eastAsia="Times New Roman" w:hAnsi="Times New Roman" w:cs="Times New Roman"/>
                  <w:color w:val="000000"/>
                  <w:kern w:val="0"/>
                  <w:sz w:val="20"/>
                  <w:szCs w:val="20"/>
                  <w14:ligatures w14:val="none"/>
                </w:rPr>
                <w:t>uveitis</w:t>
              </w:r>
            </w:ins>
            <w:ins w:id="104" w:author="Slovene LOC 2" w:date="2025-09-15T15:04:00Z">
              <w:r>
                <w:rPr>
                  <w:rFonts w:ascii="Times New Roman" w:eastAsia="Times New Roman" w:hAnsi="Times New Roman" w:cs="Times New Roman"/>
                  <w:color w:val="000000"/>
                  <w:kern w:val="0"/>
                  <w:sz w:val="20"/>
                  <w:szCs w:val="20"/>
                  <w14:ligatures w14:val="none"/>
                </w:rPr>
                <w:t>*</w:t>
              </w:r>
            </w:ins>
          </w:p>
        </w:tc>
        <w:tc>
          <w:tcPr>
            <w:tcW w:w="1117" w:type="dxa"/>
            <w:shd w:val="clear" w:color="auto" w:fill="FFFFFF"/>
          </w:tcPr>
          <w:p w14:paraId="3F4CFFA6" w14:textId="77777777" w:rsidR="008071A9" w:rsidRDefault="00200BF4">
            <w:pPr>
              <w:autoSpaceDE w:val="0"/>
              <w:autoSpaceDN w:val="0"/>
              <w:adjustRightInd w:val="0"/>
              <w:spacing w:after="0" w:line="240" w:lineRule="auto"/>
              <w:jc w:val="center"/>
              <w:rPr>
                <w:ins w:id="105" w:author="Slovene LOC 2" w:date="2025-09-15T14:35:00Z"/>
                <w:rFonts w:ascii="Times New Roman" w:eastAsia="Times New Roman" w:hAnsi="Times New Roman" w:cs="Times New Roman"/>
                <w:color w:val="000000"/>
                <w:kern w:val="0"/>
                <w:sz w:val="20"/>
                <w:szCs w:val="20"/>
                <w14:ligatures w14:val="none"/>
              </w:rPr>
            </w:pPr>
            <w:ins w:id="106" w:author="Slovene LOC 2" w:date="2025-09-15T14:36:00Z">
              <w:r>
                <w:rPr>
                  <w:rFonts w:ascii="Times New Roman" w:eastAsia="Times New Roman" w:hAnsi="Times New Roman" w:cs="Times New Roman"/>
                  <w:color w:val="000000"/>
                  <w:kern w:val="0"/>
                  <w:sz w:val="20"/>
                  <w:szCs w:val="20"/>
                  <w14:ligatures w14:val="none"/>
                </w:rPr>
                <w:t>&lt;</w:t>
              </w:r>
            </w:ins>
            <w:del w:id="107" w:author="Slovene LOC 2" w:date="2025-09-15T14:36:00Z">
              <w:r>
                <w:rPr>
                  <w:rFonts w:ascii="Times New Roman" w:eastAsia="Times New Roman" w:hAnsi="Times New Roman" w:cs="Times New Roman"/>
                  <w:color w:val="000000"/>
                  <w:kern w:val="0"/>
                  <w:sz w:val="20"/>
                  <w:szCs w:val="20"/>
                  <w14:ligatures w14:val="none"/>
                </w:rPr>
                <w:delText>≤</w:delText>
              </w:r>
            </w:del>
            <w:r>
              <w:rPr>
                <w:rFonts w:ascii="Times New Roman" w:eastAsia="Times New Roman" w:hAnsi="Times New Roman" w:cs="Times New Roman"/>
                <w:color w:val="000000"/>
                <w:kern w:val="0"/>
                <w:sz w:val="20"/>
                <w:szCs w:val="20"/>
                <w14:ligatures w14:val="none"/>
              </w:rPr>
              <w:t> 1</w:t>
            </w:r>
          </w:p>
          <w:p w14:paraId="07F850B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bookmarkStart w:id="108" w:name="_Hlk210809797"/>
            <w:ins w:id="109" w:author="Slovene LOC 2" w:date="2025-09-15T14:35:00Z">
              <w:r>
                <w:rPr>
                  <w:rFonts w:ascii="Times New Roman" w:eastAsia="Times New Roman" w:hAnsi="Times New Roman" w:cs="Times New Roman"/>
                  <w:color w:val="000000"/>
                  <w:kern w:val="0"/>
                  <w:sz w:val="20"/>
                  <w:szCs w:val="20"/>
                  <w14:ligatures w14:val="none"/>
                </w:rPr>
                <w:t>&lt; 1</w:t>
              </w:r>
            </w:ins>
            <w:bookmarkEnd w:id="108"/>
          </w:p>
        </w:tc>
        <w:tc>
          <w:tcPr>
            <w:tcW w:w="1520" w:type="dxa"/>
            <w:shd w:val="clear" w:color="auto" w:fill="FFFFFF"/>
          </w:tcPr>
          <w:p w14:paraId="5C3CFB94" w14:textId="77777777" w:rsidR="008071A9" w:rsidRDefault="00200BF4">
            <w:pPr>
              <w:autoSpaceDE w:val="0"/>
              <w:autoSpaceDN w:val="0"/>
              <w:adjustRightInd w:val="0"/>
              <w:spacing w:after="0" w:line="240" w:lineRule="auto"/>
              <w:jc w:val="center"/>
              <w:rPr>
                <w:ins w:id="110" w:author="Slovene LOC 2" w:date="2025-09-15T14:35:00Z"/>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2A8C561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ins w:id="111" w:author="Slovene LOC 2" w:date="2025-09-15T14:35:00Z">
              <w:r>
                <w:rPr>
                  <w:rFonts w:ascii="Times New Roman" w:eastAsia="Times New Roman" w:hAnsi="Times New Roman" w:cs="Times New Roman"/>
                  <w:color w:val="000000"/>
                  <w:kern w:val="0"/>
                  <w:sz w:val="20"/>
                  <w:szCs w:val="20"/>
                  <w14:ligatures w14:val="none"/>
                </w:rPr>
                <w:t>0</w:t>
              </w:r>
            </w:ins>
          </w:p>
        </w:tc>
      </w:tr>
      <w:tr w:rsidR="008071A9" w14:paraId="748D2831" w14:textId="77777777">
        <w:trPr>
          <w:cantSplit/>
        </w:trPr>
        <w:tc>
          <w:tcPr>
            <w:tcW w:w="2302" w:type="dxa"/>
            <w:vMerge w:val="restart"/>
            <w:shd w:val="clear" w:color="auto" w:fill="FFFFFF"/>
          </w:tcPr>
          <w:p w14:paraId="726695A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Srčne bolezni</w:t>
            </w:r>
          </w:p>
        </w:tc>
        <w:tc>
          <w:tcPr>
            <w:tcW w:w="1397" w:type="dxa"/>
            <w:shd w:val="clear" w:color="auto" w:fill="FFFFFF"/>
          </w:tcPr>
          <w:p w14:paraId="6487F9C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4F86973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srčno popuščanje</w:t>
            </w:r>
            <w:r>
              <w:rPr>
                <w:rFonts w:ascii="Times New Roman" w:eastAsia="Times New Roman" w:hAnsi="Times New Roman" w:cs="Times New Roman"/>
                <w:color w:val="000000"/>
                <w:kern w:val="0"/>
                <w:vertAlign w:val="superscript"/>
                <w14:ligatures w14:val="none"/>
              </w:rPr>
              <w:t>*, #</w:t>
            </w:r>
          </w:p>
          <w:p w14:paraId="79641B3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atrijska fibrilacija</w:t>
            </w:r>
          </w:p>
        </w:tc>
        <w:tc>
          <w:tcPr>
            <w:tcW w:w="1117" w:type="dxa"/>
            <w:shd w:val="clear" w:color="auto" w:fill="FFFFFF"/>
          </w:tcPr>
          <w:p w14:paraId="10748E4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p w14:paraId="628230E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tc>
        <w:tc>
          <w:tcPr>
            <w:tcW w:w="1520" w:type="dxa"/>
            <w:shd w:val="clear" w:color="auto" w:fill="FFFFFF"/>
          </w:tcPr>
          <w:p w14:paraId="379AC6D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47CBE7E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r>
      <w:tr w:rsidR="008071A9" w14:paraId="43DB7CEC" w14:textId="77777777">
        <w:trPr>
          <w:cantSplit/>
        </w:trPr>
        <w:tc>
          <w:tcPr>
            <w:tcW w:w="2302" w:type="dxa"/>
            <w:vMerge/>
            <w:shd w:val="clear" w:color="auto" w:fill="FFFFFF"/>
          </w:tcPr>
          <w:p w14:paraId="664BC95F"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04793F2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3A791F8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ventrikularna tahiaritmija</w:t>
            </w:r>
            <w:r>
              <w:rPr>
                <w:rFonts w:ascii="Times New Roman" w:eastAsia="Times New Roman" w:hAnsi="Times New Roman" w:cs="Times New Roman"/>
                <w:color w:val="000000"/>
                <w:kern w:val="0"/>
                <w:vertAlign w:val="superscript"/>
                <w14:ligatures w14:val="none"/>
              </w:rPr>
              <w:t>*, #</w:t>
            </w:r>
          </w:p>
          <w:p w14:paraId="53BC304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zastoj srca</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7594D547"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9C6FB8D"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11AD4CAF"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40637DB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55450D8B" w14:textId="77777777">
        <w:trPr>
          <w:cantSplit/>
        </w:trPr>
        <w:tc>
          <w:tcPr>
            <w:tcW w:w="2302" w:type="dxa"/>
            <w:vMerge w:val="restart"/>
            <w:shd w:val="clear" w:color="auto" w:fill="FFFFFF"/>
          </w:tcPr>
          <w:p w14:paraId="56544B9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Žilne bolezni</w:t>
            </w:r>
          </w:p>
        </w:tc>
        <w:tc>
          <w:tcPr>
            <w:tcW w:w="1397" w:type="dxa"/>
            <w:shd w:val="clear" w:color="auto" w:fill="FFFFFF"/>
          </w:tcPr>
          <w:p w14:paraId="7AE4C23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34FC6498"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krvavitev</w:t>
            </w:r>
            <w:r>
              <w:rPr>
                <w:rFonts w:ascii="Times New Roman" w:eastAsia="Times New Roman" w:hAnsi="Times New Roman" w:cs="Times New Roman"/>
                <w:color w:val="000000"/>
                <w:kern w:val="0"/>
                <w:vertAlign w:val="superscript"/>
                <w14:ligatures w14:val="none"/>
              </w:rPr>
              <w:t>*, #</w:t>
            </w:r>
          </w:p>
          <w:p w14:paraId="51ABEB2B"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Change w:id="112" w:author="Slovene LOC" w:date="2025-10-08T09:53:00Z" w16du:dateUtc="2025-10-08T07:53:00Z">
                <w:pPr>
                  <w:keepNext/>
                  <w:autoSpaceDE w:val="0"/>
                  <w:autoSpaceDN w:val="0"/>
                  <w:adjustRightInd w:val="0"/>
                  <w:spacing w:after="0" w:line="240" w:lineRule="auto"/>
                  <w:ind w:left="284"/>
                </w:pPr>
              </w:pPrChange>
            </w:pPr>
            <w:r>
              <w:rPr>
                <w:rFonts w:ascii="Times New Roman" w:eastAsia="Times New Roman" w:hAnsi="Times New Roman" w:cs="Times New Roman"/>
                <w:color w:val="000000"/>
                <w:kern w:val="0"/>
                <w:sz w:val="20"/>
                <w:szCs w:val="20"/>
                <w14:ligatures w14:val="none"/>
              </w:rPr>
              <w:t>podplutba</w:t>
            </w:r>
            <w:r>
              <w:rPr>
                <w:rFonts w:ascii="Times New Roman" w:eastAsia="Times New Roman" w:hAnsi="Times New Roman" w:cs="Times New Roman"/>
                <w:color w:val="000000"/>
                <w:kern w:val="0"/>
                <w:vertAlign w:val="superscript"/>
                <w14:ligatures w14:val="none"/>
              </w:rPr>
              <w:t>*</w:t>
            </w:r>
          </w:p>
          <w:p w14:paraId="4B69A331"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hipertenzija</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2EA66F1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35</w:t>
            </w:r>
          </w:p>
          <w:p w14:paraId="4200622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27</w:t>
            </w:r>
          </w:p>
          <w:p w14:paraId="23C15C3D"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18</w:t>
            </w:r>
          </w:p>
        </w:tc>
        <w:tc>
          <w:tcPr>
            <w:tcW w:w="1520" w:type="dxa"/>
            <w:shd w:val="clear" w:color="auto" w:fill="FFFFFF"/>
          </w:tcPr>
          <w:p w14:paraId="4BFC583E"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2AD2125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815BEC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tc>
      </w:tr>
      <w:tr w:rsidR="008071A9" w14:paraId="45BD1494" w14:textId="77777777">
        <w:trPr>
          <w:cantSplit/>
        </w:trPr>
        <w:tc>
          <w:tcPr>
            <w:tcW w:w="2302" w:type="dxa"/>
            <w:vMerge/>
            <w:shd w:val="clear" w:color="auto" w:fill="FFFFFF"/>
          </w:tcPr>
          <w:p w14:paraId="5525763F"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1936262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4D637DA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Change w:id="113" w:author="Slovene LOC" w:date="2025-10-08T09:53:00Z" w16du:dateUtc="2025-10-08T07:53:00Z">
                <w:pPr>
                  <w:autoSpaceDE w:val="0"/>
                  <w:autoSpaceDN w:val="0"/>
                  <w:adjustRightInd w:val="0"/>
                  <w:spacing w:after="0" w:line="240" w:lineRule="auto"/>
                  <w:ind w:left="284"/>
                </w:pPr>
              </w:pPrChange>
            </w:pPr>
            <w:r>
              <w:rPr>
                <w:rFonts w:ascii="Times New Roman" w:eastAsia="Times New Roman" w:hAnsi="Times New Roman" w:cs="Times New Roman"/>
                <w:color w:val="000000"/>
                <w:kern w:val="0"/>
                <w:sz w:val="20"/>
                <w:szCs w:val="20"/>
                <w14:ligatures w14:val="none"/>
              </w:rPr>
              <w:t>krvavitev iz nosu</w:t>
            </w:r>
          </w:p>
          <w:p w14:paraId="7CD7C8A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Change w:id="114" w:author="Slovene LOC" w:date="2025-10-08T09:53:00Z" w16du:dateUtc="2025-10-08T07:53:00Z">
                <w:pPr>
                  <w:autoSpaceDE w:val="0"/>
                  <w:autoSpaceDN w:val="0"/>
                  <w:adjustRightInd w:val="0"/>
                  <w:spacing w:after="0" w:line="240" w:lineRule="auto"/>
                  <w:ind w:left="284"/>
                </w:pPr>
              </w:pPrChange>
            </w:pPr>
            <w:r>
              <w:rPr>
                <w:rFonts w:ascii="Times New Roman" w:eastAsia="Times New Roman" w:hAnsi="Times New Roman" w:cs="Times New Roman"/>
                <w:color w:val="000000"/>
                <w:kern w:val="0"/>
                <w:sz w:val="20"/>
                <w:szCs w:val="20"/>
                <w14:ligatures w14:val="none"/>
              </w:rPr>
              <w:t>petehije</w:t>
            </w:r>
          </w:p>
        </w:tc>
        <w:tc>
          <w:tcPr>
            <w:tcW w:w="1117" w:type="dxa"/>
            <w:shd w:val="clear" w:color="auto" w:fill="FFFFFF"/>
          </w:tcPr>
          <w:p w14:paraId="7D38B056"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p w14:paraId="02D1CA2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tc>
        <w:tc>
          <w:tcPr>
            <w:tcW w:w="1520" w:type="dxa"/>
            <w:shd w:val="clear" w:color="auto" w:fill="FFFFFF"/>
          </w:tcPr>
          <w:p w14:paraId="45451E3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7A450D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43BD8A0A" w14:textId="77777777">
        <w:trPr>
          <w:cantSplit/>
        </w:trPr>
        <w:tc>
          <w:tcPr>
            <w:tcW w:w="2302" w:type="dxa"/>
            <w:vMerge/>
            <w:shd w:val="clear" w:color="auto" w:fill="FFFFFF"/>
          </w:tcPr>
          <w:p w14:paraId="01CB4384"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6DE9D8F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3F34AC6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Change w:id="115" w:author="Slovene LOC" w:date="2025-10-08T09:53:00Z" w16du:dateUtc="2025-10-08T07:53:00Z">
                <w:pPr>
                  <w:autoSpaceDE w:val="0"/>
                  <w:autoSpaceDN w:val="0"/>
                  <w:adjustRightInd w:val="0"/>
                  <w:spacing w:after="0" w:line="240" w:lineRule="auto"/>
                  <w:ind w:left="284"/>
                </w:pPr>
              </w:pPrChange>
            </w:pPr>
            <w:r>
              <w:rPr>
                <w:rFonts w:ascii="Times New Roman" w:eastAsia="Times New Roman" w:hAnsi="Times New Roman" w:cs="Times New Roman"/>
                <w:color w:val="000000"/>
                <w:kern w:val="0"/>
                <w:sz w:val="20"/>
                <w:szCs w:val="20"/>
                <w14:ligatures w14:val="none"/>
              </w:rPr>
              <w:t>subduralni hematom</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62C60EBB"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520" w:type="dxa"/>
            <w:shd w:val="clear" w:color="auto" w:fill="FFFFFF"/>
          </w:tcPr>
          <w:p w14:paraId="633001A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39D3C57F" w14:textId="77777777">
        <w:trPr>
          <w:cantSplit/>
        </w:trPr>
        <w:tc>
          <w:tcPr>
            <w:tcW w:w="2302" w:type="dxa"/>
            <w:shd w:val="clear" w:color="auto" w:fill="FFFFFF"/>
          </w:tcPr>
          <w:p w14:paraId="596577F3"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prebavil</w:t>
            </w:r>
          </w:p>
        </w:tc>
        <w:tc>
          <w:tcPr>
            <w:tcW w:w="1397" w:type="dxa"/>
            <w:shd w:val="clear" w:color="auto" w:fill="FFFFFF"/>
          </w:tcPr>
          <w:p w14:paraId="24B788B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3004630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diareja</w:t>
            </w:r>
          </w:p>
          <w:p w14:paraId="3357736F"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bruhanje</w:t>
            </w:r>
          </w:p>
          <w:p w14:paraId="3CF4412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stomatitis</w:t>
            </w:r>
            <w:r>
              <w:rPr>
                <w:rFonts w:ascii="Times New Roman" w:eastAsia="Times New Roman" w:hAnsi="Times New Roman" w:cs="Times New Roman"/>
                <w:color w:val="000000"/>
                <w:kern w:val="0"/>
                <w:vertAlign w:val="superscript"/>
                <w14:ligatures w14:val="none"/>
              </w:rPr>
              <w:t>*</w:t>
            </w:r>
          </w:p>
          <w:p w14:paraId="0173D76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navzea</w:t>
            </w:r>
          </w:p>
          <w:p w14:paraId="541C1FCD"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obstipacija</w:t>
            </w:r>
          </w:p>
          <w:p w14:paraId="55FCE5F2"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dispepsija</w:t>
            </w:r>
          </w:p>
        </w:tc>
        <w:tc>
          <w:tcPr>
            <w:tcW w:w="1117" w:type="dxa"/>
            <w:shd w:val="clear" w:color="auto" w:fill="FFFFFF"/>
          </w:tcPr>
          <w:p w14:paraId="620E5E7C"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47</w:t>
            </w:r>
          </w:p>
          <w:p w14:paraId="5C4BB8A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p w14:paraId="5FF6BC72"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w:t>
            </w:r>
          </w:p>
          <w:p w14:paraId="17A857F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w:t>
            </w:r>
          </w:p>
          <w:p w14:paraId="3042ECC1"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w:t>
            </w:r>
          </w:p>
          <w:p w14:paraId="12817C09"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w:t>
            </w:r>
          </w:p>
        </w:tc>
        <w:tc>
          <w:tcPr>
            <w:tcW w:w="1520" w:type="dxa"/>
            <w:shd w:val="clear" w:color="auto" w:fill="FFFFFF"/>
          </w:tcPr>
          <w:p w14:paraId="0C80298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p w14:paraId="2BC60C17"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7CAA55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4361CC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0AF9CE4A"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C6BACE0"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73075AE4" w14:textId="77777777">
        <w:trPr>
          <w:cantSplit/>
        </w:trPr>
        <w:tc>
          <w:tcPr>
            <w:tcW w:w="2302" w:type="dxa"/>
            <w:shd w:val="clear" w:color="auto" w:fill="FFFFFF"/>
          </w:tcPr>
          <w:p w14:paraId="0C4C74D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jeter, žolčnika in žolčevodov</w:t>
            </w:r>
          </w:p>
        </w:tc>
        <w:tc>
          <w:tcPr>
            <w:tcW w:w="1397" w:type="dxa"/>
            <w:shd w:val="clear" w:color="auto" w:fill="FFFFFF"/>
          </w:tcPr>
          <w:p w14:paraId="6C2B8F4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5E23BC6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odpoved jeter</w:t>
            </w:r>
            <w:r>
              <w:rPr>
                <w:rFonts w:ascii="Times New Roman" w:eastAsia="Times New Roman" w:hAnsi="Times New Roman" w:cs="Times New Roman"/>
                <w:color w:val="000000"/>
                <w:kern w:val="0"/>
                <w:vertAlign w:val="superscript"/>
                <w14:ligatures w14:val="none"/>
              </w:rPr>
              <w:t>*, #</w:t>
            </w:r>
          </w:p>
        </w:tc>
        <w:tc>
          <w:tcPr>
            <w:tcW w:w="1117" w:type="dxa"/>
            <w:shd w:val="clear" w:color="auto" w:fill="FFFFFF"/>
          </w:tcPr>
          <w:p w14:paraId="1C009FB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5EFB8AC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7F5DAC36" w14:textId="77777777">
        <w:trPr>
          <w:cantSplit/>
        </w:trPr>
        <w:tc>
          <w:tcPr>
            <w:tcW w:w="2302" w:type="dxa"/>
            <w:vMerge w:val="restart"/>
            <w:shd w:val="clear" w:color="auto" w:fill="FFFFFF"/>
          </w:tcPr>
          <w:p w14:paraId="7C36C6EC"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lastRenderedPageBreak/>
              <w:t>Bolezni kože in podkožja</w:t>
            </w:r>
          </w:p>
        </w:tc>
        <w:tc>
          <w:tcPr>
            <w:tcW w:w="1397" w:type="dxa"/>
            <w:shd w:val="clear" w:color="auto" w:fill="FFFFFF"/>
          </w:tcPr>
          <w:p w14:paraId="5C7A53B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5BEAFA7C"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izpuščaj</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609840CF"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34</w:t>
            </w:r>
          </w:p>
        </w:tc>
        <w:tc>
          <w:tcPr>
            <w:tcW w:w="1520" w:type="dxa"/>
            <w:shd w:val="clear" w:color="auto" w:fill="FFFFFF"/>
          </w:tcPr>
          <w:p w14:paraId="4BFB364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tc>
      </w:tr>
      <w:tr w:rsidR="008071A9" w14:paraId="58BC2CF2" w14:textId="77777777">
        <w:trPr>
          <w:cantSplit/>
        </w:trPr>
        <w:tc>
          <w:tcPr>
            <w:tcW w:w="2302" w:type="dxa"/>
            <w:vMerge/>
            <w:shd w:val="clear" w:color="auto" w:fill="FFFFFF"/>
          </w:tcPr>
          <w:p w14:paraId="47A487D5"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0DFBC5BB"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shd w:val="clear" w:color="auto" w:fill="FFFFFF"/>
          </w:tcPr>
          <w:p w14:paraId="0EDD5820"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urtikarija</w:t>
            </w:r>
          </w:p>
          <w:p w14:paraId="5C8A7826"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eritem</w:t>
            </w:r>
          </w:p>
          <w:p w14:paraId="4730304E"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lomljenje nohtov</w:t>
            </w:r>
          </w:p>
        </w:tc>
        <w:tc>
          <w:tcPr>
            <w:tcW w:w="1117" w:type="dxa"/>
            <w:shd w:val="clear" w:color="auto" w:fill="FFFFFF"/>
          </w:tcPr>
          <w:p w14:paraId="1EBA0CC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28841F2"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p w14:paraId="2056C81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p>
        </w:tc>
        <w:tc>
          <w:tcPr>
            <w:tcW w:w="1520" w:type="dxa"/>
            <w:shd w:val="clear" w:color="auto" w:fill="FFFFFF"/>
          </w:tcPr>
          <w:p w14:paraId="3C46F8C4"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9C24BF3"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7DE86D75"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011D285F" w14:textId="77777777">
        <w:trPr>
          <w:cantSplit/>
        </w:trPr>
        <w:tc>
          <w:tcPr>
            <w:tcW w:w="2302" w:type="dxa"/>
            <w:vMerge/>
            <w:shd w:val="clear" w:color="auto" w:fill="FFFFFF"/>
          </w:tcPr>
          <w:p w14:paraId="46151B1A"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32BD9075"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občasni</w:t>
            </w:r>
          </w:p>
        </w:tc>
        <w:tc>
          <w:tcPr>
            <w:tcW w:w="2735" w:type="dxa"/>
            <w:shd w:val="clear" w:color="auto" w:fill="FFFFFF"/>
          </w:tcPr>
          <w:p w14:paraId="2D5BB47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angioedem</w:t>
            </w:r>
          </w:p>
          <w:p w14:paraId="32262805"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 w:val="20"/>
                <w:szCs w:val="20"/>
                <w14:ligatures w14:val="none"/>
              </w:rPr>
              <w:t>panikulitis</w:t>
            </w:r>
            <w:r>
              <w:rPr>
                <w:rFonts w:ascii="Times New Roman" w:eastAsia="Times New Roman" w:hAnsi="Times New Roman" w:cs="Times New Roman"/>
                <w:color w:val="000000"/>
                <w:kern w:val="0"/>
                <w:vertAlign w:val="superscript"/>
                <w14:ligatures w14:val="none"/>
              </w:rPr>
              <w:t>*</w:t>
            </w:r>
          </w:p>
          <w:p w14:paraId="7CDA20E7"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 w:val="20"/>
                <w:szCs w:val="20"/>
                <w14:ligatures w14:val="none"/>
              </w:rPr>
              <w:t>nevtrofilne dermatoze</w:t>
            </w:r>
            <w:r>
              <w:rPr>
                <w:rFonts w:ascii="Times New Roman" w:eastAsia="Times New Roman" w:hAnsi="Times New Roman" w:cs="Times New Roman"/>
                <w:color w:val="000000"/>
                <w:kern w:val="0"/>
                <w:vertAlign w:val="superscript"/>
                <w14:ligatures w14:val="none"/>
              </w:rPr>
              <w:t>*</w:t>
            </w:r>
          </w:p>
          <w:p w14:paraId="572D3CFF"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piogeni granulom</w:t>
            </w:r>
          </w:p>
          <w:p w14:paraId="7D89DEDF"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kožni vaskulitis</w:t>
            </w:r>
          </w:p>
        </w:tc>
        <w:tc>
          <w:tcPr>
            <w:tcW w:w="1117" w:type="dxa"/>
            <w:shd w:val="clear" w:color="auto" w:fill="FFFFFF"/>
          </w:tcPr>
          <w:p w14:paraId="2D3801DB"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8ABF750"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583BA036"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27E23E5"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3C33A75D"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24A863D8"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6B0B23C4"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5680F4A"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241F51BE"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p w14:paraId="608FA0EA"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8071A9" w14:paraId="55C21351" w14:textId="77777777">
        <w:trPr>
          <w:cantSplit/>
        </w:trPr>
        <w:tc>
          <w:tcPr>
            <w:tcW w:w="2302" w:type="dxa"/>
            <w:vMerge/>
            <w:shd w:val="clear" w:color="auto" w:fill="FFFFFF"/>
          </w:tcPr>
          <w:p w14:paraId="56A2858C" w14:textId="77777777" w:rsidR="008071A9" w:rsidRDefault="008071A9">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1397" w:type="dxa"/>
            <w:shd w:val="clear" w:color="auto" w:fill="FFFFFF"/>
          </w:tcPr>
          <w:p w14:paraId="33EA3F2D"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redki</w:t>
            </w:r>
          </w:p>
        </w:tc>
        <w:tc>
          <w:tcPr>
            <w:tcW w:w="2735" w:type="dxa"/>
            <w:shd w:val="clear" w:color="auto" w:fill="FFFFFF"/>
          </w:tcPr>
          <w:p w14:paraId="3C86753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Stevens</w:t>
            </w:r>
            <w:r>
              <w:rPr>
                <w:rFonts w:ascii="Times New Roman" w:eastAsia="Times New Roman" w:hAnsi="Times New Roman" w:cs="Times New Roman"/>
                <w:color w:val="000000"/>
                <w:kern w:val="0"/>
                <w:sz w:val="20"/>
                <w:szCs w:val="20"/>
                <w14:ligatures w14:val="none"/>
              </w:rPr>
              <w:noBreakHyphen/>
              <w:t>Johnsonov sindrom</w:t>
            </w:r>
          </w:p>
        </w:tc>
        <w:tc>
          <w:tcPr>
            <w:tcW w:w="1117" w:type="dxa"/>
            <w:shd w:val="clear" w:color="auto" w:fill="FFFFFF"/>
          </w:tcPr>
          <w:p w14:paraId="0D4ABC75"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c>
          <w:tcPr>
            <w:tcW w:w="1520" w:type="dxa"/>
            <w:shd w:val="clear" w:color="auto" w:fill="FFFFFF"/>
          </w:tcPr>
          <w:p w14:paraId="072C9E50" w14:textId="77777777" w:rsidR="008071A9" w:rsidRDefault="00200BF4">
            <w:pPr>
              <w:keepNext/>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D67F614" w14:textId="77777777">
        <w:trPr>
          <w:cantSplit/>
        </w:trPr>
        <w:tc>
          <w:tcPr>
            <w:tcW w:w="2302" w:type="dxa"/>
            <w:shd w:val="clear" w:color="auto" w:fill="FFFFFF"/>
          </w:tcPr>
          <w:p w14:paraId="116BE35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mišično-skeletnega sistema in vezivnega tkiva</w:t>
            </w:r>
          </w:p>
        </w:tc>
        <w:tc>
          <w:tcPr>
            <w:tcW w:w="1397" w:type="dxa"/>
            <w:shd w:val="clear" w:color="auto" w:fill="FFFFFF"/>
          </w:tcPr>
          <w:p w14:paraId="72FE57ED"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shd w:val="clear" w:color="auto" w:fill="FFFFFF"/>
          </w:tcPr>
          <w:p w14:paraId="22800394"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artralgija</w:t>
            </w:r>
          </w:p>
          <w:p w14:paraId="24160E92"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mišični krči</w:t>
            </w:r>
          </w:p>
          <w:p w14:paraId="7D39CDA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mišičnoskeletne bolečine</w:t>
            </w:r>
            <w:r>
              <w:rPr>
                <w:rFonts w:ascii="Times New Roman" w:eastAsia="Times New Roman" w:hAnsi="Times New Roman" w:cs="Times New Roman"/>
                <w:color w:val="000000"/>
                <w:kern w:val="0"/>
                <w:vertAlign w:val="superscript"/>
                <w14:ligatures w14:val="none"/>
              </w:rPr>
              <w:t>*</w:t>
            </w:r>
          </w:p>
        </w:tc>
        <w:tc>
          <w:tcPr>
            <w:tcW w:w="1117" w:type="dxa"/>
            <w:shd w:val="clear" w:color="auto" w:fill="FFFFFF"/>
          </w:tcPr>
          <w:p w14:paraId="2D937EF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24</w:t>
            </w:r>
          </w:p>
          <w:p w14:paraId="0E7AE150"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w:t>
            </w:r>
          </w:p>
          <w:p w14:paraId="1B227F26"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36</w:t>
            </w:r>
          </w:p>
        </w:tc>
        <w:tc>
          <w:tcPr>
            <w:tcW w:w="1520" w:type="dxa"/>
            <w:shd w:val="clear" w:color="auto" w:fill="FFFFFF"/>
          </w:tcPr>
          <w:p w14:paraId="15749A6A"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w:t>
            </w:r>
          </w:p>
          <w:p w14:paraId="3554A48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p w14:paraId="0B38CEF3"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tc>
      </w:tr>
      <w:tr w:rsidR="008071A9" w14:paraId="57D4AA9F" w14:textId="77777777">
        <w:trPr>
          <w:cantSplit/>
        </w:trPr>
        <w:tc>
          <w:tcPr>
            <w:tcW w:w="2302" w:type="dxa"/>
            <w:tcBorders>
              <w:bottom w:val="single" w:sz="4" w:space="0" w:color="auto"/>
            </w:tcBorders>
            <w:shd w:val="clear" w:color="auto" w:fill="FFFFFF"/>
          </w:tcPr>
          <w:p w14:paraId="385820C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Bolezni sečil</w:t>
            </w:r>
          </w:p>
        </w:tc>
        <w:tc>
          <w:tcPr>
            <w:tcW w:w="1397" w:type="dxa"/>
            <w:tcBorders>
              <w:bottom w:val="single" w:sz="4" w:space="0" w:color="auto"/>
            </w:tcBorders>
            <w:shd w:val="clear" w:color="auto" w:fill="FFFFFF"/>
          </w:tcPr>
          <w:p w14:paraId="27EE3F05"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pogosti</w:t>
            </w:r>
          </w:p>
        </w:tc>
        <w:tc>
          <w:tcPr>
            <w:tcW w:w="2735" w:type="dxa"/>
            <w:tcBorders>
              <w:bottom w:val="single" w:sz="4" w:space="0" w:color="auto"/>
            </w:tcBorders>
            <w:shd w:val="clear" w:color="auto" w:fill="FFFFFF"/>
          </w:tcPr>
          <w:p w14:paraId="79F47CA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akutna poškodba ledvic</w:t>
            </w:r>
            <w:r>
              <w:rPr>
                <w:rFonts w:ascii="Times New Roman" w:eastAsia="Times New Roman" w:hAnsi="Times New Roman" w:cs="Times New Roman"/>
                <w:color w:val="000000"/>
                <w:kern w:val="0"/>
                <w:szCs w:val="18"/>
                <w:vertAlign w:val="superscript"/>
                <w14:ligatures w14:val="none"/>
              </w:rPr>
              <w:t>#</w:t>
            </w:r>
          </w:p>
        </w:tc>
        <w:tc>
          <w:tcPr>
            <w:tcW w:w="1117" w:type="dxa"/>
            <w:tcBorders>
              <w:bottom w:val="single" w:sz="4" w:space="0" w:color="auto"/>
            </w:tcBorders>
            <w:shd w:val="clear" w:color="auto" w:fill="FFFFFF"/>
          </w:tcPr>
          <w:p w14:paraId="335F0AB4"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2</w:t>
            </w:r>
          </w:p>
        </w:tc>
        <w:tc>
          <w:tcPr>
            <w:tcW w:w="1520" w:type="dxa"/>
            <w:tcBorders>
              <w:bottom w:val="single" w:sz="4" w:space="0" w:color="auto"/>
            </w:tcBorders>
            <w:shd w:val="clear" w:color="auto" w:fill="FFFFFF"/>
          </w:tcPr>
          <w:p w14:paraId="602A74EE" w14:textId="77777777" w:rsidR="008071A9" w:rsidRDefault="00200BF4">
            <w:pPr>
              <w:keepNext/>
              <w:tabs>
                <w:tab w:val="left" w:pos="567"/>
              </w:tabs>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468EFD03" w14:textId="77777777">
        <w:trPr>
          <w:cantSplit/>
        </w:trPr>
        <w:tc>
          <w:tcPr>
            <w:tcW w:w="2302" w:type="dxa"/>
            <w:tcBorders>
              <w:bottom w:val="single" w:sz="4" w:space="0" w:color="auto"/>
            </w:tcBorders>
            <w:shd w:val="clear" w:color="auto" w:fill="FFFFFF"/>
          </w:tcPr>
          <w:p w14:paraId="14A27FA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Splošne težave in spremembe na mestu aplikacije</w:t>
            </w:r>
          </w:p>
        </w:tc>
        <w:tc>
          <w:tcPr>
            <w:tcW w:w="1397" w:type="dxa"/>
            <w:tcBorders>
              <w:bottom w:val="single" w:sz="4" w:space="0" w:color="auto"/>
            </w:tcBorders>
            <w:shd w:val="clear" w:color="auto" w:fill="FFFFFF"/>
          </w:tcPr>
          <w:p w14:paraId="39075CF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tcBorders>
              <w:bottom w:val="single" w:sz="4" w:space="0" w:color="auto"/>
            </w:tcBorders>
            <w:shd w:val="clear" w:color="auto" w:fill="FFFFFF"/>
          </w:tcPr>
          <w:p w14:paraId="6A85636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pireksija</w:t>
            </w:r>
          </w:p>
          <w:p w14:paraId="1A42C50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periferni edem</w:t>
            </w:r>
          </w:p>
        </w:tc>
        <w:tc>
          <w:tcPr>
            <w:tcW w:w="1117" w:type="dxa"/>
            <w:tcBorders>
              <w:bottom w:val="single" w:sz="4" w:space="0" w:color="auto"/>
            </w:tcBorders>
            <w:shd w:val="clear" w:color="auto" w:fill="FFFFFF"/>
          </w:tcPr>
          <w:p w14:paraId="0E8C6A6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w:t>
            </w:r>
          </w:p>
          <w:p w14:paraId="3BDA4C8E"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w:t>
            </w:r>
          </w:p>
        </w:tc>
        <w:tc>
          <w:tcPr>
            <w:tcW w:w="1520" w:type="dxa"/>
            <w:tcBorders>
              <w:bottom w:val="single" w:sz="4" w:space="0" w:color="auto"/>
            </w:tcBorders>
            <w:shd w:val="clear" w:color="auto" w:fill="FFFFFF"/>
          </w:tcPr>
          <w:p w14:paraId="40B7AF57"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14:paraId="61CE6895"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r>
      <w:tr w:rsidR="008071A9" w14:paraId="566B2BED" w14:textId="77777777">
        <w:trPr>
          <w:cantSplit/>
        </w:trPr>
        <w:tc>
          <w:tcPr>
            <w:tcW w:w="2302" w:type="dxa"/>
            <w:tcBorders>
              <w:bottom w:val="single" w:sz="4" w:space="0" w:color="auto"/>
            </w:tcBorders>
            <w:shd w:val="clear" w:color="auto" w:fill="FFFFFF"/>
          </w:tcPr>
          <w:p w14:paraId="768D309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Preiskave</w:t>
            </w:r>
          </w:p>
        </w:tc>
        <w:tc>
          <w:tcPr>
            <w:tcW w:w="1397" w:type="dxa"/>
            <w:tcBorders>
              <w:bottom w:val="single" w:sz="4" w:space="0" w:color="auto"/>
            </w:tcBorders>
            <w:shd w:val="clear" w:color="auto" w:fill="FFFFFF"/>
          </w:tcPr>
          <w:p w14:paraId="218EA651"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zelo pogosti</w:t>
            </w:r>
          </w:p>
        </w:tc>
        <w:tc>
          <w:tcPr>
            <w:tcW w:w="2735" w:type="dxa"/>
            <w:tcBorders>
              <w:bottom w:val="single" w:sz="4" w:space="0" w:color="auto"/>
            </w:tcBorders>
            <w:shd w:val="clear" w:color="auto" w:fill="FFFFFF"/>
          </w:tcPr>
          <w:p w14:paraId="788F3C9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zvišana koncentracija kreatinina v krvi</w:t>
            </w:r>
          </w:p>
        </w:tc>
        <w:tc>
          <w:tcPr>
            <w:tcW w:w="1117" w:type="dxa"/>
            <w:tcBorders>
              <w:bottom w:val="single" w:sz="4" w:space="0" w:color="auto"/>
            </w:tcBorders>
            <w:shd w:val="clear" w:color="auto" w:fill="FFFFFF"/>
          </w:tcPr>
          <w:p w14:paraId="2A13DAB9"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w:t>
            </w:r>
          </w:p>
        </w:tc>
        <w:tc>
          <w:tcPr>
            <w:tcW w:w="1520" w:type="dxa"/>
            <w:tcBorders>
              <w:bottom w:val="single" w:sz="4" w:space="0" w:color="auto"/>
            </w:tcBorders>
            <w:shd w:val="clear" w:color="auto" w:fill="FFFFFF"/>
          </w:tcPr>
          <w:p w14:paraId="56BAC6D8" w14:textId="77777777" w:rsidR="008071A9" w:rsidRDefault="00200BF4">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&lt; 1</w:t>
            </w:r>
          </w:p>
        </w:tc>
      </w:tr>
      <w:tr w:rsidR="008071A9" w14:paraId="158F014A" w14:textId="77777777">
        <w:trPr>
          <w:cantSplit/>
        </w:trPr>
        <w:tc>
          <w:tcPr>
            <w:tcW w:w="9071" w:type="dxa"/>
            <w:gridSpan w:val="5"/>
            <w:tcBorders>
              <w:left w:val="nil"/>
              <w:bottom w:val="nil"/>
              <w:right w:val="nil"/>
            </w:tcBorders>
            <w:shd w:val="clear" w:color="auto" w:fill="FFFFFF"/>
          </w:tcPr>
          <w:p w14:paraId="68810CAB"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w:t>
            </w:r>
            <w:r>
              <w:rPr>
                <w:rFonts w:ascii="Times New Roman" w:eastAsia="Times New Roman" w:hAnsi="Times New Roman" w:cs="Times New Roman"/>
                <w:color w:val="000000"/>
                <w:kern w:val="0"/>
                <w:sz w:val="18"/>
                <w:szCs w:val="18"/>
                <w14:ligatures w14:val="none"/>
              </w:rPr>
              <w:tab/>
              <w:t>pogostnosti so zaokrožene na najbližje celo število</w:t>
            </w:r>
          </w:p>
          <w:p w14:paraId="39CFF9B4"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18"/>
                <w14:ligatures w14:val="none"/>
              </w:rPr>
              <w:tab/>
              <w:t>vključuje več izrazov za ta neželeni učinek</w:t>
            </w:r>
          </w:p>
          <w:p w14:paraId="7AAB3259"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20"/>
                <w14:ligatures w14:val="none"/>
              </w:rPr>
              <w:tab/>
              <w:t>v nekaterih primerih povezano z izgubo vida</w:t>
            </w:r>
          </w:p>
          <w:p w14:paraId="14B776DF"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w:t>
            </w:r>
            <w:r>
              <w:rPr>
                <w:rFonts w:ascii="Times New Roman" w:eastAsia="Times New Roman" w:hAnsi="Times New Roman" w:cs="Times New Roman"/>
                <w:color w:val="000000"/>
                <w:kern w:val="0"/>
                <w:sz w:val="18"/>
                <w:szCs w:val="18"/>
                <w14:ligatures w14:val="none"/>
              </w:rPr>
              <w:tab/>
              <w:t>vključuje dogodke s smrtnim izidom</w:t>
            </w:r>
          </w:p>
          <w:p w14:paraId="5D580A46" w14:textId="77777777" w:rsidR="008071A9" w:rsidRDefault="00200BF4">
            <w:pPr>
              <w:autoSpaceDE w:val="0"/>
              <w:autoSpaceDN w:val="0"/>
              <w:adjustRightInd w:val="0"/>
              <w:spacing w:after="0" w:line="240" w:lineRule="auto"/>
              <w:ind w:left="284" w:hanging="284"/>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sz w:val="18"/>
                <w:szCs w:val="18"/>
                <w14:ligatures w14:val="none"/>
              </w:rPr>
              <w:tab/>
              <w:t>pri selekciji so uporabili specifičen izraz klasifikacije neželenih učinkov (LLT-Lower level term)</w:t>
            </w:r>
          </w:p>
        </w:tc>
      </w:tr>
    </w:tbl>
    <w:p w14:paraId="2A312FE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C07775A" w14:textId="77777777" w:rsidR="008071A9" w:rsidRDefault="00200BF4">
      <w:pPr>
        <w:keepNext/>
        <w:tabs>
          <w:tab w:val="left" w:pos="567"/>
        </w:tabs>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Povzetek za bolnike s predhodno nezdravljenim MCL, ki so bili primerni za avtologno presaditev krvotvornih matičnih celic</w:t>
      </w:r>
    </w:p>
    <w:p w14:paraId="057A87A6" w14:textId="77777777" w:rsidR="008071A9" w:rsidRDefault="00200B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Varnostni profil zdravila temelji na podatkih 265 bolnikov (iz skupine z zdravilom IMBRUVICA), ki so jih zdravili z zdravilom IMBRUVICA v študiji faze 3 </w:t>
      </w:r>
      <w:del w:id="116" w:author="Slovene LOC" w:date="2025-10-08T10:21:00Z" w16du:dateUtc="2025-10-08T08:21:00Z">
        <w:r w:rsidDel="00200BF4">
          <w:rPr>
            <w:rFonts w:ascii="Times New Roman" w:eastAsia="Times New Roman" w:hAnsi="Times New Roman" w:cs="Times New Roman"/>
            <w:kern w:val="0"/>
            <w14:ligatures w14:val="none"/>
          </w:rPr>
          <w:delText xml:space="preserve"> </w:delText>
        </w:r>
      </w:del>
      <w:r>
        <w:rPr>
          <w:rFonts w:ascii="Times New Roman" w:eastAsia="Times New Roman" w:hAnsi="Times New Roman" w:cs="Times New Roman"/>
          <w:kern w:val="0"/>
          <w14:ligatures w14:val="none"/>
        </w:rPr>
        <w:t>TRIANGLE. Bolniki so prejemali 560 mg zdravila IMBRUVICA enkrat na dan po režimu zdravljenja TRIANGLE (glejte poglavje </w:t>
      </w:r>
      <w:r>
        <w:rPr>
          <w:rFonts w:ascii="Times New Roman" w:eastAsia="Times New Roman" w:hAnsi="Times New Roman" w:cs="Times New Roman"/>
          <w:kern w:val="0"/>
          <w:szCs w:val="20"/>
          <w14:ligatures w14:val="none"/>
        </w:rPr>
        <w:t>5.1)</w:t>
      </w:r>
      <w:r>
        <w:rPr>
          <w:rFonts w:ascii="Times New Roman" w:eastAsia="Times New Roman" w:hAnsi="Times New Roman" w:cs="Times New Roman"/>
          <w:kern w:val="0"/>
          <w14:ligatures w14:val="none"/>
        </w:rPr>
        <w:t>. Mediano trajanje zdravljenja v skupini z zdravilom IMBRUVICA je bilo 28,5 meseca.</w:t>
      </w:r>
    </w:p>
    <w:p w14:paraId="48B29783" w14:textId="77777777" w:rsidR="008071A9" w:rsidRDefault="008071A9">
      <w:pPr>
        <w:spacing w:after="0" w:line="240" w:lineRule="auto"/>
        <w:rPr>
          <w:rFonts w:ascii="Times New Roman" w:eastAsia="Times New Roman" w:hAnsi="Times New Roman" w:cs="Times New Roman"/>
          <w:kern w:val="0"/>
          <w14:ligatures w14:val="none"/>
        </w:rPr>
      </w:pPr>
    </w:p>
    <w:tbl>
      <w:tblPr>
        <w:tblW w:w="48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7" w:type="dxa"/>
          <w:right w:w="67" w:type="dxa"/>
        </w:tblCellMar>
        <w:tblLook w:val="04A0" w:firstRow="1" w:lastRow="0" w:firstColumn="1" w:lastColumn="0" w:noHBand="0" w:noVBand="1"/>
      </w:tblPr>
      <w:tblGrid>
        <w:gridCol w:w="1780"/>
        <w:gridCol w:w="1338"/>
        <w:gridCol w:w="3439"/>
        <w:gridCol w:w="999"/>
        <w:gridCol w:w="1234"/>
      </w:tblGrid>
      <w:tr w:rsidR="008071A9" w14:paraId="5FD6C082" w14:textId="77777777">
        <w:trPr>
          <w:cantSplit/>
        </w:trPr>
        <w:tc>
          <w:tcPr>
            <w:tcW w:w="5000" w:type="pct"/>
            <w:gridSpan w:val="5"/>
            <w:tcBorders>
              <w:top w:val="nil"/>
              <w:left w:val="nil"/>
              <w:right w:val="nil"/>
            </w:tcBorders>
            <w:tcMar>
              <w:left w:w="67" w:type="dxa"/>
              <w:right w:w="67" w:type="dxa"/>
            </w:tcMar>
            <w:vAlign w:val="bottom"/>
          </w:tcPr>
          <w:p w14:paraId="066B5CE0" w14:textId="77777777" w:rsidR="008071A9" w:rsidRDefault="00200BF4">
            <w:pPr>
              <w:tabs>
                <w:tab w:val="left" w:pos="567"/>
              </w:tabs>
              <w:spacing w:after="0" w:line="240" w:lineRule="auto"/>
              <w:ind w:left="1418" w:hanging="1418"/>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Preglednica 3:</w:t>
            </w:r>
            <w:r>
              <w:rPr>
                <w:rFonts w:ascii="Times New Roman" w:eastAsia="Times New Roman" w:hAnsi="Times New Roman" w:cs="Times New Roman"/>
                <w:b/>
                <w:bCs/>
                <w:kern w:val="0"/>
                <w:szCs w:val="20"/>
                <w14:ligatures w14:val="none"/>
              </w:rPr>
              <w:tab/>
              <w:t>Neželeni učinki pri bolnikih v skupini z zdravilom IMBRUVICA v študiji TRIANGLE</w:t>
            </w:r>
            <w:r>
              <w:rPr>
                <w:rFonts w:ascii="Times New Roman" w:eastAsia="Times New Roman" w:hAnsi="Times New Roman" w:cs="Times New Roman"/>
                <w:b/>
                <w:bCs/>
                <w:kern w:val="0"/>
                <w:szCs w:val="20"/>
                <w:vertAlign w:val="superscript"/>
                <w14:ligatures w14:val="none"/>
              </w:rPr>
              <w:t>†</w:t>
            </w:r>
          </w:p>
        </w:tc>
      </w:tr>
      <w:tr w:rsidR="008071A9" w14:paraId="21523ACC" w14:textId="77777777">
        <w:tblPrEx>
          <w:tblCellMar>
            <w:left w:w="0" w:type="dxa"/>
            <w:right w:w="0" w:type="dxa"/>
          </w:tblCellMar>
        </w:tblPrEx>
        <w:trPr>
          <w:cantSplit/>
          <w:tblHeader/>
        </w:trPr>
        <w:tc>
          <w:tcPr>
            <w:tcW w:w="1774" w:type="pct"/>
            <w:gridSpan w:val="2"/>
            <w:tcMar>
              <w:left w:w="67" w:type="dxa"/>
              <w:right w:w="67" w:type="dxa"/>
            </w:tcMar>
            <w:vAlign w:val="bottom"/>
          </w:tcPr>
          <w:p w14:paraId="4CA431D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pl-PL"/>
                <w14:ligatures w14:val="none"/>
              </w:rPr>
            </w:pPr>
          </w:p>
        </w:tc>
        <w:tc>
          <w:tcPr>
            <w:tcW w:w="3226" w:type="pct"/>
            <w:gridSpan w:val="3"/>
            <w:tcBorders>
              <w:bottom w:val="single" w:sz="2" w:space="0" w:color="auto"/>
            </w:tcBorders>
            <w:tcMar>
              <w:left w:w="67" w:type="dxa"/>
              <w:right w:w="67" w:type="dxa"/>
            </w:tcMar>
            <w:vAlign w:val="bottom"/>
          </w:tcPr>
          <w:p w14:paraId="5218CD3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pl-PL"/>
                <w14:ligatures w14:val="none"/>
              </w:rPr>
            </w:pPr>
          </w:p>
          <w:p w14:paraId="1C847A3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b/>
                <w:bCs/>
                <w:color w:val="000000"/>
                <w:kern w:val="0"/>
                <w:szCs w:val="20"/>
                <w:lang w:val="en-GB"/>
                <w14:ligatures w14:val="none"/>
              </w:rPr>
              <w:t>N=265</w:t>
            </w:r>
          </w:p>
        </w:tc>
      </w:tr>
      <w:tr w:rsidR="008071A9" w14:paraId="4DEC6C89" w14:textId="77777777">
        <w:tblPrEx>
          <w:tblCellMar>
            <w:left w:w="0" w:type="dxa"/>
            <w:right w:w="0" w:type="dxa"/>
          </w:tblCellMar>
        </w:tblPrEx>
        <w:trPr>
          <w:cantSplit/>
          <w:tblHeader/>
        </w:trPr>
        <w:tc>
          <w:tcPr>
            <w:tcW w:w="1013" w:type="pct"/>
            <w:tcMar>
              <w:left w:w="67" w:type="dxa"/>
              <w:right w:w="67" w:type="dxa"/>
            </w:tcMar>
            <w:vAlign w:val="bottom"/>
          </w:tcPr>
          <w:p w14:paraId="6AA66645"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Organski sistem</w:t>
            </w:r>
          </w:p>
        </w:tc>
        <w:tc>
          <w:tcPr>
            <w:tcW w:w="761" w:type="pct"/>
            <w:vAlign w:val="bottom"/>
          </w:tcPr>
          <w:p w14:paraId="0CAE4DD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Pogostnost</w:t>
            </w:r>
            <w:r>
              <w:rPr>
                <w:rFonts w:ascii="Times New Roman" w:eastAsia="Times New Roman" w:hAnsi="Times New Roman" w:cs="Times New Roman"/>
                <w:b/>
                <w:bCs/>
                <w:color w:val="000000"/>
                <w:kern w:val="0"/>
                <w:sz w:val="18"/>
                <w:szCs w:val="18"/>
                <w14:ligatures w14:val="none"/>
              </w:rPr>
              <w:br/>
              <w:t>(vse stopnje)</w:t>
            </w:r>
          </w:p>
        </w:tc>
        <w:tc>
          <w:tcPr>
            <w:tcW w:w="1956" w:type="pct"/>
            <w:tcBorders>
              <w:right w:val="single" w:sz="2" w:space="0" w:color="auto"/>
            </w:tcBorders>
            <w:tcMar>
              <w:left w:w="67" w:type="dxa"/>
              <w:right w:w="67" w:type="dxa"/>
            </w:tcMar>
            <w:vAlign w:val="bottom"/>
          </w:tcPr>
          <w:p w14:paraId="15EC2238"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Neželeni učinki</w:t>
            </w:r>
          </w:p>
        </w:tc>
        <w:tc>
          <w:tcPr>
            <w:tcW w:w="568" w:type="pct"/>
            <w:tcBorders>
              <w:bottom w:val="nil"/>
            </w:tcBorders>
            <w:tcMar>
              <w:left w:w="67" w:type="dxa"/>
              <w:right w:w="67" w:type="dxa"/>
            </w:tcMar>
            <w:vAlign w:val="bottom"/>
          </w:tcPr>
          <w:p w14:paraId="1EE9894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Vse stopnje (%)</w:t>
            </w:r>
          </w:p>
        </w:tc>
        <w:tc>
          <w:tcPr>
            <w:tcW w:w="702" w:type="pct"/>
            <w:tcBorders>
              <w:bottom w:val="nil"/>
            </w:tcBorders>
            <w:tcMar>
              <w:left w:w="67" w:type="dxa"/>
              <w:right w:w="67" w:type="dxa"/>
            </w:tcMar>
            <w:vAlign w:val="bottom"/>
          </w:tcPr>
          <w:p w14:paraId="00440E7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lang w:val="en-GB"/>
                <w14:ligatures w14:val="none"/>
              </w:rPr>
            </w:pPr>
            <w:r>
              <w:rPr>
                <w:rFonts w:ascii="Times New Roman" w:eastAsia="Times New Roman" w:hAnsi="Times New Roman" w:cs="Times New Roman"/>
                <w:b/>
                <w:bCs/>
                <w:color w:val="000000"/>
                <w:kern w:val="0"/>
                <w:sz w:val="18"/>
                <w:szCs w:val="18"/>
                <w14:ligatures w14:val="none"/>
              </w:rPr>
              <w:t xml:space="preserve">Stopnje </w:t>
            </w:r>
            <w:r>
              <w:rPr>
                <w:rFonts w:ascii="Times New Roman" w:eastAsia="Times New Roman" w:hAnsi="Times New Roman" w:cs="Times New Roman"/>
                <w:b/>
                <w:bCs/>
                <w:color w:val="000000"/>
                <w:kern w:val="0"/>
                <w:sz w:val="18"/>
                <w:szCs w:val="18"/>
                <w:u w:val="single"/>
                <w14:ligatures w14:val="none"/>
              </w:rPr>
              <w:t>≥3</w:t>
            </w:r>
            <w:r>
              <w:rPr>
                <w:rFonts w:ascii="Times New Roman" w:eastAsia="Times New Roman" w:hAnsi="Times New Roman" w:cs="Times New Roman"/>
                <w:b/>
                <w:bCs/>
                <w:color w:val="000000"/>
                <w:kern w:val="0"/>
                <w:sz w:val="18"/>
                <w:szCs w:val="18"/>
                <w14:ligatures w14:val="none"/>
              </w:rPr>
              <w:t xml:space="preserve"> (%)</w:t>
            </w:r>
          </w:p>
        </w:tc>
      </w:tr>
      <w:tr w:rsidR="008071A9" w14:paraId="578E037F" w14:textId="77777777">
        <w:tblPrEx>
          <w:tblCellMar>
            <w:left w:w="0" w:type="dxa"/>
            <w:right w:w="0" w:type="dxa"/>
          </w:tblCellMar>
        </w:tblPrEx>
        <w:trPr>
          <w:cantSplit/>
        </w:trPr>
        <w:tc>
          <w:tcPr>
            <w:tcW w:w="1013" w:type="pct"/>
            <w:vMerge w:val="restart"/>
            <w:tcMar>
              <w:left w:w="67" w:type="dxa"/>
              <w:right w:w="67" w:type="dxa"/>
            </w:tcMar>
          </w:tcPr>
          <w:p w14:paraId="020C942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Infekcijske in parazitske bolezni</w:t>
            </w:r>
          </w:p>
        </w:tc>
        <w:tc>
          <w:tcPr>
            <w:tcW w:w="761" w:type="pct"/>
            <w:vMerge w:val="restart"/>
          </w:tcPr>
          <w:p w14:paraId="379D1A0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20FC414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pljučnica</w:t>
            </w:r>
            <w:r>
              <w:rPr>
                <w:rFonts w:ascii="Times New Roman" w:eastAsia="Times New Roman" w:hAnsi="Times New Roman" w:cs="Times New Roman"/>
                <w:color w:val="000000"/>
                <w:kern w:val="0"/>
                <w:vertAlign w:val="superscript"/>
                <w14:ligatures w14:val="none"/>
              </w:rPr>
              <w:t>* #</w:t>
            </w:r>
          </w:p>
        </w:tc>
        <w:tc>
          <w:tcPr>
            <w:tcW w:w="568" w:type="pct"/>
            <w:tcMar>
              <w:left w:w="67" w:type="dxa"/>
              <w:right w:w="67" w:type="dxa"/>
            </w:tcMar>
          </w:tcPr>
          <w:p w14:paraId="0862381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16</w:t>
            </w:r>
          </w:p>
        </w:tc>
        <w:tc>
          <w:tcPr>
            <w:tcW w:w="702" w:type="pct"/>
            <w:tcMar>
              <w:left w:w="67" w:type="dxa"/>
              <w:right w:w="67" w:type="dxa"/>
            </w:tcMar>
          </w:tcPr>
          <w:p w14:paraId="3B0F5DC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w:t>
            </w:r>
          </w:p>
        </w:tc>
      </w:tr>
      <w:tr w:rsidR="008071A9" w14:paraId="1BC78E3D" w14:textId="77777777">
        <w:tblPrEx>
          <w:tblCellMar>
            <w:left w:w="0" w:type="dxa"/>
            <w:right w:w="0" w:type="dxa"/>
          </w:tblCellMar>
        </w:tblPrEx>
        <w:trPr>
          <w:cantSplit/>
        </w:trPr>
        <w:tc>
          <w:tcPr>
            <w:tcW w:w="1013" w:type="pct"/>
            <w:vMerge/>
            <w:tcMar>
              <w:left w:w="67" w:type="dxa"/>
              <w:right w:w="67" w:type="dxa"/>
            </w:tcMar>
          </w:tcPr>
          <w:p w14:paraId="7E28F54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045786D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2CDC569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kože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1BF2EE6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12</w:t>
            </w:r>
          </w:p>
        </w:tc>
        <w:tc>
          <w:tcPr>
            <w:tcW w:w="702" w:type="pct"/>
            <w:tcMar>
              <w:left w:w="67" w:type="dxa"/>
              <w:right w:w="67" w:type="dxa"/>
            </w:tcMar>
          </w:tcPr>
          <w:p w14:paraId="51B1599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4D9E7927" w14:textId="77777777">
        <w:tblPrEx>
          <w:tblCellMar>
            <w:left w:w="0" w:type="dxa"/>
            <w:right w:w="0" w:type="dxa"/>
          </w:tblCellMar>
        </w:tblPrEx>
        <w:trPr>
          <w:cantSplit/>
        </w:trPr>
        <w:tc>
          <w:tcPr>
            <w:tcW w:w="1013" w:type="pct"/>
            <w:vMerge/>
            <w:tcMar>
              <w:left w:w="67" w:type="dxa"/>
              <w:right w:w="67" w:type="dxa"/>
            </w:tcMar>
          </w:tcPr>
          <w:p w14:paraId="51A888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4987E99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7E190DB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zgornjih dihal</w:t>
            </w:r>
          </w:p>
        </w:tc>
        <w:tc>
          <w:tcPr>
            <w:tcW w:w="568" w:type="pct"/>
            <w:tcMar>
              <w:left w:w="67" w:type="dxa"/>
              <w:right w:w="67" w:type="dxa"/>
            </w:tcMar>
          </w:tcPr>
          <w:p w14:paraId="222FE06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21BF940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55B09061" w14:textId="77777777">
        <w:tblPrEx>
          <w:tblCellMar>
            <w:left w:w="0" w:type="dxa"/>
            <w:right w:w="0" w:type="dxa"/>
          </w:tblCellMar>
        </w:tblPrEx>
        <w:trPr>
          <w:cantSplit/>
        </w:trPr>
        <w:tc>
          <w:tcPr>
            <w:tcW w:w="1013" w:type="pct"/>
            <w:vMerge/>
            <w:tcMar>
              <w:left w:w="67" w:type="dxa"/>
              <w:right w:w="67" w:type="dxa"/>
            </w:tcMar>
          </w:tcPr>
          <w:p w14:paraId="539AB83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19AEBA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F4F4A4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sepsa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7FE21D5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208CD41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511141FF" w14:textId="77777777">
        <w:tblPrEx>
          <w:tblCellMar>
            <w:left w:w="0" w:type="dxa"/>
            <w:right w:w="0" w:type="dxa"/>
          </w:tblCellMar>
        </w:tblPrEx>
        <w:trPr>
          <w:cantSplit/>
        </w:trPr>
        <w:tc>
          <w:tcPr>
            <w:tcW w:w="1013" w:type="pct"/>
            <w:vMerge/>
            <w:tcMar>
              <w:left w:w="67" w:type="dxa"/>
              <w:right w:w="67" w:type="dxa"/>
            </w:tcMar>
          </w:tcPr>
          <w:p w14:paraId="719FAA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156C860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F5ED59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okužba sečil</w:t>
            </w:r>
          </w:p>
        </w:tc>
        <w:tc>
          <w:tcPr>
            <w:tcW w:w="568" w:type="pct"/>
            <w:tcMar>
              <w:left w:w="67" w:type="dxa"/>
              <w:right w:w="67" w:type="dxa"/>
            </w:tcMar>
          </w:tcPr>
          <w:p w14:paraId="743414C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0D0D44B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5B2D7E3C" w14:textId="77777777">
        <w:tblPrEx>
          <w:tblCellMar>
            <w:left w:w="0" w:type="dxa"/>
            <w:right w:w="0" w:type="dxa"/>
          </w:tblCellMar>
        </w:tblPrEx>
        <w:trPr>
          <w:cantSplit/>
        </w:trPr>
        <w:tc>
          <w:tcPr>
            <w:tcW w:w="1013" w:type="pct"/>
            <w:vMerge/>
            <w:tcMar>
              <w:left w:w="67" w:type="dxa"/>
              <w:right w:w="67" w:type="dxa"/>
            </w:tcMar>
          </w:tcPr>
          <w:p w14:paraId="1E1DAB9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34D163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6F5A7C6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sinusitis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7D6319E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5DE5FD2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256EE056" w14:textId="77777777">
        <w:tblPrEx>
          <w:tblCellMar>
            <w:left w:w="0" w:type="dxa"/>
            <w:right w:w="0" w:type="dxa"/>
          </w:tblCellMar>
        </w:tblPrEx>
        <w:trPr>
          <w:cantSplit/>
        </w:trPr>
        <w:tc>
          <w:tcPr>
            <w:tcW w:w="1013" w:type="pct"/>
            <w:vMerge/>
            <w:tcMar>
              <w:left w:w="67" w:type="dxa"/>
              <w:right w:w="67" w:type="dxa"/>
            </w:tcMar>
          </w:tcPr>
          <w:p w14:paraId="7B509F0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5EF2E56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Mar>
              <w:left w:w="67" w:type="dxa"/>
              <w:right w:w="67" w:type="dxa"/>
            </w:tcMar>
          </w:tcPr>
          <w:p w14:paraId="275884D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okužbe z aspergilusom</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9ED7B8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76A7FBA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6A6AA039" w14:textId="77777777">
        <w:tblPrEx>
          <w:tblCellMar>
            <w:left w:w="0" w:type="dxa"/>
            <w:right w:w="0" w:type="dxa"/>
          </w:tblCellMar>
        </w:tblPrEx>
        <w:trPr>
          <w:cantSplit/>
        </w:trPr>
        <w:tc>
          <w:tcPr>
            <w:tcW w:w="1013" w:type="pct"/>
            <w:vMerge w:val="restart"/>
            <w:tcMar>
              <w:left w:w="67" w:type="dxa"/>
              <w:right w:w="67" w:type="dxa"/>
            </w:tcMar>
          </w:tcPr>
          <w:p w14:paraId="29A0F79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Benigne, maligne in neopredeljene novotvorbe (vključno s cistami in polipi)</w:t>
            </w:r>
          </w:p>
        </w:tc>
        <w:tc>
          <w:tcPr>
            <w:tcW w:w="761" w:type="pct"/>
            <w:vMerge w:val="restart"/>
          </w:tcPr>
          <w:p w14:paraId="1F4840F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31F1120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nemelanomski rak kože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84D8FA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228BDB5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1CF573C1" w14:textId="77777777">
        <w:tblPrEx>
          <w:tblCellMar>
            <w:left w:w="0" w:type="dxa"/>
            <w:right w:w="0" w:type="dxa"/>
          </w:tblCellMar>
        </w:tblPrEx>
        <w:trPr>
          <w:cantSplit/>
        </w:trPr>
        <w:tc>
          <w:tcPr>
            <w:tcW w:w="1013" w:type="pct"/>
            <w:vMerge/>
            <w:tcMar>
              <w:left w:w="67" w:type="dxa"/>
              <w:right w:w="67" w:type="dxa"/>
            </w:tcMar>
          </w:tcPr>
          <w:p w14:paraId="1791A21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9034D9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1EC3F3B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bazalnocelični karcinom</w:t>
            </w:r>
          </w:p>
        </w:tc>
        <w:tc>
          <w:tcPr>
            <w:tcW w:w="568" w:type="pct"/>
            <w:tcMar>
              <w:left w:w="67" w:type="dxa"/>
              <w:right w:w="67" w:type="dxa"/>
            </w:tcMar>
          </w:tcPr>
          <w:p w14:paraId="5E69A23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1581506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7A6A4696" w14:textId="77777777">
        <w:tblPrEx>
          <w:tblCellMar>
            <w:left w:w="0" w:type="dxa"/>
            <w:right w:w="0" w:type="dxa"/>
          </w:tblCellMar>
        </w:tblPrEx>
        <w:trPr>
          <w:cantSplit/>
        </w:trPr>
        <w:tc>
          <w:tcPr>
            <w:tcW w:w="1013" w:type="pct"/>
            <w:vMerge w:val="restart"/>
            <w:tcMar>
              <w:left w:w="67" w:type="dxa"/>
              <w:right w:w="67" w:type="dxa"/>
            </w:tcMar>
          </w:tcPr>
          <w:p w14:paraId="0F6676C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Bolezni krvi in limfatičnega sistema</w:t>
            </w:r>
          </w:p>
        </w:tc>
        <w:tc>
          <w:tcPr>
            <w:tcW w:w="761" w:type="pct"/>
            <w:vMerge w:val="restart"/>
          </w:tcPr>
          <w:p w14:paraId="68E764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top w:val="nil"/>
              <w:right w:val="single" w:sz="4" w:space="0" w:color="auto"/>
            </w:tcBorders>
            <w:tcMar>
              <w:left w:w="67" w:type="dxa"/>
              <w:right w:w="67" w:type="dxa"/>
            </w:tcMar>
          </w:tcPr>
          <w:p w14:paraId="100AECD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trombocitopenija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E2BE05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69</w:t>
            </w:r>
          </w:p>
        </w:tc>
        <w:tc>
          <w:tcPr>
            <w:tcW w:w="702" w:type="pct"/>
            <w:tcMar>
              <w:left w:w="67" w:type="dxa"/>
              <w:right w:w="67" w:type="dxa"/>
            </w:tcMar>
          </w:tcPr>
          <w:p w14:paraId="444A88A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61</w:t>
            </w:r>
          </w:p>
        </w:tc>
      </w:tr>
      <w:tr w:rsidR="008071A9" w14:paraId="4D0CE013" w14:textId="77777777">
        <w:tblPrEx>
          <w:tblCellMar>
            <w:left w:w="0" w:type="dxa"/>
            <w:right w:w="0" w:type="dxa"/>
          </w:tblCellMar>
        </w:tblPrEx>
        <w:trPr>
          <w:cantSplit/>
        </w:trPr>
        <w:tc>
          <w:tcPr>
            <w:tcW w:w="1013" w:type="pct"/>
            <w:vMerge/>
            <w:tcMar>
              <w:left w:w="67" w:type="dxa"/>
              <w:right w:w="67" w:type="dxa"/>
            </w:tcMar>
          </w:tcPr>
          <w:p w14:paraId="5A22DE5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06B9184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5E4759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nevtropenija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288004F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63</w:t>
            </w:r>
          </w:p>
        </w:tc>
        <w:tc>
          <w:tcPr>
            <w:tcW w:w="702" w:type="pct"/>
            <w:tcMar>
              <w:left w:w="67" w:type="dxa"/>
              <w:right w:w="67" w:type="dxa"/>
            </w:tcMar>
          </w:tcPr>
          <w:p w14:paraId="524C1D4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60</w:t>
            </w:r>
          </w:p>
        </w:tc>
      </w:tr>
      <w:tr w:rsidR="008071A9" w14:paraId="7D388ABB" w14:textId="77777777">
        <w:tblPrEx>
          <w:tblCellMar>
            <w:left w:w="0" w:type="dxa"/>
            <w:right w:w="0" w:type="dxa"/>
          </w:tblCellMar>
        </w:tblPrEx>
        <w:trPr>
          <w:cantSplit/>
        </w:trPr>
        <w:tc>
          <w:tcPr>
            <w:tcW w:w="1013" w:type="pct"/>
            <w:vMerge/>
            <w:tcMar>
              <w:left w:w="67" w:type="dxa"/>
              <w:right w:w="67" w:type="dxa"/>
            </w:tcMar>
          </w:tcPr>
          <w:p w14:paraId="01FD0F3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43DBAC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2F33193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febrilna nevtropenija</w:t>
            </w:r>
          </w:p>
        </w:tc>
        <w:tc>
          <w:tcPr>
            <w:tcW w:w="568" w:type="pct"/>
            <w:tcMar>
              <w:left w:w="67" w:type="dxa"/>
              <w:right w:w="67" w:type="dxa"/>
            </w:tcMar>
          </w:tcPr>
          <w:p w14:paraId="565A66C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6525FBC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r>
      <w:tr w:rsidR="008071A9" w14:paraId="3109D068" w14:textId="77777777">
        <w:tblPrEx>
          <w:tblCellMar>
            <w:left w:w="0" w:type="dxa"/>
            <w:right w:w="0" w:type="dxa"/>
          </w:tblCellMar>
        </w:tblPrEx>
        <w:trPr>
          <w:cantSplit/>
        </w:trPr>
        <w:tc>
          <w:tcPr>
            <w:tcW w:w="1013" w:type="pct"/>
            <w:vMerge/>
            <w:tcMar>
              <w:left w:w="67" w:type="dxa"/>
              <w:right w:w="67" w:type="dxa"/>
            </w:tcMar>
          </w:tcPr>
          <w:p w14:paraId="7D2F23C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147CDFF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15A8C9A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levkocitoza</w:t>
            </w:r>
          </w:p>
        </w:tc>
        <w:tc>
          <w:tcPr>
            <w:tcW w:w="568" w:type="pct"/>
            <w:tcMar>
              <w:left w:w="67" w:type="dxa"/>
              <w:right w:w="67" w:type="dxa"/>
            </w:tcMar>
          </w:tcPr>
          <w:p w14:paraId="074C7A4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1BFC16F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3FF6427D" w14:textId="77777777">
        <w:tblPrEx>
          <w:tblCellMar>
            <w:left w:w="0" w:type="dxa"/>
            <w:right w:w="0" w:type="dxa"/>
          </w:tblCellMar>
        </w:tblPrEx>
        <w:trPr>
          <w:cantSplit/>
        </w:trPr>
        <w:tc>
          <w:tcPr>
            <w:tcW w:w="1013" w:type="pct"/>
            <w:tcMar>
              <w:left w:w="67" w:type="dxa"/>
              <w:right w:w="67" w:type="dxa"/>
            </w:tcMar>
          </w:tcPr>
          <w:p w14:paraId="608CF4F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imunskega sistema</w:t>
            </w:r>
          </w:p>
        </w:tc>
        <w:tc>
          <w:tcPr>
            <w:tcW w:w="761" w:type="pct"/>
          </w:tcPr>
          <w:p w14:paraId="1A9F1AC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Mar>
              <w:left w:w="67" w:type="dxa"/>
              <w:right w:w="67" w:type="dxa"/>
            </w:tcMar>
          </w:tcPr>
          <w:p w14:paraId="64D3E73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intersticijska bolezen pljuč</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305AF4E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2C72821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1CC8712C" w14:textId="77777777">
        <w:tblPrEx>
          <w:tblCellMar>
            <w:left w:w="0" w:type="dxa"/>
            <w:right w:w="0" w:type="dxa"/>
          </w:tblCellMar>
        </w:tblPrEx>
        <w:trPr>
          <w:cantSplit/>
        </w:trPr>
        <w:tc>
          <w:tcPr>
            <w:tcW w:w="1013" w:type="pct"/>
            <w:vMerge w:val="restart"/>
            <w:tcMar>
              <w:left w:w="67" w:type="dxa"/>
              <w:right w:w="67" w:type="dxa"/>
            </w:tcMar>
          </w:tcPr>
          <w:p w14:paraId="656198D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Presnovne in prehranske motnje</w:t>
            </w:r>
          </w:p>
        </w:tc>
        <w:tc>
          <w:tcPr>
            <w:tcW w:w="761" w:type="pct"/>
            <w:vMerge w:val="restart"/>
          </w:tcPr>
          <w:p w14:paraId="6C314B5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3A25382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hiperurikemija</w:t>
            </w:r>
          </w:p>
        </w:tc>
        <w:tc>
          <w:tcPr>
            <w:tcW w:w="568" w:type="pct"/>
            <w:tcMar>
              <w:left w:w="67" w:type="dxa"/>
              <w:right w:w="67" w:type="dxa"/>
            </w:tcMar>
          </w:tcPr>
          <w:p w14:paraId="40E721E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7E0B910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354E18EB" w14:textId="77777777">
        <w:tblPrEx>
          <w:tblCellMar>
            <w:left w:w="0" w:type="dxa"/>
            <w:right w:w="0" w:type="dxa"/>
          </w:tblCellMar>
        </w:tblPrEx>
        <w:trPr>
          <w:cantSplit/>
        </w:trPr>
        <w:tc>
          <w:tcPr>
            <w:tcW w:w="1013" w:type="pct"/>
            <w:vMerge/>
            <w:tcMar>
              <w:left w:w="67" w:type="dxa"/>
              <w:right w:w="67" w:type="dxa"/>
            </w:tcMar>
          </w:tcPr>
          <w:p w14:paraId="50AA698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49FDB0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3A36E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sindrom tumorske lize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5FD694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45FDD12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62846ABE" w14:textId="77777777">
        <w:tblPrEx>
          <w:tblCellMar>
            <w:left w:w="0" w:type="dxa"/>
            <w:right w:w="0" w:type="dxa"/>
          </w:tblCellMar>
        </w:tblPrEx>
        <w:trPr>
          <w:cantSplit/>
        </w:trPr>
        <w:tc>
          <w:tcPr>
            <w:tcW w:w="1013" w:type="pct"/>
            <w:vMerge w:val="restart"/>
            <w:tcMar>
              <w:left w:w="67" w:type="dxa"/>
              <w:right w:w="67" w:type="dxa"/>
            </w:tcMar>
          </w:tcPr>
          <w:p w14:paraId="101EAEF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živčevja</w:t>
            </w:r>
          </w:p>
        </w:tc>
        <w:tc>
          <w:tcPr>
            <w:tcW w:w="761" w:type="pct"/>
            <w:vMerge w:val="restart"/>
          </w:tcPr>
          <w:p w14:paraId="042BDB8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2192A08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periferna nevropatija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1125B2B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35</w:t>
            </w:r>
          </w:p>
        </w:tc>
        <w:tc>
          <w:tcPr>
            <w:tcW w:w="702" w:type="pct"/>
            <w:tcMar>
              <w:left w:w="67" w:type="dxa"/>
              <w:right w:w="67" w:type="dxa"/>
            </w:tcMar>
          </w:tcPr>
          <w:p w14:paraId="6E44DAA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r>
      <w:tr w:rsidR="008071A9" w14:paraId="24E8DD1D" w14:textId="77777777">
        <w:tblPrEx>
          <w:tblCellMar>
            <w:left w:w="0" w:type="dxa"/>
            <w:right w:w="0" w:type="dxa"/>
          </w:tblCellMar>
        </w:tblPrEx>
        <w:trPr>
          <w:cantSplit/>
        </w:trPr>
        <w:tc>
          <w:tcPr>
            <w:tcW w:w="1013" w:type="pct"/>
            <w:vMerge/>
            <w:tcMar>
              <w:left w:w="67" w:type="dxa"/>
              <w:right w:w="67" w:type="dxa"/>
            </w:tcMar>
          </w:tcPr>
          <w:p w14:paraId="0CFFD8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E1FEDC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9F0B22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glavobol</w:t>
            </w:r>
          </w:p>
        </w:tc>
        <w:tc>
          <w:tcPr>
            <w:tcW w:w="568" w:type="pct"/>
            <w:tcMar>
              <w:left w:w="67" w:type="dxa"/>
              <w:right w:w="67" w:type="dxa"/>
            </w:tcMar>
          </w:tcPr>
          <w:p w14:paraId="61EF15A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2C1E63D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59286D85" w14:textId="77777777">
        <w:tblPrEx>
          <w:tblCellMar>
            <w:left w:w="0" w:type="dxa"/>
            <w:right w:w="0" w:type="dxa"/>
          </w:tblCellMar>
        </w:tblPrEx>
        <w:trPr>
          <w:cantSplit/>
        </w:trPr>
        <w:tc>
          <w:tcPr>
            <w:tcW w:w="1013" w:type="pct"/>
            <w:vMerge/>
            <w:tcMar>
              <w:left w:w="67" w:type="dxa"/>
              <w:right w:w="67" w:type="dxa"/>
            </w:tcMar>
          </w:tcPr>
          <w:p w14:paraId="1477693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440D42D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4BCA31B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omotičnost</w:t>
            </w:r>
          </w:p>
        </w:tc>
        <w:tc>
          <w:tcPr>
            <w:tcW w:w="568" w:type="pct"/>
            <w:tcMar>
              <w:left w:w="67" w:type="dxa"/>
              <w:right w:w="67" w:type="dxa"/>
            </w:tcMar>
          </w:tcPr>
          <w:p w14:paraId="26E1D36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407810C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24898227" w14:textId="77777777">
        <w:tblPrEx>
          <w:tblCellMar>
            <w:left w:w="0" w:type="dxa"/>
            <w:right w:w="0" w:type="dxa"/>
          </w:tblCellMar>
        </w:tblPrEx>
        <w:trPr>
          <w:cantSplit/>
        </w:trPr>
        <w:tc>
          <w:tcPr>
            <w:tcW w:w="1013" w:type="pct"/>
            <w:vMerge/>
            <w:tcMar>
              <w:left w:w="67" w:type="dxa"/>
              <w:right w:w="67" w:type="dxa"/>
            </w:tcMar>
          </w:tcPr>
          <w:p w14:paraId="7EFE6F3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01FE74E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19D720E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prehodni ishemični napad</w:t>
            </w:r>
          </w:p>
        </w:tc>
        <w:tc>
          <w:tcPr>
            <w:tcW w:w="568" w:type="pct"/>
            <w:tcMar>
              <w:left w:w="67" w:type="dxa"/>
              <w:right w:w="67" w:type="dxa"/>
            </w:tcMar>
          </w:tcPr>
          <w:p w14:paraId="6D15073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5AC3CC8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516D0645" w14:textId="77777777">
        <w:tblPrEx>
          <w:tblCellMar>
            <w:left w:w="0" w:type="dxa"/>
            <w:right w:w="0" w:type="dxa"/>
          </w:tblCellMar>
        </w:tblPrEx>
        <w:trPr>
          <w:cantSplit/>
        </w:trPr>
        <w:tc>
          <w:tcPr>
            <w:tcW w:w="1013" w:type="pct"/>
            <w:vMerge w:val="restart"/>
            <w:tcMar>
              <w:left w:w="67" w:type="dxa"/>
              <w:right w:w="67" w:type="dxa"/>
            </w:tcMar>
          </w:tcPr>
          <w:p w14:paraId="4A52CD5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Očesne bolezni</w:t>
            </w:r>
          </w:p>
        </w:tc>
        <w:tc>
          <w:tcPr>
            <w:tcW w:w="761" w:type="pct"/>
            <w:vMerge w:val="restart"/>
          </w:tcPr>
          <w:p w14:paraId="659D2F4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5A2C27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zamegljen vid</w:t>
            </w:r>
          </w:p>
        </w:tc>
        <w:tc>
          <w:tcPr>
            <w:tcW w:w="568" w:type="pct"/>
            <w:tcMar>
              <w:left w:w="67" w:type="dxa"/>
              <w:right w:w="67" w:type="dxa"/>
            </w:tcMar>
          </w:tcPr>
          <w:p w14:paraId="6AE744B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4543B46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33CB4B30" w14:textId="77777777">
        <w:tblPrEx>
          <w:tblCellMar>
            <w:left w:w="0" w:type="dxa"/>
            <w:right w:w="0" w:type="dxa"/>
          </w:tblCellMar>
        </w:tblPrEx>
        <w:trPr>
          <w:cantSplit/>
        </w:trPr>
        <w:tc>
          <w:tcPr>
            <w:tcW w:w="1013" w:type="pct"/>
            <w:vMerge/>
            <w:tcMar>
              <w:left w:w="67" w:type="dxa"/>
              <w:right w:w="67" w:type="dxa"/>
            </w:tcMar>
          </w:tcPr>
          <w:p w14:paraId="5E96750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4D13B5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8325EC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 očesa</w:t>
            </w:r>
          </w:p>
        </w:tc>
        <w:tc>
          <w:tcPr>
            <w:tcW w:w="568" w:type="pct"/>
            <w:tcMar>
              <w:left w:w="67" w:type="dxa"/>
              <w:right w:w="67" w:type="dxa"/>
            </w:tcMar>
          </w:tcPr>
          <w:p w14:paraId="0F6AC1F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0D9F4FF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5EF89758" w14:textId="77777777">
        <w:tblPrEx>
          <w:tblCellMar>
            <w:left w:w="0" w:type="dxa"/>
            <w:right w:w="0" w:type="dxa"/>
          </w:tblCellMar>
        </w:tblPrEx>
        <w:trPr>
          <w:cantSplit/>
        </w:trPr>
        <w:tc>
          <w:tcPr>
            <w:tcW w:w="1013" w:type="pct"/>
            <w:vMerge w:val="restart"/>
            <w:tcMar>
              <w:left w:w="67" w:type="dxa"/>
              <w:right w:w="67" w:type="dxa"/>
            </w:tcMar>
          </w:tcPr>
          <w:p w14:paraId="19103A7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Srčne bolezni</w:t>
            </w:r>
          </w:p>
        </w:tc>
        <w:tc>
          <w:tcPr>
            <w:tcW w:w="761" w:type="pct"/>
            <w:vMerge w:val="restart"/>
          </w:tcPr>
          <w:p w14:paraId="1E9FD2C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746502B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atrijska fibrilacija</w:t>
            </w:r>
          </w:p>
        </w:tc>
        <w:tc>
          <w:tcPr>
            <w:tcW w:w="568" w:type="pct"/>
            <w:tcMar>
              <w:left w:w="67" w:type="dxa"/>
              <w:right w:w="67" w:type="dxa"/>
            </w:tcMar>
          </w:tcPr>
          <w:p w14:paraId="62250C3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w:t>
            </w:r>
          </w:p>
        </w:tc>
        <w:tc>
          <w:tcPr>
            <w:tcW w:w="702" w:type="pct"/>
            <w:tcMar>
              <w:left w:w="67" w:type="dxa"/>
              <w:right w:w="67" w:type="dxa"/>
            </w:tcMar>
          </w:tcPr>
          <w:p w14:paraId="425200E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3DF44807" w14:textId="77777777">
        <w:tblPrEx>
          <w:tblCellMar>
            <w:left w:w="0" w:type="dxa"/>
            <w:right w:w="0" w:type="dxa"/>
          </w:tblCellMar>
        </w:tblPrEx>
        <w:trPr>
          <w:cantSplit/>
        </w:trPr>
        <w:tc>
          <w:tcPr>
            <w:tcW w:w="1013" w:type="pct"/>
            <w:vMerge/>
            <w:tcMar>
              <w:left w:w="67" w:type="dxa"/>
              <w:right w:w="67" w:type="dxa"/>
            </w:tcMar>
          </w:tcPr>
          <w:p w14:paraId="01D3027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1712F7A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4DB3D31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srčno popuščanje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6B692F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2530031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2BB6AFD8" w14:textId="77777777">
        <w:tblPrEx>
          <w:tblCellMar>
            <w:left w:w="0" w:type="dxa"/>
            <w:right w:w="0" w:type="dxa"/>
          </w:tblCellMar>
        </w:tblPrEx>
        <w:trPr>
          <w:cantSplit/>
        </w:trPr>
        <w:tc>
          <w:tcPr>
            <w:tcW w:w="1013" w:type="pct"/>
            <w:vMerge w:val="restart"/>
            <w:tcMar>
              <w:left w:w="67" w:type="dxa"/>
              <w:right w:w="67" w:type="dxa"/>
            </w:tcMar>
          </w:tcPr>
          <w:p w14:paraId="5F7BFBE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Žilne bolezni</w:t>
            </w:r>
          </w:p>
        </w:tc>
        <w:tc>
          <w:tcPr>
            <w:tcW w:w="761" w:type="pct"/>
            <w:vMerge w:val="restart"/>
          </w:tcPr>
          <w:p w14:paraId="327A973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240806D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62FAB16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4675AE9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32F0D827" w14:textId="77777777">
        <w:tblPrEx>
          <w:tblCellMar>
            <w:left w:w="0" w:type="dxa"/>
            <w:right w:w="0" w:type="dxa"/>
          </w:tblCellMar>
        </w:tblPrEx>
        <w:trPr>
          <w:cantSplit/>
        </w:trPr>
        <w:tc>
          <w:tcPr>
            <w:tcW w:w="1013" w:type="pct"/>
            <w:vMerge/>
            <w:tcMar>
              <w:left w:w="67" w:type="dxa"/>
              <w:right w:w="67" w:type="dxa"/>
            </w:tcMar>
          </w:tcPr>
          <w:p w14:paraId="1A84A9A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E6DC17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Mar>
              <w:left w:w="67" w:type="dxa"/>
              <w:right w:w="67" w:type="dxa"/>
            </w:tcMar>
          </w:tcPr>
          <w:p w14:paraId="03A2C7F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hipertenzija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16DF411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14</w:t>
            </w:r>
          </w:p>
        </w:tc>
        <w:tc>
          <w:tcPr>
            <w:tcW w:w="702" w:type="pct"/>
            <w:tcMar>
              <w:left w:w="67" w:type="dxa"/>
              <w:right w:w="67" w:type="dxa"/>
            </w:tcMar>
          </w:tcPr>
          <w:p w14:paraId="0DD1568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59604350" w14:textId="77777777">
        <w:tblPrEx>
          <w:tblCellMar>
            <w:left w:w="0" w:type="dxa"/>
            <w:right w:w="0" w:type="dxa"/>
          </w:tblCellMar>
        </w:tblPrEx>
        <w:trPr>
          <w:cantSplit/>
        </w:trPr>
        <w:tc>
          <w:tcPr>
            <w:tcW w:w="1013" w:type="pct"/>
            <w:vMerge/>
            <w:tcMar>
              <w:left w:w="67" w:type="dxa"/>
              <w:right w:w="67" w:type="dxa"/>
            </w:tcMar>
          </w:tcPr>
          <w:p w14:paraId="5CA10D9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2993F16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2BA13DE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podplutba</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63CFE0C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38EF8F7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4BA4A844" w14:textId="77777777">
        <w:tblPrEx>
          <w:tblCellMar>
            <w:left w:w="0" w:type="dxa"/>
            <w:right w:w="0" w:type="dxa"/>
          </w:tblCellMar>
        </w:tblPrEx>
        <w:trPr>
          <w:cantSplit/>
        </w:trPr>
        <w:tc>
          <w:tcPr>
            <w:tcW w:w="1013" w:type="pct"/>
            <w:vMerge/>
            <w:tcMar>
              <w:left w:w="67" w:type="dxa"/>
              <w:right w:w="67" w:type="dxa"/>
            </w:tcMar>
          </w:tcPr>
          <w:p w14:paraId="5D0347E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1EA3BB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201AA4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krvavitev iz nosu</w:t>
            </w:r>
          </w:p>
        </w:tc>
        <w:tc>
          <w:tcPr>
            <w:tcW w:w="568" w:type="pct"/>
            <w:tcMar>
              <w:left w:w="67" w:type="dxa"/>
              <w:right w:w="67" w:type="dxa"/>
            </w:tcMar>
          </w:tcPr>
          <w:p w14:paraId="44EF4F7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702" w:type="pct"/>
            <w:tcMar>
              <w:left w:w="67" w:type="dxa"/>
              <w:right w:w="67" w:type="dxa"/>
            </w:tcMar>
          </w:tcPr>
          <w:p w14:paraId="2BC8A66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1A7BD0C1" w14:textId="77777777">
        <w:tblPrEx>
          <w:tblCellMar>
            <w:left w:w="0" w:type="dxa"/>
            <w:right w:w="0" w:type="dxa"/>
          </w:tblCellMar>
        </w:tblPrEx>
        <w:trPr>
          <w:cantSplit/>
        </w:trPr>
        <w:tc>
          <w:tcPr>
            <w:tcW w:w="1013" w:type="pct"/>
            <w:vMerge/>
            <w:tcMar>
              <w:left w:w="67" w:type="dxa"/>
              <w:right w:w="67" w:type="dxa"/>
            </w:tcMar>
          </w:tcPr>
          <w:p w14:paraId="06D8134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2A68EEE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16A0DDE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petehije</w:t>
            </w:r>
          </w:p>
        </w:tc>
        <w:tc>
          <w:tcPr>
            <w:tcW w:w="568" w:type="pct"/>
            <w:tcMar>
              <w:left w:w="67" w:type="dxa"/>
              <w:right w:w="67" w:type="dxa"/>
            </w:tcMar>
          </w:tcPr>
          <w:p w14:paraId="346E525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p>
        </w:tc>
        <w:tc>
          <w:tcPr>
            <w:tcW w:w="702" w:type="pct"/>
            <w:tcMar>
              <w:left w:w="67" w:type="dxa"/>
              <w:right w:w="67" w:type="dxa"/>
            </w:tcMar>
          </w:tcPr>
          <w:p w14:paraId="0759C8D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6C3ACF9C" w14:textId="77777777">
        <w:tblPrEx>
          <w:tblCellMar>
            <w:left w:w="0" w:type="dxa"/>
            <w:right w:w="0" w:type="dxa"/>
          </w:tblCellMar>
        </w:tblPrEx>
        <w:trPr>
          <w:cantSplit/>
        </w:trPr>
        <w:tc>
          <w:tcPr>
            <w:tcW w:w="1013" w:type="pct"/>
            <w:vMerge w:val="restart"/>
            <w:tcMar>
              <w:left w:w="67" w:type="dxa"/>
              <w:right w:w="67" w:type="dxa"/>
            </w:tcMar>
          </w:tcPr>
          <w:p w14:paraId="1B04495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prebavil</w:t>
            </w:r>
          </w:p>
        </w:tc>
        <w:tc>
          <w:tcPr>
            <w:tcW w:w="761" w:type="pct"/>
            <w:vMerge w:val="restart"/>
          </w:tcPr>
          <w:p w14:paraId="0E7F590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4687AFD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navzea</w:t>
            </w:r>
          </w:p>
        </w:tc>
        <w:tc>
          <w:tcPr>
            <w:tcW w:w="568" w:type="pct"/>
            <w:tcMar>
              <w:left w:w="67" w:type="dxa"/>
              <w:right w:w="67" w:type="dxa"/>
            </w:tcMar>
          </w:tcPr>
          <w:p w14:paraId="5E70E74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32</w:t>
            </w:r>
          </w:p>
        </w:tc>
        <w:tc>
          <w:tcPr>
            <w:tcW w:w="702" w:type="pct"/>
            <w:tcMar>
              <w:left w:w="67" w:type="dxa"/>
              <w:right w:w="67" w:type="dxa"/>
            </w:tcMar>
          </w:tcPr>
          <w:p w14:paraId="2C6650E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04FE95B0" w14:textId="77777777">
        <w:tblPrEx>
          <w:tblCellMar>
            <w:left w:w="0" w:type="dxa"/>
            <w:right w:w="0" w:type="dxa"/>
          </w:tblCellMar>
        </w:tblPrEx>
        <w:trPr>
          <w:cantSplit/>
        </w:trPr>
        <w:tc>
          <w:tcPr>
            <w:tcW w:w="1013" w:type="pct"/>
            <w:vMerge/>
            <w:tcMar>
              <w:left w:w="67" w:type="dxa"/>
              <w:right w:w="67" w:type="dxa"/>
            </w:tcMar>
          </w:tcPr>
          <w:p w14:paraId="273B932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33880B6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52AC4B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diareja</w:t>
            </w:r>
          </w:p>
        </w:tc>
        <w:tc>
          <w:tcPr>
            <w:tcW w:w="568" w:type="pct"/>
            <w:tcMar>
              <w:left w:w="67" w:type="dxa"/>
              <w:right w:w="67" w:type="dxa"/>
            </w:tcMar>
          </w:tcPr>
          <w:p w14:paraId="54C966D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28</w:t>
            </w:r>
          </w:p>
        </w:tc>
        <w:tc>
          <w:tcPr>
            <w:tcW w:w="702" w:type="pct"/>
            <w:tcMar>
              <w:left w:w="67" w:type="dxa"/>
              <w:right w:w="67" w:type="dxa"/>
            </w:tcMar>
          </w:tcPr>
          <w:p w14:paraId="4D7B0F1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761E7E8E" w14:textId="77777777">
        <w:tblPrEx>
          <w:tblCellMar>
            <w:left w:w="0" w:type="dxa"/>
            <w:right w:w="0" w:type="dxa"/>
          </w:tblCellMar>
        </w:tblPrEx>
        <w:trPr>
          <w:cantSplit/>
        </w:trPr>
        <w:tc>
          <w:tcPr>
            <w:tcW w:w="1013" w:type="pct"/>
            <w:vMerge/>
            <w:tcMar>
              <w:left w:w="67" w:type="dxa"/>
              <w:right w:w="67" w:type="dxa"/>
            </w:tcMar>
          </w:tcPr>
          <w:p w14:paraId="35C13A7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50ED6DB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F96773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bruhanje</w:t>
            </w:r>
          </w:p>
        </w:tc>
        <w:tc>
          <w:tcPr>
            <w:tcW w:w="568" w:type="pct"/>
            <w:tcMar>
              <w:left w:w="67" w:type="dxa"/>
              <w:right w:w="67" w:type="dxa"/>
            </w:tcMar>
          </w:tcPr>
          <w:p w14:paraId="0A69721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18</w:t>
            </w:r>
          </w:p>
        </w:tc>
        <w:tc>
          <w:tcPr>
            <w:tcW w:w="702" w:type="pct"/>
            <w:tcMar>
              <w:left w:w="67" w:type="dxa"/>
              <w:right w:w="67" w:type="dxa"/>
            </w:tcMar>
          </w:tcPr>
          <w:p w14:paraId="0A4AE42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p>
        </w:tc>
      </w:tr>
      <w:tr w:rsidR="008071A9" w14:paraId="25154E1C" w14:textId="77777777">
        <w:tblPrEx>
          <w:tblCellMar>
            <w:left w:w="0" w:type="dxa"/>
            <w:right w:w="0" w:type="dxa"/>
          </w:tblCellMar>
        </w:tblPrEx>
        <w:trPr>
          <w:cantSplit/>
        </w:trPr>
        <w:tc>
          <w:tcPr>
            <w:tcW w:w="1013" w:type="pct"/>
            <w:vMerge/>
            <w:tcMar>
              <w:left w:w="67" w:type="dxa"/>
              <w:right w:w="67" w:type="dxa"/>
            </w:tcMar>
          </w:tcPr>
          <w:p w14:paraId="0AEA131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50EBE70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050AA07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stomatitis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3BA62B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206A323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73C62F15" w14:textId="77777777">
        <w:tblPrEx>
          <w:tblCellMar>
            <w:left w:w="0" w:type="dxa"/>
            <w:right w:w="0" w:type="dxa"/>
          </w:tblCellMar>
        </w:tblPrEx>
        <w:trPr>
          <w:cantSplit/>
        </w:trPr>
        <w:tc>
          <w:tcPr>
            <w:tcW w:w="1013" w:type="pct"/>
            <w:vMerge/>
            <w:tcMar>
              <w:left w:w="67" w:type="dxa"/>
              <w:right w:w="67" w:type="dxa"/>
            </w:tcMar>
          </w:tcPr>
          <w:p w14:paraId="3D6251C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FE71AD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FFCF5F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obstipacija</w:t>
            </w:r>
          </w:p>
        </w:tc>
        <w:tc>
          <w:tcPr>
            <w:tcW w:w="568" w:type="pct"/>
            <w:tcMar>
              <w:left w:w="67" w:type="dxa"/>
              <w:right w:w="67" w:type="dxa"/>
            </w:tcMar>
          </w:tcPr>
          <w:p w14:paraId="067481A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17</w:t>
            </w:r>
          </w:p>
        </w:tc>
        <w:tc>
          <w:tcPr>
            <w:tcW w:w="702" w:type="pct"/>
            <w:tcMar>
              <w:left w:w="67" w:type="dxa"/>
              <w:right w:w="67" w:type="dxa"/>
            </w:tcMar>
          </w:tcPr>
          <w:p w14:paraId="3E9EF91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r>
      <w:tr w:rsidR="008071A9" w14:paraId="261ED8F0" w14:textId="77777777">
        <w:tblPrEx>
          <w:tblCellMar>
            <w:left w:w="0" w:type="dxa"/>
            <w:right w:w="0" w:type="dxa"/>
          </w:tblCellMar>
        </w:tblPrEx>
        <w:trPr>
          <w:cantSplit/>
        </w:trPr>
        <w:tc>
          <w:tcPr>
            <w:tcW w:w="1013" w:type="pct"/>
            <w:vMerge/>
            <w:tcMar>
              <w:left w:w="67" w:type="dxa"/>
              <w:right w:w="67" w:type="dxa"/>
            </w:tcMar>
          </w:tcPr>
          <w:p w14:paraId="1509290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1B77905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54E9262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dispepsija</w:t>
            </w:r>
          </w:p>
        </w:tc>
        <w:tc>
          <w:tcPr>
            <w:tcW w:w="568" w:type="pct"/>
            <w:tcMar>
              <w:left w:w="67" w:type="dxa"/>
              <w:right w:w="67" w:type="dxa"/>
            </w:tcMar>
          </w:tcPr>
          <w:p w14:paraId="0F6AA4F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0947E4B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CF5C330" w14:textId="77777777">
        <w:tblPrEx>
          <w:tblCellMar>
            <w:left w:w="0" w:type="dxa"/>
            <w:right w:w="0" w:type="dxa"/>
          </w:tblCellMar>
        </w:tblPrEx>
        <w:trPr>
          <w:cantSplit/>
        </w:trPr>
        <w:tc>
          <w:tcPr>
            <w:tcW w:w="1013" w:type="pct"/>
            <w:vMerge w:val="restart"/>
            <w:tcMar>
              <w:left w:w="67" w:type="dxa"/>
              <w:right w:w="67" w:type="dxa"/>
            </w:tcMar>
          </w:tcPr>
          <w:p w14:paraId="0875447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kože in podkožja</w:t>
            </w:r>
          </w:p>
        </w:tc>
        <w:tc>
          <w:tcPr>
            <w:tcW w:w="761" w:type="pct"/>
          </w:tcPr>
          <w:p w14:paraId="15D00B1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6946D30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izpuščaj</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5D1B045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23</w:t>
            </w:r>
          </w:p>
        </w:tc>
        <w:tc>
          <w:tcPr>
            <w:tcW w:w="702" w:type="pct"/>
            <w:tcMar>
              <w:left w:w="67" w:type="dxa"/>
              <w:right w:w="67" w:type="dxa"/>
            </w:tcMar>
          </w:tcPr>
          <w:p w14:paraId="70836CE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48F5AA61" w14:textId="77777777">
        <w:tblPrEx>
          <w:tblCellMar>
            <w:left w:w="0" w:type="dxa"/>
            <w:right w:w="0" w:type="dxa"/>
          </w:tblCellMar>
        </w:tblPrEx>
        <w:trPr>
          <w:cantSplit/>
        </w:trPr>
        <w:tc>
          <w:tcPr>
            <w:tcW w:w="1013" w:type="pct"/>
            <w:vMerge/>
            <w:tcMar>
              <w:left w:w="67" w:type="dxa"/>
              <w:right w:w="67" w:type="dxa"/>
            </w:tcMar>
          </w:tcPr>
          <w:p w14:paraId="7B4E109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7CDEFF9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1201220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eritem</w:t>
            </w:r>
          </w:p>
        </w:tc>
        <w:tc>
          <w:tcPr>
            <w:tcW w:w="568" w:type="pct"/>
            <w:tcMar>
              <w:left w:w="67" w:type="dxa"/>
              <w:right w:w="67" w:type="dxa"/>
            </w:tcMar>
          </w:tcPr>
          <w:p w14:paraId="508206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27321FA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6EC6022D" w14:textId="77777777">
        <w:tblPrEx>
          <w:tblCellMar>
            <w:left w:w="0" w:type="dxa"/>
            <w:right w:w="0" w:type="dxa"/>
          </w:tblCellMar>
        </w:tblPrEx>
        <w:trPr>
          <w:cantSplit/>
        </w:trPr>
        <w:tc>
          <w:tcPr>
            <w:tcW w:w="1013" w:type="pct"/>
            <w:vMerge/>
            <w:tcMar>
              <w:left w:w="67" w:type="dxa"/>
              <w:right w:w="67" w:type="dxa"/>
            </w:tcMar>
          </w:tcPr>
          <w:p w14:paraId="13961B1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009AF32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36E6A1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lomljenje nohtov</w:t>
            </w:r>
          </w:p>
        </w:tc>
        <w:tc>
          <w:tcPr>
            <w:tcW w:w="568" w:type="pct"/>
            <w:tcMar>
              <w:left w:w="67" w:type="dxa"/>
              <w:right w:w="67" w:type="dxa"/>
            </w:tcMar>
          </w:tcPr>
          <w:p w14:paraId="4DE9EA0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c>
          <w:tcPr>
            <w:tcW w:w="702" w:type="pct"/>
            <w:tcMar>
              <w:left w:w="67" w:type="dxa"/>
              <w:right w:w="67" w:type="dxa"/>
            </w:tcMar>
          </w:tcPr>
          <w:p w14:paraId="21C3C76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DDA38EE" w14:textId="77777777">
        <w:tblPrEx>
          <w:tblCellMar>
            <w:left w:w="0" w:type="dxa"/>
            <w:right w:w="0" w:type="dxa"/>
          </w:tblCellMar>
        </w:tblPrEx>
        <w:trPr>
          <w:cantSplit/>
        </w:trPr>
        <w:tc>
          <w:tcPr>
            <w:tcW w:w="1013" w:type="pct"/>
            <w:vMerge/>
            <w:tcMar>
              <w:left w:w="67" w:type="dxa"/>
              <w:right w:w="67" w:type="dxa"/>
            </w:tcMar>
          </w:tcPr>
          <w:p w14:paraId="3D4E5B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02297C6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občasni</w:t>
            </w:r>
          </w:p>
        </w:tc>
        <w:tc>
          <w:tcPr>
            <w:tcW w:w="1956" w:type="pct"/>
            <w:tcBorders>
              <w:right w:val="single" w:sz="4" w:space="0" w:color="auto"/>
            </w:tcBorders>
            <w:tcMar>
              <w:left w:w="67" w:type="dxa"/>
              <w:right w:w="67" w:type="dxa"/>
            </w:tcMar>
          </w:tcPr>
          <w:p w14:paraId="0C952A3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urtikarija</w:t>
            </w:r>
          </w:p>
        </w:tc>
        <w:tc>
          <w:tcPr>
            <w:tcW w:w="568" w:type="pct"/>
            <w:tcMar>
              <w:left w:w="67" w:type="dxa"/>
              <w:right w:w="67" w:type="dxa"/>
            </w:tcMar>
          </w:tcPr>
          <w:p w14:paraId="51817AC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6F507D0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7EBDE1A0" w14:textId="77777777">
        <w:tblPrEx>
          <w:tblCellMar>
            <w:left w:w="0" w:type="dxa"/>
            <w:right w:w="0" w:type="dxa"/>
          </w:tblCellMar>
        </w:tblPrEx>
        <w:trPr>
          <w:cantSplit/>
        </w:trPr>
        <w:tc>
          <w:tcPr>
            <w:tcW w:w="1013" w:type="pct"/>
            <w:vMerge/>
            <w:tcMar>
              <w:left w:w="67" w:type="dxa"/>
              <w:right w:w="67" w:type="dxa"/>
            </w:tcMar>
          </w:tcPr>
          <w:p w14:paraId="37C7012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6884881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3F65C06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angioedem</w:t>
            </w:r>
          </w:p>
        </w:tc>
        <w:tc>
          <w:tcPr>
            <w:tcW w:w="568" w:type="pct"/>
            <w:tcMar>
              <w:left w:w="67" w:type="dxa"/>
              <w:right w:w="67" w:type="dxa"/>
            </w:tcMar>
          </w:tcPr>
          <w:p w14:paraId="3D933EC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54DB5E4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6D9FE151" w14:textId="77777777">
        <w:tblPrEx>
          <w:tblCellMar>
            <w:left w:w="0" w:type="dxa"/>
            <w:right w:w="0" w:type="dxa"/>
          </w:tblCellMar>
        </w:tblPrEx>
        <w:trPr>
          <w:cantSplit/>
        </w:trPr>
        <w:tc>
          <w:tcPr>
            <w:tcW w:w="1013" w:type="pct"/>
            <w:vMerge/>
            <w:tcMar>
              <w:left w:w="67" w:type="dxa"/>
              <w:right w:w="67" w:type="dxa"/>
            </w:tcMar>
          </w:tcPr>
          <w:p w14:paraId="5585AAA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03F1193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3605A0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kožni vaskulitis</w:t>
            </w:r>
          </w:p>
        </w:tc>
        <w:tc>
          <w:tcPr>
            <w:tcW w:w="568" w:type="pct"/>
            <w:tcMar>
              <w:left w:w="67" w:type="dxa"/>
              <w:right w:w="67" w:type="dxa"/>
            </w:tcMar>
          </w:tcPr>
          <w:p w14:paraId="326B51C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&lt;1</w:t>
            </w:r>
          </w:p>
        </w:tc>
        <w:tc>
          <w:tcPr>
            <w:tcW w:w="702" w:type="pct"/>
            <w:tcMar>
              <w:left w:w="67" w:type="dxa"/>
              <w:right w:w="67" w:type="dxa"/>
            </w:tcMar>
          </w:tcPr>
          <w:p w14:paraId="5A2C395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6AC2A07E" w14:textId="77777777">
        <w:tblPrEx>
          <w:tblCellMar>
            <w:left w:w="0" w:type="dxa"/>
            <w:right w:w="0" w:type="dxa"/>
          </w:tblCellMar>
        </w:tblPrEx>
        <w:trPr>
          <w:cantSplit/>
        </w:trPr>
        <w:tc>
          <w:tcPr>
            <w:tcW w:w="1013" w:type="pct"/>
            <w:vMerge/>
            <w:tcMar>
              <w:left w:w="67" w:type="dxa"/>
              <w:right w:w="67" w:type="dxa"/>
            </w:tcMar>
          </w:tcPr>
          <w:p w14:paraId="2993DB2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284B7BC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72D7560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panikulitis</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4A0B5BB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c>
          <w:tcPr>
            <w:tcW w:w="702" w:type="pct"/>
            <w:tcMar>
              <w:left w:w="67" w:type="dxa"/>
              <w:right w:w="67" w:type="dxa"/>
            </w:tcMar>
          </w:tcPr>
          <w:p w14:paraId="30CAAFA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31B61C66" w14:textId="77777777">
        <w:tblPrEx>
          <w:tblCellMar>
            <w:left w:w="0" w:type="dxa"/>
            <w:right w:w="0" w:type="dxa"/>
          </w:tblCellMar>
        </w:tblPrEx>
        <w:trPr>
          <w:cantSplit/>
        </w:trPr>
        <w:tc>
          <w:tcPr>
            <w:tcW w:w="1013" w:type="pct"/>
            <w:vMerge w:val="restart"/>
            <w:tcMar>
              <w:left w:w="67" w:type="dxa"/>
              <w:right w:w="67" w:type="dxa"/>
            </w:tcMar>
          </w:tcPr>
          <w:p w14:paraId="4793EC6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Bolezni mišično-skeletnega sistema in vezivnega tkiva</w:t>
            </w:r>
          </w:p>
        </w:tc>
        <w:tc>
          <w:tcPr>
            <w:tcW w:w="761" w:type="pct"/>
          </w:tcPr>
          <w:p w14:paraId="10E0CAB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1ACE8BA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mišičnoskeletne bolečine</w:t>
            </w:r>
            <w:r>
              <w:rPr>
                <w:rFonts w:ascii="Times New Roman" w:eastAsia="Times New Roman" w:hAnsi="Times New Roman" w:cs="Times New Roman"/>
                <w:color w:val="000000"/>
                <w:kern w:val="0"/>
                <w:vertAlign w:val="superscript"/>
                <w14:ligatures w14:val="none"/>
              </w:rPr>
              <w:t>*</w:t>
            </w:r>
          </w:p>
        </w:tc>
        <w:tc>
          <w:tcPr>
            <w:tcW w:w="568" w:type="pct"/>
            <w:tcMar>
              <w:left w:w="67" w:type="dxa"/>
              <w:right w:w="67" w:type="dxa"/>
            </w:tcMar>
          </w:tcPr>
          <w:p w14:paraId="00D05B1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19</w:t>
            </w:r>
          </w:p>
        </w:tc>
        <w:tc>
          <w:tcPr>
            <w:tcW w:w="702" w:type="pct"/>
            <w:tcMar>
              <w:left w:w="67" w:type="dxa"/>
              <w:right w:w="67" w:type="dxa"/>
            </w:tcMar>
          </w:tcPr>
          <w:p w14:paraId="5443378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5B938BCB" w14:textId="77777777">
        <w:tblPrEx>
          <w:tblCellMar>
            <w:left w:w="0" w:type="dxa"/>
            <w:right w:w="0" w:type="dxa"/>
          </w:tblCellMar>
        </w:tblPrEx>
        <w:trPr>
          <w:cantSplit/>
        </w:trPr>
        <w:tc>
          <w:tcPr>
            <w:tcW w:w="1013" w:type="pct"/>
            <w:vMerge/>
            <w:tcMar>
              <w:left w:w="67" w:type="dxa"/>
              <w:right w:w="67" w:type="dxa"/>
            </w:tcMar>
          </w:tcPr>
          <w:p w14:paraId="326C38A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val="restart"/>
          </w:tcPr>
          <w:p w14:paraId="7CC5BF4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4947B62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mišični krči</w:t>
            </w:r>
          </w:p>
        </w:tc>
        <w:tc>
          <w:tcPr>
            <w:tcW w:w="568" w:type="pct"/>
            <w:tcMar>
              <w:left w:w="67" w:type="dxa"/>
              <w:right w:w="67" w:type="dxa"/>
            </w:tcMar>
          </w:tcPr>
          <w:p w14:paraId="5F23A1D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w:t>
            </w:r>
          </w:p>
        </w:tc>
        <w:tc>
          <w:tcPr>
            <w:tcW w:w="702" w:type="pct"/>
            <w:tcMar>
              <w:left w:w="67" w:type="dxa"/>
              <w:right w:w="67" w:type="dxa"/>
            </w:tcMar>
          </w:tcPr>
          <w:p w14:paraId="7504FE0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20E7FF05" w14:textId="77777777">
        <w:tblPrEx>
          <w:tblCellMar>
            <w:left w:w="0" w:type="dxa"/>
            <w:right w:w="0" w:type="dxa"/>
          </w:tblCellMar>
        </w:tblPrEx>
        <w:trPr>
          <w:cantSplit/>
        </w:trPr>
        <w:tc>
          <w:tcPr>
            <w:tcW w:w="1013" w:type="pct"/>
            <w:vMerge/>
            <w:tcMar>
              <w:left w:w="67" w:type="dxa"/>
              <w:right w:w="67" w:type="dxa"/>
            </w:tcMar>
          </w:tcPr>
          <w:p w14:paraId="4666DEC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vMerge/>
          </w:tcPr>
          <w:p w14:paraId="737E92E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1956" w:type="pct"/>
            <w:tcBorders>
              <w:right w:val="single" w:sz="4" w:space="0" w:color="auto"/>
            </w:tcBorders>
            <w:tcMar>
              <w:left w:w="67" w:type="dxa"/>
              <w:right w:w="67" w:type="dxa"/>
            </w:tcMar>
          </w:tcPr>
          <w:p w14:paraId="59D66A6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artralgija</w:t>
            </w:r>
          </w:p>
        </w:tc>
        <w:tc>
          <w:tcPr>
            <w:tcW w:w="568" w:type="pct"/>
            <w:tcMar>
              <w:left w:w="67" w:type="dxa"/>
              <w:right w:w="67" w:type="dxa"/>
            </w:tcMar>
          </w:tcPr>
          <w:p w14:paraId="11BBE99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8</w:t>
            </w:r>
          </w:p>
        </w:tc>
        <w:tc>
          <w:tcPr>
            <w:tcW w:w="702" w:type="pct"/>
            <w:tcMar>
              <w:left w:w="67" w:type="dxa"/>
              <w:right w:w="67" w:type="dxa"/>
            </w:tcMar>
          </w:tcPr>
          <w:p w14:paraId="70FC7A2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2CA49485" w14:textId="77777777">
        <w:tblPrEx>
          <w:tblCellMar>
            <w:left w:w="0" w:type="dxa"/>
            <w:right w:w="0" w:type="dxa"/>
          </w:tblCellMar>
        </w:tblPrEx>
        <w:trPr>
          <w:cantSplit/>
        </w:trPr>
        <w:tc>
          <w:tcPr>
            <w:tcW w:w="1013" w:type="pct"/>
            <w:tcMar>
              <w:left w:w="67" w:type="dxa"/>
              <w:right w:w="67" w:type="dxa"/>
            </w:tcMar>
          </w:tcPr>
          <w:p w14:paraId="7F2F213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sečil</w:t>
            </w:r>
          </w:p>
        </w:tc>
        <w:tc>
          <w:tcPr>
            <w:tcW w:w="761" w:type="pct"/>
          </w:tcPr>
          <w:p w14:paraId="4E1ABA0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725FD0C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akutna poškodba ledvic</w:t>
            </w:r>
          </w:p>
        </w:tc>
        <w:tc>
          <w:tcPr>
            <w:tcW w:w="568" w:type="pct"/>
            <w:tcMar>
              <w:left w:w="67" w:type="dxa"/>
              <w:right w:w="67" w:type="dxa"/>
            </w:tcMar>
          </w:tcPr>
          <w:p w14:paraId="60DA00A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w:t>
            </w:r>
          </w:p>
        </w:tc>
        <w:tc>
          <w:tcPr>
            <w:tcW w:w="702" w:type="pct"/>
            <w:tcMar>
              <w:left w:w="67" w:type="dxa"/>
              <w:right w:w="67" w:type="dxa"/>
            </w:tcMar>
          </w:tcPr>
          <w:p w14:paraId="265882F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r>
      <w:tr w:rsidR="008071A9" w14:paraId="5D33E719" w14:textId="77777777">
        <w:tblPrEx>
          <w:tblCellMar>
            <w:left w:w="0" w:type="dxa"/>
            <w:right w:w="0" w:type="dxa"/>
          </w:tblCellMar>
        </w:tblPrEx>
        <w:trPr>
          <w:cantSplit/>
        </w:trPr>
        <w:tc>
          <w:tcPr>
            <w:tcW w:w="1013" w:type="pct"/>
            <w:vMerge w:val="restart"/>
            <w:tcMar>
              <w:left w:w="67" w:type="dxa"/>
              <w:right w:w="67" w:type="dxa"/>
            </w:tcMar>
          </w:tcPr>
          <w:p w14:paraId="40E28FE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Bolezni imunskega sistema</w:t>
            </w:r>
          </w:p>
        </w:tc>
        <w:tc>
          <w:tcPr>
            <w:tcW w:w="761" w:type="pct"/>
          </w:tcPr>
          <w:p w14:paraId="4EB765B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Borders>
              <w:right w:val="single" w:sz="4" w:space="0" w:color="auto"/>
            </w:tcBorders>
            <w:tcMar>
              <w:left w:w="67" w:type="dxa"/>
              <w:right w:w="67" w:type="dxa"/>
            </w:tcMar>
          </w:tcPr>
          <w:p w14:paraId="6CC6CED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pireksija</w:t>
            </w:r>
          </w:p>
        </w:tc>
        <w:tc>
          <w:tcPr>
            <w:tcW w:w="568" w:type="pct"/>
            <w:tcMar>
              <w:left w:w="67" w:type="dxa"/>
              <w:right w:w="67" w:type="dxa"/>
            </w:tcMar>
          </w:tcPr>
          <w:p w14:paraId="21F8E28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22</w:t>
            </w:r>
          </w:p>
        </w:tc>
        <w:tc>
          <w:tcPr>
            <w:tcW w:w="702" w:type="pct"/>
            <w:tcMar>
              <w:left w:w="67" w:type="dxa"/>
              <w:right w:w="67" w:type="dxa"/>
            </w:tcMar>
          </w:tcPr>
          <w:p w14:paraId="6416E3F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p>
        </w:tc>
      </w:tr>
      <w:tr w:rsidR="008071A9" w14:paraId="251348EB" w14:textId="77777777">
        <w:tblPrEx>
          <w:tblCellMar>
            <w:left w:w="0" w:type="dxa"/>
            <w:right w:w="0" w:type="dxa"/>
          </w:tblCellMar>
        </w:tblPrEx>
        <w:trPr>
          <w:cantSplit/>
        </w:trPr>
        <w:tc>
          <w:tcPr>
            <w:tcW w:w="1013" w:type="pct"/>
            <w:vMerge/>
            <w:tcMar>
              <w:left w:w="67" w:type="dxa"/>
              <w:right w:w="67" w:type="dxa"/>
            </w:tcMar>
          </w:tcPr>
          <w:p w14:paraId="2B3593A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416E6B3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pogosti</w:t>
            </w:r>
          </w:p>
        </w:tc>
        <w:tc>
          <w:tcPr>
            <w:tcW w:w="1956" w:type="pct"/>
            <w:tcBorders>
              <w:right w:val="single" w:sz="4" w:space="0" w:color="auto"/>
            </w:tcBorders>
            <w:tcMar>
              <w:left w:w="67" w:type="dxa"/>
              <w:right w:w="67" w:type="dxa"/>
            </w:tcMar>
          </w:tcPr>
          <w:p w14:paraId="44153A3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periferni edem</w:t>
            </w:r>
          </w:p>
        </w:tc>
        <w:tc>
          <w:tcPr>
            <w:tcW w:w="568" w:type="pct"/>
            <w:tcMar>
              <w:left w:w="67" w:type="dxa"/>
              <w:right w:w="67" w:type="dxa"/>
            </w:tcMar>
          </w:tcPr>
          <w:p w14:paraId="7D66F9C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p>
        </w:tc>
        <w:tc>
          <w:tcPr>
            <w:tcW w:w="702" w:type="pct"/>
            <w:tcMar>
              <w:left w:w="67" w:type="dxa"/>
              <w:right w:w="67" w:type="dxa"/>
            </w:tcMar>
          </w:tcPr>
          <w:p w14:paraId="7289A1D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w:t>
            </w:r>
          </w:p>
        </w:tc>
      </w:tr>
      <w:tr w:rsidR="008071A9" w14:paraId="12A1E08F" w14:textId="77777777">
        <w:tblPrEx>
          <w:tblCellMar>
            <w:left w:w="0" w:type="dxa"/>
            <w:right w:w="0" w:type="dxa"/>
          </w:tblCellMar>
        </w:tblPrEx>
        <w:trPr>
          <w:cantSplit/>
        </w:trPr>
        <w:tc>
          <w:tcPr>
            <w:tcW w:w="1013" w:type="pct"/>
            <w:tcMar>
              <w:left w:w="67" w:type="dxa"/>
              <w:right w:w="67" w:type="dxa"/>
            </w:tcMar>
          </w:tcPr>
          <w:p w14:paraId="6FE12AAC"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Preiskave</w:t>
            </w:r>
          </w:p>
          <w:p w14:paraId="2C2EF76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val="en-GB"/>
                <w14:ligatures w14:val="none"/>
              </w:rPr>
            </w:pPr>
          </w:p>
        </w:tc>
        <w:tc>
          <w:tcPr>
            <w:tcW w:w="761" w:type="pct"/>
          </w:tcPr>
          <w:p w14:paraId="20D5177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en-GB"/>
                <w14:ligatures w14:val="none"/>
              </w:rPr>
            </w:pPr>
            <w:r>
              <w:rPr>
                <w:rFonts w:ascii="Times New Roman" w:eastAsia="Times New Roman" w:hAnsi="Times New Roman" w:cs="Times New Roman"/>
                <w:color w:val="000000"/>
                <w:kern w:val="0"/>
                <w:sz w:val="18"/>
                <w:szCs w:val="18"/>
                <w14:ligatures w14:val="none"/>
              </w:rPr>
              <w:t>zelo pogosti</w:t>
            </w:r>
          </w:p>
        </w:tc>
        <w:tc>
          <w:tcPr>
            <w:tcW w:w="1956" w:type="pct"/>
            <w:tcMar>
              <w:left w:w="67" w:type="dxa"/>
              <w:right w:w="67" w:type="dxa"/>
            </w:tcMar>
          </w:tcPr>
          <w:p w14:paraId="29F2C25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sz w:val="18"/>
                <w:szCs w:val="18"/>
                <w14:ligatures w14:val="none"/>
              </w:rPr>
              <w:t>zvišana koncentracija kreatinina v krvi</w:t>
            </w:r>
          </w:p>
        </w:tc>
        <w:tc>
          <w:tcPr>
            <w:tcW w:w="568" w:type="pct"/>
            <w:tcMar>
              <w:left w:w="67" w:type="dxa"/>
              <w:right w:w="67" w:type="dxa"/>
            </w:tcMar>
          </w:tcPr>
          <w:p w14:paraId="6115883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16</w:t>
            </w:r>
          </w:p>
        </w:tc>
        <w:tc>
          <w:tcPr>
            <w:tcW w:w="702" w:type="pct"/>
            <w:tcMar>
              <w:left w:w="67" w:type="dxa"/>
              <w:right w:w="67" w:type="dxa"/>
            </w:tcMar>
          </w:tcPr>
          <w:p w14:paraId="1216E02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p>
        </w:tc>
      </w:tr>
      <w:tr w:rsidR="008071A9" w14:paraId="667890CB" w14:textId="77777777">
        <w:tblPrEx>
          <w:tblCellMar>
            <w:left w:w="0" w:type="dxa"/>
            <w:right w:w="0" w:type="dxa"/>
          </w:tblCellMar>
        </w:tblPrEx>
        <w:trPr>
          <w:cantSplit/>
        </w:trPr>
        <w:tc>
          <w:tcPr>
            <w:tcW w:w="5000" w:type="pct"/>
            <w:gridSpan w:val="5"/>
            <w:tcMar>
              <w:left w:w="67" w:type="dxa"/>
              <w:right w:w="67" w:type="dxa"/>
            </w:tcMar>
          </w:tcPr>
          <w:p w14:paraId="67307DC0"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pogostnosti so zaokrožene na najbližje celo število</w:t>
            </w:r>
          </w:p>
          <w:p w14:paraId="4A552A9B"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izrazi združeni v skupine</w:t>
            </w:r>
          </w:p>
          <w:p w14:paraId="40505FD0" w14:textId="77777777" w:rsidR="008071A9" w:rsidRDefault="00200BF4">
            <w:pPr>
              <w:keepNext/>
              <w:tabs>
                <w:tab w:val="left" w:pos="380"/>
              </w:tabs>
              <w:spacing w:after="0" w:line="240" w:lineRule="auto"/>
              <w:ind w:left="284" w:hanging="284"/>
              <w:rPr>
                <w:rFonts w:ascii="Times New Roman" w:eastAsia="Times New Roman" w:hAnsi="Times New Roman" w:cs="Times New Roman"/>
                <w:color w:val="000000"/>
                <w:kern w:val="0"/>
                <w:szCs w:val="20"/>
                <w:lang w:val="pl-PL"/>
                <w14:ligatures w14:val="none"/>
              </w:rPr>
            </w:pPr>
            <w:r>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ab/>
              <w:t>vključuje dogodke s smrtnim izidom</w:t>
            </w:r>
          </w:p>
        </w:tc>
      </w:tr>
    </w:tbl>
    <w:p w14:paraId="3A579A9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DD30480"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Opis izbranih neželenih učinkov</w:t>
      </w:r>
    </w:p>
    <w:p w14:paraId="33607453"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Prekinitev zdravljenja in zmanjšanje odmerka zaradi neželenih učinkov zdravila</w:t>
      </w:r>
    </w:p>
    <w:p w14:paraId="165B551E"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 1981 bolniki, pri katerih so malignome celic B zdravili z zdravilom IMBRUVICA, jih je 6% prekinilo zdravljenje zaradi neželenih učinkov (vključno s pljučnico, atrijsko fibrilacijo, nevtropenijo, izpuščajem, trombocitopenijo in krvavitvijo). Zaradi pojava neželenih učinkov so odmerek zmanjšali pri približno 8% bolnikov. V študiji faze 3 TRIANGLE, v katero je bilo vključenih 265 bolnikov s predhodno nezdravljenim MCL, ki so bili primerni za avtologno presaditev krvotvornih matičnih celic, je do prekinitve zdravljenja zaradi neželenih učinkov prišlo pri 13% bolnikov v skupini z zdravilom IMBRUVICA. Med temi neželenimi učinki so bili nevtropenija, pljučnica, atrijska fibrilacija, akutna poškodba ledvic, diareja, izpuščaj in intersticijska bolezen pljuč. Neželeni učinki, zaradi katerih je bilo treba zmanjšati odmerek, so se pojavili pri približno 12% bolnikov v skupini z zdravilom IMBRUVICA.</w:t>
      </w:r>
    </w:p>
    <w:p w14:paraId="48DD25E2" w14:textId="77777777" w:rsidR="008071A9" w:rsidRDefault="008071A9">
      <w:pPr>
        <w:spacing w:after="0" w:line="240" w:lineRule="auto"/>
        <w:rPr>
          <w:rFonts w:ascii="Times New Roman" w:eastAsia="Times New Roman" w:hAnsi="Times New Roman" w:cs="Times New Roman"/>
          <w:i/>
          <w:color w:val="000000"/>
          <w:kern w:val="0"/>
          <w14:ligatures w14:val="none"/>
        </w:rPr>
      </w:pPr>
    </w:p>
    <w:p w14:paraId="67031B9A" w14:textId="77777777" w:rsidR="008071A9" w:rsidRDefault="00200BF4">
      <w:pPr>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Starejši</w:t>
      </w:r>
    </w:p>
    <w:p w14:paraId="7D46CE3D"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 1981 bolniki, zdravljenimi z zdravilom IMBRUVICA, jih je bilo 50% starih 65 let ali več. Pri starejših bolnikih, ki so prejemali zdravilo IMBRUVICA, sta se pogosteje pojavljali pljučnica stopnje 3 ali več (pri 11% bolnikov, starih ≥ 65 let, v primerjavi s 4% bolnikov, starih &lt; 65 let) in trombocitopenija (pri 11% bolnikov, starih ≥ 65 let, v primerjavi s 5% bolnikov, starih &lt; 65 let).</w:t>
      </w:r>
    </w:p>
    <w:p w14:paraId="2062FE9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0CC8C4B"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Varnost pri dolgotrajni uporabi</w:t>
      </w:r>
    </w:p>
    <w:p w14:paraId="122ED2A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117" w:name="_Hlk64633358"/>
      <w:r>
        <w:rPr>
          <w:rFonts w:ascii="Times New Roman" w:eastAsia="Times New Roman" w:hAnsi="Times New Roman" w:cs="Times New Roman"/>
          <w:color w:val="000000"/>
          <w:kern w:val="0"/>
          <w:szCs w:val="20"/>
          <w14:ligatures w14:val="none"/>
        </w:rPr>
        <w:t>Podatke o varnosti pri dolgotrajnem zdravljenju z zdravilom IMBRUVICA v obdobju 5 let so analizirali pri 1284 bolnikih (predhodno nezdravljenih za KLL/SLL, n=162, bolnikih s ponovitvijo/na zdravljenje neodzivno KLL/SLL n=646, bolnikih s ponovitvijo/na zdravljenje neodzivnim MCL n=370 in bolnikih z WM n=106)</w:t>
      </w:r>
      <w:bookmarkEnd w:id="117"/>
      <w:r>
        <w:rPr>
          <w:rFonts w:ascii="Times New Roman" w:eastAsia="Times New Roman" w:hAnsi="Times New Roman" w:cs="Times New Roman"/>
          <w:color w:val="000000"/>
          <w:kern w:val="0"/>
          <w:szCs w:val="20"/>
          <w14:ligatures w14:val="none"/>
        </w:rPr>
        <w:t xml:space="preserve">. Mediano trajanje zdravljenja pri KLL/SLL je bilo 51 mesecev (od </w:t>
      </w:r>
      <w:r>
        <w:rPr>
          <w:rFonts w:ascii="Times New Roman" w:eastAsia="Times New Roman" w:hAnsi="Times New Roman" w:cs="Times New Roman"/>
          <w:color w:val="000000"/>
          <w:kern w:val="0"/>
          <w:szCs w:val="20"/>
          <w14:ligatures w14:val="none"/>
        </w:rPr>
        <w:lastRenderedPageBreak/>
        <w:t>0,2 meseca do 98 mesecev), pri tem je 70% bolnikov prejemalo zdravljenje več kot 2 leti, 52% pa več kot 4 leta. Mediano trajanje zdravljenja pri MCL je bilo 11 mesecev (od 0 do 87 mesecev), pri tem je 31% bolnikov prejemalo zdravljenje več kot 2 leti, 17% pa več kot 4 leta. Mediano trajanje zdravljenja pri WM je bilo 47 mesecev (od 0,3 meseca do 61 mesecev), pri tem je 78% bolnikov prejemalo zdravljenje več kot 2 leti, 46% pa več kot 4 leta. Že znan celokupni varnostni profil pri bolnikih, ki so izpostavljeni zdravilu IMBRUVICA, se ni spremenil z izjemo povečanja prevalence hipertenzije, novih varnostnih pomislekov pa niso ugotovili. Prevalenca hipertenzije stopnje</w:t>
      </w:r>
      <w:r>
        <w:rPr>
          <w:rFonts w:ascii="Times New Roman" w:eastAsia="Times New Roman" w:hAnsi="Times New Roman" w:cs="Times New Roman"/>
          <w:bCs/>
          <w:color w:val="000000"/>
          <w:kern w:val="0"/>
          <w:szCs w:val="20"/>
          <w14:ligatures w14:val="none"/>
        </w:rPr>
        <w:t> 3 ali več je bila 4% (leto 0</w:t>
      </w:r>
      <w:r>
        <w:rPr>
          <w:rFonts w:ascii="Times New Roman" w:eastAsia="Times New Roman" w:hAnsi="Times New Roman" w:cs="Times New Roman"/>
          <w:bCs/>
          <w:color w:val="000000"/>
          <w:kern w:val="0"/>
          <w:szCs w:val="20"/>
          <w14:ligatures w14:val="none"/>
        </w:rPr>
        <w:noBreakHyphen/>
        <w:t>1), 7% (leto 1-2), 9% (leto 2-3), 9% (leto 3-4) in 9% (leto 4-5). Celokupna incidenca v 5</w:t>
      </w:r>
      <w:r>
        <w:rPr>
          <w:rFonts w:ascii="Times New Roman" w:eastAsia="Times New Roman" w:hAnsi="Times New Roman" w:cs="Times New Roman"/>
          <w:bCs/>
          <w:color w:val="000000"/>
          <w:kern w:val="0"/>
          <w:szCs w:val="20"/>
          <w14:ligatures w14:val="none"/>
        </w:rPr>
        <w:noBreakHyphen/>
        <w:t>letnem obdobju je bila 11%.</w:t>
      </w:r>
    </w:p>
    <w:p w14:paraId="2953BCA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C798C7E"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u w:val="single"/>
          <w14:ligatures w14:val="none"/>
        </w:rPr>
        <w:t>Pediatrična populacija</w:t>
      </w:r>
    </w:p>
    <w:p w14:paraId="2E0F833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Ocena varnosti temelji na podatkih iz študije faze 3 z uporabo zdravila IMBRUVICA v kombinaciji z osnovnim zdravljenjem bodisi z rituksimabom, ifosfamidom, karboplatinom, etopozidom in deksametazonom (RICE) ali z rituksimabom, vinkristinom, ifosfamidom, karboplatinom, idarubicinom in deksametazonom (RVICI), v primerjavi z uporabo samo osnovnega zdravljenja pri pediatričnih in mladih odraslih bolnikih (starih od 3 do 19 let) s ponovitvijo oziroma z neodzivno obliko ne</w:t>
      </w:r>
      <w:r>
        <w:rPr>
          <w:rFonts w:ascii="Times New Roman" w:eastAsia="Times New Roman" w:hAnsi="Times New Roman" w:cs="Times New Roman"/>
          <w:color w:val="000000"/>
          <w:kern w:val="0"/>
          <w:szCs w:val="20"/>
          <w14:ligatures w14:val="none"/>
        </w:rPr>
        <w:noBreakHyphen/>
        <w:t>Hodgkinovega limfoma zrelih celic B (glejte poglavje 5.1). Novih neželenih učinkov v tej študiji niso opazili.</w:t>
      </w:r>
    </w:p>
    <w:p w14:paraId="242A56E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753FDE3"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szCs w:val="20"/>
          <w:u w:val="single"/>
          <w14:ligatures w14:val="none"/>
        </w:rPr>
        <w:t>Poročanje</w:t>
      </w:r>
      <w:r>
        <w:rPr>
          <w:rFonts w:ascii="Times New Roman" w:eastAsia="Times New Roman" w:hAnsi="Times New Roman" w:cs="Times New Roman"/>
          <w:color w:val="000000"/>
          <w:kern w:val="0"/>
          <w:u w:val="single"/>
          <w14:ligatures w14:val="none"/>
        </w:rPr>
        <w:t xml:space="preserve"> o domnevnih neželenih učinkih</w:t>
      </w:r>
    </w:p>
    <w:p w14:paraId="3C3FA284"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rFonts w:ascii="Times New Roman" w:eastAsia="Times New Roman" w:hAnsi="Times New Roman" w:cs="Times New Roman"/>
          <w:color w:val="000000"/>
          <w:kern w:val="0"/>
          <w:highlight w:val="lightGray"/>
          <w14:ligatures w14:val="none"/>
        </w:rPr>
        <w:t xml:space="preserve">nacionalni center za poročanje, ki je naveden v </w:t>
      </w:r>
      <w:hyperlink r:id="rId28" w:anchor="ema-inpage-item-9427" w:history="1">
        <w:r>
          <w:rPr>
            <w:rFonts w:ascii="Times New Roman" w:eastAsia="Times New Roman" w:hAnsi="Times New Roman" w:cs="Times New Roman"/>
            <w:color w:val="0000FF"/>
            <w:kern w:val="0"/>
            <w:szCs w:val="20"/>
            <w:highlight w:val="lightGray"/>
            <w:u w:val="single"/>
            <w14:ligatures w14:val="none"/>
          </w:rPr>
          <w:t>Prilogi V</w:t>
        </w:r>
      </w:hyperlink>
      <w:r>
        <w:rPr>
          <w:rFonts w:ascii="Times New Roman" w:eastAsia="Times New Roman" w:hAnsi="Times New Roman" w:cs="Times New Roman"/>
          <w:color w:val="000000"/>
          <w:kern w:val="0"/>
          <w14:ligatures w14:val="none"/>
        </w:rPr>
        <w:t>.</w:t>
      </w:r>
    </w:p>
    <w:p w14:paraId="704A6C8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23186CC"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4.9</w:t>
      </w:r>
      <w:r>
        <w:rPr>
          <w:rFonts w:ascii="Times New Roman" w:eastAsia="Times New Roman" w:hAnsi="Times New Roman" w:cs="Times New Roman"/>
          <w:b/>
          <w:bCs/>
          <w:color w:val="000000"/>
          <w:kern w:val="0"/>
          <w:szCs w:val="20"/>
          <w14:ligatures w14:val="none"/>
        </w:rPr>
        <w:tab/>
        <w:t>Preveliko odmerjanje</w:t>
      </w:r>
    </w:p>
    <w:p w14:paraId="710D3CB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3DF150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 učinkih prevelikega odmerjanja zdravila IMBRUVICA je zelo malo podatkov. V študiji faze 1, v kateri so bolniki prejemali do 12,5 mg/kg/dan (1400 mg/dan), niso dosegli največjega odmerka, ki ga bolniki še prenašajo. V drugi študiji se je pri enem zdravem preiskovancu, ki je prejel 1680 mg zdravila, pojavilo reverzibilno zvečanje koncentracij jetrnih encimov 4. stopnje [aspartat aminotransferaze (AST) in alanin aminotransferaze (ALT)]. Za zdravilo IMBRUVICA ni specifičnega antidota. Bolnike, ki zaužijejo večji odmerek od priporočenega, je treba skrbno spremljati in uvesti ustrezno podporno zdravljenje.</w:t>
      </w:r>
    </w:p>
    <w:p w14:paraId="403620E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7983D3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6705865"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w:t>
      </w:r>
      <w:r>
        <w:rPr>
          <w:rFonts w:ascii="Times New Roman" w:eastAsia="Times New Roman" w:hAnsi="Times New Roman" w:cs="Times New Roman"/>
          <w:b/>
          <w:bCs/>
          <w:color w:val="000000"/>
          <w:kern w:val="0"/>
          <w:szCs w:val="20"/>
          <w14:ligatures w14:val="none"/>
        </w:rPr>
        <w:tab/>
        <w:t>FARMAKOLOŠKE LASTNOSTI</w:t>
      </w:r>
    </w:p>
    <w:p w14:paraId="3EFBDB3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F1542C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5.1</w:t>
      </w:r>
      <w:r>
        <w:rPr>
          <w:rFonts w:ascii="Times New Roman" w:eastAsia="Times New Roman" w:hAnsi="Times New Roman" w:cs="Times New Roman"/>
          <w:b/>
          <w:bCs/>
          <w:color w:val="000000"/>
          <w:kern w:val="0"/>
          <w:szCs w:val="20"/>
          <w14:ligatures w14:val="none"/>
        </w:rPr>
        <w:tab/>
        <w:t>Farmakodinamične lastnosti</w:t>
      </w:r>
    </w:p>
    <w:p w14:paraId="4DB0249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9795D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Farmakoterapevtska</w:t>
      </w:r>
      <w:r>
        <w:rPr>
          <w:rFonts w:ascii="Times New Roman" w:eastAsia="Times New Roman" w:hAnsi="Times New Roman" w:cs="Times New Roman"/>
          <w:color w:val="000000"/>
          <w:kern w:val="0"/>
          <w:szCs w:val="20"/>
          <w14:ligatures w14:val="none"/>
        </w:rPr>
        <w:t xml:space="preserve"> skupina: Zdravila z delovanjem na novotvorbe (citostatiki), zaviralci proteinskih kinaz,</w:t>
      </w:r>
      <w:r>
        <w:rPr>
          <w:rFonts w:ascii="Times New Roman" w:eastAsia="Times New Roman" w:hAnsi="Times New Roman" w:cs="Times New Roman"/>
          <w:color w:val="000000"/>
          <w:kern w:val="0"/>
          <w14:ligatures w14:val="none"/>
        </w:rPr>
        <w:t xml:space="preserve"> oznaka ATC: L01EL01.</w:t>
      </w:r>
    </w:p>
    <w:p w14:paraId="400D4F0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99CE09C"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Mehanizem delovanja</w:t>
      </w:r>
    </w:p>
    <w:p w14:paraId="7261953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 je majhna molekula z močnim zaviralnim delovanjem na Brutonovo tirozinsko kinazo (BTK). Ibrutinib tvori kovalentno vez s cisteinskim ostankom (Cys</w:t>
      </w:r>
      <w:r>
        <w:rPr>
          <w:rFonts w:ascii="Times New Roman" w:eastAsia="Times New Roman" w:hAnsi="Times New Roman" w:cs="Times New Roman"/>
          <w:color w:val="000000"/>
          <w:kern w:val="0"/>
          <w14:ligatures w14:val="none"/>
        </w:rPr>
        <w:noBreakHyphen/>
        <w:t>481) na aktivnem mestu BTK, kar povzroči dolgotrajno zaviranje aktivnosti tega encima. BTK, ki sodi v družino kinaz Tec, je pomembna signalna molekula za biokemične poti B</w:t>
      </w:r>
      <w:r>
        <w:rPr>
          <w:rFonts w:ascii="Times New Roman" w:eastAsia="Times New Roman" w:hAnsi="Times New Roman" w:cs="Times New Roman"/>
          <w:color w:val="000000"/>
          <w:kern w:val="0"/>
          <w14:ligatures w14:val="none"/>
        </w:rPr>
        <w:noBreakHyphen/>
        <w:t>celičnega antigenskega receptorja (BCR) in citokinskih receptorjev. Biokemična pot B</w:t>
      </w:r>
      <w:r>
        <w:rPr>
          <w:rFonts w:ascii="Times New Roman" w:eastAsia="Times New Roman" w:hAnsi="Times New Roman" w:cs="Times New Roman"/>
          <w:color w:val="000000"/>
          <w:kern w:val="0"/>
          <w14:ligatures w14:val="none"/>
        </w:rPr>
        <w:noBreakHyphen/>
        <w:t>celičnega antigenskega receptorja je vpletena v patogenezo številnih malignih bolezni celic B, vključno z limfomom plaščnih celic, difuznim velikoceličnim limfomom B (DLBCL - diffuse large B</w:t>
      </w:r>
      <w:r>
        <w:rPr>
          <w:rFonts w:ascii="Times New Roman" w:eastAsia="Times New Roman" w:hAnsi="Times New Roman" w:cs="Times New Roman"/>
          <w:color w:val="000000"/>
          <w:kern w:val="0"/>
          <w14:ligatures w14:val="none"/>
        </w:rPr>
        <w:noBreakHyphen/>
        <w:t xml:space="preserve">cell lymphoma), folikularnim limfomom in kronično limfocitno levkemijo. Signaliziranje preko površinskih receptorjev celic B je ključna naloga Brutonove tirozinske kinaze in povzroča aktivacijo biokemične poti, ki je potrebna za potovanje, kemotakso in adhezijo celic B. Rezultati predkliničnih študij kažejo, da ibrutinib učinkovito zavira proliferacijo malignih celic B in njihovo preživetje </w:t>
      </w:r>
      <w:r>
        <w:rPr>
          <w:rFonts w:ascii="Times New Roman" w:eastAsia="Times New Roman" w:hAnsi="Times New Roman" w:cs="Times New Roman"/>
          <w:i/>
          <w:color w:val="000000"/>
          <w:kern w:val="0"/>
          <w14:ligatures w14:val="none"/>
        </w:rPr>
        <w:t>in vivo</w:t>
      </w:r>
      <w:r>
        <w:rPr>
          <w:rFonts w:ascii="Times New Roman" w:eastAsia="Times New Roman" w:hAnsi="Times New Roman" w:cs="Times New Roman"/>
          <w:color w:val="000000"/>
          <w:kern w:val="0"/>
          <w14:ligatures w14:val="none"/>
        </w:rPr>
        <w:t xml:space="preserve"> ter migracijo celic in adhezijo substratov </w:t>
      </w: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w:t>
      </w:r>
    </w:p>
    <w:p w14:paraId="24A54E7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4BF369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bookmarkStart w:id="118" w:name="_Hlk108874456"/>
      <w:r>
        <w:rPr>
          <w:rFonts w:ascii="Times New Roman" w:eastAsia="Times New Roman" w:hAnsi="Times New Roman" w:cs="Times New Roman"/>
          <w:color w:val="000000"/>
          <w:kern w:val="0"/>
          <w14:ligatures w14:val="none"/>
        </w:rPr>
        <w:lastRenderedPageBreak/>
        <w:t xml:space="preserve">V predkliničnih tumorskih modelih je kombinacija ibrutiniba in venetoklaksa povzročila </w:t>
      </w:r>
      <w:bookmarkEnd w:id="118"/>
      <w:r>
        <w:rPr>
          <w:rFonts w:ascii="Times New Roman" w:eastAsia="Times New Roman" w:hAnsi="Times New Roman" w:cs="Times New Roman"/>
          <w:color w:val="000000"/>
          <w:kern w:val="0"/>
          <w14:ligatures w14:val="none"/>
        </w:rPr>
        <w:t>večji obseg apoptoze in protitumorske aktivnosti kot samostojna uporaba vsake od učinkovin. Zaradi zaviranja Brutonove tirozinske kinaze z ibrutinibom so tumorske celice KLL v večji meri odvisne od proteinov BCL-2, ki uravnavajo procese za preživetje celice, venetoklaks pa zavira proteine BCL</w:t>
      </w:r>
      <w:r>
        <w:rPr>
          <w:rFonts w:ascii="Times New Roman" w:eastAsia="Times New Roman" w:hAnsi="Times New Roman" w:cs="Times New Roman"/>
          <w:color w:val="000000"/>
          <w:kern w:val="0"/>
          <w14:ligatures w14:val="none"/>
        </w:rPr>
        <w:noBreakHyphen/>
        <w:t>2, kar vodi v apoptozo.</w:t>
      </w:r>
    </w:p>
    <w:p w14:paraId="669D39A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8B8D77D"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Limfocitoza</w:t>
      </w:r>
    </w:p>
    <w:p w14:paraId="262FB5D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približno treh četrtinah bolnikov s kronično limfocitno levkemijo, ki so prejemali zdravilo IMBRUVICA, so po uvedbi zdravljenja opazili reverzibilno povečanje števila limfocitov (in sicer ≥ 50</w:t>
      </w:r>
      <w:r>
        <w:rPr>
          <w:rFonts w:ascii="Times New Roman" w:eastAsia="Times New Roman" w:hAnsi="Times New Roman" w:cs="Times New Roman"/>
          <w:color w:val="000000"/>
          <w:kern w:val="0"/>
          <w:szCs w:val="20"/>
          <w14:ligatures w14:val="none"/>
        </w:rPr>
        <w:noBreakHyphen/>
        <w:t>odstotno povečanje glede na izhodiščno vrednost in absolutno število limfocitov 5000/mikroliter), kar je bilo pogosto povezano z zmanjšanjem limfadenopatije. Ta učinek so opazili tudi pri približno eni tretjini bolnikov s ponovitvijo oziroma z neodzivno obliko limfoma plaščnih celic, ki so prejemali zdravilo IMBRUVICA. Tovrstna limfocitoza je farmakodinamični učinek in se je ne sme obravnavati kot napredovanje bolezni, če ni drugih kliničnih znakov. Pri obeh vrstah bolezni se limfocitoza običajno pojavi v prvem mesecu zdravljenja z zdravilom IMBRUVICA in praviloma izzveni v mediano 8,0 tedna pri bolnikih z limfomom plaščnih celic in v 14 tednih pri bolnikih s kronično limfocitno levkemijo. Pri nekaterih bolnikih so opazili velik porast števila cirkulirajočih limfocitov (na primer na &gt; 400 000/mikroliter).</w:t>
      </w:r>
    </w:p>
    <w:p w14:paraId="0F60EF3A"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4C634ED"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bolnikih z WM, zdravljenih z zdravilom IMBRUVICA, limfocitoze niso opazili.</w:t>
      </w:r>
    </w:p>
    <w:p w14:paraId="12E92C10"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164C0BA0" w14:textId="77777777" w:rsidR="008071A9" w:rsidRDefault="00200BF4">
      <w:pPr>
        <w:keepNext/>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 xml:space="preserve">Agregacija trombocitov </w:t>
      </w:r>
      <w:r>
        <w:rPr>
          <w:rFonts w:ascii="Times New Roman" w:eastAsia="Times New Roman" w:hAnsi="Times New Roman" w:cs="Times New Roman"/>
          <w:i/>
          <w:iCs/>
          <w:color w:val="000000"/>
          <w:kern w:val="0"/>
          <w:u w:val="single"/>
          <w14:ligatures w14:val="none"/>
        </w:rPr>
        <w:t>in vitro</w:t>
      </w:r>
    </w:p>
    <w:p w14:paraId="7E66BA3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 </w:t>
      </w: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 xml:space="preserve"> študiji je ibrutinib zaviral s kolagenom povzročeno agregacijo trombocitov. Pri sočasni uporabi ibrutiniba z drugimi agonisti agregacije trombocitov ibrutinib ni pomembno zaviral agregacije trombocitov.</w:t>
      </w:r>
    </w:p>
    <w:p w14:paraId="46038A14"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10D50BE4" w14:textId="77777777" w:rsidR="008071A9" w:rsidRDefault="00200BF4">
      <w:pPr>
        <w:keepNext/>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Vpliv na QT/QTc interval in elektrofiziologijo srca</w:t>
      </w:r>
    </w:p>
    <w:p w14:paraId="5835EF83"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Vpliv </w:t>
      </w:r>
      <w:r>
        <w:rPr>
          <w:rFonts w:ascii="Times New Roman" w:eastAsia="Times New Roman" w:hAnsi="Times New Roman" w:cs="Times New Roman"/>
          <w:color w:val="000000"/>
          <w:kern w:val="0"/>
          <w:szCs w:val="20"/>
          <w14:ligatures w14:val="none"/>
        </w:rPr>
        <w:t>ibrutiniba na QTc interval so ocenjevali pri 20 zdravih moških in ženskah v randomizirani, dvojno slepi s placebom in učinkovino nadzorovani temeljiti študiji QTc. Ibrutinib ni klinično pomembno podaljšal intervala QTc pri supraterapevtskem odmerku 1.680 mg. Največja zgornja meja dvostranskega 90% intervala zaupanja povprečne razlike med ibrutinibom in placebom, prilagojena izhodiščni vrednosti je bila manj kot 10 ms. V isti študiji so opazili od koncentracije odvisno skrajšanje intervala QTc (</w:t>
      </w:r>
      <w:r>
        <w:rPr>
          <w:rFonts w:ascii="Times New Roman" w:eastAsia="Times New Roman" w:hAnsi="Times New Roman" w:cs="Times New Roman"/>
          <w:color w:val="000000"/>
          <w:kern w:val="0"/>
          <w:szCs w:val="20"/>
          <w14:ligatures w14:val="none"/>
        </w:rPr>
        <w:noBreakHyphen/>
        <w:t xml:space="preserve">5,3 ms [90% IZ: </w:t>
      </w:r>
      <w:r>
        <w:rPr>
          <w:rFonts w:ascii="Times New Roman" w:eastAsia="Times New Roman" w:hAnsi="Times New Roman" w:cs="Times New Roman"/>
          <w:color w:val="000000"/>
          <w:kern w:val="0"/>
          <w:szCs w:val="20"/>
          <w14:ligatures w14:val="none"/>
        </w:rPr>
        <w:noBreakHyphen/>
        <w:t xml:space="preserve">9,4; </w:t>
      </w:r>
      <w:r>
        <w:rPr>
          <w:rFonts w:ascii="Times New Roman" w:eastAsia="Times New Roman" w:hAnsi="Times New Roman" w:cs="Times New Roman"/>
          <w:color w:val="000000"/>
          <w:kern w:val="0"/>
          <w:szCs w:val="20"/>
          <w14:ligatures w14:val="none"/>
        </w:rPr>
        <w:noBreakHyphen/>
        <w:t>1,1] pri C</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719 ng/ml po supraterapevtskem odmerku 1680 mg).</w:t>
      </w:r>
    </w:p>
    <w:p w14:paraId="28324B95"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u w:val="single"/>
          <w14:ligatures w14:val="none"/>
        </w:rPr>
      </w:pPr>
    </w:p>
    <w:p w14:paraId="2C8A688C"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Klinična učinkovitost in varnost</w:t>
      </w:r>
    </w:p>
    <w:p w14:paraId="54D99F65"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MCL</w:t>
      </w:r>
    </w:p>
    <w:p w14:paraId="3BC4CC0B" w14:textId="77777777" w:rsidR="008071A9" w:rsidRDefault="00200BF4">
      <w:pPr>
        <w:keepNext/>
        <w:spacing w:after="0" w:line="240" w:lineRule="auto"/>
        <w:rPr>
          <w:rFonts w:ascii="Times New Roman" w:eastAsia="Times New Roman" w:hAnsi="Times New Roman" w:cs="Times New Roman"/>
          <w:i/>
          <w:kern w:val="0"/>
          <w:szCs w:val="20"/>
          <w14:ligatures w14:val="none"/>
        </w:rPr>
      </w:pPr>
      <w:r>
        <w:rPr>
          <w:rFonts w:ascii="Times" w:eastAsia="Times New Roman" w:hAnsi="Times" w:cs="Times"/>
          <w:i/>
          <w:iCs/>
          <w:kern w:val="0"/>
          <w:szCs w:val="20"/>
          <w14:ligatures w14:val="none"/>
        </w:rPr>
        <w:t>Kombinirano zdravljenje pri bolnikih s predhodno nezdravljenim MCL, ki so bili primerni za avtologno presaditev krvotvornih matičnih celic</w:t>
      </w:r>
    </w:p>
    <w:p w14:paraId="07D4A07C" w14:textId="77777777" w:rsidR="008071A9" w:rsidRDefault="008071A9">
      <w:pPr>
        <w:tabs>
          <w:tab w:val="left" w:pos="567"/>
        </w:tabs>
        <w:spacing w:after="0" w:line="240" w:lineRule="auto"/>
        <w:rPr>
          <w:rFonts w:ascii="Times New Roman" w:eastAsia="Times New Roman" w:hAnsi="Times New Roman" w:cs="Times New Roman"/>
          <w:kern w:val="0"/>
          <w14:ligatures w14:val="none"/>
        </w:rPr>
      </w:pPr>
    </w:p>
    <w:p w14:paraId="031D6A66"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14:ligatures w14:val="none"/>
        </w:rPr>
        <w:t xml:space="preserve">Varnost in učinkovitost zdravila IMBRUVICA pri bolnikih s predhodno nezdravljenim MCL, ki so bili primerni za avtologno presaditev krvotvornih matičnih celic, </w:t>
      </w:r>
      <w:r>
        <w:rPr>
          <w:rFonts w:ascii="Times New Roman" w:eastAsia="Times New Roman" w:hAnsi="Times New Roman" w:cs="Times New Roman"/>
          <w:kern w:val="0"/>
          <w:szCs w:val="20"/>
          <w14:ligatures w14:val="none"/>
        </w:rPr>
        <w:t>so ocenjevali v randomizirani, multicentrični, odprti klinični študiji faze 3 s tremi študijskimi skupinami (TRIANGLE).</w:t>
      </w:r>
      <w:r>
        <w:rPr>
          <w:rFonts w:ascii="Times New Roman" w:eastAsia="Times New Roman" w:hAnsi="Times New Roman" w:cs="Times New Roman"/>
          <w:kern w:val="0"/>
          <w14:ligatures w14:val="none"/>
        </w:rPr>
        <w:t xml:space="preserve"> V študiji </w:t>
      </w:r>
      <w:r>
        <w:rPr>
          <w:rFonts w:ascii="Times New Roman" w:eastAsia="Times New Roman" w:hAnsi="Times New Roman" w:cs="Times New Roman"/>
          <w:kern w:val="0"/>
          <w:szCs w:val="20"/>
          <w14:ligatures w14:val="none"/>
        </w:rPr>
        <w:t>TRIANGLE so randomizirali 870 bolnikov v razmerju 1:1:1 na eno od naslednjih kombinacij:</w:t>
      </w:r>
    </w:p>
    <w:p w14:paraId="1A878B1F"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5CF0E35A" w14:textId="77777777" w:rsidR="008071A9" w:rsidRDefault="00200BF4">
      <w:pPr>
        <w:keepNext/>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IMBRUVICA: 560 mg zdravila IMBRUVICA enkrat na dan (</w:t>
      </w:r>
      <w:r>
        <w:rPr>
          <w:rFonts w:ascii="Times New Roman" w:eastAsia="Times New Roman" w:hAnsi="Times New Roman" w:cs="Times New Roman"/>
          <w:color w:val="000000"/>
          <w:kern w:val="0"/>
          <w14:ligatures w14:val="none"/>
        </w:rPr>
        <w:t>na 1. – 19. dan</w:t>
      </w:r>
      <w:r>
        <w:rPr>
          <w:rFonts w:ascii="Times New Roman" w:eastAsia="Times New Roman" w:hAnsi="Times New Roman" w:cs="Times New Roman"/>
          <w:kern w:val="0"/>
          <w:szCs w:val="20"/>
          <w14:ligatures w14:val="none"/>
        </w:rPr>
        <w:t>) v kombinaciji z R</w:t>
      </w:r>
      <w:r>
        <w:rPr>
          <w:rFonts w:ascii="Times New Roman" w:eastAsia="Times New Roman" w:hAnsi="Times New Roman" w:cs="Times New Roman"/>
          <w:kern w:val="0"/>
          <w:szCs w:val="20"/>
          <w14:ligatures w14:val="none"/>
        </w:rPr>
        <w:noBreakHyphen/>
        <w:t>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dnevnih krogih (2., 4. in 6. krog) kot indukcijsko zdravljenje in nato 2 leti 560 mg zdravila IMBRUVICA enkrat na dan;</w:t>
      </w:r>
    </w:p>
    <w:p w14:paraId="204EE24B" w14:textId="77777777" w:rsidR="008071A9" w:rsidRDefault="00200BF4">
      <w:pPr>
        <w:keepNext/>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IMBRUVICA + ASCT: 560 mg zdravila IMBRUVICA enkrat na dan (</w:t>
      </w:r>
      <w:r>
        <w:rPr>
          <w:rFonts w:ascii="Times New Roman" w:eastAsia="Times New Roman" w:hAnsi="Times New Roman" w:cs="Times New Roman"/>
          <w:color w:val="000000"/>
          <w:kern w:val="0"/>
          <w14:ligatures w14:val="none"/>
        </w:rPr>
        <w:t>na 1. – 19. dan</w:t>
      </w:r>
      <w:r>
        <w:rPr>
          <w:rFonts w:ascii="Times New Roman" w:eastAsia="Times New Roman" w:hAnsi="Times New Roman" w:cs="Times New Roman"/>
          <w:kern w:val="0"/>
          <w:szCs w:val="20"/>
          <w14:ligatures w14:val="none"/>
        </w:rPr>
        <w:t>) v kombinaciji z R</w:t>
      </w:r>
      <w:r>
        <w:rPr>
          <w:rFonts w:ascii="Times New Roman" w:eastAsia="Times New Roman" w:hAnsi="Times New Roman" w:cs="Times New Roman"/>
          <w:kern w:val="0"/>
          <w:szCs w:val="20"/>
          <w14:ligatures w14:val="none"/>
        </w:rPr>
        <w:noBreakHyphen/>
        <w:t>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dnevnih krogih (2., 4. in 6. krog) kot indukcijsko zdravljenje in nato visokoodmerna kemoterapija in avtologna presaditev krvotvornih matičnih celic, nato pa še 2 leti 560 mg zdravila IMBRUVICA enkrat na dan;</w:t>
      </w:r>
    </w:p>
    <w:p w14:paraId="0D4C0E9F" w14:textId="77777777" w:rsidR="008071A9" w:rsidRDefault="00200BF4">
      <w:pPr>
        <w:numPr>
          <w:ilvl w:val="0"/>
          <w:numId w:val="2"/>
        </w:numPr>
        <w:tabs>
          <w:tab w:val="left" w:pos="567"/>
        </w:tabs>
        <w:spacing w:after="0" w:line="240" w:lineRule="auto"/>
        <w:ind w:left="567" w:hanging="567"/>
        <w:contextualSpacing/>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skupina ASCT: R-CHOP v treh 21</w:t>
      </w:r>
      <w:r>
        <w:rPr>
          <w:rFonts w:ascii="Times New Roman" w:eastAsia="Times New Roman" w:hAnsi="Times New Roman" w:cs="Times New Roman"/>
          <w:kern w:val="0"/>
          <w:szCs w:val="20"/>
          <w14:ligatures w14:val="none"/>
        </w:rPr>
        <w:noBreakHyphen/>
        <w:t>dnevnih krogih (1., 3. in 5. krog) oziroma z R</w:t>
      </w:r>
      <w:r>
        <w:rPr>
          <w:rFonts w:ascii="Times New Roman" w:eastAsia="Times New Roman" w:hAnsi="Times New Roman" w:cs="Times New Roman"/>
          <w:kern w:val="0"/>
          <w:szCs w:val="20"/>
          <w14:ligatures w14:val="none"/>
        </w:rPr>
        <w:noBreakHyphen/>
        <w:t>DHAP izmenično v drugih treh 21</w:t>
      </w:r>
      <w:r>
        <w:rPr>
          <w:rFonts w:ascii="Times New Roman" w:eastAsia="Times New Roman" w:hAnsi="Times New Roman" w:cs="Times New Roman"/>
          <w:kern w:val="0"/>
          <w:szCs w:val="20"/>
          <w14:ligatures w14:val="none"/>
        </w:rPr>
        <w:noBreakHyphen/>
        <w:t xml:space="preserve">dnevnih krogih (2., 4. in 6. krog) kot indukcijsko zdravljenje in nato </w:t>
      </w:r>
      <w:r>
        <w:rPr>
          <w:rFonts w:ascii="Times New Roman" w:eastAsia="Times New Roman" w:hAnsi="Times New Roman" w:cs="Times New Roman"/>
          <w:kern w:val="0"/>
          <w:szCs w:val="20"/>
          <w14:ligatures w14:val="none"/>
        </w:rPr>
        <w:lastRenderedPageBreak/>
        <w:t>visokoodmerna kemoterapija in avtologna presaditev krvotvornih matičnih celic (kontrolna skupina).</w:t>
      </w:r>
    </w:p>
    <w:p w14:paraId="39D9A628" w14:textId="77777777" w:rsidR="008071A9" w:rsidRDefault="008071A9">
      <w:pPr>
        <w:spacing w:after="0" w:line="240" w:lineRule="auto"/>
        <w:rPr>
          <w:rFonts w:ascii="Times New Roman" w:eastAsia="Times New Roman" w:hAnsi="Times New Roman" w:cs="Times New Roman"/>
          <w:kern w:val="0"/>
          <w:szCs w:val="20"/>
          <w14:ligatures w14:val="none"/>
        </w:rPr>
      </w:pPr>
    </w:p>
    <w:p w14:paraId="6DC80F71" w14:textId="77777777" w:rsidR="008071A9" w:rsidRDefault="00200BF4">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Učinkovitost in varnost so izvedli na podatkih 809 bolnikov iz populacije </w:t>
      </w:r>
      <w:r>
        <w:rPr>
          <w:rFonts w:ascii="Times New Roman" w:eastAsia="Times New Roman" w:hAnsi="Times New Roman" w:cs="Times New Roman"/>
          <w:iCs/>
          <w:kern w:val="0"/>
          <w:szCs w:val="20"/>
          <w14:ligatures w14:val="none"/>
        </w:rPr>
        <w:t xml:space="preserve">celotnega nabora za analizo (FAS – full analysis set) </w:t>
      </w:r>
      <w:r>
        <w:rPr>
          <w:rFonts w:ascii="Times New Roman" w:eastAsia="Times New Roman" w:hAnsi="Times New Roman" w:cs="Times New Roman"/>
          <w:kern w:val="0"/>
          <w:szCs w:val="20"/>
          <w14:ligatures w14:val="none"/>
        </w:rPr>
        <w:t>s 3 parnimi primerjavami 3 študijskih skupin: skupina IMBRUVICA + ASCT v primerjavi s skupino ASCT; skupina IMBRUVICA v primerjavi s skupino ASCT in skupina IMBRUVICA + ASCT v primerjavi s skupino IMBRUVICA. Populacija FAS</w:t>
      </w:r>
      <w:r>
        <w:rPr>
          <w:rFonts w:ascii="Times New Roman" w:eastAsia="Times New Roman" w:hAnsi="Times New Roman" w:cs="Times New Roman"/>
          <w:iCs/>
          <w:kern w:val="0"/>
          <w:szCs w:val="20"/>
          <w14:ligatures w14:val="none"/>
        </w:rPr>
        <w:t xml:space="preserve"> je vključevala bolnike, ki so bodisi izrecno dovolili, da uporabijo njihove podatke v skladu s Splošno uredbo EU o varstvu podatkov, ali pa so pred tem umrli. Prikazani rezultati so samo iz podatkov skupine </w:t>
      </w:r>
      <w:r>
        <w:rPr>
          <w:rFonts w:ascii="Times New Roman" w:eastAsia="Times New Roman" w:hAnsi="Times New Roman" w:cs="Times New Roman"/>
          <w:kern w:val="0"/>
          <w:szCs w:val="20"/>
          <w14:ligatures w14:val="none"/>
        </w:rPr>
        <w:t>IMBRUVICA (N=265) in skupine ASCT (N=268).</w:t>
      </w:r>
    </w:p>
    <w:p w14:paraId="2F0543C2" w14:textId="77777777" w:rsidR="008071A9" w:rsidRDefault="008071A9">
      <w:pPr>
        <w:keepNext/>
        <w:spacing w:after="0" w:line="240" w:lineRule="auto"/>
        <w:rPr>
          <w:rFonts w:ascii="Times New Roman" w:eastAsia="Times New Roman" w:hAnsi="Times New Roman" w:cs="Times New Roman"/>
          <w:kern w:val="0"/>
          <w:szCs w:val="20"/>
          <w14:ligatures w14:val="none"/>
        </w:rPr>
      </w:pPr>
    </w:p>
    <w:p w14:paraId="78053DEB"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Indukcijsko zdravljenje je bilo enako v vseh treh študijskih skupinah: R-CHOP (rituksimab 375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dan 0 ali 1. dan, ciklofosfamid 750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1. dan, doksorubicin 50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1. dan, vinkristin 1,4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do največ 2 mg na 1. dan in prednizon 100 mg na 1. </w:t>
      </w:r>
      <w:r>
        <w:rPr>
          <w:rFonts w:ascii="Times New Roman" w:eastAsia="Times New Roman" w:hAnsi="Times New Roman" w:cs="Times New Roman"/>
          <w:kern w:val="0"/>
          <w:szCs w:val="20"/>
          <w14:ligatures w14:val="none"/>
        </w:rPr>
        <w:noBreakHyphen/>
        <w:t>5. dan) v izmenjavi z R</w:t>
      </w:r>
      <w:r>
        <w:rPr>
          <w:rFonts w:ascii="Times New Roman" w:eastAsia="Times New Roman" w:hAnsi="Times New Roman" w:cs="Times New Roman"/>
          <w:kern w:val="0"/>
          <w:szCs w:val="20"/>
          <w14:ligatures w14:val="none"/>
        </w:rPr>
        <w:noBreakHyphen/>
        <w:t>DHAP (rituksimab 375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na dan 0 ali 1. dan, deksametazon 40 mg na 1. </w:t>
      </w:r>
      <w:r>
        <w:rPr>
          <w:rFonts w:ascii="Times New Roman" w:eastAsia="Times New Roman" w:hAnsi="Times New Roman" w:cs="Times New Roman"/>
          <w:kern w:val="0"/>
          <w:szCs w:val="20"/>
          <w14:ligatures w14:val="none"/>
        </w:rPr>
        <w:noBreakHyphen/>
        <w:t>4. dan, Ara-C 2x 2 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vsakih 12 ur na 2. dan, cisplatin 100 mg/m</w:t>
      </w:r>
      <w:r>
        <w:rPr>
          <w:rFonts w:ascii="Times New Roman" w:eastAsia="Times New Roman" w:hAnsi="Times New Roman" w:cs="Times New Roman"/>
          <w:kern w:val="0"/>
          <w:szCs w:val="20"/>
          <w:vertAlign w:val="superscript"/>
          <w14:ligatures w14:val="none"/>
        </w:rPr>
        <w:t>2</w:t>
      </w:r>
      <w:r>
        <w:rPr>
          <w:rFonts w:ascii="Times New Roman" w:eastAsia="Times New Roman" w:hAnsi="Times New Roman" w:cs="Times New Roman"/>
          <w:kern w:val="0"/>
          <w:szCs w:val="20"/>
          <w14:ligatures w14:val="none"/>
        </w:rPr>
        <w:t xml:space="preserve"> (ali kot druga možnost oksaliplatin 130 mg/m²) na 1. dan in G</w:t>
      </w:r>
      <w:r>
        <w:rPr>
          <w:rFonts w:ascii="Times New Roman" w:eastAsia="Times New Roman" w:hAnsi="Times New Roman" w:cs="Times New Roman"/>
          <w:kern w:val="0"/>
          <w:szCs w:val="20"/>
          <w14:ligatures w14:val="none"/>
        </w:rPr>
        <w:noBreakHyphen/>
        <w:t xml:space="preserve">CSF 5 µg/kg </w:t>
      </w:r>
      <w:ins w:id="119" w:author="Slovene LOC 2" w:date="2025-09-15T14:37:00Z">
        <w:r>
          <w:rPr>
            <w:rFonts w:ascii="Times New Roman" w:eastAsia="Times New Roman" w:hAnsi="Times New Roman" w:cs="Times New Roman"/>
            <w:kern w:val="0"/>
            <w:szCs w:val="20"/>
            <w14:ligatures w14:val="none"/>
          </w:rPr>
          <w:t>od</w:t>
        </w:r>
      </w:ins>
      <w:del w:id="120" w:author="Slovene LOC 2" w:date="2025-09-15T14:37:00Z">
        <w:r>
          <w:rPr>
            <w:rFonts w:ascii="Times New Roman" w:eastAsia="Times New Roman" w:hAnsi="Times New Roman" w:cs="Times New Roman"/>
            <w:kern w:val="0"/>
            <w:szCs w:val="20"/>
            <w14:ligatures w14:val="none"/>
          </w:rPr>
          <w:delText>na</w:delText>
        </w:r>
      </w:del>
      <w:r>
        <w:rPr>
          <w:rFonts w:ascii="Times New Roman" w:eastAsia="Times New Roman" w:hAnsi="Times New Roman" w:cs="Times New Roman"/>
          <w:kern w:val="0"/>
          <w:szCs w:val="20"/>
          <w14:ligatures w14:val="none"/>
        </w:rPr>
        <w:t xml:space="preserve"> 6. </w:t>
      </w:r>
      <w:ins w:id="121" w:author="Slovene LOC 2" w:date="2025-09-15T14:37:00Z">
        <w:r>
          <w:rPr>
            <w:rFonts w:ascii="Times New Roman" w:eastAsia="Times New Roman" w:hAnsi="Times New Roman" w:cs="Times New Roman"/>
            <w:kern w:val="0"/>
            <w:szCs w:val="20"/>
            <w14:ligatures w14:val="none"/>
          </w:rPr>
          <w:t>dne</w:t>
        </w:r>
      </w:ins>
      <w:del w:id="122" w:author="Slovene LOC 2" w:date="2025-09-15T14:37:00Z">
        <w:r>
          <w:rPr>
            <w:rFonts w:ascii="Times New Roman" w:eastAsia="Times New Roman" w:hAnsi="Times New Roman" w:cs="Times New Roman"/>
            <w:kern w:val="0"/>
            <w:szCs w:val="20"/>
            <w14:ligatures w14:val="none"/>
          </w:rPr>
          <w:delText>dan</w:delText>
        </w:r>
      </w:del>
      <w:ins w:id="123" w:author="Slovene LOC 2" w:date="2025-09-15T14:37:00Z">
        <w:r>
          <w:rPr>
            <w:rFonts w:ascii="Times New Roman" w:eastAsia="Times New Roman" w:hAnsi="Times New Roman" w:cs="Times New Roman"/>
            <w:kern w:val="0"/>
            <w:szCs w:val="20"/>
            <w14:ligatures w14:val="none"/>
          </w:rPr>
          <w:t xml:space="preserve"> do izboljšanja števila belih krvnih celic (WBC)</w:t>
        </w:r>
      </w:ins>
      <w:r>
        <w:rPr>
          <w:rFonts w:ascii="Times New Roman" w:eastAsia="Times New Roman" w:hAnsi="Times New Roman" w:cs="Times New Roman"/>
          <w:kern w:val="0"/>
          <w:szCs w:val="20"/>
          <w14:ligatures w14:val="none"/>
        </w:rPr>
        <w:t>). Vzdrževalno zdravljenje z rituksimabom je bilo dovoljeno v vseh študijskih skupinah (59,7% v skupini IMBRUVICA; 62,5% v skupini ASCT) v skladu z nacionalnimi smernicami zdravljenja.</w:t>
      </w:r>
    </w:p>
    <w:p w14:paraId="7C255568"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3F4A6C7E" w14:textId="77777777" w:rsidR="008071A9" w:rsidRDefault="00200B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Mediana starost bolnikov je bila 57 let (od 27 do 65 let), 78</w:t>
      </w:r>
      <w:r>
        <w:rPr>
          <w:rFonts w:ascii="Times New Roman" w:eastAsia="Times New Roman" w:hAnsi="Times New Roman" w:cs="Times New Roman"/>
          <w:kern w:val="0"/>
          <w:szCs w:val="20"/>
          <w14:ligatures w14:val="none"/>
        </w:rPr>
        <w:t xml:space="preserve">% jih je bilo moškega spola in 99% je bilo belcev. Osemindevetdeset odstotkov bolnikov je imelo izhodiščno oceno splošne zmogljivosti po lestvici ECOG 0 ali 1. Ob izhodišču je imelo </w:t>
      </w:r>
      <w:r>
        <w:rPr>
          <w:rFonts w:ascii="Times New Roman" w:eastAsia="Times New Roman" w:hAnsi="Times New Roman" w:cs="Times New Roman"/>
          <w:kern w:val="0"/>
          <w14:ligatures w14:val="none"/>
        </w:rPr>
        <w:t>86</w:t>
      </w:r>
      <w:r>
        <w:rPr>
          <w:rFonts w:ascii="Times New Roman" w:eastAsia="Times New Roman" w:hAnsi="Times New Roman" w:cs="Times New Roman"/>
          <w:kern w:val="0"/>
          <w:szCs w:val="20"/>
          <w14:ligatures w14:val="none"/>
        </w:rPr>
        <w:t>% bolnikov stadij bolezni IV po sistemu Ann Arbor. 57%, 28% oziroma 15% bolnikov je imelo nizko, intermediarno oziroma visoko tveganje glede na MCL mednarodni prognostični indeks (</w:t>
      </w:r>
      <w:r>
        <w:rPr>
          <w:rFonts w:ascii="Times New Roman" w:eastAsia="Times New Roman" w:hAnsi="Times New Roman" w:cs="Times New Roman"/>
          <w:kern w:val="0"/>
          <w14:ligatures w14:val="none"/>
        </w:rPr>
        <w:t>MIPI </w:t>
      </w:r>
      <w:r>
        <w:rPr>
          <w:rFonts w:ascii="Times New Roman" w:eastAsia="Times New Roman" w:hAnsi="Times New Roman" w:cs="Times New Roman"/>
          <w:kern w:val="0"/>
          <w14:ligatures w14:val="none"/>
        </w:rPr>
        <w:noBreakHyphen/>
        <w:t> MCL International Prognostic Index).</w:t>
      </w:r>
      <w:r>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14:ligatures w14:val="none"/>
        </w:rPr>
        <w:t>11,6% bolnikov je imelo tumor blastoidne ali pleomorfne histologije. Izražanje P53 so ocenili pri 64,6% bolnikov in pri 14,1% teh bolnikov je bila izraženost P53 &gt;50%. Proliferacijski indeks Ki-67 so ocenili pri 88,3% bolnikov, med njimi je imelo 32,9% proliferacijski indeks &gt;30%.</w:t>
      </w:r>
    </w:p>
    <w:p w14:paraId="25310567"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64A8FBE9"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Tumorski odgovor so ocenjevali po popravljenih kriterijih mednarodne delovne skupine (IWG </w:t>
      </w:r>
      <w:r>
        <w:rPr>
          <w:rFonts w:ascii="Times New Roman" w:eastAsia="Times New Roman" w:hAnsi="Times New Roman" w:cs="Times New Roman"/>
          <w:kern w:val="0"/>
          <w:szCs w:val="20"/>
          <w14:ligatures w14:val="none"/>
        </w:rPr>
        <w:noBreakHyphen/>
        <w:t> International Working Group) za ne</w:t>
      </w:r>
      <w:r>
        <w:rPr>
          <w:rFonts w:ascii="Times New Roman" w:eastAsia="Times New Roman" w:hAnsi="Times New Roman" w:cs="Times New Roman"/>
          <w:kern w:val="0"/>
          <w:szCs w:val="20"/>
          <w14:ligatures w14:val="none"/>
        </w:rPr>
        <w:noBreakHyphen/>
        <w:t xml:space="preserve">Hodgkinov limfom (2007). </w:t>
      </w:r>
      <w:r>
        <w:rPr>
          <w:rFonts w:ascii="Times New Roman" w:eastAsia="Times New Roman" w:hAnsi="Times New Roman" w:cs="Times New Roman"/>
          <w:iCs/>
          <w:kern w:val="0"/>
          <w:szCs w:val="20"/>
          <w14:ligatures w14:val="none"/>
        </w:rPr>
        <w:t>Primarni cilj opazovanja je bil preživetje brez neuspeha (FFS </w:t>
      </w:r>
      <w:r>
        <w:rPr>
          <w:rFonts w:ascii="Times New Roman" w:eastAsia="Times New Roman" w:hAnsi="Times New Roman" w:cs="Times New Roman"/>
          <w:iCs/>
          <w:kern w:val="0"/>
          <w:szCs w:val="20"/>
          <w14:ligatures w14:val="none"/>
        </w:rPr>
        <w:noBreakHyphen/>
        <w:t> failure free survival)</w:t>
      </w:r>
      <w:r>
        <w:rPr>
          <w:rFonts w:ascii="Times New Roman" w:eastAsia="Times New Roman" w:hAnsi="Times New Roman" w:cs="Times New Roman"/>
          <w:kern w:val="0"/>
          <w:szCs w:val="20"/>
          <w14:ligatures w14:val="none"/>
        </w:rPr>
        <w:t>, ki je bilo opredeljeno kot čas od randomizacije do tistega izmed naslednjih dogodkov, ki se zgodi najprej: stabilna bolezen ob koncu indukcijske kemoimunoterapije, napredovanje bolezni ali smrt iz kateregakoli vzroka.</w:t>
      </w:r>
    </w:p>
    <w:p w14:paraId="41D4FC07" w14:textId="77777777" w:rsidR="008071A9" w:rsidRDefault="008071A9">
      <w:pPr>
        <w:spacing w:after="0" w:line="240" w:lineRule="auto"/>
        <w:rPr>
          <w:rFonts w:ascii="Times New Roman" w:eastAsia="Times New Roman" w:hAnsi="Times New Roman" w:cs="Times New Roman"/>
          <w:kern w:val="0"/>
          <w:szCs w:val="20"/>
          <w14:ligatures w14:val="none"/>
        </w:rPr>
      </w:pPr>
    </w:p>
    <w:p w14:paraId="22D55EFA"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Rezultati učinkovitosti z mediano trajanja spremljanja bolnikov v študiji TRIANGLE 54,9 meseca so prikazani v Preglednici 4, sliki 1 in 2 pa prikazujeta Kaplan-Meierjevi krivulji za FFS in OS.</w:t>
      </w:r>
    </w:p>
    <w:p w14:paraId="6EA96CC4" w14:textId="77777777" w:rsidR="008071A9" w:rsidRDefault="008071A9">
      <w:pPr>
        <w:spacing w:after="0" w:line="240" w:lineRule="auto"/>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538"/>
        <w:gridCol w:w="2861"/>
      </w:tblGrid>
      <w:tr w:rsidR="008071A9" w14:paraId="4E45E326" w14:textId="77777777">
        <w:trPr>
          <w:cantSplit/>
          <w:trHeight w:val="90"/>
        </w:trPr>
        <w:tc>
          <w:tcPr>
            <w:tcW w:w="9071" w:type="dxa"/>
            <w:gridSpan w:val="3"/>
            <w:tcBorders>
              <w:top w:val="nil"/>
              <w:left w:val="nil"/>
              <w:right w:val="nil"/>
            </w:tcBorders>
            <w:vAlign w:val="center"/>
          </w:tcPr>
          <w:p w14:paraId="74BE9422" w14:textId="77777777" w:rsidR="008071A9" w:rsidRDefault="00200BF4">
            <w:pPr>
              <w:keepNext/>
              <w:spacing w:after="0" w:line="240" w:lineRule="auto"/>
              <w:ind w:left="1418" w:hanging="1418"/>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Preglednica 4:</w:t>
            </w:r>
            <w:r>
              <w:rPr>
                <w:rFonts w:ascii="Times New Roman" w:eastAsia="Times New Roman" w:hAnsi="Times New Roman" w:cs="Times New Roman"/>
                <w:b/>
                <w:bCs/>
                <w:kern w:val="0"/>
                <w14:ligatures w14:val="none"/>
              </w:rPr>
              <w:tab/>
              <w:t>Rezultati učinkovitosti pri bolnikih s predhodno nezdravljenim MCL (študija TRIANGLE) (populacija FAS)</w:t>
            </w:r>
          </w:p>
        </w:tc>
      </w:tr>
      <w:tr w:rsidR="008071A9" w14:paraId="024D439B" w14:textId="77777777">
        <w:trPr>
          <w:cantSplit/>
        </w:trPr>
        <w:tc>
          <w:tcPr>
            <w:tcW w:w="3672" w:type="dxa"/>
            <w:vAlign w:val="center"/>
          </w:tcPr>
          <w:p w14:paraId="6A27F9F3"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Cilj opazovanja</w:t>
            </w:r>
          </w:p>
        </w:tc>
        <w:tc>
          <w:tcPr>
            <w:tcW w:w="2538" w:type="dxa"/>
            <w:vAlign w:val="center"/>
          </w:tcPr>
          <w:p w14:paraId="1AACD49E" w14:textId="77777777" w:rsidR="008071A9" w:rsidRDefault="00200BF4">
            <w:pPr>
              <w:keepNext/>
              <w:tabs>
                <w:tab w:val="left" w:pos="567"/>
              </w:tabs>
              <w:spacing w:after="0" w:line="240" w:lineRule="auto"/>
              <w:jc w:val="center"/>
              <w:rPr>
                <w:rFonts w:ascii="Times New Roman" w:eastAsia="Calibri" w:hAnsi="Times New Roman" w:cs="Times New Roman"/>
                <w:b/>
                <w:bCs/>
                <w:kern w:val="0"/>
                <w14:ligatures w14:val="none"/>
              </w:rPr>
            </w:pPr>
            <w:r>
              <w:rPr>
                <w:rFonts w:ascii="Times New Roman" w:eastAsia="Times New Roman" w:hAnsi="Times New Roman" w:cs="Times New Roman"/>
                <w:b/>
                <w:bCs/>
                <w:kern w:val="0"/>
                <w14:ligatures w14:val="none"/>
              </w:rPr>
              <w:t>skupina IMBRUVICA</w:t>
            </w:r>
            <w:r>
              <w:rPr>
                <w:rFonts w:ascii="Times New Roman" w:eastAsia="Times New Roman" w:hAnsi="Times New Roman" w:cs="Times New Roman"/>
                <w:b/>
                <w:bCs/>
                <w:kern w:val="0"/>
                <w14:ligatures w14:val="none"/>
              </w:rPr>
              <w:br/>
              <w:t>N=268</w:t>
            </w:r>
          </w:p>
        </w:tc>
        <w:tc>
          <w:tcPr>
            <w:tcW w:w="2861" w:type="dxa"/>
            <w:vAlign w:val="center"/>
          </w:tcPr>
          <w:p w14:paraId="7365761B"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skupina ASCT</w:t>
            </w:r>
          </w:p>
          <w:p w14:paraId="1670D94E" w14:textId="77777777" w:rsidR="008071A9" w:rsidRDefault="00200BF4">
            <w:pPr>
              <w:keepNext/>
              <w:tabs>
                <w:tab w:val="left" w:pos="567"/>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N=269</w:t>
            </w:r>
          </w:p>
        </w:tc>
      </w:tr>
      <w:tr w:rsidR="008071A9" w14:paraId="246F0BDE" w14:textId="77777777">
        <w:trPr>
          <w:cantSplit/>
        </w:trPr>
        <w:tc>
          <w:tcPr>
            <w:tcW w:w="3672" w:type="dxa"/>
            <w:vAlign w:val="center"/>
          </w:tcPr>
          <w:p w14:paraId="6927429C"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Preživetje brez neuspeha</w:t>
            </w:r>
            <w:r>
              <w:rPr>
                <w:rFonts w:ascii="Times New Roman" w:eastAsia="Times New Roman" w:hAnsi="Times New Roman" w:cs="Times New Roman"/>
                <w:kern w:val="0"/>
                <w:sz w:val="18"/>
                <w:szCs w:val="18"/>
                <w:vertAlign w:val="superscript"/>
                <w14:ligatures w14:val="none"/>
              </w:rPr>
              <w:t>±</w:t>
            </w:r>
          </w:p>
        </w:tc>
        <w:tc>
          <w:tcPr>
            <w:tcW w:w="5399" w:type="dxa"/>
            <w:gridSpan w:val="2"/>
            <w:vAlign w:val="center"/>
          </w:tcPr>
          <w:p w14:paraId="22334872" w14:textId="77777777" w:rsidR="008071A9" w:rsidRDefault="008071A9">
            <w:pPr>
              <w:keepNext/>
              <w:tabs>
                <w:tab w:val="left" w:pos="567"/>
              </w:tabs>
              <w:spacing w:after="0" w:line="240" w:lineRule="auto"/>
              <w:jc w:val="center"/>
              <w:rPr>
                <w:rFonts w:ascii="Times New Roman" w:eastAsia="Times New Roman" w:hAnsi="Times New Roman" w:cs="Times New Roman"/>
                <w:kern w:val="0"/>
                <w14:ligatures w14:val="none"/>
              </w:rPr>
            </w:pPr>
          </w:p>
        </w:tc>
      </w:tr>
      <w:tr w:rsidR="008071A9" w14:paraId="428191AD" w14:textId="77777777">
        <w:trPr>
          <w:cantSplit/>
        </w:trPr>
        <w:tc>
          <w:tcPr>
            <w:tcW w:w="3672" w:type="dxa"/>
            <w:vAlign w:val="center"/>
          </w:tcPr>
          <w:p w14:paraId="5326FDF1" w14:textId="77777777" w:rsidR="008071A9" w:rsidRDefault="00200BF4">
            <w:pPr>
              <w:keepNext/>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število dogodkov (%)</w:t>
            </w:r>
          </w:p>
        </w:tc>
        <w:tc>
          <w:tcPr>
            <w:tcW w:w="2538" w:type="dxa"/>
            <w:vAlign w:val="bottom"/>
          </w:tcPr>
          <w:p w14:paraId="19E8EC88"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61 (22,8%)</w:t>
            </w:r>
          </w:p>
        </w:tc>
        <w:tc>
          <w:tcPr>
            <w:tcW w:w="2861" w:type="dxa"/>
            <w:vAlign w:val="bottom"/>
          </w:tcPr>
          <w:p w14:paraId="17C6D90D"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87 (32,3%)</w:t>
            </w:r>
          </w:p>
        </w:tc>
      </w:tr>
      <w:tr w:rsidR="008071A9" w14:paraId="10FAAAE8" w14:textId="77777777">
        <w:trPr>
          <w:cantSplit/>
        </w:trPr>
        <w:tc>
          <w:tcPr>
            <w:tcW w:w="3672" w:type="dxa"/>
            <w:vAlign w:val="center"/>
          </w:tcPr>
          <w:p w14:paraId="7FBE7E66"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stabilna bolezen ob koncu indukcije</w:t>
            </w:r>
          </w:p>
        </w:tc>
        <w:tc>
          <w:tcPr>
            <w:tcW w:w="2538" w:type="dxa"/>
            <w:vAlign w:val="bottom"/>
          </w:tcPr>
          <w:p w14:paraId="4A04061E"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1 (0,4%)</w:t>
            </w:r>
          </w:p>
        </w:tc>
        <w:tc>
          <w:tcPr>
            <w:tcW w:w="2861" w:type="dxa"/>
            <w:vAlign w:val="bottom"/>
          </w:tcPr>
          <w:p w14:paraId="176B7881"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5 (1,9%)</w:t>
            </w:r>
          </w:p>
        </w:tc>
      </w:tr>
      <w:tr w:rsidR="008071A9" w14:paraId="5870957E" w14:textId="77777777">
        <w:trPr>
          <w:cantSplit/>
        </w:trPr>
        <w:tc>
          <w:tcPr>
            <w:tcW w:w="3672" w:type="dxa"/>
            <w:vAlign w:val="center"/>
          </w:tcPr>
          <w:p w14:paraId="7B7B490A"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napredovanje bolezni</w:t>
            </w:r>
          </w:p>
        </w:tc>
        <w:tc>
          <w:tcPr>
            <w:tcW w:w="2538" w:type="dxa"/>
            <w:vAlign w:val="bottom"/>
          </w:tcPr>
          <w:p w14:paraId="43ADFEC4"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49 (18,3%)</w:t>
            </w:r>
          </w:p>
        </w:tc>
        <w:tc>
          <w:tcPr>
            <w:tcW w:w="2861" w:type="dxa"/>
            <w:vAlign w:val="bottom"/>
          </w:tcPr>
          <w:p w14:paraId="0513820B"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60 (22,3%)</w:t>
            </w:r>
          </w:p>
        </w:tc>
      </w:tr>
      <w:tr w:rsidR="008071A9" w14:paraId="56291A72" w14:textId="77777777">
        <w:trPr>
          <w:cantSplit/>
        </w:trPr>
        <w:tc>
          <w:tcPr>
            <w:tcW w:w="3672" w:type="dxa"/>
            <w:vAlign w:val="center"/>
          </w:tcPr>
          <w:p w14:paraId="7223F722" w14:textId="77777777" w:rsidR="008071A9" w:rsidRDefault="00200BF4">
            <w:pPr>
              <w:keepNext/>
              <w:spacing w:after="0" w:line="240" w:lineRule="auto"/>
              <w:ind w:left="31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smrtni dogodki</w:t>
            </w:r>
          </w:p>
        </w:tc>
        <w:tc>
          <w:tcPr>
            <w:tcW w:w="2538" w:type="dxa"/>
            <w:vAlign w:val="bottom"/>
          </w:tcPr>
          <w:p w14:paraId="68CCD6EC"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11 (4,1%)</w:t>
            </w:r>
          </w:p>
        </w:tc>
        <w:tc>
          <w:tcPr>
            <w:tcW w:w="2861" w:type="dxa"/>
            <w:vAlign w:val="bottom"/>
          </w:tcPr>
          <w:p w14:paraId="155E1A71"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22 (8,2%)</w:t>
            </w:r>
          </w:p>
        </w:tc>
      </w:tr>
      <w:tr w:rsidR="008071A9" w14:paraId="0722EF12" w14:textId="77777777">
        <w:trPr>
          <w:cantSplit/>
        </w:trPr>
        <w:tc>
          <w:tcPr>
            <w:tcW w:w="3672" w:type="dxa"/>
            <w:vAlign w:val="center"/>
          </w:tcPr>
          <w:p w14:paraId="01E86681"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mediana (95% IZ), meseci</w:t>
            </w:r>
          </w:p>
        </w:tc>
        <w:tc>
          <w:tcPr>
            <w:tcW w:w="2538" w:type="dxa"/>
            <w:vAlign w:val="bottom"/>
          </w:tcPr>
          <w:p w14:paraId="4BB1033B"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NE (NE, NE)</w:t>
            </w:r>
          </w:p>
        </w:tc>
        <w:tc>
          <w:tcPr>
            <w:tcW w:w="2861" w:type="dxa"/>
            <w:vAlign w:val="bottom"/>
          </w:tcPr>
          <w:p w14:paraId="60D5DA42"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NE (NE, NE)</w:t>
            </w:r>
          </w:p>
        </w:tc>
      </w:tr>
      <w:tr w:rsidR="008071A9" w14:paraId="3AAEC5CA" w14:textId="77777777">
        <w:trPr>
          <w:cantSplit/>
        </w:trPr>
        <w:tc>
          <w:tcPr>
            <w:tcW w:w="3672" w:type="dxa"/>
            <w:vAlign w:val="center"/>
          </w:tcPr>
          <w:p w14:paraId="623A37E4"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skupina IMBRUVICA v primerjavi s skupino ASCT</w:t>
            </w:r>
            <w:r>
              <w:rPr>
                <w:rFonts w:ascii="Times New Roman" w:eastAsia="Times New Roman" w:hAnsi="Times New Roman" w:cs="Times New Roman"/>
                <w:kern w:val="0"/>
                <w14:ligatures w14:val="none"/>
              </w:rPr>
              <w:br/>
              <w:t>HR (98,33% IZ)</w:t>
            </w:r>
          </w:p>
          <w:p w14:paraId="6E7F0210"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(vrednost p)</w:t>
            </w:r>
            <w:r>
              <w:rPr>
                <w:rFonts w:ascii="Times New Roman" w:eastAsia="Times New Roman" w:hAnsi="Times New Roman" w:cs="Times New Roman"/>
                <w:kern w:val="0"/>
                <w:vertAlign w:val="superscript"/>
                <w14:ligatures w14:val="none"/>
              </w:rPr>
              <w:t>*</w:t>
            </w:r>
          </w:p>
        </w:tc>
        <w:tc>
          <w:tcPr>
            <w:tcW w:w="5399" w:type="dxa"/>
            <w:gridSpan w:val="2"/>
            <w:vAlign w:val="center"/>
          </w:tcPr>
          <w:p w14:paraId="197F10A8"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0,639 (0,428; 0,953)</w:t>
            </w:r>
            <w:r>
              <w:rPr>
                <w:rFonts w:ascii="Times New Roman" w:eastAsia="Times New Roman" w:hAnsi="Times New Roman" w:cs="Times New Roman"/>
                <w:kern w:val="0"/>
                <w:highlight w:val="yellow"/>
                <w14:ligatures w14:val="none"/>
              </w:rPr>
              <w:br/>
            </w:r>
            <w:r>
              <w:rPr>
                <w:rFonts w:ascii="Times New Roman" w:eastAsia="Times New Roman" w:hAnsi="Times New Roman" w:cs="Times New Roman"/>
                <w:kern w:val="0"/>
                <w14:ligatures w14:val="none"/>
              </w:rPr>
              <w:t>(0,0068)</w:t>
            </w:r>
          </w:p>
        </w:tc>
      </w:tr>
      <w:tr w:rsidR="008071A9" w14:paraId="314B37BA" w14:textId="77777777">
        <w:trPr>
          <w:cantSplit/>
        </w:trPr>
        <w:tc>
          <w:tcPr>
            <w:tcW w:w="3672" w:type="dxa"/>
            <w:vAlign w:val="center"/>
          </w:tcPr>
          <w:p w14:paraId="5DE6982B"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Celokupno preživetje</w:t>
            </w:r>
            <w:r>
              <w:rPr>
                <w:rFonts w:ascii="Times New Roman" w:eastAsia="Times New Roman" w:hAnsi="Times New Roman" w:cs="Times New Roman"/>
                <w:b/>
                <w:bCs/>
                <w:i/>
                <w:iCs/>
                <w:kern w:val="0"/>
                <w:vertAlign w:val="superscript"/>
                <w14:ligatures w14:val="none"/>
              </w:rPr>
              <w:t>§</w:t>
            </w:r>
          </w:p>
        </w:tc>
        <w:tc>
          <w:tcPr>
            <w:tcW w:w="5399" w:type="dxa"/>
            <w:gridSpan w:val="2"/>
            <w:vAlign w:val="center"/>
          </w:tcPr>
          <w:p w14:paraId="726895E4" w14:textId="77777777" w:rsidR="008071A9" w:rsidRDefault="008071A9">
            <w:pPr>
              <w:keepNext/>
              <w:tabs>
                <w:tab w:val="left" w:pos="567"/>
              </w:tabs>
              <w:spacing w:after="0" w:line="240" w:lineRule="auto"/>
              <w:jc w:val="center"/>
              <w:rPr>
                <w:rFonts w:ascii="Times New Roman" w:eastAsia="Times New Roman" w:hAnsi="Times New Roman" w:cs="Times New Roman"/>
                <w:b/>
                <w:bCs/>
                <w:kern w:val="0"/>
                <w14:ligatures w14:val="none"/>
              </w:rPr>
            </w:pPr>
          </w:p>
        </w:tc>
      </w:tr>
      <w:tr w:rsidR="008071A9" w14:paraId="6B209C3B" w14:textId="77777777">
        <w:trPr>
          <w:cantSplit/>
        </w:trPr>
        <w:tc>
          <w:tcPr>
            <w:tcW w:w="3672" w:type="dxa"/>
            <w:vAlign w:val="center"/>
          </w:tcPr>
          <w:p w14:paraId="2DA5A3A0"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število smrti (%)</w:t>
            </w:r>
          </w:p>
        </w:tc>
        <w:tc>
          <w:tcPr>
            <w:tcW w:w="2538" w:type="dxa"/>
            <w:vAlign w:val="bottom"/>
          </w:tcPr>
          <w:p w14:paraId="46830EC9"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33 (12,3%)</w:t>
            </w:r>
          </w:p>
        </w:tc>
        <w:tc>
          <w:tcPr>
            <w:tcW w:w="2861" w:type="dxa"/>
            <w:vAlign w:val="bottom"/>
          </w:tcPr>
          <w:p w14:paraId="2CDB10CF"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14:ligatures w14:val="none"/>
              </w:rPr>
              <w:t>60 (22,3%)</w:t>
            </w:r>
          </w:p>
        </w:tc>
      </w:tr>
      <w:tr w:rsidR="008071A9" w14:paraId="77FEB3C5" w14:textId="77777777">
        <w:trPr>
          <w:cantSplit/>
        </w:trPr>
        <w:tc>
          <w:tcPr>
            <w:tcW w:w="3672" w:type="dxa"/>
            <w:vAlign w:val="center"/>
          </w:tcPr>
          <w:p w14:paraId="5D1664C4" w14:textId="77777777" w:rsidR="008071A9" w:rsidRDefault="00200BF4">
            <w:pPr>
              <w:keepNext/>
              <w:tabs>
                <w:tab w:val="left" w:pos="567"/>
              </w:tabs>
              <w:spacing w:after="0" w:line="240" w:lineRule="auto"/>
              <w:ind w:left="1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skupina IMBRUVICA v primerjavi s skupino ASCT</w:t>
            </w:r>
            <w:r>
              <w:rPr>
                <w:rFonts w:ascii="Times New Roman" w:eastAsia="Times New Roman" w:hAnsi="Times New Roman" w:cs="Times New Roman"/>
                <w:kern w:val="0"/>
                <w14:ligatures w14:val="none"/>
              </w:rPr>
              <w:br/>
              <w:t xml:space="preserve">HR (95% IZ) </w:t>
            </w:r>
            <w:r>
              <w:rPr>
                <w:rFonts w:ascii="Times New Roman" w:eastAsia="Times New Roman" w:hAnsi="Times New Roman" w:cs="Times New Roman"/>
                <w:kern w:val="0"/>
                <w14:ligatures w14:val="none"/>
              </w:rPr>
              <w:br/>
              <w:t>(vrednost p)</w:t>
            </w:r>
            <w:r>
              <w:rPr>
                <w:rFonts w:ascii="Times New Roman" w:eastAsia="Times New Roman" w:hAnsi="Times New Roman" w:cs="Times New Roman"/>
                <w:kern w:val="0"/>
                <w:vertAlign w:val="superscript"/>
                <w14:ligatures w14:val="none"/>
              </w:rPr>
              <w:t>*</w:t>
            </w:r>
          </w:p>
        </w:tc>
        <w:tc>
          <w:tcPr>
            <w:tcW w:w="5399" w:type="dxa"/>
            <w:gridSpan w:val="2"/>
            <w:vAlign w:val="center"/>
          </w:tcPr>
          <w:p w14:paraId="3F248B3F" w14:textId="77777777" w:rsidR="008071A9" w:rsidRDefault="00200BF4">
            <w:pPr>
              <w:keepNext/>
              <w:tabs>
                <w:tab w:val="left" w:pos="567"/>
              </w:tabs>
              <w:spacing w:after="0" w:line="240" w:lineRule="auto"/>
              <w:ind w:left="172"/>
              <w:jc w:val="center"/>
              <w:rPr>
                <w:rFonts w:ascii="Times New Roman" w:eastAsia="Times New Roman" w:hAnsi="Times New Roman" w:cs="Times New Roman"/>
                <w:kern w:val="0"/>
                <w:vertAlign w:val="superscript"/>
                <w14:ligatures w14:val="none"/>
              </w:rPr>
            </w:pPr>
            <w:r>
              <w:rPr>
                <w:rFonts w:ascii="Times New Roman" w:eastAsia="Times New Roman" w:hAnsi="Times New Roman" w:cs="Times New Roman"/>
                <w:kern w:val="0"/>
                <w14:ligatures w14:val="none"/>
              </w:rPr>
              <w:t>0,522 (0,341; 0,799)</w:t>
            </w:r>
            <w:r>
              <w:rPr>
                <w:rFonts w:ascii="Times New Roman" w:eastAsia="Times New Roman" w:hAnsi="Times New Roman" w:cs="Times New Roman"/>
                <w:kern w:val="0"/>
                <w:highlight w:val="yellow"/>
                <w14:ligatures w14:val="none"/>
              </w:rPr>
              <w:br/>
            </w:r>
            <w:r>
              <w:rPr>
                <w:rFonts w:ascii="Times New Roman" w:eastAsia="Times New Roman" w:hAnsi="Times New Roman" w:cs="Times New Roman"/>
                <w:kern w:val="0"/>
                <w14:ligatures w14:val="none"/>
              </w:rPr>
              <w:t>(0,0023)</w:t>
            </w:r>
          </w:p>
        </w:tc>
      </w:tr>
      <w:tr w:rsidR="008071A9" w14:paraId="345B939F" w14:textId="77777777">
        <w:trPr>
          <w:cantSplit/>
        </w:trPr>
        <w:tc>
          <w:tcPr>
            <w:tcW w:w="3672" w:type="dxa"/>
            <w:vAlign w:val="center"/>
          </w:tcPr>
          <w:p w14:paraId="01437C24"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Celokupni delež odgovora (%)</w:t>
            </w:r>
            <w:r>
              <w:rPr>
                <w:rFonts w:ascii="Times New Roman" w:eastAsia="Times New Roman" w:hAnsi="Times New Roman" w:cs="Times New Roman"/>
                <w:kern w:val="0"/>
                <w:vertAlign w:val="superscript"/>
                <w14:ligatures w14:val="none"/>
              </w:rPr>
              <w:t>§</w:t>
            </w:r>
          </w:p>
        </w:tc>
        <w:tc>
          <w:tcPr>
            <w:tcW w:w="2538" w:type="dxa"/>
            <w:vAlign w:val="bottom"/>
          </w:tcPr>
          <w:p w14:paraId="14FE1007"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258 (96,3%)</w:t>
            </w:r>
          </w:p>
          <w:p w14:paraId="71B990B1"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(93,3%; 98,2%)</w:t>
            </w:r>
          </w:p>
        </w:tc>
        <w:tc>
          <w:tcPr>
            <w:tcW w:w="2861" w:type="dxa"/>
            <w:vAlign w:val="bottom"/>
          </w:tcPr>
          <w:p w14:paraId="76F0CBD3"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248 (92,2%)</w:t>
            </w:r>
          </w:p>
          <w:p w14:paraId="0EC84714"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(88,3%; 95,1%)</w:t>
            </w:r>
          </w:p>
        </w:tc>
      </w:tr>
      <w:tr w:rsidR="008071A9" w14:paraId="4C205D8A" w14:textId="77777777">
        <w:trPr>
          <w:cantSplit/>
        </w:trPr>
        <w:tc>
          <w:tcPr>
            <w:tcW w:w="3672" w:type="dxa"/>
            <w:vAlign w:val="center"/>
          </w:tcPr>
          <w:p w14:paraId="383B0DEF" w14:textId="77777777" w:rsidR="008071A9" w:rsidRDefault="00200BF4">
            <w:pPr>
              <w:keepNext/>
              <w:tabs>
                <w:tab w:val="left" w:pos="567"/>
              </w:tabs>
              <w:spacing w:after="0" w:line="240" w:lineRule="auto"/>
              <w:rPr>
                <w:rFonts w:ascii="Times New Roman" w:eastAsia="Times New Roman" w:hAnsi="Times New Roman" w:cs="Times New Roman"/>
                <w:b/>
                <w:bCs/>
                <w:i/>
                <w:iCs/>
                <w:kern w:val="0"/>
                <w:vertAlign w:val="superscript"/>
                <w14:ligatures w14:val="none"/>
              </w:rPr>
            </w:pPr>
            <w:r>
              <w:rPr>
                <w:rFonts w:ascii="Times New Roman" w:eastAsia="Times New Roman" w:hAnsi="Times New Roman" w:cs="Times New Roman"/>
                <w:b/>
                <w:bCs/>
                <w:i/>
                <w:iCs/>
                <w:kern w:val="0"/>
                <w14:ligatures w14:val="none"/>
              </w:rPr>
              <w:t>Stopnja CR (%)</w:t>
            </w:r>
            <w:r>
              <w:rPr>
                <w:rFonts w:ascii="Times New Roman" w:eastAsia="Times New Roman" w:hAnsi="Times New Roman" w:cs="Times New Roman"/>
                <w:b/>
                <w:bCs/>
                <w:i/>
                <w:iCs/>
                <w:kern w:val="0"/>
                <w:vertAlign w:val="superscript"/>
                <w14:ligatures w14:val="none"/>
              </w:rPr>
              <w:t>§</w:t>
            </w:r>
          </w:p>
          <w:p w14:paraId="4C925520" w14:textId="77777777" w:rsidR="008071A9" w:rsidRDefault="00200BF4">
            <w:pPr>
              <w:keepNext/>
              <w:tabs>
                <w:tab w:val="left" w:pos="567"/>
              </w:tabs>
              <w:spacing w:after="0" w:line="240" w:lineRule="auto"/>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(95 % CI)</w:t>
            </w:r>
          </w:p>
        </w:tc>
        <w:tc>
          <w:tcPr>
            <w:tcW w:w="2538" w:type="dxa"/>
            <w:vAlign w:val="bottom"/>
          </w:tcPr>
          <w:p w14:paraId="24D89B85"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180 (67,2%)</w:t>
            </w:r>
          </w:p>
          <w:p w14:paraId="24D31090"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(61,2%; 72,8%)</w:t>
            </w:r>
          </w:p>
        </w:tc>
        <w:tc>
          <w:tcPr>
            <w:tcW w:w="2861" w:type="dxa"/>
            <w:vAlign w:val="bottom"/>
          </w:tcPr>
          <w:p w14:paraId="502F3695"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174 (64,7%)</w:t>
            </w:r>
          </w:p>
          <w:p w14:paraId="3E4DDCE7" w14:textId="77777777" w:rsidR="008071A9" w:rsidRDefault="00200BF4">
            <w:pPr>
              <w:keepNext/>
              <w:tabs>
                <w:tab w:val="left" w:pos="567"/>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(58,7%; 70,4 %)</w:t>
            </w:r>
          </w:p>
        </w:tc>
      </w:tr>
      <w:tr w:rsidR="008071A9" w14:paraId="5E608343" w14:textId="77777777">
        <w:trPr>
          <w:cantSplit/>
        </w:trPr>
        <w:tc>
          <w:tcPr>
            <w:tcW w:w="9071" w:type="dxa"/>
            <w:gridSpan w:val="3"/>
            <w:tcBorders>
              <w:left w:val="nil"/>
              <w:bottom w:val="nil"/>
              <w:right w:val="nil"/>
            </w:tcBorders>
            <w:vAlign w:val="center"/>
          </w:tcPr>
          <w:p w14:paraId="10B145E3"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FFS (failure-free survival) = preživetje brez neuspeha; NE (not estimable) = ocena ni mogoča; HR (hazard ratio) = razmerje ogroženosti (na osnovi nestratificiranega Coxovega regresijskega modela); RR (relative risk) = relativno tveganje; IZ = interval zaupanja; CR (complete response) = popolni odziv; FAS (final analysis set) = nabor za zaključno analizo</w:t>
            </w:r>
          </w:p>
          <w:p w14:paraId="7BD2C544"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rezultati FFS niso nadzorovani za napako tipa 1, ker so jih pridobili z naknadnimi analizami za namene registracije</w:t>
            </w:r>
          </w:p>
          <w:p w14:paraId="5FE6BD8F"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dvostranske vrednosti p na osnovi nestratificiranega testa log-rank; vrednosti p so testirane na stopnjo značilnosti v višini p&lt;0,0167</w:t>
            </w:r>
          </w:p>
          <w:p w14:paraId="3202FA88" w14:textId="77777777" w:rsidR="008071A9" w:rsidRDefault="00200BF4">
            <w:pPr>
              <w:tabs>
                <w:tab w:val="left" w:pos="567"/>
              </w:tabs>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prikazani rezultati so pridobljeni z opisno analizo</w:t>
            </w:r>
          </w:p>
          <w:p w14:paraId="3751F63E" w14:textId="77777777" w:rsidR="008071A9" w:rsidRDefault="008071A9">
            <w:pPr>
              <w:tabs>
                <w:tab w:val="left" w:pos="567"/>
              </w:tabs>
              <w:spacing w:after="0" w:line="240" w:lineRule="auto"/>
              <w:rPr>
                <w:rFonts w:ascii="Times New Roman" w:eastAsia="Times New Roman" w:hAnsi="Times New Roman" w:cs="Times New Roman"/>
                <w:kern w:val="0"/>
                <w:sz w:val="18"/>
                <w:szCs w:val="18"/>
                <w14:ligatures w14:val="none"/>
              </w:rPr>
            </w:pPr>
          </w:p>
        </w:tc>
      </w:tr>
    </w:tbl>
    <w:p w14:paraId="379879E8" w14:textId="77777777" w:rsidR="008071A9" w:rsidRPr="008071A9" w:rsidRDefault="008071A9">
      <w:pPr>
        <w:tabs>
          <w:tab w:val="left" w:pos="567"/>
        </w:tabs>
        <w:spacing w:after="0" w:line="240" w:lineRule="auto"/>
        <w:rPr>
          <w:rFonts w:ascii="Times New Roman" w:eastAsia="Times New Roman" w:hAnsi="Times New Roman" w:cs="Times New Roman"/>
          <w:kern w:val="0"/>
          <w:szCs w:val="20"/>
          <w14:ligatures w14:val="none"/>
          <w:rPrChange w:id="124" w:author="EUCP MS" w:date="2025-09-22T14:29:00Z">
            <w:rPr>
              <w:rFonts w:ascii="Times New Roman" w:eastAsia="Times New Roman" w:hAnsi="Times New Roman" w:cs="Times New Roman"/>
              <w:kern w:val="0"/>
              <w:szCs w:val="20"/>
              <w:vertAlign w:val="superscript"/>
              <w14:ligatures w14:val="none"/>
            </w:rPr>
          </w:rPrChange>
        </w:rPr>
      </w:pPr>
    </w:p>
    <w:p w14:paraId="6F898794"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kern w:val="0"/>
          <w:szCs w:val="20"/>
          <w14:ligatures w14:val="none"/>
        </w:rPr>
        <w:lastRenderedPageBreak/>
        <w:t>Slika 1:</w:t>
      </w:r>
      <w:r>
        <w:rPr>
          <w:rFonts w:ascii="Times New Roman" w:eastAsia="Times New Roman" w:hAnsi="Times New Roman" w:cs="Times New Roman"/>
          <w:b/>
          <w:kern w:val="0"/>
          <w:szCs w:val="20"/>
          <w14:ligatures w14:val="none"/>
        </w:rPr>
        <w:tab/>
      </w:r>
      <w:r>
        <w:rPr>
          <w:rFonts w:ascii="Times New Roman" w:eastAsia="Times New Roman" w:hAnsi="Times New Roman" w:cs="Times New Roman"/>
          <w:b/>
          <w:bCs/>
          <w:kern w:val="0"/>
          <w:szCs w:val="20"/>
          <w14:ligatures w14:val="none"/>
        </w:rPr>
        <w:t>Kaplan</w:t>
      </w:r>
      <w:r>
        <w:rPr>
          <w:rFonts w:ascii="Times New Roman" w:eastAsia="Times New Roman" w:hAnsi="Times New Roman" w:cs="Times New Roman"/>
          <w:b/>
          <w:bCs/>
          <w:kern w:val="0"/>
          <w:szCs w:val="20"/>
          <w14:ligatures w14:val="none"/>
        </w:rPr>
        <w:noBreakHyphen/>
        <w:t>Meierjeva krivulja preživetja brez neuspeha po oceni evropske mreže za MCL (European MCL Network</w:t>
      </w:r>
      <w:r>
        <w:rPr>
          <w:rFonts w:ascii="Times New Roman" w:eastAsia="Times New Roman" w:hAnsi="Times New Roman" w:cs="Times New Roman"/>
          <w:b/>
          <w:kern w:val="0"/>
          <w:szCs w:val="20"/>
          <w14:ligatures w14:val="none"/>
        </w:rPr>
        <w:t>) v študiji TRIANGLE (populacija FAS)*</w:t>
      </w:r>
    </w:p>
    <w:p w14:paraId="0A2331DA" w14:textId="77777777" w:rsidR="008071A9" w:rsidRDefault="008071A9">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p>
    <w:p w14:paraId="033C400E"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noProof/>
          <w:kern w:val="0"/>
          <w:szCs w:val="20"/>
          <w14:ligatures w14:val="none"/>
        </w:rPr>
        <w:drawing>
          <wp:inline distT="0" distB="0" distL="0" distR="0" wp14:anchorId="74E1154A" wp14:editId="79FAB130">
            <wp:extent cx="5760085" cy="5002530"/>
            <wp:effectExtent l="0" t="0" r="0" b="7620"/>
            <wp:docPr id="1089422847"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22847" name="Picture 1" descr="A graph with numbers and a line&#10;&#10;AI-generated content may be incorrect."/>
                    <pic:cNvPicPr>
                      <a:picLocks noChangeAspect="1"/>
                    </pic:cNvPicPr>
                  </pic:nvPicPr>
                  <pic:blipFill>
                    <a:blip r:embed="rId13"/>
                    <a:stretch>
                      <a:fillRect/>
                    </a:stretch>
                  </pic:blipFill>
                  <pic:spPr>
                    <a:xfrm>
                      <a:off x="0" y="0"/>
                      <a:ext cx="5760085" cy="5002530"/>
                    </a:xfrm>
                    <a:prstGeom prst="rect">
                      <a:avLst/>
                    </a:prstGeom>
                  </pic:spPr>
                </pic:pic>
              </a:graphicData>
            </a:graphic>
          </wp:inline>
        </w:drawing>
      </w:r>
    </w:p>
    <w:p w14:paraId="397213FB" w14:textId="77777777" w:rsidR="008071A9" w:rsidRDefault="00200BF4">
      <w:pPr>
        <w:tabs>
          <w:tab w:val="left" w:pos="288"/>
        </w:tabs>
        <w:spacing w:after="0" w:line="240" w:lineRule="auto"/>
        <w:ind w:left="288" w:hanging="288"/>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ab/>
        <w:t>I = IMBRUVICA; A = ASCT</w:t>
      </w:r>
    </w:p>
    <w:p w14:paraId="6875552E"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7851C41D"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lastRenderedPageBreak/>
        <w:t>Slika 2:</w:t>
      </w:r>
      <w:r>
        <w:rPr>
          <w:rFonts w:ascii="Times New Roman" w:eastAsia="Times New Roman" w:hAnsi="Times New Roman" w:cs="Times New Roman"/>
          <w:b/>
          <w:kern w:val="0"/>
          <w:szCs w:val="20"/>
          <w14:ligatures w14:val="none"/>
        </w:rPr>
        <w:tab/>
      </w:r>
      <w:r>
        <w:rPr>
          <w:rFonts w:ascii="Times New Roman" w:eastAsia="Times New Roman" w:hAnsi="Times New Roman" w:cs="Times New Roman"/>
          <w:b/>
          <w:bCs/>
          <w:kern w:val="0"/>
          <w:szCs w:val="20"/>
          <w14:ligatures w14:val="none"/>
        </w:rPr>
        <w:t>Kaplan</w:t>
      </w:r>
      <w:r>
        <w:rPr>
          <w:rFonts w:ascii="Times New Roman" w:eastAsia="Times New Roman" w:hAnsi="Times New Roman" w:cs="Times New Roman"/>
          <w:b/>
          <w:bCs/>
          <w:kern w:val="0"/>
          <w:szCs w:val="20"/>
          <w14:ligatures w14:val="none"/>
        </w:rPr>
        <w:noBreakHyphen/>
        <w:t>Meierjeva krivulja celokupnega preživetja</w:t>
      </w:r>
      <w:r>
        <w:rPr>
          <w:rFonts w:ascii="Times New Roman" w:eastAsia="Times New Roman" w:hAnsi="Times New Roman" w:cs="Times New Roman"/>
          <w:kern w:val="0"/>
          <w:sz w:val="20"/>
          <w:szCs w:val="20"/>
          <w:vertAlign w:val="superscript"/>
          <w14:ligatures w14:val="none"/>
        </w:rPr>
        <w:t>§</w:t>
      </w:r>
      <w:r>
        <w:rPr>
          <w:rFonts w:ascii="Times New Roman" w:eastAsia="Times New Roman" w:hAnsi="Times New Roman" w:cs="Times New Roman"/>
          <w:b/>
          <w:kern w:val="0"/>
          <w:szCs w:val="20"/>
          <w14:ligatures w14:val="none"/>
        </w:rPr>
        <w:t xml:space="preserve"> v študiji TRIANGLE (populacija FAS)*</w:t>
      </w:r>
    </w:p>
    <w:p w14:paraId="73DD76C8" w14:textId="77777777" w:rsidR="008071A9" w:rsidRDefault="00200BF4">
      <w:pPr>
        <w:keepNext/>
        <w:tabs>
          <w:tab w:val="left" w:pos="567"/>
        </w:tabs>
        <w:spacing w:after="0" w:line="240" w:lineRule="auto"/>
        <w:ind w:left="1134" w:hanging="1134"/>
        <w:rPr>
          <w:rFonts w:ascii="Times New Roman" w:eastAsia="Times New Roman" w:hAnsi="Times New Roman" w:cs="Times New Roman"/>
          <w:b/>
          <w:kern w:val="0"/>
          <w:szCs w:val="20"/>
          <w14:ligatures w14:val="none"/>
        </w:rPr>
      </w:pPr>
      <w:r>
        <w:rPr>
          <w:rFonts w:ascii="Times New Roman" w:eastAsia="Times New Roman" w:hAnsi="Times New Roman" w:cs="Times New Roman"/>
          <w:b/>
          <w:noProof/>
          <w:kern w:val="0"/>
          <w:szCs w:val="20"/>
          <w14:ligatures w14:val="none"/>
        </w:rPr>
        <w:drawing>
          <wp:inline distT="0" distB="0" distL="0" distR="0" wp14:anchorId="216C81A4" wp14:editId="5AB62627">
            <wp:extent cx="5760085" cy="4986655"/>
            <wp:effectExtent l="0" t="0" r="0" b="4445"/>
            <wp:docPr id="888491991"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91991" name="Picture 1" descr="A graph with numbers and a line&#10;&#10;AI-generated content may be incorrect."/>
                    <pic:cNvPicPr>
                      <a:picLocks noChangeAspect="1"/>
                    </pic:cNvPicPr>
                  </pic:nvPicPr>
                  <pic:blipFill>
                    <a:blip r:embed="rId14"/>
                    <a:stretch>
                      <a:fillRect/>
                    </a:stretch>
                  </pic:blipFill>
                  <pic:spPr>
                    <a:xfrm>
                      <a:off x="0" y="0"/>
                      <a:ext cx="5760085" cy="4986655"/>
                    </a:xfrm>
                    <a:prstGeom prst="rect">
                      <a:avLst/>
                    </a:prstGeom>
                  </pic:spPr>
                </pic:pic>
              </a:graphicData>
            </a:graphic>
          </wp:inline>
        </w:drawing>
      </w:r>
    </w:p>
    <w:p w14:paraId="1222C661" w14:textId="77777777" w:rsidR="008071A9" w:rsidRDefault="00200BF4">
      <w:pPr>
        <w:tabs>
          <w:tab w:val="left" w:pos="288"/>
        </w:tabs>
        <w:spacing w:after="0" w:line="240" w:lineRule="auto"/>
        <w:ind w:left="288" w:hanging="288"/>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ab/>
        <w:t>I = IMBRUVICA; A = ASCT</w:t>
      </w:r>
    </w:p>
    <w:p w14:paraId="5B21241E" w14:textId="77777777" w:rsidR="008071A9" w:rsidRDefault="00200BF4">
      <w:pPr>
        <w:tabs>
          <w:tab w:val="left" w:pos="288"/>
        </w:tabs>
        <w:spacing w:after="0" w:line="240" w:lineRule="auto"/>
        <w:ind w:left="288" w:hanging="288"/>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vertAlign w:val="superscript"/>
          <w14:ligatures w14:val="none"/>
        </w:rPr>
        <w:t>§</w:t>
      </w:r>
      <w:r>
        <w:rPr>
          <w:rFonts w:ascii="Times New Roman" w:eastAsia="Times New Roman" w:hAnsi="Times New Roman" w:cs="Times New Roman"/>
          <w:kern w:val="0"/>
          <w:sz w:val="18"/>
          <w:szCs w:val="18"/>
          <w14:ligatures w14:val="none"/>
        </w:rPr>
        <w:t>prikazani rezultati so pridobljeni z opisno analizo</w:t>
      </w:r>
    </w:p>
    <w:p w14:paraId="21738B89" w14:textId="77777777" w:rsidR="008071A9" w:rsidRDefault="008071A9">
      <w:pPr>
        <w:keepNext/>
        <w:spacing w:after="0" w:line="240" w:lineRule="auto"/>
        <w:rPr>
          <w:rFonts w:ascii="Times New Roman" w:eastAsia="Times New Roman" w:hAnsi="Times New Roman" w:cs="Times New Roman"/>
          <w:i/>
          <w:kern w:val="0"/>
          <w:szCs w:val="20"/>
          <w14:ligatures w14:val="none"/>
        </w:rPr>
      </w:pPr>
    </w:p>
    <w:p w14:paraId="68BCCB2D" w14:textId="77777777" w:rsidR="008071A9" w:rsidRDefault="00200BF4">
      <w:pPr>
        <w:keepNext/>
        <w:spacing w:after="0" w:line="240" w:lineRule="auto"/>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Bolniki z MCL, ki so prejemali najmanj eno predhodno zdravljenje</w:t>
      </w:r>
    </w:p>
    <w:p w14:paraId="2DCB7755" w14:textId="77777777" w:rsidR="008071A9" w:rsidRDefault="00200BF4">
      <w:pPr>
        <w:keepNext/>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i/>
          <w:kern w:val="0"/>
          <w:szCs w:val="20"/>
          <w14:ligatures w14:val="none"/>
        </w:rPr>
        <w:t>Samostojno zdravilo</w:t>
      </w:r>
    </w:p>
    <w:p w14:paraId="71ADC6A0"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Varnost in učinkovitost zdravila IMBRUVICA pri bolnikih s ponovitvijo oziroma z neodzivno obliko MCL so ocenjevali v eni sami odprti multicentrični študiji faze 2 (PCYC</w:t>
      </w:r>
      <w:r>
        <w:rPr>
          <w:rFonts w:ascii="Times New Roman" w:eastAsia="Times New Roman" w:hAnsi="Times New Roman" w:cs="Times New Roman"/>
          <w:color w:val="000000"/>
          <w:kern w:val="0"/>
          <w14:ligatures w14:val="none"/>
        </w:rPr>
        <w:noBreakHyphen/>
        <w:t>1104</w:t>
      </w:r>
      <w:r>
        <w:rPr>
          <w:rFonts w:ascii="Times New Roman" w:eastAsia="Times New Roman" w:hAnsi="Times New Roman" w:cs="Times New Roman"/>
          <w:color w:val="000000"/>
          <w:kern w:val="0"/>
          <w14:ligatures w14:val="none"/>
        </w:rPr>
        <w:noBreakHyphen/>
        <w:t>CA), ki je vključevala 111 bolnikov. Njihova mediana starost je bila 68 let (od 40 do 84 let), 77% jih je bilo moškega spola in 92% je bilo belcev. Bolniki z oceno splošne zmogljivosti po lestvici ECOG 3 ali več niso smeli biti vključeni v študijo. Mediana časa od postavitve diagnoze je bila 42 mesecev, mediano število predhodnih terapij pa 3 (od 1 do 5 terapij), kar vključuje 35% bolnikov s predhodno visokoodmerno kemoterapijo, 43% s predhodno uporabo bortezomiba, 24% s predhodno uporabo lenalidomida in 11% s predhodno avtologno ali alogeno presaditvijo krvotvornih matičnih celic. Ob izhodišču na izbirnem (angl. screening) obisku je imelo 39% bolnikov bolezen z veliko tumorsko maso (≥ 5 cm), 49% jih je imelo ocenjeno visoko tveganje s poenostavljenim mednarodnim prognostičnim indeksom limfoma plaščnih celic (angl. Simplified MCL International Prognostic Index, MIPI) in 72% bolnikov je imelo napredovali stadij bolezni (razširitev bolezni izven bezgavk in/ali zajetost kostnega mozga).</w:t>
      </w:r>
    </w:p>
    <w:p w14:paraId="32A9E4A8"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3AB5D6AD"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Bolniki so prejemali zdravilo IMBRUVICA peroralno v odmerku 560 mg enkrat na dan do napredovanja bolezni oziroma do nesprejemljivega toksičnega delovanja zdravila. Tumorski odgovor so ocenjevali po popravljenih kriterijih </w:t>
      </w:r>
      <w:r>
        <w:rPr>
          <w:rFonts w:ascii="Times New Roman" w:eastAsia="Times New Roman" w:hAnsi="Times New Roman" w:cs="Times New Roman"/>
          <w:iCs/>
          <w:color w:val="000000"/>
          <w:kern w:val="0"/>
          <w14:ligatures w14:val="none"/>
        </w:rPr>
        <w:t>mednarodne delovne skupine (IWG - International Working Group) za ne</w:t>
      </w:r>
      <w:r>
        <w:rPr>
          <w:rFonts w:ascii="Times New Roman" w:eastAsia="Times New Roman" w:hAnsi="Times New Roman" w:cs="Times New Roman"/>
          <w:iCs/>
          <w:color w:val="000000"/>
          <w:kern w:val="0"/>
          <w14:ligatures w14:val="none"/>
        </w:rPr>
        <w:noBreakHyphen/>
        <w:t>Hodgkinove limfome. Primarni cilj opazovanja v tej študiji je bil celokupni delež odgovora (</w:t>
      </w:r>
      <w:r>
        <w:rPr>
          <w:rFonts w:ascii="Times New Roman" w:eastAsia="Times New Roman" w:hAnsi="Times New Roman" w:cs="Times New Roman"/>
          <w:color w:val="000000"/>
          <w:kern w:val="0"/>
          <w14:ligatures w14:val="none"/>
        </w:rPr>
        <w:t>ORR</w:t>
      </w:r>
      <w:r>
        <w:rPr>
          <w:rFonts w:ascii="Times New Roman" w:eastAsia="Times New Roman" w:hAnsi="Times New Roman" w:cs="Times New Roman"/>
          <w:iCs/>
          <w:color w:val="000000"/>
          <w:kern w:val="0"/>
          <w14:ligatures w14:val="none"/>
        </w:rPr>
        <w:t xml:space="preserve"> - O</w:t>
      </w:r>
      <w:r>
        <w:rPr>
          <w:rFonts w:ascii="Times New Roman" w:eastAsia="Times New Roman" w:hAnsi="Times New Roman" w:cs="Times New Roman"/>
          <w:color w:val="000000"/>
          <w:kern w:val="0"/>
          <w14:ligatures w14:val="none"/>
        </w:rPr>
        <w:t>verall Response Rate) po oceni raziskovalca. Odgovori na zdravilo IMBRUVICA so prikazani v Preglednici 5.</w:t>
      </w:r>
    </w:p>
    <w:p w14:paraId="6CF975EC" w14:textId="77777777" w:rsidR="008071A9" w:rsidRDefault="008071A9">
      <w:pPr>
        <w:spacing w:after="0" w:line="240" w:lineRule="auto"/>
        <w:rPr>
          <w:rFonts w:ascii="Times New Roman" w:eastAsia="Times New Roman" w:hAnsi="Times New Roman" w:cs="Times New Roman"/>
          <w:color w:val="000000"/>
          <w:kern w:val="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3418"/>
      </w:tblGrid>
      <w:tr w:rsidR="008071A9" w14:paraId="2FD42EAD" w14:textId="77777777">
        <w:trPr>
          <w:cantSplit/>
        </w:trPr>
        <w:tc>
          <w:tcPr>
            <w:tcW w:w="9072" w:type="dxa"/>
            <w:gridSpan w:val="2"/>
            <w:tcBorders>
              <w:top w:val="nil"/>
              <w:left w:val="nil"/>
              <w:right w:val="nil"/>
            </w:tcBorders>
          </w:tcPr>
          <w:p w14:paraId="392DDF16"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Preglednica 5:</w:t>
            </w:r>
            <w:r>
              <w:rPr>
                <w:rFonts w:ascii="Times New Roman" w:eastAsia="Times New Roman" w:hAnsi="Times New Roman" w:cs="Times New Roman"/>
                <w:b/>
                <w:color w:val="000000"/>
                <w:kern w:val="0"/>
                <w:szCs w:val="20"/>
                <w14:ligatures w14:val="none"/>
              </w:rPr>
              <w:tab/>
              <w:t>ORR in DOR pri bolnikih s ponovitvijo oziroma neodzivno obliko MCL (študija PCYC</w:t>
            </w:r>
            <w:r>
              <w:rPr>
                <w:rFonts w:ascii="Times New Roman" w:eastAsia="Times New Roman" w:hAnsi="Times New Roman" w:cs="Times New Roman"/>
                <w:b/>
                <w:color w:val="000000"/>
                <w:kern w:val="0"/>
                <w:szCs w:val="20"/>
                <w14:ligatures w14:val="none"/>
              </w:rPr>
              <w:noBreakHyphen/>
              <w:t>1104</w:t>
            </w:r>
            <w:r>
              <w:rPr>
                <w:rFonts w:ascii="Times New Roman" w:eastAsia="Times New Roman" w:hAnsi="Times New Roman" w:cs="Times New Roman"/>
                <w:b/>
                <w:color w:val="000000"/>
                <w:kern w:val="0"/>
                <w:szCs w:val="20"/>
                <w14:ligatures w14:val="none"/>
              </w:rPr>
              <w:noBreakHyphen/>
              <w:t>CA)</w:t>
            </w:r>
          </w:p>
        </w:tc>
      </w:tr>
      <w:tr w:rsidR="008071A9" w14:paraId="0B1BD640" w14:textId="77777777">
        <w:trPr>
          <w:cantSplit/>
        </w:trPr>
        <w:tc>
          <w:tcPr>
            <w:tcW w:w="5654" w:type="dxa"/>
          </w:tcPr>
          <w:p w14:paraId="7A0F7AF6" w14:textId="77777777" w:rsidR="008071A9" w:rsidRDefault="008071A9">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p>
        </w:tc>
        <w:tc>
          <w:tcPr>
            <w:tcW w:w="3418" w:type="dxa"/>
          </w:tcPr>
          <w:p w14:paraId="3EED2096"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skupaj</w:t>
            </w:r>
          </w:p>
          <w:p w14:paraId="2A07DFA7" w14:textId="77777777" w:rsidR="008071A9" w:rsidRDefault="00200BF4">
            <w:pPr>
              <w:keepNext/>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N = 111</w:t>
            </w:r>
          </w:p>
        </w:tc>
      </w:tr>
      <w:tr w:rsidR="008071A9" w14:paraId="2BD8C940" w14:textId="77777777">
        <w:trPr>
          <w:cantSplit/>
        </w:trPr>
        <w:tc>
          <w:tcPr>
            <w:tcW w:w="5654" w:type="dxa"/>
          </w:tcPr>
          <w:p w14:paraId="45F6FACA"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 (%)</w:t>
            </w:r>
          </w:p>
        </w:tc>
        <w:tc>
          <w:tcPr>
            <w:tcW w:w="3418" w:type="dxa"/>
            <w:vAlign w:val="bottom"/>
          </w:tcPr>
          <w:p w14:paraId="2EFFF14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67,6</w:t>
            </w:r>
          </w:p>
        </w:tc>
      </w:tr>
      <w:tr w:rsidR="008071A9" w14:paraId="1B97049B" w14:textId="77777777">
        <w:trPr>
          <w:cantSplit/>
        </w:trPr>
        <w:tc>
          <w:tcPr>
            <w:tcW w:w="5654" w:type="dxa"/>
          </w:tcPr>
          <w:p w14:paraId="36AD7185"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 (%)</w:t>
            </w:r>
          </w:p>
        </w:tc>
        <w:tc>
          <w:tcPr>
            <w:tcW w:w="3418" w:type="dxa"/>
            <w:vAlign w:val="bottom"/>
          </w:tcPr>
          <w:p w14:paraId="36E8C9E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(58,0; 76,1)</w:t>
            </w:r>
          </w:p>
        </w:tc>
      </w:tr>
      <w:tr w:rsidR="008071A9" w14:paraId="38EF3B01" w14:textId="77777777">
        <w:trPr>
          <w:cantSplit/>
        </w:trPr>
        <w:tc>
          <w:tcPr>
            <w:tcW w:w="5654" w:type="dxa"/>
          </w:tcPr>
          <w:p w14:paraId="0B9865AF"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popolni odgovor (CR – Complete Response) (%)</w:t>
            </w:r>
          </w:p>
        </w:tc>
        <w:tc>
          <w:tcPr>
            <w:tcW w:w="3418" w:type="dxa"/>
            <w:vAlign w:val="bottom"/>
          </w:tcPr>
          <w:p w14:paraId="7081A6F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20,7</w:t>
            </w:r>
          </w:p>
        </w:tc>
      </w:tr>
      <w:tr w:rsidR="008071A9" w14:paraId="23E8191D" w14:textId="77777777">
        <w:trPr>
          <w:cantSplit/>
        </w:trPr>
        <w:tc>
          <w:tcPr>
            <w:tcW w:w="5654" w:type="dxa"/>
          </w:tcPr>
          <w:p w14:paraId="4CB77725"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delni odgovor (PR - Partial Response) (%)</w:t>
            </w:r>
          </w:p>
        </w:tc>
        <w:tc>
          <w:tcPr>
            <w:tcW w:w="3418" w:type="dxa"/>
            <w:vAlign w:val="bottom"/>
          </w:tcPr>
          <w:p w14:paraId="3562A1D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46,8</w:t>
            </w:r>
          </w:p>
        </w:tc>
      </w:tr>
      <w:tr w:rsidR="008071A9" w14:paraId="5C87CC3A" w14:textId="77777777">
        <w:trPr>
          <w:cantSplit/>
        </w:trPr>
        <w:tc>
          <w:tcPr>
            <w:tcW w:w="5654" w:type="dxa"/>
          </w:tcPr>
          <w:p w14:paraId="1A183D1D"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odgovora (meseci)</w:t>
            </w:r>
          </w:p>
        </w:tc>
        <w:tc>
          <w:tcPr>
            <w:tcW w:w="3418" w:type="dxa"/>
            <w:vAlign w:val="bottom"/>
          </w:tcPr>
          <w:p w14:paraId="2EED314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17,5 (15,8; ND)</w:t>
            </w:r>
          </w:p>
        </w:tc>
      </w:tr>
      <w:tr w:rsidR="008071A9" w14:paraId="7EC6BAB2" w14:textId="77777777">
        <w:trPr>
          <w:cantSplit/>
        </w:trPr>
        <w:tc>
          <w:tcPr>
            <w:tcW w:w="5654" w:type="dxa"/>
          </w:tcPr>
          <w:p w14:paraId="60B2B4B2" w14:textId="77777777" w:rsidR="008071A9" w:rsidRDefault="00200BF4">
            <w:pPr>
              <w:spacing w:after="0" w:line="240" w:lineRule="auto"/>
              <w:rPr>
                <w:rFonts w:ascii="Times New Roman" w:eastAsia="Times New Roman" w:hAnsi="Times New Roman" w:cs="Times New Roman"/>
                <w:color w:val="000000"/>
                <w:kern w:val="0"/>
                <w:highlight w:val="yellow"/>
                <w14:ligatures w14:val="none"/>
              </w:rPr>
            </w:pPr>
            <w:r>
              <w:rPr>
                <w:rFonts w:ascii="Times New Roman" w:eastAsia="Times New Roman" w:hAnsi="Times New Roman" w:cs="Times New Roman"/>
                <w:color w:val="000000"/>
                <w:kern w:val="0"/>
                <w14:ligatures w14:val="none"/>
              </w:rPr>
              <w:t>mediana časa do začetnega odgovora, meseci (razpon)</w:t>
            </w:r>
          </w:p>
        </w:tc>
        <w:tc>
          <w:tcPr>
            <w:tcW w:w="3418" w:type="dxa"/>
          </w:tcPr>
          <w:p w14:paraId="42CAF28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1,9 (1,4</w:t>
            </w:r>
            <w:r>
              <w:rPr>
                <w:rFonts w:ascii="Times New Roman" w:eastAsia="Times New Roman" w:hAnsi="Times New Roman" w:cs="Times New Roman"/>
                <w:color w:val="000000"/>
                <w:kern w:val="0"/>
                <w:szCs w:val="20"/>
                <w14:ligatures w14:val="none"/>
              </w:rPr>
              <w:noBreakHyphen/>
              <w:t>13,7)</w:t>
            </w:r>
          </w:p>
        </w:tc>
      </w:tr>
      <w:tr w:rsidR="008071A9" w14:paraId="3A31AD7F" w14:textId="77777777">
        <w:trPr>
          <w:cantSplit/>
        </w:trPr>
        <w:tc>
          <w:tcPr>
            <w:tcW w:w="5654" w:type="dxa"/>
            <w:tcBorders>
              <w:bottom w:val="single" w:sz="4" w:space="0" w:color="auto"/>
            </w:tcBorders>
          </w:tcPr>
          <w:p w14:paraId="28F52B7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časa do popolnega odgovora, meseci (razpon)</w:t>
            </w:r>
          </w:p>
        </w:tc>
        <w:tc>
          <w:tcPr>
            <w:tcW w:w="3418" w:type="dxa"/>
            <w:tcBorders>
              <w:bottom w:val="single" w:sz="4" w:space="0" w:color="auto"/>
            </w:tcBorders>
          </w:tcPr>
          <w:p w14:paraId="60911DD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5,5 (1,7; 11,5)</w:t>
            </w:r>
          </w:p>
        </w:tc>
      </w:tr>
      <w:tr w:rsidR="008071A9" w14:paraId="22DE0F5F" w14:textId="77777777">
        <w:trPr>
          <w:cantSplit/>
        </w:trPr>
        <w:tc>
          <w:tcPr>
            <w:tcW w:w="9072" w:type="dxa"/>
            <w:gridSpan w:val="2"/>
            <w:tcBorders>
              <w:left w:val="nil"/>
              <w:bottom w:val="nil"/>
              <w:right w:val="nil"/>
            </w:tcBorders>
          </w:tcPr>
          <w:p w14:paraId="1ED9C16C"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20"/>
                <w14:ligatures w14:val="none"/>
              </w:rPr>
              <w:t>IZ = interval zaupanja, CR (</w:t>
            </w:r>
            <w:r>
              <w:rPr>
                <w:rFonts w:ascii="Times New Roman" w:eastAsia="Times New Roman" w:hAnsi="Times New Roman" w:cs="Times New Roman"/>
                <w:color w:val="000000"/>
                <w:kern w:val="0"/>
                <w:sz w:val="18"/>
                <w:szCs w:val="18"/>
                <w14:ligatures w14:val="none"/>
              </w:rPr>
              <w:t>complete response)</w:t>
            </w:r>
            <w:r>
              <w:rPr>
                <w:rFonts w:ascii="Times New Roman" w:eastAsia="Times New Roman" w:hAnsi="Times New Roman" w:cs="Times New Roman"/>
                <w:color w:val="000000"/>
                <w:kern w:val="0"/>
                <w:sz w:val="18"/>
                <w:szCs w:val="20"/>
                <w14:ligatures w14:val="none"/>
              </w:rPr>
              <w:t xml:space="preserve"> = popolni odgovor,</w:t>
            </w:r>
            <w:r>
              <w:rPr>
                <w:rFonts w:ascii="Times New Roman" w:eastAsia="Times New Roman" w:hAnsi="Times New Roman" w:cs="Times New Roman"/>
                <w:color w:val="000000"/>
                <w:kern w:val="0"/>
                <w:sz w:val="18"/>
                <w:szCs w:val="18"/>
                <w14:ligatures w14:val="none"/>
              </w:rPr>
              <w:t xml:space="preserve"> DOR (duration of response) = trajanje odgovora, ND = ni dosežen</w:t>
            </w:r>
          </w:p>
        </w:tc>
      </w:tr>
    </w:tbl>
    <w:p w14:paraId="3C007FC3"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7A3223EB"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Podatke o učinkovitosti je dodatno ocenila neodvisna komisija za pregled podatkov (IRC - Independent Review Committee) in ugotovila, da je ORR znašal 69%, pri čemer je bilo bolnikov s popolnim odgovorom 21%, bolnikov z delnim odgovorom pa 48%. IRC je ugotovila, da je bila mediana trajanja odgovora 19,6 meseca.</w:t>
      </w:r>
    </w:p>
    <w:p w14:paraId="7098E488"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3484207B"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Celokupni odgovor na zdravilo IMBRUVICA ni bil odvisen od predhodnega zdravljenja, vključno z uporabo bortezomiba in lenalidomida, oziroma od osnovnega tveganja/prognostičnih dejavnikov, prisotnosti velike tumorske mase ter spola ali starosti bolnika.</w:t>
      </w:r>
    </w:p>
    <w:p w14:paraId="4BDED7E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F0D0B10"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Varnost in učinkovitost zdravila IMBRUVICA so dokazali v multicentrični, randomizirani, odprti, klinični študiji faze 3, v katero je bilo vključenih 280 bolnikov z MCL, ki so predhodno prejeli vsaj eno vrsto zdravljenja (študija MCL3001). Bolnike so randomizirali 1:1 na prejemanje 560 mg zdravila IMBRUVICA enkrat na dan, 21 dni oziroma 175 mg temsirolimusa intravensko na 1., 8. 15. dan v prvem krogu zdravljenja, nato pa 75 mg na 1., 8. 15. dan v vsakem naslednjem 21-dnevnem krogu zdravljenja. Zdravljenje v obeh skupinah je potekalo do napredovanja bolezni ali do nesprejemljivega toksičnega delovanja zdravila. Mediana starost bolnikov je bila 68 let (razpon, 34; 88 let), 74% jih je bilo moškega spola in 87% je bilo belcev. Mediana časa od postavitve diagnoze je bila 43 mesecev, mediano število predhodnih terapij pa 2 (od 1 do 9 terapij), kar vključuje 51% bolnikov</w:t>
      </w:r>
      <w:r>
        <w:rPr>
          <w:rFonts w:ascii="Times New Roman" w:eastAsia="Times New Roman" w:hAnsi="Times New Roman" w:cs="Times New Roman"/>
          <w:color w:val="000000"/>
          <w:kern w:val="0"/>
          <w14:ligatures w14:val="none"/>
        </w:rPr>
        <w:t xml:space="preserve"> s predhodno visokoodmerno kemoterapijo</w:t>
      </w:r>
      <w:r>
        <w:rPr>
          <w:rFonts w:ascii="Times New Roman" w:eastAsia="Times New Roman" w:hAnsi="Times New Roman" w:cs="Times New Roman"/>
          <w:color w:val="000000"/>
          <w:kern w:val="0"/>
          <w:szCs w:val="20"/>
          <w14:ligatures w14:val="none"/>
        </w:rPr>
        <w:t xml:space="preserve">, 18% s predhodno uporabo bortezomiba, 5% s predhodno uporabo lenalidomida in 24% s predhodno presaditvijo krvotvornih matičnih celic. Ob izhodišču na izbirnem (angl. screening) obisku je imelo </w:t>
      </w:r>
      <w:r>
        <w:rPr>
          <w:rFonts w:ascii="Times New Roman" w:eastAsia="Times New Roman" w:hAnsi="Times New Roman" w:cs="Times New Roman"/>
          <w:color w:val="000000"/>
          <w:kern w:val="0"/>
          <w14:ligatures w14:val="none"/>
        </w:rPr>
        <w:t>53% bolnikov bolezen z veliko tumorsko maso (≥ 5 cm), 21% jih je imelo ocenjeno visoko tveganje s poenostavljenim mednarodnim prognostičnim indeksom MIPI, pri 60% bolnikov se je bolezen razširila izven bezgavk in 54% bolnikov je zajela kostni mozeg.</w:t>
      </w:r>
    </w:p>
    <w:p w14:paraId="726E385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974E935"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Podatke o preživetju brez napredovanja bolezni (PFS </w:t>
      </w:r>
      <w:r>
        <w:rPr>
          <w:rFonts w:ascii="Times New Roman" w:eastAsia="Times New Roman" w:hAnsi="Times New Roman" w:cs="Times New Roman"/>
          <w:iCs/>
          <w:color w:val="000000"/>
          <w:kern w:val="0"/>
          <w14:ligatures w14:val="none"/>
        </w:rPr>
        <w:t>-.Progression Free Survival</w:t>
      </w:r>
      <w:r>
        <w:rPr>
          <w:rFonts w:ascii="Times New Roman" w:eastAsia="Times New Roman" w:hAnsi="Times New Roman" w:cs="Times New Roman"/>
          <w:color w:val="000000"/>
          <w:kern w:val="0"/>
          <w:szCs w:val="20"/>
          <w14:ligatures w14:val="none"/>
        </w:rPr>
        <w:t>) je ocenjevala IRC</w:t>
      </w:r>
      <w:r>
        <w:rPr>
          <w:rFonts w:ascii="Times New Roman" w:eastAsia="Times New Roman" w:hAnsi="Times New Roman" w:cs="Times New Roman"/>
          <w:color w:val="000000"/>
          <w:kern w:val="0"/>
          <w14:ligatures w14:val="none"/>
        </w:rPr>
        <w:t xml:space="preserve"> po popravljenih kriterijih </w:t>
      </w:r>
      <w:r>
        <w:rPr>
          <w:rFonts w:ascii="Times New Roman" w:eastAsia="Times New Roman" w:hAnsi="Times New Roman" w:cs="Times New Roman"/>
          <w:iCs/>
          <w:color w:val="000000"/>
          <w:kern w:val="0"/>
          <w14:ligatures w14:val="none"/>
        </w:rPr>
        <w:t>mednarodne delovne skupine (IWG) za ne</w:t>
      </w:r>
      <w:r>
        <w:rPr>
          <w:rFonts w:ascii="Times New Roman" w:eastAsia="Times New Roman" w:hAnsi="Times New Roman" w:cs="Times New Roman"/>
          <w:iCs/>
          <w:color w:val="000000"/>
          <w:kern w:val="0"/>
          <w14:ligatures w14:val="none"/>
        </w:rPr>
        <w:noBreakHyphen/>
        <w:t>Hodgkinove limfome (NHL -</w:t>
      </w:r>
      <w:r>
        <w:rPr>
          <w:rFonts w:ascii="Times New Roman" w:eastAsia="Times New Roman" w:hAnsi="Times New Roman" w:cs="Times New Roman"/>
          <w:color w:val="000000"/>
          <w:kern w:val="0"/>
          <w:szCs w:val="20"/>
          <w14:ligatures w14:val="none"/>
        </w:rPr>
        <w:t xml:space="preserve"> non</w:t>
      </w:r>
      <w:r>
        <w:rPr>
          <w:rFonts w:ascii="Times New Roman" w:eastAsia="Times New Roman" w:hAnsi="Times New Roman" w:cs="Times New Roman"/>
          <w:color w:val="000000"/>
          <w:kern w:val="0"/>
          <w:szCs w:val="20"/>
          <w14:ligatures w14:val="none"/>
        </w:rPr>
        <w:noBreakHyphen/>
        <w:t>Hodgkin’s lymphoma)</w:t>
      </w:r>
      <w:r>
        <w:rPr>
          <w:rFonts w:ascii="Times New Roman" w:eastAsia="Times New Roman" w:hAnsi="Times New Roman" w:cs="Times New Roman"/>
          <w:iCs/>
          <w:color w:val="000000"/>
          <w:kern w:val="0"/>
          <w14:ligatures w14:val="none"/>
        </w:rPr>
        <w:t>. Rezultati učinkovitosti za študijo MCL3001 so prikazani v Preglednici 6, Slika 3</w:t>
      </w:r>
      <w:r>
        <w:rPr>
          <w:rFonts w:ascii="Times New Roman" w:eastAsia="Times New Roman" w:hAnsi="Times New Roman" w:cs="Times New Roman"/>
          <w:color w:val="000000"/>
          <w:kern w:val="0"/>
          <w:szCs w:val="20"/>
          <w14:ligatures w14:val="none"/>
        </w:rPr>
        <w:t xml:space="preserve"> pa prikazuje </w:t>
      </w:r>
      <w:r>
        <w:rPr>
          <w:rFonts w:ascii="Times New Roman" w:eastAsia="Times New Roman" w:hAnsi="Times New Roman" w:cs="Times New Roman"/>
          <w:iCs/>
          <w:color w:val="000000"/>
          <w:kern w:val="0"/>
          <w14:ligatures w14:val="none"/>
        </w:rPr>
        <w:t>Kaplan-Meierjevo krivuljo za PFS</w:t>
      </w:r>
      <w:r>
        <w:rPr>
          <w:rFonts w:ascii="Times New Roman" w:eastAsia="Times New Roman" w:hAnsi="Times New Roman" w:cs="Times New Roman"/>
          <w:color w:val="000000"/>
          <w:kern w:val="0"/>
          <w14:ligatures w14:val="none"/>
        </w:rPr>
        <w:t>.</w:t>
      </w:r>
    </w:p>
    <w:p w14:paraId="65234A5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709"/>
        <w:gridCol w:w="156"/>
        <w:gridCol w:w="2848"/>
      </w:tblGrid>
      <w:tr w:rsidR="008071A9" w14:paraId="67B0CED2" w14:textId="77777777">
        <w:trPr>
          <w:cantSplit/>
        </w:trPr>
        <w:tc>
          <w:tcPr>
            <w:tcW w:w="9072" w:type="dxa"/>
            <w:gridSpan w:val="4"/>
            <w:tcBorders>
              <w:top w:val="nil"/>
              <w:left w:val="nil"/>
              <w:right w:val="nil"/>
            </w:tcBorders>
            <w:vAlign w:val="bottom"/>
          </w:tcPr>
          <w:p w14:paraId="15E75B93"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Preglednica 6:</w:t>
            </w:r>
            <w:r>
              <w:rPr>
                <w:rFonts w:ascii="Times New Roman" w:eastAsia="Times New Roman" w:hAnsi="Times New Roman" w:cs="Times New Roman"/>
                <w:b/>
                <w:color w:val="000000"/>
                <w:kern w:val="0"/>
                <w:szCs w:val="20"/>
                <w14:ligatures w14:val="none"/>
              </w:rPr>
              <w:tab/>
              <w:t>Rezultati učinkovitosti pri bolnikih s ponovitvijo oziroma neodzivno obliko MCL (študija MCL3001)</w:t>
            </w:r>
          </w:p>
        </w:tc>
      </w:tr>
      <w:tr w:rsidR="008071A9" w14:paraId="595C1969" w14:textId="77777777">
        <w:trPr>
          <w:cantSplit/>
        </w:trPr>
        <w:tc>
          <w:tcPr>
            <w:tcW w:w="3359" w:type="dxa"/>
          </w:tcPr>
          <w:p w14:paraId="04FB45E1"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Cilji opazovanja</w:t>
            </w:r>
          </w:p>
        </w:tc>
        <w:tc>
          <w:tcPr>
            <w:tcW w:w="2709" w:type="dxa"/>
          </w:tcPr>
          <w:p w14:paraId="36B4785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4478A261"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139</w:t>
            </w:r>
          </w:p>
        </w:tc>
        <w:tc>
          <w:tcPr>
            <w:tcW w:w="3004" w:type="dxa"/>
            <w:gridSpan w:val="2"/>
          </w:tcPr>
          <w:p w14:paraId="62FA2CB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temsirolimus</w:t>
            </w:r>
          </w:p>
          <w:p w14:paraId="32935622"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141</w:t>
            </w:r>
          </w:p>
        </w:tc>
      </w:tr>
      <w:tr w:rsidR="008071A9" w14:paraId="04BBD197" w14:textId="77777777">
        <w:trPr>
          <w:cantSplit/>
        </w:trPr>
        <w:tc>
          <w:tcPr>
            <w:tcW w:w="9072" w:type="dxa"/>
            <w:gridSpan w:val="4"/>
          </w:tcPr>
          <w:p w14:paraId="3D47C0C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PFS</w:t>
            </w:r>
            <w:r>
              <w:rPr>
                <w:rFonts w:ascii="Times New Roman" w:eastAsia="Times New Roman" w:hAnsi="Times New Roman" w:cs="Times New Roman"/>
                <w:color w:val="000000"/>
                <w:kern w:val="0"/>
                <w:szCs w:val="20"/>
                <w:vertAlign w:val="superscript"/>
                <w14:ligatures w14:val="none"/>
              </w:rPr>
              <w:t>a</w:t>
            </w:r>
          </w:p>
        </w:tc>
      </w:tr>
      <w:tr w:rsidR="008071A9" w14:paraId="39CC5E14" w14:textId="77777777">
        <w:trPr>
          <w:cantSplit/>
        </w:trPr>
        <w:tc>
          <w:tcPr>
            <w:tcW w:w="3359" w:type="dxa"/>
            <w:vMerge w:val="restart"/>
            <w:vAlign w:val="center"/>
          </w:tcPr>
          <w:p w14:paraId="346436EB"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mediana PFS (95% IZ), (meseci)</w:t>
            </w:r>
          </w:p>
        </w:tc>
        <w:tc>
          <w:tcPr>
            <w:tcW w:w="2709" w:type="dxa"/>
          </w:tcPr>
          <w:p w14:paraId="039B9D8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14,6 (10,4; NE)</w:t>
            </w:r>
          </w:p>
        </w:tc>
        <w:tc>
          <w:tcPr>
            <w:tcW w:w="3004" w:type="dxa"/>
            <w:gridSpan w:val="2"/>
          </w:tcPr>
          <w:p w14:paraId="03F71AD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 (4,2; 7,9)</w:t>
            </w:r>
          </w:p>
        </w:tc>
      </w:tr>
      <w:tr w:rsidR="008071A9" w14:paraId="17972428" w14:textId="77777777">
        <w:trPr>
          <w:cantSplit/>
        </w:trPr>
        <w:tc>
          <w:tcPr>
            <w:tcW w:w="3359" w:type="dxa"/>
            <w:vMerge/>
          </w:tcPr>
          <w:p w14:paraId="7041E7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5713" w:type="dxa"/>
            <w:gridSpan w:val="3"/>
          </w:tcPr>
          <w:p w14:paraId="2B6688B4"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HR</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0,43 [95% IZ: 0,32; 0,58]</w:t>
            </w:r>
          </w:p>
        </w:tc>
      </w:tr>
      <w:tr w:rsidR="008071A9" w14:paraId="4EFD4937" w14:textId="77777777">
        <w:trPr>
          <w:cantSplit/>
        </w:trPr>
        <w:tc>
          <w:tcPr>
            <w:tcW w:w="3359" w:type="dxa"/>
          </w:tcPr>
          <w:p w14:paraId="1C52BFF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ORR (%)</w:t>
            </w:r>
          </w:p>
        </w:tc>
        <w:tc>
          <w:tcPr>
            <w:tcW w:w="2865" w:type="dxa"/>
            <w:gridSpan w:val="2"/>
          </w:tcPr>
          <w:p w14:paraId="2D9A36E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71,9</w:t>
            </w:r>
          </w:p>
        </w:tc>
        <w:tc>
          <w:tcPr>
            <w:tcW w:w="2848" w:type="dxa"/>
          </w:tcPr>
          <w:p w14:paraId="1037FD4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40,4</w:t>
            </w:r>
          </w:p>
        </w:tc>
      </w:tr>
      <w:tr w:rsidR="008071A9" w14:paraId="364331EE" w14:textId="77777777">
        <w:trPr>
          <w:cantSplit/>
        </w:trPr>
        <w:tc>
          <w:tcPr>
            <w:tcW w:w="3359" w:type="dxa"/>
            <w:tcBorders>
              <w:bottom w:val="single" w:sz="4" w:space="0" w:color="auto"/>
            </w:tcBorders>
          </w:tcPr>
          <w:p w14:paraId="65EE9F71"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vrednost-p</w:t>
            </w:r>
          </w:p>
        </w:tc>
        <w:tc>
          <w:tcPr>
            <w:tcW w:w="5713" w:type="dxa"/>
            <w:gridSpan w:val="3"/>
            <w:tcBorders>
              <w:bottom w:val="single" w:sz="4" w:space="0" w:color="auto"/>
            </w:tcBorders>
          </w:tcPr>
          <w:p w14:paraId="0E67917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&lt;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0,0001</w:t>
            </w:r>
          </w:p>
        </w:tc>
      </w:tr>
      <w:tr w:rsidR="008071A9" w14:paraId="45248125" w14:textId="77777777">
        <w:trPr>
          <w:cantSplit/>
        </w:trPr>
        <w:tc>
          <w:tcPr>
            <w:tcW w:w="9072" w:type="dxa"/>
            <w:gridSpan w:val="4"/>
            <w:tcBorders>
              <w:left w:val="nil"/>
              <w:bottom w:val="nil"/>
              <w:right w:val="nil"/>
            </w:tcBorders>
          </w:tcPr>
          <w:p w14:paraId="4ADF52CC" w14:textId="77777777" w:rsidR="008071A9" w:rsidRDefault="00200BF4">
            <w:pPr>
              <w:tabs>
                <w:tab w:val="left" w:pos="284"/>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NE (not estimable) = ocena ni mogoča, HR (hazard ratio) = razmerje ogroženosti, IZ = interval zaupanja, 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 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p>
          <w:p w14:paraId="7478460E"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tc>
      </w:tr>
    </w:tbl>
    <w:p w14:paraId="247B3E3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70F5CD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Pri manjšem deležu bolnikov, zdravljenih z ibrutinibom je prišlo do klinično pomembnega poslabšanja</w:t>
      </w:r>
    </w:p>
    <w:p w14:paraId="1368695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simptomov limfoma v primerjavi s temsirolimusom (27% proti 52%), čas do poslabšanja simptomov pa je bil počasnejši pri ibrutinibu v primerjavi s temsirolimusom (HR</w:t>
      </w:r>
      <w:r>
        <w:rPr>
          <w:rFonts w:ascii="Times New Roman" w:eastAsia="Times New Roman" w:hAnsi="Times New Roman" w:cs="Times New Roman"/>
          <w:color w:val="000000"/>
          <w:kern w:val="0"/>
          <w:szCs w:val="24"/>
          <w14:ligatures w14:val="none"/>
        </w:rPr>
        <w:t xml:space="preserve"> 0,27, p</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szCs w:val="24"/>
          <w14:ligatures w14:val="none"/>
        </w:rPr>
        <w:t>&lt;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szCs w:val="24"/>
          <w14:ligatures w14:val="none"/>
        </w:rPr>
        <w:t>0,0001)</w:t>
      </w:r>
      <w:r>
        <w:rPr>
          <w:rFonts w:ascii="Times New Roman" w:eastAsia="Times New Roman" w:hAnsi="Times New Roman" w:cs="Times New Roman"/>
          <w:color w:val="000000"/>
          <w:kern w:val="0"/>
          <w14:ligatures w14:val="none"/>
        </w:rPr>
        <w:t>.</w:t>
      </w:r>
    </w:p>
    <w:p w14:paraId="279CDC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B2F58E"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3:</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z namenom zdravljenja; (ITT-Intention To Treat Population) v študiji MCL3001</w:t>
      </w:r>
    </w:p>
    <w:p w14:paraId="378314B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18E27B24" wp14:editId="439AC6CE">
            <wp:extent cx="5753100" cy="4975860"/>
            <wp:effectExtent l="0" t="0" r="0" b="0"/>
            <wp:docPr id="54867744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77449" name="Slika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3100" cy="4975860"/>
                    </a:xfrm>
                    <a:prstGeom prst="rect">
                      <a:avLst/>
                    </a:prstGeom>
                    <a:noFill/>
                    <a:ln>
                      <a:noFill/>
                    </a:ln>
                  </pic:spPr>
                </pic:pic>
              </a:graphicData>
            </a:graphic>
          </wp:inline>
        </w:drawing>
      </w:r>
    </w:p>
    <w:p w14:paraId="3ABE78F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KLL</w:t>
      </w:r>
    </w:p>
    <w:p w14:paraId="38325B77"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Bolniki s predhodno nezdravljeno KLL</w:t>
      </w:r>
    </w:p>
    <w:p w14:paraId="7EEBBA9F"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Samostojno zdravilo</w:t>
      </w:r>
    </w:p>
    <w:p w14:paraId="346350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Randomizirano, multicentrično, odprto študijo faze 3 zdravila IMBRUVICA v primerjavi s klorambucilom (študija PCYC</w:t>
      </w:r>
      <w:r>
        <w:rPr>
          <w:rFonts w:ascii="Times New Roman" w:eastAsia="Times New Roman" w:hAnsi="Times New Roman" w:cs="Times New Roman"/>
          <w:color w:val="000000"/>
          <w:kern w:val="0"/>
          <w:szCs w:val="20"/>
          <w14:ligatures w14:val="none"/>
        </w:rPr>
        <w:noBreakHyphen/>
        <w:t>1115</w:t>
      </w:r>
      <w:r>
        <w:rPr>
          <w:rFonts w:ascii="Times New Roman" w:eastAsia="Times New Roman" w:hAnsi="Times New Roman" w:cs="Times New Roman"/>
          <w:color w:val="000000"/>
          <w:kern w:val="0"/>
          <w:szCs w:val="20"/>
          <w14:ligatures w14:val="none"/>
        </w:rPr>
        <w:noBreakHyphen/>
        <w:t>CA) so izvedli pri bolnikih s še nezdravljeno KLL, starih 65 let ali več. Bolniki, stari od 65 do 70 let, so morali imeti najmanj eno pridruženo bolezen, zaradi katere uporaba kemoimunoterapija z fludarabinom, ciklofosfamidom in rituksimabom v prvi liniji zdravljenja ni bila mogoča. Bolniki (n = 269) so bili randomizirani 1:1 na zdravilo IMBRUVICA v odmerku 420 mg/dan do napredovanja bolezni ali do nesprejemljivega toksičnega delovanja zdravila, ali na klorambucil v začetnem odmerku 0,5 mg/kg, na 1. in 15. dan vsakega 28-dnevnega kroga zdravljenja, za največ 12 krogov, z možnostjo povečanja odmerka na 0,8 mg/kg, odvisno od bolnikovega prenašanja zdravila. Po potrjenem napredovanju bolezni so bolniki na klorambucilu lahko prešli na zdravljenje z ibrutinibom.</w:t>
      </w:r>
    </w:p>
    <w:p w14:paraId="61070C0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665989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73 let (od 65 do 90 let), 63% jih je bilo moškega spola, 91% je bilo belcev. Enaindevetdeset odstotkov bolnikov je imelo izhodiščno oceno splošne zmogljivosti po lestvici ECOG 0 ali 1, 9% pa ECOG 2. V študijo je bilo vključenih 269 bolnikov s KLL. Ob izhodišču je imelo 45% bolnikov napredovali klinični stadij (stadij II ali IV po Rai-u), 35% bolnikov je imelo vsaj en tumor ≥ 5 cm, 39% bolnikov anemijo, 23% bolnikov trombocitopenijo, 65% bolnikov zvišan β2 mikroglobulin &gt; 3500 mcg/l, 47% bolnikov CrCL &lt; 60 ml/min, 20% bolnikov delecijo 11q, 6% </w:t>
      </w:r>
      <w:r>
        <w:rPr>
          <w:rFonts w:ascii="Times New Roman" w:eastAsia="Times New Roman" w:hAnsi="Times New Roman" w:cs="Times New Roman"/>
          <w:color w:val="000000"/>
          <w:kern w:val="0"/>
          <w:szCs w:val="20"/>
          <w14:ligatures w14:val="none"/>
        </w:rPr>
        <w:lastRenderedPageBreak/>
        <w:t>bolnikov je imelo delecijo 17p oziroma mutacijo gena za tumorski protein 53 (TP53) in 44% bolnikov je imelo nemutiran gen za variabilni del težke verige imunoglobulina (IGHV - immunoglobulin heavy chain variable region).</w:t>
      </w:r>
    </w:p>
    <w:p w14:paraId="629D066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D0C1DF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o preživetju brez napredovanja bolezni (PFS- Progression free survival), ki jih je ocenila IRC glede na kriterije mednarodnega seminarja za KLL (IWCLL – International Workshop on CLL) so pokazali 84% statistično značilno zmanjšanje tveganja za smrt ali napredovanje bolezni v skupini, ki je prejemala zdravilo IMBRUVICA. Rezultati učinkovitosti v študiji PCYC</w:t>
      </w:r>
      <w:r>
        <w:rPr>
          <w:rFonts w:ascii="Times New Roman" w:eastAsia="Times New Roman" w:hAnsi="Times New Roman" w:cs="Times New Roman"/>
          <w:color w:val="000000"/>
          <w:kern w:val="0"/>
          <w:szCs w:val="20"/>
          <w14:ligatures w14:val="none"/>
        </w:rPr>
        <w:noBreakHyphen/>
        <w:t>1115</w:t>
      </w:r>
      <w:r>
        <w:rPr>
          <w:rFonts w:ascii="Times New Roman" w:eastAsia="Times New Roman" w:hAnsi="Times New Roman" w:cs="Times New Roman"/>
          <w:color w:val="000000"/>
          <w:kern w:val="0"/>
          <w:szCs w:val="20"/>
          <w14:ligatures w14:val="none"/>
        </w:rPr>
        <w:noBreakHyphen/>
        <w:t>CA so prikazani v Preglednici 7, Sliki 4 in 5 pa prikazujeta Kaplan-Meierjevi krivulji za PFS in OS.</w:t>
      </w:r>
    </w:p>
    <w:p w14:paraId="14E6B0E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11D406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ITT populaciji bolnikov je v prid ibrutinibu v primerjavi s klorambicilom prišlo do statistično značilnega dolgotrajnega izboljšanja v številu trombocitov ali koncentraciji hemoglobina. Pri bolnikih z izhodiščnimi citopenijami je pri zdravljenju z ibrutinibom v primerjavi s klorambucilom prišlo do dolgotrajnega hematološkega izboljšanja : trombociti 77,1% proti 42,9%; hemoglobin 84,3% proti 45,5%.</w:t>
      </w:r>
    </w:p>
    <w:p w14:paraId="0A3D330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704"/>
        <w:gridCol w:w="2705"/>
      </w:tblGrid>
      <w:tr w:rsidR="008071A9" w14:paraId="5E3837CE" w14:textId="77777777">
        <w:trPr>
          <w:cantSplit/>
        </w:trPr>
        <w:tc>
          <w:tcPr>
            <w:tcW w:w="9039" w:type="dxa"/>
            <w:gridSpan w:val="3"/>
            <w:tcBorders>
              <w:top w:val="nil"/>
              <w:left w:val="nil"/>
              <w:right w:val="nil"/>
            </w:tcBorders>
            <w:vAlign w:val="bottom"/>
          </w:tcPr>
          <w:p w14:paraId="68DC15AB"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4"/>
                <w14:ligatures w14:val="none"/>
              </w:rPr>
              <w:t>Preglednica 7:</w:t>
            </w:r>
            <w:r>
              <w:rPr>
                <w:rFonts w:ascii="Times New Roman" w:eastAsia="Times New Roman" w:hAnsi="Times New Roman" w:cs="Times New Roman"/>
                <w:b/>
                <w:bCs/>
                <w:color w:val="000000"/>
                <w:kern w:val="0"/>
                <w:szCs w:val="24"/>
                <w14:ligatures w14:val="none"/>
              </w:rPr>
              <w:tab/>
              <w:t>Rezultati učinkovitosti v študiji PCYC</w:t>
            </w:r>
            <w:r>
              <w:rPr>
                <w:rFonts w:ascii="Times New Roman" w:eastAsia="Times New Roman" w:hAnsi="Times New Roman" w:cs="Times New Roman"/>
                <w:b/>
                <w:bCs/>
                <w:color w:val="000000"/>
                <w:kern w:val="0"/>
                <w:szCs w:val="24"/>
                <w14:ligatures w14:val="none"/>
              </w:rPr>
              <w:noBreakHyphen/>
              <w:t>1115</w:t>
            </w:r>
            <w:r>
              <w:rPr>
                <w:rFonts w:ascii="Times New Roman" w:eastAsia="Times New Roman" w:hAnsi="Times New Roman" w:cs="Times New Roman"/>
                <w:b/>
                <w:bCs/>
                <w:color w:val="000000"/>
                <w:kern w:val="0"/>
                <w:szCs w:val="24"/>
                <w14:ligatures w14:val="none"/>
              </w:rPr>
              <w:noBreakHyphen/>
              <w:t>CA</w:t>
            </w:r>
          </w:p>
        </w:tc>
      </w:tr>
      <w:tr w:rsidR="008071A9" w14:paraId="077EEFA1" w14:textId="77777777">
        <w:trPr>
          <w:cantSplit/>
        </w:trPr>
        <w:tc>
          <w:tcPr>
            <w:tcW w:w="3650" w:type="dxa"/>
          </w:tcPr>
          <w:p w14:paraId="2DC1CF40"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Cilji opazovanja</w:t>
            </w:r>
          </w:p>
        </w:tc>
        <w:tc>
          <w:tcPr>
            <w:tcW w:w="2694" w:type="dxa"/>
          </w:tcPr>
          <w:p w14:paraId="7F3895ED"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38DC9078"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136</w:t>
            </w:r>
          </w:p>
        </w:tc>
        <w:tc>
          <w:tcPr>
            <w:tcW w:w="2695" w:type="dxa"/>
          </w:tcPr>
          <w:p w14:paraId="009F30AD"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klorambucil</w:t>
            </w:r>
          </w:p>
          <w:p w14:paraId="761B1198" w14:textId="77777777" w:rsidR="008071A9" w:rsidRDefault="00200BF4">
            <w:pPr>
              <w:tabs>
                <w:tab w:val="left" w:pos="567"/>
              </w:tabs>
              <w:spacing w:after="0" w:line="240" w:lineRule="auto"/>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 = 133</w:t>
            </w:r>
          </w:p>
        </w:tc>
      </w:tr>
      <w:tr w:rsidR="008071A9" w14:paraId="5BAD449F" w14:textId="77777777">
        <w:trPr>
          <w:cantSplit/>
        </w:trPr>
        <w:tc>
          <w:tcPr>
            <w:tcW w:w="9039" w:type="dxa"/>
            <w:gridSpan w:val="3"/>
          </w:tcPr>
          <w:p w14:paraId="2BBBB8CC"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PFS</w:t>
            </w:r>
            <w:r>
              <w:rPr>
                <w:rFonts w:ascii="Times New Roman" w:eastAsia="Times New Roman" w:hAnsi="Times New Roman" w:cs="Times New Roman"/>
                <w:b/>
                <w:color w:val="000000"/>
                <w:kern w:val="0"/>
                <w:vertAlign w:val="superscript"/>
                <w14:ligatures w14:val="none"/>
              </w:rPr>
              <w:t>a</w:t>
            </w:r>
          </w:p>
        </w:tc>
      </w:tr>
      <w:tr w:rsidR="008071A9" w14:paraId="2AA71F68" w14:textId="77777777">
        <w:trPr>
          <w:cantSplit/>
        </w:trPr>
        <w:tc>
          <w:tcPr>
            <w:tcW w:w="3650" w:type="dxa"/>
          </w:tcPr>
          <w:p w14:paraId="212E71CA"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dogodkov (%)</w:t>
            </w:r>
          </w:p>
        </w:tc>
        <w:tc>
          <w:tcPr>
            <w:tcW w:w="2694" w:type="dxa"/>
          </w:tcPr>
          <w:p w14:paraId="0DD006B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15 (11,0)</w:t>
            </w:r>
          </w:p>
        </w:tc>
        <w:tc>
          <w:tcPr>
            <w:tcW w:w="2695" w:type="dxa"/>
          </w:tcPr>
          <w:p w14:paraId="009D392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64 (48,1)</w:t>
            </w:r>
          </w:p>
        </w:tc>
      </w:tr>
      <w:tr w:rsidR="008071A9" w14:paraId="4E4DAAB6" w14:textId="77777777">
        <w:trPr>
          <w:cantSplit/>
        </w:trPr>
        <w:tc>
          <w:tcPr>
            <w:tcW w:w="3650" w:type="dxa"/>
          </w:tcPr>
          <w:p w14:paraId="686CAB20" w14:textId="77777777" w:rsidR="008071A9" w:rsidRDefault="00200BF4">
            <w:pPr>
              <w:spacing w:after="0" w:line="240" w:lineRule="auto"/>
              <w:ind w:left="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14:ligatures w14:val="none"/>
              </w:rPr>
              <w:t>mediana (95% IZ), meseci</w:t>
            </w:r>
          </w:p>
        </w:tc>
        <w:tc>
          <w:tcPr>
            <w:tcW w:w="2694" w:type="dxa"/>
          </w:tcPr>
          <w:p w14:paraId="2BEDE7DF" w14:textId="77777777" w:rsidR="008071A9" w:rsidRDefault="00200BF4">
            <w:pPr>
              <w:tabs>
                <w:tab w:val="left" w:pos="567"/>
              </w:tabs>
              <w:spacing w:after="0" w:line="240" w:lineRule="auto"/>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szCs w:val="20"/>
                <w14:ligatures w14:val="none"/>
              </w:rPr>
              <w:t>ni dosežena</w:t>
            </w:r>
          </w:p>
        </w:tc>
        <w:tc>
          <w:tcPr>
            <w:tcW w:w="2695" w:type="dxa"/>
          </w:tcPr>
          <w:p w14:paraId="60E50DC2" w14:textId="77777777" w:rsidR="008071A9" w:rsidRDefault="00200BF4">
            <w:pPr>
              <w:tabs>
                <w:tab w:val="left" w:pos="567"/>
              </w:tabs>
              <w:spacing w:after="0" w:line="240" w:lineRule="auto"/>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szCs w:val="20"/>
                <w14:ligatures w14:val="none"/>
              </w:rPr>
              <w:t>18,9 (14,1; 22,0)</w:t>
            </w:r>
          </w:p>
        </w:tc>
      </w:tr>
      <w:tr w:rsidR="008071A9" w14:paraId="02124CC9" w14:textId="77777777">
        <w:trPr>
          <w:cantSplit/>
        </w:trPr>
        <w:tc>
          <w:tcPr>
            <w:tcW w:w="3650" w:type="dxa"/>
          </w:tcPr>
          <w:p w14:paraId="149ADCCA"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5389" w:type="dxa"/>
            <w:gridSpan w:val="2"/>
          </w:tcPr>
          <w:p w14:paraId="1414EE9A" w14:textId="77777777" w:rsidR="008071A9" w:rsidRDefault="00200BF4">
            <w:pPr>
              <w:tabs>
                <w:tab w:val="left" w:pos="567"/>
              </w:tabs>
              <w:spacing w:after="0" w:line="240" w:lineRule="auto"/>
              <w:rPr>
                <w:rFonts w:ascii="Calibri" w:eastAsia="Calibri" w:hAnsi="Calibri" w:cs="Times New Roman"/>
                <w:color w:val="000000"/>
                <w:kern w:val="0"/>
                <w14:ligatures w14:val="none"/>
              </w:rPr>
            </w:pPr>
            <w:r>
              <w:rPr>
                <w:rFonts w:ascii="Times New Roman" w:eastAsia="Times New Roman" w:hAnsi="Times New Roman" w:cs="Times New Roman"/>
                <w:color w:val="000000"/>
                <w:kern w:val="0"/>
                <w:szCs w:val="20"/>
                <w14:ligatures w14:val="none"/>
              </w:rPr>
              <w:t>0,161 (0,091; 0,283)</w:t>
            </w:r>
          </w:p>
        </w:tc>
      </w:tr>
      <w:tr w:rsidR="008071A9" w14:paraId="1116B252" w14:textId="77777777">
        <w:trPr>
          <w:cantSplit/>
        </w:trPr>
        <w:tc>
          <w:tcPr>
            <w:tcW w:w="3650" w:type="dxa"/>
          </w:tcPr>
          <w:p w14:paraId="13186F6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14:ligatures w14:val="none"/>
              </w:rPr>
              <w:t>ORR</w:t>
            </w:r>
            <w:r>
              <w:rPr>
                <w:rFonts w:ascii="Times New Roman" w:eastAsia="Times New Roman" w:hAnsi="Times New Roman" w:cs="Times New Roman"/>
                <w:b/>
                <w:color w:val="000000"/>
                <w:kern w:val="0"/>
                <w:vertAlign w:val="superscript"/>
                <w14:ligatures w14:val="none"/>
              </w:rPr>
              <w:t>a</w:t>
            </w:r>
          </w:p>
          <w:p w14:paraId="2B764E43"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(CR +PR)</w:t>
            </w:r>
          </w:p>
        </w:tc>
        <w:tc>
          <w:tcPr>
            <w:tcW w:w="2694" w:type="dxa"/>
          </w:tcPr>
          <w:p w14:paraId="74A51F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82,4%</w:t>
            </w:r>
          </w:p>
        </w:tc>
        <w:tc>
          <w:tcPr>
            <w:tcW w:w="2695" w:type="dxa"/>
          </w:tcPr>
          <w:p w14:paraId="7DADD6C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35,3%</w:t>
            </w:r>
          </w:p>
        </w:tc>
      </w:tr>
      <w:tr w:rsidR="008071A9" w14:paraId="547B8045" w14:textId="77777777">
        <w:trPr>
          <w:cantSplit/>
        </w:trPr>
        <w:tc>
          <w:tcPr>
            <w:tcW w:w="3650" w:type="dxa"/>
          </w:tcPr>
          <w:p w14:paraId="2EC3B5A7" w14:textId="77777777" w:rsidR="008071A9" w:rsidRDefault="00200BF4">
            <w:pPr>
              <w:spacing w:after="0" w:line="240" w:lineRule="auto"/>
              <w:ind w:left="28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vrednost</w:t>
            </w:r>
            <w:r>
              <w:rPr>
                <w:rFonts w:ascii="Times New Roman" w:eastAsia="Times New Roman" w:hAnsi="Times New Roman" w:cs="Times New Roman"/>
                <w:color w:val="000000"/>
                <w:kern w:val="0"/>
                <w:szCs w:val="20"/>
                <w14:ligatures w14:val="none"/>
              </w:rPr>
              <w:noBreakHyphen/>
              <w:t>p</w:t>
            </w:r>
          </w:p>
        </w:tc>
        <w:tc>
          <w:tcPr>
            <w:tcW w:w="5389" w:type="dxa"/>
            <w:gridSpan w:val="2"/>
          </w:tcPr>
          <w:p w14:paraId="251C948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&lt; 0,0001</w:t>
            </w:r>
          </w:p>
        </w:tc>
      </w:tr>
      <w:tr w:rsidR="008071A9" w14:paraId="183DECFF" w14:textId="77777777">
        <w:trPr>
          <w:cantSplit/>
        </w:trPr>
        <w:tc>
          <w:tcPr>
            <w:tcW w:w="3650" w:type="dxa"/>
          </w:tcPr>
          <w:p w14:paraId="20F4C6DD"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OS</w:t>
            </w:r>
            <w:r>
              <w:rPr>
                <w:rFonts w:ascii="Times New Roman" w:eastAsia="Times New Roman" w:hAnsi="Times New Roman" w:cs="Times New Roman"/>
                <w:b/>
                <w:color w:val="000000"/>
                <w:kern w:val="0"/>
                <w:szCs w:val="20"/>
                <w:vertAlign w:val="superscript"/>
                <w14:ligatures w14:val="none"/>
              </w:rPr>
              <w:t>b</w:t>
            </w:r>
          </w:p>
        </w:tc>
        <w:tc>
          <w:tcPr>
            <w:tcW w:w="5389" w:type="dxa"/>
            <w:gridSpan w:val="2"/>
          </w:tcPr>
          <w:p w14:paraId="697DC0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r>
      <w:tr w:rsidR="008071A9" w14:paraId="5ABCBC28" w14:textId="77777777">
        <w:trPr>
          <w:cantSplit/>
        </w:trPr>
        <w:tc>
          <w:tcPr>
            <w:tcW w:w="3650" w:type="dxa"/>
          </w:tcPr>
          <w:p w14:paraId="1AB9BB8B" w14:textId="77777777" w:rsidR="008071A9" w:rsidRDefault="00200BF4">
            <w:pPr>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število smrti (%)</w:t>
            </w:r>
          </w:p>
        </w:tc>
        <w:tc>
          <w:tcPr>
            <w:tcW w:w="2694" w:type="dxa"/>
          </w:tcPr>
          <w:p w14:paraId="625C933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 (2,2)</w:t>
            </w:r>
          </w:p>
        </w:tc>
        <w:tc>
          <w:tcPr>
            <w:tcW w:w="2695" w:type="dxa"/>
          </w:tcPr>
          <w:p w14:paraId="1488AF6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 (12,8)</w:t>
            </w:r>
          </w:p>
        </w:tc>
      </w:tr>
      <w:tr w:rsidR="008071A9" w14:paraId="092B7D42" w14:textId="77777777">
        <w:trPr>
          <w:cantSplit/>
        </w:trPr>
        <w:tc>
          <w:tcPr>
            <w:tcW w:w="3650" w:type="dxa"/>
            <w:tcBorders>
              <w:bottom w:val="single" w:sz="4" w:space="0" w:color="auto"/>
            </w:tcBorders>
          </w:tcPr>
          <w:p w14:paraId="158B32E9" w14:textId="77777777" w:rsidR="008071A9" w:rsidRDefault="00200BF4">
            <w:pPr>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HR (95% IZ)</w:t>
            </w:r>
          </w:p>
        </w:tc>
        <w:tc>
          <w:tcPr>
            <w:tcW w:w="5389" w:type="dxa"/>
            <w:gridSpan w:val="2"/>
            <w:tcBorders>
              <w:bottom w:val="single" w:sz="4" w:space="0" w:color="auto"/>
            </w:tcBorders>
          </w:tcPr>
          <w:p w14:paraId="182CC91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0,163 (0,048; 0,558)</w:t>
            </w:r>
          </w:p>
        </w:tc>
      </w:tr>
      <w:tr w:rsidR="008071A9" w14:paraId="330B637D" w14:textId="77777777">
        <w:trPr>
          <w:cantSplit/>
        </w:trPr>
        <w:tc>
          <w:tcPr>
            <w:tcW w:w="9039" w:type="dxa"/>
            <w:gridSpan w:val="3"/>
            <w:tcBorders>
              <w:left w:val="nil"/>
              <w:bottom w:val="nil"/>
              <w:right w:val="nil"/>
            </w:tcBorders>
          </w:tcPr>
          <w:p w14:paraId="6470F0CA"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 w:val="18"/>
                <w:szCs w:val="20"/>
                <w14:ligatures w14:val="none"/>
              </w:rPr>
              <w:t xml:space="preserve">IZ = interval zaupanja,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 CR (</w:t>
            </w:r>
            <w:r>
              <w:rPr>
                <w:rFonts w:ascii="Times New Roman" w:eastAsia="Times New Roman" w:hAnsi="Times New Roman" w:cs="Times New Roman"/>
                <w:color w:val="000000"/>
                <w:kern w:val="0"/>
                <w:sz w:val="18"/>
                <w:szCs w:val="18"/>
                <w14:ligatures w14:val="none"/>
              </w:rPr>
              <w:t>complete response) = popolni odgovor,</w:t>
            </w:r>
            <w:r>
              <w:rPr>
                <w:rFonts w:ascii="Times New Roman" w:eastAsia="Times New Roman" w:hAnsi="Times New Roman" w:cs="Times New Roman"/>
                <w:color w:val="000000"/>
                <w:kern w:val="0"/>
                <w:sz w:val="18"/>
                <w:szCs w:val="20"/>
                <w14:ligatures w14:val="none"/>
              </w:rPr>
              <w:t xml:space="preserve"> </w:t>
            </w:r>
            <w:r>
              <w:rPr>
                <w:rFonts w:ascii="Times New Roman" w:eastAsia="Times New Roman" w:hAnsi="Times New Roman" w:cs="Times New Roman"/>
                <w:color w:val="000000"/>
                <w:kern w:val="0"/>
                <w:sz w:val="18"/>
                <w:szCs w:val="18"/>
                <w14:ligatures w14:val="none"/>
              </w:rPr>
              <w:t>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r>
              <w:rPr>
                <w:rFonts w:ascii="Times New Roman" w:eastAsia="Times New Roman" w:hAnsi="Times New Roman" w:cs="Times New Roman"/>
                <w:color w:val="000000"/>
                <w:kern w:val="0"/>
                <w:sz w:val="18"/>
                <w:szCs w:val="20"/>
                <w14:ligatures w14:val="none"/>
              </w:rPr>
              <w:t>,</w:t>
            </w:r>
            <w:r>
              <w:rPr>
                <w:rFonts w:ascii="Times New Roman" w:eastAsia="Times New Roman" w:hAnsi="Times New Roman" w:cs="Times New Roman"/>
                <w:color w:val="000000"/>
                <w:kern w:val="0"/>
                <w:sz w:val="18"/>
                <w:szCs w:val="18"/>
                <w14:ligatures w14:val="none"/>
              </w:rPr>
              <w:t xml:space="preserve"> PR (partial response) = delni odgovor</w:t>
            </w:r>
          </w:p>
          <w:p w14:paraId="5BD26ED7" w14:textId="77777777" w:rsidR="008071A9" w:rsidRDefault="00200BF4">
            <w:pPr>
              <w:spacing w:after="0" w:line="240" w:lineRule="auto"/>
              <w:ind w:left="284" w:hanging="284"/>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20"/>
                <w14:ligatures w14:val="none"/>
              </w:rPr>
              <w:tab/>
              <w:t>ocenjeno s strani IRC, mediano spremljanje 18,4 mesece</w:t>
            </w:r>
          </w:p>
          <w:p w14:paraId="32F318CE"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20"/>
                <w14:ligatures w14:val="none"/>
              </w:rPr>
              <w:tab/>
              <w:t>Mediana celokupnega preživetja ni bila dosežena pri nobeni od obeh skupin; p &lt; 0,005 za OS.</w:t>
            </w:r>
          </w:p>
        </w:tc>
      </w:tr>
    </w:tbl>
    <w:p w14:paraId="56F4854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yellow"/>
          <w14:ligatures w14:val="none"/>
        </w:rPr>
      </w:pPr>
    </w:p>
    <w:p w14:paraId="7DA9F0F2"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Slika 4:</w:t>
      </w:r>
      <w:r>
        <w:rPr>
          <w:rFonts w:ascii="Times New Roman" w:eastAsia="Times New Roman" w:hAnsi="Times New Roman" w:cs="Times New Roman"/>
          <w:b/>
          <w:color w:val="000000"/>
          <w:kern w:val="0"/>
          <w:szCs w:val="20"/>
          <w14:ligatures w14:val="none"/>
        </w:rPr>
        <w:tab/>
        <w:t>Kaplan</w:t>
      </w:r>
      <w:r>
        <w:rPr>
          <w:rFonts w:ascii="Times New Roman" w:eastAsia="Times New Roman" w:hAnsi="Times New Roman" w:cs="Times New Roman"/>
          <w:b/>
          <w:color w:val="000000"/>
          <w:kern w:val="0"/>
          <w:szCs w:val="20"/>
          <w14:ligatures w14:val="none"/>
        </w:rPr>
        <w:noBreakHyphen/>
        <w:t>Meierjeva krivulja PFS (populacija z namenom zdravljenja (ITT-Intention To Treat Population)) v študiji PCYC</w:t>
      </w:r>
      <w:r>
        <w:rPr>
          <w:rFonts w:ascii="Times New Roman" w:eastAsia="Times New Roman" w:hAnsi="Times New Roman" w:cs="Times New Roman"/>
          <w:b/>
          <w:color w:val="000000"/>
          <w:kern w:val="0"/>
          <w:szCs w:val="20"/>
          <w14:ligatures w14:val="none"/>
        </w:rPr>
        <w:noBreakHyphen/>
        <w:t>1115</w:t>
      </w:r>
      <w:r>
        <w:rPr>
          <w:rFonts w:ascii="Times New Roman" w:eastAsia="Times New Roman" w:hAnsi="Times New Roman" w:cs="Times New Roman"/>
          <w:b/>
          <w:color w:val="000000"/>
          <w:kern w:val="0"/>
          <w:szCs w:val="20"/>
          <w14:ligatures w14:val="none"/>
        </w:rPr>
        <w:noBreakHyphen/>
        <w:t>CA</w:t>
      </w:r>
    </w:p>
    <w:p w14:paraId="7B8D734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23C9A58E" wp14:editId="09E0EE77">
            <wp:extent cx="5760085" cy="4289425"/>
            <wp:effectExtent l="0" t="0" r="0" b="0"/>
            <wp:docPr id="197734315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43154" name="Slika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60085" cy="4289425"/>
                    </a:xfrm>
                    <a:prstGeom prst="rect">
                      <a:avLst/>
                    </a:prstGeom>
                    <a:noFill/>
                    <a:ln>
                      <a:noFill/>
                    </a:ln>
                  </pic:spPr>
                </pic:pic>
              </a:graphicData>
            </a:graphic>
          </wp:inline>
        </w:drawing>
      </w:r>
    </w:p>
    <w:p w14:paraId="7C8CD5FD"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Slika 5:</w:t>
      </w:r>
      <w:r>
        <w:rPr>
          <w:rFonts w:ascii="Times New Roman" w:eastAsia="Times New Roman" w:hAnsi="Times New Roman" w:cs="Times New Roman"/>
          <w:b/>
          <w:color w:val="000000"/>
          <w:kern w:val="0"/>
          <w:szCs w:val="20"/>
          <w14:ligatures w14:val="none"/>
        </w:rPr>
        <w:tab/>
        <w:t>Kaplan</w:t>
      </w:r>
      <w:r>
        <w:rPr>
          <w:rFonts w:ascii="Times New Roman" w:eastAsia="Times New Roman" w:hAnsi="Times New Roman" w:cs="Times New Roman"/>
          <w:b/>
          <w:color w:val="000000"/>
          <w:kern w:val="0"/>
          <w:szCs w:val="20"/>
          <w14:ligatures w14:val="none"/>
        </w:rPr>
        <w:noBreakHyphen/>
        <w:t>Meierjeva krivulja OS (populacija ITT) v študiji PCYC</w:t>
      </w:r>
      <w:r>
        <w:rPr>
          <w:rFonts w:ascii="Times New Roman" w:eastAsia="Times New Roman" w:hAnsi="Times New Roman" w:cs="Times New Roman"/>
          <w:b/>
          <w:color w:val="000000"/>
          <w:kern w:val="0"/>
          <w:szCs w:val="20"/>
          <w14:ligatures w14:val="none"/>
        </w:rPr>
        <w:noBreakHyphen/>
        <w:t>1115</w:t>
      </w:r>
      <w:r>
        <w:rPr>
          <w:rFonts w:ascii="Times New Roman" w:eastAsia="Times New Roman" w:hAnsi="Times New Roman" w:cs="Times New Roman"/>
          <w:b/>
          <w:color w:val="000000"/>
          <w:kern w:val="0"/>
          <w:szCs w:val="20"/>
          <w14:ligatures w14:val="none"/>
        </w:rPr>
        <w:noBreakHyphen/>
        <w:t>CA</w:t>
      </w:r>
    </w:p>
    <w:p w14:paraId="41FA51B5" w14:textId="77777777" w:rsidR="008071A9" w:rsidRDefault="00200BF4">
      <w:pPr>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noProof/>
          <w:color w:val="000000"/>
          <w:kern w:val="0"/>
          <w:szCs w:val="20"/>
          <w14:ligatures w14:val="none"/>
        </w:rPr>
        <w:drawing>
          <wp:inline distT="0" distB="0" distL="0" distR="0" wp14:anchorId="1528EF59" wp14:editId="5E72F1F0">
            <wp:extent cx="5760085" cy="3977005"/>
            <wp:effectExtent l="0" t="0" r="0" b="4445"/>
            <wp:docPr id="79931214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12146" name="Slika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60085" cy="3977005"/>
                    </a:xfrm>
                    <a:prstGeom prst="rect">
                      <a:avLst/>
                    </a:prstGeom>
                    <a:noFill/>
                    <a:ln>
                      <a:noFill/>
                    </a:ln>
                  </pic:spPr>
                </pic:pic>
              </a:graphicData>
            </a:graphic>
          </wp:inline>
        </w:drawing>
      </w:r>
    </w:p>
    <w:p w14:paraId="3B1D5DE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125" w:name="_Hlk190343260"/>
    </w:p>
    <w:p w14:paraId="70A835E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Učinek zdravljenja z ibrutinibom je bil v študiji PCYC-1115-CA enoten pri vseh bolnikih s povečanim tveganjem z delecijo 17p/mutacijo TP53, delecijo 11q in/ali z nemutiranim genom za IGHV.</w:t>
      </w:r>
    </w:p>
    <w:p w14:paraId="002856E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69AA52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5BD81DD" w14:textId="77777777" w:rsidR="008071A9" w:rsidRDefault="00200BF4">
      <w:pPr>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pri medianem spremljanju &gt; 9 let (115 mesecev)</w:t>
      </w:r>
    </w:p>
    <w:p w14:paraId="222BB6D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medianim trajanjem spremljanja bolnikov 115 mesecev so v študiji PCYC-1115-CA in podaljšanju te študije po oceni raziskovalca ugotovili 85-odstotno zmanjšanje tveganja za smrt ali napredovanja bolezni pri bolnikih v skupini z zdravilom IMBRUVICA. Po oceni raziskovalca je bila mediana preživetja brez napredovanja bolezni 107 mesecev v skupini z zdravilom IMBRUVICA in 15 mesecev v skupini s klorambucilom (HR = 0,155 [95 % IZ (0,110; 0,220)]. Dopolnjena Kaplan-Meierjeva krivulja za PFS je prikazana na Sliki 6. Izboljšanje ORR se je ohranilo v skupini z ibrutinibom (91,2%) v primerjavi s skupino s klorambucilom (36,8%). Stopnja popolnega odziva (CR in CRi) med primarno analizo in zaključkom študije se je v skupini z zdravilom IMBRUVICA povečala z 11% na 36%. Kaplan-Meierjeva ocena s postavljenim mejnikom (landmark estimate) za OS po 108 mesecih je bila v skupini z zdravilom IMBRUVICA 68,0%.</w:t>
      </w:r>
    </w:p>
    <w:p w14:paraId="0212B28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258672C" w14:textId="77777777" w:rsidR="008071A9" w:rsidRDefault="00200BF4">
      <w:pPr>
        <w:tabs>
          <w:tab w:val="left" w:pos="567"/>
        </w:tabs>
        <w:spacing w:after="0" w:line="240" w:lineRule="auto"/>
        <w:ind w:left="1134" w:hanging="113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bCs/>
          <w:color w:val="000000"/>
          <w:kern w:val="0"/>
          <w:szCs w:val="20"/>
          <w14:ligatures w14:val="none"/>
        </w:rPr>
        <w:t>Slika 6:</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w:t>
      </w:r>
      <w:r>
        <w:rPr>
          <w:rFonts w:ascii="Times New Roman" w:eastAsia="Times New Roman" w:hAnsi="Times New Roman" w:cs="Times New Roman"/>
          <w:b/>
          <w:bCs/>
          <w:color w:val="000000"/>
          <w:kern w:val="0"/>
          <w:szCs w:val="20"/>
          <w14:ligatures w14:val="none"/>
        </w:rPr>
        <w:noBreakHyphen/>
        <w:t>1115</w:t>
      </w:r>
      <w:r>
        <w:rPr>
          <w:rFonts w:ascii="Times New Roman" w:eastAsia="Times New Roman" w:hAnsi="Times New Roman" w:cs="Times New Roman"/>
          <w:b/>
          <w:bCs/>
          <w:color w:val="000000"/>
          <w:kern w:val="0"/>
          <w:szCs w:val="20"/>
          <w14:ligatures w14:val="none"/>
        </w:rPr>
        <w:noBreakHyphen/>
        <w:t>CA s 115</w:t>
      </w:r>
      <w:r>
        <w:rPr>
          <w:rFonts w:ascii="Times New Roman" w:eastAsia="Times New Roman" w:hAnsi="Times New Roman" w:cs="Times New Roman"/>
          <w:b/>
          <w:bCs/>
          <w:color w:val="000000"/>
          <w:kern w:val="0"/>
          <w:szCs w:val="20"/>
          <w14:ligatures w14:val="none"/>
        </w:rPr>
        <w:noBreakHyphen/>
        <w:t>mesečnim spremljanjem</w:t>
      </w:r>
    </w:p>
    <w:p w14:paraId="347AD35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7AB85E66" wp14:editId="0E0A6392">
            <wp:extent cx="5524500" cy="3528060"/>
            <wp:effectExtent l="0" t="0" r="0" b="0"/>
            <wp:docPr id="106509387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93879" name="Slika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524500" cy="3528060"/>
                    </a:xfrm>
                    <a:prstGeom prst="rect">
                      <a:avLst/>
                    </a:prstGeom>
                    <a:noFill/>
                    <a:ln>
                      <a:noFill/>
                    </a:ln>
                  </pic:spPr>
                </pic:pic>
              </a:graphicData>
            </a:graphic>
          </wp:inline>
        </w:drawing>
      </w:r>
    </w:p>
    <w:p w14:paraId="670963C0" w14:textId="77777777" w:rsidR="008071A9" w:rsidRDefault="008071A9">
      <w:pPr>
        <w:tabs>
          <w:tab w:val="left" w:pos="567"/>
        </w:tabs>
        <w:spacing w:after="0" w:line="240" w:lineRule="auto"/>
        <w:rPr>
          <w:rFonts w:ascii="Times New Roman" w:eastAsia="Times New Roman" w:hAnsi="Times New Roman" w:cs="Times New Roman"/>
          <w:bCs/>
          <w:i/>
          <w:color w:val="000000"/>
          <w:kern w:val="0"/>
          <w:szCs w:val="20"/>
          <w14:ligatures w14:val="none"/>
        </w:rPr>
      </w:pPr>
    </w:p>
    <w:p w14:paraId="6E44A5B9"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5A96966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bolnikih s KLL/SLL brez predhodnega zdravljenja so ocenjevali tudi v randomizirani, multicentrični, odprti študiji faze 3 (študiji PCYC-1130-CA) z zdravilom IMBRUVICA v kombinaciji z obinutuzumabom v primerjavi s klorambucilom v kombinaciji z obinutuzumabom. V študijo so bili vključeni bolniki, ki so bili stari 65 let ali več ali bolniki, mlajši od 65 let s sočasnimi boleznimi, zmanjšano ledvično funkcijo, opredeljeno z očistkom kreatinina &lt; 70 ml/min, ali prisotno delecijo 17p oziroma mutacijo TP53. Bolniki (n=229) so bili v razmerju 1:1 randomizirani na prejemanje bodisi zdravila IMBRUVICA 420 mg na dan do napredovanja bolezni ali do nesprejemljive toksičnosti ali na prejemanje klorambucila v odmerku 0,5 mg/kg na 1. in 15. dan 28</w:t>
      </w:r>
      <w:r>
        <w:rPr>
          <w:rFonts w:ascii="Times New Roman" w:eastAsia="Times New Roman" w:hAnsi="Times New Roman" w:cs="Times New Roman"/>
          <w:color w:val="000000"/>
          <w:kern w:val="0"/>
          <w:szCs w:val="20"/>
          <w14:ligatures w14:val="none"/>
        </w:rPr>
        <w:noBreakHyphen/>
        <w:t>dnevnega kroga zdravljenja, 6 krogov zdravljenja. V obeh skupinah so bolniki prejeli 1000 mg obinutuzumaba na 1., 8. in 15. dan prvega kroga zdravljenja in nato prvi dan v 5 nadaljnjih krogih zdravljenja (skupno 6 krogov zdravljenja s trajanjem po 28 dni). Prvi odmerek obinutuzumaba so prejeli deljeno: 100 mg 1. dan in 900 mg 2. dan.</w:t>
      </w:r>
    </w:p>
    <w:p w14:paraId="5E14D25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bookmarkEnd w:id="125"/>
    <w:p w14:paraId="5FD66D8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71 let (od 40 do 87 let), 64% jih je bilo moškega spola in 96% je bilo belcev. Vsi bolniki so imeli izhodiščno oceno splošne zmogljivosti po lestvici ECOG 0 (48%) ali 1-2 </w:t>
      </w:r>
      <w:r>
        <w:rPr>
          <w:rFonts w:ascii="Times New Roman" w:eastAsia="Times New Roman" w:hAnsi="Times New Roman" w:cs="Times New Roman"/>
          <w:color w:val="000000"/>
          <w:kern w:val="0"/>
          <w:szCs w:val="20"/>
          <w14:ligatures w14:val="none"/>
        </w:rPr>
        <w:lastRenderedPageBreak/>
        <w:t>(52%). Ob izhodišču jih je imelo 52% napredovali klinični stadij (stadij Rai III ali IV), 32% bolnikov je imelo bolezen z veliko tumorsko maso (bulky disease) (≥ 5 cm), 44% jih je imelo izhodiščno anemijo, 22% izhodiščno trombocitopenijo, 28% jih je imelo očistek kreatinina &lt;60 ml/min, mediana kumulativna ocena bolezni za geriatrične bolnike (CIRS-G-Median Cumulative Illness Rating Score for Geriatrics) pa je bila 4 (od 0 do 12). Ob izhodišču je imelo 65% bolnikov KLL/SLL prisotne dejavnike povečanega tveganja (delecijo 17p/mutacijo TP53 [18%], delecijo 11q [15%] ali nemutiran gen za IGHV [54%]).</w:t>
      </w:r>
    </w:p>
    <w:p w14:paraId="4033F18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3C50DE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o preživetju brez napredovanja bolezni (PFS), ki jih je ocenila komisija IRC po kriterijih IWCLL, so pokazali 77</w:t>
      </w:r>
      <w:r>
        <w:rPr>
          <w:rFonts w:ascii="Times New Roman" w:eastAsia="Times New Roman" w:hAnsi="Times New Roman" w:cs="Times New Roman"/>
          <w:color w:val="000000"/>
          <w:kern w:val="0"/>
          <w:szCs w:val="20"/>
          <w14:ligatures w14:val="none"/>
        </w:rPr>
        <w:noBreakHyphen/>
        <w:t>odstotno statistično značilno zmanjšanje tveganja za smrt ali napredovanje bolezni v skupini, ki je prejemala zdravilo IMBRUVICA. Z medianim trajanjem spremljanja bolnikov v študiji 31 mesecev v skupini z zdravilom IMBRUVICA in obinutuzumabom mediana vrednost PFS ni bila dosežena, v skupini s klorambucilom in obinutuzumabom pa je bila 19 mesecev. Rezultati učinkovitosti v študiji PCYC</w:t>
      </w:r>
      <w:r>
        <w:rPr>
          <w:rFonts w:ascii="Times New Roman" w:eastAsia="Times New Roman" w:hAnsi="Times New Roman" w:cs="Times New Roman"/>
          <w:color w:val="000000"/>
          <w:kern w:val="0"/>
          <w:szCs w:val="20"/>
          <w14:ligatures w14:val="none"/>
        </w:rPr>
        <w:noBreakHyphen/>
        <w:t>1130</w:t>
      </w:r>
      <w:r>
        <w:rPr>
          <w:rFonts w:ascii="Times New Roman" w:eastAsia="Times New Roman" w:hAnsi="Times New Roman" w:cs="Times New Roman"/>
          <w:color w:val="000000"/>
          <w:kern w:val="0"/>
          <w:szCs w:val="20"/>
          <w14:ligatures w14:val="none"/>
        </w:rPr>
        <w:noBreakHyphen/>
        <w:t>CA so prikazani v Preglednici 8, Kaplan-Meierjeva krivulja PFS pa je prikazana na Sliki 7.</w:t>
      </w:r>
    </w:p>
    <w:p w14:paraId="59B30C3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3359"/>
        <w:gridCol w:w="3123"/>
      </w:tblGrid>
      <w:tr w:rsidR="008071A9" w14:paraId="0309348E" w14:textId="77777777">
        <w:trPr>
          <w:cantSplit/>
        </w:trPr>
        <w:tc>
          <w:tcPr>
            <w:tcW w:w="9287" w:type="dxa"/>
            <w:gridSpan w:val="3"/>
            <w:tcBorders>
              <w:top w:val="nil"/>
              <w:left w:val="nil"/>
              <w:bottom w:val="single" w:sz="4" w:space="0" w:color="auto"/>
              <w:right w:val="nil"/>
            </w:tcBorders>
            <w:vAlign w:val="bottom"/>
          </w:tcPr>
          <w:p w14:paraId="44E79342"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8:</w:t>
            </w:r>
            <w:r>
              <w:rPr>
                <w:rFonts w:ascii="Times New Roman" w:eastAsia="Times New Roman" w:hAnsi="Times New Roman" w:cs="Times New Roman"/>
                <w:b/>
                <w:bCs/>
                <w:color w:val="000000"/>
                <w:kern w:val="0"/>
                <w14:ligatures w14:val="none"/>
              </w:rPr>
              <w:tab/>
              <w:t>Rezultati učinkovitosti v študiji PCYC-1130-CA</w:t>
            </w:r>
          </w:p>
        </w:tc>
      </w:tr>
      <w:tr w:rsidR="008071A9" w14:paraId="569E9830" w14:textId="77777777">
        <w:trPr>
          <w:cantSplit/>
        </w:trPr>
        <w:tc>
          <w:tcPr>
            <w:tcW w:w="2737" w:type="dxa"/>
            <w:tcBorders>
              <w:top w:val="single" w:sz="4" w:space="0" w:color="auto"/>
              <w:left w:val="single" w:sz="4" w:space="0" w:color="auto"/>
              <w:bottom w:val="single" w:sz="4" w:space="0" w:color="auto"/>
              <w:right w:val="single" w:sz="4" w:space="0" w:color="auto"/>
            </w:tcBorders>
            <w:vAlign w:val="bottom"/>
          </w:tcPr>
          <w:p w14:paraId="1331DC71"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3397" w:type="dxa"/>
            <w:tcBorders>
              <w:top w:val="single" w:sz="4" w:space="0" w:color="auto"/>
              <w:left w:val="single" w:sz="4" w:space="0" w:color="auto"/>
              <w:bottom w:val="single" w:sz="4" w:space="0" w:color="auto"/>
              <w:right w:val="single" w:sz="4" w:space="0" w:color="auto"/>
            </w:tcBorders>
          </w:tcPr>
          <w:p w14:paraId="7AE29F03" w14:textId="77777777" w:rsidR="008071A9" w:rsidRDefault="00200BF4">
            <w:pPr>
              <w:keepNext/>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IMBRUVICA+obinutuzumab</w:t>
            </w:r>
            <w:r>
              <w:rPr>
                <w:rFonts w:ascii="Times New Roman" w:eastAsia="Times New Roman" w:hAnsi="Times New Roman" w:cs="Times New Roman"/>
                <w:b/>
                <w:bCs/>
                <w:color w:val="000000"/>
                <w:kern w:val="0"/>
                <w14:ligatures w14:val="none"/>
              </w:rPr>
              <w:br/>
              <w:t>N=113</w:t>
            </w:r>
          </w:p>
        </w:tc>
        <w:tc>
          <w:tcPr>
            <w:tcW w:w="3153" w:type="dxa"/>
            <w:tcBorders>
              <w:top w:val="single" w:sz="4" w:space="0" w:color="auto"/>
              <w:left w:val="single" w:sz="4" w:space="0" w:color="auto"/>
              <w:bottom w:val="single" w:sz="4" w:space="0" w:color="auto"/>
              <w:right w:val="single" w:sz="4" w:space="0" w:color="auto"/>
            </w:tcBorders>
          </w:tcPr>
          <w:p w14:paraId="62FB1D44" w14:textId="77777777" w:rsidR="008071A9" w:rsidRDefault="00200BF4">
            <w:pPr>
              <w:keepNext/>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klorambucil+obinutuzumab</w:t>
            </w:r>
            <w:r>
              <w:rPr>
                <w:rFonts w:ascii="Times New Roman" w:eastAsia="Times New Roman" w:hAnsi="Times New Roman" w:cs="Times New Roman"/>
                <w:b/>
                <w:bCs/>
                <w:color w:val="000000"/>
                <w:kern w:val="0"/>
                <w14:ligatures w14:val="none"/>
              </w:rPr>
              <w:br/>
              <w:t>N=116</w:t>
            </w:r>
          </w:p>
        </w:tc>
      </w:tr>
      <w:tr w:rsidR="008071A9" w14:paraId="6C06A93B" w14:textId="77777777">
        <w:trPr>
          <w:cantSplit/>
        </w:trPr>
        <w:tc>
          <w:tcPr>
            <w:tcW w:w="9287" w:type="dxa"/>
            <w:gridSpan w:val="3"/>
            <w:tcBorders>
              <w:top w:val="single" w:sz="4" w:space="0" w:color="auto"/>
              <w:left w:val="single" w:sz="4" w:space="0" w:color="auto"/>
              <w:bottom w:val="single" w:sz="4" w:space="0" w:color="auto"/>
              <w:right w:val="single" w:sz="4" w:space="0" w:color="auto"/>
            </w:tcBorders>
          </w:tcPr>
          <w:p w14:paraId="1D414527"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r>
              <w:rPr>
                <w:rFonts w:ascii="Times New Roman" w:eastAsia="Times New Roman" w:hAnsi="Times New Roman" w:cs="Times New Roman"/>
                <w:b/>
                <w:color w:val="000000"/>
                <w:kern w:val="0"/>
                <w:vertAlign w:val="superscript"/>
                <w14:ligatures w14:val="none"/>
              </w:rPr>
              <w:t>a</w:t>
            </w:r>
          </w:p>
        </w:tc>
      </w:tr>
      <w:tr w:rsidR="008071A9" w14:paraId="0FFABE55" w14:textId="77777777">
        <w:trPr>
          <w:cantSplit/>
        </w:trPr>
        <w:tc>
          <w:tcPr>
            <w:tcW w:w="2737" w:type="dxa"/>
            <w:tcBorders>
              <w:top w:val="single" w:sz="4" w:space="0" w:color="auto"/>
              <w:left w:val="single" w:sz="4" w:space="0" w:color="auto"/>
              <w:bottom w:val="single" w:sz="4" w:space="0" w:color="auto"/>
              <w:right w:val="single" w:sz="4" w:space="0" w:color="auto"/>
            </w:tcBorders>
          </w:tcPr>
          <w:p w14:paraId="569721E3"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število dogodkov (%)</w:t>
            </w:r>
          </w:p>
        </w:tc>
        <w:tc>
          <w:tcPr>
            <w:tcW w:w="3397" w:type="dxa"/>
            <w:tcBorders>
              <w:top w:val="single" w:sz="4" w:space="0" w:color="auto"/>
              <w:left w:val="single" w:sz="4" w:space="0" w:color="auto"/>
              <w:bottom w:val="single" w:sz="4" w:space="0" w:color="auto"/>
              <w:right w:val="single" w:sz="4" w:space="0" w:color="auto"/>
            </w:tcBorders>
          </w:tcPr>
          <w:p w14:paraId="7EFBD934"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 (21,2)</w:t>
            </w:r>
          </w:p>
        </w:tc>
        <w:tc>
          <w:tcPr>
            <w:tcW w:w="3153" w:type="dxa"/>
            <w:tcBorders>
              <w:top w:val="single" w:sz="4" w:space="0" w:color="auto"/>
              <w:left w:val="single" w:sz="4" w:space="0" w:color="auto"/>
              <w:bottom w:val="single" w:sz="4" w:space="0" w:color="auto"/>
              <w:right w:val="single" w:sz="4" w:space="0" w:color="auto"/>
            </w:tcBorders>
          </w:tcPr>
          <w:p w14:paraId="1EC894A2"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 (63,8)</w:t>
            </w:r>
          </w:p>
        </w:tc>
      </w:tr>
      <w:tr w:rsidR="008071A9" w14:paraId="631D7D46" w14:textId="77777777">
        <w:trPr>
          <w:cantSplit/>
        </w:trPr>
        <w:tc>
          <w:tcPr>
            <w:tcW w:w="2737" w:type="dxa"/>
            <w:tcBorders>
              <w:top w:val="single" w:sz="4" w:space="0" w:color="auto"/>
              <w:left w:val="single" w:sz="4" w:space="0" w:color="auto"/>
              <w:bottom w:val="single" w:sz="4" w:space="0" w:color="auto"/>
              <w:right w:val="single" w:sz="4" w:space="0" w:color="auto"/>
            </w:tcBorders>
          </w:tcPr>
          <w:p w14:paraId="21646E31" w14:textId="77777777" w:rsidR="008071A9" w:rsidRDefault="00200BF4">
            <w:pPr>
              <w:spacing w:after="0" w:line="240" w:lineRule="auto"/>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szCs w:val="20"/>
                <w14:ligatures w14:val="none"/>
              </w:rPr>
              <w:t>mediana (95% IZ), meseci</w:t>
            </w:r>
          </w:p>
        </w:tc>
        <w:tc>
          <w:tcPr>
            <w:tcW w:w="3397" w:type="dxa"/>
            <w:tcBorders>
              <w:top w:val="single" w:sz="4" w:space="0" w:color="auto"/>
              <w:left w:val="single" w:sz="4" w:space="0" w:color="auto"/>
              <w:bottom w:val="single" w:sz="4" w:space="0" w:color="auto"/>
              <w:right w:val="single" w:sz="4" w:space="0" w:color="auto"/>
            </w:tcBorders>
          </w:tcPr>
          <w:p w14:paraId="24E400D4" w14:textId="77777777" w:rsidR="008071A9" w:rsidRDefault="00200BF4">
            <w:pPr>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ni dosežena</w:t>
            </w:r>
          </w:p>
        </w:tc>
        <w:tc>
          <w:tcPr>
            <w:tcW w:w="3153" w:type="dxa"/>
            <w:tcBorders>
              <w:top w:val="single" w:sz="4" w:space="0" w:color="auto"/>
              <w:left w:val="single" w:sz="4" w:space="0" w:color="auto"/>
              <w:bottom w:val="single" w:sz="4" w:space="0" w:color="auto"/>
              <w:right w:val="single" w:sz="4" w:space="0" w:color="auto"/>
            </w:tcBorders>
          </w:tcPr>
          <w:p w14:paraId="5A00933D" w14:textId="77777777" w:rsidR="008071A9" w:rsidRDefault="00200BF4">
            <w:pPr>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19,0 (15,1; 22,1)</w:t>
            </w:r>
          </w:p>
        </w:tc>
      </w:tr>
      <w:tr w:rsidR="008071A9" w14:paraId="283DB660" w14:textId="77777777">
        <w:trPr>
          <w:cantSplit/>
        </w:trPr>
        <w:tc>
          <w:tcPr>
            <w:tcW w:w="2737" w:type="dxa"/>
            <w:tcBorders>
              <w:top w:val="single" w:sz="4" w:space="0" w:color="auto"/>
              <w:left w:val="single" w:sz="4" w:space="0" w:color="auto"/>
              <w:bottom w:val="single" w:sz="4" w:space="0" w:color="auto"/>
              <w:right w:val="single" w:sz="4" w:space="0" w:color="auto"/>
            </w:tcBorders>
          </w:tcPr>
          <w:p w14:paraId="7D5BD8C4"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HR (95% IZ)</w:t>
            </w:r>
          </w:p>
        </w:tc>
        <w:tc>
          <w:tcPr>
            <w:tcW w:w="6550" w:type="dxa"/>
            <w:gridSpan w:val="2"/>
            <w:tcBorders>
              <w:top w:val="single" w:sz="4" w:space="0" w:color="auto"/>
              <w:left w:val="single" w:sz="4" w:space="0" w:color="auto"/>
              <w:bottom w:val="single" w:sz="4" w:space="0" w:color="auto"/>
              <w:right w:val="single" w:sz="4" w:space="0" w:color="auto"/>
            </w:tcBorders>
          </w:tcPr>
          <w:p w14:paraId="4797DE73" w14:textId="77777777" w:rsidR="008071A9" w:rsidRDefault="00200BF4">
            <w:pPr>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0,23 (0,15; 0,37)</w:t>
            </w:r>
          </w:p>
        </w:tc>
      </w:tr>
      <w:tr w:rsidR="008071A9" w14:paraId="13FC2903" w14:textId="77777777">
        <w:trPr>
          <w:cantSplit/>
        </w:trPr>
        <w:tc>
          <w:tcPr>
            <w:tcW w:w="2737" w:type="dxa"/>
            <w:tcBorders>
              <w:top w:val="single" w:sz="4" w:space="0" w:color="auto"/>
              <w:left w:val="single" w:sz="4" w:space="0" w:color="auto"/>
              <w:bottom w:val="single" w:sz="4" w:space="0" w:color="auto"/>
              <w:right w:val="single" w:sz="4" w:space="0" w:color="auto"/>
            </w:tcBorders>
          </w:tcPr>
          <w:p w14:paraId="628A371F"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a</w:t>
            </w:r>
            <w:r>
              <w:rPr>
                <w:rFonts w:ascii="Times New Roman" w:eastAsia="Times New Roman" w:hAnsi="Times New Roman" w:cs="Times New Roman"/>
                <w:b/>
                <w:color w:val="000000"/>
                <w:kern w:val="0"/>
                <w14:ligatures w14:val="none"/>
              </w:rPr>
              <w:t xml:space="preserve"> (%)</w:t>
            </w:r>
          </w:p>
        </w:tc>
        <w:tc>
          <w:tcPr>
            <w:tcW w:w="3397" w:type="dxa"/>
            <w:tcBorders>
              <w:top w:val="single" w:sz="4" w:space="0" w:color="auto"/>
              <w:left w:val="single" w:sz="4" w:space="0" w:color="auto"/>
              <w:bottom w:val="single" w:sz="4" w:space="0" w:color="auto"/>
              <w:right w:val="single" w:sz="4" w:space="0" w:color="auto"/>
            </w:tcBorders>
          </w:tcPr>
          <w:p w14:paraId="6B718D94" w14:textId="77777777" w:rsidR="008071A9" w:rsidRDefault="00200BF4">
            <w:pPr>
              <w:keepNext/>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88,5</w:t>
            </w:r>
          </w:p>
        </w:tc>
        <w:tc>
          <w:tcPr>
            <w:tcW w:w="3153" w:type="dxa"/>
            <w:tcBorders>
              <w:top w:val="single" w:sz="4" w:space="0" w:color="auto"/>
              <w:left w:val="single" w:sz="4" w:space="0" w:color="auto"/>
              <w:bottom w:val="single" w:sz="4" w:space="0" w:color="auto"/>
              <w:right w:val="single" w:sz="4" w:space="0" w:color="auto"/>
            </w:tcBorders>
          </w:tcPr>
          <w:p w14:paraId="7E51677D" w14:textId="77777777" w:rsidR="008071A9" w:rsidRDefault="00200BF4">
            <w:pPr>
              <w:keepNext/>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73,3</w:t>
            </w:r>
          </w:p>
        </w:tc>
      </w:tr>
      <w:tr w:rsidR="008071A9" w14:paraId="16403BE3" w14:textId="77777777">
        <w:trPr>
          <w:cantSplit/>
        </w:trPr>
        <w:tc>
          <w:tcPr>
            <w:tcW w:w="2737" w:type="dxa"/>
            <w:tcBorders>
              <w:top w:val="single" w:sz="4" w:space="0" w:color="auto"/>
              <w:left w:val="single" w:sz="4" w:space="0" w:color="auto"/>
              <w:bottom w:val="single" w:sz="4" w:space="0" w:color="auto"/>
              <w:right w:val="single" w:sz="4" w:space="0" w:color="auto"/>
            </w:tcBorders>
          </w:tcPr>
          <w:p w14:paraId="4BBE22A5"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w:t>
            </w:r>
            <w:r>
              <w:rPr>
                <w:rFonts w:ascii="Times New Roman" w:eastAsia="Times New Roman" w:hAnsi="Times New Roman" w:cs="Times New Roman"/>
                <w:color w:val="000000"/>
                <w:kern w:val="0"/>
                <w:vertAlign w:val="superscript"/>
                <w14:ligatures w14:val="none"/>
              </w:rPr>
              <w:t>b</w:t>
            </w:r>
          </w:p>
        </w:tc>
        <w:tc>
          <w:tcPr>
            <w:tcW w:w="3397" w:type="dxa"/>
            <w:tcBorders>
              <w:top w:val="single" w:sz="4" w:space="0" w:color="auto"/>
              <w:left w:val="single" w:sz="4" w:space="0" w:color="auto"/>
              <w:bottom w:val="single" w:sz="4" w:space="0" w:color="auto"/>
              <w:right w:val="single" w:sz="4" w:space="0" w:color="auto"/>
            </w:tcBorders>
          </w:tcPr>
          <w:p w14:paraId="5843E384"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19,5</w:t>
            </w:r>
          </w:p>
        </w:tc>
        <w:tc>
          <w:tcPr>
            <w:tcW w:w="3153" w:type="dxa"/>
            <w:tcBorders>
              <w:top w:val="single" w:sz="4" w:space="0" w:color="auto"/>
              <w:left w:val="single" w:sz="4" w:space="0" w:color="auto"/>
              <w:bottom w:val="single" w:sz="4" w:space="0" w:color="auto"/>
              <w:right w:val="single" w:sz="4" w:space="0" w:color="auto"/>
            </w:tcBorders>
          </w:tcPr>
          <w:p w14:paraId="3F7C150C"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7,8</w:t>
            </w:r>
          </w:p>
        </w:tc>
      </w:tr>
      <w:tr w:rsidR="008071A9" w14:paraId="0674EB9F" w14:textId="77777777">
        <w:trPr>
          <w:cantSplit/>
        </w:trPr>
        <w:tc>
          <w:tcPr>
            <w:tcW w:w="2737" w:type="dxa"/>
            <w:tcBorders>
              <w:top w:val="single" w:sz="4" w:space="0" w:color="auto"/>
              <w:left w:val="single" w:sz="4" w:space="0" w:color="auto"/>
              <w:bottom w:val="single" w:sz="4" w:space="0" w:color="auto"/>
              <w:right w:val="single" w:sz="4" w:space="0" w:color="auto"/>
            </w:tcBorders>
          </w:tcPr>
          <w:p w14:paraId="394634BA"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w:t>
            </w:r>
            <w:r>
              <w:rPr>
                <w:rFonts w:ascii="Times New Roman" w:eastAsia="Times New Roman" w:hAnsi="Times New Roman" w:cs="Times New Roman"/>
                <w:color w:val="000000"/>
                <w:kern w:val="0"/>
                <w:vertAlign w:val="superscript"/>
                <w14:ligatures w14:val="none"/>
              </w:rPr>
              <w:t>c</w:t>
            </w:r>
          </w:p>
        </w:tc>
        <w:tc>
          <w:tcPr>
            <w:tcW w:w="3397" w:type="dxa"/>
            <w:tcBorders>
              <w:top w:val="single" w:sz="4" w:space="0" w:color="auto"/>
              <w:left w:val="single" w:sz="4" w:space="0" w:color="auto"/>
              <w:bottom w:val="single" w:sz="4" w:space="0" w:color="auto"/>
              <w:right w:val="single" w:sz="4" w:space="0" w:color="auto"/>
            </w:tcBorders>
          </w:tcPr>
          <w:p w14:paraId="5561A56D"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69,0</w:t>
            </w:r>
          </w:p>
        </w:tc>
        <w:tc>
          <w:tcPr>
            <w:tcW w:w="3153" w:type="dxa"/>
            <w:tcBorders>
              <w:top w:val="single" w:sz="4" w:space="0" w:color="auto"/>
              <w:left w:val="single" w:sz="4" w:space="0" w:color="auto"/>
              <w:bottom w:val="single" w:sz="4" w:space="0" w:color="auto"/>
              <w:right w:val="single" w:sz="4" w:space="0" w:color="auto"/>
            </w:tcBorders>
          </w:tcPr>
          <w:p w14:paraId="1E1428FB" w14:textId="77777777" w:rsidR="008071A9" w:rsidRDefault="00200BF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65,5</w:t>
            </w:r>
          </w:p>
        </w:tc>
      </w:tr>
      <w:tr w:rsidR="008071A9" w14:paraId="5F92C4CA" w14:textId="77777777">
        <w:trPr>
          <w:cantSplit/>
        </w:trPr>
        <w:tc>
          <w:tcPr>
            <w:tcW w:w="9287" w:type="dxa"/>
            <w:gridSpan w:val="3"/>
            <w:tcBorders>
              <w:top w:val="single" w:sz="4" w:space="0" w:color="auto"/>
              <w:left w:val="nil"/>
              <w:bottom w:val="nil"/>
              <w:right w:val="nil"/>
            </w:tcBorders>
          </w:tcPr>
          <w:p w14:paraId="4E7FDC59" w14:textId="77777777" w:rsidR="008071A9" w:rsidRDefault="00200BF4">
            <w:pPr>
              <w:tabs>
                <w:tab w:val="left" w:pos="360"/>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IZ = interval zaupanja; HR (hazard ratio) = razmerje ogroženosti; CR (complete response) = popolni odgovor; PR (partial response) = delni odgovor</w:t>
            </w:r>
          </w:p>
          <w:p w14:paraId="1A3514E8"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ocenjeno s strani IRC</w:t>
            </w:r>
          </w:p>
          <w:p w14:paraId="016FC234"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vključuje enega bolnika v skupini IMBRUVICA+obinutuzumab s popolnim odgovorom z nepopolnim okrevanjem kostnega mozga (incomplete marrow recovery, CRi).</w:t>
            </w:r>
          </w:p>
          <w:p w14:paraId="377A0807" w14:textId="77777777" w:rsidR="008071A9" w:rsidRDefault="00200BF4">
            <w:pPr>
              <w:spacing w:after="0" w:line="240" w:lineRule="auto"/>
              <w:ind w:left="284" w:hanging="284"/>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vertAlign w:val="superscript"/>
                <w:lang w:eastAsia="zh-CN"/>
                <w14:ligatures w14:val="none"/>
              </w:rPr>
              <w:t>c</w:t>
            </w:r>
            <w:r>
              <w:rPr>
                <w:rFonts w:ascii="Times New Roman" w:eastAsia="Times New Roman" w:hAnsi="Times New Roman" w:cs="Times New Roman"/>
                <w:color w:val="000000"/>
                <w:kern w:val="0"/>
                <w:sz w:val="18"/>
                <w:szCs w:val="18"/>
                <w:lang w:eastAsia="zh-CN"/>
                <w14:ligatures w14:val="none"/>
              </w:rPr>
              <w:tab/>
              <w:t>PR=delni odgovor (PR) + nodularni delni odgovor (nPR)</w:t>
            </w:r>
          </w:p>
        </w:tc>
      </w:tr>
    </w:tbl>
    <w:p w14:paraId="1C94734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617CC08"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7:</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PCYC-1130-CA</w:t>
      </w:r>
    </w:p>
    <w:p w14:paraId="59FB02D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3F9A9CE6" wp14:editId="2981FAA0">
            <wp:extent cx="5760085" cy="3131185"/>
            <wp:effectExtent l="0" t="0" r="0" b="0"/>
            <wp:docPr id="183879411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4114" name="Slika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760085" cy="3131185"/>
                    </a:xfrm>
                    <a:prstGeom prst="rect">
                      <a:avLst/>
                    </a:prstGeom>
                    <a:noFill/>
                    <a:ln>
                      <a:noFill/>
                    </a:ln>
                  </pic:spPr>
                </pic:pic>
              </a:graphicData>
            </a:graphic>
          </wp:inline>
        </w:drawing>
      </w:r>
    </w:p>
    <w:p w14:paraId="0DA87A8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370412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Učinek zdravljenja z ibrutinibom je bil enoten v vseh skupinah bolnikov s KLL/SLL s povečanim tveganjem (z delecijo 17p/mutacijo TP53, delecijo 11q ali z nemutiranim genom za IGHV), in sicer je </w:t>
      </w:r>
      <w:r>
        <w:rPr>
          <w:rFonts w:ascii="Times New Roman" w:eastAsia="Times New Roman" w:hAnsi="Times New Roman" w:cs="Times New Roman"/>
          <w:color w:val="000000"/>
          <w:kern w:val="0"/>
          <w:szCs w:val="20"/>
          <w14:ligatures w14:val="none"/>
        </w:rPr>
        <w:lastRenderedPageBreak/>
        <w:t>bilo razmerje ogroženosti za PFS 0,15 [95</w:t>
      </w:r>
      <w:r>
        <w:rPr>
          <w:rFonts w:ascii="Times New Roman" w:eastAsia="Times New Roman" w:hAnsi="Times New Roman" w:cs="Times New Roman"/>
          <w:color w:val="000000"/>
          <w:kern w:val="0"/>
          <w:szCs w:val="20"/>
          <w14:ligatures w14:val="none"/>
        </w:rPr>
        <w:noBreakHyphen/>
        <w:t>odstotni IZ (0,09; 0,27)], kot je prikazano v Preglednici 9. Ocenjena stopnja 2-letnega preživetja pri bolnikih s KLL/SLL s povečanim tveganjem je bila 78,8% [95</w:t>
      </w:r>
      <w:r>
        <w:rPr>
          <w:rFonts w:ascii="Times New Roman" w:eastAsia="Times New Roman" w:hAnsi="Times New Roman" w:cs="Times New Roman"/>
          <w:color w:val="000000"/>
          <w:kern w:val="0"/>
          <w:szCs w:val="20"/>
          <w14:ligatures w14:val="none"/>
        </w:rPr>
        <w:noBreakHyphen/>
        <w:t>odstotni IZ (67,3; 86,7)] v skupini z zdravilom IMBRUVICA in obinutuzumabom ter 15,5% [95</w:t>
      </w:r>
      <w:r>
        <w:rPr>
          <w:rFonts w:ascii="Times New Roman" w:eastAsia="Times New Roman" w:hAnsi="Times New Roman" w:cs="Times New Roman"/>
          <w:color w:val="000000"/>
          <w:kern w:val="0"/>
          <w:szCs w:val="20"/>
          <w14:ligatures w14:val="none"/>
        </w:rPr>
        <w:noBreakHyphen/>
        <w:t>odstotni IZ (8,1; 25,2)] v skupini s klorambucilom in obinutuzumabom.</w:t>
      </w:r>
    </w:p>
    <w:p w14:paraId="5480B8B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8071A9" w14:paraId="337EB32C" w14:textId="77777777">
        <w:trPr>
          <w:cantSplit/>
        </w:trPr>
        <w:tc>
          <w:tcPr>
            <w:tcW w:w="4997" w:type="pct"/>
            <w:gridSpan w:val="4"/>
            <w:tcBorders>
              <w:top w:val="nil"/>
              <w:left w:val="nil"/>
              <w:bottom w:val="single" w:sz="4" w:space="0" w:color="auto"/>
              <w:right w:val="nil"/>
            </w:tcBorders>
          </w:tcPr>
          <w:p w14:paraId="693BBAEB"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9:</w:t>
            </w:r>
            <w:r>
              <w:rPr>
                <w:rFonts w:ascii="Times New Roman" w:eastAsia="Times New Roman" w:hAnsi="Times New Roman" w:cs="Times New Roman"/>
                <w:b/>
                <w:bCs/>
                <w:color w:val="000000"/>
                <w:kern w:val="0"/>
                <w14:ligatures w14:val="none"/>
              </w:rPr>
              <w:tab/>
              <w:t>Analiza podatkov PFS po podskupinah (študija PCYC-1130-CA)</w:t>
            </w:r>
          </w:p>
        </w:tc>
      </w:tr>
      <w:tr w:rsidR="008071A9" w14:paraId="6B3E611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1EAC64B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679" w:type="pct"/>
            <w:tcBorders>
              <w:top w:val="single" w:sz="4" w:space="0" w:color="auto"/>
              <w:left w:val="single" w:sz="4" w:space="0" w:color="auto"/>
              <w:bottom w:val="single" w:sz="4" w:space="0" w:color="auto"/>
              <w:right w:val="single" w:sz="4" w:space="0" w:color="auto"/>
            </w:tcBorders>
          </w:tcPr>
          <w:p w14:paraId="56A1AAFC"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968" w:type="pct"/>
            <w:tcBorders>
              <w:top w:val="single" w:sz="4" w:space="0" w:color="auto"/>
              <w:left w:val="single" w:sz="4" w:space="0" w:color="auto"/>
              <w:bottom w:val="single" w:sz="4" w:space="0" w:color="auto"/>
              <w:right w:val="single" w:sz="4" w:space="0" w:color="auto"/>
            </w:tcBorders>
          </w:tcPr>
          <w:p w14:paraId="132956D9"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Hazard Ratio</w:t>
            </w:r>
          </w:p>
        </w:tc>
        <w:tc>
          <w:tcPr>
            <w:tcW w:w="969" w:type="pct"/>
            <w:tcBorders>
              <w:top w:val="single" w:sz="4" w:space="0" w:color="auto"/>
              <w:left w:val="single" w:sz="4" w:space="0" w:color="auto"/>
              <w:bottom w:val="single" w:sz="4" w:space="0" w:color="auto"/>
              <w:right w:val="single" w:sz="4" w:space="0" w:color="auto"/>
            </w:tcBorders>
          </w:tcPr>
          <w:p w14:paraId="33F57962"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 CI</w:t>
            </w:r>
          </w:p>
        </w:tc>
      </w:tr>
      <w:tr w:rsidR="008071A9" w14:paraId="56E22CB3" w14:textId="77777777">
        <w:trPr>
          <w:cantSplit/>
        </w:trPr>
        <w:tc>
          <w:tcPr>
            <w:tcW w:w="2381" w:type="pct"/>
            <w:tcBorders>
              <w:top w:val="single" w:sz="4" w:space="0" w:color="auto"/>
              <w:left w:val="single" w:sz="4" w:space="0" w:color="auto"/>
              <w:bottom w:val="single" w:sz="4" w:space="0" w:color="auto"/>
              <w:right w:val="single" w:sz="4" w:space="0" w:color="auto"/>
            </w:tcBorders>
          </w:tcPr>
          <w:p w14:paraId="531EB96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679" w:type="pct"/>
            <w:tcBorders>
              <w:top w:val="single" w:sz="4" w:space="0" w:color="auto"/>
              <w:left w:val="single" w:sz="4" w:space="0" w:color="auto"/>
              <w:bottom w:val="single" w:sz="4" w:space="0" w:color="auto"/>
              <w:right w:val="single" w:sz="4" w:space="0" w:color="auto"/>
            </w:tcBorders>
          </w:tcPr>
          <w:p w14:paraId="5CBC1B9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229</w:t>
            </w:r>
          </w:p>
        </w:tc>
        <w:tc>
          <w:tcPr>
            <w:tcW w:w="968" w:type="pct"/>
            <w:tcBorders>
              <w:top w:val="single" w:sz="4" w:space="0" w:color="auto"/>
              <w:left w:val="single" w:sz="4" w:space="0" w:color="auto"/>
              <w:bottom w:val="single" w:sz="4" w:space="0" w:color="auto"/>
              <w:right w:val="single" w:sz="4" w:space="0" w:color="auto"/>
            </w:tcBorders>
          </w:tcPr>
          <w:p w14:paraId="377BEC1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0,231</w:t>
            </w:r>
          </w:p>
        </w:tc>
        <w:tc>
          <w:tcPr>
            <w:tcW w:w="969" w:type="pct"/>
            <w:tcBorders>
              <w:top w:val="single" w:sz="4" w:space="0" w:color="auto"/>
              <w:left w:val="single" w:sz="4" w:space="0" w:color="auto"/>
              <w:bottom w:val="single" w:sz="4" w:space="0" w:color="auto"/>
              <w:right w:val="single" w:sz="4" w:space="0" w:color="auto"/>
            </w:tcBorders>
          </w:tcPr>
          <w:p w14:paraId="281C0B1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0.145; 0.367</w:t>
            </w:r>
          </w:p>
        </w:tc>
      </w:tr>
      <w:tr w:rsidR="008071A9" w14:paraId="616127A1"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3DD9A379"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Povečano tveganje (delecija 17p/mutacija TP53/delecija 11q/nemutiran gen za IGHV)</w:t>
            </w:r>
          </w:p>
        </w:tc>
      </w:tr>
      <w:tr w:rsidR="008071A9" w14:paraId="14C8DACF" w14:textId="77777777">
        <w:trPr>
          <w:cantSplit/>
        </w:trPr>
        <w:tc>
          <w:tcPr>
            <w:tcW w:w="2381" w:type="pct"/>
            <w:tcBorders>
              <w:top w:val="single" w:sz="4" w:space="0" w:color="auto"/>
              <w:left w:val="single" w:sz="4" w:space="0" w:color="auto"/>
              <w:bottom w:val="single" w:sz="4" w:space="0" w:color="auto"/>
              <w:right w:val="single" w:sz="4" w:space="0" w:color="auto"/>
            </w:tcBorders>
          </w:tcPr>
          <w:p w14:paraId="673A410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single" w:sz="4" w:space="0" w:color="auto"/>
              <w:right w:val="single" w:sz="4" w:space="0" w:color="auto"/>
            </w:tcBorders>
          </w:tcPr>
          <w:p w14:paraId="40DE695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148</w:t>
            </w:r>
          </w:p>
        </w:tc>
        <w:tc>
          <w:tcPr>
            <w:tcW w:w="968" w:type="pct"/>
            <w:tcBorders>
              <w:top w:val="single" w:sz="4" w:space="0" w:color="auto"/>
              <w:left w:val="single" w:sz="4" w:space="0" w:color="auto"/>
              <w:bottom w:val="single" w:sz="4" w:space="0" w:color="auto"/>
              <w:right w:val="single" w:sz="4" w:space="0" w:color="auto"/>
            </w:tcBorders>
          </w:tcPr>
          <w:p w14:paraId="2F7BEB6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0,154</w:t>
            </w:r>
          </w:p>
        </w:tc>
        <w:tc>
          <w:tcPr>
            <w:tcW w:w="969" w:type="pct"/>
            <w:tcBorders>
              <w:top w:val="single" w:sz="4" w:space="0" w:color="auto"/>
              <w:left w:val="single" w:sz="4" w:space="0" w:color="auto"/>
              <w:bottom w:val="single" w:sz="4" w:space="0" w:color="auto"/>
              <w:right w:val="single" w:sz="4" w:space="0" w:color="auto"/>
            </w:tcBorders>
          </w:tcPr>
          <w:p w14:paraId="4001814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0,087; 0,270</w:t>
            </w:r>
          </w:p>
        </w:tc>
      </w:tr>
      <w:tr w:rsidR="008071A9" w14:paraId="2B3C607C" w14:textId="77777777">
        <w:trPr>
          <w:cantSplit/>
        </w:trPr>
        <w:tc>
          <w:tcPr>
            <w:tcW w:w="2381" w:type="pct"/>
            <w:tcBorders>
              <w:top w:val="single" w:sz="4" w:space="0" w:color="auto"/>
              <w:left w:val="single" w:sz="4" w:space="0" w:color="auto"/>
              <w:bottom w:val="single" w:sz="4" w:space="0" w:color="auto"/>
              <w:right w:val="single" w:sz="4" w:space="0" w:color="auto"/>
            </w:tcBorders>
          </w:tcPr>
          <w:p w14:paraId="787EE72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single" w:sz="4" w:space="0" w:color="auto"/>
              <w:left w:val="single" w:sz="4" w:space="0" w:color="auto"/>
              <w:bottom w:val="single" w:sz="4" w:space="0" w:color="auto"/>
              <w:right w:val="single" w:sz="4" w:space="0" w:color="auto"/>
            </w:tcBorders>
          </w:tcPr>
          <w:p w14:paraId="3776A69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81</w:t>
            </w:r>
          </w:p>
        </w:tc>
        <w:tc>
          <w:tcPr>
            <w:tcW w:w="968" w:type="pct"/>
            <w:tcBorders>
              <w:top w:val="single" w:sz="4" w:space="0" w:color="auto"/>
              <w:left w:val="single" w:sz="4" w:space="0" w:color="auto"/>
              <w:bottom w:val="single" w:sz="4" w:space="0" w:color="auto"/>
              <w:right w:val="single" w:sz="4" w:space="0" w:color="auto"/>
            </w:tcBorders>
          </w:tcPr>
          <w:p w14:paraId="5DE216E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0,521</w:t>
            </w:r>
          </w:p>
        </w:tc>
        <w:tc>
          <w:tcPr>
            <w:tcW w:w="969" w:type="pct"/>
            <w:tcBorders>
              <w:top w:val="single" w:sz="4" w:space="0" w:color="auto"/>
              <w:left w:val="single" w:sz="4" w:space="0" w:color="auto"/>
              <w:bottom w:val="single" w:sz="4" w:space="0" w:color="auto"/>
              <w:right w:val="single" w:sz="4" w:space="0" w:color="auto"/>
            </w:tcBorders>
          </w:tcPr>
          <w:p w14:paraId="45961F5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0,221; 1,231</w:t>
            </w:r>
          </w:p>
        </w:tc>
      </w:tr>
      <w:tr w:rsidR="008071A9" w14:paraId="44971340"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64E4AC4"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Delecija 17p/mutacija TP53</w:t>
            </w:r>
          </w:p>
        </w:tc>
      </w:tr>
      <w:tr w:rsidR="008071A9" w14:paraId="06514DD0" w14:textId="77777777">
        <w:trPr>
          <w:cantSplit/>
        </w:trPr>
        <w:tc>
          <w:tcPr>
            <w:tcW w:w="2381" w:type="pct"/>
            <w:tcBorders>
              <w:top w:val="single" w:sz="4" w:space="0" w:color="auto"/>
              <w:left w:val="single" w:sz="4" w:space="0" w:color="auto"/>
              <w:bottom w:val="nil"/>
              <w:right w:val="single" w:sz="4" w:space="0" w:color="auto"/>
            </w:tcBorders>
          </w:tcPr>
          <w:p w14:paraId="72CA541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5709E2E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c>
          <w:tcPr>
            <w:tcW w:w="968" w:type="pct"/>
            <w:tcBorders>
              <w:top w:val="single" w:sz="4" w:space="0" w:color="auto"/>
              <w:left w:val="single" w:sz="4" w:space="0" w:color="auto"/>
              <w:bottom w:val="nil"/>
              <w:right w:val="single" w:sz="4" w:space="0" w:color="auto"/>
            </w:tcBorders>
          </w:tcPr>
          <w:p w14:paraId="3151C5C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0,109</w:t>
            </w:r>
          </w:p>
        </w:tc>
        <w:tc>
          <w:tcPr>
            <w:tcW w:w="969" w:type="pct"/>
            <w:tcBorders>
              <w:top w:val="single" w:sz="4" w:space="0" w:color="auto"/>
              <w:left w:val="single" w:sz="4" w:space="0" w:color="auto"/>
              <w:bottom w:val="nil"/>
              <w:right w:val="single" w:sz="4" w:space="0" w:color="auto"/>
            </w:tcBorders>
          </w:tcPr>
          <w:p w14:paraId="291E312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0,031; 0,380</w:t>
            </w:r>
          </w:p>
        </w:tc>
      </w:tr>
      <w:tr w:rsidR="008071A9" w14:paraId="254DA165" w14:textId="77777777">
        <w:trPr>
          <w:cantSplit/>
        </w:trPr>
        <w:tc>
          <w:tcPr>
            <w:tcW w:w="2381" w:type="pct"/>
            <w:tcBorders>
              <w:top w:val="nil"/>
              <w:left w:val="single" w:sz="4" w:space="0" w:color="auto"/>
              <w:bottom w:val="single" w:sz="4" w:space="0" w:color="auto"/>
              <w:right w:val="single" w:sz="4" w:space="0" w:color="auto"/>
            </w:tcBorders>
          </w:tcPr>
          <w:p w14:paraId="7822DC75"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6C7061A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188</w:t>
            </w:r>
          </w:p>
        </w:tc>
        <w:tc>
          <w:tcPr>
            <w:tcW w:w="968" w:type="pct"/>
            <w:tcBorders>
              <w:top w:val="nil"/>
              <w:left w:val="single" w:sz="4" w:space="0" w:color="auto"/>
              <w:bottom w:val="single" w:sz="4" w:space="0" w:color="auto"/>
              <w:right w:val="single" w:sz="4" w:space="0" w:color="auto"/>
            </w:tcBorders>
          </w:tcPr>
          <w:p w14:paraId="2E5FF65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0,275</w:t>
            </w:r>
          </w:p>
        </w:tc>
        <w:tc>
          <w:tcPr>
            <w:tcW w:w="969" w:type="pct"/>
            <w:tcBorders>
              <w:top w:val="nil"/>
              <w:left w:val="single" w:sz="4" w:space="0" w:color="auto"/>
              <w:bottom w:val="single" w:sz="4" w:space="0" w:color="auto"/>
              <w:right w:val="single" w:sz="4" w:space="0" w:color="auto"/>
            </w:tcBorders>
          </w:tcPr>
          <w:p w14:paraId="327A9FB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0,166; 0,455</w:t>
            </w:r>
          </w:p>
        </w:tc>
      </w:tr>
      <w:tr w:rsidR="008071A9" w14:paraId="53A9B1E8"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2E3573D6"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FISH</w:t>
            </w:r>
          </w:p>
        </w:tc>
      </w:tr>
      <w:tr w:rsidR="008071A9" w14:paraId="1B495ACA" w14:textId="77777777">
        <w:trPr>
          <w:cantSplit/>
        </w:trPr>
        <w:tc>
          <w:tcPr>
            <w:tcW w:w="2381" w:type="pct"/>
            <w:tcBorders>
              <w:top w:val="single" w:sz="4" w:space="0" w:color="auto"/>
              <w:left w:val="single" w:sz="4" w:space="0" w:color="auto"/>
              <w:bottom w:val="nil"/>
              <w:right w:val="single" w:sz="4" w:space="0" w:color="auto"/>
            </w:tcBorders>
          </w:tcPr>
          <w:p w14:paraId="301AF0F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delecija 17p</w:t>
            </w:r>
          </w:p>
        </w:tc>
        <w:tc>
          <w:tcPr>
            <w:tcW w:w="679" w:type="pct"/>
            <w:tcBorders>
              <w:top w:val="single" w:sz="4" w:space="0" w:color="auto"/>
              <w:left w:val="single" w:sz="4" w:space="0" w:color="auto"/>
              <w:bottom w:val="nil"/>
              <w:right w:val="single" w:sz="4" w:space="0" w:color="auto"/>
            </w:tcBorders>
          </w:tcPr>
          <w:p w14:paraId="149B0BD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w:t>
            </w:r>
          </w:p>
        </w:tc>
        <w:tc>
          <w:tcPr>
            <w:tcW w:w="968" w:type="pct"/>
            <w:tcBorders>
              <w:top w:val="single" w:sz="4" w:space="0" w:color="auto"/>
              <w:left w:val="single" w:sz="4" w:space="0" w:color="auto"/>
              <w:bottom w:val="nil"/>
              <w:right w:val="single" w:sz="4" w:space="0" w:color="auto"/>
            </w:tcBorders>
          </w:tcPr>
          <w:p w14:paraId="1B224EB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0,141</w:t>
            </w:r>
          </w:p>
        </w:tc>
        <w:tc>
          <w:tcPr>
            <w:tcW w:w="969" w:type="pct"/>
            <w:tcBorders>
              <w:top w:val="single" w:sz="4" w:space="0" w:color="auto"/>
              <w:left w:val="single" w:sz="4" w:space="0" w:color="auto"/>
              <w:bottom w:val="nil"/>
              <w:right w:val="single" w:sz="4" w:space="0" w:color="auto"/>
            </w:tcBorders>
          </w:tcPr>
          <w:p w14:paraId="0E317B0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0,039; 0,506</w:t>
            </w:r>
          </w:p>
        </w:tc>
      </w:tr>
      <w:tr w:rsidR="008071A9" w14:paraId="6C6AD7F8" w14:textId="77777777">
        <w:trPr>
          <w:cantSplit/>
        </w:trPr>
        <w:tc>
          <w:tcPr>
            <w:tcW w:w="2381" w:type="pct"/>
            <w:tcBorders>
              <w:top w:val="nil"/>
              <w:left w:val="single" w:sz="4" w:space="0" w:color="auto"/>
              <w:bottom w:val="nil"/>
              <w:right w:val="single" w:sz="4" w:space="0" w:color="auto"/>
            </w:tcBorders>
          </w:tcPr>
          <w:p w14:paraId="682CC76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delecija 11q</w:t>
            </w:r>
          </w:p>
        </w:tc>
        <w:tc>
          <w:tcPr>
            <w:tcW w:w="679" w:type="pct"/>
            <w:tcBorders>
              <w:top w:val="nil"/>
              <w:left w:val="single" w:sz="4" w:space="0" w:color="auto"/>
              <w:bottom w:val="nil"/>
              <w:right w:val="single" w:sz="4" w:space="0" w:color="auto"/>
            </w:tcBorders>
          </w:tcPr>
          <w:p w14:paraId="18EABA5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w:t>
            </w:r>
          </w:p>
        </w:tc>
        <w:tc>
          <w:tcPr>
            <w:tcW w:w="968" w:type="pct"/>
            <w:tcBorders>
              <w:top w:val="nil"/>
              <w:left w:val="single" w:sz="4" w:space="0" w:color="auto"/>
              <w:bottom w:val="nil"/>
              <w:right w:val="single" w:sz="4" w:space="0" w:color="auto"/>
            </w:tcBorders>
          </w:tcPr>
          <w:p w14:paraId="7FFAB7F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0,131</w:t>
            </w:r>
          </w:p>
        </w:tc>
        <w:tc>
          <w:tcPr>
            <w:tcW w:w="969" w:type="pct"/>
            <w:tcBorders>
              <w:top w:val="nil"/>
              <w:left w:val="single" w:sz="4" w:space="0" w:color="auto"/>
              <w:bottom w:val="nil"/>
              <w:right w:val="single" w:sz="4" w:space="0" w:color="auto"/>
            </w:tcBorders>
          </w:tcPr>
          <w:p w14:paraId="506FCF2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0,030; 0,573</w:t>
            </w:r>
          </w:p>
        </w:tc>
      </w:tr>
      <w:tr w:rsidR="008071A9" w14:paraId="3059F623" w14:textId="77777777">
        <w:trPr>
          <w:cantSplit/>
        </w:trPr>
        <w:tc>
          <w:tcPr>
            <w:tcW w:w="2381" w:type="pct"/>
            <w:tcBorders>
              <w:top w:val="nil"/>
              <w:left w:val="single" w:sz="4" w:space="0" w:color="auto"/>
              <w:bottom w:val="single" w:sz="4" w:space="0" w:color="auto"/>
              <w:right w:val="single" w:sz="4" w:space="0" w:color="auto"/>
            </w:tcBorders>
          </w:tcPr>
          <w:p w14:paraId="59EC25E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drugo</w:t>
            </w:r>
          </w:p>
        </w:tc>
        <w:tc>
          <w:tcPr>
            <w:tcW w:w="679" w:type="pct"/>
            <w:tcBorders>
              <w:top w:val="nil"/>
              <w:left w:val="single" w:sz="4" w:space="0" w:color="auto"/>
              <w:bottom w:val="single" w:sz="4" w:space="0" w:color="auto"/>
              <w:right w:val="single" w:sz="4" w:space="0" w:color="auto"/>
            </w:tcBorders>
          </w:tcPr>
          <w:p w14:paraId="5376DC7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162</w:t>
            </w:r>
          </w:p>
        </w:tc>
        <w:tc>
          <w:tcPr>
            <w:tcW w:w="968" w:type="pct"/>
            <w:tcBorders>
              <w:top w:val="nil"/>
              <w:left w:val="single" w:sz="4" w:space="0" w:color="auto"/>
              <w:bottom w:val="single" w:sz="4" w:space="0" w:color="auto"/>
              <w:right w:val="single" w:sz="4" w:space="0" w:color="auto"/>
            </w:tcBorders>
          </w:tcPr>
          <w:p w14:paraId="11F4C15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0,302</w:t>
            </w:r>
          </w:p>
        </w:tc>
        <w:tc>
          <w:tcPr>
            <w:tcW w:w="969" w:type="pct"/>
            <w:tcBorders>
              <w:top w:val="nil"/>
              <w:left w:val="single" w:sz="4" w:space="0" w:color="auto"/>
              <w:bottom w:val="single" w:sz="4" w:space="0" w:color="auto"/>
              <w:right w:val="single" w:sz="4" w:space="0" w:color="auto"/>
            </w:tcBorders>
          </w:tcPr>
          <w:p w14:paraId="75AAB11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0,176; 0,520</w:t>
            </w:r>
          </w:p>
        </w:tc>
      </w:tr>
      <w:tr w:rsidR="008071A9" w14:paraId="09B90BF4"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6446A92"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Nemutiran gen za IGHV</w:t>
            </w:r>
          </w:p>
        </w:tc>
      </w:tr>
      <w:tr w:rsidR="008071A9" w14:paraId="3BA3E366" w14:textId="77777777">
        <w:trPr>
          <w:cantSplit/>
        </w:trPr>
        <w:tc>
          <w:tcPr>
            <w:tcW w:w="2381" w:type="pct"/>
            <w:tcBorders>
              <w:top w:val="single" w:sz="4" w:space="0" w:color="auto"/>
              <w:left w:val="single" w:sz="4" w:space="0" w:color="auto"/>
              <w:bottom w:val="nil"/>
              <w:right w:val="single" w:sz="4" w:space="0" w:color="auto"/>
            </w:tcBorders>
          </w:tcPr>
          <w:p w14:paraId="1B0C49D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417A5BE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123</w:t>
            </w:r>
          </w:p>
        </w:tc>
        <w:tc>
          <w:tcPr>
            <w:tcW w:w="968" w:type="pct"/>
            <w:tcBorders>
              <w:top w:val="single" w:sz="4" w:space="0" w:color="auto"/>
              <w:left w:val="single" w:sz="4" w:space="0" w:color="auto"/>
              <w:bottom w:val="nil"/>
              <w:right w:val="single" w:sz="4" w:space="0" w:color="auto"/>
            </w:tcBorders>
          </w:tcPr>
          <w:p w14:paraId="0E259F9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0,150</w:t>
            </w:r>
          </w:p>
        </w:tc>
        <w:tc>
          <w:tcPr>
            <w:tcW w:w="969" w:type="pct"/>
            <w:tcBorders>
              <w:top w:val="single" w:sz="4" w:space="0" w:color="auto"/>
              <w:left w:val="single" w:sz="4" w:space="0" w:color="auto"/>
              <w:bottom w:val="nil"/>
              <w:right w:val="single" w:sz="4" w:space="0" w:color="auto"/>
            </w:tcBorders>
          </w:tcPr>
          <w:p w14:paraId="54682D6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0,084; 0,269</w:t>
            </w:r>
          </w:p>
        </w:tc>
      </w:tr>
      <w:tr w:rsidR="008071A9" w14:paraId="2D04CD1D" w14:textId="77777777">
        <w:trPr>
          <w:cantSplit/>
        </w:trPr>
        <w:tc>
          <w:tcPr>
            <w:tcW w:w="2381" w:type="pct"/>
            <w:tcBorders>
              <w:top w:val="nil"/>
              <w:left w:val="single" w:sz="4" w:space="0" w:color="auto"/>
              <w:bottom w:val="single" w:sz="4" w:space="0" w:color="auto"/>
              <w:right w:val="single" w:sz="4" w:space="0" w:color="auto"/>
            </w:tcBorders>
          </w:tcPr>
          <w:p w14:paraId="1957A55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526F841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w:t>
            </w:r>
          </w:p>
        </w:tc>
        <w:tc>
          <w:tcPr>
            <w:tcW w:w="968" w:type="pct"/>
            <w:tcBorders>
              <w:top w:val="nil"/>
              <w:left w:val="single" w:sz="4" w:space="0" w:color="auto"/>
              <w:bottom w:val="single" w:sz="4" w:space="0" w:color="auto"/>
              <w:right w:val="single" w:sz="4" w:space="0" w:color="auto"/>
            </w:tcBorders>
          </w:tcPr>
          <w:p w14:paraId="1B2ABBF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0,300</w:t>
            </w:r>
          </w:p>
        </w:tc>
        <w:tc>
          <w:tcPr>
            <w:tcW w:w="969" w:type="pct"/>
            <w:tcBorders>
              <w:top w:val="nil"/>
              <w:left w:val="single" w:sz="4" w:space="0" w:color="auto"/>
              <w:bottom w:val="single" w:sz="4" w:space="0" w:color="auto"/>
              <w:right w:val="single" w:sz="4" w:space="0" w:color="auto"/>
            </w:tcBorders>
          </w:tcPr>
          <w:p w14:paraId="5179141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0,120; 0,749</w:t>
            </w:r>
          </w:p>
        </w:tc>
      </w:tr>
      <w:tr w:rsidR="008071A9" w14:paraId="51CAF73D"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2C3D96B2"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Starost</w:t>
            </w:r>
          </w:p>
        </w:tc>
      </w:tr>
      <w:tr w:rsidR="008071A9" w14:paraId="6F9799FD" w14:textId="77777777">
        <w:trPr>
          <w:cantSplit/>
        </w:trPr>
        <w:tc>
          <w:tcPr>
            <w:tcW w:w="2381" w:type="pct"/>
            <w:tcBorders>
              <w:top w:val="single" w:sz="4" w:space="0" w:color="auto"/>
              <w:left w:val="single" w:sz="4" w:space="0" w:color="auto"/>
              <w:bottom w:val="nil"/>
              <w:right w:val="single" w:sz="4" w:space="0" w:color="auto"/>
            </w:tcBorders>
          </w:tcPr>
          <w:p w14:paraId="727BD16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65</w:t>
            </w:r>
          </w:p>
        </w:tc>
        <w:tc>
          <w:tcPr>
            <w:tcW w:w="679" w:type="pct"/>
            <w:tcBorders>
              <w:top w:val="single" w:sz="4" w:space="0" w:color="auto"/>
              <w:left w:val="single" w:sz="4" w:space="0" w:color="auto"/>
              <w:bottom w:val="nil"/>
              <w:right w:val="single" w:sz="4" w:space="0" w:color="auto"/>
            </w:tcBorders>
          </w:tcPr>
          <w:p w14:paraId="131E1C8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46</w:t>
            </w:r>
          </w:p>
        </w:tc>
        <w:tc>
          <w:tcPr>
            <w:tcW w:w="968" w:type="pct"/>
            <w:tcBorders>
              <w:top w:val="single" w:sz="4" w:space="0" w:color="auto"/>
              <w:left w:val="single" w:sz="4" w:space="0" w:color="auto"/>
              <w:bottom w:val="nil"/>
              <w:right w:val="single" w:sz="4" w:space="0" w:color="auto"/>
            </w:tcBorders>
          </w:tcPr>
          <w:p w14:paraId="0538A63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0,293</w:t>
            </w:r>
          </w:p>
        </w:tc>
        <w:tc>
          <w:tcPr>
            <w:tcW w:w="969" w:type="pct"/>
            <w:tcBorders>
              <w:top w:val="single" w:sz="4" w:space="0" w:color="auto"/>
              <w:left w:val="single" w:sz="4" w:space="0" w:color="auto"/>
              <w:bottom w:val="nil"/>
              <w:right w:val="single" w:sz="4" w:space="0" w:color="auto"/>
            </w:tcBorders>
          </w:tcPr>
          <w:p w14:paraId="694DFAB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0,122; 0,705</w:t>
            </w:r>
          </w:p>
        </w:tc>
      </w:tr>
      <w:tr w:rsidR="008071A9" w14:paraId="67460CA9" w14:textId="77777777">
        <w:trPr>
          <w:cantSplit/>
        </w:trPr>
        <w:tc>
          <w:tcPr>
            <w:tcW w:w="2381" w:type="pct"/>
            <w:tcBorders>
              <w:top w:val="nil"/>
              <w:left w:val="single" w:sz="4" w:space="0" w:color="auto"/>
              <w:bottom w:val="single" w:sz="4" w:space="0" w:color="auto"/>
              <w:right w:val="single" w:sz="4" w:space="0" w:color="auto"/>
            </w:tcBorders>
          </w:tcPr>
          <w:p w14:paraId="25FB6D82"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65</w:t>
            </w:r>
          </w:p>
        </w:tc>
        <w:tc>
          <w:tcPr>
            <w:tcW w:w="679" w:type="pct"/>
            <w:tcBorders>
              <w:top w:val="nil"/>
              <w:left w:val="single" w:sz="4" w:space="0" w:color="auto"/>
              <w:bottom w:val="single" w:sz="4" w:space="0" w:color="auto"/>
              <w:right w:val="single" w:sz="4" w:space="0" w:color="auto"/>
            </w:tcBorders>
          </w:tcPr>
          <w:p w14:paraId="39A4CB9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183</w:t>
            </w:r>
          </w:p>
        </w:tc>
        <w:tc>
          <w:tcPr>
            <w:tcW w:w="968" w:type="pct"/>
            <w:tcBorders>
              <w:top w:val="nil"/>
              <w:left w:val="single" w:sz="4" w:space="0" w:color="auto"/>
              <w:bottom w:val="single" w:sz="4" w:space="0" w:color="auto"/>
              <w:right w:val="single" w:sz="4" w:space="0" w:color="auto"/>
            </w:tcBorders>
          </w:tcPr>
          <w:p w14:paraId="02238F5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0,215</w:t>
            </w:r>
          </w:p>
        </w:tc>
        <w:tc>
          <w:tcPr>
            <w:tcW w:w="969" w:type="pct"/>
            <w:tcBorders>
              <w:top w:val="nil"/>
              <w:left w:val="single" w:sz="4" w:space="0" w:color="auto"/>
              <w:bottom w:val="single" w:sz="4" w:space="0" w:color="auto"/>
              <w:right w:val="single" w:sz="4" w:space="0" w:color="auto"/>
            </w:tcBorders>
          </w:tcPr>
          <w:p w14:paraId="293EBF8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0,125; 0,372</w:t>
            </w:r>
          </w:p>
        </w:tc>
      </w:tr>
      <w:tr w:rsidR="008071A9" w14:paraId="6621161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5609AD8"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Velika tumorska masa</w:t>
            </w:r>
          </w:p>
        </w:tc>
      </w:tr>
      <w:tr w:rsidR="008071A9" w14:paraId="39F99367" w14:textId="77777777">
        <w:trPr>
          <w:cantSplit/>
        </w:trPr>
        <w:tc>
          <w:tcPr>
            <w:tcW w:w="2381" w:type="pct"/>
            <w:tcBorders>
              <w:top w:val="single" w:sz="4" w:space="0" w:color="auto"/>
              <w:left w:val="single" w:sz="4" w:space="0" w:color="auto"/>
              <w:bottom w:val="nil"/>
              <w:right w:val="single" w:sz="4" w:space="0" w:color="auto"/>
            </w:tcBorders>
          </w:tcPr>
          <w:p w14:paraId="1E58CD4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679" w:type="pct"/>
            <w:tcBorders>
              <w:top w:val="single" w:sz="4" w:space="0" w:color="auto"/>
              <w:left w:val="single" w:sz="4" w:space="0" w:color="auto"/>
              <w:bottom w:val="nil"/>
              <w:right w:val="single" w:sz="4" w:space="0" w:color="auto"/>
            </w:tcBorders>
          </w:tcPr>
          <w:p w14:paraId="4FC8696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154</w:t>
            </w:r>
          </w:p>
        </w:tc>
        <w:tc>
          <w:tcPr>
            <w:tcW w:w="968" w:type="pct"/>
            <w:tcBorders>
              <w:top w:val="single" w:sz="4" w:space="0" w:color="auto"/>
              <w:left w:val="single" w:sz="4" w:space="0" w:color="auto"/>
              <w:bottom w:val="nil"/>
              <w:right w:val="single" w:sz="4" w:space="0" w:color="auto"/>
            </w:tcBorders>
          </w:tcPr>
          <w:p w14:paraId="5681306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0,289</w:t>
            </w:r>
          </w:p>
        </w:tc>
        <w:tc>
          <w:tcPr>
            <w:tcW w:w="969" w:type="pct"/>
            <w:tcBorders>
              <w:top w:val="single" w:sz="4" w:space="0" w:color="auto"/>
              <w:left w:val="single" w:sz="4" w:space="0" w:color="auto"/>
              <w:bottom w:val="nil"/>
              <w:right w:val="single" w:sz="4" w:space="0" w:color="auto"/>
            </w:tcBorders>
          </w:tcPr>
          <w:p w14:paraId="352A7C9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0,161; 0,521</w:t>
            </w:r>
          </w:p>
        </w:tc>
      </w:tr>
      <w:tr w:rsidR="008071A9" w14:paraId="7B26C294" w14:textId="77777777">
        <w:trPr>
          <w:cantSplit/>
        </w:trPr>
        <w:tc>
          <w:tcPr>
            <w:tcW w:w="2381" w:type="pct"/>
            <w:tcBorders>
              <w:top w:val="nil"/>
              <w:left w:val="single" w:sz="4" w:space="0" w:color="auto"/>
              <w:bottom w:val="single" w:sz="4" w:space="0" w:color="auto"/>
              <w:right w:val="single" w:sz="4" w:space="0" w:color="auto"/>
            </w:tcBorders>
          </w:tcPr>
          <w:p w14:paraId="3698B042"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679" w:type="pct"/>
            <w:tcBorders>
              <w:top w:val="nil"/>
              <w:left w:val="single" w:sz="4" w:space="0" w:color="auto"/>
              <w:bottom w:val="single" w:sz="4" w:space="0" w:color="auto"/>
              <w:right w:val="single" w:sz="4" w:space="0" w:color="auto"/>
            </w:tcBorders>
          </w:tcPr>
          <w:p w14:paraId="1AAEA5A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w:t>
            </w:r>
          </w:p>
        </w:tc>
        <w:tc>
          <w:tcPr>
            <w:tcW w:w="968" w:type="pct"/>
            <w:tcBorders>
              <w:top w:val="nil"/>
              <w:left w:val="single" w:sz="4" w:space="0" w:color="auto"/>
              <w:bottom w:val="single" w:sz="4" w:space="0" w:color="auto"/>
              <w:right w:val="single" w:sz="4" w:space="0" w:color="auto"/>
            </w:tcBorders>
          </w:tcPr>
          <w:p w14:paraId="3915AAB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0,184</w:t>
            </w:r>
          </w:p>
        </w:tc>
        <w:tc>
          <w:tcPr>
            <w:tcW w:w="969" w:type="pct"/>
            <w:tcBorders>
              <w:top w:val="nil"/>
              <w:left w:val="single" w:sz="4" w:space="0" w:color="auto"/>
              <w:bottom w:val="single" w:sz="4" w:space="0" w:color="auto"/>
              <w:right w:val="single" w:sz="4" w:space="0" w:color="auto"/>
            </w:tcBorders>
          </w:tcPr>
          <w:p w14:paraId="0F423CE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0,085; 0,398</w:t>
            </w:r>
          </w:p>
        </w:tc>
      </w:tr>
      <w:tr w:rsidR="008071A9" w14:paraId="3A3BDED7"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9039A1C"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Stadij Rai</w:t>
            </w:r>
          </w:p>
        </w:tc>
      </w:tr>
      <w:tr w:rsidR="008071A9" w14:paraId="184D98C8" w14:textId="77777777">
        <w:trPr>
          <w:cantSplit/>
        </w:trPr>
        <w:tc>
          <w:tcPr>
            <w:tcW w:w="2381" w:type="pct"/>
            <w:tcBorders>
              <w:top w:val="single" w:sz="4" w:space="0" w:color="auto"/>
              <w:left w:val="single" w:sz="4" w:space="0" w:color="auto"/>
              <w:bottom w:val="nil"/>
              <w:right w:val="single" w:sz="4" w:space="0" w:color="auto"/>
            </w:tcBorders>
          </w:tcPr>
          <w:p w14:paraId="25E0C090"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0/I/II</w:t>
            </w:r>
          </w:p>
        </w:tc>
        <w:tc>
          <w:tcPr>
            <w:tcW w:w="679" w:type="pct"/>
            <w:tcBorders>
              <w:top w:val="single" w:sz="4" w:space="0" w:color="auto"/>
              <w:left w:val="single" w:sz="4" w:space="0" w:color="auto"/>
              <w:bottom w:val="nil"/>
              <w:right w:val="single" w:sz="4" w:space="0" w:color="auto"/>
            </w:tcBorders>
          </w:tcPr>
          <w:p w14:paraId="3A4821B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w:t>
            </w:r>
          </w:p>
        </w:tc>
        <w:tc>
          <w:tcPr>
            <w:tcW w:w="968" w:type="pct"/>
            <w:tcBorders>
              <w:top w:val="single" w:sz="4" w:space="0" w:color="auto"/>
              <w:left w:val="single" w:sz="4" w:space="0" w:color="auto"/>
              <w:bottom w:val="nil"/>
              <w:right w:val="single" w:sz="4" w:space="0" w:color="auto"/>
            </w:tcBorders>
          </w:tcPr>
          <w:p w14:paraId="7C42354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0,221</w:t>
            </w:r>
          </w:p>
        </w:tc>
        <w:tc>
          <w:tcPr>
            <w:tcW w:w="969" w:type="pct"/>
            <w:tcBorders>
              <w:top w:val="single" w:sz="4" w:space="0" w:color="auto"/>
              <w:left w:val="single" w:sz="4" w:space="0" w:color="auto"/>
              <w:bottom w:val="nil"/>
              <w:right w:val="single" w:sz="4" w:space="0" w:color="auto"/>
            </w:tcBorders>
          </w:tcPr>
          <w:p w14:paraId="1303EAA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0,115; 0,424</w:t>
            </w:r>
          </w:p>
        </w:tc>
      </w:tr>
      <w:tr w:rsidR="008071A9" w14:paraId="2B5F5D50" w14:textId="77777777">
        <w:trPr>
          <w:cantSplit/>
        </w:trPr>
        <w:tc>
          <w:tcPr>
            <w:tcW w:w="2381" w:type="pct"/>
            <w:tcBorders>
              <w:top w:val="nil"/>
              <w:left w:val="single" w:sz="4" w:space="0" w:color="auto"/>
              <w:bottom w:val="single" w:sz="4" w:space="0" w:color="auto"/>
              <w:right w:val="single" w:sz="4" w:space="0" w:color="auto"/>
            </w:tcBorders>
          </w:tcPr>
          <w:p w14:paraId="73EAE62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III/IV</w:t>
            </w:r>
          </w:p>
        </w:tc>
        <w:tc>
          <w:tcPr>
            <w:tcW w:w="679" w:type="pct"/>
            <w:tcBorders>
              <w:top w:val="nil"/>
              <w:left w:val="single" w:sz="4" w:space="0" w:color="auto"/>
              <w:bottom w:val="single" w:sz="4" w:space="0" w:color="auto"/>
              <w:right w:val="single" w:sz="4" w:space="0" w:color="auto"/>
            </w:tcBorders>
          </w:tcPr>
          <w:p w14:paraId="158C5A8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119</w:t>
            </w:r>
          </w:p>
        </w:tc>
        <w:tc>
          <w:tcPr>
            <w:tcW w:w="968" w:type="pct"/>
            <w:tcBorders>
              <w:top w:val="nil"/>
              <w:left w:val="single" w:sz="4" w:space="0" w:color="auto"/>
              <w:bottom w:val="single" w:sz="4" w:space="0" w:color="auto"/>
              <w:right w:val="single" w:sz="4" w:space="0" w:color="auto"/>
            </w:tcBorders>
          </w:tcPr>
          <w:p w14:paraId="4479F0B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0,246</w:t>
            </w:r>
          </w:p>
        </w:tc>
        <w:tc>
          <w:tcPr>
            <w:tcW w:w="969" w:type="pct"/>
            <w:tcBorders>
              <w:top w:val="nil"/>
              <w:left w:val="single" w:sz="4" w:space="0" w:color="auto"/>
              <w:bottom w:val="single" w:sz="4" w:space="0" w:color="auto"/>
              <w:right w:val="single" w:sz="4" w:space="0" w:color="auto"/>
            </w:tcBorders>
          </w:tcPr>
          <w:p w14:paraId="1513959D"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0,127; 0,477</w:t>
            </w:r>
          </w:p>
        </w:tc>
      </w:tr>
      <w:tr w:rsidR="008071A9" w14:paraId="769A0B1A" w14:textId="77777777">
        <w:trPr>
          <w:cantSplit/>
        </w:trPr>
        <w:tc>
          <w:tcPr>
            <w:tcW w:w="4995" w:type="pct"/>
            <w:gridSpan w:val="4"/>
            <w:tcBorders>
              <w:top w:val="single" w:sz="4" w:space="0" w:color="auto"/>
              <w:left w:val="single" w:sz="4" w:space="0" w:color="auto"/>
              <w:bottom w:val="single" w:sz="4" w:space="0" w:color="auto"/>
              <w:right w:val="single" w:sz="4" w:space="0" w:color="auto"/>
            </w:tcBorders>
          </w:tcPr>
          <w:p w14:paraId="048B7F29"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Ocena ECOG v CRF</w:t>
            </w:r>
          </w:p>
        </w:tc>
      </w:tr>
      <w:tr w:rsidR="008071A9" w14:paraId="1BFE120D" w14:textId="77777777">
        <w:trPr>
          <w:cantSplit/>
        </w:trPr>
        <w:tc>
          <w:tcPr>
            <w:tcW w:w="2381" w:type="pct"/>
            <w:tcBorders>
              <w:top w:val="single" w:sz="4" w:space="0" w:color="auto"/>
              <w:left w:val="single" w:sz="4" w:space="0" w:color="auto"/>
              <w:bottom w:val="nil"/>
              <w:right w:val="single" w:sz="4" w:space="0" w:color="auto"/>
            </w:tcBorders>
          </w:tcPr>
          <w:p w14:paraId="0EA8E20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679" w:type="pct"/>
            <w:tcBorders>
              <w:top w:val="single" w:sz="4" w:space="0" w:color="auto"/>
              <w:left w:val="single" w:sz="4" w:space="0" w:color="auto"/>
              <w:bottom w:val="nil"/>
              <w:right w:val="single" w:sz="4" w:space="0" w:color="auto"/>
            </w:tcBorders>
          </w:tcPr>
          <w:p w14:paraId="7FF3EA8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w:t>
            </w:r>
          </w:p>
        </w:tc>
        <w:tc>
          <w:tcPr>
            <w:tcW w:w="968" w:type="pct"/>
            <w:tcBorders>
              <w:top w:val="single" w:sz="4" w:space="0" w:color="auto"/>
              <w:left w:val="single" w:sz="4" w:space="0" w:color="auto"/>
              <w:bottom w:val="nil"/>
              <w:right w:val="single" w:sz="4" w:space="0" w:color="auto"/>
            </w:tcBorders>
          </w:tcPr>
          <w:p w14:paraId="4B78270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0,226</w:t>
            </w:r>
          </w:p>
        </w:tc>
        <w:tc>
          <w:tcPr>
            <w:tcW w:w="969" w:type="pct"/>
            <w:tcBorders>
              <w:top w:val="single" w:sz="4" w:space="0" w:color="auto"/>
              <w:left w:val="single" w:sz="4" w:space="0" w:color="auto"/>
              <w:bottom w:val="nil"/>
              <w:right w:val="single" w:sz="4" w:space="0" w:color="auto"/>
            </w:tcBorders>
          </w:tcPr>
          <w:p w14:paraId="5B7E6BE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0,110; 0,464</w:t>
            </w:r>
          </w:p>
        </w:tc>
      </w:tr>
      <w:tr w:rsidR="008071A9" w14:paraId="73171566" w14:textId="77777777">
        <w:trPr>
          <w:cantSplit/>
        </w:trPr>
        <w:tc>
          <w:tcPr>
            <w:tcW w:w="2381" w:type="pct"/>
            <w:tcBorders>
              <w:top w:val="nil"/>
              <w:left w:val="single" w:sz="4" w:space="0" w:color="auto"/>
              <w:bottom w:val="single" w:sz="4" w:space="0" w:color="auto"/>
              <w:right w:val="single" w:sz="4" w:space="0" w:color="auto"/>
            </w:tcBorders>
          </w:tcPr>
          <w:p w14:paraId="7D0738B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p>
        </w:tc>
        <w:tc>
          <w:tcPr>
            <w:tcW w:w="679" w:type="pct"/>
            <w:tcBorders>
              <w:top w:val="nil"/>
              <w:left w:val="single" w:sz="4" w:space="0" w:color="auto"/>
              <w:bottom w:val="single" w:sz="4" w:space="0" w:color="auto"/>
              <w:right w:val="single" w:sz="4" w:space="0" w:color="auto"/>
            </w:tcBorders>
          </w:tcPr>
          <w:p w14:paraId="1918977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119</w:t>
            </w:r>
          </w:p>
        </w:tc>
        <w:tc>
          <w:tcPr>
            <w:tcW w:w="968" w:type="pct"/>
            <w:tcBorders>
              <w:top w:val="nil"/>
              <w:left w:val="single" w:sz="4" w:space="0" w:color="auto"/>
              <w:bottom w:val="single" w:sz="4" w:space="0" w:color="auto"/>
              <w:right w:val="single" w:sz="4" w:space="0" w:color="auto"/>
            </w:tcBorders>
          </w:tcPr>
          <w:p w14:paraId="5F77337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0,239</w:t>
            </w:r>
          </w:p>
        </w:tc>
        <w:tc>
          <w:tcPr>
            <w:tcW w:w="969" w:type="pct"/>
            <w:tcBorders>
              <w:top w:val="nil"/>
              <w:left w:val="single" w:sz="4" w:space="0" w:color="auto"/>
              <w:bottom w:val="single" w:sz="4" w:space="0" w:color="auto"/>
              <w:right w:val="single" w:sz="4" w:space="0" w:color="auto"/>
            </w:tcBorders>
          </w:tcPr>
          <w:p w14:paraId="7AFDBBB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0,130; 0,438</w:t>
            </w:r>
          </w:p>
        </w:tc>
      </w:tr>
      <w:tr w:rsidR="008071A9" w14:paraId="366F9EC8" w14:textId="77777777">
        <w:trPr>
          <w:cantSplit/>
        </w:trPr>
        <w:tc>
          <w:tcPr>
            <w:tcW w:w="4997" w:type="pct"/>
            <w:gridSpan w:val="4"/>
            <w:tcBorders>
              <w:top w:val="single" w:sz="4" w:space="0" w:color="auto"/>
              <w:left w:val="nil"/>
              <w:bottom w:val="nil"/>
              <w:right w:val="nil"/>
            </w:tcBorders>
          </w:tcPr>
          <w:p w14:paraId="579CD3A1" w14:textId="77777777" w:rsidR="008071A9" w:rsidRDefault="00200BF4">
            <w:pPr>
              <w:tabs>
                <w:tab w:val="left" w:pos="567"/>
              </w:tabs>
              <w:spacing w:after="0" w:line="240" w:lineRule="auto"/>
              <w:rPr>
                <w:rFonts w:ascii="Calibri" w:eastAsia="Times New Roman" w:hAnsi="Calibri" w:cs="Times New Roman"/>
                <w:color w:val="000000"/>
                <w:kern w:val="0"/>
                <w:sz w:val="20"/>
                <w:szCs w:val="20"/>
                <w14:ligatures w14:val="none"/>
              </w:rPr>
            </w:pPr>
            <w:r>
              <w:rPr>
                <w:rFonts w:ascii="Times New Roman" w:eastAsia="Times New Roman" w:hAnsi="Times New Roman" w:cs="Times New Roman"/>
                <w:color w:val="000000"/>
                <w:kern w:val="0"/>
                <w:sz w:val="18"/>
                <w:szCs w:val="18"/>
                <w14:ligatures w14:val="none"/>
              </w:rPr>
              <w:t>Razmerje ogroženosti temelji na nestratificirani analizi.</w:t>
            </w:r>
          </w:p>
        </w:tc>
      </w:tr>
    </w:tbl>
    <w:p w14:paraId="732B299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9E72B8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Infuzijske reakcije katere koli stopnje so opazili pri 25% bolnikov, ki so prejemali zdravilo IMBRUVICA in obinutuzumab, ter pri 58% bolnikov, ki so prejemali klorambucil in obinutuzumab. Infuzijske reakcije stopnje 3 ali več oziroma resne infuzijske reakcije so opazili pri 3% bolnikov, ki so prejemali zdravilo IMBRUVICA in obinutuzumab, ter pri 9% bolnikov, ki so prejemali klorambucil in obinutuzumab.</w:t>
      </w:r>
    </w:p>
    <w:p w14:paraId="147E5B6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E86159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eastAsia="zh-CN"/>
          <w14:ligatures w14:val="none"/>
        </w:rPr>
      </w:pPr>
      <w:r>
        <w:rPr>
          <w:rFonts w:ascii="Times New Roman" w:eastAsia="Times New Roman" w:hAnsi="Times New Roman" w:cs="Times New Roman"/>
          <w:color w:val="000000"/>
          <w:kern w:val="0"/>
          <w:szCs w:val="20"/>
          <w:lang w:eastAsia="zh-CN"/>
          <w14:ligatures w14:val="none"/>
        </w:rPr>
        <w:t>Varnost in učinkovitost zdravila IMBRUVICA pri bolnikih s KLL ali SLL brez predhodnega zdravljenja so ocenjevali tudi v randomizirani, multicentrični, odprti študiji faze 3 (E1912) z zdravilom IMBRUVICA v kombinaciji z rituksimabom (IR) v primerjavi s kemoimunoterapijo s standardno kombinacijo fludarabina, ciklofosfamida in rituksimaba (FCR). V študijo so bili vključeni bolniki s KLL ali SLL, ki predhodno še niso bili zdravljeni in so bili stari 70 let ali manj. Bolniki s prisotno delecijo 17p niso bili vključeni v študijo. Bolniki (n=529) so bili v razmerju 2:1 randomizirani na prejemanje bodisi kombinacije IR ali kombinacije FCR. Zdravilo IMBRUVICA so prejemali v odmerku 420 mg na dan do napredovanja bolezni ali do nesprejemljive toksičnosti. Fludarabin so prejemali v odmerku 25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ciklofosfamid pa v odmerku 250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oba na 1., 2. in 3. dan 1. do 6. kroga zdravljenja. Rituksimab so v kraku s kombinacijo IR začeli prejemati v 2. krogu, v kraku s kombinacijo FCR pa v 1. krogu, odmerjali pa so jim 50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1. dan prvega kroga, 325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2. dan prvega kroga in 500 mg/m</w:t>
      </w:r>
      <w:r>
        <w:rPr>
          <w:rFonts w:ascii="Times New Roman" w:eastAsia="Times New Roman" w:hAnsi="Times New Roman" w:cs="Times New Roman"/>
          <w:color w:val="000000"/>
          <w:kern w:val="0"/>
          <w:szCs w:val="20"/>
          <w:vertAlign w:val="superscript"/>
          <w:lang w:eastAsia="zh-CN"/>
          <w14:ligatures w14:val="none"/>
        </w:rPr>
        <w:t>2</w:t>
      </w:r>
      <w:r>
        <w:rPr>
          <w:rFonts w:ascii="Times New Roman" w:eastAsia="Times New Roman" w:hAnsi="Times New Roman" w:cs="Times New Roman"/>
          <w:color w:val="000000"/>
          <w:kern w:val="0"/>
          <w:szCs w:val="20"/>
          <w:lang w:eastAsia="zh-CN"/>
          <w14:ligatures w14:val="none"/>
        </w:rPr>
        <w:t xml:space="preserve"> na 1. dan naslednjih 5 krogov, torej so ga skupno prejemali v 6 krogih. Vsak krog je obsegal 28 dni.</w:t>
      </w:r>
    </w:p>
    <w:p w14:paraId="08F786D8" w14:textId="77777777" w:rsidR="008071A9" w:rsidRDefault="008071A9">
      <w:pPr>
        <w:tabs>
          <w:tab w:val="left" w:pos="567"/>
        </w:tabs>
        <w:spacing w:after="0" w:line="240" w:lineRule="auto"/>
        <w:rPr>
          <w:rFonts w:ascii="Times New Roman" w:eastAsia="SimSun" w:hAnsi="Times New Roman" w:cs="Times New Roman"/>
          <w:color w:val="000000"/>
          <w:kern w:val="0"/>
          <w:szCs w:val="20"/>
          <w:lang w:eastAsia="zh-CN"/>
          <w14:ligatures w14:val="none"/>
        </w:rPr>
      </w:pPr>
    </w:p>
    <w:p w14:paraId="1AFCD46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lang w:eastAsia="zh-CN"/>
          <w14:ligatures w14:val="none"/>
        </w:rPr>
        <w:lastRenderedPageBreak/>
        <w:t xml:space="preserve">Mediana starost bolnikov je bila 58 let (od 28 do 70 let), 67% jih je bilo moškega spola in 90% je bilo belcev. Vsi bolniki so imeli izhodiščno oceno splošne zmogljivosti po lestvici ECOG 0 ali 1 (98%) ali 2 (2%). Ob izhodišču je imelo 43% </w:t>
      </w:r>
      <w:r>
        <w:rPr>
          <w:rFonts w:ascii="Times New Roman" w:eastAsia="Times New Roman" w:hAnsi="Times New Roman" w:cs="Times New Roman"/>
          <w:color w:val="000000"/>
          <w:kern w:val="0"/>
          <w14:ligatures w14:val="none"/>
        </w:rPr>
        <w:t xml:space="preserve">bolnikov stadij III ali IV po Rai-u in </w:t>
      </w:r>
      <w:r>
        <w:rPr>
          <w:rFonts w:ascii="Times New Roman" w:eastAsia="Times New Roman" w:hAnsi="Times New Roman" w:cs="Times New Roman"/>
          <w:color w:val="000000"/>
          <w:kern w:val="0"/>
          <w:szCs w:val="20"/>
          <w:lang w:eastAsia="zh-CN"/>
          <w14:ligatures w14:val="none"/>
        </w:rPr>
        <w:t xml:space="preserve">59% bolnikov je imelo </w:t>
      </w:r>
      <w:r>
        <w:rPr>
          <w:rFonts w:ascii="Times New Roman" w:eastAsia="Times New Roman" w:hAnsi="Times New Roman" w:cs="Times New Roman"/>
          <w:color w:val="000000"/>
          <w:kern w:val="0"/>
          <w:szCs w:val="20"/>
          <w14:ligatures w14:val="none"/>
        </w:rPr>
        <w:t xml:space="preserve">KLL/SLL s prisotnimi dejavniki povečanega tveganja (mutacijo TP53 </w:t>
      </w:r>
      <w:r>
        <w:rPr>
          <w:rFonts w:ascii="Times New Roman" w:eastAsia="Times New Roman" w:hAnsi="Times New Roman" w:cs="Times New Roman"/>
          <w:color w:val="000000"/>
          <w:kern w:val="0"/>
          <w:szCs w:val="20"/>
          <w:lang w:eastAsia="zh-CN"/>
          <w14:ligatures w14:val="none"/>
        </w:rPr>
        <w:t xml:space="preserve">[6%], delecijo 11q [22] </w:t>
      </w:r>
      <w:r>
        <w:rPr>
          <w:rFonts w:ascii="Times New Roman" w:eastAsia="Times New Roman" w:hAnsi="Times New Roman" w:cs="Times New Roman"/>
          <w:color w:val="000000"/>
          <w:kern w:val="0"/>
          <w:szCs w:val="20"/>
          <w14:ligatures w14:val="none"/>
        </w:rPr>
        <w:t>ali nemutiran gen za IGHV [53%]).</w:t>
      </w:r>
    </w:p>
    <w:p w14:paraId="706D354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lang w:eastAsia="zh-CN"/>
          <w14:ligatures w14:val="none"/>
        </w:rPr>
      </w:pPr>
    </w:p>
    <w:p w14:paraId="28A1D80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Rezultati učinkovitosti za študijo E1912 z medianim trajanjem spremljanja bolnikov v študiji 37 mesecev so prikazani v Preglednici 10. Kaplan-Meierjeve krivulje preživetja brez napredovanja bolezni (PFS) </w:t>
      </w:r>
      <w:r>
        <w:rPr>
          <w:rFonts w:ascii="Times New Roman" w:eastAsia="Times New Roman" w:hAnsi="Times New Roman" w:cs="Times New Roman"/>
          <w:color w:val="000000"/>
          <w:kern w:val="0"/>
          <w14:ligatures w14:val="none"/>
        </w:rPr>
        <w:t>po kriterijih IWCLL in celokupnega preživetja (OS) so prikazane na Sliki 8 in Sliki 9.</w:t>
      </w:r>
    </w:p>
    <w:p w14:paraId="63E992D4" w14:textId="77777777" w:rsidR="008071A9" w:rsidRDefault="008071A9">
      <w:pPr>
        <w:tabs>
          <w:tab w:val="left" w:pos="567"/>
        </w:tabs>
        <w:spacing w:after="0" w:line="240" w:lineRule="auto"/>
        <w:rPr>
          <w:rFonts w:ascii="Times New Roman" w:eastAsia="SimSun" w:hAnsi="Times New Roman" w:cs="Times New Roman"/>
          <w:color w:val="000000"/>
          <w:kern w:val="0"/>
          <w:szCs w:val="20"/>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4200"/>
        <w:gridCol w:w="2471"/>
        <w:gridCol w:w="2400"/>
      </w:tblGrid>
      <w:tr w:rsidR="008071A9" w14:paraId="70658D48" w14:textId="77777777">
        <w:trPr>
          <w:cantSplit/>
        </w:trPr>
        <w:tc>
          <w:tcPr>
            <w:tcW w:w="5000" w:type="pct"/>
            <w:gridSpan w:val="3"/>
            <w:tcBorders>
              <w:top w:val="nil"/>
              <w:left w:val="nil"/>
              <w:bottom w:val="single" w:sz="4" w:space="0" w:color="auto"/>
              <w:right w:val="nil"/>
            </w:tcBorders>
          </w:tcPr>
          <w:p w14:paraId="12B2CCC0"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lang w:eastAsia="zh-CN"/>
                <w14:ligatures w14:val="none"/>
              </w:rPr>
            </w:pPr>
            <w:r>
              <w:rPr>
                <w:rFonts w:ascii="Times New Roman" w:eastAsia="Times New Roman" w:hAnsi="Times New Roman" w:cs="Times New Roman"/>
                <w:b/>
                <w:bCs/>
                <w:color w:val="000000"/>
                <w:kern w:val="0"/>
                <w14:ligatures w14:val="none"/>
              </w:rPr>
              <w:t>Preglednica 10:</w:t>
            </w:r>
            <w:r>
              <w:rPr>
                <w:rFonts w:ascii="Times New Roman" w:eastAsia="Times New Roman" w:hAnsi="Times New Roman" w:cs="Times New Roman"/>
                <w:b/>
                <w:bCs/>
                <w:color w:val="000000"/>
                <w:kern w:val="0"/>
                <w14:ligatures w14:val="none"/>
              </w:rPr>
              <w:tab/>
              <w:t>Rezultati učinkovitosti v študiji E1912</w:t>
            </w:r>
          </w:p>
        </w:tc>
      </w:tr>
      <w:tr w:rsidR="008071A9" w14:paraId="37F462F1" w14:textId="77777777">
        <w:trPr>
          <w:cantSplit/>
        </w:trPr>
        <w:tc>
          <w:tcPr>
            <w:tcW w:w="2315" w:type="pct"/>
            <w:tcBorders>
              <w:top w:val="single" w:sz="4" w:space="0" w:color="auto"/>
              <w:left w:val="single" w:sz="4" w:space="0" w:color="auto"/>
              <w:bottom w:val="single" w:sz="4" w:space="0" w:color="auto"/>
              <w:right w:val="single" w:sz="4" w:space="0" w:color="auto"/>
            </w:tcBorders>
            <w:vAlign w:val="center"/>
          </w:tcPr>
          <w:p w14:paraId="02E9F174" w14:textId="77777777" w:rsidR="008071A9" w:rsidRDefault="00200BF4">
            <w:pPr>
              <w:keepNext/>
              <w:tabs>
                <w:tab w:val="left" w:pos="567"/>
              </w:tabs>
              <w:spacing w:after="0" w:line="240" w:lineRule="auto"/>
              <w:jc w:val="center"/>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1362" w:type="pct"/>
            <w:tcBorders>
              <w:top w:val="single" w:sz="4" w:space="0" w:color="auto"/>
              <w:left w:val="single" w:sz="4" w:space="0" w:color="auto"/>
              <w:bottom w:val="single" w:sz="4" w:space="0" w:color="auto"/>
              <w:right w:val="single" w:sz="4" w:space="0" w:color="auto"/>
            </w:tcBorders>
          </w:tcPr>
          <w:p w14:paraId="63E0B100"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bCs/>
                <w:color w:val="000000"/>
                <w:kern w:val="0"/>
                <w14:ligatures w14:val="none"/>
              </w:rPr>
              <w:t>ibrutinib+rituksimab (IR)</w:t>
            </w:r>
            <w:r>
              <w:rPr>
                <w:rFonts w:ascii="Times New Roman" w:eastAsia="Times New Roman" w:hAnsi="Times New Roman" w:cs="Times New Roman"/>
                <w:b/>
                <w:color w:val="000000"/>
                <w:kern w:val="0"/>
                <w14:ligatures w14:val="none"/>
              </w:rPr>
              <w:br/>
              <w:t>N=354</w:t>
            </w:r>
          </w:p>
        </w:tc>
        <w:tc>
          <w:tcPr>
            <w:tcW w:w="1323" w:type="pct"/>
            <w:tcBorders>
              <w:top w:val="single" w:sz="4" w:space="0" w:color="auto"/>
              <w:left w:val="single" w:sz="4" w:space="0" w:color="auto"/>
              <w:bottom w:val="single" w:sz="4" w:space="0" w:color="auto"/>
              <w:right w:val="single" w:sz="4" w:space="0" w:color="auto"/>
            </w:tcBorders>
          </w:tcPr>
          <w:p w14:paraId="3DF3403E"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fludarabin, ciklofosfamid in rituksimab (FCR)</w:t>
            </w:r>
            <w:r>
              <w:rPr>
                <w:rFonts w:ascii="Times New Roman" w:eastAsia="Times New Roman" w:hAnsi="Times New Roman" w:cs="Times New Roman"/>
                <w:b/>
                <w:color w:val="000000"/>
                <w:kern w:val="0"/>
                <w14:ligatures w14:val="none"/>
              </w:rPr>
              <w:br/>
              <w:t>N=175</w:t>
            </w:r>
          </w:p>
        </w:tc>
      </w:tr>
      <w:tr w:rsidR="008071A9" w14:paraId="35F926F9"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358477EA"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Preživetje brez napredovanja bolezni</w:t>
            </w:r>
          </w:p>
        </w:tc>
      </w:tr>
      <w:tr w:rsidR="008071A9" w14:paraId="52032264"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258E591" w14:textId="77777777" w:rsidR="008071A9" w:rsidRDefault="00200BF4">
            <w:pPr>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eastAsia="zh-CN"/>
                <w14:ligatures w14:val="none"/>
              </w:rPr>
              <w:t>število dogodkov (%)</w:t>
            </w:r>
          </w:p>
        </w:tc>
        <w:tc>
          <w:tcPr>
            <w:tcW w:w="1362" w:type="pct"/>
            <w:tcBorders>
              <w:top w:val="single" w:sz="4" w:space="0" w:color="auto"/>
              <w:left w:val="single" w:sz="4" w:space="0" w:color="auto"/>
              <w:bottom w:val="single" w:sz="4" w:space="0" w:color="auto"/>
              <w:right w:val="single" w:sz="4" w:space="0" w:color="auto"/>
            </w:tcBorders>
          </w:tcPr>
          <w:p w14:paraId="176BAD9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41 (12)</w:t>
            </w:r>
          </w:p>
        </w:tc>
        <w:tc>
          <w:tcPr>
            <w:tcW w:w="1323" w:type="pct"/>
            <w:tcBorders>
              <w:top w:val="single" w:sz="4" w:space="0" w:color="auto"/>
              <w:left w:val="single" w:sz="4" w:space="0" w:color="auto"/>
              <w:bottom w:val="single" w:sz="4" w:space="0" w:color="auto"/>
              <w:right w:val="single" w:sz="4" w:space="0" w:color="auto"/>
            </w:tcBorders>
          </w:tcPr>
          <w:p w14:paraId="18F033E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44 (25)</w:t>
            </w:r>
          </w:p>
        </w:tc>
      </w:tr>
      <w:tr w:rsidR="008071A9" w14:paraId="748D20DD"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D4B467F"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eastAsia="zh-CN"/>
                <w14:ligatures w14:val="none"/>
              </w:rPr>
              <w:t>napredovanje bolezni</w:t>
            </w:r>
          </w:p>
        </w:tc>
        <w:tc>
          <w:tcPr>
            <w:tcW w:w="1362" w:type="pct"/>
            <w:tcBorders>
              <w:top w:val="single" w:sz="4" w:space="0" w:color="auto"/>
              <w:left w:val="single" w:sz="4" w:space="0" w:color="auto"/>
              <w:bottom w:val="single" w:sz="4" w:space="0" w:color="auto"/>
              <w:right w:val="single" w:sz="4" w:space="0" w:color="auto"/>
            </w:tcBorders>
          </w:tcPr>
          <w:p w14:paraId="2BDC4CC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39</w:t>
            </w:r>
          </w:p>
        </w:tc>
        <w:tc>
          <w:tcPr>
            <w:tcW w:w="1323" w:type="pct"/>
            <w:tcBorders>
              <w:top w:val="single" w:sz="4" w:space="0" w:color="auto"/>
              <w:left w:val="single" w:sz="4" w:space="0" w:color="auto"/>
              <w:bottom w:val="single" w:sz="4" w:space="0" w:color="auto"/>
              <w:right w:val="single" w:sz="4" w:space="0" w:color="auto"/>
            </w:tcBorders>
          </w:tcPr>
          <w:p w14:paraId="3D79610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38</w:t>
            </w:r>
          </w:p>
        </w:tc>
      </w:tr>
      <w:tr w:rsidR="008071A9" w14:paraId="7BFE1AE8" w14:textId="77777777">
        <w:trPr>
          <w:cantSplit/>
        </w:trPr>
        <w:tc>
          <w:tcPr>
            <w:tcW w:w="2315" w:type="pct"/>
            <w:tcBorders>
              <w:top w:val="single" w:sz="4" w:space="0" w:color="auto"/>
              <w:left w:val="single" w:sz="4" w:space="0" w:color="auto"/>
              <w:bottom w:val="single" w:sz="4" w:space="0" w:color="auto"/>
              <w:right w:val="single" w:sz="4" w:space="0" w:color="auto"/>
            </w:tcBorders>
          </w:tcPr>
          <w:p w14:paraId="6532A2C3"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lang w:eastAsia="zh-CN"/>
                <w14:ligatures w14:val="none"/>
              </w:rPr>
              <w:t>smrtni dogodki</w:t>
            </w:r>
          </w:p>
        </w:tc>
        <w:tc>
          <w:tcPr>
            <w:tcW w:w="1362" w:type="pct"/>
            <w:tcBorders>
              <w:top w:val="single" w:sz="4" w:space="0" w:color="auto"/>
              <w:left w:val="single" w:sz="4" w:space="0" w:color="auto"/>
              <w:bottom w:val="single" w:sz="4" w:space="0" w:color="auto"/>
              <w:right w:val="single" w:sz="4" w:space="0" w:color="auto"/>
            </w:tcBorders>
          </w:tcPr>
          <w:p w14:paraId="629B030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2</w:t>
            </w:r>
          </w:p>
        </w:tc>
        <w:tc>
          <w:tcPr>
            <w:tcW w:w="1323" w:type="pct"/>
            <w:tcBorders>
              <w:top w:val="single" w:sz="4" w:space="0" w:color="auto"/>
              <w:left w:val="single" w:sz="4" w:space="0" w:color="auto"/>
              <w:bottom w:val="single" w:sz="4" w:space="0" w:color="auto"/>
              <w:right w:val="single" w:sz="4" w:space="0" w:color="auto"/>
            </w:tcBorders>
          </w:tcPr>
          <w:p w14:paraId="6FCF3A5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w:t>
            </w:r>
          </w:p>
        </w:tc>
      </w:tr>
      <w:tr w:rsidR="008071A9" w14:paraId="0361ED5D"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E5B277F"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14:ligatures w14:val="none"/>
              </w:rPr>
              <w:t>mediana (95% IZ), meseci</w:t>
            </w:r>
          </w:p>
        </w:tc>
        <w:tc>
          <w:tcPr>
            <w:tcW w:w="1362" w:type="pct"/>
            <w:tcBorders>
              <w:top w:val="single" w:sz="4" w:space="0" w:color="auto"/>
              <w:left w:val="single" w:sz="4" w:space="0" w:color="auto"/>
              <w:bottom w:val="single" w:sz="4" w:space="0" w:color="auto"/>
              <w:right w:val="single" w:sz="4" w:space="0" w:color="auto"/>
            </w:tcBorders>
          </w:tcPr>
          <w:p w14:paraId="6A071EA8"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NE (49,4, NE)</w:t>
            </w:r>
          </w:p>
        </w:tc>
        <w:tc>
          <w:tcPr>
            <w:tcW w:w="1323" w:type="pct"/>
            <w:tcBorders>
              <w:top w:val="single" w:sz="4" w:space="0" w:color="auto"/>
              <w:left w:val="single" w:sz="4" w:space="0" w:color="auto"/>
              <w:bottom w:val="single" w:sz="4" w:space="0" w:color="auto"/>
              <w:right w:val="single" w:sz="4" w:space="0" w:color="auto"/>
            </w:tcBorders>
          </w:tcPr>
          <w:p w14:paraId="2E3005F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NE (47,1, NE)</w:t>
            </w:r>
          </w:p>
        </w:tc>
      </w:tr>
      <w:tr w:rsidR="008071A9" w14:paraId="3D9C3E5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EDBBC5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14:ligatures w14:val="none"/>
              </w:rPr>
              <w:t>HR (95% IZ)</w:t>
            </w:r>
          </w:p>
        </w:tc>
        <w:tc>
          <w:tcPr>
            <w:tcW w:w="2685" w:type="pct"/>
            <w:gridSpan w:val="2"/>
            <w:tcBorders>
              <w:top w:val="single" w:sz="4" w:space="0" w:color="auto"/>
              <w:left w:val="single" w:sz="4" w:space="0" w:color="auto"/>
              <w:bottom w:val="single" w:sz="4" w:space="0" w:color="auto"/>
              <w:right w:val="single" w:sz="4" w:space="0" w:color="auto"/>
            </w:tcBorders>
          </w:tcPr>
          <w:p w14:paraId="2ED507E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0,34 (0,22, 0,52)</w:t>
            </w:r>
          </w:p>
        </w:tc>
      </w:tr>
      <w:tr w:rsidR="008071A9" w14:paraId="4DFAB5F0" w14:textId="77777777">
        <w:trPr>
          <w:cantSplit/>
        </w:trPr>
        <w:tc>
          <w:tcPr>
            <w:tcW w:w="2315" w:type="pct"/>
            <w:tcBorders>
              <w:top w:val="single" w:sz="4" w:space="0" w:color="auto"/>
              <w:left w:val="single" w:sz="4" w:space="0" w:color="auto"/>
              <w:bottom w:val="single" w:sz="4" w:space="0" w:color="auto"/>
              <w:right w:val="single" w:sz="4" w:space="0" w:color="auto"/>
            </w:tcBorders>
          </w:tcPr>
          <w:p w14:paraId="2E11911D"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a</w:t>
            </w:r>
          </w:p>
        </w:tc>
        <w:tc>
          <w:tcPr>
            <w:tcW w:w="2685" w:type="pct"/>
            <w:gridSpan w:val="2"/>
            <w:tcBorders>
              <w:top w:val="single" w:sz="4" w:space="0" w:color="auto"/>
              <w:left w:val="single" w:sz="4" w:space="0" w:color="auto"/>
              <w:bottom w:val="single" w:sz="4" w:space="0" w:color="auto"/>
              <w:right w:val="single" w:sz="4" w:space="0" w:color="auto"/>
            </w:tcBorders>
          </w:tcPr>
          <w:p w14:paraId="72F8CDC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0,0001</w:t>
            </w:r>
          </w:p>
        </w:tc>
      </w:tr>
      <w:tr w:rsidR="008071A9" w14:paraId="18A1D8B3"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26229B05"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Celokupno preživetje</w:t>
            </w:r>
          </w:p>
        </w:tc>
      </w:tr>
      <w:tr w:rsidR="008071A9" w14:paraId="064BA643" w14:textId="77777777">
        <w:trPr>
          <w:cantSplit/>
        </w:trPr>
        <w:tc>
          <w:tcPr>
            <w:tcW w:w="2315" w:type="pct"/>
            <w:tcBorders>
              <w:top w:val="single" w:sz="4" w:space="0" w:color="auto"/>
              <w:left w:val="single" w:sz="4" w:space="0" w:color="auto"/>
              <w:bottom w:val="single" w:sz="4" w:space="0" w:color="auto"/>
              <w:right w:val="single" w:sz="4" w:space="0" w:color="auto"/>
            </w:tcBorders>
          </w:tcPr>
          <w:p w14:paraId="14030241"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smrti (%)</w:t>
            </w:r>
          </w:p>
        </w:tc>
        <w:tc>
          <w:tcPr>
            <w:tcW w:w="1362" w:type="pct"/>
            <w:tcBorders>
              <w:top w:val="single" w:sz="4" w:space="0" w:color="auto"/>
              <w:left w:val="single" w:sz="4" w:space="0" w:color="auto"/>
              <w:bottom w:val="single" w:sz="4" w:space="0" w:color="auto"/>
              <w:right w:val="single" w:sz="4" w:space="0" w:color="auto"/>
            </w:tcBorders>
          </w:tcPr>
          <w:p w14:paraId="527A261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(1)</w:t>
            </w:r>
          </w:p>
        </w:tc>
        <w:tc>
          <w:tcPr>
            <w:tcW w:w="1323" w:type="pct"/>
            <w:tcBorders>
              <w:top w:val="single" w:sz="4" w:space="0" w:color="auto"/>
              <w:left w:val="single" w:sz="4" w:space="0" w:color="auto"/>
              <w:bottom w:val="single" w:sz="4" w:space="0" w:color="auto"/>
              <w:right w:val="single" w:sz="4" w:space="0" w:color="auto"/>
            </w:tcBorders>
          </w:tcPr>
          <w:p w14:paraId="33134BB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(6)</w:t>
            </w:r>
          </w:p>
        </w:tc>
      </w:tr>
      <w:tr w:rsidR="008071A9" w14:paraId="1DF93A92" w14:textId="77777777">
        <w:trPr>
          <w:cantSplit/>
        </w:trPr>
        <w:tc>
          <w:tcPr>
            <w:tcW w:w="2315" w:type="pct"/>
            <w:tcBorders>
              <w:top w:val="single" w:sz="4" w:space="0" w:color="auto"/>
              <w:left w:val="single" w:sz="4" w:space="0" w:color="auto"/>
              <w:bottom w:val="single" w:sz="4" w:space="0" w:color="auto"/>
              <w:right w:val="single" w:sz="4" w:space="0" w:color="auto"/>
            </w:tcBorders>
          </w:tcPr>
          <w:p w14:paraId="1F360D7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2685" w:type="pct"/>
            <w:gridSpan w:val="2"/>
            <w:tcBorders>
              <w:top w:val="single" w:sz="4" w:space="0" w:color="auto"/>
              <w:left w:val="single" w:sz="4" w:space="0" w:color="auto"/>
              <w:bottom w:val="single" w:sz="4" w:space="0" w:color="auto"/>
              <w:right w:val="single" w:sz="4" w:space="0" w:color="auto"/>
            </w:tcBorders>
          </w:tcPr>
          <w:p w14:paraId="77AF5FC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 (0,05, 0,54)</w:t>
            </w:r>
          </w:p>
        </w:tc>
      </w:tr>
      <w:tr w:rsidR="008071A9" w14:paraId="33308B7A" w14:textId="77777777">
        <w:trPr>
          <w:cantSplit/>
        </w:trPr>
        <w:tc>
          <w:tcPr>
            <w:tcW w:w="2315" w:type="pct"/>
            <w:tcBorders>
              <w:top w:val="single" w:sz="4" w:space="0" w:color="auto"/>
              <w:left w:val="single" w:sz="4" w:space="0" w:color="auto"/>
              <w:bottom w:val="single" w:sz="4" w:space="0" w:color="auto"/>
              <w:right w:val="single" w:sz="4" w:space="0" w:color="auto"/>
            </w:tcBorders>
          </w:tcPr>
          <w:p w14:paraId="7D48A33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a</w:t>
            </w:r>
          </w:p>
        </w:tc>
        <w:tc>
          <w:tcPr>
            <w:tcW w:w="2685" w:type="pct"/>
            <w:gridSpan w:val="2"/>
            <w:tcBorders>
              <w:top w:val="single" w:sz="4" w:space="0" w:color="auto"/>
              <w:left w:val="single" w:sz="4" w:space="0" w:color="auto"/>
              <w:bottom w:val="single" w:sz="4" w:space="0" w:color="auto"/>
              <w:right w:val="single" w:sz="4" w:space="0" w:color="auto"/>
            </w:tcBorders>
          </w:tcPr>
          <w:p w14:paraId="66AA6D5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0,0007</w:t>
            </w:r>
          </w:p>
        </w:tc>
      </w:tr>
      <w:tr w:rsidR="008071A9" w14:paraId="077B3315" w14:textId="77777777">
        <w:trPr>
          <w:cantSplit/>
        </w:trPr>
        <w:tc>
          <w:tcPr>
            <w:tcW w:w="2315" w:type="pct"/>
            <w:tcBorders>
              <w:top w:val="single" w:sz="4" w:space="0" w:color="auto"/>
              <w:left w:val="single" w:sz="4" w:space="0" w:color="auto"/>
              <w:bottom w:val="single" w:sz="4" w:space="0" w:color="auto"/>
              <w:right w:val="single" w:sz="4" w:space="0" w:color="auto"/>
            </w:tcBorders>
          </w:tcPr>
          <w:p w14:paraId="686392FF" w14:textId="77777777" w:rsidR="008071A9" w:rsidRDefault="00200BF4">
            <w:pPr>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b</w:t>
            </w:r>
            <w:r>
              <w:rPr>
                <w:rFonts w:ascii="Times New Roman" w:eastAsia="Times New Roman" w:hAnsi="Times New Roman" w:cs="Times New Roman"/>
                <w:b/>
                <w:color w:val="000000"/>
                <w:kern w:val="0"/>
                <w14:ligatures w14:val="none"/>
              </w:rPr>
              <w:t xml:space="preserve"> (%)</w:t>
            </w:r>
          </w:p>
        </w:tc>
        <w:tc>
          <w:tcPr>
            <w:tcW w:w="1362" w:type="pct"/>
            <w:tcBorders>
              <w:top w:val="single" w:sz="4" w:space="0" w:color="auto"/>
              <w:left w:val="single" w:sz="4" w:space="0" w:color="auto"/>
              <w:bottom w:val="single" w:sz="4" w:space="0" w:color="auto"/>
              <w:right w:val="single" w:sz="4" w:space="0" w:color="auto"/>
            </w:tcBorders>
          </w:tcPr>
          <w:p w14:paraId="4F0B2C0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96,9</w:t>
            </w:r>
          </w:p>
        </w:tc>
        <w:tc>
          <w:tcPr>
            <w:tcW w:w="1323" w:type="pct"/>
            <w:tcBorders>
              <w:top w:val="single" w:sz="4" w:space="0" w:color="auto"/>
              <w:left w:val="single" w:sz="4" w:space="0" w:color="auto"/>
              <w:bottom w:val="single" w:sz="4" w:space="0" w:color="auto"/>
              <w:right w:val="single" w:sz="4" w:space="0" w:color="auto"/>
            </w:tcBorders>
          </w:tcPr>
          <w:p w14:paraId="7AA42DB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85,7</w:t>
            </w:r>
          </w:p>
        </w:tc>
      </w:tr>
      <w:tr w:rsidR="008071A9" w14:paraId="6711B281" w14:textId="77777777">
        <w:trPr>
          <w:cantSplit/>
        </w:trPr>
        <w:tc>
          <w:tcPr>
            <w:tcW w:w="5000" w:type="pct"/>
            <w:gridSpan w:val="3"/>
            <w:tcBorders>
              <w:top w:val="single" w:sz="4" w:space="0" w:color="auto"/>
              <w:left w:val="nil"/>
              <w:bottom w:val="nil"/>
              <w:right w:val="nil"/>
            </w:tcBorders>
          </w:tcPr>
          <w:p w14:paraId="1C635F82"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vrednost p na osnovi nestratificiranega testa log-rank</w:t>
            </w:r>
          </w:p>
          <w:p w14:paraId="2B53BE84"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po oceni raziskovalca</w:t>
            </w:r>
          </w:p>
          <w:p w14:paraId="46C0A1F3" w14:textId="77777777" w:rsidR="008071A9" w:rsidRDefault="00200BF4">
            <w:pPr>
              <w:tabs>
                <w:tab w:val="left" w:pos="567"/>
              </w:tabs>
              <w:spacing w:after="0" w:line="240" w:lineRule="auto"/>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sz w:val="18"/>
                <w:szCs w:val="18"/>
                <w:lang w:eastAsia="zh-CN"/>
                <w14:ligatures w14:val="none"/>
              </w:rPr>
              <w:t>HR (hazard ratio) = razmerje ogroženosti; NE (not evaluable) = ni mogoče oceniti</w:t>
            </w:r>
          </w:p>
        </w:tc>
      </w:tr>
    </w:tbl>
    <w:p w14:paraId="2CF9E6C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A17AAC1"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8:</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szCs w:val="24"/>
          <w14:ligatures w14:val="none"/>
        </w:rPr>
        <w:t>Kaplan-Meierjeva krivulja PFS (populacija ITT) v študiji E1912</w:t>
      </w:r>
    </w:p>
    <w:p w14:paraId="48FE59A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7A788225" wp14:editId="7C25C437">
            <wp:extent cx="5753100" cy="4061460"/>
            <wp:effectExtent l="0" t="0" r="0" b="0"/>
            <wp:docPr id="19801998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9982" name="Slik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53100" cy="4061460"/>
                    </a:xfrm>
                    <a:prstGeom prst="rect">
                      <a:avLst/>
                    </a:prstGeom>
                    <a:noFill/>
                    <a:ln>
                      <a:noFill/>
                    </a:ln>
                  </pic:spPr>
                </pic:pic>
              </a:graphicData>
            </a:graphic>
          </wp:inline>
        </w:drawing>
      </w:r>
    </w:p>
    <w:p w14:paraId="60C1FD3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1CCF0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ibrutinibom je bil enoten pri vseh bolnikih s KLL/SLL s povečanim tveganjem (z mutacijo TP53, delecijo 11q ali z nemutiranim genom za IGHV), in sicer je bilo razmerje ogroženosti za PFS 0,23 [95</w:t>
      </w:r>
      <w:r>
        <w:rPr>
          <w:rFonts w:ascii="Times New Roman" w:eastAsia="Times New Roman" w:hAnsi="Times New Roman" w:cs="Times New Roman"/>
          <w:color w:val="000000"/>
          <w:kern w:val="0"/>
          <w:szCs w:val="20"/>
          <w14:ligatures w14:val="none"/>
        </w:rPr>
        <w:noBreakHyphen/>
        <w:t>odstotni IZ (0,13, 0,40)], p &lt;0,0001, kot je prikazano v Preglednici 11. Ocenjena stopnja 3-letnega preživetja pri bolnikih s KLL/SLL s povečanim tveganjem je bila 90,4% [95</w:t>
      </w:r>
      <w:r>
        <w:rPr>
          <w:rFonts w:ascii="Times New Roman" w:eastAsia="Times New Roman" w:hAnsi="Times New Roman" w:cs="Times New Roman"/>
          <w:color w:val="000000"/>
          <w:kern w:val="0"/>
          <w:szCs w:val="20"/>
          <w14:ligatures w14:val="none"/>
        </w:rPr>
        <w:noBreakHyphen/>
        <w:t>odstotni IZ (85,4, 93,7)] v skupini s kombinacijo IR ter 60,3% [95</w:t>
      </w:r>
      <w:r>
        <w:rPr>
          <w:rFonts w:ascii="Times New Roman" w:eastAsia="Times New Roman" w:hAnsi="Times New Roman" w:cs="Times New Roman"/>
          <w:color w:val="000000"/>
          <w:kern w:val="0"/>
          <w:szCs w:val="20"/>
          <w14:ligatures w14:val="none"/>
        </w:rPr>
        <w:noBreakHyphen/>
        <w:t>odstotni IZ (46,2, 71,8)] v skupini s kombinacijo FCR.</w:t>
      </w:r>
    </w:p>
    <w:p w14:paraId="253EE60F" w14:textId="77777777" w:rsidR="008071A9" w:rsidRDefault="008071A9">
      <w:pPr>
        <w:spacing w:after="0" w:line="240" w:lineRule="auto"/>
        <w:rPr>
          <w:rFonts w:ascii="Times New Roman" w:eastAsia="Times New Roman" w:hAnsi="Times New Roman" w:cs="Times New Roman"/>
          <w:i/>
          <w:color w:val="000000"/>
          <w:kern w:val="0"/>
          <w14:ligatures w14:val="none"/>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8071A9" w14:paraId="71D17DB6" w14:textId="77777777">
        <w:trPr>
          <w:cantSplit/>
        </w:trPr>
        <w:tc>
          <w:tcPr>
            <w:tcW w:w="4997" w:type="pct"/>
            <w:gridSpan w:val="4"/>
            <w:tcBorders>
              <w:top w:val="nil"/>
              <w:left w:val="nil"/>
              <w:bottom w:val="single" w:sz="4" w:space="0" w:color="auto"/>
              <w:right w:val="nil"/>
            </w:tcBorders>
          </w:tcPr>
          <w:p w14:paraId="790C8EDC"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 11:</w:t>
            </w:r>
            <w:r>
              <w:rPr>
                <w:rFonts w:ascii="Times New Roman" w:eastAsia="Times New Roman" w:hAnsi="Times New Roman" w:cs="Times New Roman"/>
                <w:b/>
                <w:bCs/>
                <w:color w:val="000000"/>
                <w:kern w:val="0"/>
                <w14:ligatures w14:val="none"/>
              </w:rPr>
              <w:tab/>
              <w:t>Analiza podatkov PFS po podskupinah (študija E1912)</w:t>
            </w:r>
          </w:p>
        </w:tc>
      </w:tr>
      <w:tr w:rsidR="008071A9" w14:paraId="6E4D1C52"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CD0AF9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c>
        <w:tc>
          <w:tcPr>
            <w:tcW w:w="679" w:type="pct"/>
            <w:tcBorders>
              <w:top w:val="single" w:sz="4" w:space="0" w:color="auto"/>
              <w:left w:val="single" w:sz="4" w:space="0" w:color="auto"/>
              <w:bottom w:val="single" w:sz="4" w:space="0" w:color="auto"/>
              <w:right w:val="single" w:sz="4" w:space="0" w:color="auto"/>
            </w:tcBorders>
          </w:tcPr>
          <w:p w14:paraId="3CEE2E05"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968" w:type="pct"/>
            <w:tcBorders>
              <w:top w:val="single" w:sz="4" w:space="0" w:color="auto"/>
              <w:left w:val="single" w:sz="4" w:space="0" w:color="auto"/>
              <w:bottom w:val="single" w:sz="4" w:space="0" w:color="auto"/>
              <w:right w:val="single" w:sz="4" w:space="0" w:color="auto"/>
            </w:tcBorders>
          </w:tcPr>
          <w:p w14:paraId="186845B1"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razmerje ogroženosti</w:t>
            </w:r>
          </w:p>
        </w:tc>
        <w:tc>
          <w:tcPr>
            <w:tcW w:w="969" w:type="pct"/>
            <w:tcBorders>
              <w:top w:val="single" w:sz="4" w:space="0" w:color="auto"/>
              <w:left w:val="single" w:sz="4" w:space="0" w:color="auto"/>
              <w:bottom w:val="single" w:sz="4" w:space="0" w:color="auto"/>
              <w:right w:val="single" w:sz="4" w:space="0" w:color="auto"/>
            </w:tcBorders>
          </w:tcPr>
          <w:p w14:paraId="734662E7"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w:t>
            </w:r>
            <w:r>
              <w:rPr>
                <w:rFonts w:ascii="Times New Roman" w:eastAsia="Times New Roman" w:hAnsi="Times New Roman" w:cs="Times New Roman"/>
                <w:b/>
                <w:color w:val="000000"/>
                <w:kern w:val="0"/>
                <w14:ligatures w14:val="none"/>
              </w:rPr>
              <w:noBreakHyphen/>
              <w:t>odstotni IZ</w:t>
            </w:r>
          </w:p>
        </w:tc>
      </w:tr>
      <w:tr w:rsidR="008071A9" w14:paraId="4B3B079E" w14:textId="77777777">
        <w:trPr>
          <w:cantSplit/>
        </w:trPr>
        <w:tc>
          <w:tcPr>
            <w:tcW w:w="2381" w:type="pct"/>
            <w:tcBorders>
              <w:top w:val="single" w:sz="4" w:space="0" w:color="auto"/>
              <w:left w:val="single" w:sz="4" w:space="0" w:color="auto"/>
              <w:bottom w:val="single" w:sz="4" w:space="0" w:color="auto"/>
              <w:right w:val="single" w:sz="4" w:space="0" w:color="auto"/>
            </w:tcBorders>
          </w:tcPr>
          <w:p w14:paraId="1F445EEA"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679" w:type="pct"/>
            <w:tcBorders>
              <w:top w:val="single" w:sz="4" w:space="0" w:color="auto"/>
              <w:left w:val="single" w:sz="4" w:space="0" w:color="auto"/>
              <w:bottom w:val="single" w:sz="4" w:space="0" w:color="auto"/>
              <w:right w:val="single" w:sz="4" w:space="0" w:color="auto"/>
            </w:tcBorders>
          </w:tcPr>
          <w:p w14:paraId="1CFA0AD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529</w:t>
            </w:r>
          </w:p>
        </w:tc>
        <w:tc>
          <w:tcPr>
            <w:tcW w:w="968" w:type="pct"/>
            <w:tcBorders>
              <w:top w:val="single" w:sz="4" w:space="0" w:color="auto"/>
              <w:left w:val="single" w:sz="4" w:space="0" w:color="auto"/>
              <w:bottom w:val="single" w:sz="4" w:space="0" w:color="auto"/>
              <w:right w:val="single" w:sz="4" w:space="0" w:color="auto"/>
            </w:tcBorders>
          </w:tcPr>
          <w:p w14:paraId="3F7F30D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0,340</w:t>
            </w:r>
          </w:p>
        </w:tc>
        <w:tc>
          <w:tcPr>
            <w:tcW w:w="969" w:type="pct"/>
            <w:tcBorders>
              <w:top w:val="single" w:sz="4" w:space="0" w:color="auto"/>
              <w:left w:val="single" w:sz="4" w:space="0" w:color="auto"/>
              <w:bottom w:val="single" w:sz="4" w:space="0" w:color="auto"/>
              <w:right w:val="single" w:sz="4" w:space="0" w:color="auto"/>
            </w:tcBorders>
          </w:tcPr>
          <w:p w14:paraId="0D81E50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0,222, 0,522</w:t>
            </w:r>
          </w:p>
        </w:tc>
      </w:tr>
      <w:tr w:rsidR="008071A9" w14:paraId="41C60162"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32A01157"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Povečano tveganje (mutacija TP53/delecija 11q/nemutiran gen za IGHV)</w:t>
            </w:r>
          </w:p>
        </w:tc>
      </w:tr>
      <w:tr w:rsidR="008071A9" w14:paraId="7CFE5E59" w14:textId="77777777">
        <w:trPr>
          <w:cantSplit/>
        </w:trPr>
        <w:tc>
          <w:tcPr>
            <w:tcW w:w="2381" w:type="pct"/>
            <w:tcBorders>
              <w:top w:val="single" w:sz="4" w:space="0" w:color="auto"/>
              <w:left w:val="single" w:sz="4" w:space="0" w:color="auto"/>
              <w:bottom w:val="single" w:sz="4" w:space="0" w:color="auto"/>
              <w:right w:val="single" w:sz="4" w:space="0" w:color="auto"/>
            </w:tcBorders>
          </w:tcPr>
          <w:p w14:paraId="642FF114"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single" w:sz="4" w:space="0" w:color="auto"/>
              <w:right w:val="single" w:sz="4" w:space="0" w:color="auto"/>
            </w:tcBorders>
          </w:tcPr>
          <w:p w14:paraId="1E407C5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313</w:t>
            </w:r>
          </w:p>
        </w:tc>
        <w:tc>
          <w:tcPr>
            <w:tcW w:w="968" w:type="pct"/>
            <w:tcBorders>
              <w:top w:val="single" w:sz="4" w:space="0" w:color="auto"/>
              <w:left w:val="single" w:sz="4" w:space="0" w:color="auto"/>
              <w:bottom w:val="single" w:sz="4" w:space="0" w:color="auto"/>
              <w:right w:val="single" w:sz="4" w:space="0" w:color="auto"/>
            </w:tcBorders>
          </w:tcPr>
          <w:p w14:paraId="2AEFA51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0,231</w:t>
            </w:r>
          </w:p>
        </w:tc>
        <w:tc>
          <w:tcPr>
            <w:tcW w:w="969" w:type="pct"/>
            <w:tcBorders>
              <w:top w:val="single" w:sz="4" w:space="0" w:color="auto"/>
              <w:left w:val="single" w:sz="4" w:space="0" w:color="auto"/>
              <w:bottom w:val="single" w:sz="4" w:space="0" w:color="auto"/>
              <w:right w:val="single" w:sz="4" w:space="0" w:color="auto"/>
            </w:tcBorders>
          </w:tcPr>
          <w:p w14:paraId="469C809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0,132, 0,404</w:t>
            </w:r>
          </w:p>
        </w:tc>
      </w:tr>
      <w:tr w:rsidR="008071A9" w14:paraId="52DB5D5C" w14:textId="77777777">
        <w:trPr>
          <w:cantSplit/>
        </w:trPr>
        <w:tc>
          <w:tcPr>
            <w:tcW w:w="2381" w:type="pct"/>
            <w:tcBorders>
              <w:top w:val="single" w:sz="4" w:space="0" w:color="auto"/>
              <w:left w:val="single" w:sz="4" w:space="0" w:color="auto"/>
              <w:bottom w:val="single" w:sz="4" w:space="0" w:color="auto"/>
              <w:right w:val="single" w:sz="4" w:space="0" w:color="auto"/>
            </w:tcBorders>
          </w:tcPr>
          <w:p w14:paraId="45766455"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single" w:sz="4" w:space="0" w:color="auto"/>
              <w:left w:val="single" w:sz="4" w:space="0" w:color="auto"/>
              <w:bottom w:val="single" w:sz="4" w:space="0" w:color="auto"/>
              <w:right w:val="single" w:sz="4" w:space="0" w:color="auto"/>
            </w:tcBorders>
          </w:tcPr>
          <w:p w14:paraId="69F3EF3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216</w:t>
            </w:r>
          </w:p>
        </w:tc>
        <w:tc>
          <w:tcPr>
            <w:tcW w:w="968" w:type="pct"/>
            <w:tcBorders>
              <w:top w:val="single" w:sz="4" w:space="0" w:color="auto"/>
              <w:left w:val="single" w:sz="4" w:space="0" w:color="auto"/>
              <w:bottom w:val="single" w:sz="4" w:space="0" w:color="auto"/>
              <w:right w:val="single" w:sz="4" w:space="0" w:color="auto"/>
            </w:tcBorders>
          </w:tcPr>
          <w:p w14:paraId="4E2CDEC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0,568</w:t>
            </w:r>
          </w:p>
        </w:tc>
        <w:tc>
          <w:tcPr>
            <w:tcW w:w="969" w:type="pct"/>
            <w:tcBorders>
              <w:top w:val="single" w:sz="4" w:space="0" w:color="auto"/>
              <w:left w:val="single" w:sz="4" w:space="0" w:color="auto"/>
              <w:bottom w:val="single" w:sz="4" w:space="0" w:color="auto"/>
              <w:right w:val="single" w:sz="4" w:space="0" w:color="auto"/>
            </w:tcBorders>
          </w:tcPr>
          <w:p w14:paraId="2A6A80C9"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0,292, 1,105</w:t>
            </w:r>
          </w:p>
        </w:tc>
      </w:tr>
      <w:tr w:rsidR="008071A9" w14:paraId="4D930FBC"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499710E"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Delecija 11q</w:t>
            </w:r>
          </w:p>
        </w:tc>
      </w:tr>
      <w:tr w:rsidR="008071A9" w14:paraId="6EC414D2" w14:textId="77777777">
        <w:trPr>
          <w:cantSplit/>
        </w:trPr>
        <w:tc>
          <w:tcPr>
            <w:tcW w:w="2381" w:type="pct"/>
            <w:tcBorders>
              <w:top w:val="single" w:sz="4" w:space="0" w:color="auto"/>
              <w:left w:val="single" w:sz="4" w:space="0" w:color="auto"/>
              <w:bottom w:val="nil"/>
              <w:right w:val="single" w:sz="4" w:space="0" w:color="auto"/>
            </w:tcBorders>
          </w:tcPr>
          <w:p w14:paraId="1DCF7D7C"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3C0DBDE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w:t>
            </w:r>
          </w:p>
        </w:tc>
        <w:tc>
          <w:tcPr>
            <w:tcW w:w="968" w:type="pct"/>
            <w:tcBorders>
              <w:top w:val="single" w:sz="4" w:space="0" w:color="auto"/>
              <w:left w:val="single" w:sz="4" w:space="0" w:color="auto"/>
              <w:bottom w:val="nil"/>
              <w:right w:val="single" w:sz="4" w:space="0" w:color="auto"/>
            </w:tcBorders>
          </w:tcPr>
          <w:p w14:paraId="763A7E0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0,199</w:t>
            </w:r>
          </w:p>
        </w:tc>
        <w:tc>
          <w:tcPr>
            <w:tcW w:w="969" w:type="pct"/>
            <w:tcBorders>
              <w:top w:val="single" w:sz="4" w:space="0" w:color="auto"/>
              <w:left w:val="single" w:sz="4" w:space="0" w:color="auto"/>
              <w:bottom w:val="nil"/>
              <w:right w:val="single" w:sz="4" w:space="0" w:color="auto"/>
            </w:tcBorders>
          </w:tcPr>
          <w:p w14:paraId="3D011D0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0,088, 0,453</w:t>
            </w:r>
          </w:p>
        </w:tc>
      </w:tr>
      <w:tr w:rsidR="008071A9" w14:paraId="6B922672" w14:textId="77777777">
        <w:trPr>
          <w:cantSplit/>
        </w:trPr>
        <w:tc>
          <w:tcPr>
            <w:tcW w:w="2381" w:type="pct"/>
            <w:tcBorders>
              <w:top w:val="nil"/>
              <w:left w:val="single" w:sz="4" w:space="0" w:color="auto"/>
              <w:bottom w:val="single" w:sz="4" w:space="0" w:color="auto"/>
              <w:right w:val="single" w:sz="4" w:space="0" w:color="auto"/>
            </w:tcBorders>
          </w:tcPr>
          <w:p w14:paraId="735FB6B8"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679" w:type="pct"/>
            <w:tcBorders>
              <w:top w:val="nil"/>
              <w:left w:val="single" w:sz="4" w:space="0" w:color="auto"/>
              <w:bottom w:val="single" w:sz="4" w:space="0" w:color="auto"/>
              <w:right w:val="single" w:sz="4" w:space="0" w:color="auto"/>
            </w:tcBorders>
          </w:tcPr>
          <w:p w14:paraId="39F1A98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410</w:t>
            </w:r>
          </w:p>
        </w:tc>
        <w:tc>
          <w:tcPr>
            <w:tcW w:w="968" w:type="pct"/>
            <w:tcBorders>
              <w:top w:val="nil"/>
              <w:left w:val="single" w:sz="4" w:space="0" w:color="auto"/>
              <w:bottom w:val="single" w:sz="4" w:space="0" w:color="auto"/>
              <w:right w:val="single" w:sz="4" w:space="0" w:color="auto"/>
            </w:tcBorders>
          </w:tcPr>
          <w:p w14:paraId="0702780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0,433</w:t>
            </w:r>
          </w:p>
        </w:tc>
        <w:tc>
          <w:tcPr>
            <w:tcW w:w="969" w:type="pct"/>
            <w:tcBorders>
              <w:top w:val="nil"/>
              <w:left w:val="single" w:sz="4" w:space="0" w:color="auto"/>
              <w:bottom w:val="single" w:sz="4" w:space="0" w:color="auto"/>
              <w:right w:val="single" w:sz="4" w:space="0" w:color="auto"/>
            </w:tcBorders>
          </w:tcPr>
          <w:p w14:paraId="04C3EE1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0,260, 0,722</w:t>
            </w:r>
          </w:p>
        </w:tc>
      </w:tr>
      <w:tr w:rsidR="008071A9" w14:paraId="20F861D7"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0D9DCCC"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Nemutiran gen za IGHV</w:t>
            </w:r>
          </w:p>
        </w:tc>
      </w:tr>
      <w:tr w:rsidR="008071A9" w14:paraId="0106BE84" w14:textId="77777777">
        <w:trPr>
          <w:cantSplit/>
        </w:trPr>
        <w:tc>
          <w:tcPr>
            <w:tcW w:w="2381" w:type="pct"/>
            <w:tcBorders>
              <w:top w:val="single" w:sz="4" w:space="0" w:color="auto"/>
              <w:left w:val="single" w:sz="4" w:space="0" w:color="auto"/>
              <w:bottom w:val="nil"/>
              <w:right w:val="single" w:sz="4" w:space="0" w:color="auto"/>
            </w:tcBorders>
          </w:tcPr>
          <w:p w14:paraId="73CE45E0"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679" w:type="pct"/>
            <w:tcBorders>
              <w:top w:val="single" w:sz="4" w:space="0" w:color="auto"/>
              <w:left w:val="single" w:sz="4" w:space="0" w:color="auto"/>
              <w:bottom w:val="nil"/>
              <w:right w:val="single" w:sz="4" w:space="0" w:color="auto"/>
            </w:tcBorders>
          </w:tcPr>
          <w:p w14:paraId="4B5B9B3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281</w:t>
            </w:r>
          </w:p>
        </w:tc>
        <w:tc>
          <w:tcPr>
            <w:tcW w:w="968" w:type="pct"/>
            <w:tcBorders>
              <w:top w:val="single" w:sz="4" w:space="0" w:color="auto"/>
              <w:left w:val="single" w:sz="4" w:space="0" w:color="auto"/>
              <w:bottom w:val="nil"/>
              <w:right w:val="single" w:sz="4" w:space="0" w:color="auto"/>
            </w:tcBorders>
          </w:tcPr>
          <w:p w14:paraId="145F263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0,233</w:t>
            </w:r>
          </w:p>
        </w:tc>
        <w:tc>
          <w:tcPr>
            <w:tcW w:w="969" w:type="pct"/>
            <w:tcBorders>
              <w:top w:val="single" w:sz="4" w:space="0" w:color="auto"/>
              <w:left w:val="single" w:sz="4" w:space="0" w:color="auto"/>
              <w:bottom w:val="nil"/>
              <w:right w:val="single" w:sz="4" w:space="0" w:color="auto"/>
            </w:tcBorders>
          </w:tcPr>
          <w:p w14:paraId="2148CDA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0,129, 0,421</w:t>
            </w:r>
          </w:p>
        </w:tc>
      </w:tr>
      <w:tr w:rsidR="008071A9" w14:paraId="516EB54A" w14:textId="77777777">
        <w:trPr>
          <w:cantSplit/>
        </w:trPr>
        <w:tc>
          <w:tcPr>
            <w:tcW w:w="2381" w:type="pct"/>
            <w:tcBorders>
              <w:top w:val="nil"/>
              <w:left w:val="single" w:sz="4" w:space="0" w:color="auto"/>
              <w:bottom w:val="single" w:sz="4" w:space="0" w:color="auto"/>
              <w:right w:val="single" w:sz="4" w:space="0" w:color="auto"/>
            </w:tcBorders>
          </w:tcPr>
          <w:p w14:paraId="7AC77390"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ne </w:t>
            </w:r>
          </w:p>
        </w:tc>
        <w:tc>
          <w:tcPr>
            <w:tcW w:w="679" w:type="pct"/>
            <w:tcBorders>
              <w:top w:val="nil"/>
              <w:left w:val="single" w:sz="4" w:space="0" w:color="auto"/>
              <w:bottom w:val="single" w:sz="4" w:space="0" w:color="auto"/>
              <w:right w:val="single" w:sz="4" w:space="0" w:color="auto"/>
            </w:tcBorders>
          </w:tcPr>
          <w:p w14:paraId="50A9628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112</w:t>
            </w:r>
          </w:p>
        </w:tc>
        <w:tc>
          <w:tcPr>
            <w:tcW w:w="968" w:type="pct"/>
            <w:tcBorders>
              <w:top w:val="nil"/>
              <w:left w:val="single" w:sz="4" w:space="0" w:color="auto"/>
              <w:bottom w:val="single" w:sz="4" w:space="0" w:color="auto"/>
              <w:right w:val="single" w:sz="4" w:space="0" w:color="auto"/>
            </w:tcBorders>
          </w:tcPr>
          <w:p w14:paraId="0D36E81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0,741</w:t>
            </w:r>
          </w:p>
        </w:tc>
        <w:tc>
          <w:tcPr>
            <w:tcW w:w="969" w:type="pct"/>
            <w:tcBorders>
              <w:top w:val="nil"/>
              <w:left w:val="single" w:sz="4" w:space="0" w:color="auto"/>
              <w:bottom w:val="single" w:sz="4" w:space="0" w:color="auto"/>
              <w:right w:val="single" w:sz="4" w:space="0" w:color="auto"/>
            </w:tcBorders>
          </w:tcPr>
          <w:p w14:paraId="0E72493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0,276, 1,993</w:t>
            </w:r>
          </w:p>
        </w:tc>
      </w:tr>
      <w:tr w:rsidR="008071A9" w14:paraId="3A01959C"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F2DC595"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Velika tumorska masa</w:t>
            </w:r>
          </w:p>
        </w:tc>
      </w:tr>
      <w:tr w:rsidR="008071A9" w14:paraId="01479C3F" w14:textId="77777777">
        <w:trPr>
          <w:cantSplit/>
        </w:trPr>
        <w:tc>
          <w:tcPr>
            <w:tcW w:w="2381" w:type="pct"/>
            <w:tcBorders>
              <w:top w:val="single" w:sz="4" w:space="0" w:color="auto"/>
              <w:left w:val="single" w:sz="4" w:space="0" w:color="auto"/>
              <w:bottom w:val="nil"/>
              <w:right w:val="single" w:sz="4" w:space="0" w:color="auto"/>
            </w:tcBorders>
          </w:tcPr>
          <w:p w14:paraId="69D5492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679" w:type="pct"/>
            <w:tcBorders>
              <w:top w:val="single" w:sz="4" w:space="0" w:color="auto"/>
              <w:left w:val="single" w:sz="4" w:space="0" w:color="auto"/>
              <w:bottom w:val="nil"/>
              <w:right w:val="single" w:sz="4" w:space="0" w:color="auto"/>
            </w:tcBorders>
          </w:tcPr>
          <w:p w14:paraId="366441F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w:t>
            </w:r>
          </w:p>
        </w:tc>
        <w:tc>
          <w:tcPr>
            <w:tcW w:w="968" w:type="pct"/>
            <w:tcBorders>
              <w:top w:val="single" w:sz="4" w:space="0" w:color="auto"/>
              <w:left w:val="single" w:sz="4" w:space="0" w:color="auto"/>
              <w:bottom w:val="nil"/>
              <w:right w:val="single" w:sz="4" w:space="0" w:color="auto"/>
            </w:tcBorders>
          </w:tcPr>
          <w:p w14:paraId="3F42C684"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0,393</w:t>
            </w:r>
          </w:p>
        </w:tc>
        <w:tc>
          <w:tcPr>
            <w:tcW w:w="969" w:type="pct"/>
            <w:tcBorders>
              <w:top w:val="single" w:sz="4" w:space="0" w:color="auto"/>
              <w:left w:val="single" w:sz="4" w:space="0" w:color="auto"/>
              <w:bottom w:val="nil"/>
              <w:right w:val="single" w:sz="4" w:space="0" w:color="auto"/>
            </w:tcBorders>
          </w:tcPr>
          <w:p w14:paraId="7FC69B7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0,217, 0,711</w:t>
            </w:r>
          </w:p>
        </w:tc>
      </w:tr>
      <w:tr w:rsidR="008071A9" w14:paraId="20A25682" w14:textId="77777777">
        <w:trPr>
          <w:cantSplit/>
        </w:trPr>
        <w:tc>
          <w:tcPr>
            <w:tcW w:w="2381" w:type="pct"/>
            <w:tcBorders>
              <w:top w:val="nil"/>
              <w:left w:val="single" w:sz="4" w:space="0" w:color="auto"/>
              <w:bottom w:val="single" w:sz="4" w:space="0" w:color="auto"/>
              <w:right w:val="single" w:sz="4" w:space="0" w:color="auto"/>
            </w:tcBorders>
          </w:tcPr>
          <w:p w14:paraId="3341D95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679" w:type="pct"/>
            <w:tcBorders>
              <w:top w:val="nil"/>
              <w:left w:val="single" w:sz="4" w:space="0" w:color="auto"/>
              <w:bottom w:val="single" w:sz="4" w:space="0" w:color="auto"/>
              <w:right w:val="single" w:sz="4" w:space="0" w:color="auto"/>
            </w:tcBorders>
          </w:tcPr>
          <w:p w14:paraId="003C41F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194</w:t>
            </w:r>
          </w:p>
        </w:tc>
        <w:tc>
          <w:tcPr>
            <w:tcW w:w="968" w:type="pct"/>
            <w:tcBorders>
              <w:top w:val="nil"/>
              <w:left w:val="single" w:sz="4" w:space="0" w:color="auto"/>
              <w:bottom w:val="single" w:sz="4" w:space="0" w:color="auto"/>
              <w:right w:val="single" w:sz="4" w:space="0" w:color="auto"/>
            </w:tcBorders>
          </w:tcPr>
          <w:p w14:paraId="22BA7D4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0,257</w:t>
            </w:r>
          </w:p>
        </w:tc>
        <w:tc>
          <w:tcPr>
            <w:tcW w:w="969" w:type="pct"/>
            <w:tcBorders>
              <w:top w:val="nil"/>
              <w:left w:val="single" w:sz="4" w:space="0" w:color="auto"/>
              <w:bottom w:val="single" w:sz="4" w:space="0" w:color="auto"/>
              <w:right w:val="single" w:sz="4" w:space="0" w:color="auto"/>
            </w:tcBorders>
          </w:tcPr>
          <w:p w14:paraId="6764C9E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0,134, 0,494</w:t>
            </w:r>
          </w:p>
        </w:tc>
      </w:tr>
      <w:tr w:rsidR="008071A9" w14:paraId="62D901F2"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EDD8236"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Stadij Rai</w:t>
            </w:r>
          </w:p>
        </w:tc>
      </w:tr>
      <w:tr w:rsidR="008071A9" w14:paraId="6D8C5227" w14:textId="77777777">
        <w:trPr>
          <w:cantSplit/>
        </w:trPr>
        <w:tc>
          <w:tcPr>
            <w:tcW w:w="2381" w:type="pct"/>
            <w:tcBorders>
              <w:top w:val="single" w:sz="4" w:space="0" w:color="auto"/>
              <w:left w:val="single" w:sz="4" w:space="0" w:color="auto"/>
              <w:bottom w:val="nil"/>
              <w:right w:val="single" w:sz="4" w:space="0" w:color="auto"/>
            </w:tcBorders>
          </w:tcPr>
          <w:p w14:paraId="3A2C80D3"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0/I/II</w:t>
            </w:r>
          </w:p>
        </w:tc>
        <w:tc>
          <w:tcPr>
            <w:tcW w:w="679" w:type="pct"/>
            <w:tcBorders>
              <w:top w:val="single" w:sz="4" w:space="0" w:color="auto"/>
              <w:left w:val="single" w:sz="4" w:space="0" w:color="auto"/>
              <w:bottom w:val="nil"/>
              <w:right w:val="single" w:sz="4" w:space="0" w:color="auto"/>
            </w:tcBorders>
          </w:tcPr>
          <w:p w14:paraId="5856E54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301</w:t>
            </w:r>
          </w:p>
        </w:tc>
        <w:tc>
          <w:tcPr>
            <w:tcW w:w="968" w:type="pct"/>
            <w:tcBorders>
              <w:top w:val="single" w:sz="4" w:space="0" w:color="auto"/>
              <w:left w:val="single" w:sz="4" w:space="0" w:color="auto"/>
              <w:bottom w:val="nil"/>
              <w:right w:val="single" w:sz="4" w:space="0" w:color="auto"/>
            </w:tcBorders>
          </w:tcPr>
          <w:p w14:paraId="18A7EC8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0,398</w:t>
            </w:r>
          </w:p>
        </w:tc>
        <w:tc>
          <w:tcPr>
            <w:tcW w:w="969" w:type="pct"/>
            <w:tcBorders>
              <w:top w:val="single" w:sz="4" w:space="0" w:color="auto"/>
              <w:left w:val="single" w:sz="4" w:space="0" w:color="auto"/>
              <w:bottom w:val="nil"/>
              <w:right w:val="single" w:sz="4" w:space="0" w:color="auto"/>
            </w:tcBorders>
          </w:tcPr>
          <w:p w14:paraId="7D2AC9C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0,224, 0,708</w:t>
            </w:r>
          </w:p>
        </w:tc>
      </w:tr>
      <w:tr w:rsidR="008071A9" w14:paraId="2A9BF6A1" w14:textId="77777777">
        <w:trPr>
          <w:cantSplit/>
        </w:trPr>
        <w:tc>
          <w:tcPr>
            <w:tcW w:w="2381" w:type="pct"/>
            <w:tcBorders>
              <w:top w:val="nil"/>
              <w:left w:val="single" w:sz="4" w:space="0" w:color="auto"/>
              <w:bottom w:val="single" w:sz="4" w:space="0" w:color="auto"/>
              <w:right w:val="single" w:sz="4" w:space="0" w:color="auto"/>
            </w:tcBorders>
          </w:tcPr>
          <w:p w14:paraId="3B38811A"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III/IV</w:t>
            </w:r>
          </w:p>
        </w:tc>
        <w:tc>
          <w:tcPr>
            <w:tcW w:w="679" w:type="pct"/>
            <w:tcBorders>
              <w:top w:val="nil"/>
              <w:left w:val="single" w:sz="4" w:space="0" w:color="auto"/>
              <w:bottom w:val="single" w:sz="4" w:space="0" w:color="auto"/>
              <w:right w:val="single" w:sz="4" w:space="0" w:color="auto"/>
            </w:tcBorders>
          </w:tcPr>
          <w:p w14:paraId="01BDA1A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228</w:t>
            </w:r>
          </w:p>
        </w:tc>
        <w:tc>
          <w:tcPr>
            <w:tcW w:w="968" w:type="pct"/>
            <w:tcBorders>
              <w:top w:val="nil"/>
              <w:left w:val="single" w:sz="4" w:space="0" w:color="auto"/>
              <w:bottom w:val="single" w:sz="4" w:space="0" w:color="auto"/>
              <w:right w:val="single" w:sz="4" w:space="0" w:color="auto"/>
            </w:tcBorders>
          </w:tcPr>
          <w:p w14:paraId="62F064E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0,281</w:t>
            </w:r>
          </w:p>
        </w:tc>
        <w:tc>
          <w:tcPr>
            <w:tcW w:w="969" w:type="pct"/>
            <w:tcBorders>
              <w:top w:val="nil"/>
              <w:left w:val="single" w:sz="4" w:space="0" w:color="auto"/>
              <w:bottom w:val="single" w:sz="4" w:space="0" w:color="auto"/>
              <w:right w:val="single" w:sz="4" w:space="0" w:color="auto"/>
            </w:tcBorders>
          </w:tcPr>
          <w:p w14:paraId="3B5AEF5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0,148, 0,534</w:t>
            </w:r>
          </w:p>
        </w:tc>
      </w:tr>
      <w:tr w:rsidR="008071A9" w14:paraId="167D0E49"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3C515029" w14:textId="77777777" w:rsidR="008071A9" w:rsidRDefault="00200BF4">
            <w:pPr>
              <w:keepNext/>
              <w:tabs>
                <w:tab w:val="left" w:pos="567"/>
              </w:tabs>
              <w:spacing w:after="0" w:line="240" w:lineRule="auto"/>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Ocena ECOG </w:t>
            </w:r>
          </w:p>
        </w:tc>
      </w:tr>
      <w:tr w:rsidR="008071A9" w14:paraId="1357179E" w14:textId="77777777">
        <w:trPr>
          <w:cantSplit/>
        </w:trPr>
        <w:tc>
          <w:tcPr>
            <w:tcW w:w="2381" w:type="pct"/>
            <w:tcBorders>
              <w:top w:val="single" w:sz="4" w:space="0" w:color="auto"/>
              <w:left w:val="single" w:sz="4" w:space="0" w:color="auto"/>
              <w:bottom w:val="nil"/>
              <w:right w:val="single" w:sz="4" w:space="0" w:color="auto"/>
            </w:tcBorders>
          </w:tcPr>
          <w:p w14:paraId="5699D4BE" w14:textId="77777777" w:rsidR="008071A9" w:rsidRDefault="00200BF4">
            <w:pPr>
              <w:tabs>
                <w:tab w:val="center" w:pos="2105"/>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679" w:type="pct"/>
            <w:tcBorders>
              <w:top w:val="single" w:sz="4" w:space="0" w:color="auto"/>
              <w:left w:val="single" w:sz="4" w:space="0" w:color="auto"/>
              <w:bottom w:val="nil"/>
              <w:right w:val="single" w:sz="4" w:space="0" w:color="auto"/>
            </w:tcBorders>
          </w:tcPr>
          <w:p w14:paraId="66836F2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335</w:t>
            </w:r>
          </w:p>
        </w:tc>
        <w:tc>
          <w:tcPr>
            <w:tcW w:w="968" w:type="pct"/>
            <w:tcBorders>
              <w:top w:val="single" w:sz="4" w:space="0" w:color="auto"/>
              <w:left w:val="single" w:sz="4" w:space="0" w:color="auto"/>
              <w:bottom w:val="nil"/>
              <w:right w:val="single" w:sz="4" w:space="0" w:color="auto"/>
            </w:tcBorders>
          </w:tcPr>
          <w:p w14:paraId="5B4B840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0,242</w:t>
            </w:r>
          </w:p>
        </w:tc>
        <w:tc>
          <w:tcPr>
            <w:tcW w:w="969" w:type="pct"/>
            <w:tcBorders>
              <w:top w:val="single" w:sz="4" w:space="0" w:color="auto"/>
              <w:left w:val="single" w:sz="4" w:space="0" w:color="auto"/>
              <w:bottom w:val="nil"/>
              <w:right w:val="single" w:sz="4" w:space="0" w:color="auto"/>
            </w:tcBorders>
          </w:tcPr>
          <w:p w14:paraId="7B15EDF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0,138, 0,422</w:t>
            </w:r>
          </w:p>
        </w:tc>
      </w:tr>
      <w:tr w:rsidR="008071A9" w14:paraId="0356BF61" w14:textId="77777777">
        <w:trPr>
          <w:cantSplit/>
        </w:trPr>
        <w:tc>
          <w:tcPr>
            <w:tcW w:w="2381" w:type="pct"/>
            <w:tcBorders>
              <w:top w:val="nil"/>
              <w:left w:val="single" w:sz="4" w:space="0" w:color="auto"/>
              <w:bottom w:val="single" w:sz="4" w:space="0" w:color="auto"/>
              <w:right w:val="single" w:sz="4" w:space="0" w:color="auto"/>
            </w:tcBorders>
          </w:tcPr>
          <w:p w14:paraId="0F31B7AE"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p>
        </w:tc>
        <w:tc>
          <w:tcPr>
            <w:tcW w:w="679" w:type="pct"/>
            <w:tcBorders>
              <w:top w:val="nil"/>
              <w:left w:val="single" w:sz="4" w:space="0" w:color="auto"/>
              <w:bottom w:val="single" w:sz="4" w:space="0" w:color="auto"/>
              <w:right w:val="single" w:sz="4" w:space="0" w:color="auto"/>
            </w:tcBorders>
          </w:tcPr>
          <w:p w14:paraId="0160594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194</w:t>
            </w:r>
          </w:p>
        </w:tc>
        <w:tc>
          <w:tcPr>
            <w:tcW w:w="968" w:type="pct"/>
            <w:tcBorders>
              <w:top w:val="nil"/>
              <w:left w:val="single" w:sz="4" w:space="0" w:color="auto"/>
              <w:bottom w:val="single" w:sz="4" w:space="0" w:color="auto"/>
              <w:right w:val="single" w:sz="4" w:space="0" w:color="auto"/>
            </w:tcBorders>
          </w:tcPr>
          <w:p w14:paraId="684E45D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0,551</w:t>
            </w:r>
          </w:p>
        </w:tc>
        <w:tc>
          <w:tcPr>
            <w:tcW w:w="969" w:type="pct"/>
            <w:tcBorders>
              <w:top w:val="nil"/>
              <w:left w:val="single" w:sz="4" w:space="0" w:color="auto"/>
              <w:bottom w:val="single" w:sz="4" w:space="0" w:color="auto"/>
              <w:right w:val="single" w:sz="4" w:space="0" w:color="auto"/>
            </w:tcBorders>
          </w:tcPr>
          <w:p w14:paraId="1DDB5BA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0,271, 1,118</w:t>
            </w:r>
          </w:p>
        </w:tc>
      </w:tr>
      <w:tr w:rsidR="008071A9" w14:paraId="273FA1BF" w14:textId="77777777">
        <w:trPr>
          <w:cantSplit/>
        </w:trPr>
        <w:tc>
          <w:tcPr>
            <w:tcW w:w="4997" w:type="pct"/>
            <w:gridSpan w:val="4"/>
            <w:tcBorders>
              <w:top w:val="single" w:sz="4" w:space="0" w:color="auto"/>
              <w:left w:val="nil"/>
              <w:bottom w:val="nil"/>
              <w:right w:val="nil"/>
            </w:tcBorders>
          </w:tcPr>
          <w:p w14:paraId="31F88CD5" w14:textId="77777777" w:rsidR="008071A9" w:rsidRDefault="00200BF4">
            <w:pPr>
              <w:tabs>
                <w:tab w:val="left" w:pos="567"/>
              </w:tabs>
              <w:spacing w:after="0" w:line="240" w:lineRule="auto"/>
              <w:rPr>
                <w:rFonts w:ascii="Calibri" w:eastAsia="Times New Roman" w:hAnsi="Calibri"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lastRenderedPageBreak/>
              <w:t>Razmerje ogroženosti temelji na nestratificirani analizi.</w:t>
            </w:r>
          </w:p>
        </w:tc>
      </w:tr>
    </w:tbl>
    <w:p w14:paraId="4F2CD21C" w14:textId="77777777" w:rsidR="008071A9" w:rsidRDefault="008071A9">
      <w:pPr>
        <w:spacing w:after="0" w:line="240" w:lineRule="auto"/>
        <w:rPr>
          <w:rFonts w:ascii="Times New Roman" w:eastAsia="Times New Roman" w:hAnsi="Times New Roman" w:cs="Times New Roman"/>
          <w:i/>
          <w:color w:val="000000"/>
          <w:kern w:val="0"/>
          <w14:ligatures w14:val="none"/>
        </w:rPr>
      </w:pPr>
    </w:p>
    <w:p w14:paraId="05855F15"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9:</w:t>
      </w:r>
      <w:r>
        <w:rPr>
          <w:rFonts w:ascii="Times New Roman" w:eastAsia="Times New Roman" w:hAnsi="Times New Roman" w:cs="Times New Roman"/>
          <w:b/>
          <w:bCs/>
          <w:color w:val="000000"/>
          <w:kern w:val="0"/>
          <w:szCs w:val="20"/>
          <w14:ligatures w14:val="none"/>
        </w:rPr>
        <w:tab/>
        <w:t>Kaplan-Meierjeva krivulja OS (populacija ITT) v študiji E1912</w:t>
      </w:r>
    </w:p>
    <w:p w14:paraId="689D531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4FE57F12" wp14:editId="3248B094">
            <wp:extent cx="5760085" cy="4128135"/>
            <wp:effectExtent l="0" t="0" r="0" b="5715"/>
            <wp:docPr id="2099071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7146" name="Slika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0085" cy="4128135"/>
                    </a:xfrm>
                    <a:prstGeom prst="rect">
                      <a:avLst/>
                    </a:prstGeom>
                    <a:noFill/>
                    <a:ln>
                      <a:noFill/>
                    </a:ln>
                  </pic:spPr>
                </pic:pic>
              </a:graphicData>
            </a:graphic>
          </wp:inline>
        </w:drawing>
      </w:r>
    </w:p>
    <w:p w14:paraId="768A58FF" w14:textId="77777777" w:rsidR="008071A9" w:rsidRDefault="008071A9">
      <w:pPr>
        <w:tabs>
          <w:tab w:val="left" w:pos="567"/>
        </w:tabs>
        <w:spacing w:after="0" w:line="240" w:lineRule="auto"/>
        <w:rPr>
          <w:rFonts w:ascii="Times New Roman" w:eastAsia="Times New Roman" w:hAnsi="Times New Roman" w:cs="Times New Roman"/>
          <w:iCs/>
          <w:color w:val="000000"/>
          <w:kern w:val="0"/>
          <w:szCs w:val="20"/>
          <w14:ligatures w14:val="none"/>
        </w:rPr>
      </w:pPr>
    </w:p>
    <w:p w14:paraId="34852A32"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 z določenim trajanjem</w:t>
      </w:r>
    </w:p>
    <w:p w14:paraId="73B087D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lang w:eastAsia="zh-CN"/>
          <w14:ligatures w14:val="none"/>
        </w:rPr>
      </w:pPr>
      <w:r>
        <w:rPr>
          <w:rFonts w:ascii="Times New Roman" w:eastAsia="Times New Roman" w:hAnsi="Times New Roman" w:cs="Times New Roman"/>
          <w:color w:val="000000"/>
          <w:kern w:val="0"/>
          <w:szCs w:val="20"/>
          <w:lang w:eastAsia="zh-CN"/>
          <w14:ligatures w14:val="none"/>
        </w:rPr>
        <w:t xml:space="preserve">Varnost in učinkovitost odmerjanja zdravila IMBRUVICA v kombinaciji z venetoklaksom z določenim trajanjem zdravljenja v primerjavi z odmerjanjem klorambucila v kombinaciji z </w:t>
      </w:r>
      <w:r>
        <w:rPr>
          <w:rFonts w:ascii="Times New Roman" w:eastAsia="Times New Roman" w:hAnsi="Times New Roman" w:cs="Times New Roman"/>
          <w:color w:val="000000"/>
          <w:kern w:val="0"/>
          <w:szCs w:val="20"/>
          <w14:ligatures w14:val="none"/>
        </w:rPr>
        <w:t xml:space="preserve">obinutuzumabom pri bolnikih s predhodno nezdravljeno KLL so ocenjevali v randomizirani, odprti študiji faze 3 (CLL3011). V študijo so vključili bolnike s predhodno nezdravljeno KLL, ki so bili stari 65 let ali več, in odrasle bolnike, mlajše od 65 let, z oceno CIRS &gt;6 ali z očistkom kreatinina ≥30 do &lt;70 ml/min. </w:t>
      </w:r>
      <w:r>
        <w:rPr>
          <w:rFonts w:ascii="Times New Roman" w:eastAsia="Times New Roman" w:hAnsi="Times New Roman" w:cs="Times New Roman"/>
          <w:color w:val="000000"/>
          <w:kern w:val="0"/>
          <w:szCs w:val="20"/>
          <w:lang w:eastAsia="zh-CN"/>
          <w14:ligatures w14:val="none"/>
        </w:rPr>
        <w:t xml:space="preserve">Bolniki s prisotno delecijo 17p ali ugotovljeno </w:t>
      </w:r>
      <w:r>
        <w:rPr>
          <w:rFonts w:ascii="Times New Roman" w:eastAsia="Times New Roman" w:hAnsi="Times New Roman" w:cs="Times New Roman"/>
          <w:color w:val="000000"/>
          <w:kern w:val="0"/>
          <w:szCs w:val="20"/>
          <w14:ligatures w14:val="none"/>
        </w:rPr>
        <w:t xml:space="preserve">mutacijo TP53 </w:t>
      </w:r>
      <w:r>
        <w:rPr>
          <w:rFonts w:ascii="Times New Roman" w:eastAsia="Times New Roman" w:hAnsi="Times New Roman" w:cs="Times New Roman"/>
          <w:color w:val="000000"/>
          <w:kern w:val="0"/>
          <w:szCs w:val="20"/>
          <w:lang w:eastAsia="zh-CN"/>
          <w14:ligatures w14:val="none"/>
        </w:rPr>
        <w:t xml:space="preserve">niso bili vključeni v študijo. Bolniki (n=211) so bili v razmerju 1:1 randomizirani na prejemanje bodisi zdravila </w:t>
      </w:r>
      <w:r>
        <w:rPr>
          <w:rFonts w:ascii="Times New Roman" w:eastAsia="Times New Roman" w:hAnsi="Times New Roman" w:cs="Times New Roman"/>
          <w:color w:val="000000"/>
          <w:kern w:val="0"/>
          <w:szCs w:val="20"/>
          <w14:ligatures w14:val="none"/>
        </w:rPr>
        <w:t>IMBRUVICA v kombinaciji z venetoklaksom ali klorambucila v kombinaciji z obinutuzumabom. Bolniki v skupini z zdravilom IMBRUVICA skupaj z venetoklaksom so prve 3 kroge prejemali samo zdravilo IMBRUVICA, nato pa so 12 krogov (vključno s 5</w:t>
      </w:r>
      <w:r>
        <w:rPr>
          <w:rFonts w:ascii="Times New Roman" w:eastAsia="Times New Roman" w:hAnsi="Times New Roman" w:cs="Times New Roman"/>
          <w:color w:val="000000"/>
          <w:kern w:val="0"/>
          <w:szCs w:val="20"/>
          <w14:ligatures w14:val="none"/>
        </w:rPr>
        <w:noBreakHyphen/>
        <w:t xml:space="preserve">tedenskim režimom titracije odmerka) prejemali zdravilo IMBRUVICA v kombinaciji z venetoklaksom. </w:t>
      </w:r>
      <w:r>
        <w:rPr>
          <w:rFonts w:ascii="Times New Roman" w:eastAsia="Times New Roman" w:hAnsi="Times New Roman" w:cs="Times New Roman"/>
          <w:color w:val="000000"/>
          <w:kern w:val="0"/>
          <w:szCs w:val="20"/>
          <w:lang w:eastAsia="zh-CN"/>
          <w14:ligatures w14:val="none"/>
        </w:rPr>
        <w:t xml:space="preserve">Vsak krog je obsegal 28 dni. Bolniki so zdravilo </w:t>
      </w:r>
      <w:r>
        <w:rPr>
          <w:rFonts w:ascii="Times New Roman" w:eastAsia="Times New Roman" w:hAnsi="Times New Roman" w:cs="Times New Roman"/>
          <w:color w:val="000000"/>
          <w:kern w:val="0"/>
          <w:szCs w:val="20"/>
          <w14:ligatures w14:val="none"/>
        </w:rPr>
        <w:t>IMBRUVICA prejemali v odmerku 420 mg enkrat na dan. Venetoklaks so bolnikom odmerjali enkrat na dan, in sicer najprej 1 teden 20</w:t>
      </w:r>
      <w:r>
        <w:rPr>
          <w:rFonts w:ascii="Times New Roman" w:eastAsia="Times New Roman" w:hAnsi="Times New Roman" w:cs="Times New Roman"/>
          <w:color w:val="000000"/>
          <w:kern w:val="0"/>
          <w:szCs w:val="24"/>
          <w14:ligatures w14:val="none"/>
        </w:rPr>
        <w:t> mg, nato po 1 teden vsakega od odmerkov 50 mg, 100 mg in 200 mg, nato pa priporočeni dnevni odmerek 400 mg</w:t>
      </w:r>
      <w:r>
        <w:rPr>
          <w:rFonts w:ascii="Times New Roman" w:eastAsia="Times New Roman" w:hAnsi="Times New Roman" w:cs="Times New Roman"/>
          <w:color w:val="000000"/>
          <w:kern w:val="0"/>
          <w:szCs w:val="20"/>
          <w14:ligatures w14:val="none"/>
        </w:rPr>
        <w:t xml:space="preserve">. Bolniki, ki so bili randomizirani v skupino s klorambucilom skupaj z obinutuzumabom, so zdravljenje prejemali 6 krogov. Obinutuzumab so bolniki prejemali v odmerku 1000 mg na 1., 8. in 15. dan 1. kroga. Od 2. do 6. kroga so na 1. dan prejeli 1000 mg obinutuzumaba. Klorambucil so prejemali v odmerku 0,5 mg/kg telesne mase na 1. in 15. dan 1. do 6. kroga. Bolniki s potrjenim napredovanjem po kriterijih </w:t>
      </w:r>
      <w:r>
        <w:rPr>
          <w:rFonts w:ascii="Times New Roman" w:eastAsia="Times New Roman" w:hAnsi="Times New Roman" w:cs="Times New Roman"/>
          <w:color w:val="000000"/>
          <w:kern w:val="0"/>
          <w:szCs w:val="24"/>
          <w14:ligatures w14:val="none"/>
        </w:rPr>
        <w:t>IWCLL so po zaključenem kateremkoli režimu z določenim trajanjem zdravljenja lahko prešli na zdravljenje samo z zdravilom IMBRUVICA</w:t>
      </w:r>
      <w:r>
        <w:rPr>
          <w:rFonts w:ascii="Times New Roman" w:eastAsia="Times New Roman" w:hAnsi="Times New Roman" w:cs="Times New Roman"/>
          <w:color w:val="000000"/>
          <w:kern w:val="0"/>
          <w:szCs w:val="20"/>
          <w14:ligatures w14:val="none"/>
        </w:rPr>
        <w:t>.</w:t>
      </w:r>
    </w:p>
    <w:p w14:paraId="5659495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A5F1B1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Mediana starost bolnikov je bila 71 let (od 47 do 93 let), 58% jih je bilo moškega spola in 96% je bilo belcev. Vsi bolniki so imeli izhodiščno oceno splošne zmogljivosti po lestvici ECOG 0 (35%), 1 (53%) ali 2 (12%). Ob izhodišču je imelo 18% bolnikov KLL s prisotno delecijo 11q in 52% jih je imelo nemutiran gen za IGHV.</w:t>
      </w:r>
    </w:p>
    <w:p w14:paraId="6DA0348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0CD93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 xml:space="preserve">Ob izhodiščni oceni tveganja za pojav sindroma razpada tumorja je imelo 25% bolnikov veliko tumorsko breme. Po 3 krogih uvodnega režima samo z zdravilom IMBRUVICA sta imela veliko </w:t>
      </w:r>
      <w:bookmarkStart w:id="126" w:name="_Hlk108874533"/>
      <w:r>
        <w:rPr>
          <w:rFonts w:ascii="Times New Roman" w:eastAsia="Times New Roman" w:hAnsi="Times New Roman" w:cs="Times New Roman"/>
          <w:color w:val="000000"/>
          <w:kern w:val="0"/>
          <w:szCs w:val="20"/>
          <w14:ligatures w14:val="none"/>
        </w:rPr>
        <w:t xml:space="preserve">tumorsko breme še 2% bolnikov. Veliko tumorsko breme je bilo opredeljeno kot velikost katerekoli bezgavke ≥10 cm ali kot velikost katerekoli bezgavke ≥5 cm skupaj z absolutnim številom limfocitov </w:t>
      </w:r>
      <w:bookmarkEnd w:id="126"/>
      <w:r>
        <w:rPr>
          <w:rFonts w:ascii="Times New Roman" w:eastAsia="Times New Roman" w:hAnsi="Times New Roman" w:cs="Times New Roman"/>
          <w:color w:val="000000"/>
          <w:kern w:val="0"/>
          <w:szCs w:val="20"/>
          <w14:ligatures w14:val="none"/>
        </w:rPr>
        <w:t>≥25×10</w:t>
      </w:r>
      <w:r>
        <w:rPr>
          <w:rFonts w:ascii="Times New Roman" w:eastAsia="Times New Roman" w:hAnsi="Times New Roman" w:cs="Times New Roman"/>
          <w:color w:val="000000"/>
          <w:kern w:val="0"/>
          <w:szCs w:val="20"/>
          <w:vertAlign w:val="superscript"/>
          <w14:ligatures w14:val="none"/>
        </w:rPr>
        <w:t>9</w:t>
      </w:r>
      <w:r>
        <w:rPr>
          <w:rFonts w:ascii="Times New Roman" w:eastAsia="Times New Roman" w:hAnsi="Times New Roman" w:cs="Times New Roman"/>
          <w:color w:val="000000"/>
          <w:kern w:val="0"/>
          <w:szCs w:val="20"/>
          <w14:ligatures w14:val="none"/>
        </w:rPr>
        <w:t>/l.</w:t>
      </w:r>
    </w:p>
    <w:p w14:paraId="25F604A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A1D1CD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Preglednici 12 so za študijo CLL3011 z medianim trajanjem spremljanja bolnikov v študiji 28 mesecev prikazani rezultati učinkovitosti glede na oceno IRC po kriterijih IWCLL, na Sliki 10 je Kaplan</w:t>
      </w:r>
      <w:r>
        <w:rPr>
          <w:rFonts w:ascii="Times New Roman" w:eastAsia="Times New Roman" w:hAnsi="Times New Roman" w:cs="Times New Roman"/>
          <w:color w:val="000000"/>
          <w:kern w:val="0"/>
          <w:szCs w:val="20"/>
          <w14:ligatures w14:val="none"/>
        </w:rPr>
        <w:noBreakHyphen/>
        <w:t>Meierjeva krivulja PFS, v Preglednici 13 pa stopnje MRD negativnosti (odsotnosti minimalne rezidualne bolezni).</w:t>
      </w:r>
    </w:p>
    <w:p w14:paraId="79E810F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6" w:type="pct"/>
        <w:tblInd w:w="-5" w:type="dxa"/>
        <w:tblLook w:val="04A0" w:firstRow="1" w:lastRow="0" w:firstColumn="1" w:lastColumn="0" w:noHBand="0" w:noVBand="1"/>
      </w:tblPr>
      <w:tblGrid>
        <w:gridCol w:w="3182"/>
        <w:gridCol w:w="2950"/>
        <w:gridCol w:w="2950"/>
      </w:tblGrid>
      <w:tr w:rsidR="008071A9" w14:paraId="7F6EABA1" w14:textId="77777777">
        <w:trPr>
          <w:cantSplit/>
        </w:trPr>
        <w:tc>
          <w:tcPr>
            <w:tcW w:w="9072" w:type="dxa"/>
            <w:gridSpan w:val="3"/>
            <w:tcBorders>
              <w:bottom w:val="single" w:sz="4" w:space="0" w:color="auto"/>
            </w:tcBorders>
          </w:tcPr>
          <w:p w14:paraId="56E08C2E" w14:textId="77777777" w:rsidR="008071A9" w:rsidRDefault="00200BF4">
            <w:pPr>
              <w:keepNext/>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Preglednica</w:t>
            </w:r>
            <w:r>
              <w:rPr>
                <w:rFonts w:ascii="Times New Roman" w:eastAsia="Times New Roman" w:hAnsi="Times New Roman" w:cs="Times New Roman"/>
                <w:b/>
                <w:bCs/>
                <w:color w:val="000000"/>
                <w:kern w:val="0"/>
                <w:szCs w:val="20"/>
                <w14:ligatures w14:val="none"/>
              </w:rPr>
              <w:t> 12</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ab/>
              <w:t>Rezultati učinkovitosti v študiji CLL3011</w:t>
            </w:r>
          </w:p>
        </w:tc>
      </w:tr>
      <w:tr w:rsidR="008071A9" w14:paraId="4E3081F8" w14:textId="77777777">
        <w:trPr>
          <w:cantSplit/>
        </w:trPr>
        <w:tc>
          <w:tcPr>
            <w:tcW w:w="3178" w:type="dxa"/>
            <w:tcBorders>
              <w:top w:val="single" w:sz="4" w:space="0" w:color="auto"/>
              <w:left w:val="single" w:sz="4" w:space="0" w:color="auto"/>
              <w:bottom w:val="single" w:sz="4" w:space="0" w:color="auto"/>
              <w:right w:val="single" w:sz="4" w:space="0" w:color="auto"/>
            </w:tcBorders>
          </w:tcPr>
          <w:p w14:paraId="53BB4768"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color w:val="000000"/>
                <w:kern w:val="0"/>
                <w14:ligatures w14:val="none"/>
              </w:rPr>
              <w:t>Cilj opazovanja</w:t>
            </w:r>
            <w:r>
              <w:rPr>
                <w:rFonts w:ascii="Times New Roman" w:eastAsia="Times New Roman" w:hAnsi="Times New Roman" w:cs="Times New Roman"/>
                <w:b/>
                <w:bCs/>
                <w:color w:val="000000"/>
                <w:kern w:val="0"/>
                <w:vertAlign w:val="superscript"/>
                <w14:ligatures w14:val="none"/>
              </w:rPr>
              <w:t>a</w:t>
            </w:r>
          </w:p>
        </w:tc>
        <w:tc>
          <w:tcPr>
            <w:tcW w:w="2947" w:type="dxa"/>
            <w:tcBorders>
              <w:top w:val="single" w:sz="4" w:space="0" w:color="auto"/>
              <w:left w:val="single" w:sz="4" w:space="0" w:color="auto"/>
              <w:bottom w:val="single" w:sz="4" w:space="0" w:color="auto"/>
              <w:right w:val="single" w:sz="4" w:space="0" w:color="auto"/>
            </w:tcBorders>
          </w:tcPr>
          <w:p w14:paraId="52AF4DCD" w14:textId="77777777" w:rsidR="008071A9" w:rsidRDefault="00200BF4">
            <w:pPr>
              <w:tabs>
                <w:tab w:val="left" w:pos="567"/>
              </w:tabs>
              <w:spacing w:after="0" w:line="240" w:lineRule="auto"/>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
                <w:color w:val="000000"/>
                <w:kern w:val="0"/>
                <w14:ligatures w14:val="none"/>
              </w:rPr>
              <w:t>IMBRUVICA + venetoklaks</w:t>
            </w:r>
          </w:p>
          <w:p w14:paraId="2A489654"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N=106</w:t>
            </w:r>
          </w:p>
        </w:tc>
        <w:tc>
          <w:tcPr>
            <w:tcW w:w="2947" w:type="dxa"/>
            <w:tcBorders>
              <w:top w:val="single" w:sz="4" w:space="0" w:color="auto"/>
              <w:left w:val="single" w:sz="4" w:space="0" w:color="auto"/>
              <w:bottom w:val="single" w:sz="4" w:space="0" w:color="auto"/>
              <w:right w:val="single" w:sz="4" w:space="0" w:color="auto"/>
            </w:tcBorders>
          </w:tcPr>
          <w:p w14:paraId="3DBBDAB9"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6AC2CC9D"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N=105</w:t>
            </w:r>
          </w:p>
        </w:tc>
      </w:tr>
      <w:tr w:rsidR="008071A9" w14:paraId="46E196AA"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35F6E641"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p>
        </w:tc>
        <w:tc>
          <w:tcPr>
            <w:tcW w:w="2947" w:type="dxa"/>
            <w:tcBorders>
              <w:top w:val="single" w:sz="4" w:space="0" w:color="auto"/>
              <w:left w:val="single" w:sz="4" w:space="0" w:color="auto"/>
              <w:bottom w:val="single" w:sz="4" w:space="0" w:color="auto"/>
              <w:right w:val="single" w:sz="4" w:space="0" w:color="auto"/>
            </w:tcBorders>
          </w:tcPr>
          <w:p w14:paraId="5BEC1950" w14:textId="77777777" w:rsidR="008071A9" w:rsidRDefault="008071A9">
            <w:pPr>
              <w:tabs>
                <w:tab w:val="left" w:pos="567"/>
              </w:tabs>
              <w:spacing w:after="0" w:line="240" w:lineRule="auto"/>
              <w:jc w:val="center"/>
              <w:rPr>
                <w:rFonts w:ascii="Times New Roman" w:eastAsia="Times New Roman" w:hAnsi="Times New Roman" w:cs="Times New Roman"/>
                <w:b/>
                <w:bCs/>
                <w:kern w:val="0"/>
                <w14:ligatures w14:val="none"/>
              </w:rPr>
            </w:pPr>
          </w:p>
        </w:tc>
        <w:tc>
          <w:tcPr>
            <w:tcW w:w="2947" w:type="dxa"/>
            <w:tcBorders>
              <w:top w:val="single" w:sz="4" w:space="0" w:color="auto"/>
              <w:left w:val="single" w:sz="4" w:space="0" w:color="auto"/>
              <w:bottom w:val="single" w:sz="4" w:space="0" w:color="auto"/>
              <w:right w:val="single" w:sz="4" w:space="0" w:color="auto"/>
            </w:tcBorders>
          </w:tcPr>
          <w:p w14:paraId="0B93F9C4" w14:textId="77777777" w:rsidR="008071A9" w:rsidRDefault="008071A9">
            <w:pPr>
              <w:tabs>
                <w:tab w:val="left" w:pos="567"/>
              </w:tabs>
              <w:spacing w:after="0" w:line="240" w:lineRule="auto"/>
              <w:jc w:val="center"/>
              <w:rPr>
                <w:rFonts w:ascii="Times New Roman" w:eastAsia="Times New Roman" w:hAnsi="Times New Roman" w:cs="Times New Roman"/>
                <w:kern w:val="0"/>
                <w14:ligatures w14:val="none"/>
              </w:rPr>
            </w:pPr>
          </w:p>
        </w:tc>
      </w:tr>
      <w:tr w:rsidR="008071A9" w14:paraId="0673578E" w14:textId="77777777">
        <w:trPr>
          <w:cantSplit/>
        </w:trPr>
        <w:tc>
          <w:tcPr>
            <w:tcW w:w="3178" w:type="dxa"/>
            <w:tcBorders>
              <w:top w:val="single" w:sz="4" w:space="0" w:color="auto"/>
              <w:left w:val="single" w:sz="4" w:space="0" w:color="auto"/>
              <w:bottom w:val="single" w:sz="4" w:space="0" w:color="auto"/>
              <w:right w:val="single" w:sz="4" w:space="0" w:color="auto"/>
            </w:tcBorders>
          </w:tcPr>
          <w:p w14:paraId="575DD604"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število dogodkov (%)</w:t>
            </w:r>
          </w:p>
        </w:tc>
        <w:tc>
          <w:tcPr>
            <w:tcW w:w="2947" w:type="dxa"/>
            <w:tcBorders>
              <w:top w:val="single" w:sz="4" w:space="0" w:color="auto"/>
              <w:left w:val="single" w:sz="4" w:space="0" w:color="auto"/>
              <w:bottom w:val="single" w:sz="4" w:space="0" w:color="auto"/>
              <w:right w:val="single" w:sz="4" w:space="0" w:color="auto"/>
            </w:tcBorders>
          </w:tcPr>
          <w:p w14:paraId="45E844A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22 (20,8)</w:t>
            </w:r>
          </w:p>
        </w:tc>
        <w:tc>
          <w:tcPr>
            <w:tcW w:w="2947" w:type="dxa"/>
            <w:tcBorders>
              <w:top w:val="single" w:sz="4" w:space="0" w:color="auto"/>
              <w:left w:val="single" w:sz="4" w:space="0" w:color="auto"/>
              <w:bottom w:val="single" w:sz="4" w:space="0" w:color="auto"/>
              <w:right w:val="single" w:sz="4" w:space="0" w:color="auto"/>
            </w:tcBorders>
          </w:tcPr>
          <w:p w14:paraId="7A9D7A8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67 (63,8)</w:t>
            </w:r>
          </w:p>
        </w:tc>
      </w:tr>
      <w:tr w:rsidR="008071A9" w14:paraId="15B9C0A0"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1F29E75"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(95% IZ), meseci</w:t>
            </w:r>
          </w:p>
        </w:tc>
        <w:tc>
          <w:tcPr>
            <w:tcW w:w="2947" w:type="dxa"/>
            <w:tcBorders>
              <w:top w:val="single" w:sz="4" w:space="0" w:color="auto"/>
              <w:left w:val="single" w:sz="4" w:space="0" w:color="auto"/>
              <w:bottom w:val="single" w:sz="4" w:space="0" w:color="auto"/>
              <w:right w:val="single" w:sz="4" w:space="0" w:color="auto"/>
            </w:tcBorders>
          </w:tcPr>
          <w:p w14:paraId="23B5A70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(31,2, NE)</w:t>
            </w:r>
          </w:p>
        </w:tc>
        <w:tc>
          <w:tcPr>
            <w:tcW w:w="2947" w:type="dxa"/>
            <w:tcBorders>
              <w:top w:val="single" w:sz="4" w:space="0" w:color="auto"/>
              <w:left w:val="single" w:sz="4" w:space="0" w:color="auto"/>
              <w:bottom w:val="single" w:sz="4" w:space="0" w:color="auto"/>
              <w:right w:val="single" w:sz="4" w:space="0" w:color="auto"/>
            </w:tcBorders>
          </w:tcPr>
          <w:p w14:paraId="0AD4833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21,0 (16,6, 24,7)</w:t>
            </w:r>
          </w:p>
        </w:tc>
      </w:tr>
      <w:tr w:rsidR="008071A9" w14:paraId="15D4C11C"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21F7B17"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5894" w:type="dxa"/>
            <w:gridSpan w:val="2"/>
            <w:tcBorders>
              <w:top w:val="single" w:sz="4" w:space="0" w:color="auto"/>
              <w:left w:val="single" w:sz="4" w:space="0" w:color="auto"/>
              <w:bottom w:val="single" w:sz="4" w:space="0" w:color="auto"/>
              <w:right w:val="single" w:sz="4" w:space="0" w:color="auto"/>
            </w:tcBorders>
          </w:tcPr>
          <w:p w14:paraId="5CC1E75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 (0,13, 0,36)</w:t>
            </w:r>
          </w:p>
        </w:tc>
      </w:tr>
      <w:tr w:rsidR="008071A9" w14:paraId="39848FBC"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E01141C"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b</w:t>
            </w:r>
          </w:p>
        </w:tc>
        <w:tc>
          <w:tcPr>
            <w:tcW w:w="5894" w:type="dxa"/>
            <w:gridSpan w:val="2"/>
            <w:tcBorders>
              <w:top w:val="single" w:sz="4" w:space="0" w:color="auto"/>
              <w:left w:val="single" w:sz="4" w:space="0" w:color="auto"/>
              <w:bottom w:val="single" w:sz="4" w:space="0" w:color="auto"/>
              <w:right w:val="single" w:sz="4" w:space="0" w:color="auto"/>
            </w:tcBorders>
          </w:tcPr>
          <w:p w14:paraId="2A6D2DD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&lt;0,0001</w:t>
            </w:r>
          </w:p>
        </w:tc>
      </w:tr>
      <w:tr w:rsidR="008071A9" w14:paraId="1A340E73"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2D8AF817" w14:textId="77777777" w:rsidR="008071A9" w:rsidRDefault="00200BF4">
            <w:pPr>
              <w:keepNext/>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Delež popolnega odgovora (%)</w:t>
            </w:r>
            <w:r>
              <w:rPr>
                <w:rFonts w:ascii="Times New Roman" w:eastAsia="Times New Roman" w:hAnsi="Times New Roman" w:cs="Times New Roman"/>
                <w:b/>
                <w:color w:val="000000"/>
                <w:kern w:val="0"/>
                <w:vertAlign w:val="superscript"/>
                <w14:ligatures w14:val="none"/>
              </w:rPr>
              <w:t>c</w:t>
            </w:r>
          </w:p>
        </w:tc>
        <w:tc>
          <w:tcPr>
            <w:tcW w:w="2947" w:type="dxa"/>
            <w:tcBorders>
              <w:top w:val="single" w:sz="4" w:space="0" w:color="auto"/>
              <w:left w:val="single" w:sz="4" w:space="0" w:color="auto"/>
              <w:bottom w:val="single" w:sz="4" w:space="0" w:color="auto"/>
              <w:right w:val="single" w:sz="4" w:space="0" w:color="auto"/>
            </w:tcBorders>
            <w:vAlign w:val="center"/>
          </w:tcPr>
          <w:p w14:paraId="475C473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38,7</w:t>
            </w:r>
          </w:p>
        </w:tc>
        <w:tc>
          <w:tcPr>
            <w:tcW w:w="2947" w:type="dxa"/>
            <w:tcBorders>
              <w:top w:val="single" w:sz="4" w:space="0" w:color="auto"/>
              <w:left w:val="single" w:sz="4" w:space="0" w:color="auto"/>
              <w:bottom w:val="single" w:sz="4" w:space="0" w:color="auto"/>
              <w:right w:val="single" w:sz="4" w:space="0" w:color="auto"/>
            </w:tcBorders>
            <w:vAlign w:val="center"/>
          </w:tcPr>
          <w:p w14:paraId="3A2435E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11,4</w:t>
            </w:r>
          </w:p>
        </w:tc>
      </w:tr>
      <w:tr w:rsidR="008071A9" w14:paraId="0ADCF55B"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5A1B021B"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947" w:type="dxa"/>
            <w:tcBorders>
              <w:top w:val="single" w:sz="4" w:space="0" w:color="auto"/>
              <w:left w:val="single" w:sz="4" w:space="0" w:color="auto"/>
              <w:bottom w:val="single" w:sz="4" w:space="0" w:color="auto"/>
              <w:right w:val="single" w:sz="4" w:space="0" w:color="auto"/>
            </w:tcBorders>
            <w:vAlign w:val="center"/>
          </w:tcPr>
          <w:p w14:paraId="592CA5B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(29,4, 48,0)</w:t>
            </w:r>
          </w:p>
        </w:tc>
        <w:tc>
          <w:tcPr>
            <w:tcW w:w="2947" w:type="dxa"/>
            <w:tcBorders>
              <w:top w:val="single" w:sz="4" w:space="0" w:color="auto"/>
              <w:left w:val="single" w:sz="4" w:space="0" w:color="auto"/>
              <w:bottom w:val="single" w:sz="4" w:space="0" w:color="auto"/>
              <w:right w:val="single" w:sz="4" w:space="0" w:color="auto"/>
            </w:tcBorders>
            <w:vAlign w:val="center"/>
          </w:tcPr>
          <w:p w14:paraId="20DE4A8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(5,3, 17,5)</w:t>
            </w:r>
          </w:p>
        </w:tc>
      </w:tr>
      <w:tr w:rsidR="008071A9" w14:paraId="4218D51B"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59BD6A44"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vrednost p</w:t>
            </w:r>
            <w:r>
              <w:rPr>
                <w:rFonts w:ascii="Times New Roman" w:eastAsia="Times New Roman" w:hAnsi="Times New Roman" w:cs="Times New Roman"/>
                <w:color w:val="000000"/>
                <w:kern w:val="0"/>
                <w:vertAlign w:val="superscript"/>
                <w14:ligatures w14:val="none"/>
              </w:rPr>
              <w:t>d</w:t>
            </w:r>
          </w:p>
        </w:tc>
        <w:tc>
          <w:tcPr>
            <w:tcW w:w="5894" w:type="dxa"/>
            <w:gridSpan w:val="2"/>
            <w:tcBorders>
              <w:top w:val="single" w:sz="4" w:space="0" w:color="auto"/>
              <w:left w:val="single" w:sz="4" w:space="0" w:color="auto"/>
              <w:bottom w:val="single" w:sz="4" w:space="0" w:color="auto"/>
              <w:right w:val="single" w:sz="4" w:space="0" w:color="auto"/>
            </w:tcBorders>
            <w:vAlign w:val="center"/>
          </w:tcPr>
          <w:p w14:paraId="52A2941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&lt;0,0001</w:t>
            </w:r>
          </w:p>
        </w:tc>
      </w:tr>
      <w:tr w:rsidR="008071A9" w14:paraId="1EE08B3E"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4DB44BF8" w14:textId="77777777" w:rsidR="008071A9" w:rsidRDefault="00200BF4">
            <w:pPr>
              <w:keepNext/>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color w:val="000000"/>
                <w:kern w:val="0"/>
                <w14:ligatures w14:val="none"/>
              </w:rPr>
              <w:t>Celokupni delež odgovora (%)</w:t>
            </w:r>
            <w:r>
              <w:rPr>
                <w:rFonts w:ascii="Times New Roman" w:eastAsia="Times New Roman" w:hAnsi="Times New Roman" w:cs="Times New Roman"/>
                <w:b/>
                <w:bCs/>
                <w:color w:val="000000"/>
                <w:kern w:val="0"/>
                <w:vertAlign w:val="superscript"/>
                <w14:ligatures w14:val="none"/>
              </w:rPr>
              <w:t>e</w:t>
            </w:r>
          </w:p>
        </w:tc>
        <w:tc>
          <w:tcPr>
            <w:tcW w:w="2947" w:type="dxa"/>
            <w:tcBorders>
              <w:top w:val="single" w:sz="4" w:space="0" w:color="auto"/>
              <w:left w:val="single" w:sz="4" w:space="0" w:color="auto"/>
              <w:bottom w:val="single" w:sz="4" w:space="0" w:color="auto"/>
              <w:right w:val="single" w:sz="4" w:space="0" w:color="auto"/>
            </w:tcBorders>
            <w:vAlign w:val="center"/>
          </w:tcPr>
          <w:p w14:paraId="18D336C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86,8</w:t>
            </w:r>
          </w:p>
        </w:tc>
        <w:tc>
          <w:tcPr>
            <w:tcW w:w="2947" w:type="dxa"/>
            <w:tcBorders>
              <w:top w:val="single" w:sz="4" w:space="0" w:color="auto"/>
              <w:left w:val="single" w:sz="4" w:space="0" w:color="auto"/>
              <w:bottom w:val="single" w:sz="4" w:space="0" w:color="auto"/>
              <w:right w:val="single" w:sz="4" w:space="0" w:color="auto"/>
            </w:tcBorders>
            <w:vAlign w:val="center"/>
          </w:tcPr>
          <w:p w14:paraId="79E9F17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84,8</w:t>
            </w:r>
          </w:p>
        </w:tc>
      </w:tr>
      <w:tr w:rsidR="008071A9" w14:paraId="192C78D8"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274A817F"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947" w:type="dxa"/>
            <w:tcBorders>
              <w:top w:val="single" w:sz="4" w:space="0" w:color="auto"/>
              <w:left w:val="single" w:sz="4" w:space="0" w:color="auto"/>
              <w:bottom w:val="single" w:sz="4" w:space="0" w:color="auto"/>
              <w:right w:val="single" w:sz="4" w:space="0" w:color="auto"/>
            </w:tcBorders>
            <w:vAlign w:val="center"/>
          </w:tcPr>
          <w:p w14:paraId="7056B2E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(80,3, 93,2)</w:t>
            </w:r>
          </w:p>
        </w:tc>
        <w:tc>
          <w:tcPr>
            <w:tcW w:w="2947" w:type="dxa"/>
            <w:tcBorders>
              <w:top w:val="single" w:sz="4" w:space="0" w:color="auto"/>
              <w:left w:val="single" w:sz="4" w:space="0" w:color="auto"/>
              <w:bottom w:val="single" w:sz="4" w:space="0" w:color="auto"/>
              <w:right w:val="single" w:sz="4" w:space="0" w:color="auto"/>
            </w:tcBorders>
            <w:vAlign w:val="center"/>
          </w:tcPr>
          <w:p w14:paraId="491A835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(77,9, 91,6)</w:t>
            </w:r>
          </w:p>
        </w:tc>
      </w:tr>
      <w:tr w:rsidR="008071A9" w14:paraId="61F01934" w14:textId="77777777">
        <w:trPr>
          <w:cantSplit/>
        </w:trPr>
        <w:tc>
          <w:tcPr>
            <w:tcW w:w="9072" w:type="dxa"/>
            <w:gridSpan w:val="3"/>
            <w:tcBorders>
              <w:top w:val="single" w:sz="4" w:space="0" w:color="auto"/>
            </w:tcBorders>
          </w:tcPr>
          <w:p w14:paraId="5A24B5B5"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a</w:t>
            </w:r>
            <w:r>
              <w:rPr>
                <w:rFonts w:ascii="Times New Roman" w:eastAsia="Times New Roman" w:hAnsi="Times New Roman" w:cs="Times New Roman"/>
                <w:color w:val="000000"/>
                <w:kern w:val="0"/>
                <w:sz w:val="18"/>
                <w:szCs w:val="18"/>
                <w:lang w:eastAsia="zh-CN"/>
                <w14:ligatures w14:val="none"/>
              </w:rPr>
              <w:tab/>
              <w:t>na osnovi ocene IRC</w:t>
            </w:r>
          </w:p>
          <w:p w14:paraId="4D5BC648"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b</w:t>
            </w:r>
            <w:r>
              <w:rPr>
                <w:rFonts w:ascii="Times New Roman" w:eastAsia="Times New Roman" w:hAnsi="Times New Roman" w:cs="Times New Roman"/>
                <w:color w:val="000000"/>
                <w:kern w:val="0"/>
                <w:sz w:val="18"/>
                <w:szCs w:val="18"/>
                <w:lang w:eastAsia="zh-CN"/>
                <w14:ligatures w14:val="none"/>
              </w:rPr>
              <w:tab/>
              <w:t>vrednost p na osnovi stratificiranega testa log-rank</w:t>
            </w:r>
          </w:p>
          <w:p w14:paraId="54D296B7"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 xml:space="preserve">vključuje 3 bolnike iz skupine z zdravilom IMBRUVICA + venetoklaks s popolnim odgovorom </w:t>
            </w:r>
            <w:r>
              <w:rPr>
                <w:rFonts w:ascii="Times New Roman" w:eastAsia="Times New Roman" w:hAnsi="Times New Roman" w:cs="Times New Roman"/>
                <w:color w:val="000000"/>
                <w:kern w:val="0"/>
                <w:sz w:val="18"/>
                <w:szCs w:val="18"/>
                <w:lang w:eastAsia="zh-CN"/>
                <w14:ligatures w14:val="none"/>
              </w:rPr>
              <w:t>z nepopolnim okrevanjem kostnega mozga (incomplete marrow recovery, CRi</w:t>
            </w:r>
            <w:r>
              <w:rPr>
                <w:rFonts w:ascii="Times New Roman" w:eastAsia="Times New Roman" w:hAnsi="Times New Roman" w:cs="Times New Roman"/>
                <w:color w:val="000000"/>
                <w:kern w:val="0"/>
                <w:sz w:val="18"/>
                <w:szCs w:val="18"/>
                <w14:ligatures w14:val="none"/>
              </w:rPr>
              <w:t>)</w:t>
            </w:r>
          </w:p>
          <w:p w14:paraId="2DECCD2A"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d</w:t>
            </w:r>
            <w:r>
              <w:rPr>
                <w:rFonts w:ascii="Times New Roman" w:eastAsia="Times New Roman" w:hAnsi="Times New Roman" w:cs="Times New Roman"/>
                <w:color w:val="000000"/>
                <w:kern w:val="0"/>
                <w:sz w:val="18"/>
                <w:szCs w:val="18"/>
                <w:lang w:eastAsia="zh-CN"/>
                <w14:ligatures w14:val="none"/>
              </w:rPr>
              <w:tab/>
              <w:t>vrednost p na osnovi Cochran-Mantel-Haenszelovega hi-kvadrat testa</w:t>
            </w:r>
            <w:r>
              <w:rPr>
                <w:rFonts w:ascii="Times New Roman" w:eastAsia="Times New Roman" w:hAnsi="Times New Roman" w:cs="Times New Roman"/>
                <w:color w:val="000000"/>
                <w:kern w:val="0"/>
                <w:vertAlign w:val="superscript"/>
                <w:lang w:eastAsia="zh-CN"/>
                <w14:ligatures w14:val="none"/>
              </w:rPr>
              <w:t xml:space="preserve"> </w:t>
            </w:r>
          </w:p>
          <w:p w14:paraId="7087803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lang w:eastAsia="zh-CN"/>
                <w14:ligatures w14:val="none"/>
              </w:rPr>
            </w:pPr>
            <w:r>
              <w:rPr>
                <w:rFonts w:ascii="Times New Roman" w:eastAsia="Times New Roman" w:hAnsi="Times New Roman" w:cs="Times New Roman"/>
                <w:color w:val="000000"/>
                <w:kern w:val="0"/>
                <w:vertAlign w:val="superscript"/>
                <w:lang w:eastAsia="zh-CN"/>
                <w14:ligatures w14:val="none"/>
              </w:rPr>
              <w:t>e</w:t>
            </w:r>
            <w:r>
              <w:rPr>
                <w:rFonts w:ascii="Times New Roman" w:eastAsia="Times New Roman" w:hAnsi="Times New Roman" w:cs="Times New Roman"/>
                <w:color w:val="000000"/>
                <w:kern w:val="0"/>
                <w:vertAlign w:val="superscript"/>
                <w:lang w:eastAsia="zh-CN"/>
                <w14:ligatures w14:val="none"/>
              </w:rPr>
              <w:tab/>
            </w:r>
            <w:r>
              <w:rPr>
                <w:rFonts w:ascii="Times New Roman" w:eastAsia="Times New Roman" w:hAnsi="Times New Roman" w:cs="Times New Roman"/>
                <w:color w:val="000000"/>
                <w:kern w:val="0"/>
                <w:sz w:val="18"/>
                <w:szCs w:val="18"/>
                <w:lang w:eastAsia="zh-CN"/>
                <w14:ligatures w14:val="none"/>
              </w:rPr>
              <w:t>celokupni odgovor = CR+CRi+nPR+PR</w:t>
            </w:r>
          </w:p>
          <w:p w14:paraId="194E0A5C" w14:textId="77777777" w:rsidR="008071A9" w:rsidRDefault="00200BF4">
            <w:pPr>
              <w:tabs>
                <w:tab w:val="left" w:pos="567"/>
              </w:tabs>
              <w:spacing w:after="0" w:line="240" w:lineRule="auto"/>
              <w:rPr>
                <w:rFonts w:ascii="Times New Roman" w:eastAsia="Times New Roman" w:hAnsi="Times New Roman" w:cs="Times New Roman"/>
                <w:kern w:val="0"/>
                <w:sz w:val="18"/>
                <w:szCs w:val="18"/>
                <w:lang w:eastAsia="zh-CN"/>
                <w14:ligatures w14:val="none"/>
              </w:rPr>
            </w:pPr>
            <w:r>
              <w:rPr>
                <w:rFonts w:ascii="Times New Roman" w:eastAsia="Times New Roman" w:hAnsi="Times New Roman" w:cs="Times New Roman"/>
                <w:color w:val="000000"/>
                <w:kern w:val="0"/>
                <w:sz w:val="18"/>
                <w:szCs w:val="18"/>
                <w:lang w:eastAsia="zh-CN"/>
                <w14:ligatures w14:val="none"/>
              </w:rPr>
              <w:t xml:space="preserve">CR (complete response) = popolni odgovor; CRi (complete response with incomplete marrow recovery) = </w:t>
            </w:r>
            <w:r>
              <w:rPr>
                <w:rFonts w:ascii="Times New Roman" w:eastAsia="Times New Roman" w:hAnsi="Times New Roman" w:cs="Times New Roman"/>
                <w:color w:val="000000"/>
                <w:kern w:val="0"/>
                <w:sz w:val="18"/>
                <w:szCs w:val="18"/>
                <w14:ligatures w14:val="none"/>
              </w:rPr>
              <w:t xml:space="preserve">popolni odgovor </w:t>
            </w:r>
            <w:r>
              <w:rPr>
                <w:rFonts w:ascii="Times New Roman" w:eastAsia="Times New Roman" w:hAnsi="Times New Roman" w:cs="Times New Roman"/>
                <w:color w:val="000000"/>
                <w:kern w:val="0"/>
                <w:sz w:val="18"/>
                <w:szCs w:val="18"/>
                <w:lang w:eastAsia="zh-CN"/>
                <w14:ligatures w14:val="none"/>
              </w:rPr>
              <w:t>z nepopolnim okrevanjem kostnega mozga; HR (hazard ratio) = razmerje ogroženosti; NE (not evaluable) = ni mogoče oceniti; nPR (nodular partial response) = nodularni delni odgovor; PR (partial response) = delni odgovor</w:t>
            </w:r>
          </w:p>
        </w:tc>
      </w:tr>
    </w:tbl>
    <w:p w14:paraId="5303B90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DF2DC5"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10:</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preživetja brez napredovanja bolezni (ITT populacija) pri bolnikih s KLL v študiji CLL3011</w:t>
      </w:r>
    </w:p>
    <w:p w14:paraId="1CEBB6A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29AAEBD8" wp14:editId="1D267B49">
            <wp:extent cx="5760085" cy="5043805"/>
            <wp:effectExtent l="0" t="0" r="0" b="4445"/>
            <wp:docPr id="152049085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90854" name="Slika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0085" cy="5043805"/>
                    </a:xfrm>
                    <a:prstGeom prst="rect">
                      <a:avLst/>
                    </a:prstGeom>
                    <a:noFill/>
                    <a:ln>
                      <a:noFill/>
                    </a:ln>
                  </pic:spPr>
                </pic:pic>
              </a:graphicData>
            </a:graphic>
          </wp:inline>
        </w:drawing>
      </w:r>
    </w:p>
    <w:p w14:paraId="19CC226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519B0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zdravilom IMBRUVICA skupaj z venetoklaksom je bil enoten v vseh skupinah bolnikov s KLL s povečanim tveganjem (z mutacijo TP53, delecijo 11q ali z nemutiranim genom za IGHV), in sicer je bilo razmerje ogroženosti za PFS 0,23 [95</w:t>
      </w:r>
      <w:r>
        <w:rPr>
          <w:rFonts w:ascii="Times New Roman" w:eastAsia="Times New Roman" w:hAnsi="Times New Roman" w:cs="Times New Roman"/>
          <w:color w:val="000000"/>
          <w:kern w:val="0"/>
          <w:szCs w:val="20"/>
          <w14:ligatures w14:val="none"/>
        </w:rPr>
        <w:noBreakHyphen/>
        <w:t>odstotni IZ (0,13, 0,41)].</w:t>
      </w:r>
    </w:p>
    <w:p w14:paraId="20B5E0F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C845A1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Podatki za celokupno preživetje niso bili zreli. Pri medianem trajanju spremljanja bolnikov 28 mesecev in skupno 23 umrlih bolnikih ni bilo statistično značilne razlike v številu smrti med študijskima skupinama: 11 (10,4%) v skupini z zdravilom IMBRUVICA skupaj z venetoklaksom in 12 (11,4%) v skupini s klorambucilom in obinutuzumabom z razmerjem ogroženosti za celokupno preživetje </w:t>
      </w:r>
      <w:r>
        <w:rPr>
          <w:rFonts w:ascii="Times New Roman" w:eastAsia="Times New Roman" w:hAnsi="Times New Roman" w:cs="Times New Roman"/>
          <w:color w:val="000000"/>
          <w:kern w:val="0"/>
          <w:szCs w:val="24"/>
          <w14:ligatures w14:val="none"/>
        </w:rPr>
        <w:t>1,048 [95</w:t>
      </w:r>
      <w:r>
        <w:rPr>
          <w:rFonts w:ascii="Times New Roman" w:eastAsia="Times New Roman" w:hAnsi="Times New Roman" w:cs="Times New Roman"/>
          <w:color w:val="000000"/>
          <w:kern w:val="0"/>
          <w:szCs w:val="24"/>
          <w14:ligatures w14:val="none"/>
        </w:rPr>
        <w:noBreakHyphen/>
        <w:t>odstotni IZ (0,454, 2,419)]</w:t>
      </w:r>
      <w:r>
        <w:rPr>
          <w:rFonts w:ascii="Times New Roman" w:eastAsia="Times New Roman" w:hAnsi="Times New Roman" w:cs="Times New Roman"/>
          <w:color w:val="000000"/>
          <w:kern w:val="0"/>
          <w:szCs w:val="20"/>
          <w14:ligatures w14:val="none"/>
        </w:rPr>
        <w:t xml:space="preserve">. Po </w:t>
      </w:r>
      <w:r>
        <w:rPr>
          <w:rFonts w:ascii="Times New Roman" w:eastAsia="Times New Roman" w:hAnsi="Times New Roman" w:cs="Times New Roman"/>
          <w:color w:val="000000"/>
          <w:kern w:val="0"/>
          <w:szCs w:val="24"/>
          <w14:ligatures w14:val="none"/>
        </w:rPr>
        <w:t xml:space="preserve">6 mesecih dodatnega spremljanja so poročali o 11 smrtnih primerih (10,4%) v </w:t>
      </w:r>
      <w:r>
        <w:rPr>
          <w:rFonts w:ascii="Times New Roman" w:eastAsia="Times New Roman" w:hAnsi="Times New Roman" w:cs="Times New Roman"/>
          <w:color w:val="000000"/>
          <w:kern w:val="0"/>
          <w:szCs w:val="20"/>
          <w14:ligatures w14:val="none"/>
        </w:rPr>
        <w:t xml:space="preserve">skupini z zdravilom IMBRUVICA skupaj z venetoklaksom in </w:t>
      </w:r>
      <w:r>
        <w:rPr>
          <w:rFonts w:ascii="Times New Roman" w:eastAsia="Times New Roman" w:hAnsi="Times New Roman" w:cs="Times New Roman"/>
          <w:color w:val="000000"/>
          <w:kern w:val="0"/>
          <w:szCs w:val="24"/>
          <w14:ligatures w14:val="none"/>
        </w:rPr>
        <w:t xml:space="preserve">16 smrtnih primerih (15,2%) </w:t>
      </w:r>
      <w:r>
        <w:rPr>
          <w:rFonts w:ascii="Times New Roman" w:eastAsia="Times New Roman" w:hAnsi="Times New Roman" w:cs="Times New Roman"/>
          <w:color w:val="000000"/>
          <w:kern w:val="0"/>
          <w:szCs w:val="20"/>
          <w14:ligatures w14:val="none"/>
        </w:rPr>
        <w:t>v skupini s klorambucilom in obinutuzumabom z ocenjenim razmerjem ogroženosti za celokupno preživetje</w:t>
      </w:r>
      <w:r>
        <w:rPr>
          <w:rFonts w:ascii="Times New Roman" w:eastAsia="Times New Roman" w:hAnsi="Times New Roman" w:cs="Times New Roman"/>
          <w:color w:val="000000"/>
          <w:kern w:val="0"/>
          <w:szCs w:val="24"/>
          <w14:ligatures w14:val="none"/>
        </w:rPr>
        <w:t xml:space="preserve"> 0,760 [95</w:t>
      </w:r>
      <w:r>
        <w:rPr>
          <w:rFonts w:ascii="Times New Roman" w:eastAsia="Times New Roman" w:hAnsi="Times New Roman" w:cs="Times New Roman"/>
          <w:color w:val="000000"/>
          <w:kern w:val="0"/>
          <w:szCs w:val="24"/>
          <w14:ligatures w14:val="none"/>
        </w:rPr>
        <w:noBreakHyphen/>
        <w:t>odstotni IZ (</w:t>
      </w:r>
      <w:r>
        <w:rPr>
          <w:rFonts w:ascii="Times New Roman" w:eastAsia="Times New Roman" w:hAnsi="Times New Roman" w:cs="Times New Roman"/>
          <w:color w:val="000000"/>
          <w:kern w:val="0"/>
          <w:szCs w:val="20"/>
          <w14:ligatures w14:val="none"/>
        </w:rPr>
        <w:t>0,352, 1,642</w:t>
      </w:r>
      <w:r>
        <w:rPr>
          <w:rFonts w:ascii="Times New Roman" w:eastAsia="Times New Roman" w:hAnsi="Times New Roman" w:cs="Times New Roman"/>
          <w:color w:val="000000"/>
          <w:kern w:val="0"/>
          <w:szCs w:val="24"/>
          <w14:ligatures w14:val="none"/>
        </w:rPr>
        <w:t>]).</w:t>
      </w:r>
    </w:p>
    <w:p w14:paraId="7C820A6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736"/>
        <w:gridCol w:w="1750"/>
        <w:gridCol w:w="1721"/>
        <w:gridCol w:w="1770"/>
      </w:tblGrid>
      <w:tr w:rsidR="008071A9" w14:paraId="14C8BCA7" w14:textId="77777777">
        <w:trPr>
          <w:cantSplit/>
        </w:trPr>
        <w:tc>
          <w:tcPr>
            <w:tcW w:w="9084" w:type="dxa"/>
            <w:gridSpan w:val="5"/>
            <w:tcBorders>
              <w:top w:val="nil"/>
              <w:left w:val="nil"/>
              <w:bottom w:val="single" w:sz="4" w:space="0" w:color="auto"/>
              <w:right w:val="nil"/>
            </w:tcBorders>
          </w:tcPr>
          <w:p w14:paraId="23D746ED"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13:</w:t>
            </w:r>
            <w:r>
              <w:rPr>
                <w:rFonts w:ascii="Times New Roman" w:eastAsia="Times New Roman" w:hAnsi="Times New Roman" w:cs="Times New Roman"/>
                <w:b/>
                <w:bCs/>
                <w:color w:val="000000"/>
                <w:kern w:val="0"/>
                <w:szCs w:val="20"/>
                <w14:ligatures w14:val="none"/>
              </w:rPr>
              <w:tab/>
              <w:t>Stopnje odsotnosti minimalne rezidualne bolezni (MRD negativnosti) v študiji CLL3011</w:t>
            </w:r>
          </w:p>
        </w:tc>
      </w:tr>
      <w:tr w:rsidR="008071A9" w14:paraId="10279E3C" w14:textId="77777777">
        <w:trPr>
          <w:cantSplit/>
        </w:trPr>
        <w:tc>
          <w:tcPr>
            <w:tcW w:w="2107" w:type="dxa"/>
            <w:tcBorders>
              <w:top w:val="single" w:sz="4" w:space="0" w:color="auto"/>
            </w:tcBorders>
          </w:tcPr>
          <w:p w14:paraId="73FA223D" w14:textId="77777777" w:rsidR="008071A9" w:rsidRDefault="008071A9">
            <w:pPr>
              <w:keepNext/>
              <w:tabs>
                <w:tab w:val="left" w:pos="567"/>
              </w:tabs>
              <w:spacing w:after="0" w:line="240" w:lineRule="auto"/>
              <w:rPr>
                <w:rFonts w:ascii="Times New Roman" w:eastAsia="Times New Roman" w:hAnsi="Times New Roman" w:cs="Times New Roman"/>
                <w:b/>
                <w:kern w:val="0"/>
                <w14:ligatures w14:val="none"/>
              </w:rPr>
            </w:pPr>
          </w:p>
        </w:tc>
        <w:tc>
          <w:tcPr>
            <w:tcW w:w="3486" w:type="dxa"/>
            <w:gridSpan w:val="2"/>
            <w:tcBorders>
              <w:top w:val="single" w:sz="4" w:space="0" w:color="auto"/>
            </w:tcBorders>
          </w:tcPr>
          <w:p w14:paraId="5E007A9D" w14:textId="77777777" w:rsidR="008071A9" w:rsidRDefault="00200BF4">
            <w:pPr>
              <w:keepNext/>
              <w:tabs>
                <w:tab w:val="left" w:pos="567"/>
              </w:tabs>
              <w:spacing w:after="0" w:line="240" w:lineRule="auto"/>
              <w:jc w:val="center"/>
              <w:rPr>
                <w:rFonts w:ascii="Calibri" w:eastAsia="Calibri" w:hAnsi="Calibri" w:cs="Times New Roman"/>
                <w:b/>
                <w:bCs/>
                <w:kern w:val="0"/>
                <w14:ligatures w14:val="none"/>
              </w:rPr>
            </w:pPr>
            <w:r>
              <w:rPr>
                <w:rFonts w:ascii="Times New Roman" w:eastAsia="Times New Roman" w:hAnsi="Times New Roman" w:cs="Times New Roman"/>
                <w:b/>
                <w:color w:val="000000"/>
                <w:kern w:val="0"/>
                <w14:ligatures w14:val="none"/>
              </w:rPr>
              <w:t>analiza NGS</w:t>
            </w:r>
            <w:r>
              <w:rPr>
                <w:rFonts w:ascii="Times New Roman" w:eastAsia="Times New Roman" w:hAnsi="Times New Roman" w:cs="Times New Roman"/>
                <w:b/>
                <w:color w:val="000000"/>
                <w:kern w:val="0"/>
                <w:vertAlign w:val="superscript"/>
                <w14:ligatures w14:val="none"/>
              </w:rPr>
              <w:t>a</w:t>
            </w:r>
          </w:p>
        </w:tc>
        <w:tc>
          <w:tcPr>
            <w:tcW w:w="3491" w:type="dxa"/>
            <w:gridSpan w:val="2"/>
            <w:tcBorders>
              <w:top w:val="single" w:sz="4" w:space="0" w:color="auto"/>
            </w:tcBorders>
          </w:tcPr>
          <w:p w14:paraId="536CCDFF" w14:textId="77777777" w:rsidR="008071A9" w:rsidRDefault="00200BF4">
            <w:pPr>
              <w:keepNext/>
              <w:tabs>
                <w:tab w:val="left" w:pos="567"/>
              </w:tabs>
              <w:spacing w:after="0" w:line="240" w:lineRule="auto"/>
              <w:jc w:val="center"/>
              <w:rPr>
                <w:rFonts w:ascii="Times New Roman" w:eastAsia="Times New Roman" w:hAnsi="Times New Roman" w:cs="Times New Roman"/>
                <w:b/>
                <w:kern w:val="0"/>
                <w:vertAlign w:val="superscript"/>
                <w14:ligatures w14:val="none"/>
              </w:rPr>
            </w:pPr>
            <w:r>
              <w:rPr>
                <w:rFonts w:ascii="Times New Roman" w:eastAsia="Times New Roman" w:hAnsi="Times New Roman" w:cs="Times New Roman"/>
                <w:b/>
                <w:color w:val="000000"/>
                <w:kern w:val="0"/>
                <w14:ligatures w14:val="none"/>
              </w:rPr>
              <w:t>pretočna citometrija</w:t>
            </w:r>
            <w:r>
              <w:rPr>
                <w:rFonts w:ascii="Times New Roman" w:eastAsia="Times New Roman" w:hAnsi="Times New Roman" w:cs="Times New Roman"/>
                <w:b/>
                <w:color w:val="000000"/>
                <w:kern w:val="0"/>
                <w:vertAlign w:val="superscript"/>
                <w14:ligatures w14:val="none"/>
              </w:rPr>
              <w:t>b</w:t>
            </w:r>
          </w:p>
        </w:tc>
      </w:tr>
      <w:tr w:rsidR="008071A9" w14:paraId="406D8ABB" w14:textId="77777777">
        <w:trPr>
          <w:cantSplit/>
        </w:trPr>
        <w:tc>
          <w:tcPr>
            <w:tcW w:w="2107" w:type="dxa"/>
          </w:tcPr>
          <w:p w14:paraId="5AEE1B2B" w14:textId="77777777" w:rsidR="008071A9" w:rsidRDefault="008071A9">
            <w:pPr>
              <w:keepNext/>
              <w:tabs>
                <w:tab w:val="left" w:pos="567"/>
              </w:tabs>
              <w:spacing w:after="0" w:line="240" w:lineRule="auto"/>
              <w:rPr>
                <w:rFonts w:ascii="Times New Roman" w:eastAsia="Times New Roman" w:hAnsi="Times New Roman" w:cs="Times New Roman"/>
                <w:b/>
                <w:kern w:val="0"/>
                <w14:ligatures w14:val="none"/>
              </w:rPr>
            </w:pPr>
          </w:p>
        </w:tc>
        <w:tc>
          <w:tcPr>
            <w:tcW w:w="1736" w:type="dxa"/>
          </w:tcPr>
          <w:p w14:paraId="7B95236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IMBRUVICA + venetoklaks</w:t>
            </w:r>
          </w:p>
          <w:p w14:paraId="237B032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N=106</w:t>
            </w:r>
          </w:p>
        </w:tc>
        <w:tc>
          <w:tcPr>
            <w:tcW w:w="1750" w:type="dxa"/>
          </w:tcPr>
          <w:p w14:paraId="4134AA9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1C8117E8"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N=105</w:t>
            </w:r>
          </w:p>
        </w:tc>
        <w:tc>
          <w:tcPr>
            <w:tcW w:w="1721" w:type="dxa"/>
          </w:tcPr>
          <w:p w14:paraId="1F7EE9D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IMBRUVICA + venetoklaks</w:t>
            </w:r>
          </w:p>
          <w:p w14:paraId="62DD865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N=106</w:t>
            </w:r>
          </w:p>
        </w:tc>
        <w:tc>
          <w:tcPr>
            <w:tcW w:w="1770" w:type="dxa"/>
          </w:tcPr>
          <w:p w14:paraId="6776A78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klorambucil + obinutuzumab</w:t>
            </w:r>
          </w:p>
          <w:p w14:paraId="4E0567D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N=105</w:t>
            </w:r>
          </w:p>
        </w:tc>
      </w:tr>
      <w:tr w:rsidR="008071A9" w14:paraId="76346CC3" w14:textId="77777777">
        <w:trPr>
          <w:cantSplit/>
        </w:trPr>
        <w:tc>
          <w:tcPr>
            <w:tcW w:w="9084" w:type="dxa"/>
            <w:gridSpan w:val="5"/>
            <w:vAlign w:val="center"/>
          </w:tcPr>
          <w:p w14:paraId="457009CA"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Stopnja MRD negativnosti</w:t>
            </w:r>
          </w:p>
        </w:tc>
      </w:tr>
      <w:tr w:rsidR="008071A9" w14:paraId="1539B36C" w14:textId="77777777">
        <w:trPr>
          <w:cantSplit/>
        </w:trPr>
        <w:tc>
          <w:tcPr>
            <w:tcW w:w="2107" w:type="dxa"/>
          </w:tcPr>
          <w:p w14:paraId="543D61A3"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1736" w:type="dxa"/>
            <w:vAlign w:val="center"/>
          </w:tcPr>
          <w:p w14:paraId="51D77A2A"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59 (55,7)</w:t>
            </w:r>
          </w:p>
        </w:tc>
        <w:tc>
          <w:tcPr>
            <w:tcW w:w="1750" w:type="dxa"/>
            <w:vAlign w:val="center"/>
          </w:tcPr>
          <w:p w14:paraId="52766FD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22 (21,0)</w:t>
            </w:r>
          </w:p>
        </w:tc>
        <w:tc>
          <w:tcPr>
            <w:tcW w:w="1721" w:type="dxa"/>
            <w:vAlign w:val="center"/>
          </w:tcPr>
          <w:p w14:paraId="24ACF84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72 (67,9)</w:t>
            </w:r>
          </w:p>
        </w:tc>
        <w:tc>
          <w:tcPr>
            <w:tcW w:w="1770" w:type="dxa"/>
            <w:vAlign w:val="center"/>
          </w:tcPr>
          <w:p w14:paraId="1ABE651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24 (22,9)</w:t>
            </w:r>
          </w:p>
        </w:tc>
      </w:tr>
      <w:tr w:rsidR="008071A9" w14:paraId="3437D9C5" w14:textId="77777777">
        <w:trPr>
          <w:cantSplit/>
        </w:trPr>
        <w:tc>
          <w:tcPr>
            <w:tcW w:w="2107" w:type="dxa"/>
          </w:tcPr>
          <w:p w14:paraId="61A4FE50"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11BD393A"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(46,2, 65,1)</w:t>
            </w:r>
          </w:p>
        </w:tc>
        <w:tc>
          <w:tcPr>
            <w:tcW w:w="1750" w:type="dxa"/>
          </w:tcPr>
          <w:p w14:paraId="23492AB5"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(13,2, 28,7)</w:t>
            </w:r>
          </w:p>
        </w:tc>
        <w:tc>
          <w:tcPr>
            <w:tcW w:w="1721" w:type="dxa"/>
          </w:tcPr>
          <w:p w14:paraId="48F823E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(59,0, 76,8)</w:t>
            </w:r>
          </w:p>
        </w:tc>
        <w:tc>
          <w:tcPr>
            <w:tcW w:w="1770" w:type="dxa"/>
          </w:tcPr>
          <w:p w14:paraId="7286B0C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(14,8, 30,9)</w:t>
            </w:r>
          </w:p>
        </w:tc>
      </w:tr>
      <w:tr w:rsidR="008071A9" w14:paraId="2823797C" w14:textId="77777777">
        <w:trPr>
          <w:cantSplit/>
        </w:trPr>
        <w:tc>
          <w:tcPr>
            <w:tcW w:w="2107" w:type="dxa"/>
          </w:tcPr>
          <w:p w14:paraId="5DAA2591"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lastRenderedPageBreak/>
              <w:t>vrednost p</w:t>
            </w:r>
          </w:p>
        </w:tc>
        <w:tc>
          <w:tcPr>
            <w:tcW w:w="3486" w:type="dxa"/>
            <w:gridSpan w:val="2"/>
          </w:tcPr>
          <w:p w14:paraId="6370250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&lt;0,0001</w:t>
            </w:r>
          </w:p>
        </w:tc>
        <w:tc>
          <w:tcPr>
            <w:tcW w:w="3491" w:type="dxa"/>
            <w:gridSpan w:val="2"/>
            <w:vAlign w:val="center"/>
          </w:tcPr>
          <w:p w14:paraId="604A942D" w14:textId="77777777" w:rsidR="008071A9" w:rsidRDefault="008071A9">
            <w:pPr>
              <w:tabs>
                <w:tab w:val="left" w:pos="567"/>
              </w:tabs>
              <w:spacing w:after="0" w:line="240" w:lineRule="auto"/>
              <w:jc w:val="center"/>
              <w:rPr>
                <w:rFonts w:ascii="Times New Roman" w:eastAsia="Times New Roman" w:hAnsi="Times New Roman" w:cs="Times New Roman"/>
                <w:kern w:val="0"/>
                <w14:ligatures w14:val="none"/>
              </w:rPr>
            </w:pPr>
          </w:p>
        </w:tc>
      </w:tr>
      <w:tr w:rsidR="008071A9" w14:paraId="73CF8553" w14:textId="77777777">
        <w:trPr>
          <w:cantSplit/>
        </w:trPr>
        <w:tc>
          <w:tcPr>
            <w:tcW w:w="2107" w:type="dxa"/>
          </w:tcPr>
          <w:p w14:paraId="73F85C8A"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periferna kri, n (%)</w:t>
            </w:r>
          </w:p>
        </w:tc>
        <w:tc>
          <w:tcPr>
            <w:tcW w:w="1736" w:type="dxa"/>
            <w:vAlign w:val="center"/>
          </w:tcPr>
          <w:p w14:paraId="1A0319D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63 (59,4)</w:t>
            </w:r>
          </w:p>
        </w:tc>
        <w:tc>
          <w:tcPr>
            <w:tcW w:w="1750" w:type="dxa"/>
            <w:vAlign w:val="center"/>
          </w:tcPr>
          <w:p w14:paraId="040207D3"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42 (40,0)</w:t>
            </w:r>
          </w:p>
        </w:tc>
        <w:tc>
          <w:tcPr>
            <w:tcW w:w="1721" w:type="dxa"/>
            <w:vAlign w:val="center"/>
          </w:tcPr>
          <w:p w14:paraId="5CF2D32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85 (80,2)</w:t>
            </w:r>
          </w:p>
        </w:tc>
        <w:tc>
          <w:tcPr>
            <w:tcW w:w="1770" w:type="dxa"/>
            <w:vAlign w:val="center"/>
          </w:tcPr>
          <w:p w14:paraId="6A9BBDD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49 (46,7)</w:t>
            </w:r>
          </w:p>
        </w:tc>
      </w:tr>
      <w:tr w:rsidR="008071A9" w14:paraId="0E7E72A4" w14:textId="77777777">
        <w:trPr>
          <w:cantSplit/>
        </w:trPr>
        <w:tc>
          <w:tcPr>
            <w:tcW w:w="2107" w:type="dxa"/>
          </w:tcPr>
          <w:p w14:paraId="7B3AAA46"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14A339A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(50,1, 68,8)</w:t>
            </w:r>
          </w:p>
        </w:tc>
        <w:tc>
          <w:tcPr>
            <w:tcW w:w="1750" w:type="dxa"/>
          </w:tcPr>
          <w:p w14:paraId="54E705F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Cs/>
                <w:color w:val="000000"/>
                <w:kern w:val="0"/>
                <w14:ligatures w14:val="none"/>
              </w:rPr>
              <w:t>(30,6, 49,4)</w:t>
            </w:r>
          </w:p>
        </w:tc>
        <w:tc>
          <w:tcPr>
            <w:tcW w:w="1721" w:type="dxa"/>
          </w:tcPr>
          <w:p w14:paraId="3DDBE5B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(72,6, 87,8)</w:t>
            </w:r>
          </w:p>
        </w:tc>
        <w:tc>
          <w:tcPr>
            <w:tcW w:w="1770" w:type="dxa"/>
          </w:tcPr>
          <w:p w14:paraId="3807636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(37,1, 56,2)</w:t>
            </w:r>
          </w:p>
        </w:tc>
      </w:tr>
      <w:tr w:rsidR="008071A9" w14:paraId="4C8C159E" w14:textId="77777777">
        <w:trPr>
          <w:cantSplit/>
        </w:trPr>
        <w:tc>
          <w:tcPr>
            <w:tcW w:w="9084" w:type="dxa"/>
            <w:gridSpan w:val="5"/>
            <w:vAlign w:val="center"/>
          </w:tcPr>
          <w:p w14:paraId="2400C4D6"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Stopnja MRD negativnosti tri mesece po zaključku zdravljenja</w:t>
            </w:r>
          </w:p>
        </w:tc>
      </w:tr>
      <w:tr w:rsidR="008071A9" w14:paraId="31CC5941" w14:textId="77777777">
        <w:trPr>
          <w:cantSplit/>
        </w:trPr>
        <w:tc>
          <w:tcPr>
            <w:tcW w:w="2107" w:type="dxa"/>
          </w:tcPr>
          <w:p w14:paraId="35261A01"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1736" w:type="dxa"/>
            <w:vAlign w:val="center"/>
          </w:tcPr>
          <w:p w14:paraId="11C05668"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55 (51,9)</w:t>
            </w:r>
          </w:p>
        </w:tc>
        <w:tc>
          <w:tcPr>
            <w:tcW w:w="1750" w:type="dxa"/>
            <w:vAlign w:val="center"/>
          </w:tcPr>
          <w:p w14:paraId="1ABF968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18 (17,1)</w:t>
            </w:r>
          </w:p>
        </w:tc>
        <w:tc>
          <w:tcPr>
            <w:tcW w:w="1721" w:type="dxa"/>
            <w:vAlign w:val="center"/>
          </w:tcPr>
          <w:p w14:paraId="42FF264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60 (56,6)</w:t>
            </w:r>
          </w:p>
        </w:tc>
        <w:tc>
          <w:tcPr>
            <w:tcW w:w="1770" w:type="dxa"/>
            <w:vAlign w:val="center"/>
          </w:tcPr>
          <w:p w14:paraId="516BDB6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 (16,2)</w:t>
            </w:r>
          </w:p>
        </w:tc>
      </w:tr>
      <w:tr w:rsidR="008071A9" w14:paraId="7C6F80E2" w14:textId="77777777">
        <w:trPr>
          <w:cantSplit/>
        </w:trPr>
        <w:tc>
          <w:tcPr>
            <w:tcW w:w="2107" w:type="dxa"/>
          </w:tcPr>
          <w:p w14:paraId="0788E8DC"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2A59F606"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(42,4, 61,4)</w:t>
            </w:r>
          </w:p>
        </w:tc>
        <w:tc>
          <w:tcPr>
            <w:tcW w:w="1750" w:type="dxa"/>
          </w:tcPr>
          <w:p w14:paraId="583FFD33"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(9,9, 24,4)</w:t>
            </w:r>
          </w:p>
        </w:tc>
        <w:tc>
          <w:tcPr>
            <w:tcW w:w="1721" w:type="dxa"/>
          </w:tcPr>
          <w:p w14:paraId="29E1702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(47,2, 66,0)</w:t>
            </w:r>
          </w:p>
        </w:tc>
        <w:tc>
          <w:tcPr>
            <w:tcW w:w="1770" w:type="dxa"/>
          </w:tcPr>
          <w:p w14:paraId="4897A3B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(9,1, 23,2)</w:t>
            </w:r>
          </w:p>
        </w:tc>
      </w:tr>
      <w:tr w:rsidR="008071A9" w14:paraId="6EC7F441" w14:textId="77777777">
        <w:trPr>
          <w:cantSplit/>
        </w:trPr>
        <w:tc>
          <w:tcPr>
            <w:tcW w:w="2107" w:type="dxa"/>
          </w:tcPr>
          <w:p w14:paraId="5CB0582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1736" w:type="dxa"/>
            <w:vAlign w:val="center"/>
          </w:tcPr>
          <w:p w14:paraId="7432F2A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58 (54,7)</w:t>
            </w:r>
          </w:p>
        </w:tc>
        <w:tc>
          <w:tcPr>
            <w:tcW w:w="1750" w:type="dxa"/>
            <w:vAlign w:val="center"/>
          </w:tcPr>
          <w:p w14:paraId="619522F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 (39,0)</w:t>
            </w:r>
          </w:p>
        </w:tc>
        <w:tc>
          <w:tcPr>
            <w:tcW w:w="1721" w:type="dxa"/>
            <w:vAlign w:val="center"/>
          </w:tcPr>
          <w:p w14:paraId="316ABC6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65 (61,3)</w:t>
            </w:r>
          </w:p>
        </w:tc>
        <w:tc>
          <w:tcPr>
            <w:tcW w:w="1770" w:type="dxa"/>
            <w:vAlign w:val="center"/>
          </w:tcPr>
          <w:p w14:paraId="66CA025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43 (41,0)</w:t>
            </w:r>
          </w:p>
        </w:tc>
      </w:tr>
      <w:tr w:rsidR="008071A9" w14:paraId="6116FF65" w14:textId="77777777">
        <w:trPr>
          <w:cantSplit/>
        </w:trPr>
        <w:tc>
          <w:tcPr>
            <w:tcW w:w="2107" w:type="dxa"/>
          </w:tcPr>
          <w:p w14:paraId="07F2541C"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1736" w:type="dxa"/>
          </w:tcPr>
          <w:p w14:paraId="7691584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(45,2, 64,2)</w:t>
            </w:r>
          </w:p>
        </w:tc>
        <w:tc>
          <w:tcPr>
            <w:tcW w:w="1750" w:type="dxa"/>
          </w:tcPr>
          <w:p w14:paraId="40F3F4F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(29,7, 48,4)</w:t>
            </w:r>
          </w:p>
        </w:tc>
        <w:tc>
          <w:tcPr>
            <w:tcW w:w="1721" w:type="dxa"/>
          </w:tcPr>
          <w:p w14:paraId="6A0A17B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(52,0, 70,6)</w:t>
            </w:r>
          </w:p>
        </w:tc>
        <w:tc>
          <w:tcPr>
            <w:tcW w:w="1770" w:type="dxa"/>
          </w:tcPr>
          <w:p w14:paraId="203D0C8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(31,5, 50,4)</w:t>
            </w:r>
          </w:p>
        </w:tc>
      </w:tr>
      <w:tr w:rsidR="008071A9" w14:paraId="3D698648" w14:textId="77777777">
        <w:trPr>
          <w:cantSplit/>
        </w:trPr>
        <w:tc>
          <w:tcPr>
            <w:tcW w:w="9084" w:type="dxa"/>
            <w:gridSpan w:val="5"/>
            <w:tcBorders>
              <w:left w:val="nil"/>
              <w:bottom w:val="nil"/>
              <w:right w:val="nil"/>
            </w:tcBorders>
          </w:tcPr>
          <w:p w14:paraId="4A50A9CC" w14:textId="77777777" w:rsidR="008071A9" w:rsidRDefault="00200BF4">
            <w:pPr>
              <w:tabs>
                <w:tab w:val="left" w:pos="567"/>
              </w:tabs>
              <w:spacing w:after="0" w:line="240" w:lineRule="auto"/>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sz w:val="18"/>
                <w:szCs w:val="18"/>
                <w:lang w:eastAsia="zh-CN"/>
                <w14:ligatures w14:val="none"/>
              </w:rPr>
              <w:t>Vrednosti p so izračunane na osnovi Cochran-Mantel-Haenszelovega hi-kvadrat testa</w:t>
            </w:r>
            <w:r>
              <w:rPr>
                <w:rFonts w:ascii="Times New Roman" w:eastAsia="Times New Roman" w:hAnsi="Times New Roman" w:cs="Times New Roman"/>
                <w:color w:val="000000"/>
                <w:kern w:val="0"/>
                <w:sz w:val="18"/>
                <w:szCs w:val="18"/>
                <w14:ligatures w14:val="none"/>
              </w:rPr>
              <w:t>. Vrednost p za MRD negativnost v kostnem mozgu z analizo NGS je bila primarna analiza minimalne rezidualne bolezni.</w:t>
            </w:r>
          </w:p>
          <w:p w14:paraId="138EC45D"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 xml:space="preserve">na osnovi pražne vrednosti </w:t>
            </w:r>
            <w:r>
              <w:rPr>
                <w:rFonts w:ascii="Times New Roman" w:eastAsia="Times New Roman" w:hAnsi="Times New Roman" w:cs="Times New Roman"/>
                <w:color w:val="000000"/>
                <w:kern w:val="0"/>
                <w:sz w:val="18"/>
                <w14:ligatures w14:val="none"/>
              </w:rPr>
              <w:t>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 xml:space="preserve"> z analizo s sekvenciranjem naslednje generacije (clonoSEQ)</w:t>
            </w:r>
          </w:p>
          <w:p w14:paraId="670FE1AD"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14:ligatures w14:val="none"/>
              </w:rPr>
              <w:tab/>
              <w:t>Minimalno rezidualno bolezen (MRD) so ocenili s pretočno citometrijo vzorca periferne krvi ali kostnega mozga v centralnem laboratoriju. Negativen status (odsotnost MRD) je bil opredeljen z vrednostjo &lt;1 celica KLL na 10 000 levkocitov (&lt;1×10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w:t>
            </w:r>
          </w:p>
          <w:p w14:paraId="67518509" w14:textId="77777777" w:rsidR="008071A9" w:rsidRDefault="00200BF4">
            <w:pPr>
              <w:tabs>
                <w:tab w:val="left" w:pos="567"/>
              </w:tabs>
              <w:spacing w:after="0" w:line="240" w:lineRule="auto"/>
              <w:rPr>
                <w:rFonts w:ascii="Times New Roman" w:eastAsia="Times New Roman" w:hAnsi="Times New Roman" w:cs="Times New Roman"/>
                <w:kern w:val="0"/>
                <w:sz w:val="18"/>
                <w14:ligatures w14:val="none"/>
              </w:rPr>
            </w:pPr>
            <w:r>
              <w:rPr>
                <w:rFonts w:ascii="Times New Roman" w:eastAsia="Times New Roman" w:hAnsi="Times New Roman" w:cs="Times New Roman"/>
                <w:color w:val="000000"/>
                <w:kern w:val="0"/>
                <w:sz w:val="18"/>
                <w14:ligatures w14:val="none"/>
              </w:rPr>
              <w:t xml:space="preserve">IZ = interval zaupanja; </w:t>
            </w:r>
            <w:r>
              <w:rPr>
                <w:rFonts w:ascii="Times New Roman" w:eastAsia="Times New Roman" w:hAnsi="Times New Roman" w:cs="Times New Roman"/>
                <w:color w:val="000000"/>
                <w:kern w:val="0"/>
                <w:sz w:val="18"/>
                <w:szCs w:val="18"/>
                <w14:ligatures w14:val="none"/>
              </w:rPr>
              <w:t>NGS (next-generation sequencing) = sekvenciranje naslednje generacije</w:t>
            </w:r>
          </w:p>
        </w:tc>
      </w:tr>
    </w:tbl>
    <w:p w14:paraId="1451541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13F1B1" w14:textId="77777777" w:rsidR="008071A9" w:rsidRDefault="00200BF4">
      <w:pPr>
        <w:tabs>
          <w:tab w:val="left" w:pos="567"/>
        </w:tabs>
        <w:spacing w:after="0" w:line="240" w:lineRule="auto"/>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kern w:val="0"/>
          <w:szCs w:val="24"/>
          <w14:ligatures w14:val="none"/>
        </w:rPr>
        <w:t>Dvanajst mesecev po zaključku zdravljenja je bila stopnja MRD negativnosti v vzorcu periferne krvi pri bolnikih, ki so prejemali zdravilo IMBRUVICA skupaj z venetoklaksom, 49,1% (52/106), če je bila ocenjena z analizo NGS, in 54,7% (58/106), če je bila ocenjena s pretočno citometrijo, medtem ko je bila ob enaki časovnici pri bolnikih, ki so prejemali klorambucil in obinutuzumab, 12,4% (13/105), če je bila ocenjena z analizo NGS, in 16,2% (17/105), če je bila ocenjena s pretočno citometrijo.</w:t>
      </w:r>
    </w:p>
    <w:p w14:paraId="0B2BC60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958D34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O sindromu razpada tumorja so poročali pri 6 bolnikih, ki so prejemali </w:t>
      </w:r>
      <w:r>
        <w:rPr>
          <w:rFonts w:ascii="Times New Roman" w:eastAsia="Times New Roman" w:hAnsi="Times New Roman" w:cs="Times New Roman"/>
          <w:color w:val="000000"/>
          <w:kern w:val="0"/>
          <w:szCs w:val="24"/>
          <w14:ligatures w14:val="none"/>
        </w:rPr>
        <w:t>klorambucil in obinutuzumab, medtem ko pri bolnikih, ki so prejemali zdravilo IMBRUVICA skupaj z venetoklaksom, niso poročali o nobenem primeru sindroma razpada tumorja.</w:t>
      </w:r>
    </w:p>
    <w:p w14:paraId="4FAD673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A5D737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iCs/>
          <w:color w:val="000000"/>
          <w:kern w:val="0"/>
          <w:szCs w:val="20"/>
          <w14:ligatures w14:val="none"/>
        </w:rPr>
        <w:t>Mediano spremljanje po 64 mesecih</w:t>
      </w:r>
    </w:p>
    <w:p w14:paraId="7E233E7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medianem času spremljanja 64,0 mesecev v študiji CLL3011 je bilo, po oceni raziskovalca, opaženo 73-odstotno zmanjšanje tveganja za smrt ali napredovanje bolezni pri bolnikih v skupini z zdravilom IMBRUVICA. PFS je bilo 0,267 [95% IZ (0, 182; 0,393), nominalna vrednost p=0, 0001, ki ni nadzorovana za napako tipa 1]. V skupini, zdravljeni z zdravilom IMBRUVICA in venetoklaksom je bilo 20 (18,9%), in v skupini, zdravljeni s klorambucilom in obinutuzumabom 40 (38,1%) smrtnih primerov, kar ustreza HR 0,426 [95% IZ (0, 269; 0,791) nominalna vrednost p=0, 0001, ki ni nadzorovana za napako tipa 1]. Mediana časa do naslednjega zdravljenja ni bila dosežena v skupini z zdravilom IMBRUVICA in venetoklaksom, v skupini s klorambucilom in obinutuzumabom pa je bila 65 mesecev (HR=0,233; 95% IZ: 0,130; 0,416), pri čemer je z nadaljnim zdravljenjem raka začelo 15,1% preiskovancev v skupini z zdravilom IMBRUVICA in venetoklaksom in 43,8% preiskovancev v skupini s klorambucilom in obinutuzumabom.</w:t>
      </w:r>
    </w:p>
    <w:p w14:paraId="2920822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F2EA022"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bookmarkStart w:id="127" w:name="_Hlk190343534"/>
      <w:bookmarkStart w:id="128" w:name="_Hlk190343578"/>
      <w:r>
        <w:rPr>
          <w:rFonts w:ascii="Times New Roman" w:eastAsia="Times New Roman" w:hAnsi="Times New Roman" w:cs="Times New Roman"/>
          <w:color w:val="000000"/>
          <w:kern w:val="0"/>
          <w:szCs w:val="20"/>
          <w14:ligatures w14:val="none"/>
        </w:rPr>
        <w:lastRenderedPageBreak/>
        <w:t>Na sliki 11 je prikazana Kaplan-Meierjeva krivulja celokupnega preživetja.</w:t>
      </w:r>
    </w:p>
    <w:p w14:paraId="1AC2238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4D8B59A"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bookmarkStart w:id="129" w:name="_Hlk191371482"/>
      <w:r>
        <w:rPr>
          <w:rFonts w:ascii="Times New Roman" w:eastAsia="Times New Roman" w:hAnsi="Times New Roman" w:cs="Times New Roman"/>
          <w:b/>
          <w:bCs/>
          <w:color w:val="000000"/>
          <w:kern w:val="0"/>
          <w:szCs w:val="20"/>
          <w14:ligatures w14:val="none"/>
        </w:rPr>
        <w:t>Slika 11:</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celokupnega preživetja (ITT populacija) pri bolnikih s KLL/SLL v študiji CLL3011 po 64-mesečnem spremljanju</w:t>
      </w:r>
    </w:p>
    <w:p w14:paraId="28BB8F1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685473BD" wp14:editId="0AE8F9CC">
            <wp:extent cx="5760085" cy="4990465"/>
            <wp:effectExtent l="0" t="0" r="0" b="635"/>
            <wp:docPr id="126161724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17248" name="Slik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0085" cy="4990465"/>
                    </a:xfrm>
                    <a:prstGeom prst="rect">
                      <a:avLst/>
                    </a:prstGeom>
                    <a:noFill/>
                    <a:ln>
                      <a:noFill/>
                    </a:ln>
                  </pic:spPr>
                </pic:pic>
              </a:graphicData>
            </a:graphic>
          </wp:inline>
        </w:drawing>
      </w:r>
    </w:p>
    <w:p w14:paraId="3E6D3D66" w14:textId="77777777" w:rsidR="008071A9" w:rsidRDefault="00200BF4">
      <w:pPr>
        <w:tabs>
          <w:tab w:val="left" w:pos="567"/>
        </w:tabs>
        <w:spacing w:after="0" w:line="240" w:lineRule="auto"/>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kern w:val="0"/>
          <w:szCs w:val="20"/>
          <w:lang w:eastAsia="zh-CN"/>
          <w14:ligatures w14:val="none"/>
        </w:rPr>
        <w:t xml:space="preserve">Varnost in učinkovitost odmerjanja zdravila IMBRUVICA v kombinaciji z venetoklaksom z </w:t>
      </w:r>
      <w:bookmarkEnd w:id="127"/>
      <w:r>
        <w:rPr>
          <w:rFonts w:ascii="Times New Roman" w:eastAsia="Times New Roman" w:hAnsi="Times New Roman" w:cs="Times New Roman"/>
          <w:color w:val="000000"/>
          <w:kern w:val="0"/>
          <w:szCs w:val="20"/>
          <w:lang w:eastAsia="zh-CN"/>
          <w14:ligatures w14:val="none"/>
        </w:rPr>
        <w:t xml:space="preserve">določenim trajanjem zdravljenja pri bolnikih s predhodno nezdravljeno KLL so nadalje ocenjevali pri eni od kohort v multicentrični študiji z dvema kohortama faze 2 </w:t>
      </w:r>
      <w:r>
        <w:rPr>
          <w:rFonts w:ascii="Times New Roman" w:eastAsia="Times New Roman" w:hAnsi="Times New Roman" w:cs="Times New Roman"/>
          <w:color w:val="000000"/>
          <w:kern w:val="0"/>
          <w:szCs w:val="24"/>
          <w14:ligatures w14:val="none"/>
        </w:rPr>
        <w:t>(PCYC-1142-CA)</w:t>
      </w:r>
      <w:r>
        <w:rPr>
          <w:rFonts w:ascii="Times New Roman" w:eastAsia="Times New Roman" w:hAnsi="Times New Roman" w:cs="Times New Roman"/>
          <w:color w:val="000000"/>
          <w:kern w:val="0"/>
          <w:szCs w:val="20"/>
          <w14:ligatures w14:val="none"/>
        </w:rPr>
        <w:t xml:space="preserve">. V študijo so vključili predhodno nezdravljene bolnike s KLL, ki so bili stari </w:t>
      </w:r>
      <w:r>
        <w:rPr>
          <w:rFonts w:ascii="Times New Roman" w:eastAsia="Times New Roman" w:hAnsi="Times New Roman" w:cs="Times New Roman"/>
          <w:color w:val="000000"/>
          <w:kern w:val="0"/>
          <w:szCs w:val="20"/>
          <w:lang w:eastAsia="zh-CN"/>
          <w14:ligatures w14:val="none"/>
        </w:rPr>
        <w:t>70 let ali manj</w:t>
      </w:r>
      <w:r>
        <w:rPr>
          <w:rFonts w:ascii="Times New Roman" w:eastAsia="Times New Roman" w:hAnsi="Times New Roman" w:cs="Times New Roman"/>
          <w:color w:val="000000"/>
          <w:kern w:val="0"/>
          <w:szCs w:val="24"/>
          <w14:ligatures w14:val="none"/>
        </w:rPr>
        <w:t>. V študijo so vključili 323 bolnikov, od katerih so jih 159 vključili v zdravljenje z določenim trajanjem, ki je obsegalo 3 kroge prejemanja samo zdravila IMBRUVICA, nato pa so bolniki 12 krogov (vključno s 5</w:t>
      </w:r>
      <w:r>
        <w:rPr>
          <w:rFonts w:ascii="Times New Roman" w:eastAsia="Times New Roman" w:hAnsi="Times New Roman" w:cs="Times New Roman"/>
          <w:color w:val="000000"/>
          <w:kern w:val="0"/>
          <w:szCs w:val="24"/>
          <w14:ligatures w14:val="none"/>
        </w:rPr>
        <w:noBreakHyphen/>
        <w:t xml:space="preserve">tedenskim režimom titracije odmerka) prejemali zdravilo IMBRUVICA v kombinaciji z venetoklaksom. Vsak krog je obsegal 28 dni. Bolniki so zdravilo IMBRUVICA prejemali v odmerku 420 mg enkrat na dan. Venetoklaks so bolnikom odmerjali enkrat na dan, in sicer najprej 1 teden 20 mg, nato po 1 teden vsakega od odmerkov 50 mg, 100 mg in 200 mg, nato pa priporočeni dnevni odmerek 400 mg. Bolniki s potrjenim napredovanjem po kriterijih IWCLL so po zaključenem kateremkoli režimu z določenim trajanjem zdravljenja lahko prešli na zdravljenje samo z zdravilom </w:t>
      </w:r>
      <w:bookmarkEnd w:id="128"/>
      <w:r>
        <w:rPr>
          <w:rFonts w:ascii="Times New Roman" w:eastAsia="Times New Roman" w:hAnsi="Times New Roman" w:cs="Times New Roman"/>
          <w:color w:val="000000"/>
          <w:kern w:val="0"/>
          <w:szCs w:val="24"/>
          <w14:ligatures w14:val="none"/>
        </w:rPr>
        <w:t>IMBRUVICA.</w:t>
      </w:r>
    </w:p>
    <w:bookmarkEnd w:id="129"/>
    <w:p w14:paraId="7FD935F0" w14:textId="77777777" w:rsidR="008071A9" w:rsidRDefault="008071A9">
      <w:pPr>
        <w:tabs>
          <w:tab w:val="left" w:pos="567"/>
        </w:tabs>
        <w:spacing w:after="0" w:line="240" w:lineRule="auto"/>
        <w:rPr>
          <w:rFonts w:ascii="Times New Roman" w:eastAsia="Times New Roman" w:hAnsi="Times New Roman" w:cs="Times New Roman"/>
          <w:color w:val="000000"/>
          <w:kern w:val="0"/>
          <w:szCs w:val="24"/>
          <w14:ligatures w14:val="none"/>
        </w:rPr>
      </w:pPr>
    </w:p>
    <w:p w14:paraId="4AF727C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4"/>
          <w14:ligatures w14:val="none"/>
        </w:rPr>
        <w:t xml:space="preserve">Mediana starost bolnikov je bila 60 let (od 33 do 71 let), 67% jih je bilo moškega spola in 92% je bilo belcev. Vsi bolniki so imeli izhodiščno oceno splošne zmogljivosti po lestvici ECOG 0 (69%) ali 1 (31%). Ob izhodišču je imelo 13% bolnikov delecijo </w:t>
      </w:r>
      <w:r>
        <w:rPr>
          <w:rFonts w:ascii="Times New Roman" w:eastAsia="Times New Roman" w:hAnsi="Times New Roman" w:cs="Times New Roman"/>
          <w:color w:val="000000"/>
          <w:kern w:val="0"/>
          <w:szCs w:val="20"/>
          <w14:ligatures w14:val="none"/>
        </w:rPr>
        <w:t xml:space="preserve">17p, 18% delecijo </w:t>
      </w:r>
      <w:r>
        <w:rPr>
          <w:rFonts w:ascii="Times New Roman" w:eastAsia="Times New Roman" w:hAnsi="Times New Roman" w:cs="Times New Roman"/>
          <w:color w:val="000000"/>
          <w:kern w:val="0"/>
          <w:szCs w:val="24"/>
          <w14:ligatures w14:val="none"/>
        </w:rPr>
        <w:t xml:space="preserve">11q, </w:t>
      </w:r>
      <w:r>
        <w:rPr>
          <w:rFonts w:ascii="Times New Roman" w:eastAsia="Times New Roman" w:hAnsi="Times New Roman" w:cs="Times New Roman"/>
          <w:color w:val="000000"/>
          <w:kern w:val="0"/>
          <w:szCs w:val="20"/>
          <w14:ligatures w14:val="none"/>
        </w:rPr>
        <w:t xml:space="preserve">17% delecijo 17p/mutacijo TP53, </w:t>
      </w:r>
      <w:r>
        <w:rPr>
          <w:rFonts w:ascii="Times New Roman" w:eastAsia="Times New Roman" w:hAnsi="Times New Roman" w:cs="Times New Roman"/>
          <w:color w:val="000000"/>
          <w:kern w:val="0"/>
          <w:szCs w:val="24"/>
          <w14:ligatures w14:val="none"/>
        </w:rPr>
        <w:t xml:space="preserve">56% nemutiran gen za IGHV in </w:t>
      </w:r>
      <w:r>
        <w:rPr>
          <w:rFonts w:ascii="Times New Roman" w:eastAsia="Times New Roman" w:hAnsi="Times New Roman" w:cs="Times New Roman"/>
          <w:color w:val="000000"/>
          <w:kern w:val="0"/>
          <w:szCs w:val="20"/>
          <w14:ligatures w14:val="none"/>
        </w:rPr>
        <w:t>19% jih je imelo kompleksen kariotip. Ob izhodiščni oceni tveganja za pojav sindroma razpada tumorja je imelo 21% bolnikov veliko tumorsko breme.</w:t>
      </w:r>
    </w:p>
    <w:p w14:paraId="06BD02C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C20B38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bookmarkStart w:id="130" w:name="_Hlk108874602"/>
      <w:r>
        <w:rPr>
          <w:rFonts w:ascii="Times New Roman" w:eastAsia="Times New Roman" w:hAnsi="Times New Roman" w:cs="Times New Roman"/>
          <w:color w:val="000000"/>
          <w:kern w:val="0"/>
          <w:szCs w:val="20"/>
          <w14:ligatures w14:val="none"/>
        </w:rPr>
        <w:lastRenderedPageBreak/>
        <w:t>Po 3 krogih uvodnega režima samo z zdravilom IMBRUVICA je imel veliko tumorsko breme 1% bolnikov. Veliko tumorsko breme je bilo opredeljeno kot velikost katerekoli bezgavke ≥10 cm ali kot velikost katerekoli bezgavke ≥5 cm skupaj z absolutnim številom limfocitov ≥25×10</w:t>
      </w:r>
      <w:r>
        <w:rPr>
          <w:rFonts w:ascii="Times New Roman" w:eastAsia="Times New Roman" w:hAnsi="Times New Roman" w:cs="Times New Roman"/>
          <w:color w:val="000000"/>
          <w:kern w:val="0"/>
          <w:szCs w:val="20"/>
          <w:vertAlign w:val="superscript"/>
          <w14:ligatures w14:val="none"/>
        </w:rPr>
        <w:t>9</w:t>
      </w:r>
      <w:r>
        <w:rPr>
          <w:rFonts w:ascii="Times New Roman" w:eastAsia="Times New Roman" w:hAnsi="Times New Roman" w:cs="Times New Roman"/>
          <w:color w:val="000000"/>
          <w:kern w:val="0"/>
          <w:szCs w:val="20"/>
          <w14:ligatures w14:val="none"/>
        </w:rPr>
        <w:t>/l.</w:t>
      </w:r>
    </w:p>
    <w:bookmarkEnd w:id="130"/>
    <w:p w14:paraId="2D94526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E2B20A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Preglednici 14 so za študijo PCYC</w:t>
      </w:r>
      <w:r>
        <w:rPr>
          <w:rFonts w:ascii="Times New Roman" w:eastAsia="Times New Roman" w:hAnsi="Times New Roman" w:cs="Times New Roman"/>
          <w:color w:val="000000"/>
          <w:kern w:val="0"/>
          <w:szCs w:val="20"/>
          <w14:ligatures w14:val="none"/>
        </w:rPr>
        <w:noBreakHyphen/>
        <w:t>1142-CA z medianim trajanjem spremljanja bolnikov v študiji 28 mesecev prikazani rezultati učinkovitosti glede na oceno IRC po kriterijih IWCLL, v Preglednici 15 pa stopnje MRD negativnosti (odsotnosti minimalne rezidualne bolezni).</w:t>
      </w:r>
    </w:p>
    <w:p w14:paraId="478F6BB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412"/>
        <w:gridCol w:w="2413"/>
      </w:tblGrid>
      <w:tr w:rsidR="008071A9" w14:paraId="641B74D5" w14:textId="77777777">
        <w:trPr>
          <w:cantSplit/>
        </w:trPr>
        <w:tc>
          <w:tcPr>
            <w:tcW w:w="9287" w:type="dxa"/>
            <w:gridSpan w:val="3"/>
            <w:tcBorders>
              <w:top w:val="nil"/>
              <w:left w:val="nil"/>
              <w:right w:val="nil"/>
            </w:tcBorders>
            <w:vAlign w:val="bottom"/>
          </w:tcPr>
          <w:p w14:paraId="64246AA0"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14:</w:t>
            </w:r>
            <w:r>
              <w:rPr>
                <w:rFonts w:ascii="Times New Roman" w:eastAsia="Times New Roman" w:hAnsi="Times New Roman" w:cs="Times New Roman"/>
                <w:b/>
                <w:bCs/>
                <w:color w:val="000000"/>
                <w:kern w:val="0"/>
                <w:szCs w:val="20"/>
                <w14:ligatures w14:val="none"/>
              </w:rPr>
              <w:tab/>
              <w:t>Rezultati učinkovitosti v študiji PCYC 1142-CA (kohorta z določenim trajanjem zdravljenja)</w:t>
            </w:r>
          </w:p>
        </w:tc>
      </w:tr>
      <w:tr w:rsidR="008071A9" w14:paraId="6344F4F6" w14:textId="77777777">
        <w:trPr>
          <w:cantSplit/>
        </w:trPr>
        <w:tc>
          <w:tcPr>
            <w:tcW w:w="4354" w:type="dxa"/>
            <w:vAlign w:val="bottom"/>
          </w:tcPr>
          <w:p w14:paraId="0C5E0120" w14:textId="77777777" w:rsidR="008071A9" w:rsidRDefault="00200BF4">
            <w:pPr>
              <w:keepNext/>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color w:val="000000"/>
                <w:kern w:val="0"/>
                <w14:ligatures w14:val="none"/>
              </w:rPr>
              <w:t>Cilj opazovanja</w:t>
            </w:r>
            <w:r>
              <w:rPr>
                <w:rFonts w:ascii="Times New Roman" w:eastAsia="Times New Roman" w:hAnsi="Times New Roman" w:cs="Times New Roman"/>
                <w:b/>
                <w:bCs/>
                <w:color w:val="000000"/>
                <w:kern w:val="0"/>
                <w:vertAlign w:val="superscript"/>
                <w14:ligatures w14:val="none"/>
              </w:rPr>
              <w:t>a</w:t>
            </w:r>
          </w:p>
        </w:tc>
        <w:tc>
          <w:tcPr>
            <w:tcW w:w="4933" w:type="dxa"/>
            <w:gridSpan w:val="2"/>
          </w:tcPr>
          <w:p w14:paraId="0D5DD1C4"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b/>
                <w:bCs/>
                <w:color w:val="000000"/>
                <w:kern w:val="0"/>
                <w14:ligatures w14:val="none"/>
              </w:rPr>
              <w:t>IMBRUVICA + venetoklaks</w:t>
            </w:r>
          </w:p>
        </w:tc>
      </w:tr>
      <w:tr w:rsidR="008071A9" w14:paraId="2A1C0A27" w14:textId="77777777">
        <w:trPr>
          <w:cantSplit/>
        </w:trPr>
        <w:tc>
          <w:tcPr>
            <w:tcW w:w="4354" w:type="dxa"/>
            <w:vAlign w:val="bottom"/>
          </w:tcPr>
          <w:p w14:paraId="67767A60" w14:textId="77777777" w:rsidR="008071A9" w:rsidRDefault="008071A9">
            <w:pPr>
              <w:keepNext/>
              <w:tabs>
                <w:tab w:val="left" w:pos="567"/>
              </w:tabs>
              <w:spacing w:after="0" w:line="240" w:lineRule="auto"/>
              <w:jc w:val="center"/>
              <w:rPr>
                <w:rFonts w:ascii="Times New Roman" w:eastAsia="Times New Roman" w:hAnsi="Times New Roman" w:cs="Times New Roman"/>
                <w:b/>
                <w:kern w:val="0"/>
                <w14:ligatures w14:val="none"/>
              </w:rPr>
            </w:pPr>
          </w:p>
        </w:tc>
        <w:tc>
          <w:tcPr>
            <w:tcW w:w="2466" w:type="dxa"/>
          </w:tcPr>
          <w:p w14:paraId="47419C2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brez delecije 17p</w:t>
            </w:r>
          </w:p>
          <w:p w14:paraId="3B0F5D01"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(N=136)</w:t>
            </w:r>
          </w:p>
        </w:tc>
        <w:tc>
          <w:tcPr>
            <w:tcW w:w="2467" w:type="dxa"/>
          </w:tcPr>
          <w:p w14:paraId="576FBFFC"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vsi bolniki</w:t>
            </w:r>
          </w:p>
          <w:p w14:paraId="75251177"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(N=159)</w:t>
            </w:r>
          </w:p>
        </w:tc>
      </w:tr>
      <w:tr w:rsidR="008071A9" w14:paraId="64DC3BCE" w14:textId="77777777">
        <w:trPr>
          <w:cantSplit/>
        </w:trPr>
        <w:tc>
          <w:tcPr>
            <w:tcW w:w="4354" w:type="dxa"/>
          </w:tcPr>
          <w:p w14:paraId="10BE40D4" w14:textId="77777777" w:rsidR="008071A9" w:rsidRDefault="00200BF4">
            <w:pPr>
              <w:keepNext/>
              <w:tabs>
                <w:tab w:val="left" w:pos="567"/>
              </w:tabs>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color w:val="000000"/>
                <w:kern w:val="0"/>
                <w14:ligatures w14:val="none"/>
              </w:rPr>
              <w:t>Celokupni delež odgovora, n (%)</w:t>
            </w:r>
            <w:r>
              <w:rPr>
                <w:rFonts w:ascii="Times New Roman" w:eastAsia="Times New Roman" w:hAnsi="Times New Roman" w:cs="Times New Roman"/>
                <w:b/>
                <w:bCs/>
                <w:color w:val="000000"/>
                <w:kern w:val="0"/>
                <w:vertAlign w:val="superscript"/>
                <w14:ligatures w14:val="none"/>
              </w:rPr>
              <w:t>b</w:t>
            </w:r>
          </w:p>
        </w:tc>
        <w:tc>
          <w:tcPr>
            <w:tcW w:w="2466" w:type="dxa"/>
          </w:tcPr>
          <w:p w14:paraId="6DC9C381"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130 (95,6)</w:t>
            </w:r>
          </w:p>
        </w:tc>
        <w:tc>
          <w:tcPr>
            <w:tcW w:w="2467" w:type="dxa"/>
          </w:tcPr>
          <w:p w14:paraId="705E186F"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153 (96,2)</w:t>
            </w:r>
          </w:p>
        </w:tc>
      </w:tr>
      <w:tr w:rsidR="008071A9" w14:paraId="42B9EAD4" w14:textId="77777777">
        <w:trPr>
          <w:cantSplit/>
        </w:trPr>
        <w:tc>
          <w:tcPr>
            <w:tcW w:w="4354" w:type="dxa"/>
          </w:tcPr>
          <w:p w14:paraId="6FEF33D0"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 (%)</w:t>
            </w:r>
          </w:p>
        </w:tc>
        <w:tc>
          <w:tcPr>
            <w:tcW w:w="2466" w:type="dxa"/>
          </w:tcPr>
          <w:p w14:paraId="46A39492"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(92,1, 99,0)</w:t>
            </w:r>
          </w:p>
        </w:tc>
        <w:tc>
          <w:tcPr>
            <w:tcW w:w="2467" w:type="dxa"/>
          </w:tcPr>
          <w:p w14:paraId="0C876EFF"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(93,3, 99,2)</w:t>
            </w:r>
          </w:p>
        </w:tc>
      </w:tr>
      <w:tr w:rsidR="008071A9" w14:paraId="61383F23" w14:textId="77777777">
        <w:trPr>
          <w:cantSplit/>
        </w:trPr>
        <w:tc>
          <w:tcPr>
            <w:tcW w:w="4354" w:type="dxa"/>
          </w:tcPr>
          <w:p w14:paraId="717297B6" w14:textId="77777777" w:rsidR="008071A9" w:rsidRDefault="00200BF4">
            <w:pPr>
              <w:keepNext/>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Delež popolnega odgovora, n (%)</w:t>
            </w:r>
            <w:r>
              <w:rPr>
                <w:rFonts w:ascii="Times New Roman" w:eastAsia="Times New Roman" w:hAnsi="Times New Roman" w:cs="Times New Roman"/>
                <w:b/>
                <w:bCs/>
                <w:color w:val="000000"/>
                <w:kern w:val="0"/>
                <w:vertAlign w:val="superscript"/>
                <w14:ligatures w14:val="none"/>
              </w:rPr>
              <w:t>c</w:t>
            </w:r>
          </w:p>
        </w:tc>
        <w:tc>
          <w:tcPr>
            <w:tcW w:w="2466" w:type="dxa"/>
          </w:tcPr>
          <w:p w14:paraId="54331302"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83 (61,0)</w:t>
            </w:r>
          </w:p>
        </w:tc>
        <w:tc>
          <w:tcPr>
            <w:tcW w:w="2467" w:type="dxa"/>
          </w:tcPr>
          <w:p w14:paraId="466D112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95 (59,7)</w:t>
            </w:r>
          </w:p>
        </w:tc>
      </w:tr>
      <w:tr w:rsidR="008071A9" w14:paraId="43028BC1" w14:textId="77777777">
        <w:trPr>
          <w:cantSplit/>
        </w:trPr>
        <w:tc>
          <w:tcPr>
            <w:tcW w:w="4354" w:type="dxa"/>
          </w:tcPr>
          <w:p w14:paraId="45DB1B79"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 (%)</w:t>
            </w:r>
          </w:p>
        </w:tc>
        <w:tc>
          <w:tcPr>
            <w:tcW w:w="2466" w:type="dxa"/>
          </w:tcPr>
          <w:p w14:paraId="01B9D12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(52,8, 69,2)</w:t>
            </w:r>
          </w:p>
        </w:tc>
        <w:tc>
          <w:tcPr>
            <w:tcW w:w="2467" w:type="dxa"/>
          </w:tcPr>
          <w:p w14:paraId="509A1AC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(52,1, 67,4)</w:t>
            </w:r>
          </w:p>
        </w:tc>
      </w:tr>
      <w:tr w:rsidR="008071A9" w14:paraId="0A21918D" w14:textId="77777777">
        <w:trPr>
          <w:cantSplit/>
        </w:trPr>
        <w:tc>
          <w:tcPr>
            <w:tcW w:w="4354" w:type="dxa"/>
          </w:tcPr>
          <w:p w14:paraId="53B849D2" w14:textId="77777777" w:rsidR="008071A9" w:rsidRDefault="00200BF4">
            <w:pPr>
              <w:tabs>
                <w:tab w:val="left" w:pos="567"/>
              </w:tabs>
              <w:spacing w:after="0" w:line="240" w:lineRule="auto"/>
              <w:ind w:left="284"/>
              <w:rPr>
                <w:rFonts w:ascii="Times New Roman" w:eastAsia="Times New Roman" w:hAnsi="Times New Roman" w:cs="Times New Roman"/>
                <w:kern w:val="0"/>
                <w14:ligatures w14:val="none"/>
              </w:rPr>
            </w:pPr>
            <w:r>
              <w:rPr>
                <w:rFonts w:ascii="Times New Roman" w:eastAsia="Times New Roman" w:hAnsi="Times New Roman" w:cs="Times New Roman"/>
                <w:bCs/>
                <w:color w:val="000000"/>
                <w:kern w:val="0"/>
                <w14:ligatures w14:val="none"/>
              </w:rPr>
              <w:t>mediano trajanje popolnega odgovora, meseci (razpon)</w:t>
            </w:r>
            <w:r>
              <w:rPr>
                <w:rFonts w:ascii="Times New Roman" w:eastAsia="Times New Roman" w:hAnsi="Times New Roman" w:cs="Times New Roman"/>
                <w:color w:val="000000"/>
                <w:kern w:val="0"/>
                <w:vertAlign w:val="superscript"/>
                <w14:ligatures w14:val="none"/>
              </w:rPr>
              <w:t>d</w:t>
            </w:r>
          </w:p>
        </w:tc>
        <w:tc>
          <w:tcPr>
            <w:tcW w:w="2466" w:type="dxa"/>
          </w:tcPr>
          <w:p w14:paraId="5FF4EDE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(0,03+, 24,9+)</w:t>
            </w:r>
          </w:p>
        </w:tc>
        <w:tc>
          <w:tcPr>
            <w:tcW w:w="2467" w:type="dxa"/>
          </w:tcPr>
          <w:p w14:paraId="5257B75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 (0,03+, 24,9+)</w:t>
            </w:r>
          </w:p>
        </w:tc>
      </w:tr>
      <w:tr w:rsidR="008071A9" w14:paraId="1453CAB9" w14:textId="77777777">
        <w:trPr>
          <w:cantSplit/>
        </w:trPr>
        <w:tc>
          <w:tcPr>
            <w:tcW w:w="9287" w:type="dxa"/>
            <w:gridSpan w:val="3"/>
            <w:tcBorders>
              <w:left w:val="nil"/>
              <w:bottom w:val="nil"/>
              <w:right w:val="nil"/>
            </w:tcBorders>
          </w:tcPr>
          <w:p w14:paraId="44D974E3"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na osnovi ocene IRC</w:t>
            </w:r>
          </w:p>
          <w:p w14:paraId="6565F7D0"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t xml:space="preserve">celokupni odgovor = CR + CRi + nPR + PR </w:t>
            </w:r>
          </w:p>
          <w:p w14:paraId="13E0CE1E"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vključuje 3 bolnike s popolnim odgovorom z nepopolnim okrevanjem kostnega mozga (incomplete marrow recovery, CRi)</w:t>
            </w:r>
          </w:p>
          <w:p w14:paraId="3250096D"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sz w:val="18"/>
                <w:szCs w:val="18"/>
                <w14:ligatures w14:val="none"/>
              </w:rPr>
              <w:tab/>
              <w:t>znak ‘+’ pomeni cenzurirano meritev</w:t>
            </w:r>
          </w:p>
          <w:p w14:paraId="43865ABD"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color w:val="000000"/>
                <w:kern w:val="0"/>
                <w:sz w:val="18"/>
                <w:szCs w:val="18"/>
                <w14:ligatures w14:val="none"/>
              </w:rPr>
              <w:t>CR (complete response) = popolni odgovor; CRi (complete response with incomplete marrow recovery) = popolni odgovor z nepopolnim okrevanjem kostnega mozga; nPR (nodular partial response) = nodularni delni odgovor; PR (partial response) = delni odgovor; NE (not evaluable) = ni mogoče oceniti</w:t>
            </w:r>
          </w:p>
        </w:tc>
      </w:tr>
    </w:tbl>
    <w:p w14:paraId="6D94C85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417"/>
        <w:gridCol w:w="2418"/>
      </w:tblGrid>
      <w:tr w:rsidR="008071A9" w14:paraId="3E71DEA5" w14:textId="77777777">
        <w:trPr>
          <w:cantSplit/>
        </w:trPr>
        <w:tc>
          <w:tcPr>
            <w:tcW w:w="9082" w:type="dxa"/>
            <w:gridSpan w:val="3"/>
            <w:tcBorders>
              <w:top w:val="nil"/>
              <w:left w:val="nil"/>
              <w:right w:val="nil"/>
            </w:tcBorders>
            <w:vAlign w:val="bottom"/>
          </w:tcPr>
          <w:p w14:paraId="7FD58C3C"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t>Preglednica 15:</w:t>
            </w:r>
            <w:r>
              <w:rPr>
                <w:rFonts w:ascii="Times New Roman" w:eastAsia="Times New Roman" w:hAnsi="Times New Roman" w:cs="Times New Roman"/>
                <w:b/>
                <w:bCs/>
                <w:color w:val="000000"/>
                <w:kern w:val="0"/>
                <w:szCs w:val="20"/>
                <w14:ligatures w14:val="none"/>
              </w:rPr>
              <w:tab/>
              <w:t>Stopnje odsotnosti minimalne rezidualne bolezni (MRD negativnosti) v študiji PCYC 1142-CA (</w:t>
            </w:r>
            <w:r>
              <w:rPr>
                <w:rFonts w:ascii="Times New Roman" w:eastAsia="Times New Roman" w:hAnsi="Times New Roman" w:cs="Times New Roman"/>
                <w:b/>
                <w:bCs/>
                <w:color w:val="000000"/>
                <w:kern w:val="0"/>
                <w14:ligatures w14:val="none"/>
              </w:rPr>
              <w:t>kohorta z določenim trajanjem zdravljenja</w:t>
            </w:r>
            <w:r>
              <w:rPr>
                <w:rFonts w:ascii="Times New Roman" w:eastAsia="Times New Roman" w:hAnsi="Times New Roman" w:cs="Times New Roman"/>
                <w:b/>
                <w:bCs/>
                <w:color w:val="000000"/>
                <w:kern w:val="0"/>
                <w:szCs w:val="20"/>
                <w14:ligatures w14:val="none"/>
              </w:rPr>
              <w:t>)</w:t>
            </w:r>
          </w:p>
        </w:tc>
      </w:tr>
      <w:tr w:rsidR="008071A9" w14:paraId="6978540F" w14:textId="77777777">
        <w:trPr>
          <w:cantSplit/>
        </w:trPr>
        <w:tc>
          <w:tcPr>
            <w:tcW w:w="4247" w:type="dxa"/>
            <w:vAlign w:val="bottom"/>
          </w:tcPr>
          <w:p w14:paraId="31773BB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Cilj opazovanja</w:t>
            </w:r>
          </w:p>
        </w:tc>
        <w:tc>
          <w:tcPr>
            <w:tcW w:w="4835" w:type="dxa"/>
            <w:gridSpan w:val="2"/>
          </w:tcPr>
          <w:p w14:paraId="463B3BF7"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IMBRUVICA + venetoklaks</w:t>
            </w:r>
          </w:p>
        </w:tc>
      </w:tr>
      <w:tr w:rsidR="008071A9" w14:paraId="6ABE31F2" w14:textId="77777777">
        <w:trPr>
          <w:cantSplit/>
        </w:trPr>
        <w:tc>
          <w:tcPr>
            <w:tcW w:w="4247" w:type="dxa"/>
            <w:vAlign w:val="bottom"/>
          </w:tcPr>
          <w:p w14:paraId="483DC1C7" w14:textId="77777777" w:rsidR="008071A9" w:rsidRDefault="008071A9">
            <w:pPr>
              <w:tabs>
                <w:tab w:val="left" w:pos="567"/>
              </w:tabs>
              <w:spacing w:after="0" w:line="240" w:lineRule="auto"/>
              <w:jc w:val="center"/>
              <w:rPr>
                <w:rFonts w:ascii="Times New Roman" w:eastAsia="Times New Roman" w:hAnsi="Times New Roman" w:cs="Times New Roman"/>
                <w:b/>
                <w:kern w:val="0"/>
                <w14:ligatures w14:val="none"/>
              </w:rPr>
            </w:pPr>
          </w:p>
        </w:tc>
        <w:tc>
          <w:tcPr>
            <w:tcW w:w="2417" w:type="dxa"/>
          </w:tcPr>
          <w:p w14:paraId="043FD29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brez delecije 17p</w:t>
            </w:r>
          </w:p>
          <w:p w14:paraId="1F7E1EB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(N=136)</w:t>
            </w:r>
          </w:p>
        </w:tc>
        <w:tc>
          <w:tcPr>
            <w:tcW w:w="2418" w:type="dxa"/>
          </w:tcPr>
          <w:p w14:paraId="446DB0CB"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vsi bolniki</w:t>
            </w:r>
          </w:p>
          <w:p w14:paraId="3F2432D0"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(N=159)</w:t>
            </w:r>
          </w:p>
        </w:tc>
      </w:tr>
      <w:tr w:rsidR="008071A9" w14:paraId="1459E008" w14:textId="77777777">
        <w:trPr>
          <w:cantSplit/>
        </w:trPr>
        <w:tc>
          <w:tcPr>
            <w:tcW w:w="9082" w:type="dxa"/>
            <w:gridSpan w:val="3"/>
          </w:tcPr>
          <w:p w14:paraId="1D8F0FB2" w14:textId="77777777" w:rsidR="008071A9" w:rsidRDefault="00200BF4">
            <w:pP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Stopnja MRD negativnosti</w:t>
            </w:r>
          </w:p>
        </w:tc>
      </w:tr>
      <w:tr w:rsidR="008071A9" w14:paraId="2C2DDE8F" w14:textId="77777777">
        <w:trPr>
          <w:cantSplit/>
        </w:trPr>
        <w:tc>
          <w:tcPr>
            <w:tcW w:w="4247" w:type="dxa"/>
          </w:tcPr>
          <w:p w14:paraId="56F44781"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kostni mozeg, n (%)</w:t>
            </w:r>
          </w:p>
        </w:tc>
        <w:tc>
          <w:tcPr>
            <w:tcW w:w="2417" w:type="dxa"/>
          </w:tcPr>
          <w:p w14:paraId="74680D55"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84 (61,8)</w:t>
            </w:r>
          </w:p>
        </w:tc>
        <w:tc>
          <w:tcPr>
            <w:tcW w:w="2418" w:type="dxa"/>
          </w:tcPr>
          <w:p w14:paraId="56D45E2E"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95 (59,7)</w:t>
            </w:r>
          </w:p>
        </w:tc>
      </w:tr>
      <w:tr w:rsidR="008071A9" w14:paraId="26A0332A" w14:textId="77777777">
        <w:trPr>
          <w:cantSplit/>
        </w:trPr>
        <w:tc>
          <w:tcPr>
            <w:tcW w:w="4247" w:type="dxa"/>
          </w:tcPr>
          <w:p w14:paraId="76BFD13D" w14:textId="77777777" w:rsidR="008071A9" w:rsidRDefault="00200BF4">
            <w:pPr>
              <w:tabs>
                <w:tab w:val="left" w:pos="567"/>
              </w:tabs>
              <w:spacing w:after="0" w:line="240" w:lineRule="auto"/>
              <w:ind w:left="284"/>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95% IZ</w:t>
            </w:r>
          </w:p>
        </w:tc>
        <w:tc>
          <w:tcPr>
            <w:tcW w:w="2417" w:type="dxa"/>
          </w:tcPr>
          <w:p w14:paraId="37CB0154"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(53,6, 69,9)</w:t>
            </w:r>
          </w:p>
        </w:tc>
        <w:tc>
          <w:tcPr>
            <w:tcW w:w="2418" w:type="dxa"/>
          </w:tcPr>
          <w:p w14:paraId="01FECA36"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(52,1, 67,4)</w:t>
            </w:r>
          </w:p>
        </w:tc>
      </w:tr>
      <w:tr w:rsidR="008071A9" w14:paraId="6195C88F" w14:textId="77777777">
        <w:trPr>
          <w:cantSplit/>
        </w:trPr>
        <w:tc>
          <w:tcPr>
            <w:tcW w:w="4247" w:type="dxa"/>
          </w:tcPr>
          <w:p w14:paraId="6AD798E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2417" w:type="dxa"/>
          </w:tcPr>
          <w:p w14:paraId="6C1244D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104 (76,5)</w:t>
            </w:r>
          </w:p>
        </w:tc>
        <w:tc>
          <w:tcPr>
            <w:tcW w:w="2418" w:type="dxa"/>
          </w:tcPr>
          <w:p w14:paraId="13E8B5D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122 (76,7)</w:t>
            </w:r>
          </w:p>
        </w:tc>
      </w:tr>
      <w:tr w:rsidR="008071A9" w14:paraId="12799FFD" w14:textId="77777777">
        <w:trPr>
          <w:cantSplit/>
        </w:trPr>
        <w:tc>
          <w:tcPr>
            <w:tcW w:w="4247" w:type="dxa"/>
          </w:tcPr>
          <w:p w14:paraId="4A3BF7A8"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417" w:type="dxa"/>
          </w:tcPr>
          <w:p w14:paraId="7998BC79"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(69,3, 83,6)</w:t>
            </w:r>
          </w:p>
        </w:tc>
        <w:tc>
          <w:tcPr>
            <w:tcW w:w="2418" w:type="dxa"/>
          </w:tcPr>
          <w:p w14:paraId="738362F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(70,2, 83,3)</w:t>
            </w:r>
          </w:p>
        </w:tc>
      </w:tr>
      <w:tr w:rsidR="008071A9" w14:paraId="6EBE6FD7" w14:textId="77777777">
        <w:trPr>
          <w:cantSplit/>
        </w:trPr>
        <w:tc>
          <w:tcPr>
            <w:tcW w:w="9082" w:type="dxa"/>
            <w:gridSpan w:val="3"/>
          </w:tcPr>
          <w:p w14:paraId="5EFB6E2C"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bCs/>
                <w:color w:val="000000"/>
                <w:kern w:val="0"/>
                <w14:ligatures w14:val="none"/>
              </w:rPr>
              <w:t>Stopnja MRD negativnosti tri mesece po zaključku zdravljenja</w:t>
            </w:r>
          </w:p>
        </w:tc>
      </w:tr>
      <w:tr w:rsidR="008071A9" w14:paraId="04ED6556" w14:textId="77777777">
        <w:trPr>
          <w:cantSplit/>
        </w:trPr>
        <w:tc>
          <w:tcPr>
            <w:tcW w:w="4247" w:type="dxa"/>
          </w:tcPr>
          <w:p w14:paraId="1AD56D7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kostni mozeg, n (%)</w:t>
            </w:r>
          </w:p>
        </w:tc>
        <w:tc>
          <w:tcPr>
            <w:tcW w:w="2417" w:type="dxa"/>
          </w:tcPr>
          <w:p w14:paraId="08D61AE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74 (54,4)</w:t>
            </w:r>
          </w:p>
        </w:tc>
        <w:tc>
          <w:tcPr>
            <w:tcW w:w="2418" w:type="dxa"/>
          </w:tcPr>
          <w:p w14:paraId="18D3804A"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83 (52,2)</w:t>
            </w:r>
          </w:p>
        </w:tc>
      </w:tr>
      <w:tr w:rsidR="008071A9" w14:paraId="0AA7E4A6" w14:textId="77777777">
        <w:trPr>
          <w:cantSplit/>
        </w:trPr>
        <w:tc>
          <w:tcPr>
            <w:tcW w:w="4247" w:type="dxa"/>
          </w:tcPr>
          <w:p w14:paraId="22554E8A"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417" w:type="dxa"/>
          </w:tcPr>
          <w:p w14:paraId="3DB2C3B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(46,0, 62,8)</w:t>
            </w:r>
          </w:p>
        </w:tc>
        <w:tc>
          <w:tcPr>
            <w:tcW w:w="2418" w:type="dxa"/>
          </w:tcPr>
          <w:p w14:paraId="0E0C586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(44,4, 60,0)</w:t>
            </w:r>
          </w:p>
        </w:tc>
      </w:tr>
      <w:tr w:rsidR="008071A9" w14:paraId="7EA34F80" w14:textId="77777777">
        <w:trPr>
          <w:cantSplit/>
        </w:trPr>
        <w:tc>
          <w:tcPr>
            <w:tcW w:w="4247" w:type="dxa"/>
          </w:tcPr>
          <w:p w14:paraId="65FB727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periferna kri, n (%) </w:t>
            </w:r>
          </w:p>
        </w:tc>
        <w:tc>
          <w:tcPr>
            <w:tcW w:w="2417" w:type="dxa"/>
          </w:tcPr>
          <w:p w14:paraId="7A6442D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78 (57,4)</w:t>
            </w:r>
          </w:p>
        </w:tc>
        <w:tc>
          <w:tcPr>
            <w:tcW w:w="2418" w:type="dxa"/>
          </w:tcPr>
          <w:p w14:paraId="7364D74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90 (56,6)</w:t>
            </w:r>
          </w:p>
        </w:tc>
      </w:tr>
      <w:tr w:rsidR="008071A9" w14:paraId="17EABAE9" w14:textId="77777777">
        <w:trPr>
          <w:cantSplit/>
        </w:trPr>
        <w:tc>
          <w:tcPr>
            <w:tcW w:w="4247" w:type="dxa"/>
          </w:tcPr>
          <w:p w14:paraId="5A2DCED2"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95% IZ</w:t>
            </w:r>
          </w:p>
        </w:tc>
        <w:tc>
          <w:tcPr>
            <w:tcW w:w="2417" w:type="dxa"/>
          </w:tcPr>
          <w:p w14:paraId="2A6428BB"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(49,0, 65,7)</w:t>
            </w:r>
          </w:p>
        </w:tc>
        <w:tc>
          <w:tcPr>
            <w:tcW w:w="2418" w:type="dxa"/>
          </w:tcPr>
          <w:p w14:paraId="5F7B4AA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(48,9, 64,3)</w:t>
            </w:r>
          </w:p>
        </w:tc>
      </w:tr>
      <w:tr w:rsidR="008071A9" w14:paraId="142D6ECF" w14:textId="77777777">
        <w:trPr>
          <w:cantSplit/>
        </w:trPr>
        <w:tc>
          <w:tcPr>
            <w:tcW w:w="9082" w:type="dxa"/>
            <w:gridSpan w:val="3"/>
            <w:tcBorders>
              <w:left w:val="nil"/>
              <w:bottom w:val="nil"/>
              <w:right w:val="nil"/>
            </w:tcBorders>
          </w:tcPr>
          <w:p w14:paraId="23114DDE" w14:textId="77777777" w:rsidR="008071A9" w:rsidRDefault="00200BF4">
            <w:pPr>
              <w:tabs>
                <w:tab w:val="left" w:pos="567"/>
              </w:tabs>
              <w:spacing w:after="0" w:line="240" w:lineRule="auto"/>
              <w:rPr>
                <w:rFonts w:ascii="Times New Roman" w:eastAsia="Times New Roman" w:hAnsi="Times New Roman" w:cs="Times New Roman"/>
                <w:color w:val="000000"/>
                <w:kern w:val="0"/>
                <w:sz w:val="18"/>
                <w14:ligatures w14:val="none"/>
              </w:rPr>
            </w:pPr>
            <w:r>
              <w:rPr>
                <w:rFonts w:ascii="Times New Roman" w:eastAsia="Times New Roman" w:hAnsi="Times New Roman" w:cs="Times New Roman"/>
                <w:color w:val="000000"/>
                <w:kern w:val="0"/>
                <w:sz w:val="18"/>
                <w14:ligatures w14:val="none"/>
              </w:rPr>
              <w:t>Minimalno rezidualno bolezen (MRD) so ocenili s pretočno citometrijo vzorca periferne krvi ali kostnega mozga v centralnem laboratoriju. Negativen status (odsotnost MRD) je bil opredeljen z vrednostjo &lt;1 celica KLL na 10 000 levkocitov (&lt;1×10</w:t>
            </w:r>
            <w:r>
              <w:rPr>
                <w:rFonts w:ascii="Times New Roman" w:eastAsia="Times New Roman" w:hAnsi="Times New Roman" w:cs="Times New Roman"/>
                <w:color w:val="000000"/>
                <w:kern w:val="0"/>
                <w:vertAlign w:val="superscript"/>
                <w14:ligatures w14:val="none"/>
              </w:rPr>
              <w:t>4</w:t>
            </w:r>
            <w:r>
              <w:rPr>
                <w:rFonts w:ascii="Times New Roman" w:eastAsia="Times New Roman" w:hAnsi="Times New Roman" w:cs="Times New Roman"/>
                <w:color w:val="000000"/>
                <w:kern w:val="0"/>
                <w:sz w:val="18"/>
                <w14:ligatures w14:val="none"/>
              </w:rPr>
              <w:t>).</w:t>
            </w:r>
          </w:p>
          <w:p w14:paraId="69E51397" w14:textId="77777777" w:rsidR="008071A9" w:rsidRDefault="00200BF4">
            <w:pPr>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color w:val="000000"/>
                <w:kern w:val="0"/>
                <w:sz w:val="18"/>
                <w14:ligatures w14:val="none"/>
              </w:rPr>
              <w:t>IZ = interval zaupanja</w:t>
            </w:r>
          </w:p>
        </w:tc>
      </w:tr>
    </w:tbl>
    <w:p w14:paraId="2E00C4B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E870E7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bolnikih z delecijo 17p/mutacijo TP53 (n=27) v študiji PCYC-1142-CA je celokupni delež odgovora glede na oceno IRC znašal 96,3%; pri čemer je bil delež popolnega odgovora (complete response rate) 55,6%, mediano trajanje popolnega odgovora pa ni bilo doseženo (od 4,3 do 22,6 meseca). Pri bolnikih z delecijo 17p/mutacijo TP53 je bila stopnja MRD negativnosti 3 mesece po zaključku zdravljenja v kostnem mozgu 40,7%, v periferni krvi pa 59,3%.</w:t>
      </w:r>
    </w:p>
    <w:p w14:paraId="4E44078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2E2E8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4"/>
          <w14:ligatures w14:val="none"/>
        </w:rPr>
        <w:t>Pri bolnikih, ki so prejemali zdravilo IMBRUVICA v kombinaciji z venetoklaksom, niso poročali o nobenem primeru sindroma razpada tumorja.</w:t>
      </w:r>
    </w:p>
    <w:p w14:paraId="7604BB4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E91F78D" w14:textId="77777777" w:rsidR="008071A9" w:rsidRDefault="00200BF4">
      <w:pPr>
        <w:keepNext/>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lastRenderedPageBreak/>
        <w:t>Bolniki s KLL, ki so prej prejeli vsaj eno vrsto zdravljenja</w:t>
      </w:r>
    </w:p>
    <w:p w14:paraId="30D2A4D4"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14:ligatures w14:val="none"/>
        </w:rPr>
        <w:t>Samostojno zdravilo</w:t>
      </w:r>
    </w:p>
    <w:p w14:paraId="1C0A333B"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Varnost in učinkovitost zdravila IMBRUVICA pri bolnikih s KLL so dokazali v eni nenadzorovani in v eni randomizirani nadzorovani študiji. Odprta multicentrična študija (PCYC</w:t>
      </w:r>
      <w:r>
        <w:rPr>
          <w:rFonts w:ascii="Times New Roman" w:eastAsia="Times New Roman" w:hAnsi="Times New Roman" w:cs="Times New Roman"/>
          <w:color w:val="000000"/>
          <w:kern w:val="0"/>
          <w14:ligatures w14:val="none"/>
        </w:rPr>
        <w:noBreakHyphen/>
        <w:t>1102</w:t>
      </w:r>
      <w:r>
        <w:rPr>
          <w:rFonts w:ascii="Times New Roman" w:eastAsia="Times New Roman" w:hAnsi="Times New Roman" w:cs="Times New Roman"/>
          <w:color w:val="000000"/>
          <w:kern w:val="0"/>
          <w14:ligatures w14:val="none"/>
        </w:rPr>
        <w:noBreakHyphen/>
        <w:t>CA) je vključevala 51</w:t>
      </w:r>
      <w:r>
        <w:rPr>
          <w:rFonts w:ascii="Times New Roman" w:eastAsia="Times New Roman" w:hAnsi="Times New Roman" w:cs="Times New Roman"/>
          <w:iCs/>
          <w:color w:val="000000"/>
          <w:kern w:val="0"/>
          <w14:ligatures w14:val="none"/>
        </w:rPr>
        <w:t xml:space="preserve"> bolnikov s ponovitvijo ali z neodzivno obliko </w:t>
      </w:r>
      <w:r>
        <w:rPr>
          <w:rFonts w:ascii="Times New Roman" w:eastAsia="Times New Roman" w:hAnsi="Times New Roman" w:cs="Times New Roman"/>
          <w:color w:val="000000"/>
          <w:kern w:val="0"/>
          <w14:ligatures w14:val="none"/>
        </w:rPr>
        <w:t xml:space="preserve">KLL, ki so prejemali odmerek </w:t>
      </w:r>
      <w:r>
        <w:rPr>
          <w:rFonts w:ascii="Times New Roman" w:eastAsia="Times New Roman" w:hAnsi="Times New Roman" w:cs="Times New Roman"/>
          <w:iCs/>
          <w:color w:val="000000"/>
          <w:kern w:val="0"/>
          <w14:ligatures w14:val="none"/>
        </w:rPr>
        <w:t xml:space="preserve">420 mg enkrat na dan. Zdravilo </w:t>
      </w:r>
      <w:r>
        <w:rPr>
          <w:rFonts w:ascii="Times New Roman" w:eastAsia="Times New Roman" w:hAnsi="Times New Roman" w:cs="Times New Roman"/>
          <w:color w:val="000000"/>
          <w:kern w:val="0"/>
          <w14:ligatures w14:val="none"/>
        </w:rPr>
        <w:t xml:space="preserve">IMBRUVICA so prejemali do napredovanja bolezni oziroma do nesprejemljivega toksičnega delovanja zdravila. Mediana starost bolnikov je bila 68 let (od 37 do 82 let), mediana </w:t>
      </w:r>
      <w:r>
        <w:rPr>
          <w:rFonts w:ascii="Times New Roman" w:eastAsia="Times New Roman" w:hAnsi="Times New Roman" w:cs="Times New Roman"/>
          <w:color w:val="000000"/>
          <w:kern w:val="0"/>
          <w:szCs w:val="20"/>
          <w14:ligatures w14:val="none"/>
        </w:rPr>
        <w:t>časa od postavitve diagnoze je bila</w:t>
      </w:r>
      <w:r>
        <w:rPr>
          <w:rFonts w:ascii="Times New Roman" w:eastAsia="Times New Roman" w:hAnsi="Times New Roman" w:cs="Times New Roman"/>
          <w:color w:val="000000"/>
          <w:kern w:val="0"/>
          <w14:ligatures w14:val="none"/>
        </w:rPr>
        <w:t xml:space="preserve"> 80 mesecev, mediano število predhodnih terapij pa je bilo 4 (od 1 do 12 terapij), kar vključuje 92,2% bolnikov s predhodno uporabo nukleozidnih analogov, 98,0% bolnikov s predhodno uporabo rituksimaba, 86,3% bolnikov s predhodno uporabo alkilirajočih citostatikov, 39,2% bolnikov s predhodno uporabo bendamustina in 19,6% bolnikov s predhodno uporabo ofatumumaba. Ob izhodišču je imelo 39,2% bolnikov stadij IV po Rai-u, 45,1% jih je imelo bolezen z veliko tumorsko maso (≥ 5 cm), 35,3% jih je imelo delecijo 17p in 31,4% jih je imelo delecijo 11q.</w:t>
      </w:r>
    </w:p>
    <w:p w14:paraId="4E5C2C95"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1273B47"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 so ocenjevali raziskovalci in IRC po kriterijih IWCLL, določenih leta 2008. Po mediani trajanja spremljanja 16,4 meseca je bil ORR (ki ga je ocenjevala neodvisna komisija za pregled podatkov) pri 51 bolnikih s ponovitvijo ali neodzivno obliko bolezni 64,7% (95% IZ: 50,1%; 77,6%). Vsi bolniki so dosegli delni odgovor. Pri limfocitozi je bil ORR (vključno z delnim odgovorom) 70,6%. Mediani čas, do odgovora je bil 1,9 meseca. Trajanje odgovora je bilo v območju od 3,9 do 24,2 meseca ali več. Mediano trajanje odgovora ni bilo doseženo.</w:t>
      </w:r>
    </w:p>
    <w:p w14:paraId="1919E2E5"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11222557"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Randomizirano multicentrično odprto študijo faze 3 zdravila IMBRUVICA v primerjavi z ofatumumabom (študija PCYC</w:t>
      </w:r>
      <w:r>
        <w:rPr>
          <w:rFonts w:ascii="Times New Roman" w:eastAsia="Times New Roman" w:hAnsi="Times New Roman" w:cs="Times New Roman"/>
          <w:color w:val="000000"/>
          <w:kern w:val="0"/>
          <w14:ligatures w14:val="none"/>
        </w:rPr>
        <w:noBreakHyphen/>
        <w:t>1112</w:t>
      </w:r>
      <w:r>
        <w:rPr>
          <w:rFonts w:ascii="Times New Roman" w:eastAsia="Times New Roman" w:hAnsi="Times New Roman" w:cs="Times New Roman"/>
          <w:color w:val="000000"/>
          <w:kern w:val="0"/>
          <w14:ligatures w14:val="none"/>
        </w:rPr>
        <w:noBreakHyphen/>
        <w:t xml:space="preserve">CA) so izvajali pri bolnikih s ponovitvijo oziroma z neodzivno obliko KLL. Bolnike (n = 391) so randomizirali v razmerju 1:1 tako, da so prejemali bodisi 420 mg zdravila IMBRUVICA dnevno do napredovanja bolezni ali nesprejemljivega toksičnega delovanja zdravila, ali ofatumumab do največ 12 odmerkov (300/2000 mg). Sedeminpetdeset bolnikov, randomiziranih v skupino z ofatumumabom, je po napredovanju bolezni navzkrižno prešlo na jemanje zdravila IMBRUVICA. Mediana starost bolnikov je bila 67 let (od 30 do 88 let), 68% jih je bilo moškega spola, 90% je bilo belcev. Vsi bolniki so imeli izhodiščno </w:t>
      </w:r>
      <w:r>
        <w:rPr>
          <w:rFonts w:ascii="Times New Roman" w:eastAsia="Times New Roman" w:hAnsi="Times New Roman" w:cs="Times New Roman"/>
          <w:color w:val="000000"/>
          <w:kern w:val="0"/>
          <w:szCs w:val="20"/>
          <w14:ligatures w14:val="none"/>
        </w:rPr>
        <w:t xml:space="preserve">oceno </w:t>
      </w:r>
      <w:r>
        <w:rPr>
          <w:rFonts w:ascii="Times New Roman" w:eastAsia="Times New Roman" w:hAnsi="Times New Roman" w:cs="Times New Roman"/>
          <w:color w:val="000000"/>
          <w:kern w:val="0"/>
          <w14:ligatures w14:val="none"/>
        </w:rPr>
        <w:t>splošne zmogljivosti po lestvici ECOG 0 ali 1. Mediana časa od postavitve diagnoze je bila 91 mesecev, mediano število predhodnih terapij je bilo 2 (od 1 do 13 terapij). Ob izhodišču je imelo 58% bolnikov najmanj en tumor velikosti ≥5 cm. Dvaintrideset odstotkov bolnikov je imelo prisotno delecijo 17p (</w:t>
      </w:r>
      <w:r>
        <w:rPr>
          <w:rFonts w:ascii="Times New Roman" w:eastAsia="Times New Roman" w:hAnsi="Times New Roman" w:cs="Times New Roman"/>
          <w:color w:val="000000"/>
          <w:kern w:val="0"/>
          <w:szCs w:val="20"/>
          <w14:ligatures w14:val="none"/>
        </w:rPr>
        <w:t xml:space="preserve">pri čemer je imelo 50% bolnikov delecijo 17p/mutacijo TP53), 24% </w:t>
      </w:r>
      <w:r>
        <w:rPr>
          <w:rFonts w:ascii="Times New Roman" w:eastAsia="Times New Roman" w:hAnsi="Times New Roman" w:cs="Times New Roman"/>
          <w:color w:val="000000"/>
          <w:kern w:val="0"/>
          <w14:ligatures w14:val="none"/>
        </w:rPr>
        <w:t xml:space="preserve">jih je imelo delecijo 11q </w:t>
      </w:r>
      <w:r>
        <w:rPr>
          <w:rFonts w:ascii="Times New Roman" w:eastAsia="Times New Roman" w:hAnsi="Times New Roman" w:cs="Times New Roman"/>
          <w:color w:val="000000"/>
          <w:kern w:val="0"/>
          <w:szCs w:val="20"/>
          <w14:ligatures w14:val="none"/>
        </w:rPr>
        <w:t>in 47% bolnikov je imelo nemutiran gen za IGHV</w:t>
      </w:r>
      <w:r>
        <w:rPr>
          <w:rFonts w:ascii="Times New Roman" w:eastAsia="Times New Roman" w:hAnsi="Times New Roman" w:cs="Times New Roman"/>
          <w:color w:val="000000"/>
          <w:kern w:val="0"/>
          <w14:ligatures w14:val="none"/>
        </w:rPr>
        <w:t>.</w:t>
      </w:r>
    </w:p>
    <w:p w14:paraId="65FF2C48"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952B069"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 podatkih o preživetju brez napredovanja bolezni, ki jih je ocenila neodvisna komisija za pregled podatkov (IRC) po kriterijih IWCLL, je v skupini z zdravilom IMBRUVICA prišlo do 78</w:t>
      </w:r>
      <w:r>
        <w:rPr>
          <w:rFonts w:ascii="Times New Roman" w:eastAsia="Times New Roman" w:hAnsi="Times New Roman" w:cs="Times New Roman"/>
          <w:color w:val="000000"/>
          <w:kern w:val="0"/>
          <w14:ligatures w14:val="none"/>
        </w:rPr>
        <w:noBreakHyphen/>
        <w:t>odstotnega statistično značilnega znižanja tveganja za smrt ali napredovanje bolezni. Analiza OS je pri bolnikih v skupini z zdravilom IMBRUVICA pokazala 57</w:t>
      </w:r>
      <w:r>
        <w:rPr>
          <w:rFonts w:ascii="Times New Roman" w:eastAsia="Times New Roman" w:hAnsi="Times New Roman" w:cs="Times New Roman"/>
          <w:color w:val="000000"/>
          <w:kern w:val="0"/>
          <w14:ligatures w14:val="none"/>
        </w:rPr>
        <w:noBreakHyphen/>
        <w:t>odstotno statistično značilno znižanje tveganja za smrt. V Preglednici 16 so prikazani rezultati učinkovitosti v študiji PCYC</w:t>
      </w:r>
      <w:r>
        <w:rPr>
          <w:rFonts w:ascii="Times New Roman" w:eastAsia="Times New Roman" w:hAnsi="Times New Roman" w:cs="Times New Roman"/>
          <w:color w:val="000000"/>
          <w:kern w:val="0"/>
          <w14:ligatures w14:val="none"/>
        </w:rPr>
        <w:noBreakHyphen/>
        <w:t>1112</w:t>
      </w:r>
      <w:r>
        <w:rPr>
          <w:rFonts w:ascii="Times New Roman" w:eastAsia="Times New Roman" w:hAnsi="Times New Roman" w:cs="Times New Roman"/>
          <w:color w:val="000000"/>
          <w:kern w:val="0"/>
          <w14:ligatures w14:val="none"/>
        </w:rPr>
        <w:noBreakHyphen/>
        <w:t>CA.</w:t>
      </w:r>
    </w:p>
    <w:p w14:paraId="44464EF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24"/>
        <w:gridCol w:w="3020"/>
      </w:tblGrid>
      <w:tr w:rsidR="008071A9" w14:paraId="373F2FFD" w14:textId="77777777">
        <w:trPr>
          <w:cantSplit/>
        </w:trPr>
        <w:tc>
          <w:tcPr>
            <w:tcW w:w="9072" w:type="dxa"/>
            <w:gridSpan w:val="3"/>
            <w:tcBorders>
              <w:top w:val="nil"/>
              <w:left w:val="nil"/>
              <w:right w:val="nil"/>
            </w:tcBorders>
          </w:tcPr>
          <w:p w14:paraId="58510525"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color w:val="000000"/>
                <w:kern w:val="0"/>
                <w14:ligatures w14:val="none"/>
              </w:rPr>
              <w:t>Preglednica 16:</w:t>
            </w:r>
            <w:r>
              <w:rPr>
                <w:rFonts w:ascii="Times New Roman" w:eastAsia="Times New Roman" w:hAnsi="Times New Roman" w:cs="Times New Roman"/>
                <w:b/>
                <w:color w:val="000000"/>
                <w:kern w:val="0"/>
                <w14:ligatures w14:val="none"/>
              </w:rPr>
              <w:tab/>
              <w:t>Rezultati učinkovitosti pri bolnikih s KLL (študija PCYC</w:t>
            </w:r>
            <w:r>
              <w:rPr>
                <w:rFonts w:ascii="Times New Roman" w:eastAsia="Times New Roman" w:hAnsi="Times New Roman" w:cs="Times New Roman"/>
                <w:b/>
                <w:color w:val="000000"/>
                <w:kern w:val="0"/>
                <w14:ligatures w14:val="none"/>
              </w:rPr>
              <w:noBreakHyphen/>
              <w:t>1112</w:t>
            </w:r>
            <w:r>
              <w:rPr>
                <w:rFonts w:ascii="Times New Roman" w:eastAsia="Times New Roman" w:hAnsi="Times New Roman" w:cs="Times New Roman"/>
                <w:b/>
                <w:color w:val="000000"/>
                <w:kern w:val="0"/>
                <w14:ligatures w14:val="none"/>
              </w:rPr>
              <w:noBreakHyphen/>
              <w:t>CA)</w:t>
            </w:r>
          </w:p>
        </w:tc>
      </w:tr>
      <w:tr w:rsidR="008071A9" w14:paraId="1DB2C84E" w14:textId="77777777">
        <w:trPr>
          <w:cantSplit/>
        </w:trPr>
        <w:tc>
          <w:tcPr>
            <w:tcW w:w="3028" w:type="dxa"/>
          </w:tcPr>
          <w:p w14:paraId="0E20C4B2"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Cilj opazovanja</w:t>
            </w:r>
          </w:p>
        </w:tc>
        <w:tc>
          <w:tcPr>
            <w:tcW w:w="3024" w:type="dxa"/>
            <w:vAlign w:val="center"/>
          </w:tcPr>
          <w:p w14:paraId="1A269498"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w:t>
            </w:r>
          </w:p>
          <w:p w14:paraId="551F39F9"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195</w:t>
            </w:r>
          </w:p>
        </w:tc>
        <w:tc>
          <w:tcPr>
            <w:tcW w:w="3020" w:type="dxa"/>
            <w:vAlign w:val="center"/>
          </w:tcPr>
          <w:p w14:paraId="29FFEC7C"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ofatumumab</w:t>
            </w:r>
          </w:p>
          <w:p w14:paraId="5A202185" w14:textId="77777777" w:rsidR="008071A9" w:rsidRDefault="00200BF4">
            <w:pPr>
              <w:keepNext/>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 = 196</w:t>
            </w:r>
          </w:p>
        </w:tc>
      </w:tr>
      <w:tr w:rsidR="008071A9" w14:paraId="5C0091B9" w14:textId="77777777">
        <w:trPr>
          <w:cantSplit/>
        </w:trPr>
        <w:tc>
          <w:tcPr>
            <w:tcW w:w="3028" w:type="dxa"/>
            <w:vMerge w:val="restart"/>
          </w:tcPr>
          <w:p w14:paraId="6EBB1BC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vertAlign w:val="superscript"/>
                <w14:ligatures w14:val="none"/>
              </w:rPr>
            </w:pPr>
            <w:r>
              <w:rPr>
                <w:rFonts w:ascii="Times New Roman" w:eastAsia="Times New Roman" w:hAnsi="Times New Roman" w:cs="Times New Roman"/>
                <w:color w:val="000000"/>
                <w:kern w:val="0"/>
                <w:szCs w:val="20"/>
                <w14:ligatures w14:val="none"/>
              </w:rPr>
              <w:t>mediana PFS</w:t>
            </w:r>
          </w:p>
        </w:tc>
        <w:tc>
          <w:tcPr>
            <w:tcW w:w="3024" w:type="dxa"/>
            <w:vAlign w:val="center"/>
          </w:tcPr>
          <w:p w14:paraId="1B2540B1"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3020" w:type="dxa"/>
            <w:vAlign w:val="center"/>
          </w:tcPr>
          <w:p w14:paraId="7F2F7DF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8,1 meseca</w:t>
            </w:r>
          </w:p>
        </w:tc>
      </w:tr>
      <w:tr w:rsidR="008071A9" w14:paraId="2431BB9C" w14:textId="77777777">
        <w:trPr>
          <w:cantSplit/>
        </w:trPr>
        <w:tc>
          <w:tcPr>
            <w:tcW w:w="3028" w:type="dxa"/>
            <w:vMerge/>
          </w:tcPr>
          <w:p w14:paraId="1CE33F2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c>
        <w:tc>
          <w:tcPr>
            <w:tcW w:w="6044" w:type="dxa"/>
            <w:gridSpan w:val="2"/>
            <w:vAlign w:val="center"/>
          </w:tcPr>
          <w:p w14:paraId="54FA5F9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razmerje ogroženosti = 0,215 [95% IZ: 0,146; 0,317]</w:t>
            </w:r>
          </w:p>
        </w:tc>
      </w:tr>
      <w:tr w:rsidR="008071A9" w14:paraId="335107B7" w14:textId="77777777">
        <w:trPr>
          <w:cantSplit/>
        </w:trPr>
        <w:tc>
          <w:tcPr>
            <w:tcW w:w="3028" w:type="dxa"/>
            <w:tcBorders>
              <w:bottom w:val="single" w:sz="4" w:space="0" w:color="auto"/>
            </w:tcBorders>
          </w:tcPr>
          <w:p w14:paraId="22F7196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OS</w:t>
            </w:r>
            <w:r>
              <w:rPr>
                <w:rFonts w:ascii="Times New Roman" w:eastAsia="Times New Roman" w:hAnsi="Times New Roman" w:cs="Times New Roman"/>
                <w:color w:val="000000"/>
                <w:kern w:val="0"/>
                <w:szCs w:val="20"/>
                <w:vertAlign w:val="superscript"/>
                <w14:ligatures w14:val="none"/>
              </w:rPr>
              <w:t>a</w:t>
            </w:r>
          </w:p>
        </w:tc>
        <w:tc>
          <w:tcPr>
            <w:tcW w:w="6044" w:type="dxa"/>
            <w:gridSpan w:val="2"/>
            <w:tcBorders>
              <w:bottom w:val="single" w:sz="4" w:space="0" w:color="auto"/>
            </w:tcBorders>
            <w:vAlign w:val="center"/>
          </w:tcPr>
          <w:p w14:paraId="7C965410"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razmerje ogroženosti = 0,434 [95% IZ: 0,238; 0,789]</w:t>
            </w:r>
            <w:r>
              <w:rPr>
                <w:rFonts w:ascii="Times New Roman" w:eastAsia="Times New Roman" w:hAnsi="Times New Roman" w:cs="Times New Roman"/>
                <w:color w:val="000000"/>
                <w:kern w:val="0"/>
                <w:vertAlign w:val="superscript"/>
                <w14:ligatures w14:val="none"/>
              </w:rPr>
              <w:t>b</w:t>
            </w:r>
          </w:p>
          <w:p w14:paraId="2E23ED3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razmerje ogroženosti = 0,387 [95% IZ: 0,216 0,695]</w:t>
            </w:r>
            <w:r>
              <w:rPr>
                <w:rFonts w:ascii="Times New Roman" w:eastAsia="Times New Roman" w:hAnsi="Times New Roman" w:cs="Times New Roman"/>
                <w:color w:val="000000"/>
                <w:kern w:val="0"/>
                <w:vertAlign w:val="superscript"/>
                <w14:ligatures w14:val="none"/>
              </w:rPr>
              <w:t>c</w:t>
            </w:r>
          </w:p>
        </w:tc>
      </w:tr>
      <w:tr w:rsidR="008071A9" w14:paraId="3D9D766C" w14:textId="77777777">
        <w:trPr>
          <w:cantSplit/>
        </w:trPr>
        <w:tc>
          <w:tcPr>
            <w:tcW w:w="3028" w:type="dxa"/>
          </w:tcPr>
          <w:p w14:paraId="46A1C7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ORR</w:t>
            </w:r>
            <w:r>
              <w:rPr>
                <w:rFonts w:ascii="Times New Roman" w:eastAsia="Times New Roman" w:hAnsi="Times New Roman" w:cs="Times New Roman"/>
                <w:color w:val="000000"/>
                <w:kern w:val="0"/>
                <w:szCs w:val="20"/>
                <w:vertAlign w:val="superscript"/>
                <w14:ligatures w14:val="none"/>
              </w:rPr>
              <w:t>d, e</w:t>
            </w:r>
            <w:r>
              <w:rPr>
                <w:rFonts w:ascii="Times New Roman" w:eastAsia="Times New Roman" w:hAnsi="Times New Roman" w:cs="Times New Roman"/>
                <w:color w:val="000000"/>
                <w:kern w:val="0"/>
                <w:szCs w:val="20"/>
                <w14:ligatures w14:val="none"/>
              </w:rPr>
              <w:t xml:space="preserve"> (%)</w:t>
            </w:r>
          </w:p>
        </w:tc>
        <w:tc>
          <w:tcPr>
            <w:tcW w:w="3024" w:type="dxa"/>
            <w:vAlign w:val="center"/>
          </w:tcPr>
          <w:p w14:paraId="475E3A2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42,6</w:t>
            </w:r>
          </w:p>
        </w:tc>
        <w:tc>
          <w:tcPr>
            <w:tcW w:w="3020" w:type="dxa"/>
            <w:vAlign w:val="center"/>
          </w:tcPr>
          <w:p w14:paraId="04EAC53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r>
      <w:tr w:rsidR="008071A9" w14:paraId="346B1CAB" w14:textId="77777777">
        <w:trPr>
          <w:cantSplit/>
        </w:trPr>
        <w:tc>
          <w:tcPr>
            <w:tcW w:w="3028" w:type="dxa"/>
          </w:tcPr>
          <w:p w14:paraId="5CD4EF1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ORR, ki vključuje delni odgovor z limfocitozo</w:t>
            </w: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14:ligatures w14:val="none"/>
              </w:rPr>
              <w:t>(%)</w:t>
            </w:r>
          </w:p>
        </w:tc>
        <w:tc>
          <w:tcPr>
            <w:tcW w:w="3024" w:type="dxa"/>
            <w:vAlign w:val="center"/>
          </w:tcPr>
          <w:p w14:paraId="6FE527BC"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62,6</w:t>
            </w:r>
          </w:p>
        </w:tc>
        <w:tc>
          <w:tcPr>
            <w:tcW w:w="3020" w:type="dxa"/>
            <w:vAlign w:val="center"/>
          </w:tcPr>
          <w:p w14:paraId="4532441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r>
      <w:tr w:rsidR="008071A9" w14:paraId="76C72F0B" w14:textId="77777777">
        <w:trPr>
          <w:cantSplit/>
        </w:trPr>
        <w:tc>
          <w:tcPr>
            <w:tcW w:w="9072" w:type="dxa"/>
            <w:gridSpan w:val="3"/>
            <w:tcBorders>
              <w:left w:val="nil"/>
              <w:bottom w:val="nil"/>
              <w:right w:val="nil"/>
            </w:tcBorders>
          </w:tcPr>
          <w:p w14:paraId="0C379EB2" w14:textId="77777777" w:rsidR="008071A9" w:rsidRDefault="00200BF4">
            <w:pPr>
              <w:tabs>
                <w:tab w:val="left" w:pos="284"/>
              </w:tabs>
              <w:spacing w:after="0" w:line="240" w:lineRule="auto"/>
              <w:rPr>
                <w:rFonts w:ascii="Times New Roman" w:eastAsia="Times New Roman" w:hAnsi="Times New Roman" w:cs="Times New Roman"/>
                <w:color w:val="000000"/>
                <w:kern w:val="0"/>
                <w:szCs w:val="18"/>
                <w14:ligatures w14:val="none"/>
              </w:rPr>
            </w:pPr>
            <w:r>
              <w:rPr>
                <w:rFonts w:ascii="Times New Roman" w:eastAsia="Times New Roman" w:hAnsi="Times New Roman" w:cs="Times New Roman"/>
                <w:color w:val="000000"/>
                <w:kern w:val="0"/>
                <w:sz w:val="20"/>
                <w:szCs w:val="20"/>
                <w14:ligatures w14:val="none"/>
              </w:rPr>
              <w:lastRenderedPageBreak/>
              <w:t>HR</w:t>
            </w:r>
            <w:r>
              <w:rPr>
                <w:rFonts w:ascii="Times New Roman" w:eastAsia="Times New Roman" w:hAnsi="Times New Roman" w:cs="Times New Roman"/>
                <w:color w:val="000000"/>
                <w:kern w:val="0"/>
                <w:sz w:val="18"/>
                <w:szCs w:val="20"/>
                <w14:ligatures w14:val="none"/>
              </w:rPr>
              <w:t xml:space="preserve"> (hazard ratio) = razmerje ogroženosti, IZ = interval zaupanja,</w:t>
            </w:r>
            <w:r>
              <w:rPr>
                <w:rFonts w:ascii="Times New Roman" w:eastAsia="Times New Roman" w:hAnsi="Times New Roman" w:cs="Times New Roman"/>
                <w:color w:val="000000"/>
                <w:kern w:val="0"/>
                <w:sz w:val="18"/>
                <w:szCs w:val="18"/>
                <w14:ligatures w14:val="none"/>
              </w:rPr>
              <w:t xml:space="preserve"> 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r>
              <w:rPr>
                <w:rFonts w:ascii="Times New Roman" w:eastAsia="Times New Roman" w:hAnsi="Times New Roman" w:cs="Times New Roman"/>
                <w:color w:val="000000"/>
                <w:kern w:val="0"/>
                <w:sz w:val="18"/>
                <w:szCs w:val="20"/>
                <w14:ligatures w14:val="none"/>
              </w:rPr>
              <w:t>,</w:t>
            </w:r>
            <w:r>
              <w:rPr>
                <w:rFonts w:ascii="Times New Roman" w:eastAsia="Times New Roman" w:hAnsi="Times New Roman" w:cs="Times New Roman"/>
                <w:color w:val="000000"/>
                <w:kern w:val="0"/>
                <w:sz w:val="18"/>
                <w:szCs w:val="18"/>
                <w14:ligatures w14:val="none"/>
              </w:rPr>
              <w:t xml:space="preserve"> PR (partial response) = delni odgovor</w:t>
            </w:r>
          </w:p>
          <w:p w14:paraId="4CCFCC95"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a</w:t>
            </w:r>
            <w:r>
              <w:rPr>
                <w:rFonts w:ascii="Times New Roman" w:eastAsia="Times New Roman" w:hAnsi="Times New Roman" w:cs="Times New Roman"/>
                <w:color w:val="000000"/>
                <w:kern w:val="0"/>
                <w:sz w:val="18"/>
                <w:szCs w:val="18"/>
                <w14:ligatures w14:val="none"/>
              </w:rPr>
              <w:tab/>
              <w:t>Mediana celokupnega preživetja ni bila dosežena pri nobeni od obeh skupin p &lt; 0,005 za celokupno preživetje.</w:t>
            </w:r>
          </w:p>
          <w:p w14:paraId="5AE859A0"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b</w:t>
            </w:r>
            <w:r>
              <w:rPr>
                <w:rFonts w:ascii="Times New Roman" w:eastAsia="Times New Roman" w:hAnsi="Times New Roman" w:cs="Times New Roman"/>
                <w:color w:val="000000"/>
                <w:kern w:val="0"/>
                <w:sz w:val="18"/>
                <w:szCs w:val="18"/>
                <w14:ligatures w14:val="none"/>
              </w:rPr>
              <w:tab/>
              <w:t>Podatki bolnikov, ki so bili randomizirani v skupino z ofatumumabom, so bili cenzurirani, ko so bolniki začeli jemati zdravilo IMBRUVICA, če so ga začeli jemati.</w:t>
            </w:r>
          </w:p>
          <w:p w14:paraId="1EC345BD"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c</w:t>
            </w:r>
            <w:r>
              <w:rPr>
                <w:rFonts w:ascii="Times New Roman" w:eastAsia="Times New Roman" w:hAnsi="Times New Roman" w:cs="Times New Roman"/>
                <w:color w:val="000000"/>
                <w:kern w:val="0"/>
                <w:sz w:val="18"/>
                <w:szCs w:val="18"/>
                <w14:ligatures w14:val="none"/>
              </w:rPr>
              <w:tab/>
              <w:t>Analiza občutljivosti, za katero pri bolnikih iz skupine z ofatumumabom, ki so zamenjali zdravilo, podatki niso bili cenzurirani z dnem prvega odmerka zdravila IMBRUVICA.</w:t>
            </w:r>
          </w:p>
          <w:p w14:paraId="44572BBE" w14:textId="77777777" w:rsidR="008071A9" w:rsidRDefault="00200BF4">
            <w:pPr>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Cs w:val="18"/>
                <w:vertAlign w:val="superscript"/>
                <w14:ligatures w14:val="none"/>
              </w:rPr>
              <w:t>d</w:t>
            </w:r>
            <w:r>
              <w:rPr>
                <w:rFonts w:ascii="Times New Roman" w:eastAsia="Times New Roman" w:hAnsi="Times New Roman" w:cs="Times New Roman"/>
                <w:color w:val="000000"/>
                <w:kern w:val="0"/>
                <w:sz w:val="18"/>
                <w:szCs w:val="18"/>
                <w14:ligatures w14:val="none"/>
              </w:rPr>
              <w:tab/>
              <w:t>Po podatkih IRC; za potrditev odgovora je bilo potrebno ponovno CT slikanje.</w:t>
            </w:r>
          </w:p>
          <w:p w14:paraId="5F35E7D2" w14:textId="77777777" w:rsidR="008071A9" w:rsidRDefault="00200BF4">
            <w:pPr>
              <w:tabs>
                <w:tab w:val="left" w:pos="319"/>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e</w:t>
            </w:r>
            <w:r>
              <w:rPr>
                <w:rFonts w:ascii="Times New Roman" w:eastAsia="Times New Roman" w:hAnsi="Times New Roman" w:cs="Times New Roman"/>
                <w:color w:val="000000"/>
                <w:kern w:val="0"/>
                <w:sz w:val="18"/>
                <w:szCs w:val="18"/>
                <w14:ligatures w14:val="none"/>
              </w:rPr>
              <w:tab/>
              <w:t>Vsi doseženi odgovori so bili delni; p &lt; 0,0001 za ORR.</w:t>
            </w:r>
          </w:p>
          <w:p w14:paraId="320B4E4A" w14:textId="77777777" w:rsidR="008071A9" w:rsidRDefault="00200BF4">
            <w:pPr>
              <w:tabs>
                <w:tab w:val="left" w:pos="319"/>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Mediano trajanje spremljanja bolnikov v študiji je bilo 9 mesecev.</w:t>
            </w:r>
          </w:p>
        </w:tc>
      </w:tr>
    </w:tbl>
    <w:p w14:paraId="5264A1B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99DF3D3" w14:textId="77777777" w:rsidR="008071A9" w:rsidRDefault="00200BF4">
      <w:pPr>
        <w:tabs>
          <w:tab w:val="left" w:pos="426"/>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Učinkovitost je bila podobna v vseh preiskovanih podskupinah, vključno z bolniki z delecijo 17p oziroma brez nje, kar je bil vnaprej določen dejavnik za stratifikacijo (Preglednica 17).</w:t>
      </w:r>
    </w:p>
    <w:p w14:paraId="3B9FE4E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2160"/>
        <w:gridCol w:w="2259"/>
        <w:gridCol w:w="2274"/>
        <w:gridCol w:w="2378"/>
      </w:tblGrid>
      <w:tr w:rsidR="008071A9" w14:paraId="5EEA13FC" w14:textId="77777777">
        <w:trPr>
          <w:cantSplit/>
        </w:trPr>
        <w:tc>
          <w:tcPr>
            <w:tcW w:w="9057" w:type="dxa"/>
            <w:gridSpan w:val="4"/>
            <w:tcBorders>
              <w:top w:val="nil"/>
              <w:left w:val="nil"/>
              <w:bottom w:val="single" w:sz="4" w:space="0" w:color="auto"/>
              <w:right w:val="nil"/>
            </w:tcBorders>
          </w:tcPr>
          <w:p w14:paraId="001C7611"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lang w:eastAsia="zh-CN"/>
                <w14:ligatures w14:val="none"/>
              </w:rPr>
              <w:t>Preglednica 17:</w:t>
            </w:r>
            <w:r>
              <w:rPr>
                <w:rFonts w:ascii="Times New Roman" w:eastAsia="Times New Roman" w:hAnsi="Times New Roman" w:cs="Times New Roman"/>
                <w:b/>
                <w:color w:val="000000"/>
                <w:kern w:val="0"/>
                <w:lang w:eastAsia="zh-CN"/>
                <w14:ligatures w14:val="none"/>
              </w:rPr>
              <w:tab/>
              <w:t>Analiza podskupin</w:t>
            </w:r>
            <w:r>
              <w:rPr>
                <w:rFonts w:ascii="Times New Roman" w:eastAsia="Times New Roman" w:hAnsi="Times New Roman" w:cs="Times New Roman"/>
                <w:b/>
                <w:color w:val="000000"/>
                <w:kern w:val="0"/>
                <w14:ligatures w14:val="none"/>
              </w:rPr>
              <w:t xml:space="preserve"> PFS (študija PCYC</w:t>
            </w:r>
            <w:r>
              <w:rPr>
                <w:rFonts w:ascii="Times New Roman" w:eastAsia="Times New Roman" w:hAnsi="Times New Roman" w:cs="Times New Roman"/>
                <w:b/>
                <w:color w:val="000000"/>
                <w:kern w:val="0"/>
                <w14:ligatures w14:val="none"/>
              </w:rPr>
              <w:noBreakHyphen/>
              <w:t>1112</w:t>
            </w:r>
            <w:r>
              <w:rPr>
                <w:rFonts w:ascii="Times New Roman" w:eastAsia="Times New Roman" w:hAnsi="Times New Roman" w:cs="Times New Roman"/>
                <w:b/>
                <w:color w:val="000000"/>
                <w:kern w:val="0"/>
                <w14:ligatures w14:val="none"/>
              </w:rPr>
              <w:noBreakHyphen/>
              <w:t>CA)</w:t>
            </w:r>
          </w:p>
        </w:tc>
      </w:tr>
      <w:tr w:rsidR="008071A9" w14:paraId="36167C9D" w14:textId="77777777">
        <w:trPr>
          <w:cantSplit/>
        </w:trPr>
        <w:tc>
          <w:tcPr>
            <w:tcW w:w="2157" w:type="dxa"/>
            <w:tcBorders>
              <w:top w:val="single" w:sz="4" w:space="0" w:color="auto"/>
              <w:left w:val="single" w:sz="4" w:space="0" w:color="auto"/>
              <w:bottom w:val="single" w:sz="4" w:space="0" w:color="auto"/>
              <w:right w:val="single" w:sz="4" w:space="0" w:color="auto"/>
            </w:tcBorders>
          </w:tcPr>
          <w:p w14:paraId="550D920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tc>
        <w:tc>
          <w:tcPr>
            <w:tcW w:w="2256" w:type="dxa"/>
            <w:tcBorders>
              <w:top w:val="single" w:sz="4" w:space="0" w:color="auto"/>
              <w:left w:val="single" w:sz="4" w:space="0" w:color="auto"/>
              <w:bottom w:val="single" w:sz="4" w:space="0" w:color="auto"/>
              <w:right w:val="single" w:sz="4" w:space="0" w:color="auto"/>
            </w:tcBorders>
          </w:tcPr>
          <w:p w14:paraId="04A7D27D"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w:t>
            </w:r>
          </w:p>
        </w:tc>
        <w:tc>
          <w:tcPr>
            <w:tcW w:w="2270" w:type="dxa"/>
            <w:tcBorders>
              <w:top w:val="single" w:sz="4" w:space="0" w:color="auto"/>
              <w:left w:val="single" w:sz="4" w:space="0" w:color="auto"/>
              <w:bottom w:val="single" w:sz="4" w:space="0" w:color="auto"/>
              <w:right w:val="single" w:sz="4" w:space="0" w:color="auto"/>
            </w:tcBorders>
          </w:tcPr>
          <w:p w14:paraId="3542C4E0"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Razmerje ogroženosti</w:t>
            </w:r>
          </w:p>
        </w:tc>
        <w:tc>
          <w:tcPr>
            <w:tcW w:w="2374" w:type="dxa"/>
            <w:tcBorders>
              <w:top w:val="single" w:sz="4" w:space="0" w:color="auto"/>
              <w:left w:val="single" w:sz="4" w:space="0" w:color="auto"/>
              <w:bottom w:val="single" w:sz="4" w:space="0" w:color="auto"/>
              <w:right w:val="single" w:sz="4" w:space="0" w:color="auto"/>
            </w:tcBorders>
          </w:tcPr>
          <w:p w14:paraId="5D879971" w14:textId="77777777" w:rsidR="008071A9" w:rsidRDefault="00200BF4">
            <w:pPr>
              <w:keepNext/>
              <w:tabs>
                <w:tab w:val="left" w:pos="495"/>
                <w:tab w:val="left" w:pos="567"/>
                <w:tab w:val="center" w:pos="1053"/>
              </w:tabs>
              <w:spacing w:after="0" w:line="240" w:lineRule="auto"/>
              <w:jc w:val="center"/>
              <w:outlineLvl w:val="0"/>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95% IZ</w:t>
            </w:r>
          </w:p>
        </w:tc>
      </w:tr>
      <w:tr w:rsidR="008071A9" w14:paraId="05C93878" w14:textId="77777777">
        <w:trPr>
          <w:cantSplit/>
        </w:trPr>
        <w:tc>
          <w:tcPr>
            <w:tcW w:w="2157" w:type="dxa"/>
            <w:tcBorders>
              <w:top w:val="single" w:sz="4" w:space="0" w:color="auto"/>
              <w:left w:val="single" w:sz="4" w:space="0" w:color="auto"/>
              <w:bottom w:val="single" w:sz="4" w:space="0" w:color="auto"/>
              <w:right w:val="single" w:sz="4" w:space="0" w:color="auto"/>
            </w:tcBorders>
          </w:tcPr>
          <w:p w14:paraId="17B7507B"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Vsi preiskovanci</w:t>
            </w:r>
          </w:p>
        </w:tc>
        <w:tc>
          <w:tcPr>
            <w:tcW w:w="2256" w:type="dxa"/>
            <w:tcBorders>
              <w:top w:val="single" w:sz="4" w:space="0" w:color="auto"/>
              <w:left w:val="single" w:sz="4" w:space="0" w:color="auto"/>
              <w:bottom w:val="single" w:sz="4" w:space="0" w:color="auto"/>
              <w:right w:val="single" w:sz="4" w:space="0" w:color="auto"/>
            </w:tcBorders>
          </w:tcPr>
          <w:p w14:paraId="6E97300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391</w:t>
            </w:r>
          </w:p>
        </w:tc>
        <w:tc>
          <w:tcPr>
            <w:tcW w:w="2270" w:type="dxa"/>
            <w:tcBorders>
              <w:top w:val="single" w:sz="4" w:space="0" w:color="auto"/>
              <w:left w:val="single" w:sz="4" w:space="0" w:color="auto"/>
              <w:bottom w:val="single" w:sz="4" w:space="0" w:color="auto"/>
              <w:right w:val="single" w:sz="4" w:space="0" w:color="auto"/>
            </w:tcBorders>
          </w:tcPr>
          <w:p w14:paraId="391BA43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0,210</w:t>
            </w:r>
          </w:p>
        </w:tc>
        <w:tc>
          <w:tcPr>
            <w:tcW w:w="2374" w:type="dxa"/>
            <w:tcBorders>
              <w:top w:val="single" w:sz="4" w:space="0" w:color="auto"/>
              <w:left w:val="single" w:sz="4" w:space="0" w:color="auto"/>
              <w:bottom w:val="single" w:sz="4" w:space="0" w:color="auto"/>
              <w:right w:val="single" w:sz="4" w:space="0" w:color="auto"/>
            </w:tcBorders>
          </w:tcPr>
          <w:p w14:paraId="74769F4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(0,143; 0,308)</w:t>
            </w:r>
          </w:p>
        </w:tc>
      </w:tr>
      <w:tr w:rsidR="008071A9" w14:paraId="4DF6F4EB" w14:textId="77777777">
        <w:trPr>
          <w:cantSplit/>
        </w:trPr>
        <w:tc>
          <w:tcPr>
            <w:tcW w:w="2157" w:type="dxa"/>
            <w:tcBorders>
              <w:top w:val="single" w:sz="4" w:space="0" w:color="auto"/>
              <w:left w:val="single" w:sz="4" w:space="0" w:color="auto"/>
              <w:bottom w:val="nil"/>
              <w:right w:val="single" w:sz="4" w:space="0" w:color="auto"/>
            </w:tcBorders>
          </w:tcPr>
          <w:p w14:paraId="138806C6"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Del17P</w:t>
            </w:r>
          </w:p>
        </w:tc>
        <w:tc>
          <w:tcPr>
            <w:tcW w:w="2256" w:type="dxa"/>
            <w:tcBorders>
              <w:top w:val="single" w:sz="4" w:space="0" w:color="auto"/>
              <w:left w:val="single" w:sz="4" w:space="0" w:color="auto"/>
              <w:bottom w:val="nil"/>
              <w:right w:val="single" w:sz="4" w:space="0" w:color="auto"/>
            </w:tcBorders>
          </w:tcPr>
          <w:p w14:paraId="64788FBA"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002EBC73"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1C002E25"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0234CD6A" w14:textId="77777777">
        <w:trPr>
          <w:cantSplit/>
        </w:trPr>
        <w:tc>
          <w:tcPr>
            <w:tcW w:w="2157" w:type="dxa"/>
            <w:tcBorders>
              <w:top w:val="nil"/>
              <w:left w:val="single" w:sz="4" w:space="0" w:color="auto"/>
              <w:bottom w:val="nil"/>
              <w:right w:val="single" w:sz="4" w:space="0" w:color="auto"/>
            </w:tcBorders>
          </w:tcPr>
          <w:p w14:paraId="161EBB6F"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2256" w:type="dxa"/>
            <w:tcBorders>
              <w:top w:val="nil"/>
              <w:left w:val="single" w:sz="4" w:space="0" w:color="auto"/>
              <w:bottom w:val="nil"/>
              <w:right w:val="single" w:sz="4" w:space="0" w:color="auto"/>
            </w:tcBorders>
          </w:tcPr>
          <w:p w14:paraId="34093F8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127</w:t>
            </w:r>
          </w:p>
        </w:tc>
        <w:tc>
          <w:tcPr>
            <w:tcW w:w="2270" w:type="dxa"/>
            <w:tcBorders>
              <w:top w:val="nil"/>
              <w:left w:val="single" w:sz="4" w:space="0" w:color="auto"/>
              <w:bottom w:val="nil"/>
              <w:right w:val="single" w:sz="4" w:space="0" w:color="auto"/>
            </w:tcBorders>
          </w:tcPr>
          <w:p w14:paraId="61D8073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0,247</w:t>
            </w:r>
          </w:p>
        </w:tc>
        <w:tc>
          <w:tcPr>
            <w:tcW w:w="2374" w:type="dxa"/>
            <w:tcBorders>
              <w:top w:val="nil"/>
              <w:left w:val="single" w:sz="4" w:space="0" w:color="auto"/>
              <w:bottom w:val="nil"/>
              <w:right w:val="single" w:sz="4" w:space="0" w:color="auto"/>
            </w:tcBorders>
          </w:tcPr>
          <w:p w14:paraId="3798F67C"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(0,136; 0,450)</w:t>
            </w:r>
          </w:p>
        </w:tc>
      </w:tr>
      <w:tr w:rsidR="008071A9" w14:paraId="4D3B27EF" w14:textId="77777777">
        <w:trPr>
          <w:cantSplit/>
        </w:trPr>
        <w:tc>
          <w:tcPr>
            <w:tcW w:w="2157" w:type="dxa"/>
            <w:tcBorders>
              <w:top w:val="nil"/>
              <w:left w:val="single" w:sz="4" w:space="0" w:color="auto"/>
              <w:bottom w:val="single" w:sz="4" w:space="0" w:color="auto"/>
              <w:right w:val="single" w:sz="4" w:space="0" w:color="auto"/>
            </w:tcBorders>
          </w:tcPr>
          <w:p w14:paraId="3EB9113B"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2256" w:type="dxa"/>
            <w:tcBorders>
              <w:top w:val="nil"/>
              <w:left w:val="single" w:sz="4" w:space="0" w:color="auto"/>
              <w:bottom w:val="single" w:sz="4" w:space="0" w:color="auto"/>
              <w:right w:val="single" w:sz="4" w:space="0" w:color="auto"/>
            </w:tcBorders>
          </w:tcPr>
          <w:p w14:paraId="5CD6E75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264</w:t>
            </w:r>
          </w:p>
        </w:tc>
        <w:tc>
          <w:tcPr>
            <w:tcW w:w="2270" w:type="dxa"/>
            <w:tcBorders>
              <w:top w:val="nil"/>
              <w:left w:val="single" w:sz="4" w:space="0" w:color="auto"/>
              <w:bottom w:val="single" w:sz="4" w:space="0" w:color="auto"/>
              <w:right w:val="single" w:sz="4" w:space="0" w:color="auto"/>
            </w:tcBorders>
          </w:tcPr>
          <w:p w14:paraId="3B75DC7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0,194</w:t>
            </w:r>
          </w:p>
        </w:tc>
        <w:tc>
          <w:tcPr>
            <w:tcW w:w="2374" w:type="dxa"/>
            <w:tcBorders>
              <w:top w:val="nil"/>
              <w:left w:val="single" w:sz="4" w:space="0" w:color="auto"/>
              <w:bottom w:val="single" w:sz="4" w:space="0" w:color="auto"/>
              <w:right w:val="single" w:sz="4" w:space="0" w:color="auto"/>
            </w:tcBorders>
          </w:tcPr>
          <w:p w14:paraId="339744E7"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(0,117; 0,323)</w:t>
            </w:r>
          </w:p>
        </w:tc>
      </w:tr>
      <w:tr w:rsidR="008071A9" w14:paraId="414F6F29" w14:textId="77777777">
        <w:trPr>
          <w:cantSplit/>
        </w:trPr>
        <w:tc>
          <w:tcPr>
            <w:tcW w:w="2157" w:type="dxa"/>
            <w:tcBorders>
              <w:top w:val="single" w:sz="4" w:space="0" w:color="auto"/>
              <w:left w:val="single" w:sz="4" w:space="0" w:color="auto"/>
              <w:bottom w:val="nil"/>
              <w:right w:val="single" w:sz="4" w:space="0" w:color="auto"/>
            </w:tcBorders>
          </w:tcPr>
          <w:p w14:paraId="7177E9BE"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Bolezen, neodzivna na analoge purinskih baz</w:t>
            </w:r>
          </w:p>
        </w:tc>
        <w:tc>
          <w:tcPr>
            <w:tcW w:w="2256" w:type="dxa"/>
            <w:tcBorders>
              <w:top w:val="single" w:sz="4" w:space="0" w:color="auto"/>
              <w:left w:val="single" w:sz="4" w:space="0" w:color="auto"/>
              <w:bottom w:val="nil"/>
              <w:right w:val="single" w:sz="4" w:space="0" w:color="auto"/>
            </w:tcBorders>
          </w:tcPr>
          <w:p w14:paraId="204F09C6"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1336AC33"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3378EE01"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248BC1AF" w14:textId="77777777">
        <w:trPr>
          <w:cantSplit/>
        </w:trPr>
        <w:tc>
          <w:tcPr>
            <w:tcW w:w="2157" w:type="dxa"/>
            <w:tcBorders>
              <w:top w:val="nil"/>
              <w:left w:val="single" w:sz="4" w:space="0" w:color="auto"/>
              <w:bottom w:val="nil"/>
              <w:right w:val="single" w:sz="4" w:space="0" w:color="auto"/>
            </w:tcBorders>
          </w:tcPr>
          <w:p w14:paraId="1F6846B9"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w:t>
            </w:r>
          </w:p>
        </w:tc>
        <w:tc>
          <w:tcPr>
            <w:tcW w:w="2256" w:type="dxa"/>
            <w:tcBorders>
              <w:top w:val="nil"/>
              <w:left w:val="single" w:sz="4" w:space="0" w:color="auto"/>
              <w:bottom w:val="nil"/>
              <w:right w:val="single" w:sz="4" w:space="0" w:color="auto"/>
            </w:tcBorders>
          </w:tcPr>
          <w:p w14:paraId="7E6DDDFA"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175</w:t>
            </w:r>
          </w:p>
        </w:tc>
        <w:tc>
          <w:tcPr>
            <w:tcW w:w="2270" w:type="dxa"/>
            <w:tcBorders>
              <w:top w:val="nil"/>
              <w:left w:val="single" w:sz="4" w:space="0" w:color="auto"/>
              <w:bottom w:val="nil"/>
              <w:right w:val="single" w:sz="4" w:space="0" w:color="auto"/>
            </w:tcBorders>
          </w:tcPr>
          <w:p w14:paraId="57E9B78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0,178</w:t>
            </w:r>
          </w:p>
        </w:tc>
        <w:tc>
          <w:tcPr>
            <w:tcW w:w="2374" w:type="dxa"/>
            <w:tcBorders>
              <w:top w:val="nil"/>
              <w:left w:val="single" w:sz="4" w:space="0" w:color="auto"/>
              <w:bottom w:val="nil"/>
              <w:right w:val="single" w:sz="4" w:space="0" w:color="auto"/>
            </w:tcBorders>
          </w:tcPr>
          <w:p w14:paraId="3C33A69E"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(0,100; 0,320)</w:t>
            </w:r>
          </w:p>
        </w:tc>
      </w:tr>
      <w:tr w:rsidR="008071A9" w14:paraId="7F9CF3E5" w14:textId="77777777">
        <w:trPr>
          <w:cantSplit/>
        </w:trPr>
        <w:tc>
          <w:tcPr>
            <w:tcW w:w="2157" w:type="dxa"/>
            <w:tcBorders>
              <w:top w:val="nil"/>
              <w:left w:val="single" w:sz="4" w:space="0" w:color="auto"/>
              <w:bottom w:val="single" w:sz="4" w:space="0" w:color="auto"/>
              <w:right w:val="single" w:sz="4" w:space="0" w:color="auto"/>
            </w:tcBorders>
          </w:tcPr>
          <w:p w14:paraId="20921897"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w:t>
            </w:r>
          </w:p>
        </w:tc>
        <w:tc>
          <w:tcPr>
            <w:tcW w:w="2256" w:type="dxa"/>
            <w:tcBorders>
              <w:top w:val="nil"/>
              <w:left w:val="single" w:sz="4" w:space="0" w:color="auto"/>
              <w:bottom w:val="single" w:sz="4" w:space="0" w:color="auto"/>
              <w:right w:val="single" w:sz="4" w:space="0" w:color="auto"/>
            </w:tcBorders>
          </w:tcPr>
          <w:p w14:paraId="1FC60D4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216</w:t>
            </w:r>
          </w:p>
        </w:tc>
        <w:tc>
          <w:tcPr>
            <w:tcW w:w="2270" w:type="dxa"/>
            <w:tcBorders>
              <w:top w:val="nil"/>
              <w:left w:val="single" w:sz="4" w:space="0" w:color="auto"/>
              <w:bottom w:val="single" w:sz="4" w:space="0" w:color="auto"/>
              <w:right w:val="single" w:sz="4" w:space="0" w:color="auto"/>
            </w:tcBorders>
          </w:tcPr>
          <w:p w14:paraId="0BF948DF"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0,242</w:t>
            </w:r>
          </w:p>
        </w:tc>
        <w:tc>
          <w:tcPr>
            <w:tcW w:w="2374" w:type="dxa"/>
            <w:tcBorders>
              <w:top w:val="nil"/>
              <w:left w:val="single" w:sz="4" w:space="0" w:color="auto"/>
              <w:bottom w:val="single" w:sz="4" w:space="0" w:color="auto"/>
              <w:right w:val="single" w:sz="4" w:space="0" w:color="auto"/>
            </w:tcBorders>
          </w:tcPr>
          <w:p w14:paraId="756D5D3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(0,145; 0,404)</w:t>
            </w:r>
          </w:p>
        </w:tc>
      </w:tr>
      <w:tr w:rsidR="008071A9" w14:paraId="5F3210D3" w14:textId="77777777">
        <w:trPr>
          <w:cantSplit/>
        </w:trPr>
        <w:tc>
          <w:tcPr>
            <w:tcW w:w="2157" w:type="dxa"/>
            <w:tcBorders>
              <w:top w:val="single" w:sz="4" w:space="0" w:color="auto"/>
              <w:left w:val="single" w:sz="4" w:space="0" w:color="auto"/>
              <w:bottom w:val="nil"/>
              <w:right w:val="single" w:sz="4" w:space="0" w:color="auto"/>
            </w:tcBorders>
          </w:tcPr>
          <w:p w14:paraId="434582F7"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Starost</w:t>
            </w:r>
          </w:p>
        </w:tc>
        <w:tc>
          <w:tcPr>
            <w:tcW w:w="2256" w:type="dxa"/>
            <w:tcBorders>
              <w:top w:val="single" w:sz="4" w:space="0" w:color="auto"/>
              <w:left w:val="single" w:sz="4" w:space="0" w:color="auto"/>
              <w:bottom w:val="nil"/>
              <w:right w:val="single" w:sz="4" w:space="0" w:color="auto"/>
            </w:tcBorders>
          </w:tcPr>
          <w:p w14:paraId="5CBE116D"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02AF5852"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1BDBED7A"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2A5D721B" w14:textId="77777777">
        <w:trPr>
          <w:cantSplit/>
        </w:trPr>
        <w:tc>
          <w:tcPr>
            <w:tcW w:w="2157" w:type="dxa"/>
            <w:tcBorders>
              <w:top w:val="nil"/>
              <w:left w:val="single" w:sz="4" w:space="0" w:color="auto"/>
              <w:bottom w:val="nil"/>
              <w:right w:val="single" w:sz="4" w:space="0" w:color="auto"/>
            </w:tcBorders>
          </w:tcPr>
          <w:p w14:paraId="1EBC65A4"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65</w:t>
            </w:r>
          </w:p>
        </w:tc>
        <w:tc>
          <w:tcPr>
            <w:tcW w:w="2256" w:type="dxa"/>
            <w:tcBorders>
              <w:top w:val="nil"/>
              <w:left w:val="single" w:sz="4" w:space="0" w:color="auto"/>
              <w:bottom w:val="nil"/>
              <w:right w:val="single" w:sz="4" w:space="0" w:color="auto"/>
            </w:tcBorders>
          </w:tcPr>
          <w:p w14:paraId="3C94092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152</w:t>
            </w:r>
          </w:p>
        </w:tc>
        <w:tc>
          <w:tcPr>
            <w:tcW w:w="2270" w:type="dxa"/>
            <w:tcBorders>
              <w:top w:val="nil"/>
              <w:left w:val="single" w:sz="4" w:space="0" w:color="auto"/>
              <w:bottom w:val="nil"/>
              <w:right w:val="single" w:sz="4" w:space="0" w:color="auto"/>
            </w:tcBorders>
          </w:tcPr>
          <w:p w14:paraId="162F6546"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0,166</w:t>
            </w:r>
          </w:p>
        </w:tc>
        <w:tc>
          <w:tcPr>
            <w:tcW w:w="2374" w:type="dxa"/>
            <w:tcBorders>
              <w:top w:val="nil"/>
              <w:left w:val="single" w:sz="4" w:space="0" w:color="auto"/>
              <w:bottom w:val="nil"/>
              <w:right w:val="single" w:sz="4" w:space="0" w:color="auto"/>
            </w:tcBorders>
          </w:tcPr>
          <w:p w14:paraId="334CF4F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(0,088; 0,315)</w:t>
            </w:r>
          </w:p>
        </w:tc>
      </w:tr>
      <w:tr w:rsidR="008071A9" w14:paraId="02003F23" w14:textId="77777777">
        <w:trPr>
          <w:cantSplit/>
        </w:trPr>
        <w:tc>
          <w:tcPr>
            <w:tcW w:w="2157" w:type="dxa"/>
            <w:tcBorders>
              <w:top w:val="nil"/>
              <w:left w:val="single" w:sz="4" w:space="0" w:color="auto"/>
              <w:bottom w:val="single" w:sz="4" w:space="0" w:color="auto"/>
              <w:right w:val="single" w:sz="4" w:space="0" w:color="auto"/>
            </w:tcBorders>
          </w:tcPr>
          <w:p w14:paraId="5DEF4442"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65</w:t>
            </w:r>
          </w:p>
        </w:tc>
        <w:tc>
          <w:tcPr>
            <w:tcW w:w="2256" w:type="dxa"/>
            <w:tcBorders>
              <w:top w:val="nil"/>
              <w:left w:val="single" w:sz="4" w:space="0" w:color="auto"/>
              <w:bottom w:val="single" w:sz="4" w:space="0" w:color="auto"/>
              <w:right w:val="single" w:sz="4" w:space="0" w:color="auto"/>
            </w:tcBorders>
          </w:tcPr>
          <w:p w14:paraId="3F1A78A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239</w:t>
            </w:r>
          </w:p>
        </w:tc>
        <w:tc>
          <w:tcPr>
            <w:tcW w:w="2270" w:type="dxa"/>
            <w:tcBorders>
              <w:top w:val="nil"/>
              <w:left w:val="single" w:sz="4" w:space="0" w:color="auto"/>
              <w:bottom w:val="single" w:sz="4" w:space="0" w:color="auto"/>
              <w:right w:val="single" w:sz="4" w:space="0" w:color="auto"/>
            </w:tcBorders>
          </w:tcPr>
          <w:p w14:paraId="7592C4D3"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0,243</w:t>
            </w:r>
          </w:p>
        </w:tc>
        <w:tc>
          <w:tcPr>
            <w:tcW w:w="2374" w:type="dxa"/>
            <w:tcBorders>
              <w:top w:val="nil"/>
              <w:left w:val="single" w:sz="4" w:space="0" w:color="auto"/>
              <w:bottom w:val="single" w:sz="4" w:space="0" w:color="auto"/>
              <w:right w:val="single" w:sz="4" w:space="0" w:color="auto"/>
            </w:tcBorders>
          </w:tcPr>
          <w:p w14:paraId="1A95DB06"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(0,149; 0,395)</w:t>
            </w:r>
          </w:p>
        </w:tc>
      </w:tr>
      <w:tr w:rsidR="008071A9" w14:paraId="35D45CE7" w14:textId="77777777">
        <w:trPr>
          <w:cantSplit/>
        </w:trPr>
        <w:tc>
          <w:tcPr>
            <w:tcW w:w="2157" w:type="dxa"/>
            <w:tcBorders>
              <w:top w:val="single" w:sz="4" w:space="0" w:color="auto"/>
              <w:left w:val="single" w:sz="4" w:space="0" w:color="auto"/>
              <w:bottom w:val="nil"/>
              <w:right w:val="single" w:sz="4" w:space="0" w:color="auto"/>
            </w:tcBorders>
          </w:tcPr>
          <w:p w14:paraId="5E82DFE7" w14:textId="77777777" w:rsidR="008071A9" w:rsidRDefault="00200BF4">
            <w:pPr>
              <w:keepNext/>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predhodnih terapij</w:t>
            </w:r>
          </w:p>
        </w:tc>
        <w:tc>
          <w:tcPr>
            <w:tcW w:w="2256" w:type="dxa"/>
            <w:tcBorders>
              <w:top w:val="single" w:sz="4" w:space="0" w:color="auto"/>
              <w:left w:val="single" w:sz="4" w:space="0" w:color="auto"/>
              <w:bottom w:val="nil"/>
              <w:right w:val="single" w:sz="4" w:space="0" w:color="auto"/>
            </w:tcBorders>
          </w:tcPr>
          <w:p w14:paraId="5DD497FB"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3FD75AB7"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43BFF2DA"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05041CFB" w14:textId="77777777">
        <w:trPr>
          <w:cantSplit/>
        </w:trPr>
        <w:tc>
          <w:tcPr>
            <w:tcW w:w="2157" w:type="dxa"/>
            <w:tcBorders>
              <w:top w:val="nil"/>
              <w:left w:val="single" w:sz="4" w:space="0" w:color="auto"/>
              <w:bottom w:val="nil"/>
              <w:right w:val="single" w:sz="4" w:space="0" w:color="auto"/>
            </w:tcBorders>
          </w:tcPr>
          <w:p w14:paraId="2EFCDD3D" w14:textId="77777777" w:rsidR="008071A9" w:rsidRDefault="00200BF4">
            <w:pPr>
              <w:keepNext/>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3</w:t>
            </w:r>
          </w:p>
        </w:tc>
        <w:tc>
          <w:tcPr>
            <w:tcW w:w="2256" w:type="dxa"/>
            <w:tcBorders>
              <w:top w:val="nil"/>
              <w:left w:val="single" w:sz="4" w:space="0" w:color="auto"/>
              <w:bottom w:val="nil"/>
              <w:right w:val="single" w:sz="4" w:space="0" w:color="auto"/>
            </w:tcBorders>
          </w:tcPr>
          <w:p w14:paraId="35C04667"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198</w:t>
            </w:r>
          </w:p>
        </w:tc>
        <w:tc>
          <w:tcPr>
            <w:tcW w:w="2270" w:type="dxa"/>
            <w:tcBorders>
              <w:top w:val="nil"/>
              <w:left w:val="single" w:sz="4" w:space="0" w:color="auto"/>
              <w:bottom w:val="nil"/>
              <w:right w:val="single" w:sz="4" w:space="0" w:color="auto"/>
            </w:tcBorders>
          </w:tcPr>
          <w:p w14:paraId="2C599DB5"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0,189</w:t>
            </w:r>
          </w:p>
        </w:tc>
        <w:tc>
          <w:tcPr>
            <w:tcW w:w="2374" w:type="dxa"/>
            <w:tcBorders>
              <w:top w:val="nil"/>
              <w:left w:val="single" w:sz="4" w:space="0" w:color="auto"/>
              <w:bottom w:val="nil"/>
              <w:right w:val="single" w:sz="4" w:space="0" w:color="auto"/>
            </w:tcBorders>
          </w:tcPr>
          <w:p w14:paraId="0503FCC1" w14:textId="77777777" w:rsidR="008071A9" w:rsidRDefault="00200BF4">
            <w:pPr>
              <w:keepNext/>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(0,100; 0,358)</w:t>
            </w:r>
          </w:p>
        </w:tc>
      </w:tr>
      <w:tr w:rsidR="008071A9" w14:paraId="63F83D0A" w14:textId="77777777">
        <w:trPr>
          <w:cantSplit/>
        </w:trPr>
        <w:tc>
          <w:tcPr>
            <w:tcW w:w="2157" w:type="dxa"/>
            <w:tcBorders>
              <w:top w:val="nil"/>
              <w:left w:val="single" w:sz="4" w:space="0" w:color="auto"/>
              <w:bottom w:val="single" w:sz="4" w:space="0" w:color="auto"/>
              <w:right w:val="single" w:sz="4" w:space="0" w:color="auto"/>
            </w:tcBorders>
          </w:tcPr>
          <w:p w14:paraId="09D88AC0"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3</w:t>
            </w:r>
          </w:p>
        </w:tc>
        <w:tc>
          <w:tcPr>
            <w:tcW w:w="2256" w:type="dxa"/>
            <w:tcBorders>
              <w:top w:val="nil"/>
              <w:left w:val="single" w:sz="4" w:space="0" w:color="auto"/>
              <w:bottom w:val="single" w:sz="4" w:space="0" w:color="auto"/>
              <w:right w:val="single" w:sz="4" w:space="0" w:color="auto"/>
            </w:tcBorders>
          </w:tcPr>
          <w:p w14:paraId="534F98C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193</w:t>
            </w:r>
          </w:p>
        </w:tc>
        <w:tc>
          <w:tcPr>
            <w:tcW w:w="2270" w:type="dxa"/>
            <w:tcBorders>
              <w:top w:val="nil"/>
              <w:left w:val="single" w:sz="4" w:space="0" w:color="auto"/>
              <w:bottom w:val="single" w:sz="4" w:space="0" w:color="auto"/>
              <w:right w:val="single" w:sz="4" w:space="0" w:color="auto"/>
            </w:tcBorders>
          </w:tcPr>
          <w:p w14:paraId="2FA3F603"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0,212</w:t>
            </w:r>
          </w:p>
        </w:tc>
        <w:tc>
          <w:tcPr>
            <w:tcW w:w="2374" w:type="dxa"/>
            <w:tcBorders>
              <w:top w:val="nil"/>
              <w:left w:val="single" w:sz="4" w:space="0" w:color="auto"/>
              <w:bottom w:val="single" w:sz="4" w:space="0" w:color="auto"/>
              <w:right w:val="single" w:sz="4" w:space="0" w:color="auto"/>
            </w:tcBorders>
          </w:tcPr>
          <w:p w14:paraId="4021990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(0,130; 0,344)</w:t>
            </w:r>
          </w:p>
        </w:tc>
      </w:tr>
      <w:tr w:rsidR="008071A9" w14:paraId="5744B4A5" w14:textId="77777777">
        <w:trPr>
          <w:cantSplit/>
        </w:trPr>
        <w:tc>
          <w:tcPr>
            <w:tcW w:w="2157" w:type="dxa"/>
            <w:tcBorders>
              <w:top w:val="single" w:sz="4" w:space="0" w:color="auto"/>
              <w:left w:val="single" w:sz="4" w:space="0" w:color="auto"/>
              <w:bottom w:val="nil"/>
              <w:right w:val="single" w:sz="4" w:space="0" w:color="auto"/>
            </w:tcBorders>
          </w:tcPr>
          <w:p w14:paraId="454A9BDF"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Obsežna bolezen</w:t>
            </w:r>
          </w:p>
        </w:tc>
        <w:tc>
          <w:tcPr>
            <w:tcW w:w="2256" w:type="dxa"/>
            <w:tcBorders>
              <w:top w:val="single" w:sz="4" w:space="0" w:color="auto"/>
              <w:left w:val="single" w:sz="4" w:space="0" w:color="auto"/>
              <w:bottom w:val="nil"/>
              <w:right w:val="single" w:sz="4" w:space="0" w:color="auto"/>
            </w:tcBorders>
          </w:tcPr>
          <w:p w14:paraId="5A4AA1C9"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270" w:type="dxa"/>
            <w:tcBorders>
              <w:top w:val="single" w:sz="4" w:space="0" w:color="auto"/>
              <w:left w:val="single" w:sz="4" w:space="0" w:color="auto"/>
              <w:bottom w:val="nil"/>
              <w:right w:val="single" w:sz="4" w:space="0" w:color="auto"/>
            </w:tcBorders>
          </w:tcPr>
          <w:p w14:paraId="7C2D8BCF"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c>
          <w:tcPr>
            <w:tcW w:w="2374" w:type="dxa"/>
            <w:tcBorders>
              <w:top w:val="single" w:sz="4" w:space="0" w:color="auto"/>
              <w:left w:val="single" w:sz="4" w:space="0" w:color="auto"/>
              <w:bottom w:val="nil"/>
              <w:right w:val="single" w:sz="4" w:space="0" w:color="auto"/>
            </w:tcBorders>
          </w:tcPr>
          <w:p w14:paraId="7A5984B3" w14:textId="77777777" w:rsidR="008071A9" w:rsidRDefault="008071A9">
            <w:pPr>
              <w:tabs>
                <w:tab w:val="left" w:pos="567"/>
              </w:tabs>
              <w:spacing w:after="0" w:line="240" w:lineRule="auto"/>
              <w:jc w:val="center"/>
              <w:outlineLvl w:val="0"/>
              <w:rPr>
                <w:rFonts w:ascii="Times New Roman" w:eastAsia="Times New Roman" w:hAnsi="Times New Roman" w:cs="Times New Roman"/>
                <w:color w:val="000000"/>
                <w:kern w:val="0"/>
                <w14:ligatures w14:val="none"/>
              </w:rPr>
            </w:pPr>
          </w:p>
        </w:tc>
      </w:tr>
      <w:tr w:rsidR="008071A9" w14:paraId="76743991" w14:textId="77777777">
        <w:trPr>
          <w:cantSplit/>
        </w:trPr>
        <w:tc>
          <w:tcPr>
            <w:tcW w:w="2157" w:type="dxa"/>
            <w:tcBorders>
              <w:top w:val="nil"/>
              <w:left w:val="single" w:sz="4" w:space="0" w:color="auto"/>
              <w:bottom w:val="nil"/>
              <w:right w:val="single" w:sz="4" w:space="0" w:color="auto"/>
            </w:tcBorders>
          </w:tcPr>
          <w:p w14:paraId="01D31442"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 5 cm</w:t>
            </w:r>
          </w:p>
        </w:tc>
        <w:tc>
          <w:tcPr>
            <w:tcW w:w="2256" w:type="dxa"/>
            <w:tcBorders>
              <w:top w:val="nil"/>
              <w:left w:val="single" w:sz="4" w:space="0" w:color="auto"/>
              <w:bottom w:val="nil"/>
              <w:right w:val="single" w:sz="4" w:space="0" w:color="auto"/>
            </w:tcBorders>
          </w:tcPr>
          <w:p w14:paraId="19BCD43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163</w:t>
            </w:r>
          </w:p>
        </w:tc>
        <w:tc>
          <w:tcPr>
            <w:tcW w:w="2270" w:type="dxa"/>
            <w:tcBorders>
              <w:top w:val="nil"/>
              <w:left w:val="single" w:sz="4" w:space="0" w:color="auto"/>
              <w:bottom w:val="nil"/>
              <w:right w:val="single" w:sz="4" w:space="0" w:color="auto"/>
            </w:tcBorders>
          </w:tcPr>
          <w:p w14:paraId="7C24EF5B"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0,237</w:t>
            </w:r>
          </w:p>
        </w:tc>
        <w:tc>
          <w:tcPr>
            <w:tcW w:w="2374" w:type="dxa"/>
            <w:tcBorders>
              <w:top w:val="nil"/>
              <w:left w:val="single" w:sz="4" w:space="0" w:color="auto"/>
              <w:bottom w:val="nil"/>
              <w:right w:val="single" w:sz="4" w:space="0" w:color="auto"/>
            </w:tcBorders>
          </w:tcPr>
          <w:p w14:paraId="2FFF7690"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(0,127; 0,442)</w:t>
            </w:r>
          </w:p>
        </w:tc>
      </w:tr>
      <w:tr w:rsidR="008071A9" w14:paraId="7C02A875" w14:textId="77777777">
        <w:trPr>
          <w:cantSplit/>
        </w:trPr>
        <w:tc>
          <w:tcPr>
            <w:tcW w:w="2157" w:type="dxa"/>
            <w:tcBorders>
              <w:top w:val="nil"/>
              <w:left w:val="single" w:sz="4" w:space="0" w:color="auto"/>
              <w:bottom w:val="single" w:sz="4" w:space="0" w:color="auto"/>
              <w:right w:val="single" w:sz="4" w:space="0" w:color="auto"/>
            </w:tcBorders>
          </w:tcPr>
          <w:p w14:paraId="63D165E9" w14:textId="77777777" w:rsidR="008071A9" w:rsidRDefault="00200BF4">
            <w:pPr>
              <w:tabs>
                <w:tab w:val="left" w:pos="567"/>
              </w:tabs>
              <w:spacing w:after="0" w:line="240" w:lineRule="auto"/>
              <w:ind w:left="284"/>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5 cm</w:t>
            </w:r>
          </w:p>
        </w:tc>
        <w:tc>
          <w:tcPr>
            <w:tcW w:w="2256" w:type="dxa"/>
            <w:tcBorders>
              <w:top w:val="nil"/>
              <w:left w:val="single" w:sz="4" w:space="0" w:color="auto"/>
              <w:bottom w:val="single" w:sz="4" w:space="0" w:color="auto"/>
              <w:right w:val="single" w:sz="4" w:space="0" w:color="auto"/>
            </w:tcBorders>
          </w:tcPr>
          <w:p w14:paraId="733F8DC2"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225</w:t>
            </w:r>
          </w:p>
        </w:tc>
        <w:tc>
          <w:tcPr>
            <w:tcW w:w="2270" w:type="dxa"/>
            <w:tcBorders>
              <w:top w:val="nil"/>
              <w:left w:val="single" w:sz="4" w:space="0" w:color="auto"/>
              <w:bottom w:val="single" w:sz="4" w:space="0" w:color="auto"/>
              <w:right w:val="single" w:sz="4" w:space="0" w:color="auto"/>
            </w:tcBorders>
          </w:tcPr>
          <w:p w14:paraId="682E3DD1"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0,191</w:t>
            </w:r>
          </w:p>
        </w:tc>
        <w:tc>
          <w:tcPr>
            <w:tcW w:w="2374" w:type="dxa"/>
            <w:tcBorders>
              <w:top w:val="nil"/>
              <w:left w:val="single" w:sz="4" w:space="0" w:color="auto"/>
              <w:bottom w:val="single" w:sz="4" w:space="0" w:color="auto"/>
              <w:right w:val="single" w:sz="4" w:space="0" w:color="auto"/>
            </w:tcBorders>
          </w:tcPr>
          <w:p w14:paraId="51065BF5" w14:textId="77777777" w:rsidR="008071A9" w:rsidRDefault="00200BF4">
            <w:pPr>
              <w:tabs>
                <w:tab w:val="left" w:pos="567"/>
              </w:tabs>
              <w:spacing w:after="0" w:line="240" w:lineRule="auto"/>
              <w:jc w:val="center"/>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(0,117; 0,311)</w:t>
            </w:r>
          </w:p>
        </w:tc>
      </w:tr>
      <w:tr w:rsidR="008071A9" w14:paraId="27B016F8" w14:textId="77777777">
        <w:trPr>
          <w:cantSplit/>
        </w:trPr>
        <w:tc>
          <w:tcPr>
            <w:tcW w:w="9057" w:type="dxa"/>
            <w:gridSpan w:val="4"/>
            <w:tcBorders>
              <w:top w:val="single" w:sz="4" w:space="0" w:color="auto"/>
              <w:left w:val="nil"/>
              <w:bottom w:val="nil"/>
              <w:right w:val="nil"/>
            </w:tcBorders>
          </w:tcPr>
          <w:p w14:paraId="0D058446" w14:textId="77777777" w:rsidR="008071A9" w:rsidRDefault="00200BF4">
            <w:pPr>
              <w:tabs>
                <w:tab w:val="left" w:pos="567"/>
              </w:tabs>
              <w:spacing w:after="0" w:line="240" w:lineRule="auto"/>
              <w:rPr>
                <w:rFonts w:ascii="Calibri" w:eastAsia="Times New Roman" w:hAnsi="Calibri"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Razmerje ogroženosti temelji na nestratificirani analizi.</w:t>
            </w:r>
          </w:p>
        </w:tc>
      </w:tr>
    </w:tbl>
    <w:p w14:paraId="296E020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C4FDF5D"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Na Sliki 12 je prikazana Kaplan</w:t>
      </w:r>
      <w:r>
        <w:rPr>
          <w:rFonts w:ascii="Times New Roman" w:eastAsia="Times New Roman" w:hAnsi="Times New Roman" w:cs="Times New Roman"/>
          <w:color w:val="000000"/>
          <w:kern w:val="0"/>
          <w:szCs w:val="20"/>
          <w14:ligatures w14:val="none"/>
        </w:rPr>
        <w:noBreakHyphen/>
        <w:t>Meierjeva krivulja preživetja brez napredovanja bolezni.</w:t>
      </w:r>
    </w:p>
    <w:p w14:paraId="1F38EE6B" w14:textId="77777777" w:rsidR="008071A9" w:rsidRDefault="008071A9">
      <w:pPr>
        <w:keepNext/>
        <w:tabs>
          <w:tab w:val="left" w:pos="567"/>
        </w:tabs>
        <w:spacing w:after="0" w:line="240" w:lineRule="auto"/>
        <w:rPr>
          <w:rFonts w:ascii="Times New Roman" w:eastAsia="Times New Roman" w:hAnsi="Times New Roman" w:cs="Times New Roman"/>
          <w:b/>
          <w:bCs/>
          <w:color w:val="000000"/>
          <w:kern w:val="0"/>
          <w:sz w:val="20"/>
          <w:szCs w:val="18"/>
          <w14:ligatures w14:val="none"/>
        </w:rPr>
      </w:pPr>
    </w:p>
    <w:p w14:paraId="661F4D9E"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12:</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z namenom zdravljenja, angl. ITT population) v študiji PCYC</w:t>
      </w:r>
      <w:r>
        <w:rPr>
          <w:rFonts w:ascii="Times New Roman" w:eastAsia="Times New Roman" w:hAnsi="Times New Roman" w:cs="Times New Roman"/>
          <w:b/>
          <w:bCs/>
          <w:color w:val="000000"/>
          <w:kern w:val="0"/>
          <w:szCs w:val="20"/>
          <w14:ligatures w14:val="none"/>
        </w:rPr>
        <w:noBreakHyphen/>
        <w:t>1112- CA</w:t>
      </w:r>
    </w:p>
    <w:p w14:paraId="59F1A2EE" w14:textId="77777777" w:rsidR="008071A9" w:rsidRDefault="00200BF4">
      <w:pPr>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26C3BC4F" wp14:editId="3E1BFB31">
            <wp:extent cx="5753100" cy="4107180"/>
            <wp:effectExtent l="0" t="0" r="0" b="7620"/>
            <wp:docPr id="57448704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87042" name="Slika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53100" cy="4107180"/>
                    </a:xfrm>
                    <a:prstGeom prst="rect">
                      <a:avLst/>
                    </a:prstGeom>
                    <a:noFill/>
                    <a:ln>
                      <a:noFill/>
                    </a:ln>
                  </pic:spPr>
                </pic:pic>
              </a:graphicData>
            </a:graphic>
          </wp:inline>
        </w:drawing>
      </w:r>
    </w:p>
    <w:p w14:paraId="260459F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po 65</w:t>
      </w:r>
      <w:r>
        <w:rPr>
          <w:rFonts w:ascii="Times New Roman" w:eastAsia="Times New Roman" w:hAnsi="Times New Roman" w:cs="Times New Roman"/>
          <w:i/>
          <w:color w:val="000000"/>
          <w:kern w:val="0"/>
          <w:szCs w:val="20"/>
          <w14:ligatures w14:val="none"/>
        </w:rPr>
        <w:noBreakHyphen/>
        <w:t>mesečnem spremljanju</w:t>
      </w:r>
    </w:p>
    <w:p w14:paraId="0FFBC92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 medianim trajanjem spremljanja bolnikov v študiji 65 mesecev so v študiji PCYC-1112-CA ugotavljali 85</w:t>
      </w:r>
      <w:r>
        <w:rPr>
          <w:rFonts w:ascii="Times New Roman" w:eastAsia="Times New Roman" w:hAnsi="Times New Roman" w:cs="Times New Roman"/>
          <w:color w:val="000000"/>
          <w:kern w:val="0"/>
          <w:szCs w:val="20"/>
          <w14:ligatures w14:val="none"/>
        </w:rPr>
        <w:noBreakHyphen/>
        <w:t>odstotno zmanjšanje tveganja za smrt ali napredovanje bolezni po oceni raziskovalca pri bolnikih v skupini z zdravilom IMBRUVICA. Mediana vrednost PFS po oceni raziskovalca po kriterijih IWCLL je bila 44,1 meseca [95</w:t>
      </w:r>
      <w:r>
        <w:rPr>
          <w:rFonts w:ascii="Times New Roman" w:eastAsia="Times New Roman" w:hAnsi="Times New Roman" w:cs="Times New Roman"/>
          <w:color w:val="000000"/>
          <w:kern w:val="0"/>
          <w:szCs w:val="20"/>
          <w14:ligatures w14:val="none"/>
        </w:rPr>
        <w:noBreakHyphen/>
        <w:t>odstotni IZ (38,47; 56,18)] v skupini z zdravilom IMBRUVICA in 8,1 meseca [95</w:t>
      </w:r>
      <w:r>
        <w:rPr>
          <w:rFonts w:ascii="Times New Roman" w:eastAsia="Times New Roman" w:hAnsi="Times New Roman" w:cs="Times New Roman"/>
          <w:color w:val="000000"/>
          <w:kern w:val="0"/>
          <w:szCs w:val="20"/>
          <w14:ligatures w14:val="none"/>
        </w:rPr>
        <w:noBreakHyphen/>
        <w:t>odstotni IZ (7,79; 8,25)] v skupini z ofatumumabom; razmerje ogroženosti (HR) = 0,15 [95</w:t>
      </w:r>
      <w:r>
        <w:rPr>
          <w:rFonts w:ascii="Times New Roman" w:eastAsia="Times New Roman" w:hAnsi="Times New Roman" w:cs="Times New Roman"/>
          <w:color w:val="000000"/>
          <w:kern w:val="0"/>
          <w:szCs w:val="20"/>
          <w14:ligatures w14:val="none"/>
        </w:rPr>
        <w:noBreakHyphen/>
        <w:t>odstotni IZ (0,11; 0,20)]. Dopolnjena Kaplan-Meierjeva krivulja PFS je prikazana na Sliki 13. ORR po oceni raziskovalca je bil v skupini z zdravilom IMBRUVICA 87,7% v primerjavi s 22,4% v skupini z ofatumumabom. V času pregleda končne analize je skupno 133 preiskovancev (67,9%) od 196 tistih, ki so bili sprva randomizirani v skupino z ofatumumabom, kasneje prejemalo ibrutinib v okviru navzkrižnega zdravljenja. Mediana PFS2 po oceni raziskovalca (čas od randomizacije do dogodka PFS po prvem nadaljnjem anti-neoplastičnem zdravljenju po kriterijih IWCLL je bila 65,4 meseca [95</w:t>
      </w:r>
      <w:r>
        <w:rPr>
          <w:rFonts w:ascii="Times New Roman" w:eastAsia="Times New Roman" w:hAnsi="Times New Roman" w:cs="Times New Roman"/>
          <w:color w:val="000000"/>
          <w:kern w:val="0"/>
          <w:szCs w:val="20"/>
          <w14:ligatures w14:val="none"/>
        </w:rPr>
        <w:noBreakHyphen/>
        <w:t>odstotni IZ (51,61; ocena ni mogoča)] v skupini z zdravilom IMBRUVICA in 38,5 meseca [95</w:t>
      </w:r>
      <w:r>
        <w:rPr>
          <w:rFonts w:ascii="Times New Roman" w:eastAsia="Times New Roman" w:hAnsi="Times New Roman" w:cs="Times New Roman"/>
          <w:color w:val="000000"/>
          <w:kern w:val="0"/>
          <w:szCs w:val="20"/>
          <w14:ligatures w14:val="none"/>
        </w:rPr>
        <w:noBreakHyphen/>
        <w:t>odstotni IZ (19,98; 47,24)] v skupini z ofatumumabom; razmerje ogroženosti (HR) = 0,54 [95</w:t>
      </w:r>
      <w:r>
        <w:rPr>
          <w:rFonts w:ascii="Times New Roman" w:eastAsia="Times New Roman" w:hAnsi="Times New Roman" w:cs="Times New Roman"/>
          <w:color w:val="000000"/>
          <w:kern w:val="0"/>
          <w:szCs w:val="20"/>
          <w14:ligatures w14:val="none"/>
        </w:rPr>
        <w:noBreakHyphen/>
        <w:t>odstotni IZ (0,41; 0,71)]. Mediano OS v skupini z zdravilom IMBRUVICA je bilo 67 mesecev [95</w:t>
      </w:r>
      <w:r>
        <w:rPr>
          <w:rFonts w:ascii="Times New Roman" w:eastAsia="Times New Roman" w:hAnsi="Times New Roman" w:cs="Times New Roman"/>
          <w:color w:val="000000"/>
          <w:kern w:val="0"/>
          <w:szCs w:val="20"/>
          <w14:ligatures w14:val="none"/>
        </w:rPr>
        <w:noBreakHyphen/>
        <w:t>odstotni IZ (61,0; ocena ni mogoča)].</w:t>
      </w:r>
    </w:p>
    <w:p w14:paraId="496072A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41C0F5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Učinek zdravljenja z ibrutinibom je bil v študiji PCYC-1112-CA enoten pri vseh bolnikih s povečanim tveganjem z delecijo 17p/mutacijo TP53, delecijo 11q in/ali z nemutiranim genom za IGHV.</w:t>
      </w:r>
    </w:p>
    <w:p w14:paraId="13857B2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2D2A5B8" w14:textId="77777777" w:rsidR="008071A9" w:rsidRDefault="00200BF4">
      <w:pPr>
        <w:keepNext/>
        <w:tabs>
          <w:tab w:val="left" w:pos="567"/>
        </w:tabs>
        <w:spacing w:after="0" w:line="240" w:lineRule="auto"/>
        <w:ind w:left="1134" w:hanging="1134"/>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Slika 13:</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(ITT populacija) v študiji PCYC</w:t>
      </w:r>
      <w:r>
        <w:rPr>
          <w:rFonts w:ascii="Times New Roman" w:eastAsia="Times New Roman" w:hAnsi="Times New Roman" w:cs="Times New Roman"/>
          <w:b/>
          <w:bCs/>
          <w:color w:val="000000"/>
          <w:kern w:val="0"/>
          <w:szCs w:val="20"/>
          <w14:ligatures w14:val="none"/>
        </w:rPr>
        <w:noBreakHyphen/>
        <w:t>1112</w:t>
      </w:r>
      <w:r>
        <w:rPr>
          <w:rFonts w:ascii="Times New Roman" w:eastAsia="Times New Roman" w:hAnsi="Times New Roman" w:cs="Times New Roman"/>
          <w:b/>
          <w:bCs/>
          <w:color w:val="000000"/>
          <w:kern w:val="0"/>
          <w:szCs w:val="20"/>
          <w14:ligatures w14:val="none"/>
        </w:rPr>
        <w:noBreakHyphen/>
        <w:t>CA ob končni analizi po 65</w:t>
      </w:r>
      <w:r>
        <w:rPr>
          <w:rFonts w:ascii="Times New Roman" w:eastAsia="Times New Roman" w:hAnsi="Times New Roman" w:cs="Times New Roman"/>
          <w:b/>
          <w:bCs/>
          <w:color w:val="000000"/>
          <w:kern w:val="0"/>
          <w:szCs w:val="20"/>
          <w14:ligatures w14:val="none"/>
        </w:rPr>
        <w:noBreakHyphen/>
        <w:t>mesečnem spremljanju</w:t>
      </w:r>
    </w:p>
    <w:p w14:paraId="662C44CE"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noProof/>
          <w:color w:val="000000"/>
          <w:kern w:val="0"/>
          <w:szCs w:val="20"/>
          <w14:ligatures w14:val="none"/>
        </w:rPr>
        <w:drawing>
          <wp:inline distT="0" distB="0" distL="0" distR="0" wp14:anchorId="52804E22" wp14:editId="1F424532">
            <wp:extent cx="5753100" cy="3870960"/>
            <wp:effectExtent l="0" t="0" r="0" b="0"/>
            <wp:docPr id="4410338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33804" name="Slika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53100" cy="3870960"/>
                    </a:xfrm>
                    <a:prstGeom prst="rect">
                      <a:avLst/>
                    </a:prstGeom>
                    <a:noFill/>
                    <a:ln>
                      <a:noFill/>
                    </a:ln>
                  </pic:spPr>
                </pic:pic>
              </a:graphicData>
            </a:graphic>
          </wp:inline>
        </w:drawing>
      </w:r>
    </w:p>
    <w:p w14:paraId="4B587F2F"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1D14119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25F33D0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bolnikih, predhodno zdravljenih za KLL so ocenjevali tudi v randomizirani, multicentrični, dvojno slepi študiji faze 3, kjer so primerjali zdravilo IMBRUVICA v kombinaciji z BR in kombinacijo placebo + BR (študija CLL3001). Bolnike (n = 578) so randomizirali 1:1 na prejemanje 420 mg zdravila IMBRUVICA na dan ali placeba v kombinaciji z BR do napredovanja bolezni ali do nesprejemljivega toksičnega delovanja zdravila. Vsi bolniki so prejeli BR največ šest 28-dnevnih krogov zdravljenja. Bolniki so 1. krog zdravljenja prejeli 70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bendamustina v obliki 30 minutne IV infuzije na dan 2 in 3, in 2.-6. krog zdravljenja na dan 1 in 2 do največ 6 krogov zdravljenja. V prvem krogu zdravljenja so na dan 1 prejeli 375mg rituksimaba, v 2. do 6. krogu zdravljenja pa 500 mg rituksimaba. Ko je IRC potrdila napredovanje bolezni, je 90 bolnikov, ki so bili randomizirani na placebo + BR prešlo na zdravljenje z zdravilom IMBRUVICA. Mediana starost bolnikov je bila 64 let (od 31 do 86 let), 66% jih je bilo moškega spola in 91% je bilo belcev. Vsi bolniki so imeli izhodiščno oceno splošne zmogljivosti po lestvici ECOG 0 ali 1. Mediana časa od postavitve diagnoze je bila 6 let, mediano število predhodnih terapij je bilo 2 (od 1 do 11 terapij). Ob izhodišču je imelo 56% bolnikov najmanj en tumor velikosti ≥ 5 cm, 26% bolnikov je imelo prisotno delecijo 11q.</w:t>
      </w:r>
    </w:p>
    <w:p w14:paraId="7F77E17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5129D5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Podatke o preživetju brez napredovanja bolezni (PFS) je ocenjevala IRC</w:t>
      </w:r>
      <w:r>
        <w:rPr>
          <w:rFonts w:ascii="Times New Roman" w:eastAsia="Times New Roman" w:hAnsi="Times New Roman" w:cs="Times New Roman"/>
          <w:color w:val="000000"/>
          <w:kern w:val="0"/>
          <w14:ligatures w14:val="none"/>
        </w:rPr>
        <w:t xml:space="preserve"> po kriterijih IWCL. </w:t>
      </w:r>
      <w:r>
        <w:rPr>
          <w:rFonts w:ascii="Times New Roman" w:eastAsia="Times New Roman" w:hAnsi="Times New Roman" w:cs="Times New Roman"/>
          <w:iCs/>
          <w:color w:val="000000"/>
          <w:kern w:val="0"/>
          <w14:ligatures w14:val="none"/>
        </w:rPr>
        <w:t>Rezultati učinkovitosti za študijo CCL3001 so prikazani v Preglednici 18</w:t>
      </w:r>
      <w:r>
        <w:rPr>
          <w:rFonts w:ascii="Times New Roman" w:eastAsia="Times New Roman" w:hAnsi="Times New Roman" w:cs="Times New Roman"/>
          <w:color w:val="000000"/>
          <w:kern w:val="0"/>
          <w14:ligatures w14:val="none"/>
        </w:rPr>
        <w:t>.</w:t>
      </w:r>
    </w:p>
    <w:p w14:paraId="262A716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51"/>
        <w:gridCol w:w="3001"/>
      </w:tblGrid>
      <w:tr w:rsidR="008071A9" w14:paraId="51832BE9" w14:textId="77777777">
        <w:trPr>
          <w:cantSplit/>
        </w:trPr>
        <w:tc>
          <w:tcPr>
            <w:tcW w:w="9072" w:type="dxa"/>
            <w:gridSpan w:val="3"/>
            <w:tcBorders>
              <w:top w:val="nil"/>
              <w:left w:val="nil"/>
              <w:right w:val="nil"/>
            </w:tcBorders>
            <w:vAlign w:val="bottom"/>
          </w:tcPr>
          <w:p w14:paraId="454DB770" w14:textId="77777777" w:rsidR="008071A9" w:rsidRDefault="00200BF4">
            <w:pPr>
              <w:keepNext/>
              <w:tabs>
                <w:tab w:val="left" w:pos="567"/>
              </w:tabs>
              <w:spacing w:after="0" w:line="240" w:lineRule="auto"/>
              <w:ind w:left="1701" w:hanging="1701"/>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lang w:eastAsia="zh-CN"/>
                <w14:ligatures w14:val="none"/>
              </w:rPr>
              <w:t>Preglednica 18:</w:t>
            </w:r>
            <w:r>
              <w:rPr>
                <w:rFonts w:ascii="Times New Roman" w:eastAsia="Times New Roman" w:hAnsi="Times New Roman" w:cs="Times New Roman"/>
                <w:b/>
                <w:color w:val="000000"/>
                <w:kern w:val="0"/>
                <w:lang w:eastAsia="zh-CN"/>
                <w14:ligatures w14:val="none"/>
              </w:rPr>
              <w:tab/>
              <w:t xml:space="preserve">Rezultati učinkovitosti pri bolnikih s KLL (študija CLL3001) </w:t>
            </w:r>
          </w:p>
        </w:tc>
      </w:tr>
      <w:tr w:rsidR="008071A9" w14:paraId="67C3F9C4" w14:textId="77777777">
        <w:trPr>
          <w:cantSplit/>
        </w:trPr>
        <w:tc>
          <w:tcPr>
            <w:tcW w:w="3020" w:type="dxa"/>
            <w:vAlign w:val="bottom"/>
          </w:tcPr>
          <w:p w14:paraId="30387CE3"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Cilj opazovanja</w:t>
            </w:r>
          </w:p>
        </w:tc>
        <w:tc>
          <w:tcPr>
            <w:tcW w:w="3051" w:type="dxa"/>
          </w:tcPr>
          <w:p w14:paraId="021BD1E2"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 + BR</w:t>
            </w:r>
          </w:p>
          <w:p w14:paraId="004F6E2C"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289</w:t>
            </w:r>
          </w:p>
        </w:tc>
        <w:tc>
          <w:tcPr>
            <w:tcW w:w="3001" w:type="dxa"/>
          </w:tcPr>
          <w:p w14:paraId="024241C4" w14:textId="77777777" w:rsidR="008071A9" w:rsidRDefault="00200BF4">
            <w:pPr>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placebo + BR</w:t>
            </w:r>
          </w:p>
          <w:p w14:paraId="42E1B405" w14:textId="77777777" w:rsidR="008071A9" w:rsidRDefault="00200BF4">
            <w:pPr>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b/>
                <w:bCs/>
                <w:color w:val="000000"/>
                <w:kern w:val="0"/>
                <w14:ligatures w14:val="none"/>
              </w:rPr>
              <w:t>289</w:t>
            </w:r>
          </w:p>
        </w:tc>
      </w:tr>
      <w:tr w:rsidR="008071A9" w14:paraId="30D01CA8" w14:textId="77777777">
        <w:trPr>
          <w:cantSplit/>
        </w:trPr>
        <w:tc>
          <w:tcPr>
            <w:tcW w:w="9072" w:type="dxa"/>
            <w:gridSpan w:val="3"/>
          </w:tcPr>
          <w:p w14:paraId="6451CA7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PFS</w:t>
            </w:r>
            <w:r>
              <w:rPr>
                <w:rFonts w:ascii="Times New Roman" w:eastAsia="Times New Roman" w:hAnsi="Times New Roman" w:cs="Times New Roman"/>
                <w:color w:val="000000"/>
                <w:kern w:val="0"/>
                <w:vertAlign w:val="superscript"/>
                <w14:ligatures w14:val="none"/>
              </w:rPr>
              <w:t>a</w:t>
            </w:r>
          </w:p>
        </w:tc>
      </w:tr>
      <w:tr w:rsidR="008071A9" w14:paraId="7EA936E0" w14:textId="77777777">
        <w:trPr>
          <w:cantSplit/>
        </w:trPr>
        <w:tc>
          <w:tcPr>
            <w:tcW w:w="3020" w:type="dxa"/>
            <w:vMerge w:val="restart"/>
            <w:vAlign w:val="center"/>
          </w:tcPr>
          <w:p w14:paraId="3AE81713"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vertAlign w:val="superscript"/>
                <w14:ligatures w14:val="none"/>
              </w:rPr>
            </w:pPr>
            <w:r>
              <w:rPr>
                <w:rFonts w:ascii="Times New Roman" w:eastAsia="Times New Roman" w:hAnsi="Times New Roman" w:cs="Times New Roman"/>
                <w:color w:val="000000"/>
                <w:kern w:val="0"/>
                <w:szCs w:val="20"/>
                <w14:ligatures w14:val="none"/>
              </w:rPr>
              <w:t>mediana (95% IZ), meseci</w:t>
            </w:r>
          </w:p>
        </w:tc>
        <w:tc>
          <w:tcPr>
            <w:tcW w:w="3051" w:type="dxa"/>
          </w:tcPr>
          <w:p w14:paraId="74C9F6A9"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3001" w:type="dxa"/>
          </w:tcPr>
          <w:p w14:paraId="0308AB88"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13,3 (11,3; 13,9)</w:t>
            </w:r>
          </w:p>
        </w:tc>
      </w:tr>
      <w:tr w:rsidR="008071A9" w14:paraId="62ABAF4A" w14:textId="77777777">
        <w:trPr>
          <w:cantSplit/>
        </w:trPr>
        <w:tc>
          <w:tcPr>
            <w:tcW w:w="3020" w:type="dxa"/>
            <w:vMerge/>
          </w:tcPr>
          <w:p w14:paraId="3CAB319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c>
          <w:tcPr>
            <w:tcW w:w="6052" w:type="dxa"/>
            <w:gridSpan w:val="2"/>
          </w:tcPr>
          <w:p w14:paraId="0E9AC607" w14:textId="77777777" w:rsidR="008071A9" w:rsidRDefault="00200BF4">
            <w:pPr>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HR</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 </w:t>
            </w:r>
            <w:r>
              <w:rPr>
                <w:rFonts w:ascii="Times New Roman" w:eastAsia="Times New Roman" w:hAnsi="Times New Roman" w:cs="Times New Roman"/>
                <w:color w:val="000000"/>
                <w:kern w:val="0"/>
                <w14:ligatures w14:val="none"/>
              </w:rPr>
              <w:t>0,203 [95% IZ: 0,150; 0,276]</w:t>
            </w:r>
          </w:p>
        </w:tc>
      </w:tr>
      <w:tr w:rsidR="008071A9" w14:paraId="6D5570CB" w14:textId="77777777">
        <w:trPr>
          <w:cantSplit/>
        </w:trPr>
        <w:tc>
          <w:tcPr>
            <w:tcW w:w="3020" w:type="dxa"/>
          </w:tcPr>
          <w:p w14:paraId="6F70A54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ORR</w:t>
            </w: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14:ligatures w14:val="none"/>
              </w:rPr>
              <w:t xml:space="preserve"> %</w:t>
            </w:r>
          </w:p>
        </w:tc>
        <w:tc>
          <w:tcPr>
            <w:tcW w:w="3051" w:type="dxa"/>
          </w:tcPr>
          <w:p w14:paraId="4F81E7F1"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82,7</w:t>
            </w:r>
          </w:p>
        </w:tc>
        <w:tc>
          <w:tcPr>
            <w:tcW w:w="3001" w:type="dxa"/>
          </w:tcPr>
          <w:p w14:paraId="45ABDD4B" w14:textId="77777777" w:rsidR="008071A9" w:rsidRDefault="00200BF4">
            <w:pPr>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67,8</w:t>
            </w:r>
          </w:p>
        </w:tc>
      </w:tr>
      <w:tr w:rsidR="008071A9" w14:paraId="4588091F" w14:textId="77777777">
        <w:trPr>
          <w:cantSplit/>
        </w:trPr>
        <w:tc>
          <w:tcPr>
            <w:tcW w:w="3020" w:type="dxa"/>
            <w:tcBorders>
              <w:bottom w:val="single" w:sz="4" w:space="0" w:color="auto"/>
            </w:tcBorders>
          </w:tcPr>
          <w:p w14:paraId="01D500D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OS</w:t>
            </w:r>
            <w:r>
              <w:rPr>
                <w:rFonts w:ascii="Times New Roman" w:eastAsia="Times New Roman" w:hAnsi="Times New Roman" w:cs="Times New Roman"/>
                <w:color w:val="000000"/>
                <w:kern w:val="0"/>
                <w:vertAlign w:val="superscript"/>
                <w14:ligatures w14:val="none"/>
              </w:rPr>
              <w:t>c</w:t>
            </w:r>
          </w:p>
        </w:tc>
        <w:tc>
          <w:tcPr>
            <w:tcW w:w="6052" w:type="dxa"/>
            <w:gridSpan w:val="2"/>
            <w:tcBorders>
              <w:bottom w:val="single" w:sz="4" w:space="0" w:color="auto"/>
            </w:tcBorders>
          </w:tcPr>
          <w:p w14:paraId="638D79D7"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 0,628 [95% IZ: 0,385; 1,024]</w:t>
            </w:r>
          </w:p>
        </w:tc>
      </w:tr>
      <w:tr w:rsidR="008071A9" w14:paraId="7257F59C" w14:textId="77777777">
        <w:trPr>
          <w:cantSplit/>
        </w:trPr>
        <w:tc>
          <w:tcPr>
            <w:tcW w:w="9072" w:type="dxa"/>
            <w:gridSpan w:val="3"/>
            <w:tcBorders>
              <w:left w:val="nil"/>
              <w:bottom w:val="nil"/>
              <w:right w:val="nil"/>
            </w:tcBorders>
          </w:tcPr>
          <w:p w14:paraId="0ED2B6D7" w14:textId="77777777" w:rsidR="008071A9" w:rsidRDefault="00200BF4">
            <w:pPr>
              <w:tabs>
                <w:tab w:val="left" w:pos="284"/>
              </w:tabs>
              <w:spacing w:after="0" w:line="240" w:lineRule="auto"/>
              <w:rPr>
                <w:rFonts w:ascii="Times New Roman" w:eastAsia="Times New Roman" w:hAnsi="Times New Roman" w:cs="Times New Roman"/>
                <w:color w:val="000000"/>
                <w:kern w:val="0"/>
                <w:sz w:val="18"/>
                <w:szCs w:val="20"/>
                <w14:ligatures w14:val="none"/>
              </w:rPr>
            </w:pPr>
            <w:r>
              <w:rPr>
                <w:rFonts w:ascii="Times New Roman" w:eastAsia="Times New Roman" w:hAnsi="Times New Roman" w:cs="Times New Roman"/>
                <w:color w:val="000000"/>
                <w:kern w:val="0"/>
                <w:sz w:val="18"/>
                <w:szCs w:val="20"/>
                <w14:ligatures w14:val="none"/>
              </w:rPr>
              <w:lastRenderedPageBreak/>
              <w:t xml:space="preserve">IZ = interval zaupanja,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 </w:t>
            </w:r>
            <w:r>
              <w:rPr>
                <w:rFonts w:ascii="Times New Roman" w:eastAsia="Times New Roman" w:hAnsi="Times New Roman" w:cs="Times New Roman"/>
                <w:color w:val="000000"/>
                <w:kern w:val="0"/>
                <w:sz w:val="18"/>
                <w:szCs w:val="18"/>
                <w14:ligatures w14:val="none"/>
              </w:rPr>
              <w:t>ORR (</w:t>
            </w:r>
            <w:r>
              <w:rPr>
                <w:rFonts w:ascii="Times New Roman" w:eastAsia="Times New Roman" w:hAnsi="Times New Roman" w:cs="Times New Roman"/>
                <w:iCs/>
                <w:color w:val="000000"/>
                <w:kern w:val="0"/>
                <w:sz w:val="18"/>
                <w:szCs w:val="18"/>
                <w14:ligatures w14:val="none"/>
              </w:rPr>
              <w:t>O</w:t>
            </w:r>
            <w:r>
              <w:rPr>
                <w:rFonts w:ascii="Times New Roman" w:eastAsia="Times New Roman" w:hAnsi="Times New Roman" w:cs="Times New Roman"/>
                <w:color w:val="000000"/>
                <w:kern w:val="0"/>
                <w:sz w:val="18"/>
                <w:szCs w:val="18"/>
                <w14:ligatures w14:val="none"/>
              </w:rPr>
              <w:t>verall Response Rate) = celokupni delež odgovora</w:t>
            </w:r>
            <w:r>
              <w:rPr>
                <w:rFonts w:ascii="Times New Roman" w:eastAsia="Times New Roman" w:hAnsi="Times New Roman" w:cs="Times New Roman"/>
                <w:color w:val="000000"/>
                <w:kern w:val="0"/>
                <w:sz w:val="18"/>
                <w:szCs w:val="20"/>
                <w14:ligatures w14:val="none"/>
              </w:rPr>
              <w:t>, OS (</w:t>
            </w:r>
            <w:r>
              <w:rPr>
                <w:rFonts w:ascii="Times New Roman" w:eastAsia="Times New Roman" w:hAnsi="Times New Roman" w:cs="Times New Roman"/>
                <w:color w:val="000000"/>
                <w:kern w:val="0"/>
                <w:sz w:val="18"/>
                <w:szCs w:val="18"/>
                <w14:ligatures w14:val="none"/>
              </w:rPr>
              <w:t>overall survival)</w:t>
            </w:r>
            <w:r>
              <w:rPr>
                <w:rFonts w:ascii="Times New Roman" w:eastAsia="Times New Roman" w:hAnsi="Times New Roman" w:cs="Times New Roman"/>
                <w:color w:val="000000"/>
                <w:kern w:val="0"/>
                <w:sz w:val="18"/>
                <w:szCs w:val="20"/>
                <w14:ligatures w14:val="none"/>
              </w:rPr>
              <w:t xml:space="preserve"> = celokupno preživetje, </w:t>
            </w:r>
            <w:r>
              <w:rPr>
                <w:rFonts w:ascii="Times New Roman" w:eastAsia="Times New Roman" w:hAnsi="Times New Roman" w:cs="Times New Roman"/>
                <w:color w:val="000000"/>
                <w:kern w:val="0"/>
                <w:sz w:val="18"/>
                <w:szCs w:val="18"/>
                <w14:ligatures w14:val="none"/>
              </w:rPr>
              <w:t>PFS (</w:t>
            </w:r>
            <w:r>
              <w:rPr>
                <w:rFonts w:ascii="Times New Roman" w:eastAsia="Times New Roman" w:hAnsi="Times New Roman" w:cs="Times New Roman"/>
                <w:iCs/>
                <w:color w:val="000000"/>
                <w:kern w:val="0"/>
                <w:sz w:val="18"/>
                <w:szCs w:val="18"/>
                <w14:ligatures w14:val="none"/>
              </w:rPr>
              <w:t>Progression Free Survival)</w:t>
            </w:r>
            <w:r>
              <w:rPr>
                <w:rFonts w:ascii="Times New Roman" w:eastAsia="Times New Roman" w:hAnsi="Times New Roman" w:cs="Times New Roman"/>
                <w:color w:val="000000"/>
                <w:kern w:val="0"/>
                <w:sz w:val="18"/>
                <w:szCs w:val="18"/>
                <w14:ligatures w14:val="none"/>
              </w:rPr>
              <w:t xml:space="preserve"> = preživetje brez napredovanja bolezni</w:t>
            </w:r>
          </w:p>
          <w:p w14:paraId="44BD2202"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p w14:paraId="26CE80A4"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t>ocenjeno s strani IRC, ORR (popolni odgovor, popolni odgovor z nepopolno obnovo kostnega mozga, nodularni delni odgovor, delni odgovor)</w:t>
            </w:r>
          </w:p>
          <w:p w14:paraId="5B29EC38" w14:textId="77777777" w:rsidR="008071A9" w:rsidRDefault="00200BF4">
            <w:pPr>
              <w:tabs>
                <w:tab w:val="left" w:pos="284"/>
              </w:tabs>
              <w:spacing w:after="0" w:line="240" w:lineRule="auto"/>
              <w:ind w:left="284" w:hanging="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r>
            <w:r>
              <w:rPr>
                <w:rFonts w:ascii="Times New Roman" w:eastAsia="Times New Roman" w:hAnsi="Times New Roman" w:cs="Times New Roman"/>
                <w:color w:val="000000"/>
                <w:kern w:val="0"/>
                <w:sz w:val="18"/>
                <w:szCs w:val="18"/>
                <w:lang w:eastAsia="zh-CN"/>
                <w14:ligatures w14:val="none"/>
              </w:rPr>
              <w:t>Mediana celokupnega preživetja ni bila dosežena pri nobeni od obeh skupin.</w:t>
            </w:r>
          </w:p>
        </w:tc>
      </w:tr>
    </w:tbl>
    <w:p w14:paraId="337656A3"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5DE6738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WM</w:t>
      </w:r>
    </w:p>
    <w:p w14:paraId="6CEA9A0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Samostojno zdravilo</w:t>
      </w:r>
    </w:p>
    <w:p w14:paraId="7F239073"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WM (IgM</w:t>
      </w:r>
      <w:r>
        <w:rPr>
          <w:rFonts w:ascii="Times New Roman" w:eastAsia="Times New Roman" w:hAnsi="Times New Roman" w:cs="Times New Roman"/>
          <w:color w:val="000000"/>
          <w:kern w:val="0"/>
          <w:szCs w:val="20"/>
          <w14:ligatures w14:val="none"/>
        </w:rPr>
        <w:noBreakHyphen/>
        <w:t xml:space="preserve">ekskretorni limfoplazmocitoidni limfom) so ocenili pri 63 že zdravljenih bolnikih v odprti, multicentrični študiji z enim krakom. Njihova mediana starost je bila 63 let (od 44 do 86 let), 76% jih je bilo moškega spola in 95% je bilo belcev. Vsi bolniki so imeli oceno </w:t>
      </w:r>
      <w:r>
        <w:rPr>
          <w:rFonts w:ascii="Times New Roman" w:eastAsia="Times New Roman" w:hAnsi="Times New Roman" w:cs="Times New Roman"/>
          <w:color w:val="000000"/>
          <w:kern w:val="0"/>
          <w14:ligatures w14:val="none"/>
        </w:rPr>
        <w:t xml:space="preserve">splošne zmogljivosti po lestvici ECOG 0 ali 1. Mediana </w:t>
      </w:r>
      <w:r>
        <w:rPr>
          <w:rFonts w:ascii="Times New Roman" w:eastAsia="Times New Roman" w:hAnsi="Times New Roman" w:cs="Times New Roman"/>
          <w:color w:val="000000"/>
          <w:kern w:val="0"/>
          <w:szCs w:val="20"/>
          <w14:ligatures w14:val="none"/>
        </w:rPr>
        <w:t>časa od postavitve diagnoze je bila</w:t>
      </w:r>
      <w:r>
        <w:rPr>
          <w:rFonts w:ascii="Times New Roman" w:eastAsia="Times New Roman" w:hAnsi="Times New Roman" w:cs="Times New Roman"/>
          <w:color w:val="000000"/>
          <w:kern w:val="0"/>
          <w14:ligatures w14:val="none"/>
        </w:rPr>
        <w:t xml:space="preserve"> 74 mesecev, mediano število predhodnih terapij pa je bilo 2 (od 1 do 11 terapij). Na začetku zdravljenja so bile mediane serumske koncentracije IgM 3,5 g/dl, 60% bolnikov je bilo anemičnih (hemoglobin </w:t>
      </w:r>
      <w:r>
        <w:rPr>
          <w:rFonts w:ascii="Times New Roman" w:eastAsia="Times New Roman" w:hAnsi="Times New Roman" w:cs="Times New Roman"/>
          <w:color w:val="000000"/>
          <w:kern w:val="0"/>
          <w:szCs w:val="20"/>
          <w14:ligatures w14:val="none"/>
        </w:rPr>
        <w:t>≤ 11 g/dl ali 6,8 mmol/l).</w:t>
      </w:r>
    </w:p>
    <w:p w14:paraId="1269758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72CD94B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Bolniki so prejemali 420 mg zdravila IMBRUVICA peroralno enkrat na dan do napredovanja bolezni ali do nesprejemljive toksičnosti. Primarni cilj študije je bil ORR po oceni raziskovalca. ORR in čas trajanja odgovora (DOR- duration of response) so ocenili z uporabo kriterijev tretje mednarodne delavnice o WM. Odgovori na zdravilo IMBRUVICA so prikazani v Preglednici 19.</w:t>
      </w:r>
    </w:p>
    <w:p w14:paraId="53CF8C9E"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3660"/>
      </w:tblGrid>
      <w:tr w:rsidR="008071A9" w14:paraId="638740DC" w14:textId="77777777">
        <w:trPr>
          <w:cantSplit/>
        </w:trPr>
        <w:tc>
          <w:tcPr>
            <w:tcW w:w="8820" w:type="dxa"/>
            <w:gridSpan w:val="2"/>
            <w:tcBorders>
              <w:top w:val="nil"/>
              <w:left w:val="nil"/>
              <w:bottom w:val="single" w:sz="4" w:space="0" w:color="auto"/>
              <w:right w:val="nil"/>
            </w:tcBorders>
          </w:tcPr>
          <w:p w14:paraId="5C527CB6"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color w:val="000000"/>
                <w:kern w:val="0"/>
                <w:szCs w:val="20"/>
                <w14:ligatures w14:val="none"/>
              </w:rPr>
              <w:t>Preglednica 19:</w:t>
            </w:r>
            <w:r>
              <w:rPr>
                <w:rFonts w:ascii="Times New Roman" w:eastAsia="Times New Roman" w:hAnsi="Times New Roman" w:cs="Times New Roman"/>
                <w:b/>
                <w:color w:val="000000"/>
                <w:kern w:val="0"/>
                <w:szCs w:val="20"/>
                <w14:ligatures w14:val="none"/>
              </w:rPr>
              <w:tab/>
              <w:t>ORR in DOR pri bolnikih z WM</w:t>
            </w:r>
          </w:p>
        </w:tc>
      </w:tr>
      <w:tr w:rsidR="008071A9" w14:paraId="3142E7F5" w14:textId="77777777">
        <w:trPr>
          <w:cantSplit/>
        </w:trPr>
        <w:tc>
          <w:tcPr>
            <w:tcW w:w="5262" w:type="dxa"/>
            <w:tcBorders>
              <w:top w:val="single" w:sz="4" w:space="0" w:color="auto"/>
            </w:tcBorders>
          </w:tcPr>
          <w:p w14:paraId="56D02398" w14:textId="77777777" w:rsidR="008071A9" w:rsidRDefault="008071A9">
            <w:pPr>
              <w:keepNext/>
              <w:tabs>
                <w:tab w:val="left" w:pos="288"/>
                <w:tab w:val="left" w:pos="567"/>
                <w:tab w:val="left" w:pos="864"/>
              </w:tabs>
              <w:spacing w:after="0" w:line="240" w:lineRule="auto"/>
              <w:rPr>
                <w:rFonts w:ascii="Times New Roman" w:eastAsia="Times New Roman" w:hAnsi="Times New Roman" w:cs="Times New Roman"/>
                <w:b/>
                <w:color w:val="000000"/>
                <w:kern w:val="0"/>
                <w:lang w:eastAsia="ja-JP"/>
                <w14:ligatures w14:val="none"/>
              </w:rPr>
            </w:pPr>
          </w:p>
        </w:tc>
        <w:tc>
          <w:tcPr>
            <w:tcW w:w="3558" w:type="dxa"/>
            <w:tcBorders>
              <w:top w:val="single" w:sz="4" w:space="0" w:color="auto"/>
            </w:tcBorders>
          </w:tcPr>
          <w:p w14:paraId="09F258BC" w14:textId="77777777" w:rsidR="008071A9" w:rsidRDefault="00200BF4">
            <w:pPr>
              <w:tabs>
                <w:tab w:val="left" w:pos="567"/>
              </w:tabs>
              <w:spacing w:after="0" w:line="240" w:lineRule="auto"/>
              <w:jc w:val="center"/>
              <w:rPr>
                <w:rFonts w:ascii="Times New Roman" w:eastAsia="Times New Roman" w:hAnsi="Times New Roman" w:cs="Times New Roman"/>
                <w:b/>
                <w:color w:val="000000"/>
                <w:kern w:val="0"/>
                <w:lang w:eastAsia="ja-JP"/>
                <w14:ligatures w14:val="none"/>
              </w:rPr>
            </w:pPr>
            <w:r>
              <w:rPr>
                <w:rFonts w:ascii="Times New Roman" w:eastAsia="Times New Roman" w:hAnsi="Times New Roman" w:cs="Times New Roman"/>
                <w:b/>
                <w:color w:val="000000"/>
                <w:kern w:val="0"/>
                <w:szCs w:val="20"/>
                <w14:ligatures w14:val="none"/>
              </w:rPr>
              <w:t>skupaj (N = 63)</w:t>
            </w:r>
          </w:p>
        </w:tc>
      </w:tr>
      <w:tr w:rsidR="008071A9" w14:paraId="6DA3CE56" w14:textId="77777777">
        <w:trPr>
          <w:cantSplit/>
        </w:trPr>
        <w:tc>
          <w:tcPr>
            <w:tcW w:w="5262" w:type="dxa"/>
          </w:tcPr>
          <w:p w14:paraId="6EC97CAA" w14:textId="77777777" w:rsidR="008071A9" w:rsidRDefault="00200BF4">
            <w:pPr>
              <w:keepNext/>
              <w:tabs>
                <w:tab w:val="left" w:pos="288"/>
                <w:tab w:val="left" w:pos="567"/>
                <w:tab w:val="left" w:pos="864"/>
              </w:tabs>
              <w:spacing w:after="0" w:line="240" w:lineRule="auto"/>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ORR (%)</w:t>
            </w:r>
          </w:p>
        </w:tc>
        <w:tc>
          <w:tcPr>
            <w:tcW w:w="3558" w:type="dxa"/>
            <w:vAlign w:val="bottom"/>
          </w:tcPr>
          <w:p w14:paraId="42C07DB8"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87,3</w:t>
            </w:r>
          </w:p>
        </w:tc>
      </w:tr>
      <w:tr w:rsidR="008071A9" w14:paraId="09576C27" w14:textId="77777777">
        <w:trPr>
          <w:cantSplit/>
        </w:trPr>
        <w:tc>
          <w:tcPr>
            <w:tcW w:w="5262" w:type="dxa"/>
          </w:tcPr>
          <w:p w14:paraId="402FB8EC"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95% IZ (%)</w:t>
            </w:r>
          </w:p>
        </w:tc>
        <w:tc>
          <w:tcPr>
            <w:tcW w:w="3558" w:type="dxa"/>
            <w:vAlign w:val="bottom"/>
          </w:tcPr>
          <w:p w14:paraId="01D5FCFF"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(76,5; 94,4)</w:t>
            </w:r>
          </w:p>
        </w:tc>
      </w:tr>
      <w:tr w:rsidR="008071A9" w14:paraId="5BDCA38F" w14:textId="77777777">
        <w:trPr>
          <w:cantSplit/>
        </w:trPr>
        <w:tc>
          <w:tcPr>
            <w:tcW w:w="5262" w:type="dxa"/>
          </w:tcPr>
          <w:p w14:paraId="79DCB968"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zelo dober delni odgovor (VGPR) (%)</w:t>
            </w:r>
          </w:p>
        </w:tc>
        <w:tc>
          <w:tcPr>
            <w:tcW w:w="3558" w:type="dxa"/>
            <w:vAlign w:val="bottom"/>
          </w:tcPr>
          <w:p w14:paraId="23C1C62E"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14,3</w:t>
            </w:r>
          </w:p>
        </w:tc>
      </w:tr>
      <w:tr w:rsidR="008071A9" w14:paraId="50BC2A05" w14:textId="77777777">
        <w:trPr>
          <w:cantSplit/>
        </w:trPr>
        <w:tc>
          <w:tcPr>
            <w:tcW w:w="5262" w:type="dxa"/>
          </w:tcPr>
          <w:p w14:paraId="3A7B7E6A"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delni odgovor (PR) (%)</w:t>
            </w:r>
          </w:p>
        </w:tc>
        <w:tc>
          <w:tcPr>
            <w:tcW w:w="3558" w:type="dxa"/>
            <w:vAlign w:val="bottom"/>
          </w:tcPr>
          <w:p w14:paraId="2EAD7DB4"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55,6</w:t>
            </w:r>
          </w:p>
        </w:tc>
      </w:tr>
      <w:tr w:rsidR="008071A9" w14:paraId="40195F7B" w14:textId="77777777">
        <w:trPr>
          <w:cantSplit/>
        </w:trPr>
        <w:tc>
          <w:tcPr>
            <w:tcW w:w="5262" w:type="dxa"/>
          </w:tcPr>
          <w:p w14:paraId="5DA4F488" w14:textId="77777777" w:rsidR="008071A9" w:rsidRDefault="00200BF4">
            <w:pPr>
              <w:tabs>
                <w:tab w:val="left" w:pos="567"/>
              </w:tabs>
              <w:spacing w:after="0" w:line="240" w:lineRule="auto"/>
              <w:ind w:left="28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minimalni odgovor (MR) (%)</w:t>
            </w:r>
          </w:p>
        </w:tc>
        <w:tc>
          <w:tcPr>
            <w:tcW w:w="3558" w:type="dxa"/>
            <w:vAlign w:val="bottom"/>
          </w:tcPr>
          <w:p w14:paraId="1C45E2C5"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17,5</w:t>
            </w:r>
          </w:p>
        </w:tc>
      </w:tr>
      <w:tr w:rsidR="008071A9" w14:paraId="79197479" w14:textId="77777777">
        <w:trPr>
          <w:cantSplit/>
        </w:trPr>
        <w:tc>
          <w:tcPr>
            <w:tcW w:w="5262" w:type="dxa"/>
          </w:tcPr>
          <w:p w14:paraId="2870C934" w14:textId="77777777" w:rsidR="008071A9" w:rsidRDefault="00200BF4">
            <w:pPr>
              <w:tabs>
                <w:tab w:val="left" w:pos="288"/>
                <w:tab w:val="left" w:pos="567"/>
                <w:tab w:val="left" w:pos="864"/>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mediana DOR, meseci (razpon)</w:t>
            </w:r>
          </w:p>
        </w:tc>
        <w:tc>
          <w:tcPr>
            <w:tcW w:w="3558" w:type="dxa"/>
            <w:vAlign w:val="bottom"/>
          </w:tcPr>
          <w:p w14:paraId="09E3895D" w14:textId="77777777" w:rsidR="008071A9" w:rsidRDefault="00200BF4">
            <w:pPr>
              <w:tabs>
                <w:tab w:val="left" w:pos="567"/>
              </w:tabs>
              <w:spacing w:after="0" w:line="240" w:lineRule="auto"/>
              <w:jc w:val="center"/>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szCs w:val="20"/>
                <w14:ligatures w14:val="none"/>
              </w:rPr>
              <w:t>ND (0,03+, 18,8+)</w:t>
            </w:r>
          </w:p>
        </w:tc>
      </w:tr>
      <w:tr w:rsidR="008071A9" w14:paraId="39F38DD5" w14:textId="77777777">
        <w:trPr>
          <w:cantSplit/>
        </w:trPr>
        <w:tc>
          <w:tcPr>
            <w:tcW w:w="8820" w:type="dxa"/>
            <w:gridSpan w:val="2"/>
            <w:tcBorders>
              <w:top w:val="nil"/>
              <w:left w:val="nil"/>
              <w:bottom w:val="nil"/>
              <w:right w:val="nil"/>
            </w:tcBorders>
          </w:tcPr>
          <w:p w14:paraId="60962EEE" w14:textId="77777777" w:rsidR="008071A9" w:rsidRDefault="00200BF4">
            <w:pPr>
              <w:tabs>
                <w:tab w:val="left" w:pos="288"/>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IZ = interval zaupanja, ND = ni dosežen; DOR (duration of response) = trajanje odgovora, MR = minimalni odgovor; PR = delni odgovor; VGPR = zelo dober delni odgovor; ORR = MR+PR+VGPR</w:t>
            </w:r>
          </w:p>
          <w:p w14:paraId="7C934CBB" w14:textId="77777777" w:rsidR="008071A9" w:rsidRDefault="00200BF4">
            <w:pPr>
              <w:tabs>
                <w:tab w:val="left" w:pos="288"/>
              </w:tabs>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Mediano trajanje spremljanja bolnikov v študiji je bilo 14,8 meseca.</w:t>
            </w:r>
          </w:p>
        </w:tc>
      </w:tr>
    </w:tbl>
    <w:p w14:paraId="4F94ED6F" w14:textId="77777777" w:rsidR="008071A9" w:rsidRDefault="008071A9">
      <w:pPr>
        <w:tabs>
          <w:tab w:val="left" w:pos="567"/>
        </w:tabs>
        <w:spacing w:after="0" w:line="240" w:lineRule="auto"/>
        <w:rPr>
          <w:rFonts w:ascii="Times New Roman" w:eastAsia="Times New Roman" w:hAnsi="Times New Roman" w:cs="Times New Roman"/>
          <w:b/>
          <w:color w:val="000000"/>
          <w:kern w:val="0"/>
          <w:szCs w:val="20"/>
          <w14:ligatures w14:val="none"/>
        </w:rPr>
      </w:pPr>
    </w:p>
    <w:p w14:paraId="1F6598F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Mediana časa do odgovora je bila 1,0 mesec (razpon: 0,7</w:t>
      </w:r>
      <w:r>
        <w:rPr>
          <w:rFonts w:ascii="Times New Roman" w:eastAsia="Times New Roman" w:hAnsi="Times New Roman" w:cs="Times New Roman"/>
          <w:color w:val="000000"/>
          <w:kern w:val="0"/>
          <w:szCs w:val="20"/>
          <w14:ligatures w14:val="none"/>
        </w:rPr>
        <w:noBreakHyphen/>
        <w:t>13,4 mesece).</w:t>
      </w:r>
    </w:p>
    <w:p w14:paraId="17AAD75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Podatke o učinkovitosti je ocenila</w:t>
      </w:r>
      <w:r>
        <w:rPr>
          <w:rFonts w:ascii="Times New Roman" w:eastAsia="Times New Roman" w:hAnsi="Times New Roman" w:cs="Times New Roman"/>
          <w:color w:val="000000"/>
          <w:kern w:val="0"/>
          <w14:ligatures w14:val="none"/>
        </w:rPr>
        <w:t xml:space="preserve"> (IRC in ugotovila, da je ORR znašal 83%, pri čemer je bilo bolnikov z VGPR 11%, bolnikov z delnim odgovorom pa 51%.</w:t>
      </w:r>
    </w:p>
    <w:p w14:paraId="1013C547" w14:textId="77777777" w:rsidR="008071A9" w:rsidRDefault="008071A9">
      <w:pPr>
        <w:tabs>
          <w:tab w:val="left" w:pos="567"/>
        </w:tabs>
        <w:spacing w:after="0" w:line="240" w:lineRule="auto"/>
        <w:rPr>
          <w:rFonts w:ascii="Times New Roman" w:eastAsia="Times New Roman" w:hAnsi="Times New Roman" w:cs="Times New Roman"/>
          <w:b/>
          <w:color w:val="000000"/>
          <w:kern w:val="0"/>
          <w:szCs w:val="20"/>
          <w14:ligatures w14:val="none"/>
        </w:rPr>
      </w:pPr>
    </w:p>
    <w:p w14:paraId="6183EFC3" w14:textId="77777777" w:rsidR="008071A9" w:rsidRDefault="00200BF4">
      <w:pPr>
        <w:keepNext/>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Kombinirano zdravljenje</w:t>
      </w:r>
    </w:p>
    <w:p w14:paraId="1D91E3CF"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in učinkovitost zdravila IMBRUVICA pri WM so ocenjevali tudi pri bolnikih, ki predhodno še niso bili oziroma so že bili predhodno zdravljeni za WM, in sicer v randomizirani, multicentrični, dvojno slepi študiji faze 3 z zdravilom IMBRUVICA v kombinaciji z rituksimabom v primerjavi z uporabo placeba v kombinaciji z rituksimabom (študija PCYC</w:t>
      </w:r>
      <w:r>
        <w:rPr>
          <w:rFonts w:ascii="Times New Roman" w:eastAsia="Times New Roman" w:hAnsi="Times New Roman" w:cs="Times New Roman"/>
          <w:color w:val="000000"/>
          <w:kern w:val="0"/>
          <w:szCs w:val="20"/>
          <w14:ligatures w14:val="none"/>
        </w:rPr>
        <w:noBreakHyphen/>
        <w:t>1127</w:t>
      </w:r>
      <w:r>
        <w:rPr>
          <w:rFonts w:ascii="Times New Roman" w:eastAsia="Times New Roman" w:hAnsi="Times New Roman" w:cs="Times New Roman"/>
          <w:color w:val="000000"/>
          <w:kern w:val="0"/>
          <w:szCs w:val="20"/>
          <w14:ligatures w14:val="none"/>
        </w:rPr>
        <w:noBreakHyphen/>
        <w:t>CA). Bolniki (n=150) so bili v razmerju 1:1 randomizirani na prejemanje bodisi zdravila IMBRUVICA 420 mg na dan ali placeba v kombinaciji z rituksimabom do napredovanja bolezni ali do nesprejemljivega toksičnega delovanja zdravil. Rituksimab so jim odmerjali enkrat na teden v odmerku 375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4 zaporedne tedne (v tednih 1 do 4) in nato v drugem krogu odmerjanja rituksimaba enkrat na teden 4 zaporedne tedne (v tednih 17 do 20).</w:t>
      </w:r>
    </w:p>
    <w:p w14:paraId="00DD391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1E5013A"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Mediana starost bolnikov je bila 69 let (od 36 do 89 let), 66% jih je bilo moškega spola in 79% je bilo belcev. Triindevetdeset odstotkov bolnikov je imelo izhodiščno oceno splošne zmogljivosti po lestvici ECOG 0 ali 1, 7% bolnikov pa je imelo izhodiščno oceno po lestvici ECOG 2. Petinštirideset odstotkov bolnikov je bilo predhodno nezdravljenih, 55% bolnikov pa je predhodno že prejemalo zdravljenje. Mediana časa od postavitve diagnoze je bila 52,6 meseca (pri predhodno nezdravljenih bolnikih 6,5 meseca in pri predhodno zdravljenih bolnikih 94,3 meseca). Pri predhodno zdravljenih bolnikih je bilo mediano število predhodnih terapij 2 (od 1 do 6 terapij). Ob izhodišču je bila mediana serumska koncentracija IgM 3,2 g/dl (od 0,6 do 8,3 g/dl), 63% bolnikov je bilo anemičnih </w:t>
      </w:r>
      <w:r>
        <w:rPr>
          <w:rFonts w:ascii="Times New Roman" w:eastAsia="Times New Roman" w:hAnsi="Times New Roman" w:cs="Times New Roman"/>
          <w:color w:val="000000"/>
          <w:kern w:val="0"/>
          <w:szCs w:val="20"/>
          <w14:ligatures w14:val="none"/>
        </w:rPr>
        <w:lastRenderedPageBreak/>
        <w:t>(hemoglobin ≤ 11 g/dl ali 6,8 mmol/l), mutacije MYD88 L265P pa so bile prisotne pri 77% bolnikov in odsotne pri 13% bolnikov, medtem ko pri 9% bolnikih mutacijskega statusa ni bila mogoče oceniti.</w:t>
      </w:r>
    </w:p>
    <w:p w14:paraId="096CD2E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EE4D6FE"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primarni analizi z medianim spremljanjem do 26,5 meseca, je bilo po oceni IRC razmerje ogroženosti za PFS 0,20 [95% IZ (0,11; 0,38)]. Razmerja ogroženosti za PFS pri bolnikih brez predhodnega zdravljenja, pri bolnikih s predhodnim zdravljenjem in pri bolnikih z mutacijo MYD88 L265P oziroma brez nje so se ujemala z razmerjem ogroženosti za PFS pri populaciji ITT.</w:t>
      </w:r>
    </w:p>
    <w:p w14:paraId="1C18A2A5"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Infuzijske reakcije stopnje 3 ali 4 so opazili pri 1% bolnikov, ki so prejemali zdravilo IMBRUVICA in rituksimab, in pri 16% bolnikov, ki so prejemali placebo in rituksimab.</w:t>
      </w:r>
    </w:p>
    <w:p w14:paraId="78245BA5"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25DCC2A0" w14:textId="77777777" w:rsidR="008071A9" w:rsidRDefault="00200BF4">
      <w:pPr>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Cs/>
          <w:color w:val="000000"/>
          <w:kern w:val="0"/>
          <w:szCs w:val="20"/>
          <w14:ligatures w14:val="none"/>
        </w:rPr>
        <w:t>Do prehodnega zagona rakave bolezni v obliki zvišanja IgM je prišlo pri 8,0% preiskovancev v skupini z zdravilom IMBRUVICA in rituksimabom ter pri 46,7% preiskovancev v skupini s placebom in rituksimabom.</w:t>
      </w:r>
    </w:p>
    <w:p w14:paraId="21234D5E" w14:textId="77777777" w:rsidR="008071A9" w:rsidRDefault="008071A9">
      <w:pPr>
        <w:spacing w:after="0" w:line="240" w:lineRule="auto"/>
        <w:rPr>
          <w:rFonts w:ascii="Times New Roman" w:eastAsia="Times New Roman" w:hAnsi="Times New Roman" w:cs="Times New Roman"/>
          <w:bCs/>
          <w:color w:val="000000"/>
          <w:kern w:val="0"/>
          <w:szCs w:val="20"/>
          <w14:ligatures w14:val="none"/>
        </w:rPr>
      </w:pPr>
    </w:p>
    <w:p w14:paraId="625BCF6F"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Končna analiza po 63. mesecih spremljanja</w:t>
      </w:r>
    </w:p>
    <w:p w14:paraId="7731CFA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Rezultati učinkovitosti celokupnega spremljanja po 63. mesecih, po oceni IRC v času končne analize za študijo PCYC</w:t>
      </w:r>
      <w:r>
        <w:rPr>
          <w:rFonts w:ascii="Times New Roman" w:eastAsia="Times New Roman" w:hAnsi="Times New Roman" w:cs="Times New Roman"/>
          <w:color w:val="000000"/>
          <w:kern w:val="0"/>
          <w:szCs w:val="20"/>
          <w14:ligatures w14:val="none"/>
        </w:rPr>
        <w:noBreakHyphen/>
        <w:t>1127</w:t>
      </w:r>
      <w:r>
        <w:rPr>
          <w:rFonts w:ascii="Times New Roman" w:eastAsia="Times New Roman" w:hAnsi="Times New Roman" w:cs="Times New Roman"/>
          <w:color w:val="000000"/>
          <w:kern w:val="0"/>
          <w:szCs w:val="20"/>
          <w14:ligatures w14:val="none"/>
        </w:rPr>
        <w:noBreakHyphen/>
        <w:t>CA, so prikazani v preglednici 20, Kaplan-Meierjeva krivulja PFS pa na sliki 14. Razmerja ogroženosti za PFS pri predhodno nezdravljenih bolnikih (0,31 [95% IZ (0,14; 0,69)]) in že zdravljenih bolnikih (0,22 [95% IZ (0,11; 0,43)]) so se ujemala z razmerjem ogroženosti PFS pri populaciji ITT.</w:t>
      </w:r>
    </w:p>
    <w:p w14:paraId="4CF937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408"/>
      </w:tblGrid>
      <w:tr w:rsidR="008071A9" w14:paraId="69FC6F6B" w14:textId="77777777">
        <w:trPr>
          <w:cantSplit/>
        </w:trPr>
        <w:tc>
          <w:tcPr>
            <w:tcW w:w="9071" w:type="dxa"/>
            <w:gridSpan w:val="3"/>
            <w:tcBorders>
              <w:top w:val="nil"/>
              <w:left w:val="nil"/>
              <w:bottom w:val="single" w:sz="4" w:space="0" w:color="auto"/>
              <w:right w:val="nil"/>
            </w:tcBorders>
            <w:vAlign w:val="bottom"/>
          </w:tcPr>
          <w:p w14:paraId="0FDE9B67" w14:textId="77777777" w:rsidR="008071A9" w:rsidRDefault="00200BF4">
            <w:pPr>
              <w:keepNext/>
              <w:tabs>
                <w:tab w:val="left" w:pos="567"/>
              </w:tabs>
              <w:spacing w:after="0" w:line="240" w:lineRule="auto"/>
              <w:ind w:left="1701" w:hanging="170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Preglednica 20:</w:t>
            </w:r>
            <w:r>
              <w:rPr>
                <w:rFonts w:ascii="Times New Roman" w:eastAsia="Times New Roman" w:hAnsi="Times New Roman" w:cs="Times New Roman"/>
                <w:b/>
                <w:bCs/>
                <w:color w:val="000000"/>
                <w:kern w:val="0"/>
                <w:szCs w:val="20"/>
                <w14:ligatures w14:val="none"/>
              </w:rPr>
              <w:tab/>
              <w:t>Rezultati učinkovitosti v študiji PCYC</w:t>
            </w:r>
            <w:r>
              <w:rPr>
                <w:rFonts w:ascii="Times New Roman" w:eastAsia="Times New Roman" w:hAnsi="Times New Roman" w:cs="Times New Roman"/>
                <w:b/>
                <w:bCs/>
                <w:color w:val="000000"/>
                <w:kern w:val="0"/>
                <w:szCs w:val="20"/>
                <w14:ligatures w14:val="none"/>
              </w:rPr>
              <w:noBreakHyphen/>
              <w:t>1127</w:t>
            </w:r>
            <w:r>
              <w:rPr>
                <w:rFonts w:ascii="Times New Roman" w:eastAsia="Times New Roman" w:hAnsi="Times New Roman" w:cs="Times New Roman"/>
                <w:b/>
                <w:bCs/>
                <w:color w:val="000000"/>
                <w:kern w:val="0"/>
                <w:szCs w:val="20"/>
                <w14:ligatures w14:val="none"/>
              </w:rPr>
              <w:noBreakHyphen/>
              <w:t>CA (končna analiza*)</w:t>
            </w:r>
          </w:p>
        </w:tc>
      </w:tr>
      <w:tr w:rsidR="008071A9" w14:paraId="6C507282" w14:textId="77777777">
        <w:trPr>
          <w:cantSplit/>
        </w:trPr>
        <w:tc>
          <w:tcPr>
            <w:tcW w:w="4111" w:type="dxa"/>
            <w:tcBorders>
              <w:top w:val="single" w:sz="4" w:space="0" w:color="auto"/>
              <w:left w:val="single" w:sz="4" w:space="0" w:color="auto"/>
              <w:bottom w:val="single" w:sz="4" w:space="0" w:color="auto"/>
              <w:right w:val="single" w:sz="4" w:space="0" w:color="auto"/>
            </w:tcBorders>
            <w:vAlign w:val="bottom"/>
          </w:tcPr>
          <w:p w14:paraId="144B5422"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Cilj opazovanja</w:t>
            </w:r>
          </w:p>
        </w:tc>
        <w:tc>
          <w:tcPr>
            <w:tcW w:w="2552" w:type="dxa"/>
            <w:tcBorders>
              <w:top w:val="single" w:sz="4" w:space="0" w:color="auto"/>
              <w:left w:val="single" w:sz="4" w:space="0" w:color="auto"/>
              <w:bottom w:val="single" w:sz="4" w:space="0" w:color="auto"/>
              <w:right w:val="single" w:sz="4" w:space="0" w:color="auto"/>
            </w:tcBorders>
          </w:tcPr>
          <w:p w14:paraId="28E76449"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IMBRUVICA + R</w:t>
            </w:r>
          </w:p>
          <w:p w14:paraId="4FFF0661" w14:textId="77777777" w:rsidR="008071A9" w:rsidRDefault="00200BF4">
            <w:pPr>
              <w:keepNext/>
              <w:widowControl w:val="0"/>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N=75</w:t>
            </w:r>
          </w:p>
        </w:tc>
        <w:tc>
          <w:tcPr>
            <w:tcW w:w="2408" w:type="dxa"/>
            <w:tcBorders>
              <w:top w:val="single" w:sz="4" w:space="0" w:color="auto"/>
              <w:left w:val="single" w:sz="4" w:space="0" w:color="auto"/>
              <w:bottom w:val="single" w:sz="4" w:space="0" w:color="auto"/>
              <w:right w:val="single" w:sz="4" w:space="0" w:color="auto"/>
            </w:tcBorders>
          </w:tcPr>
          <w:p w14:paraId="05A4AA7B"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placebo + R</w:t>
            </w:r>
          </w:p>
          <w:p w14:paraId="192CF219" w14:textId="77777777" w:rsidR="008071A9" w:rsidRDefault="00200BF4">
            <w:pPr>
              <w:keepNext/>
              <w:widowControl w:val="0"/>
              <w:tabs>
                <w:tab w:val="left" w:pos="567"/>
              </w:tabs>
              <w:spacing w:after="0" w:line="240" w:lineRule="auto"/>
              <w:jc w:val="center"/>
              <w:rPr>
                <w:rFonts w:ascii="Calibri" w:eastAsia="Calibri" w:hAnsi="Calibri" w:cs="Times New Roman"/>
                <w:b/>
                <w:bCs/>
                <w:color w:val="000000"/>
                <w:kern w:val="0"/>
                <w14:ligatures w14:val="none"/>
              </w:rPr>
            </w:pPr>
            <w:r>
              <w:rPr>
                <w:rFonts w:ascii="Times New Roman" w:eastAsia="Times New Roman" w:hAnsi="Times New Roman" w:cs="Times New Roman"/>
                <w:b/>
                <w:bCs/>
                <w:color w:val="000000"/>
                <w:kern w:val="0"/>
                <w14:ligatures w14:val="none"/>
              </w:rPr>
              <w:t>N=75</w:t>
            </w:r>
          </w:p>
        </w:tc>
      </w:tr>
      <w:tr w:rsidR="008071A9" w14:paraId="458AFE31" w14:textId="77777777">
        <w:trPr>
          <w:cantSplit/>
        </w:trPr>
        <w:tc>
          <w:tcPr>
            <w:tcW w:w="9071" w:type="dxa"/>
            <w:gridSpan w:val="3"/>
            <w:tcBorders>
              <w:top w:val="single" w:sz="4" w:space="0" w:color="auto"/>
              <w:left w:val="single" w:sz="4" w:space="0" w:color="auto"/>
              <w:bottom w:val="single" w:sz="4" w:space="0" w:color="auto"/>
              <w:right w:val="single" w:sz="4" w:space="0" w:color="auto"/>
            </w:tcBorders>
          </w:tcPr>
          <w:p w14:paraId="6545E5BA"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Preživetje brez napredovanja bolezni</w:t>
            </w:r>
            <w:r>
              <w:rPr>
                <w:rFonts w:ascii="Times New Roman" w:eastAsia="Times New Roman" w:hAnsi="Times New Roman" w:cs="Times New Roman"/>
                <w:b/>
                <w:color w:val="000000"/>
                <w:kern w:val="0"/>
                <w:vertAlign w:val="superscript"/>
                <w14:ligatures w14:val="none"/>
              </w:rPr>
              <w:t>a, b</w:t>
            </w:r>
          </w:p>
        </w:tc>
      </w:tr>
      <w:tr w:rsidR="008071A9" w14:paraId="7A8C1538" w14:textId="77777777">
        <w:trPr>
          <w:cantSplit/>
        </w:trPr>
        <w:tc>
          <w:tcPr>
            <w:tcW w:w="4111" w:type="dxa"/>
            <w:tcBorders>
              <w:top w:val="single" w:sz="4" w:space="0" w:color="auto"/>
              <w:left w:val="single" w:sz="4" w:space="0" w:color="auto"/>
              <w:bottom w:val="single" w:sz="4" w:space="0" w:color="auto"/>
              <w:right w:val="single" w:sz="4" w:space="0" w:color="auto"/>
            </w:tcBorders>
          </w:tcPr>
          <w:p w14:paraId="00466DAE"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število dogodkov (%)</w:t>
            </w:r>
          </w:p>
        </w:tc>
        <w:tc>
          <w:tcPr>
            <w:tcW w:w="2552" w:type="dxa"/>
            <w:tcBorders>
              <w:top w:val="single" w:sz="4" w:space="0" w:color="auto"/>
              <w:left w:val="single" w:sz="4" w:space="0" w:color="auto"/>
              <w:bottom w:val="single" w:sz="4" w:space="0" w:color="auto"/>
              <w:right w:val="single" w:sz="4" w:space="0" w:color="auto"/>
            </w:tcBorders>
          </w:tcPr>
          <w:p w14:paraId="28EA5174"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 (29)</w:t>
            </w:r>
          </w:p>
        </w:tc>
        <w:tc>
          <w:tcPr>
            <w:tcW w:w="2408" w:type="dxa"/>
            <w:tcBorders>
              <w:top w:val="single" w:sz="4" w:space="0" w:color="auto"/>
              <w:left w:val="single" w:sz="4" w:space="0" w:color="auto"/>
              <w:bottom w:val="single" w:sz="4" w:space="0" w:color="auto"/>
              <w:right w:val="single" w:sz="4" w:space="0" w:color="auto"/>
            </w:tcBorders>
          </w:tcPr>
          <w:p w14:paraId="40438D2F"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(67)</w:t>
            </w:r>
          </w:p>
        </w:tc>
      </w:tr>
      <w:tr w:rsidR="008071A9" w14:paraId="0AAFFDAA"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B16FAAE"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vertAlign w:val="superscript"/>
                <w14:ligatures w14:val="none"/>
              </w:rPr>
            </w:pPr>
            <w:r>
              <w:rPr>
                <w:rFonts w:ascii="Times New Roman" w:eastAsia="Times New Roman" w:hAnsi="Times New Roman" w:cs="Times New Roman"/>
                <w:color w:val="000000"/>
                <w:kern w:val="0"/>
                <w14:ligatures w14:val="none"/>
              </w:rPr>
              <w:t>mediana (95% IZ), meseci</w:t>
            </w:r>
          </w:p>
        </w:tc>
        <w:tc>
          <w:tcPr>
            <w:tcW w:w="2552" w:type="dxa"/>
            <w:tcBorders>
              <w:top w:val="single" w:sz="4" w:space="0" w:color="auto"/>
              <w:left w:val="single" w:sz="4" w:space="0" w:color="auto"/>
              <w:bottom w:val="single" w:sz="4" w:space="0" w:color="auto"/>
              <w:right w:val="single" w:sz="4" w:space="0" w:color="auto"/>
            </w:tcBorders>
          </w:tcPr>
          <w:p w14:paraId="6B9BD06E" w14:textId="77777777" w:rsidR="008071A9" w:rsidRDefault="00200BF4">
            <w:pPr>
              <w:widowControl w:val="0"/>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ni dosežena</w:t>
            </w:r>
          </w:p>
        </w:tc>
        <w:tc>
          <w:tcPr>
            <w:tcW w:w="2408" w:type="dxa"/>
            <w:tcBorders>
              <w:top w:val="single" w:sz="4" w:space="0" w:color="auto"/>
              <w:left w:val="single" w:sz="4" w:space="0" w:color="auto"/>
              <w:bottom w:val="single" w:sz="4" w:space="0" w:color="auto"/>
              <w:right w:val="single" w:sz="4" w:space="0" w:color="auto"/>
            </w:tcBorders>
          </w:tcPr>
          <w:p w14:paraId="53980977" w14:textId="77777777" w:rsidR="008071A9" w:rsidRDefault="00200BF4">
            <w:pPr>
              <w:widowControl w:val="0"/>
              <w:tabs>
                <w:tab w:val="left" w:pos="567"/>
              </w:tabs>
              <w:spacing w:after="0" w:line="240" w:lineRule="auto"/>
              <w:jc w:val="center"/>
              <w:rPr>
                <w:rFonts w:ascii="Calibri" w:eastAsia="Calibri" w:hAnsi="Calibri" w:cs="Times New Roman"/>
                <w:b/>
                <w:color w:val="000000"/>
                <w:kern w:val="0"/>
                <w14:ligatures w14:val="none"/>
              </w:rPr>
            </w:pPr>
            <w:r>
              <w:rPr>
                <w:rFonts w:ascii="Times New Roman" w:eastAsia="Times New Roman" w:hAnsi="Times New Roman" w:cs="Times New Roman"/>
                <w:color w:val="000000"/>
                <w:kern w:val="0"/>
                <w14:ligatures w14:val="none"/>
              </w:rPr>
              <w:t>20,3 (13,0; 27.6)</w:t>
            </w:r>
          </w:p>
        </w:tc>
      </w:tr>
      <w:tr w:rsidR="008071A9" w14:paraId="2B4929E8" w14:textId="77777777">
        <w:trPr>
          <w:cantSplit/>
        </w:trPr>
        <w:tc>
          <w:tcPr>
            <w:tcW w:w="4111" w:type="dxa"/>
            <w:tcBorders>
              <w:top w:val="single" w:sz="4" w:space="0" w:color="auto"/>
              <w:left w:val="single" w:sz="4" w:space="0" w:color="auto"/>
              <w:bottom w:val="single" w:sz="4" w:space="0" w:color="auto"/>
              <w:right w:val="single" w:sz="4" w:space="0" w:color="auto"/>
            </w:tcBorders>
          </w:tcPr>
          <w:p w14:paraId="1CA317A9"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4960" w:type="dxa"/>
            <w:gridSpan w:val="2"/>
            <w:tcBorders>
              <w:top w:val="single" w:sz="4" w:space="0" w:color="auto"/>
              <w:left w:val="single" w:sz="4" w:space="0" w:color="auto"/>
              <w:bottom w:val="single" w:sz="4" w:space="0" w:color="auto"/>
              <w:right w:val="single" w:sz="4" w:space="0" w:color="auto"/>
            </w:tcBorders>
          </w:tcPr>
          <w:p w14:paraId="37CF6B03" w14:textId="77777777" w:rsidR="008071A9" w:rsidRDefault="00200BF4">
            <w:pPr>
              <w:widowControl w:val="0"/>
              <w:tabs>
                <w:tab w:val="left" w:pos="567"/>
              </w:tabs>
              <w:spacing w:after="0" w:line="240" w:lineRule="auto"/>
              <w:jc w:val="center"/>
              <w:rPr>
                <w:rFonts w:ascii="Calibri" w:eastAsia="Calibri" w:hAnsi="Calibri" w:cs="Times New Roman"/>
                <w:color w:val="000000"/>
                <w:kern w:val="0"/>
                <w14:ligatures w14:val="none"/>
              </w:rPr>
            </w:pPr>
            <w:r>
              <w:rPr>
                <w:rFonts w:ascii="Times New Roman" w:eastAsia="Times New Roman" w:hAnsi="Times New Roman" w:cs="Times New Roman"/>
                <w:color w:val="000000"/>
                <w:kern w:val="0"/>
                <w14:ligatures w14:val="none"/>
              </w:rPr>
              <w:t>0,25 (0,15; 0,42)</w:t>
            </w:r>
          </w:p>
        </w:tc>
      </w:tr>
      <w:tr w:rsidR="008071A9" w14:paraId="5D0A91C6"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0D97EA0"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vrednost p</w:t>
            </w:r>
          </w:p>
        </w:tc>
        <w:tc>
          <w:tcPr>
            <w:tcW w:w="4960" w:type="dxa"/>
            <w:gridSpan w:val="2"/>
            <w:tcBorders>
              <w:top w:val="single" w:sz="4" w:space="0" w:color="auto"/>
              <w:left w:val="single" w:sz="4" w:space="0" w:color="auto"/>
              <w:bottom w:val="single" w:sz="4" w:space="0" w:color="auto"/>
              <w:right w:val="single" w:sz="4" w:space="0" w:color="auto"/>
            </w:tcBorders>
          </w:tcPr>
          <w:p w14:paraId="22DB95B2"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&lt;0,0001</w:t>
            </w:r>
          </w:p>
        </w:tc>
      </w:tr>
      <w:tr w:rsidR="008071A9" w14:paraId="535759DE" w14:textId="77777777">
        <w:trPr>
          <w:cantSplit/>
        </w:trPr>
        <w:tc>
          <w:tcPr>
            <w:tcW w:w="9071" w:type="dxa"/>
            <w:gridSpan w:val="3"/>
            <w:tcBorders>
              <w:top w:val="single" w:sz="4" w:space="0" w:color="auto"/>
              <w:left w:val="single" w:sz="4" w:space="0" w:color="auto"/>
              <w:bottom w:val="single" w:sz="4" w:space="0" w:color="auto"/>
              <w:right w:val="single" w:sz="4" w:space="0" w:color="auto"/>
            </w:tcBorders>
          </w:tcPr>
          <w:p w14:paraId="79873709" w14:textId="77777777" w:rsidR="008071A9" w:rsidRDefault="00200BF4">
            <w:pPr>
              <w:keepNext/>
              <w:widowControl w:val="0"/>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Čas do naslednjega zdravljenja</w:t>
            </w:r>
          </w:p>
        </w:tc>
      </w:tr>
      <w:tr w:rsidR="008071A9" w14:paraId="51C5D741" w14:textId="77777777">
        <w:trPr>
          <w:cantSplit/>
        </w:trPr>
        <w:tc>
          <w:tcPr>
            <w:tcW w:w="4111" w:type="dxa"/>
            <w:tcBorders>
              <w:top w:val="single" w:sz="4" w:space="0" w:color="auto"/>
              <w:left w:val="single" w:sz="4" w:space="0" w:color="auto"/>
              <w:bottom w:val="single" w:sz="4" w:space="0" w:color="auto"/>
              <w:right w:val="single" w:sz="4" w:space="0" w:color="auto"/>
            </w:tcBorders>
          </w:tcPr>
          <w:p w14:paraId="591F6E64"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(95% IZ), meseci</w:t>
            </w:r>
          </w:p>
        </w:tc>
        <w:tc>
          <w:tcPr>
            <w:tcW w:w="2552" w:type="dxa"/>
            <w:tcBorders>
              <w:top w:val="single" w:sz="4" w:space="0" w:color="auto"/>
              <w:left w:val="single" w:sz="4" w:space="0" w:color="auto"/>
              <w:bottom w:val="single" w:sz="4" w:space="0" w:color="auto"/>
              <w:right w:val="single" w:sz="4" w:space="0" w:color="auto"/>
            </w:tcBorders>
          </w:tcPr>
          <w:p w14:paraId="25DADCE1"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w:t>
            </w:r>
          </w:p>
        </w:tc>
        <w:tc>
          <w:tcPr>
            <w:tcW w:w="2408" w:type="dxa"/>
            <w:tcBorders>
              <w:top w:val="single" w:sz="4" w:space="0" w:color="auto"/>
              <w:left w:val="single" w:sz="4" w:space="0" w:color="auto"/>
              <w:bottom w:val="single" w:sz="4" w:space="0" w:color="auto"/>
              <w:right w:val="single" w:sz="4" w:space="0" w:color="auto"/>
            </w:tcBorders>
          </w:tcPr>
          <w:p w14:paraId="58586274"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18,1 (11,1; 33,1)</w:t>
            </w:r>
          </w:p>
        </w:tc>
      </w:tr>
      <w:tr w:rsidR="008071A9" w14:paraId="5828D4F3" w14:textId="77777777">
        <w:trPr>
          <w:cantSplit/>
        </w:trPr>
        <w:tc>
          <w:tcPr>
            <w:tcW w:w="4111" w:type="dxa"/>
            <w:tcBorders>
              <w:top w:val="single" w:sz="4" w:space="0" w:color="auto"/>
              <w:left w:val="single" w:sz="4" w:space="0" w:color="auto"/>
              <w:bottom w:val="single" w:sz="4" w:space="0" w:color="auto"/>
              <w:right w:val="single" w:sz="4" w:space="0" w:color="auto"/>
            </w:tcBorders>
          </w:tcPr>
          <w:p w14:paraId="2DDFADA9"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HR (95% IZ)</w:t>
            </w:r>
          </w:p>
        </w:tc>
        <w:tc>
          <w:tcPr>
            <w:tcW w:w="4960" w:type="dxa"/>
            <w:gridSpan w:val="2"/>
            <w:tcBorders>
              <w:top w:val="single" w:sz="4" w:space="0" w:color="auto"/>
              <w:left w:val="single" w:sz="4" w:space="0" w:color="auto"/>
              <w:bottom w:val="single" w:sz="4" w:space="0" w:color="auto"/>
              <w:right w:val="single" w:sz="4" w:space="0" w:color="auto"/>
            </w:tcBorders>
          </w:tcPr>
          <w:p w14:paraId="7915E616"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 (0,05; 0,21)</w:t>
            </w:r>
          </w:p>
        </w:tc>
      </w:tr>
      <w:tr w:rsidR="008071A9" w14:paraId="4C09FBE4"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17E4AF7"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Najboljši celokupni odgovor (%)</w:t>
            </w:r>
          </w:p>
        </w:tc>
        <w:tc>
          <w:tcPr>
            <w:tcW w:w="2552" w:type="dxa"/>
            <w:tcBorders>
              <w:top w:val="single" w:sz="4" w:space="0" w:color="auto"/>
              <w:left w:val="single" w:sz="4" w:space="0" w:color="auto"/>
              <w:bottom w:val="single" w:sz="4" w:space="0" w:color="auto"/>
              <w:right w:val="single" w:sz="4" w:space="0" w:color="auto"/>
            </w:tcBorders>
          </w:tcPr>
          <w:p w14:paraId="550EB3A8" w14:textId="77777777" w:rsidR="008071A9" w:rsidRDefault="008071A9">
            <w:pPr>
              <w:tabs>
                <w:tab w:val="left" w:pos="567"/>
              </w:tabs>
              <w:spacing w:after="0" w:line="240" w:lineRule="auto"/>
              <w:rPr>
                <w:rFonts w:ascii="Times New Roman" w:eastAsia="Calibri" w:hAnsi="Times New Roman" w:cs="Times New Roman"/>
                <w:color w:val="000000"/>
                <w:kern w:val="0"/>
                <w:szCs w:val="20"/>
                <w14:ligatures w14:val="none"/>
              </w:rPr>
            </w:pPr>
          </w:p>
        </w:tc>
        <w:tc>
          <w:tcPr>
            <w:tcW w:w="2408" w:type="dxa"/>
            <w:tcBorders>
              <w:top w:val="single" w:sz="4" w:space="0" w:color="auto"/>
              <w:left w:val="single" w:sz="4" w:space="0" w:color="auto"/>
              <w:bottom w:val="single" w:sz="4" w:space="0" w:color="auto"/>
              <w:right w:val="single" w:sz="4" w:space="0" w:color="auto"/>
            </w:tcBorders>
          </w:tcPr>
          <w:p w14:paraId="300F0A46" w14:textId="77777777" w:rsidR="008071A9" w:rsidRDefault="008071A9">
            <w:pPr>
              <w:tabs>
                <w:tab w:val="left" w:pos="567"/>
              </w:tabs>
              <w:spacing w:after="0" w:line="240" w:lineRule="auto"/>
              <w:rPr>
                <w:rFonts w:ascii="Times New Roman" w:eastAsia="Calibri" w:hAnsi="Times New Roman" w:cs="Times New Roman"/>
                <w:color w:val="000000"/>
                <w:kern w:val="0"/>
                <w:szCs w:val="20"/>
                <w14:ligatures w14:val="none"/>
              </w:rPr>
            </w:pPr>
          </w:p>
        </w:tc>
      </w:tr>
      <w:tr w:rsidR="008071A9" w14:paraId="62E104F1" w14:textId="77777777">
        <w:trPr>
          <w:cantSplit/>
        </w:trPr>
        <w:tc>
          <w:tcPr>
            <w:tcW w:w="4111" w:type="dxa"/>
            <w:tcBorders>
              <w:top w:val="single" w:sz="4" w:space="0" w:color="auto"/>
              <w:left w:val="single" w:sz="4" w:space="0" w:color="auto"/>
              <w:bottom w:val="single" w:sz="4" w:space="0" w:color="auto"/>
              <w:right w:val="single" w:sz="4" w:space="0" w:color="auto"/>
            </w:tcBorders>
          </w:tcPr>
          <w:p w14:paraId="36113936"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w:t>
            </w:r>
          </w:p>
        </w:tc>
        <w:tc>
          <w:tcPr>
            <w:tcW w:w="2552" w:type="dxa"/>
            <w:tcBorders>
              <w:top w:val="single" w:sz="4" w:space="0" w:color="auto"/>
              <w:left w:val="single" w:sz="4" w:space="0" w:color="auto"/>
              <w:bottom w:val="single" w:sz="4" w:space="0" w:color="auto"/>
              <w:right w:val="single" w:sz="4" w:space="0" w:color="auto"/>
            </w:tcBorders>
          </w:tcPr>
          <w:p w14:paraId="4DCCAF39"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w:t>
            </w:r>
          </w:p>
        </w:tc>
        <w:tc>
          <w:tcPr>
            <w:tcW w:w="2408" w:type="dxa"/>
            <w:tcBorders>
              <w:top w:val="single" w:sz="4" w:space="0" w:color="auto"/>
              <w:left w:val="single" w:sz="4" w:space="0" w:color="auto"/>
              <w:bottom w:val="single" w:sz="4" w:space="0" w:color="auto"/>
              <w:right w:val="single" w:sz="4" w:space="0" w:color="auto"/>
            </w:tcBorders>
          </w:tcPr>
          <w:p w14:paraId="406AF90B"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w:t>
            </w:r>
          </w:p>
        </w:tc>
      </w:tr>
      <w:tr w:rsidR="008071A9" w14:paraId="03532BBF"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D878B9B"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VGPR</w:t>
            </w:r>
          </w:p>
        </w:tc>
        <w:tc>
          <w:tcPr>
            <w:tcW w:w="2552" w:type="dxa"/>
            <w:tcBorders>
              <w:top w:val="single" w:sz="4" w:space="0" w:color="auto"/>
              <w:left w:val="single" w:sz="4" w:space="0" w:color="auto"/>
              <w:bottom w:val="single" w:sz="4" w:space="0" w:color="auto"/>
              <w:right w:val="single" w:sz="4" w:space="0" w:color="auto"/>
            </w:tcBorders>
          </w:tcPr>
          <w:p w14:paraId="0403B565"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29,3</w:t>
            </w:r>
          </w:p>
        </w:tc>
        <w:tc>
          <w:tcPr>
            <w:tcW w:w="2408" w:type="dxa"/>
            <w:tcBorders>
              <w:top w:val="single" w:sz="4" w:space="0" w:color="auto"/>
              <w:left w:val="single" w:sz="4" w:space="0" w:color="auto"/>
              <w:bottom w:val="single" w:sz="4" w:space="0" w:color="auto"/>
              <w:right w:val="single" w:sz="4" w:space="0" w:color="auto"/>
            </w:tcBorders>
          </w:tcPr>
          <w:p w14:paraId="1D528F61"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w:t>
            </w:r>
          </w:p>
        </w:tc>
      </w:tr>
      <w:tr w:rsidR="008071A9" w14:paraId="6DF6C5D6" w14:textId="77777777">
        <w:trPr>
          <w:cantSplit/>
        </w:trPr>
        <w:tc>
          <w:tcPr>
            <w:tcW w:w="4111" w:type="dxa"/>
            <w:tcBorders>
              <w:top w:val="single" w:sz="4" w:space="0" w:color="auto"/>
              <w:left w:val="single" w:sz="4" w:space="0" w:color="auto"/>
              <w:bottom w:val="single" w:sz="4" w:space="0" w:color="auto"/>
              <w:right w:val="single" w:sz="4" w:space="0" w:color="auto"/>
            </w:tcBorders>
          </w:tcPr>
          <w:p w14:paraId="28C1F802"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w:t>
            </w:r>
          </w:p>
        </w:tc>
        <w:tc>
          <w:tcPr>
            <w:tcW w:w="2552" w:type="dxa"/>
            <w:tcBorders>
              <w:top w:val="single" w:sz="4" w:space="0" w:color="auto"/>
              <w:left w:val="single" w:sz="4" w:space="0" w:color="auto"/>
              <w:bottom w:val="single" w:sz="4" w:space="0" w:color="auto"/>
              <w:right w:val="single" w:sz="4" w:space="0" w:color="auto"/>
            </w:tcBorders>
          </w:tcPr>
          <w:p w14:paraId="3454325B"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45,3</w:t>
            </w:r>
          </w:p>
        </w:tc>
        <w:tc>
          <w:tcPr>
            <w:tcW w:w="2408" w:type="dxa"/>
            <w:tcBorders>
              <w:top w:val="single" w:sz="4" w:space="0" w:color="auto"/>
              <w:left w:val="single" w:sz="4" w:space="0" w:color="auto"/>
              <w:bottom w:val="single" w:sz="4" w:space="0" w:color="auto"/>
              <w:right w:val="single" w:sz="4" w:space="0" w:color="auto"/>
            </w:tcBorders>
          </w:tcPr>
          <w:p w14:paraId="1D1C9E6F"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25,3</w:t>
            </w:r>
          </w:p>
        </w:tc>
      </w:tr>
      <w:tr w:rsidR="008071A9" w14:paraId="3CA3D782" w14:textId="77777777">
        <w:trPr>
          <w:cantSplit/>
        </w:trPr>
        <w:tc>
          <w:tcPr>
            <w:tcW w:w="4111" w:type="dxa"/>
            <w:tcBorders>
              <w:top w:val="single" w:sz="4" w:space="0" w:color="auto"/>
              <w:left w:val="single" w:sz="4" w:space="0" w:color="auto"/>
              <w:bottom w:val="single" w:sz="4" w:space="0" w:color="auto"/>
              <w:right w:val="single" w:sz="4" w:space="0" w:color="auto"/>
            </w:tcBorders>
          </w:tcPr>
          <w:p w14:paraId="2F10A7D1"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MR</w:t>
            </w:r>
          </w:p>
        </w:tc>
        <w:tc>
          <w:tcPr>
            <w:tcW w:w="2552" w:type="dxa"/>
            <w:tcBorders>
              <w:top w:val="single" w:sz="4" w:space="0" w:color="auto"/>
              <w:left w:val="single" w:sz="4" w:space="0" w:color="auto"/>
              <w:bottom w:val="single" w:sz="4" w:space="0" w:color="auto"/>
              <w:right w:val="single" w:sz="4" w:space="0" w:color="auto"/>
            </w:tcBorders>
          </w:tcPr>
          <w:p w14:paraId="2D02C72E"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16,0</w:t>
            </w:r>
          </w:p>
        </w:tc>
        <w:tc>
          <w:tcPr>
            <w:tcW w:w="2408" w:type="dxa"/>
            <w:tcBorders>
              <w:top w:val="single" w:sz="4" w:space="0" w:color="auto"/>
              <w:left w:val="single" w:sz="4" w:space="0" w:color="auto"/>
              <w:bottom w:val="single" w:sz="4" w:space="0" w:color="auto"/>
              <w:right w:val="single" w:sz="4" w:space="0" w:color="auto"/>
            </w:tcBorders>
          </w:tcPr>
          <w:p w14:paraId="5EA009C6"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13,3</w:t>
            </w:r>
          </w:p>
        </w:tc>
      </w:tr>
      <w:tr w:rsidR="008071A9" w14:paraId="22940122" w14:textId="77777777">
        <w:trPr>
          <w:cantSplit/>
        </w:trPr>
        <w:tc>
          <w:tcPr>
            <w:tcW w:w="4111" w:type="dxa"/>
            <w:tcBorders>
              <w:top w:val="single" w:sz="4" w:space="0" w:color="auto"/>
              <w:left w:val="single" w:sz="4" w:space="0" w:color="auto"/>
              <w:bottom w:val="single" w:sz="4" w:space="0" w:color="auto"/>
              <w:right w:val="single" w:sz="4" w:space="0" w:color="auto"/>
            </w:tcBorders>
          </w:tcPr>
          <w:p w14:paraId="748F6340" w14:textId="77777777" w:rsidR="008071A9" w:rsidRDefault="00200BF4">
            <w:pPr>
              <w:keepNext/>
              <w:widowControl w:val="0"/>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Celokupni delež odgovora</w:t>
            </w:r>
            <w:r>
              <w:rPr>
                <w:rFonts w:ascii="Times New Roman" w:eastAsia="Times New Roman" w:hAnsi="Times New Roman" w:cs="Times New Roman"/>
                <w:b/>
                <w:color w:val="000000"/>
                <w:kern w:val="0"/>
                <w:vertAlign w:val="superscript"/>
                <w14:ligatures w14:val="none"/>
              </w:rPr>
              <w:t>c</w:t>
            </w:r>
            <w:r>
              <w:rPr>
                <w:rFonts w:ascii="Times New Roman" w:eastAsia="Times New Roman" w:hAnsi="Times New Roman" w:cs="Times New Roman"/>
                <w:b/>
                <w:color w:val="000000"/>
                <w:kern w:val="0"/>
                <w14:ligatures w14:val="none"/>
              </w:rPr>
              <w:t xml:space="preserve"> (CR, VGPR, PR, MR) (%)</w:t>
            </w:r>
          </w:p>
        </w:tc>
        <w:tc>
          <w:tcPr>
            <w:tcW w:w="2552" w:type="dxa"/>
            <w:tcBorders>
              <w:top w:val="single" w:sz="4" w:space="0" w:color="auto"/>
              <w:left w:val="single" w:sz="4" w:space="0" w:color="auto"/>
              <w:bottom w:val="single" w:sz="4" w:space="0" w:color="auto"/>
              <w:right w:val="single" w:sz="4" w:space="0" w:color="auto"/>
            </w:tcBorders>
            <w:vAlign w:val="bottom"/>
          </w:tcPr>
          <w:p w14:paraId="3BDF83F7"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 (92,0)</w:t>
            </w:r>
          </w:p>
        </w:tc>
        <w:tc>
          <w:tcPr>
            <w:tcW w:w="2408" w:type="dxa"/>
            <w:tcBorders>
              <w:top w:val="single" w:sz="4" w:space="0" w:color="auto"/>
              <w:left w:val="single" w:sz="4" w:space="0" w:color="auto"/>
              <w:bottom w:val="single" w:sz="4" w:space="0" w:color="auto"/>
              <w:right w:val="single" w:sz="4" w:space="0" w:color="auto"/>
            </w:tcBorders>
            <w:vAlign w:val="bottom"/>
          </w:tcPr>
          <w:p w14:paraId="08D65BFF"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 (44,0)</w:t>
            </w:r>
          </w:p>
        </w:tc>
      </w:tr>
      <w:tr w:rsidR="008071A9" w14:paraId="13B75EDC" w14:textId="77777777">
        <w:trPr>
          <w:cantSplit/>
        </w:trPr>
        <w:tc>
          <w:tcPr>
            <w:tcW w:w="4111" w:type="dxa"/>
            <w:tcBorders>
              <w:top w:val="single" w:sz="4" w:space="0" w:color="auto"/>
              <w:left w:val="single" w:sz="4" w:space="0" w:color="auto"/>
              <w:bottom w:val="single" w:sz="4" w:space="0" w:color="auto"/>
              <w:right w:val="single" w:sz="4" w:space="0" w:color="auto"/>
            </w:tcBorders>
          </w:tcPr>
          <w:p w14:paraId="22FC315F"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celokupnega odgovora, meseci (razpon)</w:t>
            </w:r>
          </w:p>
        </w:tc>
        <w:tc>
          <w:tcPr>
            <w:tcW w:w="2552" w:type="dxa"/>
            <w:tcBorders>
              <w:top w:val="single" w:sz="4" w:space="0" w:color="auto"/>
              <w:left w:val="single" w:sz="4" w:space="0" w:color="auto"/>
              <w:bottom w:val="single" w:sz="4" w:space="0" w:color="auto"/>
              <w:right w:val="single" w:sz="4" w:space="0" w:color="auto"/>
            </w:tcBorders>
          </w:tcPr>
          <w:p w14:paraId="3FFECFF2"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(2,7; 58,9+)</w:t>
            </w:r>
          </w:p>
        </w:tc>
        <w:tc>
          <w:tcPr>
            <w:tcW w:w="2408" w:type="dxa"/>
            <w:tcBorders>
              <w:top w:val="single" w:sz="4" w:space="0" w:color="auto"/>
              <w:left w:val="single" w:sz="4" w:space="0" w:color="auto"/>
              <w:bottom w:val="single" w:sz="4" w:space="0" w:color="auto"/>
              <w:right w:val="single" w:sz="4" w:space="0" w:color="auto"/>
            </w:tcBorders>
          </w:tcPr>
          <w:p w14:paraId="2D7C46DD"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27,6 (1,9; 55,9+)</w:t>
            </w:r>
          </w:p>
        </w:tc>
      </w:tr>
      <w:tr w:rsidR="008071A9" w14:paraId="5433F408" w14:textId="77777777">
        <w:trPr>
          <w:cantSplit/>
        </w:trPr>
        <w:tc>
          <w:tcPr>
            <w:tcW w:w="4111" w:type="dxa"/>
            <w:tcBorders>
              <w:top w:val="single" w:sz="4" w:space="0" w:color="auto"/>
              <w:left w:val="single" w:sz="4" w:space="0" w:color="auto"/>
              <w:bottom w:val="single" w:sz="4" w:space="0" w:color="auto"/>
              <w:right w:val="single" w:sz="4" w:space="0" w:color="auto"/>
            </w:tcBorders>
          </w:tcPr>
          <w:p w14:paraId="7CBED7D7" w14:textId="77777777" w:rsidR="008071A9" w:rsidRDefault="00200BF4">
            <w:pPr>
              <w:keepNext/>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Delež odgovora (CR, VGPR, PR)</w:t>
            </w:r>
            <w:r>
              <w:rPr>
                <w:rFonts w:ascii="Times New Roman" w:eastAsia="Times New Roman" w:hAnsi="Times New Roman" w:cs="Times New Roman"/>
                <w:b/>
                <w:color w:val="000000"/>
                <w:kern w:val="0"/>
                <w:vertAlign w:val="superscript"/>
                <w14:ligatures w14:val="none"/>
              </w:rPr>
              <w:t>c, d</w:t>
            </w:r>
            <w:r>
              <w:rPr>
                <w:rFonts w:ascii="Times New Roman" w:eastAsia="Times New Roman" w:hAnsi="Times New Roman" w:cs="Times New Roman"/>
                <w:b/>
                <w:color w:val="000000"/>
                <w:kern w:val="0"/>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vAlign w:val="bottom"/>
          </w:tcPr>
          <w:p w14:paraId="406B3C9B"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57 (76,0)</w:t>
            </w:r>
          </w:p>
        </w:tc>
        <w:tc>
          <w:tcPr>
            <w:tcW w:w="2408" w:type="dxa"/>
            <w:tcBorders>
              <w:top w:val="single" w:sz="4" w:space="0" w:color="auto"/>
              <w:left w:val="single" w:sz="4" w:space="0" w:color="auto"/>
              <w:bottom w:val="single" w:sz="4" w:space="0" w:color="auto"/>
              <w:right w:val="single" w:sz="4" w:space="0" w:color="auto"/>
            </w:tcBorders>
            <w:vAlign w:val="bottom"/>
          </w:tcPr>
          <w:p w14:paraId="6D00D68E" w14:textId="77777777" w:rsidR="008071A9" w:rsidRDefault="00200BF4">
            <w:pPr>
              <w:keepNext/>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 (30,7)</w:t>
            </w:r>
          </w:p>
        </w:tc>
      </w:tr>
      <w:tr w:rsidR="008071A9" w14:paraId="3F128C91" w14:textId="77777777">
        <w:trPr>
          <w:cantSplit/>
        </w:trPr>
        <w:tc>
          <w:tcPr>
            <w:tcW w:w="4111" w:type="dxa"/>
            <w:tcBorders>
              <w:top w:val="single" w:sz="4" w:space="0" w:color="auto"/>
              <w:left w:val="single" w:sz="4" w:space="0" w:color="auto"/>
              <w:bottom w:val="single" w:sz="4" w:space="0" w:color="auto"/>
              <w:right w:val="single" w:sz="4" w:space="0" w:color="auto"/>
            </w:tcBorders>
          </w:tcPr>
          <w:p w14:paraId="6825A6DA" w14:textId="77777777" w:rsidR="008071A9" w:rsidRDefault="00200BF4">
            <w:pPr>
              <w:widowControl w:val="0"/>
              <w:tabs>
                <w:tab w:val="left" w:pos="567"/>
              </w:tabs>
              <w:spacing w:after="0" w:line="240" w:lineRule="auto"/>
              <w:ind w:left="2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mediana trajanja odgovora, meseci (razpon)</w:t>
            </w:r>
          </w:p>
        </w:tc>
        <w:tc>
          <w:tcPr>
            <w:tcW w:w="2552" w:type="dxa"/>
            <w:tcBorders>
              <w:top w:val="single" w:sz="4" w:space="0" w:color="auto"/>
              <w:left w:val="single" w:sz="4" w:space="0" w:color="auto"/>
              <w:bottom w:val="single" w:sz="4" w:space="0" w:color="auto"/>
              <w:right w:val="single" w:sz="4" w:space="0" w:color="auto"/>
            </w:tcBorders>
          </w:tcPr>
          <w:p w14:paraId="077EF222"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(1,9+; 58,9+)</w:t>
            </w:r>
          </w:p>
        </w:tc>
        <w:tc>
          <w:tcPr>
            <w:tcW w:w="2408" w:type="dxa"/>
            <w:tcBorders>
              <w:top w:val="single" w:sz="4" w:space="0" w:color="auto"/>
              <w:left w:val="single" w:sz="4" w:space="0" w:color="auto"/>
              <w:bottom w:val="single" w:sz="4" w:space="0" w:color="auto"/>
              <w:right w:val="single" w:sz="4" w:space="0" w:color="auto"/>
            </w:tcBorders>
          </w:tcPr>
          <w:p w14:paraId="2C1BBC46"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 dosežena (4,6; 49,7+)</w:t>
            </w:r>
          </w:p>
        </w:tc>
      </w:tr>
      <w:tr w:rsidR="008071A9" w14:paraId="48FD7439" w14:textId="77777777">
        <w:trPr>
          <w:cantSplit/>
        </w:trPr>
        <w:tc>
          <w:tcPr>
            <w:tcW w:w="4111" w:type="dxa"/>
            <w:tcBorders>
              <w:top w:val="single" w:sz="4" w:space="0" w:color="auto"/>
              <w:left w:val="single" w:sz="4" w:space="0" w:color="auto"/>
              <w:bottom w:val="single" w:sz="4" w:space="0" w:color="auto"/>
              <w:right w:val="single" w:sz="4" w:space="0" w:color="auto"/>
            </w:tcBorders>
          </w:tcPr>
          <w:p w14:paraId="45A766ED" w14:textId="77777777" w:rsidR="008071A9" w:rsidRDefault="00200BF4">
            <w:pPr>
              <w:widowControl w:val="0"/>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Delež dolgotrajnega izboljšanja koncentracije hemoglobina</w:t>
            </w:r>
            <w:r>
              <w:rPr>
                <w:rFonts w:ascii="Times New Roman" w:eastAsia="Times New Roman" w:hAnsi="Times New Roman" w:cs="Times New Roman"/>
                <w:b/>
                <w:color w:val="000000"/>
                <w:kern w:val="0"/>
                <w:vertAlign w:val="superscript"/>
                <w14:ligatures w14:val="none"/>
              </w:rPr>
              <w:t>c, e</w:t>
            </w:r>
            <w:r>
              <w:rPr>
                <w:rFonts w:ascii="Times New Roman" w:eastAsia="Times New Roman" w:hAnsi="Times New Roman" w:cs="Times New Roman"/>
                <w:b/>
                <w:color w:val="000000"/>
                <w:kern w:val="0"/>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tcPr>
          <w:p w14:paraId="42245A2E"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77,3</w:t>
            </w:r>
          </w:p>
        </w:tc>
        <w:tc>
          <w:tcPr>
            <w:tcW w:w="2408" w:type="dxa"/>
            <w:tcBorders>
              <w:top w:val="single" w:sz="4" w:space="0" w:color="auto"/>
              <w:left w:val="single" w:sz="4" w:space="0" w:color="auto"/>
              <w:bottom w:val="single" w:sz="4" w:space="0" w:color="auto"/>
              <w:right w:val="single" w:sz="4" w:space="0" w:color="auto"/>
            </w:tcBorders>
          </w:tcPr>
          <w:p w14:paraId="07A46683" w14:textId="77777777" w:rsidR="008071A9" w:rsidRDefault="00200BF4">
            <w:pPr>
              <w:widowControl w:val="0"/>
              <w:tabs>
                <w:tab w:val="left" w:pos="567"/>
              </w:tabs>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42,7</w:t>
            </w:r>
          </w:p>
        </w:tc>
      </w:tr>
      <w:tr w:rsidR="008071A9" w14:paraId="6C04B98F" w14:textId="77777777">
        <w:trPr>
          <w:cantSplit/>
        </w:trPr>
        <w:tc>
          <w:tcPr>
            <w:tcW w:w="9071" w:type="dxa"/>
            <w:gridSpan w:val="3"/>
            <w:tcBorders>
              <w:top w:val="single" w:sz="4" w:space="0" w:color="auto"/>
              <w:left w:val="nil"/>
              <w:bottom w:val="nil"/>
              <w:right w:val="nil"/>
            </w:tcBorders>
          </w:tcPr>
          <w:p w14:paraId="3E60973B" w14:textId="77777777" w:rsidR="008071A9" w:rsidRDefault="00200BF4">
            <w:pPr>
              <w:widowControl w:val="0"/>
              <w:tabs>
                <w:tab w:val="left" w:pos="284"/>
                <w:tab w:val="left" w:pos="567"/>
              </w:tabs>
              <w:spacing w:after="0" w:line="240" w:lineRule="auto"/>
              <w:rPr>
                <w:rFonts w:ascii="Times New Roman" w:eastAsia="Times New Roman" w:hAnsi="Times New Roman" w:cs="Times New Roman"/>
                <w:color w:val="000000"/>
                <w:kern w:val="0"/>
                <w:sz w:val="18"/>
                <w:szCs w:val="18"/>
                <w14:ligatures w14:val="none"/>
              </w:rPr>
            </w:pPr>
            <w:bookmarkStart w:id="131" w:name="_Hlk64633465"/>
            <w:r>
              <w:rPr>
                <w:rFonts w:ascii="Times New Roman" w:eastAsia="Times New Roman" w:hAnsi="Times New Roman" w:cs="Times New Roman"/>
                <w:color w:val="000000"/>
                <w:kern w:val="0"/>
                <w:sz w:val="18"/>
                <w:szCs w:val="18"/>
                <w14:ligatures w14:val="none"/>
              </w:rPr>
              <w:lastRenderedPageBreak/>
              <w:t xml:space="preserve">IZ = interval zaupanja; CR (complete response) = popolni odgovor; </w:t>
            </w:r>
            <w:r>
              <w:rPr>
                <w:rFonts w:ascii="Times New Roman" w:eastAsia="Times New Roman" w:hAnsi="Times New Roman" w:cs="Times New Roman"/>
                <w:color w:val="000000"/>
                <w:kern w:val="0"/>
                <w:sz w:val="20"/>
                <w:szCs w:val="20"/>
                <w14:ligatures w14:val="none"/>
              </w:rPr>
              <w:t>HR</w:t>
            </w:r>
            <w:r>
              <w:rPr>
                <w:rFonts w:ascii="Times New Roman" w:eastAsia="Times New Roman" w:hAnsi="Times New Roman" w:cs="Times New Roman"/>
                <w:color w:val="000000"/>
                <w:kern w:val="0"/>
                <w:sz w:val="18"/>
                <w:szCs w:val="20"/>
                <w14:ligatures w14:val="none"/>
              </w:rPr>
              <w:t xml:space="preserve"> (hazard ratio) = razmerje ogroženosti</w:t>
            </w:r>
            <w:r>
              <w:rPr>
                <w:rFonts w:ascii="Times New Roman" w:eastAsia="Times New Roman" w:hAnsi="Times New Roman" w:cs="Times New Roman"/>
                <w:color w:val="000000"/>
                <w:kern w:val="0"/>
                <w:sz w:val="18"/>
                <w:szCs w:val="18"/>
                <w14:ligatures w14:val="none"/>
              </w:rPr>
              <w:t>; MR (minor response) = minimalni odgovor; PR (partial response) = delni odgovor; R = rituksimab; VGPR (very good partial response) = zelo dober delni odgovor</w:t>
            </w:r>
          </w:p>
          <w:bookmarkEnd w:id="131"/>
          <w:p w14:paraId="1A969B30" w14:textId="77777777" w:rsidR="008071A9" w:rsidRDefault="00200BF4">
            <w:pPr>
              <w:widowControl w:val="0"/>
              <w:tabs>
                <w:tab w:val="left" w:pos="284"/>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ab/>
              <w:t>Mediano trajanje spremljanja v študiji je bilo 49,7 meseca.</w:t>
            </w:r>
          </w:p>
          <w:p w14:paraId="1ECC315E"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a</w:t>
            </w:r>
            <w:r>
              <w:rPr>
                <w:rFonts w:ascii="Times New Roman" w:eastAsia="Times New Roman" w:hAnsi="Times New Roman" w:cs="Times New Roman"/>
                <w:color w:val="000000"/>
                <w:kern w:val="0"/>
                <w:sz w:val="18"/>
                <w:szCs w:val="18"/>
                <w14:ligatures w14:val="none"/>
              </w:rPr>
              <w:tab/>
              <w:t>ocenjeno s strani IRC</w:t>
            </w:r>
          </w:p>
          <w:p w14:paraId="1A8EAE14"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bookmarkStart w:id="132" w:name="_Hlk64633521"/>
            <w:r>
              <w:rPr>
                <w:rFonts w:ascii="Times New Roman" w:eastAsia="Times New Roman" w:hAnsi="Times New Roman" w:cs="Times New Roman"/>
                <w:color w:val="000000"/>
                <w:kern w:val="0"/>
                <w:vertAlign w:val="superscript"/>
                <w14:ligatures w14:val="none"/>
              </w:rPr>
              <w:t>b</w:t>
            </w:r>
            <w:r>
              <w:rPr>
                <w:rFonts w:ascii="Times New Roman" w:eastAsia="Times New Roman" w:hAnsi="Times New Roman" w:cs="Times New Roman"/>
                <w:color w:val="000000"/>
                <w:kern w:val="0"/>
                <w:sz w:val="18"/>
                <w:szCs w:val="18"/>
                <w14:ligatures w14:val="none"/>
              </w:rPr>
              <w:tab/>
              <w:t>4</w:t>
            </w:r>
            <w:r>
              <w:rPr>
                <w:rFonts w:ascii="Times New Roman" w:eastAsia="Times New Roman" w:hAnsi="Times New Roman" w:cs="Times New Roman"/>
                <w:color w:val="000000"/>
                <w:kern w:val="0"/>
                <w:sz w:val="18"/>
                <w:szCs w:val="18"/>
                <w14:ligatures w14:val="none"/>
              </w:rPr>
              <w:noBreakHyphen/>
              <w:t>letne ocene podatkov o PFS so bile 70,6% [95% IZ (58,1; 80,0)] v skupini, ki je prejemala zdravilo IMBRUVICA + R proti 25,3% [95% IZ (15,3; 36,6)] v skupini, ki je prejemala placebo + R.</w:t>
            </w:r>
          </w:p>
          <w:bookmarkEnd w:id="132"/>
          <w:p w14:paraId="6EB90151"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c</w:t>
            </w:r>
            <w:r>
              <w:rPr>
                <w:rFonts w:ascii="Times New Roman" w:eastAsia="Times New Roman" w:hAnsi="Times New Roman" w:cs="Times New Roman"/>
                <w:color w:val="000000"/>
                <w:kern w:val="0"/>
                <w:sz w:val="18"/>
                <w:szCs w:val="18"/>
                <w14:ligatures w14:val="none"/>
              </w:rPr>
              <w:tab/>
              <w:t>Vrednost p, povezana z deležem odgovora, je bila &lt; 0,0001.</w:t>
            </w:r>
          </w:p>
          <w:p w14:paraId="4A746847"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vertAlign w:val="superscript"/>
                <w14:ligatures w14:val="none"/>
              </w:rPr>
              <w:t>d</w:t>
            </w:r>
            <w:r>
              <w:rPr>
                <w:rFonts w:ascii="Times New Roman" w:eastAsia="Times New Roman" w:hAnsi="Times New Roman" w:cs="Times New Roman"/>
                <w:color w:val="000000"/>
                <w:kern w:val="0"/>
                <w:sz w:val="18"/>
                <w:szCs w:val="18"/>
                <w14:ligatures w14:val="none"/>
              </w:rPr>
              <w:tab/>
              <w:t>Delež odgovora je bil 76% proti 41% pri predhodno nezdravljenih bolnikih in 76% proti 22% pri predhodno zdravljenih bolnikih v skupini, ki je prejemala zdravilo IMBRUVICA + R oziroma skupini, ki je prejemala placebo + R.</w:t>
            </w:r>
          </w:p>
          <w:p w14:paraId="6ED13C57" w14:textId="77777777" w:rsidR="008071A9" w:rsidRDefault="00200BF4">
            <w:pPr>
              <w:tabs>
                <w:tab w:val="left" w:pos="567"/>
              </w:tabs>
              <w:spacing w:after="0" w:line="240" w:lineRule="auto"/>
              <w:ind w:left="284" w:hanging="284"/>
              <w:rPr>
                <w:rFonts w:ascii="Times New Roman" w:eastAsia="Times New Roman" w:hAnsi="Times New Roman" w:cs="Times New Roman"/>
                <w:color w:val="000000"/>
                <w:kern w:val="0"/>
                <w:szCs w:val="18"/>
                <w14:ligatures w14:val="none"/>
              </w:rPr>
            </w:pPr>
            <w:r>
              <w:rPr>
                <w:rFonts w:ascii="Times New Roman" w:eastAsia="Times New Roman" w:hAnsi="Times New Roman" w:cs="Times New Roman"/>
                <w:color w:val="000000"/>
                <w:kern w:val="0"/>
                <w:vertAlign w:val="superscript"/>
                <w14:ligatures w14:val="none"/>
              </w:rPr>
              <w:t>e</w:t>
            </w:r>
            <w:r>
              <w:rPr>
                <w:rFonts w:ascii="Times New Roman" w:eastAsia="Times New Roman" w:hAnsi="Times New Roman" w:cs="Times New Roman"/>
                <w:color w:val="000000"/>
                <w:kern w:val="0"/>
                <w:sz w:val="18"/>
                <w:szCs w:val="18"/>
                <w14:ligatures w14:val="none"/>
              </w:rPr>
              <w:tab/>
              <w:t>Opredeljeno kot zvišanje za ≥ 2 g/dl nad izhodiščno koncentracijo ne glede na vrednost izhodiščne koncentracije ali kot zvišanje na &gt; 11 g/dl z izboljšanjem za ≥ 0,5 g/dl, če je bila izhodiščna koncentracija ≤ 11 g/dl.</w:t>
            </w:r>
          </w:p>
        </w:tc>
      </w:tr>
    </w:tbl>
    <w:p w14:paraId="0C4F88C8" w14:textId="77777777" w:rsidR="008071A9" w:rsidRDefault="008071A9">
      <w:pPr>
        <w:widowControl w:val="0"/>
        <w:spacing w:after="0" w:line="240" w:lineRule="auto"/>
        <w:rPr>
          <w:rFonts w:ascii="Times New Roman" w:eastAsia="Times New Roman" w:hAnsi="Times New Roman" w:cs="Times New Roman"/>
          <w:color w:val="000000"/>
          <w:kern w:val="0"/>
          <w:szCs w:val="20"/>
          <w14:ligatures w14:val="none"/>
        </w:rPr>
      </w:pPr>
    </w:p>
    <w:p w14:paraId="623F0E70" w14:textId="77777777" w:rsidR="008071A9" w:rsidRDefault="00200BF4">
      <w:pPr>
        <w:keepNext/>
        <w:tabs>
          <w:tab w:val="left" w:pos="567"/>
        </w:tabs>
        <w:spacing w:after="0" w:line="240" w:lineRule="auto"/>
        <w:ind w:left="1134" w:hanging="1134"/>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Slika 14:</w:t>
      </w:r>
      <w:r>
        <w:rPr>
          <w:rFonts w:ascii="Times New Roman" w:eastAsia="Times New Roman" w:hAnsi="Times New Roman" w:cs="Times New Roman"/>
          <w:b/>
          <w:bCs/>
          <w:color w:val="000000"/>
          <w:kern w:val="0"/>
          <w:szCs w:val="20"/>
          <w14:ligatures w14:val="none"/>
        </w:rPr>
        <w:tab/>
        <w:t>Kaplan</w:t>
      </w:r>
      <w:r>
        <w:rPr>
          <w:rFonts w:ascii="Times New Roman" w:eastAsia="Times New Roman" w:hAnsi="Times New Roman" w:cs="Times New Roman"/>
          <w:b/>
          <w:bCs/>
          <w:color w:val="000000"/>
          <w:kern w:val="0"/>
          <w:szCs w:val="20"/>
          <w14:ligatures w14:val="none"/>
        </w:rPr>
        <w:noBreakHyphen/>
        <w:t>Meierjeva krivulja PFS (populacija ITT) v študiji PCYC</w:t>
      </w:r>
      <w:r>
        <w:rPr>
          <w:rFonts w:ascii="Times New Roman" w:eastAsia="Times New Roman" w:hAnsi="Times New Roman" w:cs="Times New Roman"/>
          <w:b/>
          <w:bCs/>
          <w:color w:val="000000"/>
          <w:kern w:val="0"/>
          <w:szCs w:val="20"/>
          <w14:ligatures w14:val="none"/>
        </w:rPr>
        <w:noBreakHyphen/>
        <w:t>1127</w:t>
      </w:r>
      <w:r>
        <w:rPr>
          <w:rFonts w:ascii="Times New Roman" w:eastAsia="Times New Roman" w:hAnsi="Times New Roman" w:cs="Times New Roman"/>
          <w:b/>
          <w:bCs/>
          <w:color w:val="000000"/>
          <w:kern w:val="0"/>
          <w:szCs w:val="20"/>
          <w14:ligatures w14:val="none"/>
        </w:rPr>
        <w:noBreakHyphen/>
        <w:t>CA (končna analiza)</w:t>
      </w:r>
    </w:p>
    <w:p w14:paraId="2819B7DB" w14:textId="77777777" w:rsidR="008071A9" w:rsidRDefault="00200BF4">
      <w:pPr>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noProof/>
          <w:color w:val="000000"/>
          <w:kern w:val="0"/>
          <w:szCs w:val="20"/>
          <w14:ligatures w14:val="none"/>
        </w:rPr>
        <w:drawing>
          <wp:inline distT="0" distB="0" distL="0" distR="0" wp14:anchorId="4C6556A5" wp14:editId="66B9DCB8">
            <wp:extent cx="5760085" cy="4058920"/>
            <wp:effectExtent l="0" t="0" r="0" b="0"/>
            <wp:docPr id="10955337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33775" name="Slika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0085" cy="4058920"/>
                    </a:xfrm>
                    <a:prstGeom prst="rect">
                      <a:avLst/>
                    </a:prstGeom>
                    <a:noFill/>
                    <a:ln>
                      <a:noFill/>
                    </a:ln>
                  </pic:spPr>
                </pic:pic>
              </a:graphicData>
            </a:graphic>
          </wp:inline>
        </w:drawing>
      </w:r>
    </w:p>
    <w:p w14:paraId="7DAF05E0" w14:textId="77777777" w:rsidR="008071A9" w:rsidRDefault="008071A9">
      <w:pPr>
        <w:spacing w:after="0" w:line="240" w:lineRule="auto"/>
        <w:rPr>
          <w:rFonts w:ascii="Times New Roman" w:eastAsia="Times New Roman" w:hAnsi="Times New Roman" w:cs="Times New Roman"/>
          <w:bCs/>
          <w:color w:val="000000"/>
          <w:kern w:val="0"/>
          <w:szCs w:val="20"/>
          <w14:ligatures w14:val="none"/>
        </w:rPr>
      </w:pPr>
    </w:p>
    <w:p w14:paraId="3E8160DB"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Cs/>
          <w:color w:val="000000"/>
          <w:kern w:val="0"/>
          <w:szCs w:val="20"/>
          <w14:ligatures w14:val="none"/>
        </w:rPr>
        <w:t xml:space="preserve">V študiji PCYC-1127-CA so oblikovali tudi posebno skupino z monoterapijo, v kateri je bilo 31 bolnikov, ki so imeli WM in so bili predhodno zdravljeni, pri čemer predhodno zdravljenje, ki je vključevalo rituksimab, ni bilo uspešno, zato so ti bolniki prejemali zdravilo IMBRUVICA samostojno. Mediana starost bolnikov je bila </w:t>
      </w:r>
      <w:r>
        <w:rPr>
          <w:rFonts w:ascii="Times New Roman" w:eastAsia="Times New Roman" w:hAnsi="Times New Roman" w:cs="Times New Roman"/>
          <w:color w:val="000000"/>
          <w:kern w:val="0"/>
          <w:szCs w:val="20"/>
          <w14:ligatures w14:val="none"/>
        </w:rPr>
        <w:t>67 let (od 47 do 90 let). Enainosemdeset odstotkov bolnikov je imelo izhodiščno oceno splošne zmogljivosti po lestvici ECOG 0 ali 1, 19% bolnikov pa je imelo izhodiščno oceno po lestvici ECOG 2. Mediano število predhodnih terapij je bilo 4 (od 1 do 7 terapij). V celokupnem spremljanju 61 mesecev je bil delež odgovora, ki so ga opazili v študiji PCYC-1127-CA v skupini z monoterapijo, po oceni IRC 77% (0% CR, 29% VGPR, 48% PR). Mediano trajanje odgovora je bilo 33 mesecev (v razponu od 2,4 meseca do 60,2+ meseca). Celokupni delež odgovora po oceni IRC v skupini z monoterapijo je bil 87% (0% CR, 29% VGPR, 48% PR, 10% MR). Mediano trajanje celokupnega odgovora je bilo 39 mesecev (v razponu od 2,07 meseca do 60,2+ meseca).</w:t>
      </w:r>
    </w:p>
    <w:p w14:paraId="046D7C6A"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774AB397" w14:textId="77777777" w:rsidR="008071A9" w:rsidRDefault="00200BF4">
      <w:pPr>
        <w:keepNext/>
        <w:tabs>
          <w:tab w:val="left" w:pos="567"/>
        </w:tabs>
        <w:spacing w:after="0" w:line="240" w:lineRule="auto"/>
        <w:rPr>
          <w:rFonts w:ascii="Times New Roman" w:eastAsia="Times New Roman" w:hAnsi="Times New Roman" w:cs="Times New Roman"/>
          <w:bCs/>
          <w:iCs/>
          <w:color w:val="000000"/>
          <w:kern w:val="0"/>
          <w14:ligatures w14:val="none"/>
        </w:rPr>
      </w:pPr>
      <w:r>
        <w:rPr>
          <w:rFonts w:ascii="Times New Roman" w:eastAsia="Times New Roman" w:hAnsi="Times New Roman" w:cs="Times New Roman"/>
          <w:bCs/>
          <w:iCs/>
          <w:color w:val="000000"/>
          <w:kern w:val="0"/>
          <w:u w:val="single"/>
          <w14:ligatures w14:val="none"/>
        </w:rPr>
        <w:t>Pediatrična populacija</w:t>
      </w:r>
    </w:p>
    <w:p w14:paraId="07D893D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Varnost, učinkovitost in farmakokinetiko zdravila IMBRUVICA pri pediatričnih in mladih odraslih bolnikih s ponovitvijo oziroma z neodzivno obliko ne</w:t>
      </w:r>
      <w:r>
        <w:rPr>
          <w:rFonts w:ascii="Times New Roman" w:eastAsia="Times New Roman" w:hAnsi="Times New Roman" w:cs="Times New Roman"/>
          <w:color w:val="000000"/>
          <w:kern w:val="0"/>
          <w:szCs w:val="20"/>
          <w14:ligatures w14:val="none"/>
        </w:rPr>
        <w:noBreakHyphen/>
        <w:t xml:space="preserve">Hodgkinovega limfoma zrelih celic B so ocenili </w:t>
      </w:r>
      <w:r>
        <w:rPr>
          <w:rFonts w:ascii="Times New Roman" w:eastAsia="Times New Roman" w:hAnsi="Times New Roman" w:cs="Times New Roman"/>
          <w:color w:val="000000"/>
          <w:kern w:val="0"/>
          <w:szCs w:val="20"/>
          <w14:ligatures w14:val="none"/>
        </w:rPr>
        <w:lastRenderedPageBreak/>
        <w:t>v dvodelni, multicentrični, odprti študiji faze 3 (študija LYM3003) z zdravilom IMBRUVICA v kombinaciji z osnovnim zdravljenjem bodisi z rituksimabom, ifosfamidom, karboplatinom, etopozidom in deksametazonom (RICE) ali z rituksimabom, vinkristinom, ifosfamidom, karboplatinom, idarubicinom in deksametazonom (RVICI).</w:t>
      </w:r>
    </w:p>
    <w:p w14:paraId="1AABFC1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F3C50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V prvem delu študije (21 bolnikov starih od 3 do 17 let) so ocenili uporabo odmerka, ki so ga nameravali uporabiti v drugem delu študije (51 bolnikov starih od 3 do 19 let) (glejte poglavje 5.2).</w:t>
      </w:r>
    </w:p>
    <w:p w14:paraId="6CDB0F0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DCB68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drugem delu so bolnike randomizirali v razmerju 2:1, tako da so prejemali zdravilo IMBRUVICA 440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enkrat na dan (starost bolnikov manj kot 12 let) oziroma 329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xml:space="preserve"> (starost bolnikov 12 let ali več) bodisi skupaj z osnovnim zdravljenjem ali samo osnovno zdravljenje do zaključenih 3 krogov zdravljenja, presaditve, napredovanja bolezni ali do pojava nesprejemljivih toksičnih učinkov zdravil. Superiornost glede primarnega cilja opazovanja, ki je bil preživetje brez dogodkov (EFS - event-free survival), ni bila dosežena, kar kaže na to, da dodajanje ibrutiniba osnovnemu zdravljenju RICE ali RVICI ne prinaša dodatnih koristi (glejte poglavje 4.2).</w:t>
      </w:r>
    </w:p>
    <w:p w14:paraId="7052D5A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DBFAA8"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5.2</w:t>
      </w:r>
      <w:r>
        <w:rPr>
          <w:rFonts w:ascii="Times New Roman" w:eastAsia="Times New Roman" w:hAnsi="Times New Roman" w:cs="Times New Roman"/>
          <w:b/>
          <w:bCs/>
          <w:color w:val="000000"/>
          <w:kern w:val="0"/>
          <w:szCs w:val="20"/>
          <w14:ligatures w14:val="none"/>
        </w:rPr>
        <w:tab/>
        <w:t>Farmakokinetične lastnosti</w:t>
      </w:r>
    </w:p>
    <w:p w14:paraId="762BCA7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903CD8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Absorpcija</w:t>
      </w:r>
    </w:p>
    <w:p w14:paraId="71F00C1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po peroralnem odmerjanju hitro absorbira, pri čemer je mediana časa do najvišje koncentracije (T</w:t>
      </w:r>
      <w:r>
        <w:rPr>
          <w:rFonts w:ascii="Times New Roman" w:eastAsia="Times New Roman" w:hAnsi="Times New Roman" w:cs="Times New Roman"/>
          <w:color w:val="000000"/>
          <w:kern w:val="0"/>
          <w:szCs w:val="20"/>
          <w:vertAlign w:val="subscript"/>
          <w14:ligatures w14:val="none"/>
        </w:rPr>
        <w:t>max</w:t>
      </w:r>
      <w:r>
        <w:rPr>
          <w:rFonts w:ascii="Times New Roman" w:eastAsia="Times New Roman" w:hAnsi="Times New Roman" w:cs="Times New Roman"/>
          <w:color w:val="000000"/>
          <w:kern w:val="0"/>
          <w:szCs w:val="20"/>
          <w14:ligatures w14:val="none"/>
        </w:rPr>
        <w:t xml:space="preserve">) 1 do 2 uri. V pogojih na tešče je bila absolutna biološka uporabnost 2,9% (n = 8; 90% IZ = 2,1 – 3,9) in se je v kombinaciji z obrokom podvojila. Farmakokinetika ibrutiniba se pri bolnikih z različnimi malignomi celic B ne razlikuje bistveno. Izpostavljenost ibrutinibu se povečuje z večanjem odmerka do 840 mg. Pri bolnikih, ki so prejemali odmerke 560 mg, so v stanju dinamičnega ravnovesja izmerili AUC </w:t>
      </w:r>
      <w:r>
        <w:rPr>
          <w:rFonts w:ascii="Times New Roman" w:eastAsia="Times New Roman" w:hAnsi="Times New Roman" w:cs="Times New Roman"/>
          <w:color w:val="000000"/>
          <w:kern w:val="0"/>
          <w:szCs w:val="24"/>
          <w14:ligatures w14:val="none"/>
        </w:rPr>
        <w:t xml:space="preserve">953 ± 705 ng h/ml </w:t>
      </w:r>
      <w:r>
        <w:rPr>
          <w:rFonts w:ascii="Times New Roman" w:eastAsia="Times New Roman" w:hAnsi="Times New Roman" w:cs="Times New Roman"/>
          <w:color w:val="000000"/>
          <w:kern w:val="0"/>
          <w:szCs w:val="20"/>
          <w14:ligatures w14:val="none"/>
        </w:rPr>
        <w:t>(povprečje</w:t>
      </w:r>
      <w:r>
        <w:rPr>
          <w:rFonts w:ascii="Times New Roman" w:eastAsia="Times New Roman" w:hAnsi="Times New Roman" w:cs="Times New Roman"/>
          <w:color w:val="000000"/>
          <w:kern w:val="0"/>
          <w:szCs w:val="24"/>
          <w14:ligatures w14:val="none"/>
        </w:rPr>
        <w:t xml:space="preserve"> ± standardna deviacija). Odmerjanje </w:t>
      </w:r>
      <w:r>
        <w:rPr>
          <w:rFonts w:ascii="Times New Roman" w:eastAsia="Times New Roman" w:hAnsi="Times New Roman" w:cs="Times New Roman"/>
          <w:color w:val="000000"/>
          <w:kern w:val="0"/>
          <w:szCs w:val="20"/>
          <w14:ligatures w14:val="none"/>
        </w:rPr>
        <w:t>ibrutiniba v teščem stanju je povzročilo približno 60</w:t>
      </w:r>
      <w:r>
        <w:rPr>
          <w:rFonts w:ascii="Times New Roman" w:eastAsia="Times New Roman" w:hAnsi="Times New Roman" w:cs="Times New Roman"/>
          <w:color w:val="000000"/>
          <w:kern w:val="0"/>
          <w:szCs w:val="20"/>
          <w14:ligatures w14:val="none"/>
        </w:rPr>
        <w:noBreakHyphen/>
        <w:t xml:space="preserve">odstotno raven izpostavljenosti </w:t>
      </w:r>
      <w:r>
        <w:rPr>
          <w:rFonts w:ascii="Times New Roman" w:eastAsia="Times New Roman" w:hAnsi="Times New Roman" w:cs="Times New Roman"/>
          <w:color w:val="000000"/>
          <w:kern w:val="0"/>
          <w14:ligatures w14:val="none"/>
        </w:rPr>
        <w:t>(AUC</w:t>
      </w:r>
      <w:r>
        <w:rPr>
          <w:rFonts w:ascii="Times New Roman" w:eastAsia="Times New Roman" w:hAnsi="Times New Roman" w:cs="Times New Roman"/>
          <w:color w:val="000000"/>
          <w:kern w:val="0"/>
          <w:vertAlign w:val="subscript"/>
          <w14:ligatures w14:val="none"/>
        </w:rPr>
        <w:t>zadnja</w:t>
      </w:r>
      <w:r>
        <w:rPr>
          <w:rFonts w:ascii="Times New Roman" w:eastAsia="Times New Roman" w:hAnsi="Times New Roman" w:cs="Times New Roman"/>
          <w:color w:val="000000"/>
          <w:kern w:val="0"/>
          <w14:ligatures w14:val="none"/>
        </w:rPr>
        <w:t>) v primerjavi z AUC</w:t>
      </w:r>
      <w:r>
        <w:rPr>
          <w:rFonts w:ascii="Times New Roman" w:eastAsia="Times New Roman" w:hAnsi="Times New Roman" w:cs="Times New Roman"/>
          <w:color w:val="000000"/>
          <w:kern w:val="0"/>
          <w:vertAlign w:val="subscript"/>
          <w14:ligatures w14:val="none"/>
        </w:rPr>
        <w:t>zadnja</w:t>
      </w:r>
      <w:r>
        <w:rPr>
          <w:rFonts w:ascii="Times New Roman" w:eastAsia="Times New Roman" w:hAnsi="Times New Roman" w:cs="Times New Roman"/>
          <w:color w:val="000000"/>
          <w:kern w:val="0"/>
          <w14:ligatures w14:val="none"/>
        </w:rPr>
        <w:t xml:space="preserve"> pri odmerjanju bodisi </w:t>
      </w:r>
      <w:r>
        <w:rPr>
          <w:rFonts w:ascii="Times New Roman" w:eastAsia="Times New Roman" w:hAnsi="Times New Roman" w:cs="Times New Roman"/>
          <w:color w:val="000000"/>
          <w:kern w:val="0"/>
          <w:szCs w:val="20"/>
          <w14:ligatures w14:val="none"/>
        </w:rPr>
        <w:t>30 minut pred obrokom ali 30 minut po njem (v stanju sitosti) oziroma 2 uri po zajtrku z veliko vsebnostjo maščob.</w:t>
      </w:r>
    </w:p>
    <w:p w14:paraId="210D48C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5AD62D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Topnost ibrutiniba je odvisna od pH in je pri višjem pH manjša. Pri zdravih teščih osebah, ki so prejele enkratni 560 mg odmerek ibrutiniba po jemanju 40 mg omeprazola enkrat na dan, 5 dni, v primerjavi s tistimi, ki so prejeli samo ibrutinib, je bilo razmerje geometrijskih sredin (90% IZ) 83% (68-102%), 92% (78-110%), in 38% (26-53%) za AUC</w:t>
      </w:r>
      <w:r>
        <w:rPr>
          <w:rFonts w:ascii="Times New Roman" w:eastAsia="Times New Roman" w:hAnsi="Times New Roman" w:cs="Times New Roman"/>
          <w:color w:val="000000"/>
          <w:kern w:val="0"/>
          <w:szCs w:val="20"/>
          <w:vertAlign w:val="subscript"/>
          <w14:ligatures w14:val="none"/>
        </w:rPr>
        <w:t>0-24</w:t>
      </w:r>
      <w:r>
        <w:rPr>
          <w:rFonts w:ascii="Times New Roman" w:eastAsia="Times New Roman" w:hAnsi="Times New Roman" w:cs="Times New Roman"/>
          <w:color w:val="000000"/>
          <w:kern w:val="0"/>
          <w:szCs w:val="20"/>
          <w14:ligatures w14:val="none"/>
        </w:rPr>
        <w:t>, AUC</w:t>
      </w:r>
      <w:r>
        <w:rPr>
          <w:rFonts w:ascii="Times New Roman" w:eastAsia="Times New Roman" w:hAnsi="Times New Roman" w:cs="Times New Roman"/>
          <w:color w:val="000000"/>
          <w:kern w:val="0"/>
          <w:szCs w:val="20"/>
          <w:vertAlign w:val="subscript"/>
          <w14:ligatures w14:val="none"/>
        </w:rPr>
        <w:t>zadnja</w:t>
      </w:r>
      <w:r>
        <w:rPr>
          <w:rFonts w:ascii="Times New Roman" w:eastAsia="Times New Roman" w:hAnsi="Times New Roman" w:cs="Times New Roman"/>
          <w:color w:val="000000"/>
          <w:kern w:val="0"/>
          <w:szCs w:val="20"/>
          <w14:ligatures w14:val="none"/>
        </w:rPr>
        <w:t>, oziroma C</w:t>
      </w:r>
      <w:r>
        <w:rPr>
          <w:rFonts w:ascii="Times New Roman" w:eastAsia="Times New Roman" w:hAnsi="Times New Roman" w:cs="Times New Roman"/>
          <w:color w:val="000000"/>
          <w:kern w:val="0"/>
          <w:szCs w:val="20"/>
          <w:vertAlign w:val="subscript"/>
          <w14:ligatures w14:val="none"/>
        </w:rPr>
        <w:t>max.</w:t>
      </w:r>
    </w:p>
    <w:p w14:paraId="37B5B19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69CAE3"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Porazdelitev</w:t>
      </w:r>
    </w:p>
    <w:p w14:paraId="05993DA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i/>
          <w:color w:val="000000"/>
          <w:kern w:val="0"/>
          <w14:ligatures w14:val="none"/>
        </w:rPr>
        <w:t>In vitro</w:t>
      </w:r>
      <w:r>
        <w:rPr>
          <w:rFonts w:ascii="Times New Roman" w:eastAsia="Times New Roman" w:hAnsi="Times New Roman" w:cs="Times New Roman"/>
          <w:color w:val="000000"/>
          <w:kern w:val="0"/>
          <w14:ligatures w14:val="none"/>
        </w:rPr>
        <w:t xml:space="preserve"> je reverzibilna vezava ibrutiniba na humane plazemske beljakovine znašala 97,3% in v območju od 50 do 1000 ng/ml ni bila odvisna od koncentracije. V stanju dinamičnega ravnovesja je bil navidezni volumen porazdelitve (V</w:t>
      </w:r>
      <w:r>
        <w:rPr>
          <w:rFonts w:ascii="Times New Roman" w:eastAsia="Times New Roman" w:hAnsi="Times New Roman" w:cs="Times New Roman"/>
          <w:color w:val="000000"/>
          <w:kern w:val="0"/>
          <w:vertAlign w:val="subscript"/>
          <w14:ligatures w14:val="none"/>
        </w:rPr>
        <w:t>d,ss</w:t>
      </w:r>
      <w:r>
        <w:rPr>
          <w:rFonts w:ascii="Times New Roman" w:eastAsia="Times New Roman" w:hAnsi="Times New Roman" w:cs="Times New Roman"/>
          <w:color w:val="000000"/>
          <w:kern w:val="0"/>
          <w14:ligatures w14:val="none"/>
        </w:rPr>
        <w:t>/F) približno 10 000 l.</w:t>
      </w:r>
    </w:p>
    <w:p w14:paraId="62E0268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3325F1"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Presnova</w:t>
      </w:r>
    </w:p>
    <w:p w14:paraId="6143760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Ibrutinib se presnavlja predvsem z encimom CYP3A4/5, pri čemer nastane dihidrodiolni presnovek, ki ima </w:t>
      </w:r>
      <w:r>
        <w:rPr>
          <w:rFonts w:ascii="Times New Roman" w:eastAsia="Times New Roman" w:hAnsi="Times New Roman" w:cs="Times New Roman"/>
          <w:color w:val="000000"/>
          <w:kern w:val="0"/>
          <w14:ligatures w14:val="none"/>
        </w:rPr>
        <w:t xml:space="preserve">v primerjavi z </w:t>
      </w:r>
      <w:r>
        <w:rPr>
          <w:rFonts w:ascii="Times New Roman" w:eastAsia="Times New Roman" w:hAnsi="Times New Roman" w:cs="Times New Roman"/>
          <w:color w:val="000000"/>
          <w:kern w:val="0"/>
          <w:szCs w:val="20"/>
          <w14:ligatures w14:val="none"/>
        </w:rPr>
        <w:t>ibrutinibom približno 15</w:t>
      </w:r>
      <w:r>
        <w:rPr>
          <w:rFonts w:ascii="Times New Roman" w:eastAsia="Times New Roman" w:hAnsi="Times New Roman" w:cs="Times New Roman"/>
          <w:color w:val="000000"/>
          <w:kern w:val="0"/>
          <w:szCs w:val="20"/>
          <w14:ligatures w14:val="none"/>
        </w:rPr>
        <w:noBreakHyphen/>
        <w:t xml:space="preserve">krat šibkejši zaviralni učinek na </w:t>
      </w:r>
      <w:r>
        <w:rPr>
          <w:rFonts w:ascii="Times New Roman" w:eastAsia="Times New Roman" w:hAnsi="Times New Roman" w:cs="Times New Roman"/>
          <w:color w:val="000000"/>
          <w:kern w:val="0"/>
          <w14:ligatures w14:val="none"/>
        </w:rPr>
        <w:t>Brutonovo tirozinsko kinazo</w:t>
      </w:r>
      <w:r>
        <w:rPr>
          <w:rFonts w:ascii="Times New Roman" w:eastAsia="Times New Roman" w:hAnsi="Times New Roman" w:cs="Times New Roman"/>
          <w:color w:val="000000"/>
          <w:kern w:val="0"/>
          <w:szCs w:val="20"/>
          <w14:ligatures w14:val="none"/>
        </w:rPr>
        <w:t>. Kaže, da je encim CYP2D6 v zelo majhni meri vpleten v presnovo ibrutiniba, zato pri bolnikih z različnimi genotipi encima CYP2D6 ni potrebna posebna previdnost pri odmerjanju zdravila.</w:t>
      </w:r>
    </w:p>
    <w:p w14:paraId="7413BE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47E9F7E"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Izločanje</w:t>
      </w:r>
    </w:p>
    <w:p w14:paraId="78B96A8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Navidezni očistek (CL/F) znaša približno 1000 l/h. Razpolovni čas izločanja ibrutiniba je 4 do 13 ur.</w:t>
      </w:r>
    </w:p>
    <w:p w14:paraId="7C38C15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zdravih osebah se je po peroralnem odmerjanju posameznega odmerka ibrutiniba, radioaktivno označenega s [</w:t>
      </w:r>
      <w:r>
        <w:rPr>
          <w:rFonts w:ascii="Times New Roman" w:eastAsia="Times New Roman" w:hAnsi="Times New Roman" w:cs="Times New Roman"/>
          <w:color w:val="000000"/>
          <w:kern w:val="0"/>
          <w:szCs w:val="20"/>
          <w:vertAlign w:val="superscript"/>
          <w14:ligatures w14:val="none"/>
        </w:rPr>
        <w:t>14</w:t>
      </w:r>
      <w:r>
        <w:rPr>
          <w:rFonts w:ascii="Times New Roman" w:eastAsia="Times New Roman" w:hAnsi="Times New Roman" w:cs="Times New Roman"/>
          <w:color w:val="000000"/>
          <w:kern w:val="0"/>
          <w:szCs w:val="20"/>
          <w14:ligatures w14:val="none"/>
        </w:rPr>
        <w:t>C], približno 90% radioaktivnosti izločilo v 168 urah, pri čemer se je večina (80%) izločila z blatom, &lt; 10% pa z urinom. Količina nespremenjenega ibrutiniba je znašala približno 1% radioaktivno označene učinkovine, ki se je izločila z blatom, medtem ko v urinu nespremenjenega ibrutiniba niso prestregli.</w:t>
      </w:r>
    </w:p>
    <w:p w14:paraId="285F049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402624"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lastRenderedPageBreak/>
        <w:t>Posebne skupine bolnikov</w:t>
      </w:r>
    </w:p>
    <w:p w14:paraId="180414A3" w14:textId="77777777" w:rsidR="008071A9" w:rsidRDefault="008071A9">
      <w:pPr>
        <w:keepNext/>
        <w:tabs>
          <w:tab w:val="left" w:pos="567"/>
        </w:tabs>
        <w:spacing w:after="0" w:line="240" w:lineRule="auto"/>
        <w:rPr>
          <w:rFonts w:ascii="Times New Roman" w:eastAsia="Times New Roman" w:hAnsi="Times New Roman" w:cs="Times New Roman"/>
          <w:i/>
          <w:color w:val="000000"/>
          <w:kern w:val="0"/>
          <w:szCs w:val="20"/>
          <w14:ligatures w14:val="none"/>
        </w:rPr>
      </w:pPr>
    </w:p>
    <w:p w14:paraId="6F9877B8"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Starejši</w:t>
      </w:r>
    </w:p>
    <w:p w14:paraId="4735CB2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Populacijska farmakokinetika kaže, da starost ne vpliva bistveno na izločanje ibrutiniba iz krvnega obtoka.</w:t>
      </w:r>
    </w:p>
    <w:p w14:paraId="75BE5912"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226C0E9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Pediatrična populacija</w:t>
      </w:r>
    </w:p>
    <w:p w14:paraId="26776A1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Farmakokinetični podatki kažejo, da je bila pri otrocih s ponovitvijo oziroma z neodzivno obliko ne</w:t>
      </w:r>
      <w:r>
        <w:rPr>
          <w:rFonts w:ascii="Times New Roman" w:eastAsia="Times New Roman" w:hAnsi="Times New Roman" w:cs="Times New Roman"/>
          <w:color w:val="000000"/>
          <w:kern w:val="0"/>
          <w:szCs w:val="20"/>
          <w14:ligatures w14:val="none"/>
        </w:rPr>
        <w:noBreakHyphen/>
        <w:t>Hodgkinovega limfoma zrelih celic B starih 12 let ali več, ki so prejemali dnevni odmerek 329 mg/m</w:t>
      </w:r>
      <w:r>
        <w:rPr>
          <w:rFonts w:ascii="Times New Roman" w:eastAsia="Times New Roman" w:hAnsi="Times New Roman" w:cs="Times New Roman"/>
          <w:color w:val="000000"/>
          <w:kern w:val="0"/>
          <w:szCs w:val="20"/>
          <w:vertAlign w:val="superscript"/>
          <w14:ligatures w14:val="none"/>
        </w:rPr>
        <w:t xml:space="preserve">2 </w:t>
      </w:r>
      <w:r>
        <w:rPr>
          <w:rFonts w:ascii="Times New Roman" w:eastAsia="Times New Roman" w:hAnsi="Times New Roman" w:cs="Times New Roman"/>
          <w:color w:val="000000"/>
          <w:kern w:val="0"/>
          <w:szCs w:val="20"/>
          <w14:ligatures w14:val="none"/>
        </w:rPr>
        <w:t>tako kot pri tistih starih od 3 do manj kot 12 let, ki so prejemali dnevni odmerek 440 mg/m</w:t>
      </w:r>
      <w:r>
        <w:rPr>
          <w:rFonts w:ascii="Times New Roman" w:eastAsia="Times New Roman" w:hAnsi="Times New Roman" w:cs="Times New Roman"/>
          <w:color w:val="000000"/>
          <w:kern w:val="0"/>
          <w:szCs w:val="20"/>
          <w:vertAlign w:val="superscript"/>
          <w14:ligatures w14:val="none"/>
        </w:rPr>
        <w:t>2</w:t>
      </w:r>
      <w:r>
        <w:rPr>
          <w:rFonts w:ascii="Times New Roman" w:eastAsia="Times New Roman" w:hAnsi="Times New Roman" w:cs="Times New Roman"/>
          <w:color w:val="000000"/>
          <w:kern w:val="0"/>
          <w:szCs w:val="20"/>
          <w14:ligatures w14:val="none"/>
        </w:rPr>
        <w:t>, izpostavljenost ibrutinibu praviloma v mejah izpostavljenosti izmerjene pri odraslih bolnikih, ki so prejemali dnevni odmerek 560 mg.</w:t>
      </w:r>
    </w:p>
    <w:p w14:paraId="4E2D4AD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yellow"/>
          <w14:ligatures w14:val="none"/>
        </w:rPr>
      </w:pPr>
    </w:p>
    <w:p w14:paraId="3A9D288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Spol</w:t>
      </w:r>
    </w:p>
    <w:p w14:paraId="3A2941C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Populacijska farmakokinetika kaže, da spol ne vpliva bistveno na izločanje ibrutiniba iz krvnega obtoka.</w:t>
      </w:r>
    </w:p>
    <w:p w14:paraId="5BCE1F2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8CFDAC"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Rasa</w:t>
      </w:r>
    </w:p>
    <w:p w14:paraId="74EC6A4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 oceno morebitnega vpliva rase na farmakokinetiko ibrutiniba ni dovolj podatkov.</w:t>
      </w:r>
    </w:p>
    <w:p w14:paraId="2CB6FC5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2FC675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Telesna masa</w:t>
      </w:r>
    </w:p>
    <w:p w14:paraId="28140E4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Podatki populacijske farmakokinetike so pokazali, da je vpliv telesne mase (v razponu od 41 do 146 kg s povprečjem 83 kg in standardno deviacijo 19 kg) na očistek ibrutiniba zanemarljiv.</w:t>
      </w:r>
    </w:p>
    <w:p w14:paraId="247485B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39EE9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ledvic</w:t>
      </w:r>
    </w:p>
    <w:p w14:paraId="3A8299B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le v majhni meri izloča skozi ledvice; izločanje presnovkov z urinom predstavlja manj kot 10% danega odmerka. Pri bolnikih z zmanjšanim delovanjem ledvic do zdaj niso izvajali nobenih specifičnih študij. O uporabi pri bolnikih s hudo okvaro ledvic oziroma pri bolnikih na dializnem zdravljenju ni podatkov (glejte poglavje 4.2).</w:t>
      </w:r>
    </w:p>
    <w:p w14:paraId="3F4F647C" w14:textId="77777777" w:rsidR="008071A9" w:rsidRDefault="008071A9">
      <w:pPr>
        <w:tabs>
          <w:tab w:val="left" w:pos="567"/>
        </w:tabs>
        <w:spacing w:after="0" w:line="240" w:lineRule="auto"/>
        <w:rPr>
          <w:rFonts w:ascii="Times New Roman" w:eastAsia="Times New Roman" w:hAnsi="Times New Roman" w:cs="Times New Roman"/>
          <w:i/>
          <w:color w:val="000000"/>
          <w:kern w:val="0"/>
          <w:szCs w:val="20"/>
          <w14:ligatures w14:val="none"/>
        </w:rPr>
      </w:pPr>
    </w:p>
    <w:p w14:paraId="63CEB792"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Okvara jeter</w:t>
      </w:r>
    </w:p>
    <w:p w14:paraId="0C6543A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 se presnavlja v jetrih. V študiji uporabe zdravila pri neonkoloških bolnikih z okvaro jeter, so bolniki na tešče prejeli enkratni, 140 mg odmerek zdravila. Vpliv okvarjenega delovanja jeter se je med posamezniki sicer precej razlikoval, v povprečju pa so pri bolnikih z blago (n = 6; razred A po Child-Pughu), zmerno (n = 10; razred B po Child-Pughu ) oziroma hudo okvaro jeter (n = 8; razred C po Child-Pughu) opazili 2,7</w:t>
      </w:r>
      <w:r>
        <w:rPr>
          <w:rFonts w:ascii="Times New Roman" w:eastAsia="Times New Roman" w:hAnsi="Times New Roman" w:cs="Times New Roman"/>
          <w:color w:val="000000"/>
          <w:kern w:val="0"/>
          <w:szCs w:val="20"/>
          <w14:ligatures w14:val="none"/>
        </w:rPr>
        <w:noBreakHyphen/>
        <w:t>kratno, 8,2</w:t>
      </w:r>
      <w:r>
        <w:rPr>
          <w:rFonts w:ascii="Times New Roman" w:eastAsia="Times New Roman" w:hAnsi="Times New Roman" w:cs="Times New Roman"/>
          <w:color w:val="000000"/>
          <w:kern w:val="0"/>
          <w:szCs w:val="20"/>
          <w14:ligatures w14:val="none"/>
        </w:rPr>
        <w:noBreakHyphen/>
        <w:t>kratno oziroma 9,8</w:t>
      </w:r>
      <w:r>
        <w:rPr>
          <w:rFonts w:ascii="Times New Roman" w:eastAsia="Times New Roman" w:hAnsi="Times New Roman" w:cs="Times New Roman"/>
          <w:color w:val="000000"/>
          <w:kern w:val="0"/>
          <w:szCs w:val="20"/>
          <w14:ligatures w14:val="none"/>
        </w:rPr>
        <w:noBreakHyphen/>
        <w:t>kratno povečanje izpostavljenosti ibrutinibu (AUC</w:t>
      </w:r>
      <w:r>
        <w:rPr>
          <w:rFonts w:ascii="Times New Roman" w:eastAsia="Times New Roman" w:hAnsi="Times New Roman" w:cs="Times New Roman"/>
          <w:color w:val="000000"/>
          <w:kern w:val="0"/>
          <w:szCs w:val="20"/>
          <w:vertAlign w:val="subscript"/>
          <w14:ligatures w14:val="none"/>
        </w:rPr>
        <w:t>zadnja</w:t>
      </w:r>
      <w:r>
        <w:rPr>
          <w:rFonts w:ascii="Times New Roman" w:eastAsia="Times New Roman" w:hAnsi="Times New Roman" w:cs="Times New Roman"/>
          <w:color w:val="000000"/>
          <w:kern w:val="0"/>
          <w:szCs w:val="20"/>
          <w14:ligatures w14:val="none"/>
        </w:rPr>
        <w:t xml:space="preserve">). S stopnjo okvare se je povečevala tudi prosta frakcija ibrutiniba, in sicer je znašala 3,0%, 3,8% oziroma 4,8% pri bolnikih z blago, zmerno oziroma hudo okvaro jeter v primerjavi s </w:t>
      </w:r>
      <w:r>
        <w:rPr>
          <w:rFonts w:ascii="Times New Roman" w:eastAsia="Times New Roman" w:hAnsi="Times New Roman" w:cs="Times New Roman"/>
          <w:color w:val="000000"/>
          <w:kern w:val="0"/>
          <w:szCs w:val="24"/>
          <w14:ligatures w14:val="none"/>
        </w:rPr>
        <w:t xml:space="preserve">3,3% v plazmi ustreznih zdravih kontrolnih oseb v tej študiji. Ocenjujejo, da pri bolnikih </w:t>
      </w:r>
      <w:r>
        <w:rPr>
          <w:rFonts w:ascii="Times New Roman" w:eastAsia="Times New Roman" w:hAnsi="Times New Roman" w:cs="Times New Roman"/>
          <w:color w:val="000000"/>
          <w:kern w:val="0"/>
          <w:szCs w:val="20"/>
          <w14:ligatures w14:val="none"/>
        </w:rPr>
        <w:t>z blago, zmerno oziroma hudo okvaro jeter pride do 4,1</w:t>
      </w:r>
      <w:r>
        <w:rPr>
          <w:rFonts w:ascii="Times New Roman" w:eastAsia="Times New Roman" w:hAnsi="Times New Roman" w:cs="Times New Roman"/>
          <w:color w:val="000000"/>
          <w:kern w:val="0"/>
          <w:szCs w:val="20"/>
          <w14:ligatures w14:val="none"/>
        </w:rPr>
        <w:noBreakHyphen/>
        <w:t>kratnega, 9,8</w:t>
      </w:r>
      <w:r>
        <w:rPr>
          <w:rFonts w:ascii="Times New Roman" w:eastAsia="Times New Roman" w:hAnsi="Times New Roman" w:cs="Times New Roman"/>
          <w:color w:val="000000"/>
          <w:kern w:val="0"/>
          <w:szCs w:val="20"/>
          <w14:ligatures w14:val="none"/>
        </w:rPr>
        <w:noBreakHyphen/>
        <w:t>kratnega oziroma 13</w:t>
      </w:r>
      <w:r>
        <w:rPr>
          <w:rFonts w:ascii="Times New Roman" w:eastAsia="Times New Roman" w:hAnsi="Times New Roman" w:cs="Times New Roman"/>
          <w:color w:val="000000"/>
          <w:kern w:val="0"/>
          <w:szCs w:val="20"/>
          <w14:ligatures w14:val="none"/>
        </w:rPr>
        <w:noBreakHyphen/>
        <w:t>kratnega povečanja izpostavljenosti nevezanemu ibrutinibu (AUC</w:t>
      </w:r>
      <w:r>
        <w:rPr>
          <w:rFonts w:ascii="Times New Roman" w:eastAsia="Times New Roman" w:hAnsi="Times New Roman" w:cs="Times New Roman"/>
          <w:color w:val="000000"/>
          <w:kern w:val="0"/>
          <w:szCs w:val="20"/>
          <w:vertAlign w:val="subscript"/>
          <w14:ligatures w14:val="none"/>
        </w:rPr>
        <w:t>nevezana, zadnja</w:t>
      </w:r>
      <w:r>
        <w:rPr>
          <w:rFonts w:ascii="Times New Roman" w:eastAsia="Times New Roman" w:hAnsi="Times New Roman" w:cs="Times New Roman"/>
          <w:color w:val="000000"/>
          <w:kern w:val="0"/>
          <w:szCs w:val="20"/>
          <w14:ligatures w14:val="none"/>
        </w:rPr>
        <w:t>) (glejte poglavje 4.2).</w:t>
      </w:r>
    </w:p>
    <w:p w14:paraId="23E1B29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48E136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Sočasna uporaba s substrati/zaviralci prenašalcev</w:t>
      </w:r>
    </w:p>
    <w:p w14:paraId="798BB64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študije kažejo, da ibrutinib ni substrat P</w:t>
      </w:r>
      <w:r>
        <w:rPr>
          <w:rFonts w:ascii="Times New Roman" w:eastAsia="Times New Roman" w:hAnsi="Times New Roman" w:cs="Times New Roman"/>
          <w:color w:val="000000"/>
          <w:kern w:val="0"/>
          <w:szCs w:val="20"/>
          <w14:ligatures w14:val="none"/>
        </w:rPr>
        <w:noBreakHyphen/>
        <w:t>glikoproteina, niti drugih pomembnih prenašalcev, razen OCT2. Dihidrodiolni presnovek in drugi presnovki so substrati P</w:t>
      </w:r>
      <w:r>
        <w:rPr>
          <w:rFonts w:ascii="Times New Roman" w:eastAsia="Times New Roman" w:hAnsi="Times New Roman" w:cs="Times New Roman"/>
          <w:color w:val="000000"/>
          <w:kern w:val="0"/>
          <w:szCs w:val="20"/>
          <w14:ligatures w14:val="none"/>
        </w:rPr>
        <w:noBreakHyphen/>
        <w:t xml:space="preserve">glikoproteina. Ibrutinib je </w:t>
      </w:r>
      <w:r>
        <w:rPr>
          <w:rFonts w:ascii="Times New Roman" w:eastAsia="Times New Roman" w:hAnsi="Times New Roman" w:cs="Times New Roman"/>
          <w:i/>
          <w:color w:val="000000"/>
          <w:kern w:val="0"/>
          <w:szCs w:val="20"/>
          <w14:ligatures w14:val="none"/>
        </w:rPr>
        <w:t>in vitro</w:t>
      </w:r>
      <w:r>
        <w:rPr>
          <w:rFonts w:ascii="Times New Roman" w:eastAsia="Times New Roman" w:hAnsi="Times New Roman" w:cs="Times New Roman"/>
          <w:color w:val="000000"/>
          <w:kern w:val="0"/>
          <w:szCs w:val="20"/>
          <w14:ligatures w14:val="none"/>
        </w:rPr>
        <w:t xml:space="preserve"> zaviralec P-glikoproteina in BCRP (glejte poglavje 4.5).</w:t>
      </w:r>
    </w:p>
    <w:p w14:paraId="7FDD9E4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40E292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5.3</w:t>
      </w:r>
      <w:r>
        <w:rPr>
          <w:rFonts w:ascii="Times New Roman" w:eastAsia="Times New Roman" w:hAnsi="Times New Roman" w:cs="Times New Roman"/>
          <w:b/>
          <w:bCs/>
          <w:color w:val="000000"/>
          <w:kern w:val="0"/>
          <w:szCs w:val="20"/>
          <w14:ligatures w14:val="none"/>
        </w:rPr>
        <w:tab/>
        <w:t>Predklinični podatki o varnosti</w:t>
      </w:r>
    </w:p>
    <w:p w14:paraId="5E4E179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4EB9B8C"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Spodaj navedene neželene učinke so opažali v 13</w:t>
      </w:r>
      <w:r>
        <w:rPr>
          <w:rFonts w:ascii="Times New Roman" w:eastAsia="Times New Roman" w:hAnsi="Times New Roman" w:cs="Times New Roman"/>
          <w:color w:val="000000"/>
          <w:kern w:val="0"/>
          <w14:ligatures w14:val="none"/>
        </w:rPr>
        <w:noBreakHyphen/>
        <w:t>tedenskih študijah na podganah in psih. Ugotovili so, da ibrutinib pri podganah in psih povzroča gastrointestinalne učinke (mehko blato/drisko in/ali vnetje) in pomanjkanje limfocitov (limfocitno deplecijo); koncentracija brez opaznega škodljivega učinka (NOAEL - No Observed Adverse Effect Level) je bila 30 mg/kg/dan pri obeh vrstah živali. Glede na povprečno izpostavljenost (AUC) pri kliničnem odmerku 560 mg/dan je bilo razmerje AUC pri NOAEL 2,6 oziroma 21 pri podganjih samcih oziroma samicah in 0,4 oziroma 1,8 pri pasjih samcih oziroma samicah. Pri psih je najnižja koncentracija z opaznim učinkom (</w:t>
      </w:r>
      <w:r>
        <w:rPr>
          <w:rFonts w:ascii="Times New Roman" w:eastAsia="Times New Roman" w:hAnsi="Times New Roman" w:cs="Times New Roman"/>
          <w:color w:val="000000"/>
          <w:kern w:val="0"/>
          <w:szCs w:val="20"/>
          <w14:ligatures w14:val="none"/>
        </w:rPr>
        <w:t xml:space="preserve">LOEL - </w:t>
      </w:r>
      <w:r>
        <w:rPr>
          <w:rFonts w:ascii="Times New Roman" w:eastAsia="Times New Roman" w:hAnsi="Times New Roman" w:cs="Times New Roman"/>
          <w:color w:val="000000"/>
          <w:kern w:val="0"/>
          <w14:ligatures w14:val="none"/>
        </w:rPr>
        <w:t>Lowest Observed Effect Level</w:t>
      </w:r>
      <w:r>
        <w:rPr>
          <w:rFonts w:ascii="Times New Roman" w:eastAsia="Times New Roman" w:hAnsi="Times New Roman" w:cs="Times New Roman"/>
          <w:color w:val="000000"/>
          <w:kern w:val="0"/>
          <w:szCs w:val="20"/>
          <w14:ligatures w14:val="none"/>
        </w:rPr>
        <w:t>) (60 mg/kg/dan) 3,6</w:t>
      </w:r>
      <w:r>
        <w:rPr>
          <w:rFonts w:ascii="Times New Roman" w:eastAsia="Times New Roman" w:hAnsi="Times New Roman" w:cs="Times New Roman"/>
          <w:color w:val="000000"/>
          <w:kern w:val="0"/>
          <w:szCs w:val="20"/>
          <w14:ligatures w14:val="none"/>
        </w:rPr>
        <w:noBreakHyphen/>
        <w:t>kratna (pri samcih) in 2,3</w:t>
      </w:r>
      <w:r>
        <w:rPr>
          <w:rFonts w:ascii="Times New Roman" w:eastAsia="Times New Roman" w:hAnsi="Times New Roman" w:cs="Times New Roman"/>
          <w:color w:val="000000"/>
          <w:kern w:val="0"/>
          <w:szCs w:val="20"/>
          <w14:ligatures w14:val="none"/>
        </w:rPr>
        <w:noBreakHyphen/>
        <w:t xml:space="preserve">kratna (pri samicah). Pri </w:t>
      </w:r>
      <w:r>
        <w:rPr>
          <w:rFonts w:ascii="Times New Roman" w:eastAsia="Times New Roman" w:hAnsi="Times New Roman" w:cs="Times New Roman"/>
          <w:color w:val="000000"/>
          <w:kern w:val="0"/>
          <w:szCs w:val="20"/>
          <w14:ligatures w14:val="none"/>
        </w:rPr>
        <w:lastRenderedPageBreak/>
        <w:t xml:space="preserve">podganah so opažali zmerno atrofijo acinarnih celic trebušne slinavke </w:t>
      </w:r>
      <w:r>
        <w:rPr>
          <w:rFonts w:ascii="Times New Roman" w:eastAsia="Times New Roman" w:hAnsi="Times New Roman" w:cs="Times New Roman"/>
          <w:color w:val="000000"/>
          <w:kern w:val="0"/>
          <w14:ligatures w14:val="none"/>
        </w:rPr>
        <w:t>(kot neželeni učinek) pri odmerkih ≥ 100 mg/kg pri samcih (pri meji izpostavljenosti, ki je bila 2,6</w:t>
      </w:r>
      <w:r>
        <w:rPr>
          <w:rFonts w:ascii="Times New Roman" w:eastAsia="Times New Roman" w:hAnsi="Times New Roman" w:cs="Times New Roman"/>
          <w:color w:val="000000"/>
          <w:kern w:val="0"/>
          <w14:ligatures w14:val="none"/>
        </w:rPr>
        <w:noBreakHyphen/>
        <w:t>kratnik AUC), niso pa je opazili pri podganjih samicah pri odmerkih do 300 mg/kg/dan</w:t>
      </w:r>
      <w:r>
        <w:rPr>
          <w:rFonts w:ascii="Times New Roman" w:eastAsia="Times New Roman" w:hAnsi="Times New Roman" w:cs="Times New Roman"/>
          <w:color w:val="000000"/>
          <w:kern w:val="0"/>
          <w:szCs w:val="20"/>
          <w14:ligatures w14:val="none"/>
        </w:rPr>
        <w:t xml:space="preserve"> (pri meji izpostavljenosti, ki je bila 21,3</w:t>
      </w:r>
      <w:r>
        <w:rPr>
          <w:rFonts w:ascii="Times New Roman" w:eastAsia="Times New Roman" w:hAnsi="Times New Roman" w:cs="Times New Roman"/>
          <w:color w:val="000000"/>
          <w:kern w:val="0"/>
          <w:szCs w:val="20"/>
          <w14:ligatures w14:val="none"/>
        </w:rPr>
        <w:noBreakHyphen/>
        <w:t>kratnik AUC)</w:t>
      </w:r>
      <w:r>
        <w:rPr>
          <w:rFonts w:ascii="Times New Roman" w:eastAsia="Times New Roman" w:hAnsi="Times New Roman" w:cs="Times New Roman"/>
          <w:color w:val="000000"/>
          <w:kern w:val="0"/>
          <w14:ligatures w14:val="none"/>
        </w:rPr>
        <w:t xml:space="preserve">. Pri podganjih samicah, ki so jim dajali odmerke ≥ 100 mg/kg/dan </w:t>
      </w:r>
      <w:r>
        <w:rPr>
          <w:rFonts w:ascii="Times New Roman" w:eastAsia="Times New Roman" w:hAnsi="Times New Roman" w:cs="Times New Roman"/>
          <w:color w:val="000000"/>
          <w:kern w:val="0"/>
          <w:szCs w:val="20"/>
          <w14:ligatures w14:val="none"/>
        </w:rPr>
        <w:t xml:space="preserve">(z </w:t>
      </w:r>
      <w:r>
        <w:rPr>
          <w:rFonts w:ascii="Times New Roman" w:eastAsia="Times New Roman" w:hAnsi="Times New Roman" w:cs="Times New Roman"/>
          <w:color w:val="000000"/>
          <w:kern w:val="0"/>
          <w14:ligatures w14:val="none"/>
        </w:rPr>
        <w:t>mejo izpostavljenosti, ki je bila 20,3</w:t>
      </w:r>
      <w:r>
        <w:rPr>
          <w:rFonts w:ascii="Times New Roman" w:eastAsia="Times New Roman" w:hAnsi="Times New Roman" w:cs="Times New Roman"/>
          <w:color w:val="000000"/>
          <w:kern w:val="0"/>
          <w14:ligatures w14:val="none"/>
        </w:rPr>
        <w:noBreakHyphen/>
        <w:t>kratnik AUC</w:t>
      </w:r>
      <w:r>
        <w:rPr>
          <w:rFonts w:ascii="Times New Roman" w:eastAsia="Times New Roman" w:hAnsi="Times New Roman" w:cs="Times New Roman"/>
          <w:color w:val="000000"/>
          <w:kern w:val="0"/>
          <w:szCs w:val="20"/>
          <w14:ligatures w14:val="none"/>
        </w:rPr>
        <w:t xml:space="preserve">) </w:t>
      </w:r>
      <w:r>
        <w:rPr>
          <w:rFonts w:ascii="Times New Roman" w:eastAsia="Times New Roman" w:hAnsi="Times New Roman" w:cs="Times New Roman"/>
          <w:color w:val="000000"/>
          <w:kern w:val="0"/>
          <w14:ligatures w14:val="none"/>
        </w:rPr>
        <w:t>so opazili nekoliko zmanjšan volumen trabekularne in kortikalne kostnine. Vsi gastrointestinalni, limfatični in skeletni izvidi so se normalizirali v obdobju okrevanja 6</w:t>
      </w:r>
      <w:r>
        <w:rPr>
          <w:rFonts w:ascii="Times New Roman" w:eastAsia="Times New Roman" w:hAnsi="Times New Roman" w:cs="Times New Roman"/>
          <w:color w:val="000000"/>
          <w:kern w:val="0"/>
          <w14:ligatures w14:val="none"/>
        </w:rPr>
        <w:noBreakHyphen/>
        <w:t>13 tednov. Izvidi preiskav trebušne slinavke so se deloma popravili v približno enako dolgem obdobju okrevanja.</w:t>
      </w:r>
    </w:p>
    <w:p w14:paraId="0DBB43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420C4A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Študij toksičnega delovanja pri mladičih niso izvajali.</w:t>
      </w:r>
    </w:p>
    <w:p w14:paraId="58241A7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186075"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Karcinogenost/genotoksičnost</w:t>
      </w:r>
    </w:p>
    <w:p w14:paraId="4E3953CD" w14:textId="77777777" w:rsidR="008071A9" w:rsidRDefault="00200BF4">
      <w:pPr>
        <w:spacing w:after="0" w:line="240" w:lineRule="auto"/>
        <w:rPr>
          <w:rFonts w:ascii="Times New Roman" w:eastAsia="Times New Roman" w:hAnsi="Times New Roman" w:cs="Times New Roman"/>
          <w:color w:val="000000"/>
          <w:kern w:val="0"/>
          <w14:ligatures w14:val="none"/>
        </w:rPr>
      </w:pPr>
      <w:bookmarkStart w:id="133" w:name="_Hlk516816427"/>
      <w:r>
        <w:rPr>
          <w:rFonts w:ascii="Times New Roman" w:eastAsia="Times New Roman" w:hAnsi="Times New Roman" w:cs="Times New Roman"/>
          <w:color w:val="000000"/>
          <w:kern w:val="0"/>
          <w14:ligatures w14:val="none"/>
        </w:rPr>
        <w:t>V 6-tedenski študiji pri transgenih miših (Tg.rasH2), ki so peroralno prejemale ibrutinib v odmerku do 2000 mg/kg/dan in meji izpostavljenosti, ki je bila 23-kratnik (samci) do 27-kratnik (samice) vrednosti AUC ibrutiniba pri ljudeh, ki so prejemali dnevni odmerek 560 mg, ibrutinib ni bil karcinogen.</w:t>
      </w:r>
    </w:p>
    <w:p w14:paraId="0850BD83"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Pri testiranju na bakterijskih in sesalskih celicah ter na miših ibrutinib ni kazal genotoksičnih lastnosti.</w:t>
      </w:r>
    </w:p>
    <w:p w14:paraId="1C82FC7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bookmarkEnd w:id="133"/>
    <w:p w14:paraId="681D4690"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Škodljiv vpliv na sposobnost razmnoževanja</w:t>
      </w:r>
    </w:p>
    <w:p w14:paraId="4628E58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 xml:space="preserve">Pri brejih podganah je ibrutinib v odmerku 80 mg/kg/dan povečal število smrti zarodka po vgnezditvi in število visceralnih malformacij (na srcu in velikih žilah) ter skeletnih variacij pri meji izpostavljenosti, </w:t>
      </w:r>
      <w:r>
        <w:rPr>
          <w:rFonts w:ascii="Times New Roman" w:eastAsia="Times New Roman" w:hAnsi="Times New Roman" w:cs="Times New Roman"/>
          <w:color w:val="000000"/>
          <w:kern w:val="0"/>
          <w14:ligatures w14:val="none"/>
        </w:rPr>
        <w:t>ki je bila 14</w:t>
      </w:r>
      <w:r>
        <w:rPr>
          <w:rFonts w:ascii="Times New Roman" w:eastAsia="Times New Roman" w:hAnsi="Times New Roman" w:cs="Times New Roman"/>
          <w:color w:val="000000"/>
          <w:kern w:val="0"/>
          <w14:ligatures w14:val="none"/>
        </w:rPr>
        <w:noBreakHyphen/>
        <w:t xml:space="preserve">kratnik vrednosti AUC pri bolnikih, ki so prejemali dnevni odmerek </w:t>
      </w:r>
      <w:r>
        <w:rPr>
          <w:rFonts w:ascii="Times New Roman" w:eastAsia="Times New Roman" w:hAnsi="Times New Roman" w:cs="Times New Roman"/>
          <w:color w:val="000000"/>
          <w:kern w:val="0"/>
          <w:szCs w:val="20"/>
          <w14:ligatures w14:val="none"/>
        </w:rPr>
        <w:t xml:space="preserve">560 mg. Ibrutinib je povzročal zmanjšano telesno maso ploda pri odmerkih ≥ 40 mg/kg/dan (kar pomeni </w:t>
      </w:r>
      <w:r>
        <w:rPr>
          <w:rFonts w:ascii="Times New Roman" w:eastAsia="Times New Roman" w:hAnsi="Times New Roman" w:cs="Times New Roman"/>
          <w:color w:val="000000"/>
          <w:kern w:val="0"/>
          <w14:ligatures w14:val="none"/>
        </w:rPr>
        <w:t>≥ 5,6</w:t>
      </w:r>
      <w:r>
        <w:rPr>
          <w:rFonts w:ascii="Times New Roman" w:eastAsia="Times New Roman" w:hAnsi="Times New Roman" w:cs="Times New Roman"/>
          <w:color w:val="000000"/>
          <w:kern w:val="0"/>
          <w14:ligatures w14:val="none"/>
        </w:rPr>
        <w:noBreakHyphen/>
        <w:t xml:space="preserve">kratno AUC v primerjavi z odmerjanjem 560 mg dnevno pri bolnikih). Koncentracija brez opaznega škodljivega učinka (NOAEL) pri plodu je bila torej 10 mg/kg/dan, </w:t>
      </w:r>
      <w:r>
        <w:rPr>
          <w:rFonts w:ascii="Times New Roman" w:eastAsia="Times New Roman" w:hAnsi="Times New Roman" w:cs="Times New Roman"/>
          <w:color w:val="000000"/>
          <w:kern w:val="0"/>
          <w:szCs w:val="20"/>
          <w14:ligatures w14:val="none"/>
        </w:rPr>
        <w:t>kar pomeni približno 1,3</w:t>
      </w:r>
      <w:r>
        <w:rPr>
          <w:rFonts w:ascii="Times New Roman" w:eastAsia="Times New Roman" w:hAnsi="Times New Roman" w:cs="Times New Roman"/>
          <w:color w:val="000000"/>
          <w:kern w:val="0"/>
          <w14:ligatures w14:val="none"/>
        </w:rPr>
        <w:noBreakHyphen/>
        <w:t>kratnik AUC ibrutiniba pri odmerjanju 560 mg dnevno (glejte poglavje 4.6).</w:t>
      </w:r>
    </w:p>
    <w:p w14:paraId="29F9E5A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ECE6D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brejih kunčjih samicah so ibrutinib v odmerku 15 </w:t>
      </w:r>
      <w:r>
        <w:rPr>
          <w:rFonts w:ascii="Times New Roman" w:eastAsia="Times New Roman" w:hAnsi="Times New Roman" w:cs="Times New Roman"/>
          <w:color w:val="000000"/>
          <w:kern w:val="0"/>
          <w:szCs w:val="20"/>
          <w14:ligatures w14:val="none"/>
        </w:rPr>
        <w:t xml:space="preserve">mg/kg/dan ali več </w:t>
      </w:r>
      <w:r>
        <w:rPr>
          <w:rFonts w:ascii="Times New Roman" w:eastAsia="Times New Roman" w:hAnsi="Times New Roman" w:cs="Times New Roman"/>
          <w:color w:val="000000"/>
          <w:kern w:val="0"/>
          <w14:ligatures w14:val="none"/>
        </w:rPr>
        <w:t>povezovali z malformacijami skeleta (fuzija prsnice), v odmerku 45 </w:t>
      </w:r>
      <w:r>
        <w:rPr>
          <w:rFonts w:ascii="Times New Roman" w:eastAsia="Times New Roman" w:hAnsi="Times New Roman" w:cs="Times New Roman"/>
          <w:color w:val="000000"/>
          <w:kern w:val="0"/>
          <w:szCs w:val="20"/>
          <w14:ligatures w14:val="none"/>
        </w:rPr>
        <w:t>mg/kg/dan pa s povečano izgubo zarodkov po ugnezdenju. Ibrutinib je povzročil malformacije pri kuncih v odmerku 15 mg/kg/dan (približno 2,0</w:t>
      </w:r>
      <w:r>
        <w:rPr>
          <w:rFonts w:ascii="Times New Roman" w:eastAsia="Times New Roman" w:hAnsi="Times New Roman" w:cs="Times New Roman"/>
          <w:color w:val="000000"/>
          <w:kern w:val="0"/>
          <w14:ligatures w14:val="none"/>
        </w:rPr>
        <w:noBreakHyphen/>
        <w:t>kratna</w:t>
      </w:r>
      <w:r>
        <w:rPr>
          <w:rFonts w:ascii="Times New Roman" w:eastAsia="Times New Roman" w:hAnsi="Times New Roman" w:cs="Times New Roman"/>
          <w:color w:val="000000"/>
          <w:kern w:val="0"/>
          <w:szCs w:val="20"/>
          <w14:ligatures w14:val="none"/>
        </w:rPr>
        <w:t xml:space="preserve"> izpostavljenost (AUC) pri bolnikih z MCL, ki so prejemali 560 mg ibrutiniba na dan in 2,8</w:t>
      </w:r>
      <w:r>
        <w:rPr>
          <w:rFonts w:ascii="Times New Roman" w:eastAsia="Times New Roman" w:hAnsi="Times New Roman" w:cs="Times New Roman"/>
          <w:color w:val="000000"/>
          <w:kern w:val="0"/>
          <w14:ligatures w14:val="none"/>
        </w:rPr>
        <w:noBreakHyphen/>
        <w:t xml:space="preserve">kratna izpostavljenost pri bolnikih s KLL ali WM, ki so prejemali 420 mg ibrutiniba na dan). Koncentracija NOAEL pri plodu je bila posledično 5 mg/kg/dan, </w:t>
      </w:r>
      <w:r>
        <w:rPr>
          <w:rFonts w:ascii="Times New Roman" w:eastAsia="Times New Roman" w:hAnsi="Times New Roman" w:cs="Times New Roman"/>
          <w:color w:val="000000"/>
          <w:kern w:val="0"/>
          <w:szCs w:val="20"/>
          <w14:ligatures w14:val="none"/>
        </w:rPr>
        <w:t>kar pomeni približno 0,7</w:t>
      </w:r>
      <w:r>
        <w:rPr>
          <w:rFonts w:ascii="Times New Roman" w:eastAsia="Times New Roman" w:hAnsi="Times New Roman" w:cs="Times New Roman"/>
          <w:color w:val="000000"/>
          <w:kern w:val="0"/>
          <w14:ligatures w14:val="none"/>
        </w:rPr>
        <w:noBreakHyphen/>
        <w:t>kratnik AUC ibrutiniba pri odmerjanju 560 mg/dan (glejte poglavje 4.6).</w:t>
      </w:r>
    </w:p>
    <w:p w14:paraId="056029B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52CE4BC"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Plodnost</w:t>
      </w:r>
    </w:p>
    <w:p w14:paraId="364FF44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Niso opazili učinkov na plodnost ali sposobnost razmnoževanja pri podganjih samcih ali samicah, ki so prejemali odmerke do največ 100 mg/kg/dan (odmerek, ekvivalenten odmerku 16 mg/kg/dan pri ljudeh).</w:t>
      </w:r>
    </w:p>
    <w:p w14:paraId="345B754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3AE053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60A2D0D"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w:t>
      </w:r>
      <w:r>
        <w:rPr>
          <w:rFonts w:ascii="Times New Roman" w:eastAsia="Times New Roman" w:hAnsi="Times New Roman" w:cs="Times New Roman"/>
          <w:b/>
          <w:bCs/>
          <w:color w:val="000000"/>
          <w:kern w:val="0"/>
          <w:szCs w:val="20"/>
          <w14:ligatures w14:val="none"/>
        </w:rPr>
        <w:tab/>
        <w:t>FARMACEVTSKI PODATKI</w:t>
      </w:r>
    </w:p>
    <w:p w14:paraId="3F6F160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3ADD1C2"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6.1</w:t>
      </w:r>
      <w:r>
        <w:rPr>
          <w:rFonts w:ascii="Times New Roman" w:eastAsia="Times New Roman" w:hAnsi="Times New Roman" w:cs="Times New Roman"/>
          <w:b/>
          <w:bCs/>
          <w:color w:val="000000"/>
          <w:kern w:val="0"/>
          <w:szCs w:val="20"/>
          <w14:ligatures w14:val="none"/>
        </w:rPr>
        <w:tab/>
        <w:t>Seznam pomožnih snovi</w:t>
      </w:r>
    </w:p>
    <w:p w14:paraId="5E54BB91"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3AC9D70"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Jedro tablete</w:t>
      </w:r>
    </w:p>
    <w:p w14:paraId="4020C3E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brezvodni koloidni silicijev dioksid</w:t>
      </w:r>
    </w:p>
    <w:p w14:paraId="440761A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premrežen natrijev karmelozat</w:t>
      </w:r>
    </w:p>
    <w:p w14:paraId="6A3B535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laktoza monohidrat</w:t>
      </w:r>
    </w:p>
    <w:p w14:paraId="00F8DF2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magnezijev stearat</w:t>
      </w:r>
    </w:p>
    <w:p w14:paraId="669513D6"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mikrokristalna celuloza</w:t>
      </w:r>
    </w:p>
    <w:p w14:paraId="0026D59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povidon</w:t>
      </w:r>
    </w:p>
    <w:p w14:paraId="6CDC761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natrijev lavrilsulfat (E487)</w:t>
      </w:r>
    </w:p>
    <w:p w14:paraId="60AB3CB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444A04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Filmska obloga</w:t>
      </w:r>
    </w:p>
    <w:p w14:paraId="77C5AA4B"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IMBRUVICA 140 mg filmsko obložene tablete in IMBRUVICA 420 mg filmsko obložene tablete</w:t>
      </w:r>
    </w:p>
    <w:p w14:paraId="7522EBA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makrogol</w:t>
      </w:r>
    </w:p>
    <w:p w14:paraId="57B7D2A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polivinilalkohol</w:t>
      </w:r>
    </w:p>
    <w:p w14:paraId="4219B1F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smukec</w:t>
      </w:r>
    </w:p>
    <w:p w14:paraId="6ECDA51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titanov dioksid (E171)</w:t>
      </w:r>
    </w:p>
    <w:p w14:paraId="6242C14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črni železov oksid (E172)</w:t>
      </w:r>
    </w:p>
    <w:p w14:paraId="35FD0E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rumeni železov oksid (E172)</w:t>
      </w:r>
    </w:p>
    <w:p w14:paraId="482E3BD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0BAB818" w14:textId="77777777" w:rsidR="008071A9" w:rsidRDefault="00200BF4">
      <w:pPr>
        <w:keepNext/>
        <w:tabs>
          <w:tab w:val="left" w:pos="567"/>
        </w:tabs>
        <w:spacing w:after="0" w:line="240" w:lineRule="auto"/>
        <w:rPr>
          <w:rFonts w:ascii="Times New Roman" w:eastAsia="Times New Roman" w:hAnsi="Times New Roman" w:cs="Times New Roman"/>
          <w:i/>
          <w:color w:val="000000"/>
          <w:kern w:val="0"/>
          <w:szCs w:val="20"/>
          <w14:ligatures w14:val="none"/>
        </w:rPr>
      </w:pPr>
      <w:r>
        <w:rPr>
          <w:rFonts w:ascii="Times New Roman" w:eastAsia="Times New Roman" w:hAnsi="Times New Roman" w:cs="Times New Roman"/>
          <w:i/>
          <w:color w:val="000000"/>
          <w:kern w:val="0"/>
          <w:szCs w:val="20"/>
          <w14:ligatures w14:val="none"/>
        </w:rPr>
        <w:t>IMBRUVICA 280 mg filmsko obložene tablete</w:t>
      </w:r>
    </w:p>
    <w:p w14:paraId="0635366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makrogol</w:t>
      </w:r>
    </w:p>
    <w:p w14:paraId="4274E46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polivinilalkohol</w:t>
      </w:r>
    </w:p>
    <w:p w14:paraId="196B659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smukec</w:t>
      </w:r>
    </w:p>
    <w:p w14:paraId="482421D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titanov dioksid (E171)</w:t>
      </w:r>
    </w:p>
    <w:p w14:paraId="2D33683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črni železov oksid (E172)</w:t>
      </w:r>
    </w:p>
    <w:p w14:paraId="2830B19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rdeči železov oksid (E172)</w:t>
      </w:r>
    </w:p>
    <w:p w14:paraId="6F1896A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D58B7D3"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i/>
          <w:color w:val="000000"/>
          <w:kern w:val="0"/>
          <w:szCs w:val="20"/>
          <w14:ligatures w14:val="none"/>
        </w:rPr>
        <w:t>IMBRUVICA 560 mg filmsko obložene tablete</w:t>
      </w:r>
      <w:r>
        <w:rPr>
          <w:rFonts w:ascii="Times New Roman" w:eastAsia="Times New Roman" w:hAnsi="Times New Roman" w:cs="Times New Roman"/>
          <w:color w:val="000000"/>
          <w:kern w:val="0"/>
          <w:szCs w:val="20"/>
          <w14:ligatures w14:val="none"/>
        </w:rPr>
        <w:t xml:space="preserve"> </w:t>
      </w:r>
    </w:p>
    <w:p w14:paraId="6F90D8D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makrogol</w:t>
      </w:r>
    </w:p>
    <w:p w14:paraId="22DAA87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polivinilakohol</w:t>
      </w:r>
    </w:p>
    <w:p w14:paraId="397E7FE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smukec</w:t>
      </w:r>
    </w:p>
    <w:p w14:paraId="44FCA49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titanov dioksid (E171)</w:t>
      </w:r>
    </w:p>
    <w:p w14:paraId="2B441EF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rdeči železov oksid (E172)</w:t>
      </w:r>
    </w:p>
    <w:p w14:paraId="6F657E5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rumeni železov oksid (E172)</w:t>
      </w:r>
    </w:p>
    <w:p w14:paraId="23ADA74E"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57F81601"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6.2</w:t>
      </w:r>
      <w:r>
        <w:rPr>
          <w:rFonts w:ascii="Times New Roman" w:eastAsia="Times New Roman" w:hAnsi="Times New Roman" w:cs="Times New Roman"/>
          <w:b/>
          <w:bCs/>
          <w:color w:val="000000"/>
          <w:kern w:val="0"/>
          <w:szCs w:val="20"/>
          <w14:ligatures w14:val="none"/>
        </w:rPr>
        <w:tab/>
        <w:t>Inkompatibilnosti</w:t>
      </w:r>
    </w:p>
    <w:p w14:paraId="637106D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21F73B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Navedba smiselno ni potrebna.</w:t>
      </w:r>
    </w:p>
    <w:p w14:paraId="0BA6192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E1ED9EF"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6.3</w:t>
      </w:r>
      <w:r>
        <w:rPr>
          <w:rFonts w:ascii="Times New Roman" w:eastAsia="Times New Roman" w:hAnsi="Times New Roman" w:cs="Times New Roman"/>
          <w:b/>
          <w:bCs/>
          <w:color w:val="000000"/>
          <w:kern w:val="0"/>
          <w:szCs w:val="20"/>
          <w14:ligatures w14:val="none"/>
        </w:rPr>
        <w:tab/>
        <w:t>Rok uporabnosti</w:t>
      </w:r>
    </w:p>
    <w:p w14:paraId="009B999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C5FA5B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2 leti</w:t>
      </w:r>
    </w:p>
    <w:p w14:paraId="2C666835"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6FB873C5"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6.4</w:t>
      </w:r>
      <w:r>
        <w:rPr>
          <w:rFonts w:ascii="Times New Roman" w:eastAsia="Times New Roman" w:hAnsi="Times New Roman" w:cs="Times New Roman"/>
          <w:b/>
          <w:bCs/>
          <w:color w:val="000000"/>
          <w:kern w:val="0"/>
          <w:szCs w:val="20"/>
          <w14:ligatures w14:val="none"/>
        </w:rPr>
        <w:tab/>
        <w:t>Posebna navodila za shranjevanje</w:t>
      </w:r>
    </w:p>
    <w:p w14:paraId="123E477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A47DC6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Za shranjevanje zdravila niso potrebna posebna navodila.</w:t>
      </w:r>
    </w:p>
    <w:p w14:paraId="31DFE65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5936533"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6.5</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Vrsta ovojnine in vsebina</w:t>
      </w:r>
    </w:p>
    <w:p w14:paraId="329E4313" w14:textId="77777777" w:rsidR="008071A9" w:rsidRDefault="008071A9">
      <w:pPr>
        <w:keepNext/>
        <w:tabs>
          <w:tab w:val="left" w:pos="567"/>
        </w:tabs>
        <w:spacing w:after="0" w:line="240" w:lineRule="auto"/>
        <w:rPr>
          <w:rFonts w:ascii="Times New Roman" w:eastAsia="Times New Roman" w:hAnsi="Times New Roman" w:cs="Times New Roman"/>
          <w:b/>
          <w:color w:val="000000"/>
          <w:kern w:val="0"/>
          <w14:ligatures w14:val="none"/>
        </w:rPr>
      </w:pPr>
    </w:p>
    <w:p w14:paraId="7C7FF8F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Polivinilklorid (PVC), laminiran s polikloro-trifluoroetilenom (PCTFE) in aluminijastima pretisnima plastema s 7 filmsko obloženimi tabletami v eni kartonski zgibanki. Ena škatla vsebuje 2 zgibanki (28 filmsko obloženih tablet).</w:t>
      </w:r>
    </w:p>
    <w:p w14:paraId="547EACA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AB2D1B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Polivinilklorid (PVC), laminiran s polikloro-trifluoroetilenom (PCTFE) in aluminijastima pretisnima plastema s 5 filmsko obloženimi tabletami v eni kartonski zgibanki. Ena škatla vsebuje 3 zgibanke (30 filmsko obloženih tablet).</w:t>
      </w:r>
    </w:p>
    <w:p w14:paraId="59236EA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F5815F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Na trgu morda ni vseh navedenih pakiranj.</w:t>
      </w:r>
    </w:p>
    <w:p w14:paraId="314E974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F0DE7F1"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6.6</w:t>
      </w:r>
      <w:r>
        <w:rPr>
          <w:rFonts w:ascii="Times New Roman" w:eastAsia="Times New Roman" w:hAnsi="Times New Roman" w:cs="Times New Roman"/>
          <w:b/>
          <w:bCs/>
          <w:color w:val="000000"/>
          <w:kern w:val="0"/>
          <w:szCs w:val="20"/>
          <w14:ligatures w14:val="none"/>
        </w:rPr>
        <w:tab/>
        <w:t>Posebni varnostni ukrepi za odstranjevanje</w:t>
      </w:r>
    </w:p>
    <w:p w14:paraId="4387D30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CB7A28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ali odpadni material zavrzite v skladu z lokalnimi predpisi.</w:t>
      </w:r>
    </w:p>
    <w:p w14:paraId="3BE255C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5028DF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E0DE7B1"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t>7.</w:t>
      </w:r>
      <w:r>
        <w:rPr>
          <w:rFonts w:ascii="Times New Roman" w:eastAsia="Times New Roman" w:hAnsi="Times New Roman" w:cs="Times New Roman"/>
          <w:b/>
          <w:bCs/>
          <w:color w:val="000000"/>
          <w:kern w:val="0"/>
          <w:szCs w:val="20"/>
          <w14:ligatures w14:val="none"/>
        </w:rPr>
        <w:tab/>
        <w:t>IMETNIK DOVOLJENJA ZA PROMET Z ZDRAVILOM</w:t>
      </w:r>
    </w:p>
    <w:p w14:paraId="767E67E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A6544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49F4D61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50C66AE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6700EAE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293F78F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10F45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C7AD8E4"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8.</w:t>
      </w:r>
      <w:r>
        <w:rPr>
          <w:rFonts w:ascii="Times New Roman" w:eastAsia="Times New Roman" w:hAnsi="Times New Roman" w:cs="Times New Roman"/>
          <w:b/>
          <w:bCs/>
          <w:color w:val="000000"/>
          <w:kern w:val="0"/>
          <w:szCs w:val="20"/>
          <w14:ligatures w14:val="none"/>
        </w:rPr>
        <w:tab/>
        <w:t>ŠTEVILKA (ŠTEVILKE) DOVOLJENJA (DOVOLJENJ) ZA PROMET Z ZDRAVILOM</w:t>
      </w:r>
    </w:p>
    <w:p w14:paraId="4FDF858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D11C589"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 xml:space="preserve">IMBRUVICA 140 mg filmsko obložene tablete </w:t>
      </w:r>
    </w:p>
    <w:p w14:paraId="3DD3F58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EU/1/14/945/007 – 28 tablet (2 zgibanki po 14 tablet)</w:t>
      </w:r>
    </w:p>
    <w:p w14:paraId="077F374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EU/1/14/945/008 – 30 tablet (3 zgibanke po 10 tablet)</w:t>
      </w:r>
    </w:p>
    <w:p w14:paraId="3679571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80F108E"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IMBRUVICA 280 mg filmsko obložene tablete</w:t>
      </w:r>
    </w:p>
    <w:p w14:paraId="24FAF37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EU/1/14/945/009 – 28 tablet (2 zgibanki po 14 tablet)</w:t>
      </w:r>
    </w:p>
    <w:p w14:paraId="4A5A50C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EU/1/14/945/010 – 30 tablet (3 zgibanke po 10 tablet)</w:t>
      </w:r>
    </w:p>
    <w:p w14:paraId="05D9BF8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94903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IMBRUVICA 420 mg filmsko obložene tablete</w:t>
      </w:r>
    </w:p>
    <w:p w14:paraId="176CFAA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EU/1/14/945/011 – 28 tablet (2 zgibanki po 14 tablet)</w:t>
      </w:r>
    </w:p>
    <w:p w14:paraId="4AD8916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EU/1/14/945/005 – 30 tablet (3 zgibanke po 10 tablet)</w:t>
      </w:r>
    </w:p>
    <w:p w14:paraId="714E70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92DDB45"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IMBRUVICA 560 mg filmsko obložene tablete</w:t>
      </w:r>
    </w:p>
    <w:p w14:paraId="1F41CE9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EU/1/14/945/012 – 28 tablet (2 zgibanki po 14 tablet)</w:t>
      </w:r>
    </w:p>
    <w:p w14:paraId="3A9F5F9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EU/1/14/945/006 – 30 tablet (3 zgibanke po 10 tablet)</w:t>
      </w:r>
    </w:p>
    <w:p w14:paraId="0F23949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308A2D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5D376D"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9.</w:t>
      </w:r>
      <w:r>
        <w:rPr>
          <w:rFonts w:ascii="Times New Roman" w:eastAsia="Times New Roman" w:hAnsi="Times New Roman" w:cs="Times New Roman"/>
          <w:b/>
          <w:bCs/>
          <w:color w:val="000000"/>
          <w:kern w:val="0"/>
          <w:szCs w:val="20"/>
          <w14:ligatures w14:val="none"/>
        </w:rPr>
        <w:tab/>
        <w:t>DATUM PRIDOBITVE/PODALJŠANJA DOVOLJENJA ZA PROMET Z ZDRAVILOM</w:t>
      </w:r>
    </w:p>
    <w:p w14:paraId="5C24387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496642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Datum prve odobritve: 21. oktober 2014</w:t>
      </w:r>
    </w:p>
    <w:p w14:paraId="488DE85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Datum zadnjega podaljšanja: 25. junij 2019</w:t>
      </w:r>
    </w:p>
    <w:p w14:paraId="071825B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46B562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4D45E32" w14:textId="77777777" w:rsidR="008071A9" w:rsidRDefault="00200BF4">
      <w:pPr>
        <w:keepNext/>
        <w:tabs>
          <w:tab w:val="left" w:pos="567"/>
        </w:tabs>
        <w:spacing w:after="0" w:line="240" w:lineRule="auto"/>
        <w:ind w:left="567" w:hanging="567"/>
        <w:outlineLvl w:val="1"/>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10.</w:t>
      </w:r>
      <w:r>
        <w:rPr>
          <w:rFonts w:ascii="Times New Roman" w:eastAsia="Times New Roman" w:hAnsi="Times New Roman" w:cs="Times New Roman"/>
          <w:b/>
          <w:bCs/>
          <w:color w:val="000000"/>
          <w:kern w:val="0"/>
          <w:szCs w:val="20"/>
          <w14:ligatures w14:val="none"/>
        </w:rPr>
        <w:tab/>
        <w:t>DATUM ZADNJE REVIZIJE BESEDILA</w:t>
      </w:r>
    </w:p>
    <w:p w14:paraId="422E8A1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E73893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163D1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D57EA4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C306E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Podrobne informacije o zdravilu so objavljene na spletni strani Evropske agencije za zdravila </w:t>
      </w:r>
      <w:hyperlink r:id="rId29" w:history="1">
        <w:r>
          <w:rPr>
            <w:rFonts w:ascii="Times New Roman" w:eastAsia="Times New Roman" w:hAnsi="Times New Roman" w:cs="Times New Roman"/>
            <w:color w:val="0000FF"/>
            <w:kern w:val="0"/>
            <w:szCs w:val="20"/>
            <w:u w:val="single"/>
            <w14:ligatures w14:val="none"/>
          </w:rPr>
          <w:t>https://www.ema.europa.eu</w:t>
        </w:r>
      </w:hyperlink>
      <w:r>
        <w:rPr>
          <w:rFonts w:ascii="Times New Roman" w:eastAsia="Times New Roman" w:hAnsi="Times New Roman" w:cs="Times New Roman"/>
          <w:color w:val="000000"/>
          <w:kern w:val="0"/>
          <w:szCs w:val="20"/>
          <w14:ligatures w14:val="none"/>
        </w:rPr>
        <w:t>.</w:t>
      </w:r>
    </w:p>
    <w:p w14:paraId="34ED7768" w14:textId="77777777" w:rsidR="008071A9" w:rsidRDefault="00200BF4">
      <w:pPr>
        <w:tabs>
          <w:tab w:val="left" w:pos="567"/>
        </w:tabs>
        <w:spacing w:after="0" w:line="240" w:lineRule="auto"/>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150AAB4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55A464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3469FB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76A9A88"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FB725D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0331F5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4471B7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6F54E3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BC57CD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25382E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8D0906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43FE49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2231E27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EC9554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CDA710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232EA50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F7D0F8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BCA553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C32D86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75A573B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755DEA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44C2B3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9221EA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CFE4EA0" w14:textId="77777777" w:rsidR="008071A9" w:rsidRDefault="00200BF4">
      <w:pPr>
        <w:tabs>
          <w:tab w:val="left" w:pos="567"/>
        </w:tabs>
        <w:spacing w:after="0" w:line="240" w:lineRule="auto"/>
        <w:jc w:val="center"/>
        <w:outlineLvl w:val="0"/>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PRILOGA II</w:t>
      </w:r>
    </w:p>
    <w:p w14:paraId="131B09D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5491E3" w14:textId="77777777" w:rsidR="008071A9" w:rsidRDefault="00200BF4">
      <w:pPr>
        <w:tabs>
          <w:tab w:val="left" w:pos="567"/>
        </w:tabs>
        <w:spacing w:after="0" w:line="240" w:lineRule="auto"/>
        <w:ind w:left="1418" w:right="851" w:hanging="567"/>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A.</w:t>
      </w:r>
      <w:r>
        <w:rPr>
          <w:rFonts w:ascii="Times New Roman" w:eastAsia="Times New Roman" w:hAnsi="Times New Roman" w:cs="Times New Roman"/>
          <w:b/>
          <w:bCs/>
          <w:color w:val="000000"/>
          <w:kern w:val="0"/>
          <w:szCs w:val="20"/>
          <w14:ligatures w14:val="none"/>
        </w:rPr>
        <w:tab/>
        <w:t>PROIZVAJALEC, ODGOVOREN ZA SPROŠČANJE SERIJ</w:t>
      </w:r>
    </w:p>
    <w:p w14:paraId="3A6D67B7" w14:textId="77777777" w:rsidR="008071A9" w:rsidRDefault="008071A9">
      <w:pPr>
        <w:tabs>
          <w:tab w:val="left" w:pos="567"/>
        </w:tabs>
        <w:spacing w:after="0" w:line="240" w:lineRule="auto"/>
        <w:rPr>
          <w:rFonts w:ascii="Times New Roman" w:eastAsia="Times New Roman" w:hAnsi="Times New Roman" w:cs="Times New Roman"/>
          <w:b/>
          <w:color w:val="000000"/>
          <w:kern w:val="0"/>
          <w:szCs w:val="20"/>
          <w14:ligatures w14:val="none"/>
        </w:rPr>
      </w:pPr>
    </w:p>
    <w:p w14:paraId="12309E71" w14:textId="77777777" w:rsidR="008071A9" w:rsidRDefault="00200BF4">
      <w:pPr>
        <w:tabs>
          <w:tab w:val="left" w:pos="567"/>
        </w:tabs>
        <w:spacing w:after="0" w:line="240" w:lineRule="auto"/>
        <w:ind w:left="1418" w:right="851" w:hanging="567"/>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B.</w:t>
      </w:r>
      <w:r>
        <w:rPr>
          <w:rFonts w:ascii="Times New Roman" w:eastAsia="Times New Roman" w:hAnsi="Times New Roman" w:cs="Times New Roman"/>
          <w:b/>
          <w:bCs/>
          <w:color w:val="000000"/>
          <w:kern w:val="0"/>
          <w:szCs w:val="20"/>
          <w14:ligatures w14:val="none"/>
        </w:rPr>
        <w:tab/>
        <w:t>POGOJI ALI OMEJITVE GLEDE OSKRBE IN UPORABE</w:t>
      </w:r>
    </w:p>
    <w:p w14:paraId="6E3B090C" w14:textId="77777777" w:rsidR="008071A9" w:rsidRDefault="008071A9">
      <w:pPr>
        <w:tabs>
          <w:tab w:val="left" w:pos="567"/>
        </w:tabs>
        <w:spacing w:after="0" w:line="240" w:lineRule="auto"/>
        <w:rPr>
          <w:rFonts w:ascii="Times New Roman" w:eastAsia="Times New Roman" w:hAnsi="Times New Roman" w:cs="Times New Roman"/>
          <w:b/>
          <w:color w:val="000000"/>
          <w:kern w:val="0"/>
          <w:szCs w:val="20"/>
          <w14:ligatures w14:val="none"/>
        </w:rPr>
      </w:pPr>
    </w:p>
    <w:p w14:paraId="69D713CF" w14:textId="77777777" w:rsidR="008071A9" w:rsidRDefault="00200BF4">
      <w:pPr>
        <w:tabs>
          <w:tab w:val="left" w:pos="567"/>
          <w:tab w:val="left" w:pos="1701"/>
        </w:tabs>
        <w:spacing w:after="0" w:line="240" w:lineRule="auto"/>
        <w:ind w:left="1418" w:right="851"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C.</w:t>
      </w:r>
      <w:r>
        <w:rPr>
          <w:rFonts w:ascii="Times New Roman" w:eastAsia="Times New Roman" w:hAnsi="Times New Roman" w:cs="Times New Roman"/>
          <w:b/>
          <w:color w:val="000000"/>
          <w:kern w:val="0"/>
          <w:szCs w:val="20"/>
          <w14:ligatures w14:val="none"/>
        </w:rPr>
        <w:tab/>
        <w:t>DRUGI POGOJI IN ZAHTEVE DOVOLJENJA ZA PROMET Z ZDRAVILOM</w:t>
      </w:r>
    </w:p>
    <w:p w14:paraId="7B1FCF2D" w14:textId="77777777" w:rsidR="008071A9" w:rsidRDefault="008071A9">
      <w:pPr>
        <w:tabs>
          <w:tab w:val="left" w:pos="567"/>
        </w:tabs>
        <w:spacing w:after="0" w:line="240" w:lineRule="auto"/>
        <w:rPr>
          <w:rFonts w:ascii="Times New Roman" w:eastAsia="Times New Roman" w:hAnsi="Times New Roman" w:cs="Times New Roman"/>
          <w:b/>
          <w:color w:val="000000"/>
          <w:kern w:val="0"/>
          <w:szCs w:val="20"/>
          <w14:ligatures w14:val="none"/>
        </w:rPr>
      </w:pPr>
    </w:p>
    <w:p w14:paraId="0E5BEF88" w14:textId="77777777" w:rsidR="008071A9" w:rsidRDefault="00200BF4">
      <w:pPr>
        <w:tabs>
          <w:tab w:val="left" w:pos="567"/>
          <w:tab w:val="left" w:pos="1701"/>
        </w:tabs>
        <w:spacing w:after="0" w:line="240" w:lineRule="auto"/>
        <w:ind w:left="1418" w:right="851"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w:t>
      </w:r>
      <w:r>
        <w:rPr>
          <w:rFonts w:ascii="Times New Roman" w:eastAsia="Times New Roman" w:hAnsi="Times New Roman" w:cs="Times New Roman"/>
          <w:b/>
          <w:color w:val="000000"/>
          <w:kern w:val="0"/>
          <w:szCs w:val="20"/>
          <w14:ligatures w14:val="none"/>
        </w:rPr>
        <w:tab/>
        <w:t>POGOJI ALI OMEJITVE V ZVEZI Z VARNO IN UČINKOVITO UPORABO ZDRAVILA</w:t>
      </w:r>
    </w:p>
    <w:p w14:paraId="7800E362"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p w14:paraId="55202288" w14:textId="77777777" w:rsidR="008071A9" w:rsidRDefault="00200BF4">
      <w:pPr>
        <w:pStyle w:val="EUCP-Heading-2"/>
      </w:pPr>
      <w:r>
        <w:br w:type="page"/>
      </w:r>
      <w:r>
        <w:lastRenderedPageBreak/>
        <w:t>A.</w:t>
      </w:r>
      <w:r>
        <w:tab/>
        <w:t>PROIZVAJALEC, ODGOVOREN ZA SPROŠČANJE SERIJ</w:t>
      </w:r>
    </w:p>
    <w:p w14:paraId="4CD9A60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4C34697" w14:textId="77777777" w:rsidR="008071A9" w:rsidRDefault="00200BF4">
      <w:pPr>
        <w:keepNext/>
        <w:tabs>
          <w:tab w:val="left" w:pos="567"/>
        </w:tabs>
        <w:spacing w:after="0" w:line="240" w:lineRule="auto"/>
        <w:rPr>
          <w:rFonts w:ascii="Times New Roman" w:eastAsia="Times New Roman" w:hAnsi="Times New Roman" w:cs="Times New Roman"/>
          <w:bCs/>
          <w:color w:val="000000"/>
          <w:kern w:val="0"/>
          <w:szCs w:val="20"/>
          <w:u w:val="single"/>
          <w14:ligatures w14:val="none"/>
        </w:rPr>
      </w:pPr>
      <w:r>
        <w:rPr>
          <w:rFonts w:ascii="Times New Roman" w:eastAsia="Times New Roman" w:hAnsi="Times New Roman" w:cs="Times New Roman"/>
          <w:bCs/>
          <w:color w:val="000000"/>
          <w:kern w:val="0"/>
          <w:szCs w:val="20"/>
          <w:u w:val="single"/>
          <w14:ligatures w14:val="none"/>
        </w:rPr>
        <w:t>Ime in naslov proizvajalca, odgovornega za sproščanje serij</w:t>
      </w:r>
    </w:p>
    <w:p w14:paraId="6277E5D8"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CB98B40" w14:textId="77777777" w:rsidR="008071A9" w:rsidRDefault="00200BF4">
      <w:pPr>
        <w:keepNext/>
        <w:tabs>
          <w:tab w:val="left" w:pos="567"/>
        </w:tabs>
        <w:autoSpaceDE w:val="0"/>
        <w:autoSpaceDN w:val="0"/>
        <w:adjustRightInd w:val="0"/>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IMBRUVICA trde kapsule</w:t>
      </w:r>
    </w:p>
    <w:p w14:paraId="651FF2C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 Pharmaceutica NV</w:t>
      </w:r>
    </w:p>
    <w:p w14:paraId="15B1EF60"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Turnhoutseweg 30</w:t>
      </w:r>
    </w:p>
    <w:p w14:paraId="6638EDFF"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B-2340 Beerse</w:t>
      </w:r>
    </w:p>
    <w:p w14:paraId="310F2B5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2DFEDBC3"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54186EE"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SpA</w:t>
      </w:r>
    </w:p>
    <w:p w14:paraId="5DE2300D"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Via C. Janssen</w:t>
      </w:r>
    </w:p>
    <w:p w14:paraId="495A4986"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Loc. Borgo S. Michele</w:t>
      </w:r>
    </w:p>
    <w:p w14:paraId="27C37B9D"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04100 Latina</w:t>
      </w:r>
    </w:p>
    <w:p w14:paraId="1169F906"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Italija</w:t>
      </w:r>
    </w:p>
    <w:p w14:paraId="29831D7E"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60F3B1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 natisnjenem navodilu za uporabo zdravila morata biti navedena ime in naslov proizvajalca, odgovornega za sprostitev zadevne serije.</w:t>
      </w:r>
    </w:p>
    <w:p w14:paraId="315AFD2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AADCD08" w14:textId="77777777" w:rsidR="008071A9" w:rsidRDefault="00200BF4">
      <w:pPr>
        <w:keepNext/>
        <w:tabs>
          <w:tab w:val="left" w:pos="567"/>
        </w:tabs>
        <w:autoSpaceDE w:val="0"/>
        <w:autoSpaceDN w:val="0"/>
        <w:adjustRightInd w:val="0"/>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IMBRUVICA filmsko obložene tablete</w:t>
      </w:r>
    </w:p>
    <w:p w14:paraId="489F70E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SpA</w:t>
      </w:r>
    </w:p>
    <w:p w14:paraId="27BBA603"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Via C. Janssen</w:t>
      </w:r>
    </w:p>
    <w:p w14:paraId="64DC953B"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Loc. Borgo S. Michele</w:t>
      </w:r>
    </w:p>
    <w:p w14:paraId="7D55F7F5"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04100 Latina</w:t>
      </w:r>
    </w:p>
    <w:p w14:paraId="6616780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Italija</w:t>
      </w:r>
    </w:p>
    <w:p w14:paraId="070862E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7C77CD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B0CB857" w14:textId="77777777" w:rsidR="008071A9" w:rsidRDefault="00200BF4">
      <w:pPr>
        <w:pStyle w:val="EUCP-Heading-2"/>
      </w:pPr>
      <w:r>
        <w:t>B.</w:t>
      </w:r>
      <w:r>
        <w:tab/>
        <w:t>POGOJI ALI OMEJITVE GLEDE OSKRBE IN UPORABE</w:t>
      </w:r>
    </w:p>
    <w:p w14:paraId="6208CDF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6D1D64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Predpisovanje in izdaja zdravila je le na recept s posebnim režimom (glejte Prilogo I: Povzetek glavnih značilnosti zdravila, poglavje 4.2).</w:t>
      </w:r>
    </w:p>
    <w:p w14:paraId="3B16CE1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4EE2AB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FE8A150" w14:textId="77777777" w:rsidR="008071A9" w:rsidRDefault="00200BF4">
      <w:pPr>
        <w:pStyle w:val="EUCP-Heading-2"/>
      </w:pPr>
      <w:r>
        <w:t>C.</w:t>
      </w:r>
      <w:r>
        <w:tab/>
        <w:t>DRUGI POGOJI IN ZAHTEVE DOVOLJENJA ZA PROMET Z ZDRAVILOM</w:t>
      </w:r>
    </w:p>
    <w:p w14:paraId="4A81722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305E26A" w14:textId="77777777" w:rsidR="008071A9" w:rsidRDefault="00200BF4">
      <w:pPr>
        <w:keepNext/>
        <w:numPr>
          <w:ilvl w:val="0"/>
          <w:numId w:val="3"/>
        </w:numPr>
        <w:tabs>
          <w:tab w:val="left" w:pos="567"/>
        </w:tabs>
        <w:spacing w:after="0" w:line="240" w:lineRule="auto"/>
        <w:ind w:left="567" w:hanging="567"/>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Redno posodobljena poročila o varnosti zdravila (PSUR)</w:t>
      </w:r>
    </w:p>
    <w:p w14:paraId="73CBF3F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25A52E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Zahteve glede predložitve rednega posodobljenega</w:t>
      </w:r>
      <w:r>
        <w:rPr>
          <w:rFonts w:ascii="Times New Roman" w:eastAsia="Times New Roman" w:hAnsi="Times New Roman" w:cs="Times New Roman"/>
          <w:color w:val="000000"/>
          <w:kern w:val="0"/>
          <w14:ligatures w14:val="none"/>
        </w:rPr>
        <w:t xml:space="preserve"> poročila o varnosti zdravila za to zdravilo so določene v seznamu referenčnih datumov Unije (seznamu EURD), opredeljenem v členu 107c(7) Direktive 2001/83/ES, in v vseh kasnejših posodobitvah, objavljenih na evropskem spletnem portalu o zdravilih.</w:t>
      </w:r>
    </w:p>
    <w:p w14:paraId="0E2BF0A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6BB936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11B4E0" w14:textId="77777777" w:rsidR="008071A9" w:rsidRDefault="00200BF4">
      <w:pPr>
        <w:pStyle w:val="EUCP-Heading-2"/>
      </w:pPr>
      <w:r>
        <w:t>D.</w:t>
      </w:r>
      <w:r>
        <w:tab/>
        <w:t>POGOJI ALI OMEJITVE V ZVEZI Z VARNO IN UČINKOVITO UPORABO ZDRAVILA</w:t>
      </w:r>
    </w:p>
    <w:p w14:paraId="3354B78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411EB85" w14:textId="77777777" w:rsidR="008071A9" w:rsidRDefault="00200BF4">
      <w:pPr>
        <w:keepNext/>
        <w:numPr>
          <w:ilvl w:val="0"/>
          <w:numId w:val="3"/>
        </w:numPr>
        <w:tabs>
          <w:tab w:val="left" w:pos="567"/>
        </w:tabs>
        <w:spacing w:after="0" w:line="240" w:lineRule="auto"/>
        <w:ind w:left="567" w:hanging="567"/>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color w:val="000000"/>
          <w:kern w:val="0"/>
          <w:szCs w:val="20"/>
          <w14:ligatures w14:val="none"/>
        </w:rPr>
        <w:t xml:space="preserve">Načrt </w:t>
      </w:r>
      <w:r>
        <w:rPr>
          <w:rFonts w:ascii="Times New Roman" w:eastAsia="Times New Roman" w:hAnsi="Times New Roman" w:cs="Times New Roman"/>
          <w:b/>
          <w:color w:val="000000"/>
          <w:kern w:val="0"/>
          <w14:ligatures w14:val="none"/>
        </w:rPr>
        <w:t>za</w:t>
      </w:r>
      <w:r>
        <w:rPr>
          <w:rFonts w:ascii="Times New Roman" w:eastAsia="Times New Roman" w:hAnsi="Times New Roman" w:cs="Times New Roman"/>
          <w:b/>
          <w:color w:val="000000"/>
          <w:kern w:val="0"/>
          <w:szCs w:val="20"/>
          <w14:ligatures w14:val="none"/>
        </w:rPr>
        <w:t xml:space="preserve"> obvladovanje tveganja (RMP)</w:t>
      </w:r>
    </w:p>
    <w:p w14:paraId="4E85249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4DA3F9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Imetnik </w:t>
      </w:r>
      <w:r>
        <w:rPr>
          <w:rFonts w:ascii="Times New Roman" w:eastAsia="Times New Roman" w:hAnsi="Times New Roman" w:cs="Times New Roman"/>
          <w:color w:val="000000"/>
          <w:kern w:val="0"/>
          <w14:ligatures w14:val="none"/>
        </w:rPr>
        <w:t>dovoljenja</w:t>
      </w:r>
      <w:r>
        <w:rPr>
          <w:rFonts w:ascii="Times New Roman" w:eastAsia="Times New Roman" w:hAnsi="Times New Roman" w:cs="Times New Roman"/>
          <w:color w:val="000000"/>
          <w:kern w:val="0"/>
          <w:szCs w:val="20"/>
          <w14:ligatures w14:val="none"/>
        </w:rPr>
        <w:t xml:space="preserve"> za promet z zdravilom bo izvedel zahtevane farmakovigilančne aktivnosti in ukrepe, podrobno opisane v sprejetem RMP, predloženem v modulu 1.8.2 dovoljenja za promet z zdravilom, in vseh nadaljnjih sprejetih posodobitvah RMP.</w:t>
      </w:r>
    </w:p>
    <w:p w14:paraId="23C6C30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33987D"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Posodobljen RMP je treba predložiti:</w:t>
      </w:r>
    </w:p>
    <w:p w14:paraId="256DC3C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na </w:t>
      </w:r>
      <w:r>
        <w:rPr>
          <w:rFonts w:ascii="Times New Roman" w:eastAsia="Times New Roman" w:hAnsi="Times New Roman" w:cs="Times New Roman"/>
          <w:iCs/>
          <w:color w:val="000000"/>
          <w:kern w:val="0"/>
          <w14:ligatures w14:val="none"/>
        </w:rPr>
        <w:t>zahtevo</w:t>
      </w:r>
      <w:r>
        <w:rPr>
          <w:rFonts w:ascii="Times New Roman" w:eastAsia="Times New Roman" w:hAnsi="Times New Roman" w:cs="Times New Roman"/>
          <w:color w:val="000000"/>
          <w:kern w:val="0"/>
          <w14:ligatures w14:val="none"/>
        </w:rPr>
        <w:t xml:space="preserve"> Evropske agencije za zdravila;</w:t>
      </w:r>
    </w:p>
    <w:p w14:paraId="7EFDB23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ob </w:t>
      </w:r>
      <w:r>
        <w:rPr>
          <w:rFonts w:ascii="Times New Roman" w:eastAsia="Times New Roman" w:hAnsi="Times New Roman" w:cs="Times New Roman"/>
          <w:iCs/>
          <w:color w:val="000000"/>
          <w:kern w:val="0"/>
          <w14:ligatures w14:val="none"/>
        </w:rPr>
        <w:t>vsakršni</w:t>
      </w:r>
      <w:r>
        <w:rPr>
          <w:rFonts w:ascii="Times New Roman" w:eastAsia="Times New Roman" w:hAnsi="Times New Roman" w:cs="Times New Roman"/>
          <w:color w:val="000000"/>
          <w:kern w:val="0"/>
          <w14:ligatures w14:val="none"/>
        </w:rPr>
        <w:t xml:space="preserve"> spremembi sistema za obvladovanje tveganj, zlasti kadar je tovrstna sprememba posledica prejema novih informacij, ki lahko privedejo do znatne spremembe razmerja med </w:t>
      </w:r>
      <w:r>
        <w:rPr>
          <w:rFonts w:ascii="Times New Roman" w:eastAsia="Times New Roman" w:hAnsi="Times New Roman" w:cs="Times New Roman"/>
          <w:color w:val="000000"/>
          <w:kern w:val="0"/>
          <w14:ligatures w14:val="none"/>
        </w:rPr>
        <w:lastRenderedPageBreak/>
        <w:t>koristmi in tveganji, ali kadar je ta sprememba posledica tega, da je bil dosežen pomemben mejnik (farmakovigilančni ali povezan z zmanjševanjem tveganja).</w:t>
      </w:r>
    </w:p>
    <w:p w14:paraId="65AAD5E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br w:type="page"/>
      </w:r>
    </w:p>
    <w:p w14:paraId="65DCC46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1667F5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42F74E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BA5D03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3327EB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334020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7D3FA92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E4A183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B90B48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969724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2D512D1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E3A858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622115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23FF38E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135CB29"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7BF98F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C5B4677"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4AB392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7BCFCD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83D86B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B672CC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02D642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868C75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76B37EBC" w14:textId="77777777" w:rsidR="008071A9" w:rsidRDefault="00200BF4">
      <w:pPr>
        <w:tabs>
          <w:tab w:val="left" w:pos="567"/>
        </w:tabs>
        <w:spacing w:after="0" w:line="240" w:lineRule="auto"/>
        <w:jc w:val="center"/>
        <w:outlineLvl w:val="0"/>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PRILOGA III</w:t>
      </w:r>
    </w:p>
    <w:p w14:paraId="5F11EC5A" w14:textId="77777777" w:rsidR="008071A9" w:rsidRDefault="008071A9">
      <w:pPr>
        <w:tabs>
          <w:tab w:val="left" w:pos="567"/>
        </w:tabs>
        <w:spacing w:after="0" w:line="240" w:lineRule="auto"/>
        <w:jc w:val="center"/>
        <w:rPr>
          <w:rFonts w:ascii="Times New Roman" w:eastAsia="Times New Roman" w:hAnsi="Times New Roman" w:cs="Times New Roman"/>
          <w:b/>
          <w:color w:val="000000"/>
          <w:kern w:val="0"/>
          <w:szCs w:val="20"/>
          <w14:ligatures w14:val="none"/>
        </w:rPr>
      </w:pPr>
    </w:p>
    <w:p w14:paraId="4DA534DA" w14:textId="77777777" w:rsidR="008071A9" w:rsidRDefault="00200BF4">
      <w:pPr>
        <w:tabs>
          <w:tab w:val="left" w:pos="567"/>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OZNAČEVANJE IN NAVODILO ZA UPORABO</w:t>
      </w:r>
    </w:p>
    <w:p w14:paraId="55E9683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br w:type="page"/>
      </w:r>
    </w:p>
    <w:p w14:paraId="764FB15C"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A541D24"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7EEDEB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61E22CBA"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3CDAC22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2F56F8D5"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3694D2B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0665112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E4EAD2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B55714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77E8A9C1"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3C54AF3"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32D90D3E"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4BDDC982"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6884CB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5F466DF"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C1B30B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A2781D8"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28ACEDE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0D2F4D66"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AB90869"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5784937D"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141AF91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14:ligatures w14:val="none"/>
        </w:rPr>
      </w:pPr>
    </w:p>
    <w:p w14:paraId="69D33A5A" w14:textId="77777777" w:rsidR="008071A9" w:rsidRDefault="00200BF4">
      <w:pPr>
        <w:pStyle w:val="EUCP-Heading-1"/>
      </w:pPr>
      <w:r>
        <w:t>A. OZNAČEVANJE</w:t>
      </w:r>
    </w:p>
    <w:p w14:paraId="67727BB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ZUNANJI OVOJNINI</w:t>
      </w:r>
    </w:p>
    <w:p w14:paraId="2E010056"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p>
    <w:p w14:paraId="7776A97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ŠKATLA 140 MG KAPSULE</w:t>
      </w:r>
    </w:p>
    <w:p w14:paraId="1E4F823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B42240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36C3FE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4ADBB55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9C7B3B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trde kapsule</w:t>
      </w:r>
    </w:p>
    <w:p w14:paraId="2D45BA9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6714D1A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4BCE65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DDD612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30E6302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9D2073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trda kapsula vsebuje 140 mg ibrutiniba.</w:t>
      </w:r>
    </w:p>
    <w:p w14:paraId="596A66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F2A5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C74D0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5CE3B23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639585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0FF432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BBFC31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66AC7C0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22038E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 trdih kapsul</w:t>
      </w:r>
    </w:p>
    <w:p w14:paraId="293477A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120 trdih kapsul</w:t>
      </w:r>
    </w:p>
    <w:p w14:paraId="5CDFD55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207F22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E2691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69E6486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275A33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3602529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Pred uporabo preberite priloženo navodilo!</w:t>
      </w:r>
    </w:p>
    <w:p w14:paraId="1228134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782DC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B814B3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5A2E621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0766E6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shranjujte nedosegljivo otrokom</w:t>
      </w:r>
      <w:r>
        <w:rPr>
          <w:rFonts w:ascii="Times New Roman" w:eastAsia="Times New Roman" w:hAnsi="Times New Roman" w:cs="Times New Roman"/>
          <w:color w:val="000000"/>
          <w:kern w:val="0"/>
          <w14:ligatures w14:val="none"/>
        </w:rPr>
        <w:t>!</w:t>
      </w:r>
    </w:p>
    <w:p w14:paraId="1A76B2B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B3315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3795B3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51ACD05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DC1ED33"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3B5BBEE"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2DF783C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0B87863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933ED4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w:t>
      </w:r>
    </w:p>
    <w:p w14:paraId="082290B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11680B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755BEB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3F81FCBF"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8CA00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88DBB5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05A11F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4A6F09B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0D4901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5A9923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59F34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06D6112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D5DE24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75BDE1E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10914D2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3149244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5E01E5E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DE940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E1D61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04DE17E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746D41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14:ligatures w14:val="none"/>
        </w:rPr>
        <w:t xml:space="preserve">EU/1/14/945/001 </w:t>
      </w:r>
      <w:r>
        <w:rPr>
          <w:rFonts w:ascii="Times New Roman" w:eastAsia="Times New Roman" w:hAnsi="Times New Roman" w:cs="Times New Roman"/>
          <w:color w:val="000000"/>
          <w:kern w:val="0"/>
          <w:szCs w:val="20"/>
          <w:highlight w:val="lightGray"/>
          <w14:ligatures w14:val="none"/>
        </w:rPr>
        <w:t>(90 trdih kapsul)</w:t>
      </w:r>
    </w:p>
    <w:p w14:paraId="5342C5BA" w14:textId="77777777" w:rsidR="008071A9" w:rsidRDefault="00200BF4">
      <w:pPr>
        <w:tabs>
          <w:tab w:val="left" w:pos="567"/>
        </w:tabs>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szCs w:val="20"/>
          <w:highlight w:val="lightGray"/>
          <w14:ligatures w14:val="none"/>
        </w:rPr>
        <w:t>EU/1/14/945/002 (120 trdih kapsul)</w:t>
      </w:r>
    </w:p>
    <w:p w14:paraId="43A84ED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AE5083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F77E5D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25BA339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35AF03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02BD5F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60CE5B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7D4695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1ADA9F6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022EA7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68AD21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6A9BE6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68FA424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3CE1F2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58EB25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E5CF89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4FB9A73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05124F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w:t>
      </w:r>
    </w:p>
    <w:p w14:paraId="64045A8B"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16126A8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B8D835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5EF3EF87"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4F38E8D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highlight w:val="lightGray"/>
          <w14:ligatures w14:val="none"/>
        </w:rPr>
        <w:t>Vsebuje dvodimenzionalno črtno kodo z edinstveno oznako.</w:t>
      </w:r>
    </w:p>
    <w:p w14:paraId="5549F91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1E5D7E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99865A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26807C01"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2A21FF0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PC</w:t>
      </w:r>
    </w:p>
    <w:p w14:paraId="75410F5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SN</w:t>
      </w:r>
    </w:p>
    <w:p w14:paraId="5BF5B8F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NN</w:t>
      </w:r>
    </w:p>
    <w:p w14:paraId="7CC4F50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F8001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PRIMARNI OVOJNINI</w:t>
      </w:r>
    </w:p>
    <w:p w14:paraId="0727DB82"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p>
    <w:p w14:paraId="1F1CAE5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NALEPKA NA PLASTENKI 140 MG KAPSULE</w:t>
      </w:r>
    </w:p>
    <w:p w14:paraId="2A592E9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A5C979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D31568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38D2240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0BC30D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kapsule</w:t>
      </w:r>
    </w:p>
    <w:p w14:paraId="7EA9EF28"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ibrutinib</w:t>
      </w:r>
    </w:p>
    <w:p w14:paraId="5848CFE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5DEE2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85F7F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4087197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9E80C4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kapsula vsebuje 140 mg ibrutiniba.</w:t>
      </w:r>
    </w:p>
    <w:p w14:paraId="762B957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111233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809E9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264FF34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433A3A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C1ACF4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8E5AB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3F39FCD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EA6657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 kapsul</w:t>
      </w:r>
    </w:p>
    <w:p w14:paraId="408FE63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120 kapsul</w:t>
      </w:r>
    </w:p>
    <w:p w14:paraId="6B7EBCB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81AAD4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276F6F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18EDC1D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43239F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45E6589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Pred uporabo preberite priloženo navodilo!</w:t>
      </w:r>
    </w:p>
    <w:p w14:paraId="30E0E0E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E20240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12156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3ACBDE7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A236C1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shranjujte nedosegljivo otrokom!</w:t>
      </w:r>
    </w:p>
    <w:p w14:paraId="7BF7039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E5202D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B43A82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2D95D26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7B5A024"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3DCD8668"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10AA0AE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66708EC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721C90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362AB50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F6F244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5CECE9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69D87628"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039CDA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9423F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234847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23CA728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8980F0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C84D6D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F33778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347E874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518C94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International NV</w:t>
      </w:r>
    </w:p>
    <w:p w14:paraId="52EF30E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Turnhoutseweg 30</w:t>
      </w:r>
    </w:p>
    <w:p w14:paraId="3D3465C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B-2340 Beerse</w:t>
      </w:r>
    </w:p>
    <w:p w14:paraId="1E31B5A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74117A4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8D477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FFA9CE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1C6153F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CDFA1C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14:ligatures w14:val="none"/>
        </w:rPr>
        <w:t xml:space="preserve">EU/1/14/945/001 </w:t>
      </w:r>
      <w:r>
        <w:rPr>
          <w:rFonts w:ascii="Times New Roman" w:eastAsia="Times New Roman" w:hAnsi="Times New Roman" w:cs="Times New Roman"/>
          <w:color w:val="000000"/>
          <w:kern w:val="0"/>
          <w:szCs w:val="20"/>
          <w:highlight w:val="lightGray"/>
          <w14:ligatures w14:val="none"/>
        </w:rPr>
        <w:t>(90 trdih kapsul)</w:t>
      </w:r>
    </w:p>
    <w:p w14:paraId="0A4DD76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highlight w:val="lightGray"/>
          <w14:ligatures w14:val="none"/>
        </w:rPr>
        <w:t>EU/1/14/945/002 (120 trdih kapsul)</w:t>
      </w:r>
    </w:p>
    <w:p w14:paraId="674CBC1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5D9ABD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AA2CC0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227AB9E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939DE8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1C1BC40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03D181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D1FD6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7CF22F9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2191E2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8A6BE1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FD694C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261660C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38B548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336E5F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21C2B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363711D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9B328C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317BA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A6138E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6ED0556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9690A5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DBE6ED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DAE1F2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4BED9267"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741649A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614ED3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ZUNANJI OVOJNINI</w:t>
      </w:r>
    </w:p>
    <w:p w14:paraId="3BDCB3D7"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p>
    <w:p w14:paraId="1CEC11A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ŠKATLA 140 MG TABLETE</w:t>
      </w:r>
    </w:p>
    <w:p w14:paraId="276EFA2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77EAD7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1D264A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7F6C6F7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DFD6B1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IMBRUVICA140 mg filmsko obložene tablete</w:t>
      </w:r>
    </w:p>
    <w:p w14:paraId="7E035FE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6282DA1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0F56E9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A130B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2CD782E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2C4987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140 mg ibrutiniba.</w:t>
      </w:r>
    </w:p>
    <w:p w14:paraId="2B1A56A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C7A8EA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4BF2B3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64E94CD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536DEE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0512203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236B48E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5D7CA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283B71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32136B4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E06998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 filmsko obloženih tablet</w:t>
      </w:r>
    </w:p>
    <w:p w14:paraId="4E3C554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30 filmsko obloženih tablet</w:t>
      </w:r>
    </w:p>
    <w:p w14:paraId="7BA0C6C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F6CAC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3CD681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0A1F1E9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6E621D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 uporabo preberite priloženo navodilo!</w:t>
      </w:r>
    </w:p>
    <w:p w14:paraId="25ADD0F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18353CC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68D9C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A78B34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1382F69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23B27D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shranjujte nedosegljivo otrokom</w:t>
      </w:r>
      <w:r>
        <w:rPr>
          <w:rFonts w:ascii="Times New Roman" w:eastAsia="Times New Roman" w:hAnsi="Times New Roman" w:cs="Times New Roman"/>
          <w:color w:val="000000"/>
          <w:kern w:val="0"/>
          <w14:ligatures w14:val="none"/>
        </w:rPr>
        <w:t>!</w:t>
      </w:r>
    </w:p>
    <w:p w14:paraId="52736DC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146E72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81F5D3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36473BA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5C946FE"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75B574BB"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D4C30C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7EF926E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75549A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w:t>
      </w:r>
    </w:p>
    <w:p w14:paraId="5DF6487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4769D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AB4C1D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337E03D1"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4653C2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AC2364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A8466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1DA1179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812A43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vsebino zavrzite v skladu z lokalnimi predpisi.</w:t>
      </w:r>
    </w:p>
    <w:p w14:paraId="0E33B4B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0A7BFC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E75B24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3444237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512049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0F48009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584A3BA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32DF370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384E0A3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4E9B1B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52E6D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6B6E6C2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63891F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14:ligatures w14:val="none"/>
        </w:rPr>
        <w:t xml:space="preserve">EU/1/14/945/007 </w:t>
      </w:r>
      <w:r>
        <w:rPr>
          <w:rFonts w:ascii="Times New Roman" w:eastAsia="Times New Roman" w:hAnsi="Times New Roman" w:cs="Times New Roman"/>
          <w:color w:val="000000"/>
          <w:kern w:val="0"/>
          <w:szCs w:val="20"/>
          <w:highlight w:val="lightGray"/>
          <w14:ligatures w14:val="none"/>
        </w:rPr>
        <w:t>(28 tablet)</w:t>
      </w:r>
    </w:p>
    <w:p w14:paraId="4343F98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highlight w:val="lightGray"/>
          <w14:ligatures w14:val="none"/>
        </w:rPr>
        <w:t>EU/1/14/945/008 (30 tablet)</w:t>
      </w:r>
    </w:p>
    <w:p w14:paraId="21C7CF1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960573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FFD77E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49ED738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5757B4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7708057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C6DE4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D4941A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6E68559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3A79AD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FEB9A4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8B22E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10C8160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702A16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AF7AEF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B00D1F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2983B11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C2DC0A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w:t>
      </w:r>
    </w:p>
    <w:p w14:paraId="4245C0AE"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08FDBB8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0F647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2E8CD9FB"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6C933BF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highlight w:val="lightGray"/>
          <w14:ligatures w14:val="none"/>
        </w:rPr>
        <w:t>Vsebuje dvodimenzionalno črtno kodo z edinstveno oznako.</w:t>
      </w:r>
    </w:p>
    <w:p w14:paraId="67712F8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C3926F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7995C5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1177C0C9"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3A2B905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PC</w:t>
      </w:r>
    </w:p>
    <w:p w14:paraId="344C878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SN</w:t>
      </w:r>
    </w:p>
    <w:p w14:paraId="76F956C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NN</w:t>
      </w:r>
    </w:p>
    <w:p w14:paraId="56823A3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CFF9BC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color w:val="000000"/>
          <w:kern w:val="0"/>
          <w:szCs w:val="2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55072429"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p>
    <w:p w14:paraId="0E032C1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ZGIBANKA 140 MG TABLETE (28 dni)</w:t>
      </w:r>
    </w:p>
    <w:p w14:paraId="2ABE1C4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A4EDD8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E955DC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633C98E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6C2B36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140 mg </w:t>
      </w:r>
      <w:r>
        <w:rPr>
          <w:rFonts w:ascii="Times New Roman" w:eastAsia="Times New Roman" w:hAnsi="Times New Roman" w:cs="Times New Roman"/>
          <w:color w:val="000000"/>
          <w:kern w:val="0"/>
          <w:szCs w:val="20"/>
          <w14:ligatures w14:val="none"/>
        </w:rPr>
        <w:t>filmsko obložene tablete</w:t>
      </w:r>
    </w:p>
    <w:p w14:paraId="166A50D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07AB0AD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7CB945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806132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4C19F20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A6699C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140 mg ibrutiniba.</w:t>
      </w:r>
    </w:p>
    <w:p w14:paraId="6D258F8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00F98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17179B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195690B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8FA50F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25FFD13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620A168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80E1F7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0D8FDF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6F93538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1F9473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14 filmsko obloženih </w:t>
      </w:r>
      <w:r>
        <w:rPr>
          <w:rFonts w:ascii="Times New Roman" w:eastAsia="Times New Roman" w:hAnsi="Times New Roman" w:cs="Times New Roman"/>
          <w:color w:val="000000"/>
          <w:kern w:val="0"/>
          <w:szCs w:val="20"/>
          <w14:ligatures w14:val="none"/>
        </w:rPr>
        <w:t>tablet</w:t>
      </w:r>
    </w:p>
    <w:p w14:paraId="532E516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2F6251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7F94B6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21CD9D4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817B33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7043199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938F90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ponedeljek</w:t>
      </w:r>
    </w:p>
    <w:p w14:paraId="79B5D56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torek</w:t>
      </w:r>
    </w:p>
    <w:p w14:paraId="4FC8F78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sreda</w:t>
      </w:r>
    </w:p>
    <w:p w14:paraId="6BCC127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četrtek</w:t>
      </w:r>
    </w:p>
    <w:p w14:paraId="0EED29B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petek</w:t>
      </w:r>
    </w:p>
    <w:p w14:paraId="3B65F3E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sobota</w:t>
      </w:r>
    </w:p>
    <w:p w14:paraId="51499A2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nedelja</w:t>
      </w:r>
    </w:p>
    <w:p w14:paraId="0FAC032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024E2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547D1D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EE4E12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0D9E70F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2602E0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ED2F09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4D651BE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AEC9CE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224CFD6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EA3037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EC8769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7B799B9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3523CC2"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04F196C0"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331070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8.</w:t>
      </w:r>
      <w:r>
        <w:rPr>
          <w:rFonts w:ascii="Times New Roman" w:eastAsia="Times New Roman" w:hAnsi="Times New Roman" w:cs="Times New Roman"/>
          <w:b/>
          <w:color w:val="000000"/>
          <w:kern w:val="0"/>
          <w:szCs w:val="20"/>
          <w14:ligatures w14:val="none"/>
        </w:rPr>
        <w:tab/>
        <w:t>DATUM IZTEKA ROKA UPORABNOSTI ZDRAVILA</w:t>
      </w:r>
    </w:p>
    <w:p w14:paraId="4AE7D97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B8DDEA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4CA295C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4583A6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7C6203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26CFD0A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D84604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6D38F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B2F1AA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191F022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5A1E7C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3F44DEA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1EC36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3BF1C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61B66C0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E5C20F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1F6A63D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4F846E4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2688088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4BBB7E8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F2D5D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0190A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7C17863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D8528F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EU/1/14/945/007</w:t>
      </w:r>
    </w:p>
    <w:p w14:paraId="6880D00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0B8E5D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05678B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5062F2B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F06C46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41A88BE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0C5F5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7B30D9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3B1DF4B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741B83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F4413F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1BF586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54AF478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358C7D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FF8226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4BCCD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6FFD1EC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C92A29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w:t>
      </w:r>
    </w:p>
    <w:p w14:paraId="007557A7"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30B0436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515FCC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678EBB56"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69B5C97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DFE409A"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1E014F8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3353CF92"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314EE75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B0E8DA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85D730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7413675A"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p>
    <w:p w14:paraId="2770D94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ZGIBANKA 140 MG TABLETE (30 dni)</w:t>
      </w:r>
    </w:p>
    <w:p w14:paraId="2F4CAD7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BA6C5C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7FE5B8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340B1E8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99E962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140 mg filmsko obložene tablete</w:t>
      </w:r>
    </w:p>
    <w:p w14:paraId="43F42F9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09D2754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E9A17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2E55F4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7484EDF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AA58B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140 mg ibrutiniba.</w:t>
      </w:r>
    </w:p>
    <w:p w14:paraId="641AA75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D93AC2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3FEFF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10E5BF8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8F288D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6B78B3A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1090670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ECC75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4CBE97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2DC8056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D83D00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w:t>
      </w:r>
      <w:r>
        <w:rPr>
          <w:rFonts w:ascii="Times New Roman" w:eastAsia="Times New Roman" w:hAnsi="Times New Roman" w:cs="Times New Roman"/>
          <w:color w:val="000000"/>
          <w:kern w:val="0"/>
          <w:szCs w:val="20"/>
          <w14:ligatures w14:val="none"/>
        </w:rPr>
        <w:t>filmsko obloženih tablet</w:t>
      </w:r>
    </w:p>
    <w:p w14:paraId="74CF87C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899FB1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43B5E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0EA5DFA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C8275E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03F2873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0A39664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716695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 vzamete tableto, v okence vpišite dan v tednu ali datum.</w:t>
      </w:r>
    </w:p>
    <w:p w14:paraId="11D438D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595BB8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2C488DC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672D8D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EF48A2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7664542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1FE3F0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11C4D2F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6DE75B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F570DD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29BA4CC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B1FD15E"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3EAFFF01"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00D6ACF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46B582C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C65DA7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2A7BD17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B1EA25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1467F4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588CBB8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A02040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60606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E5FE2B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4F88FA91"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5016B1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3275FFB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3E0B9D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46788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1D8B6E0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9099E6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510D7E7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0DB8D6C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0713367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071DBF0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36988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8857DB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5434515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62210A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EU/1/14/945/008</w:t>
      </w:r>
    </w:p>
    <w:p w14:paraId="13E50B5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4F1DA0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4555C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47F9292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CABD5C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2734A6E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9F4D36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05FC3B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64E3B8B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F31322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D5D991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C71DE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03D2642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959327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DF0DFB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CC3079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3107B1E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F3FE62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140 mg </w:t>
      </w:r>
    </w:p>
    <w:p w14:paraId="216CF861"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6C815A0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967D8F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5FFB89DE"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4FE4F97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E423E31"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6E58A4F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59BE2073"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6DEFD1F0"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2455CF30"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0AFA269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KI MORAJO BITI NAJMANJ NAVEDENI NA PRETISNEM OMOTU</w:t>
      </w:r>
    </w:p>
    <w:p w14:paraId="39A7A455"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p>
    <w:p w14:paraId="6F58282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 xml:space="preserve">PRETISNI OMOT </w:t>
      </w:r>
      <w:r>
        <w:rPr>
          <w:rFonts w:ascii="Times New Roman" w:eastAsia="Times New Roman" w:hAnsi="Times New Roman" w:cs="Times New Roman"/>
          <w:b/>
          <w:bCs/>
          <w:color w:val="000000"/>
          <w:kern w:val="0"/>
          <w14:ligatures w14:val="none"/>
        </w:rPr>
        <w:t>140 MG TABLETE</w:t>
      </w:r>
    </w:p>
    <w:p w14:paraId="2409EAE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B85DF1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9CB2A4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12229C6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4D5BE8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14:ligatures w14:val="none"/>
        </w:rPr>
        <w:t xml:space="preserve">IMBRUVICA </w:t>
      </w:r>
      <w:r>
        <w:rPr>
          <w:rFonts w:ascii="Times New Roman" w:eastAsia="Times New Roman" w:hAnsi="Times New Roman" w:cs="Times New Roman"/>
          <w:color w:val="000000"/>
          <w:kern w:val="0"/>
          <w:szCs w:val="20"/>
          <w14:ligatures w14:val="none"/>
        </w:rPr>
        <w:t>140 mg</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highlight w:val="lightGray"/>
          <w14:ligatures w14:val="none"/>
        </w:rPr>
        <w:t>tablete</w:t>
      </w:r>
    </w:p>
    <w:p w14:paraId="26FB2EF7"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szCs w:val="20"/>
          <w14:ligatures w14:val="none"/>
        </w:rPr>
        <w:t>ibrutinib</w:t>
      </w:r>
    </w:p>
    <w:p w14:paraId="0D457F1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E2A5D0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3F485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t>IME IN NASLOV IMETNIKA DOVOLJENJA ZA PROMET Z ZDRAVILOM</w:t>
      </w:r>
    </w:p>
    <w:p w14:paraId="68C7A61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E3BDB3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56519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F84913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t>DATUM IZTEKA ROKA UPORABNOSTI ZDRAVILA</w:t>
      </w:r>
    </w:p>
    <w:p w14:paraId="0BC43E9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2A18BC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EXP</w:t>
      </w:r>
    </w:p>
    <w:p w14:paraId="0A7D481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433D3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8FA9C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ŠTEVILKA SERIJE</w:t>
      </w:r>
    </w:p>
    <w:p w14:paraId="337032B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255E1F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63CA412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335F2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AD5FBB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DRUGI PODATKI</w:t>
      </w:r>
    </w:p>
    <w:p w14:paraId="4E25625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B3A371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ZUNANJI OVOJNINI</w:t>
      </w:r>
    </w:p>
    <w:p w14:paraId="53602986"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p>
    <w:p w14:paraId="2B25CE0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ŠKATLA 280 MG TABLETE</w:t>
      </w:r>
    </w:p>
    <w:p w14:paraId="645E906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AD79F4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D06666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5993175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AF35EF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 filmsko obložene tablete</w:t>
      </w:r>
    </w:p>
    <w:p w14:paraId="658EF4F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385842E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D0C7BD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2F745E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7341E9F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2B8846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280 mg ibrutiniba.</w:t>
      </w:r>
    </w:p>
    <w:p w14:paraId="3BBCA37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ED7AE3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344928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38B7527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BE362E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0D559F7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28D4768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9D3ACA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89432F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787386D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308DBE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 filmsko obloženih tablet</w:t>
      </w:r>
    </w:p>
    <w:p w14:paraId="05E8A85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30 filmsko obloženih tablet</w:t>
      </w:r>
    </w:p>
    <w:p w14:paraId="498F351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5F4FDF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BF4A3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2F8DF76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4589D2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 uporabo preberite priloženo navodilo!</w:t>
      </w:r>
    </w:p>
    <w:p w14:paraId="0691DB9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24A2754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77A89A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FE8EA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7AB25F3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7FCECE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shranjujte nedosegljivo otrokom</w:t>
      </w:r>
      <w:r>
        <w:rPr>
          <w:rFonts w:ascii="Times New Roman" w:eastAsia="Times New Roman" w:hAnsi="Times New Roman" w:cs="Times New Roman"/>
          <w:color w:val="000000"/>
          <w:kern w:val="0"/>
          <w14:ligatures w14:val="none"/>
        </w:rPr>
        <w:t>!</w:t>
      </w:r>
    </w:p>
    <w:p w14:paraId="2D190B7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D8F0B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197E10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3AA0414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0F60190"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68A6C767"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613CAF4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701E2AF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063013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w:t>
      </w:r>
    </w:p>
    <w:p w14:paraId="0132CA3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4855A8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AEEDB1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1858C65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0BE78E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631530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D4BA30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09B9980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009708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vsebino zavrzite v skladu z lokalnimi predpisi.</w:t>
      </w:r>
    </w:p>
    <w:p w14:paraId="752F934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D331F7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D4B8D2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0673A28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D2E20A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0DA889A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15B6A33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1AA0480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11F70BB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89D5B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BD8534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74FE979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6095CEE" w14:textId="77777777" w:rsidR="008071A9" w:rsidRDefault="00200BF4">
      <w:pPr>
        <w:tabs>
          <w:tab w:val="left" w:pos="567"/>
        </w:tabs>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14:ligatures w14:val="none"/>
        </w:rPr>
        <w:t xml:space="preserve">EU/1/14/945/009 </w:t>
      </w:r>
      <w:r>
        <w:rPr>
          <w:rFonts w:ascii="Times New Roman" w:eastAsia="Times New Roman" w:hAnsi="Times New Roman" w:cs="Times New Roman"/>
          <w:color w:val="000000"/>
          <w:kern w:val="0"/>
          <w:highlight w:val="lightGray"/>
          <w14:ligatures w14:val="none"/>
        </w:rPr>
        <w:t>(28 tablet)</w:t>
      </w:r>
    </w:p>
    <w:p w14:paraId="103F0CC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EU/1/14/945/010 (30 tablet)</w:t>
      </w:r>
    </w:p>
    <w:p w14:paraId="5DD9DA8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A040C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3E2222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754528C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93A48B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4C054A9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0C155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49AABA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5CB8F13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E0B25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B1FF8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3A473B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36F7607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B3C5ED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60E4A7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4CCA6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15FE545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8F790C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w:t>
      </w:r>
    </w:p>
    <w:p w14:paraId="2C7950EC"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45223D8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9F756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7967D8F1"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1FFA7E4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highlight w:val="lightGray"/>
          <w14:ligatures w14:val="none"/>
        </w:rPr>
        <w:t>Vsebuje dvodimenzionalno črtno kodo z edinstveno oznako.</w:t>
      </w:r>
    </w:p>
    <w:p w14:paraId="67CC276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E10E66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962B4B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2ABA862D"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50BA35B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PC</w:t>
      </w:r>
    </w:p>
    <w:p w14:paraId="12AB0D9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SN</w:t>
      </w:r>
    </w:p>
    <w:p w14:paraId="4734189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NN</w:t>
      </w:r>
    </w:p>
    <w:p w14:paraId="34A12D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66BD6B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218B00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color w:val="000000"/>
          <w:kern w:val="0"/>
          <w:szCs w:val="2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5825C0F4"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p>
    <w:p w14:paraId="3B68244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ZGIBANKA 280 MG TABLETE (28 dni)</w:t>
      </w:r>
    </w:p>
    <w:p w14:paraId="2543ED1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9EB618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609272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7830A67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D6FEBA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280 mg </w:t>
      </w:r>
      <w:r>
        <w:rPr>
          <w:rFonts w:ascii="Times New Roman" w:eastAsia="Times New Roman" w:hAnsi="Times New Roman" w:cs="Times New Roman"/>
          <w:color w:val="000000"/>
          <w:kern w:val="0"/>
          <w:szCs w:val="20"/>
          <w14:ligatures w14:val="none"/>
        </w:rPr>
        <w:t>filmsko obložene tablete</w:t>
      </w:r>
    </w:p>
    <w:p w14:paraId="49AFD18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79056DD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0530C5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D0C898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1504841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94C390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280 mg ibrutiniba.</w:t>
      </w:r>
    </w:p>
    <w:p w14:paraId="2C339C4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2FE28A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B69791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1858121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5BB045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72A2BE2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686670C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D01778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5466B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4CF4618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64F428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14 filmsko obloženih </w:t>
      </w:r>
      <w:r>
        <w:rPr>
          <w:rFonts w:ascii="Times New Roman" w:eastAsia="Times New Roman" w:hAnsi="Times New Roman" w:cs="Times New Roman"/>
          <w:color w:val="000000"/>
          <w:kern w:val="0"/>
          <w:szCs w:val="20"/>
          <w14:ligatures w14:val="none"/>
        </w:rPr>
        <w:t>tablet</w:t>
      </w:r>
    </w:p>
    <w:p w14:paraId="39B8FD6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8DD4A2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C71B04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20854B6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4AB32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26C5976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54F47F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ponedeljek</w:t>
      </w:r>
    </w:p>
    <w:p w14:paraId="4D88322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torek</w:t>
      </w:r>
    </w:p>
    <w:p w14:paraId="7CFA070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sreda</w:t>
      </w:r>
    </w:p>
    <w:p w14:paraId="1EED264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četrtek</w:t>
      </w:r>
    </w:p>
    <w:p w14:paraId="0AE1962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petek</w:t>
      </w:r>
    </w:p>
    <w:p w14:paraId="0B4A50C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sobota</w:t>
      </w:r>
    </w:p>
    <w:p w14:paraId="3D08B5E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nedelja</w:t>
      </w:r>
    </w:p>
    <w:p w14:paraId="12367AA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F0CA43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3305F29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63814F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30895BF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098EAF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57AEB5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77A3016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379D15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3360D97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582679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6CC034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2BA5F62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8E14E0D"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167C0352"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2E9815E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8.</w:t>
      </w:r>
      <w:r>
        <w:rPr>
          <w:rFonts w:ascii="Times New Roman" w:eastAsia="Times New Roman" w:hAnsi="Times New Roman" w:cs="Times New Roman"/>
          <w:b/>
          <w:color w:val="000000"/>
          <w:kern w:val="0"/>
          <w:szCs w:val="20"/>
          <w14:ligatures w14:val="none"/>
        </w:rPr>
        <w:tab/>
        <w:t>DATUM IZTEKA ROKA UPORABNOSTI ZDRAVILA</w:t>
      </w:r>
    </w:p>
    <w:p w14:paraId="1B8D8388"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EFBC3D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3B95A56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6F6B85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20A67E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1440C64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403AF5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C6B829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37E963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5A561D2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4A8C17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49131F2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D9F70C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8B6C9C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4766B8F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AD2E35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1768C4B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294EA1B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489E435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7A8A4F5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712F50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D4E01F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54ADB84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783059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EU/1/14/945/009</w:t>
      </w:r>
    </w:p>
    <w:p w14:paraId="687B03A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2479FD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0CBDF3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483EE7D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05213E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57D2601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CBDC7D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7A79F3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5494490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7C2DDB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C0DAE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9B6BF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3389F9F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F4634C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36429F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4AA908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5E77031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6BECC8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w:t>
      </w:r>
    </w:p>
    <w:p w14:paraId="30B9D101"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6393EB6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CBAB8A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624B4153"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7C15F8B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1F4B14B"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5342787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38144E90"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7E16C24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A28011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BBE034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4391932A"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p>
    <w:p w14:paraId="42C7853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ZGIBANKA 280 MG TABLETE (30 dni)</w:t>
      </w:r>
    </w:p>
    <w:p w14:paraId="7B4DF8A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948F38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EB4AD8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7471381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682429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280 mg filmsko obložene tablete</w:t>
      </w:r>
    </w:p>
    <w:p w14:paraId="3E41928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749EAED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6A7371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7FA43D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3709E6C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1E6247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280 mg ibrutiniba.</w:t>
      </w:r>
    </w:p>
    <w:p w14:paraId="45111B4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C515CC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860DED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5750A4F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BD52B3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4BE7992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0EEB1B2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C7E550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91CD6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0581E80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3AEEE7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w:t>
      </w:r>
      <w:r>
        <w:rPr>
          <w:rFonts w:ascii="Times New Roman" w:eastAsia="Times New Roman" w:hAnsi="Times New Roman" w:cs="Times New Roman"/>
          <w:color w:val="000000"/>
          <w:kern w:val="0"/>
          <w:szCs w:val="20"/>
          <w14:ligatures w14:val="none"/>
        </w:rPr>
        <w:t>filmsko obloženih tablet</w:t>
      </w:r>
    </w:p>
    <w:p w14:paraId="48FF459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41D7D1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54768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1554FCF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878EEA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5269ABC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3AF0DDF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804EA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 vzamete tableto, v okence vpišite dan v tednu ali datum.</w:t>
      </w:r>
    </w:p>
    <w:p w14:paraId="66565B8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A01EB0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56A1A8E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2DAA04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844B51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2EE4FF2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21CC73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4514741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CB62C4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3CEB50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1C02CD3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286A4DF"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726FD135"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6B9C20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5F56913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70CD32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620E3F0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795265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EDC5C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2FC95722"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A20862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CC72EA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054B39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7C7BD27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547362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07F5D5F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D1EC72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0CB6CF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371F864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F6E85F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5E16357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150DDC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4FDCF57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6AC1071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A3A77D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014559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272342B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EC3325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EU/1/14/945/010</w:t>
      </w:r>
    </w:p>
    <w:p w14:paraId="716DE14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F68662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243F6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20A0828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8BCF69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144C3B5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B8D85E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F57783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29AC9D45"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E1A232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BC2724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A68D4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59865F7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30A2CE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86A7D3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85300F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23582CD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8BC0CC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280 mg </w:t>
      </w:r>
    </w:p>
    <w:p w14:paraId="31438A6F"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0722912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426596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5E41C4E0"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1C2A9F2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27F2C9"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5999C02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7A6DFF78"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68EE943B"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23B97C2B"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1DDD443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KI MORAJO BITI NAJMANJ NAVEDENI NA PRETISNEM OMOTU</w:t>
      </w:r>
    </w:p>
    <w:p w14:paraId="4C8E5CC6"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p>
    <w:p w14:paraId="0C8A08A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 xml:space="preserve">PRETISNI OMOT </w:t>
      </w:r>
      <w:r>
        <w:rPr>
          <w:rFonts w:ascii="Times New Roman" w:eastAsia="Times New Roman" w:hAnsi="Times New Roman" w:cs="Times New Roman"/>
          <w:b/>
          <w:bCs/>
          <w:color w:val="000000"/>
          <w:kern w:val="0"/>
          <w14:ligatures w14:val="none"/>
        </w:rPr>
        <w:t>280 MG TABLETE</w:t>
      </w:r>
    </w:p>
    <w:p w14:paraId="26799CC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280FA3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90B6A4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55F98B1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1592AD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w:t>
      </w:r>
      <w:r>
        <w:rPr>
          <w:rFonts w:ascii="Times New Roman" w:eastAsia="Times New Roman" w:hAnsi="Times New Roman" w:cs="Times New Roman"/>
          <w:color w:val="000000"/>
          <w:kern w:val="0"/>
          <w:szCs w:val="20"/>
          <w14:ligatures w14:val="none"/>
        </w:rPr>
        <w:t>280 mg</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highlight w:val="lightGray"/>
          <w14:ligatures w14:val="none"/>
        </w:rPr>
        <w:t>tablete</w:t>
      </w:r>
    </w:p>
    <w:p w14:paraId="34CDA398"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szCs w:val="20"/>
          <w14:ligatures w14:val="none"/>
        </w:rPr>
        <w:t>ibrutinib</w:t>
      </w:r>
    </w:p>
    <w:p w14:paraId="5009D31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3F4D1A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1BF6D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t>IME IN NASLOV IMETNIKA DOVOLJENJA ZA PROMET Z ZDRAVILOM</w:t>
      </w:r>
    </w:p>
    <w:p w14:paraId="05DA7E8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34359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FF8D61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838E3D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t>DATUM IZTEKA ROKA UPORABNOSTI ZDRAVILA</w:t>
      </w:r>
    </w:p>
    <w:p w14:paraId="39897DE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AAF80B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EXP</w:t>
      </w:r>
    </w:p>
    <w:p w14:paraId="69E929F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0FAF75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F08B7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ŠTEVILKA SERIJE</w:t>
      </w:r>
    </w:p>
    <w:p w14:paraId="7522540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0FE728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7C7D552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F3983E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C8605C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DRUGI PODATKI</w:t>
      </w:r>
    </w:p>
    <w:p w14:paraId="0C9809B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FBA9A3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ZUNANJI OVOJNINI</w:t>
      </w:r>
    </w:p>
    <w:p w14:paraId="74B9E6F2"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14:ligatures w14:val="none"/>
        </w:rPr>
      </w:pPr>
    </w:p>
    <w:p w14:paraId="1ADDC50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ŠKATLA 420 MG TABLETE</w:t>
      </w:r>
    </w:p>
    <w:p w14:paraId="48DB913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5E499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E38F2B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69C3B19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381C62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 filmsko obložene tablete</w:t>
      </w:r>
    </w:p>
    <w:p w14:paraId="749B922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0F42765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C222C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9BBD5F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460D84F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FB2855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420 mg ibrutiniba.</w:t>
      </w:r>
    </w:p>
    <w:p w14:paraId="4EB3433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E2737B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190C53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39EB8EA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CCB655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41FAC26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4C0175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F08D8D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174097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1B9C3E8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41867A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 filmsko obloženih tablet</w:t>
      </w:r>
    </w:p>
    <w:p w14:paraId="474DA05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30 filmsko obloženih tablet</w:t>
      </w:r>
    </w:p>
    <w:p w14:paraId="080C798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9E0C2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745EAA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2048978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BEA2E7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 uporabo preberite priloženo navodilo!</w:t>
      </w:r>
    </w:p>
    <w:p w14:paraId="0204B6C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09E5220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657145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B3A45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17B3586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652F18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shranjujte nedosegljivo otrokom</w:t>
      </w:r>
      <w:r>
        <w:rPr>
          <w:rFonts w:ascii="Times New Roman" w:eastAsia="Times New Roman" w:hAnsi="Times New Roman" w:cs="Times New Roman"/>
          <w:color w:val="000000"/>
          <w:kern w:val="0"/>
          <w14:ligatures w14:val="none"/>
        </w:rPr>
        <w:t>!</w:t>
      </w:r>
    </w:p>
    <w:p w14:paraId="4708DC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9F6680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D01BA2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064F02F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031C2A8"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3005635A"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59C12FA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634D660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B50881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w:t>
      </w:r>
    </w:p>
    <w:p w14:paraId="4B80C65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470E5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EFD112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1D886D0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5CA4C5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CDEF64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99D6E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08D56995"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E40258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vsebino zavrzite v skladu z lokalnimi predpisi.</w:t>
      </w:r>
    </w:p>
    <w:p w14:paraId="7DEDD42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7F01FD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202BFA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7E7EE16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49AED2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268A152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1A59E3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057CE5B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2385200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2A8D2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C74E3A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7B4DA3F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C989DC3" w14:textId="77777777" w:rsidR="008071A9" w:rsidRDefault="00200BF4">
      <w:pPr>
        <w:tabs>
          <w:tab w:val="left" w:pos="567"/>
        </w:tabs>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14:ligatures w14:val="none"/>
        </w:rPr>
        <w:t xml:space="preserve">EU/1/14/945/011 </w:t>
      </w:r>
      <w:r>
        <w:rPr>
          <w:rFonts w:ascii="Times New Roman" w:eastAsia="Times New Roman" w:hAnsi="Times New Roman" w:cs="Times New Roman"/>
          <w:color w:val="000000"/>
          <w:kern w:val="0"/>
          <w:highlight w:val="lightGray"/>
          <w14:ligatures w14:val="none"/>
        </w:rPr>
        <w:t>(28 tablet)</w:t>
      </w:r>
    </w:p>
    <w:p w14:paraId="35E92A1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EU/1/14/945/005 (30 tablet)</w:t>
      </w:r>
    </w:p>
    <w:p w14:paraId="4CFF9B2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4EF095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4746D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0674C0C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815627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77707CC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170961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73A030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1793499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87AC6C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27839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BF15CB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657F2FF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B604C9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866C3E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9762B3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0565B77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3B8D0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w:t>
      </w:r>
    </w:p>
    <w:p w14:paraId="499DD547"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470BE42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E3D74F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06BC8FFB"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0AEC53C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highlight w:val="lightGray"/>
          <w14:ligatures w14:val="none"/>
        </w:rPr>
        <w:t>Vsebuje dvodimenzionalno črtno kodo z edinstveno oznako.</w:t>
      </w:r>
    </w:p>
    <w:p w14:paraId="2756804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C8360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708F18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4D256B01"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2F86E55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PC</w:t>
      </w:r>
    </w:p>
    <w:p w14:paraId="651954F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SN</w:t>
      </w:r>
    </w:p>
    <w:p w14:paraId="17DD1BB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NN</w:t>
      </w:r>
    </w:p>
    <w:p w14:paraId="187DE83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1437069" w14:textId="77777777" w:rsidR="008071A9" w:rsidRDefault="00200BF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color w:val="000000"/>
          <w:kern w:val="0"/>
          <w:szCs w:val="2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033C367A"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p>
    <w:p w14:paraId="3802A0F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ZGIBANKA 420 MG TABLETE (28 dni)</w:t>
      </w:r>
    </w:p>
    <w:p w14:paraId="57E6EC5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106B68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996285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6096B21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03B6C2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420 mg </w:t>
      </w:r>
      <w:r>
        <w:rPr>
          <w:rFonts w:ascii="Times New Roman" w:eastAsia="Times New Roman" w:hAnsi="Times New Roman" w:cs="Times New Roman"/>
          <w:color w:val="000000"/>
          <w:kern w:val="0"/>
          <w:szCs w:val="20"/>
          <w14:ligatures w14:val="none"/>
        </w:rPr>
        <w:t>filmsko obložene tablete</w:t>
      </w:r>
    </w:p>
    <w:p w14:paraId="52B0224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4A1FD40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21639B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B19A5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5D79F80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B2D263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420 mg ibrutiniba.</w:t>
      </w:r>
    </w:p>
    <w:p w14:paraId="7E21027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368AFA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276F7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6DEBDAE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C38E1D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7D3D224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2D585BC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1C5A97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702778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04B0F66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3E8836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14 filmsko obloženih </w:t>
      </w:r>
      <w:r>
        <w:rPr>
          <w:rFonts w:ascii="Times New Roman" w:eastAsia="Times New Roman" w:hAnsi="Times New Roman" w:cs="Times New Roman"/>
          <w:color w:val="000000"/>
          <w:kern w:val="0"/>
          <w:szCs w:val="20"/>
          <w14:ligatures w14:val="none"/>
        </w:rPr>
        <w:t>tablet</w:t>
      </w:r>
    </w:p>
    <w:p w14:paraId="5A06385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BAD7D9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B6CA1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44749B5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8784C8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4A1C641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E38445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ponedeljek</w:t>
      </w:r>
    </w:p>
    <w:p w14:paraId="0FA24E6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torek</w:t>
      </w:r>
    </w:p>
    <w:p w14:paraId="60A6202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sreda</w:t>
      </w:r>
    </w:p>
    <w:p w14:paraId="602D53F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četrtek</w:t>
      </w:r>
    </w:p>
    <w:p w14:paraId="45FBCB2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petek</w:t>
      </w:r>
    </w:p>
    <w:p w14:paraId="67AC8FF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sobota</w:t>
      </w:r>
    </w:p>
    <w:p w14:paraId="621D0FC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nedelja</w:t>
      </w:r>
    </w:p>
    <w:p w14:paraId="0FF29BC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94F2FB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1DE6FE3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1B433D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3934A19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328987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76EE3C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34261AF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4E6753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082B8AE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7BDA0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F67A41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760F01F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8CC15A9"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0867CAA4"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10D5ABA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8.</w:t>
      </w:r>
      <w:r>
        <w:rPr>
          <w:rFonts w:ascii="Times New Roman" w:eastAsia="Times New Roman" w:hAnsi="Times New Roman" w:cs="Times New Roman"/>
          <w:b/>
          <w:color w:val="000000"/>
          <w:kern w:val="0"/>
          <w:szCs w:val="20"/>
          <w14:ligatures w14:val="none"/>
        </w:rPr>
        <w:tab/>
        <w:t>DATUM IZTEKA ROKA UPORABNOSTI ZDRAVILA</w:t>
      </w:r>
    </w:p>
    <w:p w14:paraId="7027EB3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678190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08656FF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85670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CEE4B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3A283005"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2C701D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79F512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5F9252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521316C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15E4A7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595C174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CF5699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DE0903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1B083C1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5F6BA4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0554901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182927A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7DE26B2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7235E0A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7F8621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ED7530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15995BD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764D2D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EU/1/14/945/011</w:t>
      </w:r>
    </w:p>
    <w:p w14:paraId="31FA7C5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18112C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FBB7D0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56B8F3E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072985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174B729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477BFA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101523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6ABC30A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0A2FEE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81A09B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9F44A0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6BC8315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A192DF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306586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579DC8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7F0F007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D9196A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w:t>
      </w:r>
    </w:p>
    <w:p w14:paraId="554D017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63D539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9BCDE9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5DB4F231"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01BC34D2"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2C4308CC"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22B54FE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20C740F0"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1712FFDF"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4EEEC8D4"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399B5D6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185B4A4E"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p>
    <w:p w14:paraId="013E5EE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ZGIBANKA 420 MG TABLETE (30 dni)</w:t>
      </w:r>
    </w:p>
    <w:p w14:paraId="50CC02E9"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D987E8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E3C180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02739E5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88E2D7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420 mg filmsko obložene tablete</w:t>
      </w:r>
    </w:p>
    <w:p w14:paraId="71743C5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133B2F2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08D579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965327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2A4CC79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E91714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420 mg ibrutiniba.</w:t>
      </w:r>
    </w:p>
    <w:p w14:paraId="0CB2811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70F04D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3A138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0D0D322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E4A273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0DD0088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00E50EA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E70A33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3260C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11B88C8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FF44B8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w:t>
      </w:r>
      <w:r>
        <w:rPr>
          <w:rFonts w:ascii="Times New Roman" w:eastAsia="Times New Roman" w:hAnsi="Times New Roman" w:cs="Times New Roman"/>
          <w:color w:val="000000"/>
          <w:kern w:val="0"/>
          <w:szCs w:val="20"/>
          <w14:ligatures w14:val="none"/>
        </w:rPr>
        <w:t>filmsko obloženih tablet</w:t>
      </w:r>
    </w:p>
    <w:p w14:paraId="0A03034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0A2080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31A955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3DE0D9B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60C2B0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4BDB693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3B6002F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D5EF9C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 vzamete tableto, v okence vpišite dan v tednu ali datum.</w:t>
      </w:r>
    </w:p>
    <w:p w14:paraId="6FA2042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5869F3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0897DB3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4C2016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BCDB9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2541A79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2C652D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6D651B4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AD3974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606D9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4858328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A9789F6"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22948B32"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37ACB52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77ADCD7D"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1B1231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639B9B0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397DA9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3AA051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3C92E1B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9EAA59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9E05A5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EF6A16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369BF365"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7D53BE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6A67574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98BC9C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2C9D89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3486591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114B17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31E890C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4206C96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19696D9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7C9D95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4809EF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56047B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29AC48B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16D88E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EU/1/14/945/005</w:t>
      </w:r>
    </w:p>
    <w:p w14:paraId="72295D7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7F3280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654266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655239A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E7A754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5AF2658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02D0CF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B56FFF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53A5EB29"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F3B74A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6F75F6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13840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56BCCE5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443E81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C2BC56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6419ED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6E78944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2DE05C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420 mg </w:t>
      </w:r>
    </w:p>
    <w:p w14:paraId="3A912306"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6CF974B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8FEB08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1DC5DE44"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4AECA04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2CDD23B"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5D0706B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719A4A50"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4721CE1B"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76ECC323"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7407140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KI MORAJO BITI NAJMANJ NAVEDENI NA PRETISNEM OMOTU</w:t>
      </w:r>
    </w:p>
    <w:p w14:paraId="4E98CD6D"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szCs w:val="20"/>
          <w14:ligatures w14:val="none"/>
        </w:rPr>
      </w:pPr>
    </w:p>
    <w:p w14:paraId="570DA9E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 xml:space="preserve">PRETISNI OMOT </w:t>
      </w:r>
      <w:r>
        <w:rPr>
          <w:rFonts w:ascii="Times New Roman" w:eastAsia="Times New Roman" w:hAnsi="Times New Roman" w:cs="Times New Roman"/>
          <w:b/>
          <w:bCs/>
          <w:color w:val="000000"/>
          <w:kern w:val="0"/>
          <w14:ligatures w14:val="none"/>
        </w:rPr>
        <w:t>420 MG TABLETE</w:t>
      </w:r>
    </w:p>
    <w:p w14:paraId="423D1FC6"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DF8C2A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0B4F49D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7BD0B58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0D05ED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w:t>
      </w:r>
      <w:r>
        <w:rPr>
          <w:rFonts w:ascii="Times New Roman" w:eastAsia="Times New Roman" w:hAnsi="Times New Roman" w:cs="Times New Roman"/>
          <w:color w:val="000000"/>
          <w:kern w:val="0"/>
          <w:szCs w:val="20"/>
          <w14:ligatures w14:val="none"/>
        </w:rPr>
        <w:t>420 mg</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highlight w:val="lightGray"/>
          <w14:ligatures w14:val="none"/>
        </w:rPr>
        <w:t>tablete</w:t>
      </w:r>
    </w:p>
    <w:p w14:paraId="24D27E6D"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szCs w:val="20"/>
          <w14:ligatures w14:val="none"/>
        </w:rPr>
        <w:t>ibrutinib</w:t>
      </w:r>
    </w:p>
    <w:p w14:paraId="3A48D0C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67EFA9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060AD4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t>IME IN NASLOV IMETNIKA DOVOLJENJA ZA PROMET Z ZDRAVILOM</w:t>
      </w:r>
    </w:p>
    <w:p w14:paraId="37E453A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D695BB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EFA07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EAF4A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t>DATUM IZTEKA ROKA UPORABNOSTI ZDRAVILA</w:t>
      </w:r>
    </w:p>
    <w:p w14:paraId="6CB8903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F80AC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EXP</w:t>
      </w:r>
    </w:p>
    <w:p w14:paraId="066F180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EFA019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81BBC0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ŠTEVILKA SERIJE</w:t>
      </w:r>
    </w:p>
    <w:p w14:paraId="2B09E93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6446F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7A7EBB0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ADA364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0609B0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DRUGI PODATKI</w:t>
      </w:r>
    </w:p>
    <w:p w14:paraId="2529458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B5CEC9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br w:type="page"/>
      </w:r>
      <w:r>
        <w:rPr>
          <w:rFonts w:ascii="Times New Roman" w:eastAsia="Times New Roman" w:hAnsi="Times New Roman" w:cs="Times New Roman"/>
          <w:b/>
          <w:bCs/>
          <w:color w:val="000000"/>
          <w:kern w:val="0"/>
          <w14:ligatures w14:val="none"/>
        </w:rPr>
        <w:lastRenderedPageBreak/>
        <w:t>PODATKI NA ZUNANJI OVOJNINI</w:t>
      </w:r>
    </w:p>
    <w:p w14:paraId="76EC23B4"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14:ligatures w14:val="none"/>
        </w:rPr>
      </w:pPr>
    </w:p>
    <w:p w14:paraId="5C22B6F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ŠKATLA 560 MG TABLETE</w:t>
      </w:r>
    </w:p>
    <w:p w14:paraId="3AD1DDE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03A94E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2700FC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201B252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C6D48C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 filmsko obložene tablete</w:t>
      </w:r>
    </w:p>
    <w:p w14:paraId="178DAB3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30EE74A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6FD5D4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0EFE18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0DACD4F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A739D9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560 mg ibrutiniba.</w:t>
      </w:r>
    </w:p>
    <w:p w14:paraId="007096B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537E5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023AE5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23E4556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9AC94B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3CD179C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4B39D6E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4F74A2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DE5281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7B3EE2D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691946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 filmsko obloženih tablet</w:t>
      </w:r>
    </w:p>
    <w:p w14:paraId="09F6C06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30 filmsko obloženih tablet</w:t>
      </w:r>
    </w:p>
    <w:p w14:paraId="5A3F335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A14BE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7E89DD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11FC86F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FD38D1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Pred uporabo preberite priloženo navodilo!</w:t>
      </w:r>
    </w:p>
    <w:p w14:paraId="11D8D53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467896B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B3ACE5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0B7E2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65F2A89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93B1C6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shranjujte nedosegljivo otrokom</w:t>
      </w:r>
      <w:r>
        <w:rPr>
          <w:rFonts w:ascii="Times New Roman" w:eastAsia="Times New Roman" w:hAnsi="Times New Roman" w:cs="Times New Roman"/>
          <w:color w:val="000000"/>
          <w:kern w:val="0"/>
          <w14:ligatures w14:val="none"/>
        </w:rPr>
        <w:t>!</w:t>
      </w:r>
    </w:p>
    <w:p w14:paraId="5BBC4F1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232F26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78968F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4D8C19D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2C7B4E8"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1273E86C"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03A83D4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684439B7"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C6708A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w:t>
      </w:r>
    </w:p>
    <w:p w14:paraId="37C3F37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35F0AC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02DF84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1E9B3A7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41F1D0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8A8A28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86FF5D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7A3779BE"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D466E3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vsebino zavrzite v skladu z lokalnimi predpisi.</w:t>
      </w:r>
    </w:p>
    <w:p w14:paraId="51FF78D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0CACA4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EBF1CA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54B9F240"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C8F701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25CB2ED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7ECFDE7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0796739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31DC50B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C11BB3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F494B4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39D9080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616DC4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highlight w:val="lightGray"/>
          <w14:ligatures w14:val="none"/>
        </w:rPr>
      </w:pPr>
      <w:r>
        <w:rPr>
          <w:rFonts w:ascii="Times New Roman" w:eastAsia="Times New Roman" w:hAnsi="Times New Roman" w:cs="Times New Roman"/>
          <w:color w:val="000000"/>
          <w:kern w:val="0"/>
          <w:szCs w:val="20"/>
          <w14:ligatures w14:val="none"/>
        </w:rPr>
        <w:t xml:space="preserve">EU/1/14/945/012 </w:t>
      </w:r>
      <w:r>
        <w:rPr>
          <w:rFonts w:ascii="Times New Roman" w:eastAsia="Times New Roman" w:hAnsi="Times New Roman" w:cs="Times New Roman"/>
          <w:color w:val="000000"/>
          <w:kern w:val="0"/>
          <w:szCs w:val="20"/>
          <w:highlight w:val="lightGray"/>
          <w14:ligatures w14:val="none"/>
        </w:rPr>
        <w:t>(28 tablet)</w:t>
      </w:r>
    </w:p>
    <w:p w14:paraId="460D457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highlight w:val="lightGray"/>
          <w14:ligatures w14:val="none"/>
        </w:rPr>
        <w:t>EU/1/14/945/006 (30 tablet)</w:t>
      </w:r>
    </w:p>
    <w:p w14:paraId="062DDBF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85D4DE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E8189D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6A9162B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6857C2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29F96E7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0F93D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DA752F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07264F2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3B7765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042D18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E6CE22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622E237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F13E9A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9F72F1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D7530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31986E0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FC12D5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w:t>
      </w:r>
    </w:p>
    <w:p w14:paraId="70F59B60"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1956AF3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D8D3FE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1EDA4A9B"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376CD82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highlight w:val="lightGray"/>
          <w14:ligatures w14:val="none"/>
        </w:rPr>
        <w:t>Vsebuje dvodimenzionalno črtno kodo z edinstveno oznako.</w:t>
      </w:r>
    </w:p>
    <w:p w14:paraId="65AE153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2706A7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B0693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43C20A20" w14:textId="77777777" w:rsidR="008071A9" w:rsidRDefault="008071A9">
      <w:pPr>
        <w:keepNext/>
        <w:spacing w:after="0" w:line="240" w:lineRule="auto"/>
        <w:rPr>
          <w:rFonts w:ascii="Times New Roman" w:eastAsia="Times New Roman" w:hAnsi="Times New Roman" w:cs="Times New Roman"/>
          <w:color w:val="000000"/>
          <w:kern w:val="0"/>
          <w:szCs w:val="20"/>
          <w14:ligatures w14:val="none"/>
        </w:rPr>
      </w:pPr>
    </w:p>
    <w:p w14:paraId="060B339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PC</w:t>
      </w:r>
    </w:p>
    <w:p w14:paraId="76C7B42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SN</w:t>
      </w:r>
    </w:p>
    <w:p w14:paraId="6657E74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NN</w:t>
      </w:r>
    </w:p>
    <w:p w14:paraId="5550933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F2B9712"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color w:val="000000"/>
          <w:kern w:val="0"/>
          <w:szCs w:val="2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164F3FF8"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p>
    <w:p w14:paraId="7955C9E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ZGIBANKA 560 MG TABLETE (28 dni)</w:t>
      </w:r>
    </w:p>
    <w:p w14:paraId="6B30C28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8A43DE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FE817B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65E3B6C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BE7D99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560 mg </w:t>
      </w:r>
      <w:r>
        <w:rPr>
          <w:rFonts w:ascii="Times New Roman" w:eastAsia="Times New Roman" w:hAnsi="Times New Roman" w:cs="Times New Roman"/>
          <w:color w:val="000000"/>
          <w:kern w:val="0"/>
          <w:szCs w:val="20"/>
          <w14:ligatures w14:val="none"/>
        </w:rPr>
        <w:t>filmsko obložene tablete</w:t>
      </w:r>
    </w:p>
    <w:p w14:paraId="3892716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6514910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10D480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5915078"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42C8E53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00E056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560 mg ibrutiniba.</w:t>
      </w:r>
    </w:p>
    <w:p w14:paraId="24F1665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BF07E2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424C13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0115180D"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1485FA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708939B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5B79115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E9B1AA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F59A58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1D2EE184"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8E396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14 filmsko obloženih </w:t>
      </w:r>
      <w:r>
        <w:rPr>
          <w:rFonts w:ascii="Times New Roman" w:eastAsia="Times New Roman" w:hAnsi="Times New Roman" w:cs="Times New Roman"/>
          <w:color w:val="000000"/>
          <w:kern w:val="0"/>
          <w:szCs w:val="20"/>
          <w14:ligatures w14:val="none"/>
        </w:rPr>
        <w:t>tablet</w:t>
      </w:r>
    </w:p>
    <w:p w14:paraId="2D3D03F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8CD71D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C94586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020F924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A6C60A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1AC3AD0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FD09F6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ponedeljek</w:t>
      </w:r>
    </w:p>
    <w:p w14:paraId="61813545"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torek</w:t>
      </w:r>
    </w:p>
    <w:p w14:paraId="34E5910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sreda</w:t>
      </w:r>
    </w:p>
    <w:p w14:paraId="65F88D4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četrtek</w:t>
      </w:r>
    </w:p>
    <w:p w14:paraId="0B50ECA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petek</w:t>
      </w:r>
    </w:p>
    <w:p w14:paraId="3A93B94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sobota</w:t>
      </w:r>
    </w:p>
    <w:p w14:paraId="5037C73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nedelja</w:t>
      </w:r>
    </w:p>
    <w:p w14:paraId="06E33EF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F3280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4952708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AB3AD6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5A112C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FDB849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37B746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322E109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C3FB4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2304C95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9ACE7E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94A0FF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3954532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306A468"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60DE0E2F"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1D30A3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8.</w:t>
      </w:r>
      <w:r>
        <w:rPr>
          <w:rFonts w:ascii="Times New Roman" w:eastAsia="Times New Roman" w:hAnsi="Times New Roman" w:cs="Times New Roman"/>
          <w:b/>
          <w:color w:val="000000"/>
          <w:kern w:val="0"/>
          <w:szCs w:val="20"/>
          <w14:ligatures w14:val="none"/>
        </w:rPr>
        <w:tab/>
        <w:t>DATUM IZTEKA ROKA UPORABNOSTI ZDRAVILA</w:t>
      </w:r>
    </w:p>
    <w:p w14:paraId="583B1A4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E6CB24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5B00DB8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AF2ED0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47B688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6D66C89B"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B2AC4E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D1205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BD2B9E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1E33401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F2DA1E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04A8A03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4181A0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BAB5E8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38562EA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5D4936D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5CCA362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548BE0F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15422E1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26EDD67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D4A0F2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D33A57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71602B82"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172138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EU/1/14/945/012</w:t>
      </w:r>
    </w:p>
    <w:p w14:paraId="60644B9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B5552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19146F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3D5D0EC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360C17D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08FA708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ABB254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892373D"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2C5DF135"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AFB542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6D709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8A838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16E4195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7AC4BB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7E2603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290D2B4"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08EFFEE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A12067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w:t>
      </w:r>
    </w:p>
    <w:p w14:paraId="208FA07A" w14:textId="77777777" w:rsidR="008071A9" w:rsidRDefault="008071A9">
      <w:pPr>
        <w:tabs>
          <w:tab w:val="left" w:pos="567"/>
        </w:tabs>
        <w:spacing w:after="0" w:line="240" w:lineRule="auto"/>
        <w:rPr>
          <w:rFonts w:ascii="Times New Roman" w:eastAsia="Times New Roman" w:hAnsi="Times New Roman" w:cs="Times New Roman"/>
          <w:vanish/>
          <w:color w:val="000000"/>
          <w:kern w:val="0"/>
          <w:szCs w:val="20"/>
          <w14:ligatures w14:val="none"/>
        </w:rPr>
      </w:pPr>
    </w:p>
    <w:p w14:paraId="410C1FF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9342B8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317725ED"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42F6B1F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D1530E9"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010223A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4A1D87D1"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69F03CD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05AAFD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2198E1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NA PRIMARNI OVOJNINI</w:t>
      </w:r>
    </w:p>
    <w:p w14:paraId="596E171F"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p>
    <w:p w14:paraId="6F79F4C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ZGIBANKA 560 MG TABLETE (30 dni)</w:t>
      </w:r>
    </w:p>
    <w:p w14:paraId="34B03B1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7D73E8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7861609"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7E08271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9CFA22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IMBRUVICA 560 mg filmsko obložene tablete</w:t>
      </w:r>
    </w:p>
    <w:p w14:paraId="4D8D5A8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ibrutinib</w:t>
      </w:r>
    </w:p>
    <w:p w14:paraId="42D615F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A15EF1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682F67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NAVEDBA ENE ALI VEČ UČINKOVIN</w:t>
      </w:r>
    </w:p>
    <w:p w14:paraId="0935FF4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78F550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Ena filmsko obložena tableta vsebuje 560 mg ibrutiniba.</w:t>
      </w:r>
    </w:p>
    <w:p w14:paraId="50BCFE2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D6DE7B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C5F4C5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SEZNAM POMOŽNIH SNOVI</w:t>
      </w:r>
    </w:p>
    <w:p w14:paraId="6F0199C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B7522D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Vsebuje laktozo.</w:t>
      </w:r>
    </w:p>
    <w:p w14:paraId="47C73B5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dodatne informacije glejte priloženo navodilo.</w:t>
      </w:r>
    </w:p>
    <w:p w14:paraId="413C8E9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B37E93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AFB989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FARMACEVTSKA OBLIKA IN VSEBINA</w:t>
      </w:r>
    </w:p>
    <w:p w14:paraId="61197AA5"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983091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10 </w:t>
      </w:r>
      <w:r>
        <w:rPr>
          <w:rFonts w:ascii="Times New Roman" w:eastAsia="Times New Roman" w:hAnsi="Times New Roman" w:cs="Times New Roman"/>
          <w:color w:val="000000"/>
          <w:kern w:val="0"/>
          <w:szCs w:val="20"/>
          <w14:ligatures w14:val="none"/>
        </w:rPr>
        <w:t>filmsko obloženih tablet</w:t>
      </w:r>
    </w:p>
    <w:p w14:paraId="22FFDE6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D04716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E7F880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POSTOPEK IN POT(I) UPORABE ZDRAVILA</w:t>
      </w:r>
    </w:p>
    <w:p w14:paraId="3D919DC7"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65EA81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Pred uporabo preberite priloženo navodilo!</w:t>
      </w:r>
    </w:p>
    <w:p w14:paraId="4863818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peroralna uporaba</w:t>
      </w:r>
    </w:p>
    <w:p w14:paraId="2C6CE59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8B0D1FB"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 vzamete tableto, v okence vpišite dan v tednu ali datum.</w:t>
      </w:r>
    </w:p>
    <w:p w14:paraId="62747B4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9A923C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Razprite zgibanko. Tableto pritisnite z druge strani in jo potisnite skozi folijo.</w:t>
      </w:r>
    </w:p>
    <w:p w14:paraId="58CDBDB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7F2FE9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01D2DF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6.</w:t>
      </w:r>
      <w:r>
        <w:rPr>
          <w:rFonts w:ascii="Times New Roman" w:eastAsia="Times New Roman" w:hAnsi="Times New Roman" w:cs="Times New Roman"/>
          <w:b/>
          <w:color w:val="000000"/>
          <w:kern w:val="0"/>
          <w:szCs w:val="20"/>
          <w14:ligatures w14:val="none"/>
        </w:rPr>
        <w:tab/>
        <w:t>POSEBNO OPOZORILO O SHRANJEVANJU ZDRAVILA ZUNAJ DOSEGA IN POGLEDA OTROK</w:t>
      </w:r>
    </w:p>
    <w:p w14:paraId="2A79FB8F"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24B45CB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shranjujte nedosegljivo otrokom!</w:t>
      </w:r>
    </w:p>
    <w:p w14:paraId="3655A21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E370187"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F4256FB"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7.</w:t>
      </w:r>
      <w:r>
        <w:rPr>
          <w:rFonts w:ascii="Times New Roman" w:eastAsia="Times New Roman" w:hAnsi="Times New Roman" w:cs="Times New Roman"/>
          <w:b/>
          <w:color w:val="000000"/>
          <w:kern w:val="0"/>
          <w:szCs w:val="20"/>
          <w14:ligatures w14:val="none"/>
        </w:rPr>
        <w:tab/>
        <w:t>DRUGA POSEBNA OPOZORILA, ČE SO POTREBNA</w:t>
      </w:r>
    </w:p>
    <w:p w14:paraId="5F0FCB3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7BF352A5"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40B66C18" w14:textId="77777777" w:rsidR="008071A9" w:rsidRDefault="008071A9">
      <w:pPr>
        <w:tabs>
          <w:tab w:val="left" w:pos="567"/>
          <w:tab w:val="left" w:pos="749"/>
        </w:tabs>
        <w:spacing w:after="0" w:line="240" w:lineRule="auto"/>
        <w:rPr>
          <w:rFonts w:ascii="Times New Roman" w:eastAsia="Times New Roman" w:hAnsi="Times New Roman" w:cs="Times New Roman"/>
          <w:color w:val="000000"/>
          <w:kern w:val="0"/>
          <w:szCs w:val="20"/>
          <w14:ligatures w14:val="none"/>
        </w:rPr>
      </w:pPr>
    </w:p>
    <w:p w14:paraId="315D9AC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8.</w:t>
      </w:r>
      <w:r>
        <w:rPr>
          <w:rFonts w:ascii="Times New Roman" w:eastAsia="Times New Roman" w:hAnsi="Times New Roman" w:cs="Times New Roman"/>
          <w:b/>
          <w:color w:val="000000"/>
          <w:kern w:val="0"/>
          <w:szCs w:val="20"/>
          <w14:ligatures w14:val="none"/>
        </w:rPr>
        <w:tab/>
        <w:t>DATUM IZTEKA ROKA UPORABNOSTI ZDRAVILA</w:t>
      </w:r>
    </w:p>
    <w:p w14:paraId="6F0797C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155FB0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2A8BA6F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A9020E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64AFDFC"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9.</w:t>
      </w:r>
      <w:r>
        <w:rPr>
          <w:rFonts w:ascii="Times New Roman" w:eastAsia="Times New Roman" w:hAnsi="Times New Roman" w:cs="Times New Roman"/>
          <w:b/>
          <w:color w:val="000000"/>
          <w:kern w:val="0"/>
          <w:szCs w:val="20"/>
          <w14:ligatures w14:val="none"/>
        </w:rPr>
        <w:tab/>
        <w:t>POSEBNA NAVODILA ZA SHRANJEVANJE</w:t>
      </w:r>
    </w:p>
    <w:p w14:paraId="55FE6BA3"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1C7423C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E8E7CA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B505B2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10.</w:t>
      </w:r>
      <w:r>
        <w:rPr>
          <w:rFonts w:ascii="Times New Roman" w:eastAsia="Times New Roman" w:hAnsi="Times New Roman" w:cs="Times New Roman"/>
          <w:b/>
          <w:color w:val="000000"/>
          <w:kern w:val="0"/>
          <w:szCs w:val="20"/>
          <w14:ligatures w14:val="none"/>
        </w:rPr>
        <w:tab/>
        <w:t>POSEBNI VARNOSTNI UKREPI ZA ODSTRANJEVANJE NEUPORABLJENIH ZDRAVIL ALI IZ NJIH NASTALIH ODPADNIH SNOVI, KADAR SO POTREBNI</w:t>
      </w:r>
    </w:p>
    <w:p w14:paraId="44C583C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85DC5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Neuporabljeno zdravilo zavrzite v skladu z lokalnimi predpisi.</w:t>
      </w:r>
    </w:p>
    <w:p w14:paraId="705DA0C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ED9AF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05F5AF1"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11.</w:t>
      </w:r>
      <w:r>
        <w:rPr>
          <w:rFonts w:ascii="Times New Roman" w:eastAsia="Times New Roman" w:hAnsi="Times New Roman" w:cs="Times New Roman"/>
          <w:b/>
          <w:color w:val="000000"/>
          <w:kern w:val="0"/>
          <w:szCs w:val="20"/>
          <w14:ligatures w14:val="none"/>
        </w:rPr>
        <w:tab/>
        <w:t>IME IN NASLOV IMETNIKA DOVOLJENJA ZA PROMET Z ZDRAVILOM</w:t>
      </w:r>
    </w:p>
    <w:p w14:paraId="6530752A"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F0BAD2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International NV</w:t>
      </w:r>
    </w:p>
    <w:p w14:paraId="4DFE20FC"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Turnhoutseweg 30</w:t>
      </w:r>
    </w:p>
    <w:p w14:paraId="2944346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B-2340 Beerse</w:t>
      </w:r>
    </w:p>
    <w:p w14:paraId="389AE02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Belgija</w:t>
      </w:r>
    </w:p>
    <w:p w14:paraId="289633BA"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54B2E3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0384D3E"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12.</w:t>
      </w:r>
      <w:r>
        <w:rPr>
          <w:rFonts w:ascii="Times New Roman" w:eastAsia="Times New Roman" w:hAnsi="Times New Roman" w:cs="Times New Roman"/>
          <w:b/>
          <w:color w:val="000000"/>
          <w:kern w:val="0"/>
          <w:szCs w:val="20"/>
          <w14:ligatures w14:val="none"/>
        </w:rPr>
        <w:tab/>
        <w:t>ŠTEVILKA(E) DOVOLJENJA (DOVOLJENJ) ZA PROMET</w:t>
      </w:r>
    </w:p>
    <w:p w14:paraId="1AF820E3"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C12646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EU/1/14/945/006</w:t>
      </w:r>
    </w:p>
    <w:p w14:paraId="28A1B4C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EA02FF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25C3CF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13.</w:t>
      </w:r>
      <w:r>
        <w:rPr>
          <w:rFonts w:ascii="Times New Roman" w:eastAsia="Times New Roman" w:hAnsi="Times New Roman" w:cs="Times New Roman"/>
          <w:b/>
          <w:color w:val="000000"/>
          <w:kern w:val="0"/>
          <w:szCs w:val="20"/>
          <w14:ligatures w14:val="none"/>
        </w:rPr>
        <w:tab/>
        <w:t>ŠTEVILKA SERIJE</w:t>
      </w:r>
    </w:p>
    <w:p w14:paraId="679BB8B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5C09BD9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7CBB086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E3EE46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DCD6D9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14.</w:t>
      </w:r>
      <w:r>
        <w:rPr>
          <w:rFonts w:ascii="Times New Roman" w:eastAsia="Times New Roman" w:hAnsi="Times New Roman" w:cs="Times New Roman"/>
          <w:b/>
          <w:color w:val="000000"/>
          <w:kern w:val="0"/>
          <w:szCs w:val="20"/>
          <w14:ligatures w14:val="none"/>
        </w:rPr>
        <w:tab/>
        <w:t>NAČIN IZDAJANJA ZDRAVILA</w:t>
      </w:r>
    </w:p>
    <w:p w14:paraId="0CF1B404"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2F93AA7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F00374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6549B2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15.</w:t>
      </w:r>
      <w:r>
        <w:rPr>
          <w:rFonts w:ascii="Times New Roman" w:eastAsia="Times New Roman" w:hAnsi="Times New Roman" w:cs="Times New Roman"/>
          <w:b/>
          <w:color w:val="000000"/>
          <w:kern w:val="0"/>
          <w:szCs w:val="20"/>
          <w14:ligatures w14:val="none"/>
        </w:rPr>
        <w:tab/>
        <w:t>NAVODILA ZA UPORABO</w:t>
      </w:r>
    </w:p>
    <w:p w14:paraId="06D0AED1"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ECF294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3C6F0F6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16.</w:t>
      </w:r>
      <w:r>
        <w:rPr>
          <w:rFonts w:ascii="Times New Roman" w:eastAsia="Times New Roman" w:hAnsi="Times New Roman" w:cs="Times New Roman"/>
          <w:b/>
          <w:color w:val="000000"/>
          <w:kern w:val="0"/>
          <w:szCs w:val="20"/>
          <w14:ligatures w14:val="none"/>
        </w:rPr>
        <w:tab/>
        <w:t>PODATKI V BRAILLOVI PISAVI</w:t>
      </w:r>
    </w:p>
    <w:p w14:paraId="32630B8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CBEA77E"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560 mg </w:t>
      </w:r>
    </w:p>
    <w:p w14:paraId="592C580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538DFE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1F35E77"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17.</w:t>
      </w:r>
      <w:r>
        <w:rPr>
          <w:rFonts w:ascii="Times New Roman" w:eastAsia="Times New Roman" w:hAnsi="Times New Roman" w:cs="Times New Roman"/>
          <w:b/>
          <w:color w:val="000000"/>
          <w:kern w:val="0"/>
          <w:szCs w:val="20"/>
          <w14:ligatures w14:val="none"/>
        </w:rPr>
        <w:tab/>
        <w:t>EDINSTVENA OZNAKA – DVODIMENZIONALNA ČRTNA KODA</w:t>
      </w:r>
    </w:p>
    <w:p w14:paraId="307BCD21"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187932E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CA34998" w14:textId="77777777" w:rsidR="008071A9" w:rsidRDefault="008071A9">
      <w:pPr>
        <w:tabs>
          <w:tab w:val="left" w:pos="720"/>
        </w:tabs>
        <w:spacing w:after="0" w:line="240" w:lineRule="auto"/>
        <w:rPr>
          <w:rFonts w:ascii="Times New Roman" w:eastAsia="Times New Roman" w:hAnsi="Times New Roman" w:cs="Times New Roman"/>
          <w:vanish/>
          <w:color w:val="000000"/>
          <w:kern w:val="0"/>
          <w14:ligatures w14:val="none"/>
        </w:rPr>
      </w:pPr>
    </w:p>
    <w:p w14:paraId="1F4B3F76"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18.</w:t>
      </w:r>
      <w:r>
        <w:rPr>
          <w:rFonts w:ascii="Times New Roman" w:eastAsia="Times New Roman" w:hAnsi="Times New Roman" w:cs="Times New Roman"/>
          <w:b/>
          <w:color w:val="000000"/>
          <w:kern w:val="0"/>
          <w:szCs w:val="20"/>
          <w14:ligatures w14:val="none"/>
        </w:rPr>
        <w:tab/>
        <w:t>EDINSTVENA OZNAKA – V BERLJIVI OBLIKI</w:t>
      </w:r>
    </w:p>
    <w:p w14:paraId="24CE536E" w14:textId="77777777" w:rsidR="008071A9" w:rsidRDefault="008071A9">
      <w:pPr>
        <w:keepNext/>
        <w:tabs>
          <w:tab w:val="left" w:pos="720"/>
        </w:tabs>
        <w:spacing w:after="0" w:line="240" w:lineRule="auto"/>
        <w:rPr>
          <w:rFonts w:ascii="Times New Roman" w:eastAsia="Times New Roman" w:hAnsi="Times New Roman" w:cs="Times New Roman"/>
          <w:color w:val="000000"/>
          <w:kern w:val="0"/>
          <w:szCs w:val="20"/>
          <w14:ligatures w14:val="none"/>
        </w:rPr>
      </w:pPr>
    </w:p>
    <w:p w14:paraId="1A637A54"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7558BA69" w14:textId="77777777" w:rsidR="008071A9" w:rsidRDefault="008071A9">
      <w:pPr>
        <w:tabs>
          <w:tab w:val="left" w:pos="720"/>
        </w:tabs>
        <w:spacing w:after="0" w:line="240" w:lineRule="auto"/>
        <w:rPr>
          <w:rFonts w:ascii="Times New Roman" w:eastAsia="Times New Roman" w:hAnsi="Times New Roman" w:cs="Times New Roman"/>
          <w:color w:val="000000"/>
          <w:kern w:val="0"/>
          <w:szCs w:val="20"/>
          <w14:ligatures w14:val="none"/>
        </w:rPr>
      </w:pPr>
    </w:p>
    <w:p w14:paraId="67F43C70"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14:ligatures w14:val="none"/>
        </w:rPr>
        <w:br w:type="page"/>
      </w:r>
      <w:r>
        <w:rPr>
          <w:rFonts w:ascii="Times New Roman" w:eastAsia="Times New Roman" w:hAnsi="Times New Roman" w:cs="Times New Roman"/>
          <w:b/>
          <w:bCs/>
          <w:color w:val="000000"/>
          <w:kern w:val="0"/>
          <w:szCs w:val="20"/>
          <w14:ligatures w14:val="none"/>
        </w:rPr>
        <w:lastRenderedPageBreak/>
        <w:t>PODATKI, KI MORAJO BITI NAJMANJ NAVEDENI NA PRETISNEM OMOTU</w:t>
      </w:r>
    </w:p>
    <w:p w14:paraId="1FBF7CEA" w14:textId="77777777" w:rsidR="008071A9" w:rsidRDefault="008071A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szCs w:val="20"/>
          <w14:ligatures w14:val="none"/>
        </w:rPr>
      </w:pPr>
    </w:p>
    <w:p w14:paraId="1027E9E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 xml:space="preserve">PRETISNI OMOT </w:t>
      </w:r>
      <w:r>
        <w:rPr>
          <w:rFonts w:ascii="Times New Roman" w:eastAsia="Times New Roman" w:hAnsi="Times New Roman" w:cs="Times New Roman"/>
          <w:b/>
          <w:bCs/>
          <w:color w:val="000000"/>
          <w:kern w:val="0"/>
          <w14:ligatures w14:val="none"/>
        </w:rPr>
        <w:t>560 MG TABLETE</w:t>
      </w:r>
    </w:p>
    <w:p w14:paraId="66446AE0"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69C5032A"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61762C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1.</w:t>
      </w:r>
      <w:r>
        <w:rPr>
          <w:rFonts w:ascii="Times New Roman" w:eastAsia="Times New Roman" w:hAnsi="Times New Roman" w:cs="Times New Roman"/>
          <w:b/>
          <w:color w:val="000000"/>
          <w:kern w:val="0"/>
          <w:szCs w:val="20"/>
          <w14:ligatures w14:val="none"/>
        </w:rPr>
        <w:tab/>
      </w:r>
      <w:r>
        <w:rPr>
          <w:rFonts w:ascii="Times New Roman" w:eastAsia="Times New Roman" w:hAnsi="Times New Roman" w:cs="Times New Roman"/>
          <w:b/>
          <w:bCs/>
          <w:color w:val="000000"/>
          <w:kern w:val="0"/>
          <w:szCs w:val="20"/>
          <w14:ligatures w14:val="none"/>
        </w:rPr>
        <w:t>IME ZDRAVILA</w:t>
      </w:r>
    </w:p>
    <w:p w14:paraId="0A349A0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1F05A11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IMBRUVICA </w:t>
      </w:r>
      <w:r>
        <w:rPr>
          <w:rFonts w:ascii="Times New Roman" w:eastAsia="Times New Roman" w:hAnsi="Times New Roman" w:cs="Times New Roman"/>
          <w:color w:val="000000"/>
          <w:kern w:val="0"/>
          <w:szCs w:val="20"/>
          <w14:ligatures w14:val="none"/>
        </w:rPr>
        <w:t>560 mg</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Cs w:val="20"/>
          <w:highlight w:val="lightGray"/>
          <w14:ligatures w14:val="none"/>
        </w:rPr>
        <w:t>tablete</w:t>
      </w:r>
    </w:p>
    <w:p w14:paraId="360198B8"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szCs w:val="20"/>
          <w14:ligatures w14:val="none"/>
        </w:rPr>
        <w:t>ibrutinib</w:t>
      </w:r>
    </w:p>
    <w:p w14:paraId="764C888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11DCFDF"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1FBC868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2.</w:t>
      </w:r>
      <w:r>
        <w:rPr>
          <w:rFonts w:ascii="Times New Roman" w:eastAsia="Times New Roman" w:hAnsi="Times New Roman" w:cs="Times New Roman"/>
          <w:b/>
          <w:color w:val="000000"/>
          <w:kern w:val="0"/>
          <w:szCs w:val="20"/>
          <w14:ligatures w14:val="none"/>
        </w:rPr>
        <w:tab/>
        <w:t>IME IN NASLOV IMETNIKA DOVOLJENJA ZA PROMET Z ZDRAVILOM</w:t>
      </w:r>
    </w:p>
    <w:p w14:paraId="1E821E99"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00DC8B7C"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27DFB47E"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1C1233"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3.</w:t>
      </w:r>
      <w:r>
        <w:rPr>
          <w:rFonts w:ascii="Times New Roman" w:eastAsia="Times New Roman" w:hAnsi="Times New Roman" w:cs="Times New Roman"/>
          <w:b/>
          <w:color w:val="000000"/>
          <w:kern w:val="0"/>
          <w:szCs w:val="20"/>
          <w14:ligatures w14:val="none"/>
        </w:rPr>
        <w:tab/>
        <w:t>DATUM IZTEKA ROKA UPORABNOSTI ZDRAVILA</w:t>
      </w:r>
    </w:p>
    <w:p w14:paraId="6BF31E5B"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68E079E6"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EXP</w:t>
      </w:r>
    </w:p>
    <w:p w14:paraId="06B15BAD"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16BDA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C75DC1F"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4.</w:t>
      </w:r>
      <w:r>
        <w:rPr>
          <w:rFonts w:ascii="Times New Roman" w:eastAsia="Times New Roman" w:hAnsi="Times New Roman" w:cs="Times New Roman"/>
          <w:b/>
          <w:color w:val="000000"/>
          <w:kern w:val="0"/>
          <w:szCs w:val="20"/>
          <w14:ligatures w14:val="none"/>
        </w:rPr>
        <w:tab/>
        <w:t>ŠTEVILKA SERIJE</w:t>
      </w:r>
    </w:p>
    <w:p w14:paraId="608A7D28"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3BF056F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Lot</w:t>
      </w:r>
    </w:p>
    <w:p w14:paraId="0E4485F1"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75D323F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017F4DA" w14:textId="77777777" w:rsidR="008071A9" w:rsidRDefault="00200BF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5.</w:t>
      </w:r>
      <w:r>
        <w:rPr>
          <w:rFonts w:ascii="Times New Roman" w:eastAsia="Times New Roman" w:hAnsi="Times New Roman" w:cs="Times New Roman"/>
          <w:b/>
          <w:color w:val="000000"/>
          <w:kern w:val="0"/>
          <w:szCs w:val="20"/>
          <w14:ligatures w14:val="none"/>
        </w:rPr>
        <w:tab/>
        <w:t>DRUGI PODATKI</w:t>
      </w:r>
    </w:p>
    <w:p w14:paraId="72193086"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p w14:paraId="4B67830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br w:type="page"/>
      </w:r>
    </w:p>
    <w:p w14:paraId="5D19C72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0FA24C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76262B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472516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A9184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16645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0144F0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629595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B558AF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BC010B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24D720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01B553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3A142C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C8B825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F1335E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F083FB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A80B33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668CC5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D74848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A0CA46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20BE55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D6A70AE"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771ABE2"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EDBF3CA" w14:textId="77777777" w:rsidR="008071A9" w:rsidRDefault="00200BF4">
      <w:pPr>
        <w:pStyle w:val="EUCP-Heading-1"/>
      </w:pPr>
      <w:r>
        <w:t>B. NAVODILO ZA UPORABO</w:t>
      </w:r>
    </w:p>
    <w:p w14:paraId="17245B6F" w14:textId="77777777" w:rsidR="008071A9" w:rsidRDefault="00200BF4">
      <w:pPr>
        <w:keepNext/>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br w:type="page"/>
      </w:r>
      <w:r>
        <w:rPr>
          <w:rFonts w:ascii="Times New Roman" w:eastAsia="Times New Roman" w:hAnsi="Times New Roman" w:cs="Times New Roman"/>
          <w:b/>
          <w:color w:val="000000"/>
          <w:kern w:val="0"/>
          <w14:ligatures w14:val="none"/>
        </w:rPr>
        <w:lastRenderedPageBreak/>
        <w:t>Navodilo za uporabo</w:t>
      </w:r>
    </w:p>
    <w:p w14:paraId="68D47D00"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3ACC545F" w14:textId="77777777" w:rsidR="008071A9" w:rsidRDefault="00200BF4">
      <w:pPr>
        <w:tabs>
          <w:tab w:val="left" w:pos="567"/>
          <w:tab w:val="left" w:pos="993"/>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IMBRUVICA 140 mg trde kapsule</w:t>
      </w:r>
    </w:p>
    <w:p w14:paraId="4BCDA584" w14:textId="77777777" w:rsidR="008071A9" w:rsidRDefault="00200BF4">
      <w:pPr>
        <w:numPr>
          <w:ilvl w:val="12"/>
          <w:numId w:val="0"/>
        </w:numPr>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w:t>
      </w:r>
    </w:p>
    <w:p w14:paraId="2B538D1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F58D13F"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b/>
          <w:color w:val="000000"/>
          <w:kern w:val="0"/>
          <w:szCs w:val="20"/>
          <w14:ligatures w14:val="none"/>
        </w:rPr>
        <w:t>Pred začetkom jemanja zdravila natančno preberite navodilo, ker vsebuje za vas pomembne podatke!</w:t>
      </w:r>
    </w:p>
    <w:p w14:paraId="4D603D92"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Navodilo shranite. Morda ga boste želeli ponovno prebrati.</w:t>
      </w:r>
    </w:p>
    <w:p w14:paraId="0026E229"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dodatna vprašanja, se posvetujte z zdravnikom, farmacevtom ali medicinsko sestro.</w:t>
      </w:r>
    </w:p>
    <w:p w14:paraId="6EBEE362"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je bilo predpisano vam osebno in ga ne smete dajati drugim. Njim bi lahko celo škodovalo, čeprav imajo znake bolezni, podobne vašim.</w:t>
      </w:r>
    </w:p>
    <w:p w14:paraId="2C26120D"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opazite kateri koli neželeni učinek, se posvetujte z zdravnikom, farmacevtom ali medicinsko sestro. Posvetujte se tudi, če opazite katere koli neželene učinke, ki niso navedeni v tem navodilu. Glejte poglavje 4.</w:t>
      </w:r>
    </w:p>
    <w:p w14:paraId="4B8F50B8"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54186E12"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b/>
          <w:color w:val="000000"/>
          <w:kern w:val="0"/>
          <w:szCs w:val="20"/>
          <w14:ligatures w14:val="none"/>
        </w:rPr>
        <w:t>Kaj vsebuje navodilo</w:t>
      </w:r>
    </w:p>
    <w:p w14:paraId="4843907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w:t>
      </w:r>
      <w:r>
        <w:rPr>
          <w:rFonts w:ascii="Times New Roman" w:eastAsia="Times New Roman" w:hAnsi="Times New Roman" w:cs="Times New Roman"/>
          <w:color w:val="000000"/>
          <w:kern w:val="0"/>
          <w:szCs w:val="20"/>
          <w14:ligatures w14:val="none"/>
        </w:rPr>
        <w:tab/>
        <w:t>Kaj je zdravilo IMBRUVICA in za kaj ga uporabljamo</w:t>
      </w:r>
    </w:p>
    <w:p w14:paraId="6309FC9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2.</w:t>
      </w:r>
      <w:r>
        <w:rPr>
          <w:rFonts w:ascii="Times New Roman" w:eastAsia="Times New Roman" w:hAnsi="Times New Roman" w:cs="Times New Roman"/>
          <w:color w:val="000000"/>
          <w:kern w:val="0"/>
          <w:szCs w:val="20"/>
          <w14:ligatures w14:val="none"/>
        </w:rPr>
        <w:tab/>
        <w:t>Kaj morate vedeti, preden boste vzeli zdravilo IMBRUVICA</w:t>
      </w:r>
    </w:p>
    <w:p w14:paraId="112C4B7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w:t>
      </w:r>
      <w:r>
        <w:rPr>
          <w:rFonts w:ascii="Times New Roman" w:eastAsia="Times New Roman" w:hAnsi="Times New Roman" w:cs="Times New Roman"/>
          <w:color w:val="000000"/>
          <w:kern w:val="0"/>
          <w:szCs w:val="20"/>
          <w14:ligatures w14:val="none"/>
        </w:rPr>
        <w:tab/>
        <w:t>Kako jemati zdravilo IMBRUVICA</w:t>
      </w:r>
    </w:p>
    <w:p w14:paraId="6B58759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w:t>
      </w:r>
      <w:r>
        <w:rPr>
          <w:rFonts w:ascii="Times New Roman" w:eastAsia="Times New Roman" w:hAnsi="Times New Roman" w:cs="Times New Roman"/>
          <w:color w:val="000000"/>
          <w:kern w:val="0"/>
          <w:szCs w:val="20"/>
          <w14:ligatures w14:val="none"/>
        </w:rPr>
        <w:tab/>
        <w:t>Možni neželeni učinki</w:t>
      </w:r>
    </w:p>
    <w:p w14:paraId="3BA4F04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w:t>
      </w:r>
      <w:r>
        <w:rPr>
          <w:rFonts w:ascii="Times New Roman" w:eastAsia="Times New Roman" w:hAnsi="Times New Roman" w:cs="Times New Roman"/>
          <w:color w:val="000000"/>
          <w:kern w:val="0"/>
          <w:szCs w:val="20"/>
          <w14:ligatures w14:val="none"/>
        </w:rPr>
        <w:tab/>
        <w:t>Shranjevanje zdravila IMBRUVICA</w:t>
      </w:r>
    </w:p>
    <w:p w14:paraId="41A2074B"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6.</w:t>
      </w:r>
      <w:r>
        <w:rPr>
          <w:rFonts w:ascii="Times New Roman" w:eastAsia="Times New Roman" w:hAnsi="Times New Roman" w:cs="Times New Roman"/>
          <w:color w:val="000000"/>
          <w:kern w:val="0"/>
          <w:szCs w:val="20"/>
          <w14:ligatures w14:val="none"/>
        </w:rPr>
        <w:tab/>
        <w:t>Vsebina pakiranja in dodatne informacije</w:t>
      </w:r>
    </w:p>
    <w:p w14:paraId="7FFE90A0" w14:textId="77777777" w:rsidR="008071A9" w:rsidRDefault="008071A9">
      <w:pPr>
        <w:spacing w:after="0" w:line="240" w:lineRule="auto"/>
        <w:rPr>
          <w:rFonts w:ascii="Times New Roman" w:eastAsia="Times New Roman" w:hAnsi="Times New Roman" w:cs="Times New Roman"/>
          <w:color w:val="000000"/>
          <w:kern w:val="0"/>
          <w:szCs w:val="20"/>
          <w:highlight w:val="green"/>
          <w14:ligatures w14:val="none"/>
        </w:rPr>
      </w:pPr>
    </w:p>
    <w:p w14:paraId="63FF35CC"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50BFADB2"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Kaj je zdravilo</w:t>
      </w:r>
      <w:r>
        <w:rPr>
          <w:rFonts w:ascii="Times New Roman" w:eastAsia="Times New Roman" w:hAnsi="Times New Roman" w:cs="Times New Roman"/>
          <w:b/>
          <w:bCs/>
          <w:color w:val="000000"/>
          <w:kern w:val="0"/>
          <w:szCs w:val="20"/>
          <w14:ligatures w14:val="none"/>
        </w:rPr>
        <w:t xml:space="preserve"> IMBRUVICA </w:t>
      </w:r>
      <w:r>
        <w:rPr>
          <w:rFonts w:ascii="Times New Roman" w:eastAsia="Times New Roman" w:hAnsi="Times New Roman" w:cs="Times New Roman"/>
          <w:b/>
          <w:bCs/>
          <w:color w:val="000000"/>
          <w:kern w:val="0"/>
          <w14:ligatures w14:val="none"/>
        </w:rPr>
        <w:t>in za kaj ga uporabljamo</w:t>
      </w:r>
    </w:p>
    <w:p w14:paraId="647776A7" w14:textId="77777777" w:rsidR="008071A9" w:rsidRDefault="008071A9">
      <w:pPr>
        <w:keepNext/>
        <w:numPr>
          <w:ilvl w:val="12"/>
          <w:numId w:val="0"/>
        </w:numPr>
        <w:spacing w:after="0" w:line="240" w:lineRule="auto"/>
        <w:rPr>
          <w:rFonts w:ascii="Times New Roman" w:eastAsia="Times New Roman" w:hAnsi="Times New Roman" w:cs="Times New Roman"/>
          <w:bCs/>
          <w:color w:val="000000"/>
          <w:kern w:val="0"/>
          <w14:ligatures w14:val="none"/>
        </w:rPr>
      </w:pPr>
    </w:p>
    <w:p w14:paraId="560FE193"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Kaj je zdravilo IMBRUVICA</w:t>
      </w:r>
    </w:p>
    <w:p w14:paraId="3A4D966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je zdravilo proti raku, ki vsebuje učinkovino ibrutinib. Sodi v skupino zdravil, ki jih imenujemo zaviralci proteinske kinaze.</w:t>
      </w:r>
    </w:p>
    <w:p w14:paraId="4D8EAFC6"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75FA2308"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Za kaj uporabljamo zdravilo IMBRUVICA</w:t>
      </w:r>
    </w:p>
    <w:p w14:paraId="181EDD86"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Uporabljamo ga za zdravljenje naslednjih krvnih rakov pri odraslih:</w:t>
      </w:r>
    </w:p>
    <w:p w14:paraId="73251BA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Limfom plaščnih celic (MCL - mantle cell lymphoma) (to je vrsta raka, ki prizadene bezgavke). </w:t>
      </w:r>
      <w:bookmarkStart w:id="134" w:name="_Hlk199182722"/>
      <w:r>
        <w:rPr>
          <w:rFonts w:ascii="Times New Roman" w:eastAsia="Times New Roman" w:hAnsi="Times New Roman" w:cs="Times New Roman"/>
          <w:color w:val="000000"/>
          <w:kern w:val="0"/>
          <w:szCs w:val="20"/>
          <w14:ligatures w14:val="none"/>
        </w:rPr>
        <w:t>Zdravilo IMBRUVICA je namenjeno bolnikom s še nezdravljenim MCL, za katere bi bila primerna presaditev krvotvornih matičnih celic, oziroma bolnikom, pri katerih se je bolezen ponovila ali niso odgovorili na zdravljenje.</w:t>
      </w:r>
    </w:p>
    <w:bookmarkEnd w:id="134"/>
    <w:p w14:paraId="71A26B1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Kronična limfocitna levkemija (KLL), to je vrsta raka, ki prizadene bele krvne celice (limfocite), prizadene pa tudi bezgavke. Zdravilo IMBRUVICA je namenjeno bolnikom s še nezdravljeno KLL oziroma bolnikom, pri katerih se je bolezen ponovila ali niso odgovorili na zdravljenje.</w:t>
      </w:r>
    </w:p>
    <w:p w14:paraId="7EF3761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Waldenstromova makroglobulinemija (WM), to je vrsta raka, ki prizadene bele krvne celice (limfocite). Zdravilo je namenjeno bolnikom s še ne zdravljeno WM ali bolnikom, pri katerih se je bolezen ponovila ali niso odgovorili na zdravljenje oziroma bolnikom, ki niso primerni za kemoterapijo v kombinaciji s protitelesi.</w:t>
      </w:r>
    </w:p>
    <w:p w14:paraId="5D076D95"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0103E3BF"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Kako zdravilo IMBRUVICA deluje</w:t>
      </w:r>
    </w:p>
    <w:p w14:paraId="0D44B81C"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MCL, KLL</w:t>
      </w:r>
      <w:r>
        <w:rPr>
          <w:rFonts w:ascii="Times New Roman" w:eastAsia="Times New Roman" w:hAnsi="Times New Roman" w:cs="Times New Roman"/>
          <w:color w:val="000000"/>
          <w:kern w:val="0"/>
          <w14:ligatures w14:val="none"/>
        </w:rPr>
        <w:t xml:space="preserve"> in WM deluje zdravilo IMBRUVICA tako, da zavira </w:t>
      </w:r>
      <w:r>
        <w:rPr>
          <w:rFonts w:ascii="Times New Roman" w:eastAsia="Times New Roman" w:hAnsi="Times New Roman" w:cs="Times New Roman"/>
          <w:color w:val="000000"/>
          <w:kern w:val="0"/>
          <w:szCs w:val="20"/>
          <w14:ligatures w14:val="none"/>
        </w:rPr>
        <w:t>“Brutonovo tirozinsko kinazo”, beljakovino v telesu, ki pomaga rakastim celicam, da preživijo in se razmnožujejo. Z zaviranjem te beljakovine pomaga zdravilo IMBRUVICA uničevati rakaste celice in zmanjševati njihovo število, hkrati pa tudi upočasni poslabšanje rakave bolezni.</w:t>
      </w:r>
    </w:p>
    <w:p w14:paraId="2057B39C"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5F9237CE"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773D103"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2.</w:t>
      </w:r>
      <w:r>
        <w:rPr>
          <w:rFonts w:ascii="Times New Roman" w:eastAsia="Times New Roman" w:hAnsi="Times New Roman" w:cs="Times New Roman"/>
          <w:b/>
          <w:bCs/>
          <w:color w:val="000000"/>
          <w:kern w:val="0"/>
          <w:szCs w:val="20"/>
          <w14:ligatures w14:val="none"/>
        </w:rPr>
        <w:tab/>
        <w:t>Kaj morate vedeti, preden boste vzeli zdravilo IMBRUVICA</w:t>
      </w:r>
    </w:p>
    <w:p w14:paraId="012622EE"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14:ligatures w14:val="none"/>
        </w:rPr>
      </w:pPr>
    </w:p>
    <w:p w14:paraId="2F16B8D6"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Ne jemljite zdravila </w:t>
      </w:r>
      <w:r>
        <w:rPr>
          <w:rFonts w:ascii="Times New Roman" w:eastAsia="Times New Roman" w:hAnsi="Times New Roman" w:cs="Times New Roman"/>
          <w:b/>
          <w:color w:val="000000"/>
          <w:kern w:val="0"/>
          <w:szCs w:val="20"/>
          <w14:ligatures w14:val="none"/>
        </w:rPr>
        <w:t>IMBRUVICA</w:t>
      </w:r>
    </w:p>
    <w:p w14:paraId="15BDC25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alergični na ibrutinib </w:t>
      </w:r>
      <w:r>
        <w:rPr>
          <w:rFonts w:ascii="Times New Roman" w:eastAsia="Times New Roman" w:hAnsi="Times New Roman" w:cs="Times New Roman"/>
          <w:color w:val="000000"/>
          <w:kern w:val="0"/>
          <w14:ligatures w14:val="none"/>
        </w:rPr>
        <w:t xml:space="preserve">ali </w:t>
      </w:r>
      <w:r>
        <w:rPr>
          <w:rFonts w:ascii="Times New Roman" w:eastAsia="Times New Roman" w:hAnsi="Times New Roman" w:cs="Times New Roman"/>
          <w:color w:val="000000"/>
          <w:kern w:val="0"/>
          <w:szCs w:val="20"/>
          <w14:ligatures w14:val="none"/>
        </w:rPr>
        <w:t>katero koli sestavino tega zdravila (navedeno v poglavju 6).</w:t>
      </w:r>
    </w:p>
    <w:p w14:paraId="2BD42A8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lastRenderedPageBreak/>
        <w:t>če za zdravljenje depresije uporabljate zdravilo rastlinskega izvora s šentjanževko. Če o tem niste povsem prepričani, se pred začetkom uporabe tega zdravila posvetujte z zdravnikom, farmacevtom ali medicinsko sestro.</w:t>
      </w:r>
    </w:p>
    <w:p w14:paraId="056F51E0" w14:textId="77777777" w:rsidR="008071A9" w:rsidRDefault="008071A9">
      <w:pPr>
        <w:numPr>
          <w:ilvl w:val="12"/>
          <w:numId w:val="0"/>
        </w:numPr>
        <w:spacing w:after="0" w:line="240" w:lineRule="auto"/>
        <w:rPr>
          <w:rFonts w:ascii="Times New Roman" w:eastAsia="Times New Roman" w:hAnsi="Times New Roman" w:cs="Times New Roman"/>
          <w:bCs/>
          <w:color w:val="000000"/>
          <w:kern w:val="0"/>
          <w:szCs w:val="20"/>
          <w14:ligatures w14:val="none"/>
        </w:rPr>
      </w:pPr>
    </w:p>
    <w:p w14:paraId="1AA4A048"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bCs/>
          <w:color w:val="000000"/>
          <w:kern w:val="0"/>
          <w:szCs w:val="20"/>
          <w14:ligatures w14:val="none"/>
        </w:rPr>
        <w:t>Opozorila in previdnosti ukrepi</w:t>
      </w:r>
    </w:p>
    <w:p w14:paraId="38A5B832" w14:textId="77777777" w:rsidR="008071A9" w:rsidRDefault="00200BF4">
      <w:pPr>
        <w:keepNext/>
        <w:numPr>
          <w:ilvl w:val="12"/>
          <w:numId w:val="0"/>
        </w:numPr>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 xml:space="preserve">Preden začnete jemati zdravilo </w:t>
      </w:r>
      <w:r>
        <w:rPr>
          <w:rFonts w:ascii="Times New Roman" w:eastAsia="Times New Roman" w:hAnsi="Times New Roman" w:cs="Times New Roman"/>
          <w:color w:val="000000"/>
          <w:kern w:val="0"/>
          <w:szCs w:val="20"/>
          <w14:ligatures w14:val="none"/>
        </w:rPr>
        <w:t>IMBRUVICA</w:t>
      </w:r>
      <w:r>
        <w:rPr>
          <w:rFonts w:ascii="Times New Roman" w:eastAsia="Times New Roman" w:hAnsi="Times New Roman" w:cs="Times New Roman"/>
          <w:color w:val="000000"/>
          <w:kern w:val="0"/>
          <w14:ligatures w14:val="none"/>
        </w:rPr>
        <w:t>, se posvetujte z zdravnikom, farmacevtom ali medicinsko sestro:</w:t>
      </w:r>
    </w:p>
    <w:p w14:paraId="489823A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imeli že kdaj neobičajne podplutbe ali krvavitve oziroma jemljete kakršnakoli zdravila ali prehranske nadomestke, ki povečujejo tveganje za krvavitve (glejte poglavje </w:t>
      </w:r>
      <w:r>
        <w:rPr>
          <w:rFonts w:ascii="Times New Roman" w:eastAsia="Times New Roman" w:hAnsi="Times New Roman" w:cs="Times New Roman"/>
          <w:b/>
          <w:color w:val="000000"/>
          <w:kern w:val="0"/>
          <w:szCs w:val="20"/>
          <w14:ligatures w14:val="none"/>
        </w:rPr>
        <w:t>“Druga zdravila in zdravilo IMBRUVICA”</w:t>
      </w:r>
      <w:r>
        <w:rPr>
          <w:rFonts w:ascii="Times New Roman" w:eastAsia="Times New Roman" w:hAnsi="Times New Roman" w:cs="Times New Roman"/>
          <w:color w:val="000000"/>
          <w:kern w:val="0"/>
          <w:szCs w:val="20"/>
          <w14:ligatures w14:val="none"/>
        </w:rPr>
        <w:t>)</w:t>
      </w:r>
    </w:p>
    <w:p w14:paraId="0F9D8D5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nepravilno bitje srca ali ste kdaj imeli nepravilno bitje srca ali hudo srčno popuščanje ali, če občutite karkoli od navedenega: zadihanost, šibkost, omotico, občutek lahke glave, omedlevico ali skoraj omedlite, bolečino v prsih ali vam otekajo noge</w:t>
      </w:r>
    </w:p>
    <w:p w14:paraId="2A445F9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težave z jetri, in če ste kdaj bili ali ste morda zdaj okuženi z virusom hepatitisa B (okužba jeter)</w:t>
      </w:r>
    </w:p>
    <w:p w14:paraId="1C139F3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visok krvni tlak</w:t>
      </w:r>
    </w:p>
    <w:p w14:paraId="37CFAA6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ste pred kratkim prestali kirurški poseg, posebno če to lahko vpliva na absorpcijo (vsrkavanje) hrane oziroma zdravil iz želodca ali črevesja</w:t>
      </w:r>
    </w:p>
    <w:p w14:paraId="34C98F8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načrtovan kirurški poseg – zdravnik vas lahko prosi, da za krajši čas prenehate jemati zdravilo IMBRUVICA (3 do 7 dni pred in po posegu).</w:t>
      </w:r>
    </w:p>
    <w:p w14:paraId="3393306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težave z ledvicami.</w:t>
      </w:r>
    </w:p>
    <w:p w14:paraId="30B42EB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B70F9C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karkoli od zgoraj navedenega velja za vas (ali če o tem niste prepričani), se pred začetkom ali tekom jemanja tega zdravila posvetujte z zdravnikom, farmacevtom ali medicinsko sestro (glejte poglavje </w:t>
      </w:r>
      <w:r>
        <w:rPr>
          <w:rFonts w:ascii="Times New Roman" w:eastAsia="Times New Roman" w:hAnsi="Times New Roman" w:cs="Times New Roman"/>
          <w:b/>
          <w:color w:val="000000"/>
          <w:kern w:val="0"/>
          <w:szCs w:val="20"/>
          <w14:ligatures w14:val="none"/>
        </w:rPr>
        <w:t>“</w:t>
      </w:r>
      <w:r>
        <w:rPr>
          <w:rFonts w:ascii="Times New Roman" w:eastAsia="Times New Roman" w:hAnsi="Times New Roman" w:cs="Times New Roman"/>
          <w:b/>
          <w:bCs/>
          <w:color w:val="000000"/>
          <w:kern w:val="0"/>
          <w14:ligatures w14:val="none"/>
        </w:rPr>
        <w:t>Možni neželeni učinki</w:t>
      </w:r>
      <w:r>
        <w:rPr>
          <w:rFonts w:ascii="Times New Roman" w:eastAsia="Times New Roman" w:hAnsi="Times New Roman" w:cs="Times New Roman"/>
          <w:b/>
          <w:color w:val="000000"/>
          <w:kern w:val="0"/>
          <w:szCs w:val="20"/>
          <w14:ligatures w14:val="none"/>
        </w:rPr>
        <w:t>”</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w:t>
      </w:r>
    </w:p>
    <w:p w14:paraId="082AEBD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1A722F9"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med jemanjem zdravila IMBRUVICA opazite ali pa pri vas opazi kdo drug, da izgubljate spomin, imate težave pri mišljenju, težko hodite ali izgubljate vid, o tem takoj obvestite zdravnika, ker se to lahko pojavi zaradi redke resne okužbe možganov, ki je lahko smrtna (progresivna multifokalna levkoencefalopatija ali PML).</w:t>
      </w:r>
    </w:p>
    <w:p w14:paraId="33F5924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EFAB13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Nemudoma obvestite zdravnika, če opazite ali kdo drug pri vas opazi: nenadno odrevenelost ali šibkost udov (zlasti na eni strani telesa), nenadno zmedenost, težave z govorjenjem ali razumevanjem govora, izgubo vida, težave s hojo, izgubo ravnotežja ali pomanjkanje koordinacije, nenaden hud glavobol brez znanega vzroka. To so lahko znaki in simptomi možganske kapi.</w:t>
      </w:r>
    </w:p>
    <w:p w14:paraId="226EA1D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135" w:name="_Hlk43028591"/>
    </w:p>
    <w:p w14:paraId="09439AF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Nemudoma obvestite zdravnika, če vas po prenehanju jemanja zdravila IMBRUVICA začne boleti v zgornjem levem delu trebuha, pod levim rebrnim lokom ali na vrhu leve rame. To so lahko simptomi rupture (raztrganja) vranice.</w:t>
      </w:r>
    </w:p>
    <w:p w14:paraId="019B96E6"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48F8A163"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Cs w:val="20"/>
          <w:u w:val="single"/>
          <w14:ligatures w14:val="none"/>
        </w:rPr>
      </w:pPr>
      <w:bookmarkStart w:id="136" w:name="_Hlk106789899"/>
      <w:bookmarkStart w:id="137" w:name="_Hlk108874731"/>
      <w:r>
        <w:rPr>
          <w:rFonts w:ascii="Times New Roman" w:eastAsia="Times New Roman" w:hAnsi="Times New Roman" w:cs="Times New Roman"/>
          <w:color w:val="000000"/>
          <w:kern w:val="0"/>
          <w:szCs w:val="20"/>
          <w:u w:val="single"/>
          <w14:ligatures w14:val="none"/>
        </w:rPr>
        <w:t>Učinki na srce</w:t>
      </w:r>
    </w:p>
    <w:p w14:paraId="055436C6"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Zdravljenje z zdravilom IMBRUVICA lahko vpliva na srce, zlasti če ste imeli že prej katero od bolezni srca, kot so motnje srčnega ritma, srčno popuščanje, visok krvni tlak, če imate sladkorno bolezen ali ste ostareli. Učinki so lahko hudi in lahko vodijo v smrt, vključno z včasih nenadno smrtjo. Zdravnik vam bo pregledal delovanje srca pred in med zdravljenjem z zdravilom IMBRUVICA. </w:t>
      </w:r>
      <w:bookmarkStart w:id="138" w:name="_Hlk106781005"/>
      <w:bookmarkStart w:id="139" w:name="_Hlk106781076"/>
      <w:r>
        <w:rPr>
          <w:rFonts w:ascii="Times New Roman" w:eastAsia="Times New Roman" w:hAnsi="Times New Roman" w:cs="Times New Roman"/>
          <w:color w:val="000000"/>
          <w:kern w:val="0"/>
          <w:szCs w:val="20"/>
          <w14:ligatures w14:val="none"/>
        </w:rPr>
        <w:t xml:space="preserve">Nemudoma obvestite zdravnika, če ste v času zdravljenja z zdravilom IMBRUVICA zadihani, s težavo dihate v ležečem položaju, vam otekajo stopala, gležnji ali cele noge ter opažate šibkost oziroma utrujenost </w:t>
      </w:r>
      <w:r>
        <w:rPr>
          <w:rFonts w:ascii="Times New Roman" w:eastAsia="Times New Roman" w:hAnsi="Times New Roman" w:cs="Times New Roman"/>
          <w:color w:val="000000"/>
          <w:kern w:val="0"/>
          <w:szCs w:val="20"/>
          <w14:ligatures w14:val="none"/>
        </w:rPr>
        <w:noBreakHyphen/>
        <w:t xml:space="preserve"> to so lahko znaki srčnega popuščanja</w:t>
      </w:r>
      <w:bookmarkEnd w:id="138"/>
      <w:r>
        <w:rPr>
          <w:rFonts w:ascii="Times New Roman" w:eastAsia="Times New Roman" w:hAnsi="Times New Roman" w:cs="Times New Roman"/>
          <w:color w:val="000000"/>
          <w:kern w:val="0"/>
          <w:szCs w:val="20"/>
          <w14:ligatures w14:val="none"/>
        </w:rPr>
        <w:t>.</w:t>
      </w:r>
      <w:bookmarkEnd w:id="136"/>
    </w:p>
    <w:bookmarkEnd w:id="137"/>
    <w:bookmarkEnd w:id="139"/>
    <w:p w14:paraId="0AC606C6"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69FEA049"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Cs w:val="20"/>
          <w:u w:val="single"/>
          <w14:ligatures w14:val="none"/>
        </w:rPr>
      </w:pPr>
      <w:bookmarkStart w:id="140" w:name="_Hlk199182785"/>
      <w:r>
        <w:rPr>
          <w:rFonts w:ascii="Times New Roman" w:eastAsia="Times New Roman" w:hAnsi="Times New Roman" w:cs="Times New Roman"/>
          <w:color w:val="000000"/>
          <w:kern w:val="0"/>
          <w:szCs w:val="20"/>
          <w:u w:val="single"/>
          <w14:ligatures w14:val="none"/>
        </w:rPr>
        <w:t>Okužbe</w:t>
      </w:r>
    </w:p>
    <w:bookmarkEnd w:id="140"/>
    <w:p w14:paraId="6857FFDC"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Med zdravljenjem z zdravilom IMBRUVICA se lahko pojavijo virusne, bakterijske ali glivične okužbe. Posvetujte se z zdravnikom, če se vam pojavijo zvišana telesna temperatura, mrzlica, oslabelost, zmedenost, bolečine po telesu, simptomi prehlada ali gripe, utrujenost ali zasoplost, porumenelost kože ali oči (zlatenica). To so lahko znaki okužbe.</w:t>
      </w:r>
    </w:p>
    <w:p w14:paraId="12FF97FB"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727631BA"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lastRenderedPageBreak/>
        <w:t>Hemofagocitna limfohistiocitoza</w:t>
      </w:r>
    </w:p>
    <w:p w14:paraId="3B5E999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Redko so poročali o čezmerni aktivaciji belih krvnih celic, povezani z vnetjem (hemofagocitna limfohistiocitoza), ki se lahko konča s smrtjo, če ga ne odkrijemo in zdravimo dovolj zgodaj. Če se pri vas sočasno pojavi več simptomov, kot so zvišana telesna temperatura, povečane bezgavke, pojavljanje podplutb ali kožni izpuščaj, takoj obvestite zdravnika.</w:t>
      </w:r>
    </w:p>
    <w:bookmarkEnd w:id="135"/>
    <w:p w14:paraId="37371AC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80B5E32" w14:textId="77777777" w:rsidR="008071A9" w:rsidRDefault="00200BF4">
      <w:pPr>
        <w:keepNext/>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Preiskave pred zdravljenjem in med njim</w:t>
      </w:r>
    </w:p>
    <w:p w14:paraId="47298173"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Sindrom razpada tumorja (TLS-tumour lysis syndrome): nenormalne koncentracije biokemijskih parametrov, ki jih povzroči hitro razpadanje rakavih celic. Do tega lahko pride zaradi zdravljenja, včasih pa tudi, če vam bolezni ne zdravijo. To lahko vodi do sprememb v delovanju ledvic, nenormalnega bitja srca ali epileptičnih krčev. Zdravnik ali drug zdravstveni delavec vam bo opravil krvne preiskave na TLS.</w:t>
      </w:r>
    </w:p>
    <w:p w14:paraId="1E57F817"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FD53FA1"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Limfocitoza: V prvih nekaj tednih zdravljenja lahko izvidi laboratorijskih preiskav pokažejo zvečano število belih krvnih celic (imenovanih "limfociti") v vaši krvi. To je pričakovano in lahko traja nekaj mesecev. To ne pomeni nujno, da se vaš krvni rak slabša. Zdravnik bo pregledoval vašo krvno sliko pred zdravljenjem ali med njim. V redkih primerih vam bo zdravnik morda moral dati drugo zdravilo. Z zdravnikom se pogovorite o tem, kaj pomenijo izvidi vaših preiskav.</w:t>
      </w:r>
    </w:p>
    <w:p w14:paraId="22F6E2F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46D477C"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Dogodki, povezani z jetri: zdravnik bo opravil nekaj krvnih preiskav, da bo preveril pravilno delovanje vaših jeter ali da nimate okužbe jeter, znane kot virusni hepatitis. Preveril bo tudi, ali je prišlo do ponovne aktivacije hepatitisa B, ki je lahko smrtna.</w:t>
      </w:r>
    </w:p>
    <w:p w14:paraId="1F5C5DA1"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3580AD73"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Otroci in mladostniki</w:t>
      </w:r>
    </w:p>
    <w:p w14:paraId="248AE4F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IMBRUVICA</w:t>
      </w:r>
      <w:r>
        <w:rPr>
          <w:rFonts w:ascii="Times New Roman" w:eastAsia="Times New Roman" w:hAnsi="Times New Roman" w:cs="Times New Roman"/>
          <w:bCs/>
          <w:color w:val="000000"/>
          <w:kern w:val="0"/>
          <w:szCs w:val="20"/>
          <w14:ligatures w14:val="none"/>
        </w:rPr>
        <w:t xml:space="preserve"> se ne sme uporabljati pri otrocih in mladostnikih</w:t>
      </w:r>
      <w:r>
        <w:rPr>
          <w:rFonts w:ascii="Times New Roman" w:eastAsia="Times New Roman" w:hAnsi="Times New Roman" w:cs="Times New Roman"/>
          <w:color w:val="000000"/>
          <w:kern w:val="0"/>
          <w:szCs w:val="20"/>
          <w14:ligatures w14:val="none"/>
        </w:rPr>
        <w:t>.</w:t>
      </w:r>
    </w:p>
    <w:p w14:paraId="7F7E25C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7B3109"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Druga zdravila in zdravilo IMBRUVICA</w:t>
      </w:r>
    </w:p>
    <w:p w14:paraId="0214EA89" w14:textId="77777777" w:rsidR="008071A9" w:rsidRDefault="00200BF4">
      <w:pPr>
        <w:tabs>
          <w:tab w:val="left" w:pos="567"/>
        </w:tabs>
        <w:spacing w:after="0" w:line="240" w:lineRule="auto"/>
        <w:rPr>
          <w:rFonts w:ascii="Times New Roman" w:eastAsia="Times New Roman" w:hAnsi="Times New Roman" w:cs="Times New Roman"/>
          <w:color w:val="000000"/>
          <w:kern w:val="0"/>
          <w:highlight w:val="green"/>
          <w14:ligatures w14:val="none"/>
        </w:rPr>
      </w:pPr>
      <w:r>
        <w:rPr>
          <w:rFonts w:ascii="Times New Roman" w:eastAsia="Times New Roman" w:hAnsi="Times New Roman" w:cs="Times New Roman"/>
          <w:color w:val="000000"/>
          <w:kern w:val="0"/>
          <w:szCs w:val="20"/>
          <w14:ligatures w14:val="none"/>
        </w:rPr>
        <w:t>Obvestite zdravnika ali</w:t>
      </w:r>
      <w:r>
        <w:rPr>
          <w:rFonts w:ascii="Times New Roman" w:eastAsia="Times New Roman" w:hAnsi="Times New Roman" w:cs="Times New Roman"/>
          <w:color w:val="000000"/>
          <w:kern w:val="0"/>
          <w14:ligatures w14:val="none"/>
        </w:rPr>
        <w:t xml:space="preserve"> farmacevta, če jemljete, ste pred kratkim jemali ali pa boste morda začeli jemati katero koli drugo zdravilo. To vključuje zdravila, ki jih dobite brez zdravniškega recepta, zeliščna zdravila in prehranske nadomestke. Zdravilo IMBRUVICA namreč lahko vpliva na delovanje nekaterih drugih zdravil, pa tudi druga zdravila lahko vplivajo na delovanje zdravila IMBRUVICA.</w:t>
      </w:r>
    </w:p>
    <w:p w14:paraId="77762916"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p>
    <w:p w14:paraId="0B132E5A"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Zdravilo IMBRUVICA</w:t>
      </w:r>
      <w:r>
        <w:rPr>
          <w:rFonts w:ascii="Times New Roman" w:eastAsia="Times New Roman" w:hAnsi="Times New Roman" w:cs="Times New Roman"/>
          <w:b/>
          <w:color w:val="000000"/>
          <w:kern w:val="0"/>
          <w14:ligatures w14:val="none"/>
        </w:rPr>
        <w:t xml:space="preserve"> lahko poveča možnost krvavitve. </w:t>
      </w:r>
      <w:r>
        <w:rPr>
          <w:rFonts w:ascii="Times New Roman" w:eastAsia="Times New Roman" w:hAnsi="Times New Roman" w:cs="Times New Roman"/>
          <w:color w:val="000000"/>
          <w:kern w:val="0"/>
          <w14:ligatures w14:val="none"/>
        </w:rPr>
        <w:t>To pomeni, da morate zdravniku povedati, če jemljete druga zdravila, ki povečujejo tveganje za krvavitev. Mednje sodijo:</w:t>
      </w:r>
    </w:p>
    <w:p w14:paraId="79E5F8C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acetilsalicilna kislina in nesteroidna protivnetna zdravila, kot sta ibuprofen in naproksen</w:t>
      </w:r>
    </w:p>
    <w:p w14:paraId="0684D79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zavirajo strjevanje krvi, kot so varfarin, heparin in druga zdravila, ki delujejo proti nastanku krvnih strdkov</w:t>
      </w:r>
    </w:p>
    <w:p w14:paraId="314F567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prehranski nadomestki, ki lahko povečajo možnost krvavitve, kot so ribje olje, vitamin E ali laneno seme</w:t>
      </w:r>
    </w:p>
    <w:p w14:paraId="4BB48C7D"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687E63E9"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Če karkoli od zgoraj navedenega velja za vas (ali če o tem niste prepričani), se pred začetkom uporabe zdravila IMBRUVICA posvetujte z zdravnikom, farmacevtom</w:t>
      </w:r>
      <w:r>
        <w:rPr>
          <w:rFonts w:ascii="Times New Roman" w:eastAsia="Times New Roman" w:hAnsi="Times New Roman" w:cs="Times New Roman"/>
          <w:color w:val="000000"/>
          <w:kern w:val="0"/>
          <w14:ligatures w14:val="none"/>
        </w:rPr>
        <w:t xml:space="preserve"> ali medicinsko sestro.</w:t>
      </w:r>
    </w:p>
    <w:p w14:paraId="53CBCCF1"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C821796"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Poleg tega zdravniku povejte, če jemljete katero od naslednjih zdravil</w:t>
      </w:r>
      <w:r>
        <w:rPr>
          <w:rFonts w:ascii="Times New Roman" w:eastAsia="Times New Roman" w:hAnsi="Times New Roman" w:cs="Times New Roman"/>
          <w:color w:val="000000"/>
          <w:kern w:val="0"/>
          <w14:ligatures w14:val="none"/>
        </w:rPr>
        <w:t xml:space="preserve"> – na učinke zdravila IMBRUVICA ali drugih zdravil lahko vpliva sočasno jemanje zdravila IMBRUVICA s katerim koli od naslednjih zdravil:</w:t>
      </w:r>
    </w:p>
    <w:p w14:paraId="35CFADC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jih imenujemo antibiotiki in jih uporabljamo za zdravljenje bakterijskih okužb – klaritromicin, telitromicin, ciprofloksacin, eritromicin ali rifampicin</w:t>
      </w:r>
    </w:p>
    <w:p w14:paraId="7B49C44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proti glivičnim okužbam – posakonazol, ketokonazol, itrakonazol, flukonazol ali vorikonazol</w:t>
      </w:r>
    </w:p>
    <w:p w14:paraId="57FB47E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jih uporabljamo pri okužbi z virusom humane imunske pomanjkljivosti (HIV) – ritonavir, kobicistat, indinavir, nelfinavir, sakvinavir, amprenavir, atazanavir ali fosamprenavir</w:t>
      </w:r>
    </w:p>
    <w:p w14:paraId="5E027C0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preprečujejo slabost in bruhanje, do katerih sicer pride pri kemoterapiji - aprepitant</w:t>
      </w:r>
    </w:p>
    <w:p w14:paraId="205BFB5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proti depresiji -</w:t>
      </w:r>
      <w:r>
        <w:rPr>
          <w:rFonts w:ascii="Times New Roman" w:eastAsia="Times New Roman" w:hAnsi="Times New Roman" w:cs="Times New Roman"/>
          <w:color w:val="000000"/>
          <w:kern w:val="0"/>
          <w14:ligatures w14:val="none"/>
        </w:rPr>
        <w:t xml:space="preserve"> nefazodon</w:t>
      </w:r>
    </w:p>
    <w:p w14:paraId="03C635A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jih imenujemo zaviralci kinaze in jih uporabljamo pri zdravljenju drugih rakov – krizotinib ali imatinib</w:t>
      </w:r>
    </w:p>
    <w:p w14:paraId="6605744D"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lastRenderedPageBreak/>
        <w:t>zdravila, ki jih imenujemo zaviralci kalcijevih kanalčkov, za uravnavanje visokega krvnega tlaka ali bolečine v prsnem košu – diltiazem ali ve</w:t>
      </w:r>
      <w:r>
        <w:rPr>
          <w:rFonts w:ascii="Times New Roman" w:eastAsia="Times New Roman" w:hAnsi="Times New Roman" w:cs="Times New Roman"/>
          <w:color w:val="000000"/>
          <w:kern w:val="0"/>
          <w14:ligatures w14:val="none"/>
        </w:rPr>
        <w:t>rapamil</w:t>
      </w:r>
    </w:p>
    <w:p w14:paraId="7A4B9AFD"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zdravila, ki jih imenujemo statini in jih uporabljamo za uravnavanje visokih koncentracij holesterola</w:t>
      </w:r>
      <w:r>
        <w:rPr>
          <w:rFonts w:ascii="Times New Roman" w:eastAsia="Times New Roman" w:hAnsi="Times New Roman" w:cs="Times New Roman"/>
          <w:color w:val="000000"/>
          <w:kern w:val="0"/>
          <w:szCs w:val="20"/>
          <w14:ligatures w14:val="none"/>
        </w:rPr>
        <w:t xml:space="preserve"> – rosuvastatin</w:t>
      </w:r>
    </w:p>
    <w:p w14:paraId="4185E72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za srce/antiaritmiki – amiodaron ali dronedaron</w:t>
      </w:r>
    </w:p>
    <w:p w14:paraId="4900A35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za preprečevanje napadov s krči oziroma epilepsije ali zdravila, ki jih uporabljamo za zdravljenje obrazne bolečine, imenovane nevralgija trigeminusa – karbamazepin, fenitoin</w:t>
      </w:r>
    </w:p>
    <w:p w14:paraId="3887565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B0711C1"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karkoli od zgoraj navedenega velja za vas (ali če o tem niste prepričani), se pred začetkom uporabe zdravila IMBRUVICA posvetujte z zdravnikom, farmacevtom ali medicinsko sestro.</w:t>
      </w:r>
    </w:p>
    <w:p w14:paraId="1940F906"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C9E21D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jemljete digoksin, zdravilo za težave s srcem, ali metotreksat, zdravilo za zdravljenje drugih vrst raka ter za zmanjšanje delovanja imunskega sistema (npr. za zdravljenje revmatoidnega artritisa ali luskavice), ju morate vzeti najmanj 6 ur pred ali 6 ur po jemanju zdravila IMBRUVICA.</w:t>
      </w:r>
    </w:p>
    <w:p w14:paraId="0984F399"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4C81FAF0"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Zdravilo IMBRUVICA</w:t>
      </w:r>
      <w:r>
        <w:rPr>
          <w:rFonts w:ascii="Times New Roman" w:eastAsia="Times New Roman" w:hAnsi="Times New Roman" w:cs="Times New Roman"/>
          <w:b/>
          <w:color w:val="000000"/>
          <w:kern w:val="0"/>
          <w14:ligatures w14:val="none"/>
        </w:rPr>
        <w:t xml:space="preserve"> skupaj s hrano</w:t>
      </w:r>
    </w:p>
    <w:p w14:paraId="3184B888" w14:textId="77777777" w:rsidR="008071A9" w:rsidRDefault="00200BF4">
      <w:pPr>
        <w:tabs>
          <w:tab w:val="left" w:pos="0"/>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V času jemanja zdravila </w:t>
      </w:r>
      <w:r>
        <w:rPr>
          <w:rFonts w:ascii="Times New Roman" w:eastAsia="Times New Roman" w:hAnsi="Times New Roman" w:cs="Times New Roman"/>
          <w:b/>
          <w:color w:val="000000"/>
          <w:kern w:val="0"/>
          <w:szCs w:val="20"/>
          <w14:ligatures w14:val="none"/>
        </w:rPr>
        <w:t>IMBRUVICA</w:t>
      </w:r>
      <w:r>
        <w:rPr>
          <w:rFonts w:ascii="Times New Roman" w:eastAsia="Times New Roman" w:hAnsi="Times New Roman" w:cs="Times New Roman"/>
          <w:b/>
          <w:color w:val="000000"/>
          <w:kern w:val="0"/>
          <w14:ligatures w14:val="none"/>
        </w:rPr>
        <w:t xml:space="preserve"> ne uživajte grenivk ali seviljskih (grenkih) pomaranč</w:t>
      </w:r>
      <w:r>
        <w:rPr>
          <w:rFonts w:ascii="Times New Roman" w:eastAsia="Times New Roman" w:hAnsi="Times New Roman" w:cs="Times New Roman"/>
          <w:color w:val="000000"/>
          <w:kern w:val="0"/>
          <w14:ligatures w14:val="none"/>
        </w:rPr>
        <w:t xml:space="preserve">– kar vključuje uživanje sadeža, pitje soka ali jemanje prehranskega nadomestka, ki bi lahko vseboval grenivko ali seviljsko pomarančo. To je pomembno zato, ker se ob sočasnem uživanju lahko poveča količina zdravila </w:t>
      </w:r>
      <w:r>
        <w:rPr>
          <w:rFonts w:ascii="Times New Roman" w:eastAsia="Times New Roman" w:hAnsi="Times New Roman" w:cs="Times New Roman"/>
          <w:color w:val="000000"/>
          <w:kern w:val="0"/>
          <w:szCs w:val="20"/>
          <w14:ligatures w14:val="none"/>
        </w:rPr>
        <w:t>IMBRUVICA</w:t>
      </w:r>
      <w:r>
        <w:rPr>
          <w:rFonts w:ascii="Times New Roman" w:eastAsia="Times New Roman" w:hAnsi="Times New Roman" w:cs="Times New Roman"/>
          <w:color w:val="000000"/>
          <w:kern w:val="0"/>
          <w14:ligatures w14:val="none"/>
        </w:rPr>
        <w:t xml:space="preserve"> v krvi.</w:t>
      </w:r>
    </w:p>
    <w:p w14:paraId="4BA81019" w14:textId="77777777" w:rsidR="008071A9" w:rsidRDefault="008071A9">
      <w:pPr>
        <w:numPr>
          <w:ilvl w:val="12"/>
          <w:numId w:val="0"/>
        </w:numPr>
        <w:tabs>
          <w:tab w:val="left" w:pos="1290"/>
        </w:tabs>
        <w:spacing w:after="0" w:line="240" w:lineRule="auto"/>
        <w:rPr>
          <w:rFonts w:ascii="Times New Roman" w:eastAsia="Times New Roman" w:hAnsi="Times New Roman" w:cs="Times New Roman"/>
          <w:color w:val="000000"/>
          <w:kern w:val="0"/>
          <w14:ligatures w14:val="none"/>
        </w:rPr>
      </w:pPr>
    </w:p>
    <w:p w14:paraId="097E6EFE"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Nosečnost in dojenje</w:t>
      </w:r>
    </w:p>
    <w:p w14:paraId="5274CCEE" w14:textId="77777777" w:rsidR="008071A9" w:rsidRDefault="00200BF4">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color w:val="000000"/>
          <w:kern w:val="0"/>
          <w14:ligatures w14:val="none"/>
        </w:rPr>
        <w:t>Pazite, da ne boste zanosili v času jemanja tega zdravila.</w:t>
      </w:r>
      <w:r>
        <w:rPr>
          <w:rFonts w:ascii="Times New Roman" w:eastAsia="Times New Roman" w:hAnsi="Times New Roman" w:cs="Times New Roman"/>
          <w:color w:val="000000"/>
          <w:kern w:val="0"/>
          <w:szCs w:val="20"/>
          <w14:ligatures w14:val="none"/>
        </w:rPr>
        <w:t xml:space="preserve"> </w:t>
      </w:r>
    </w:p>
    <w:p w14:paraId="65E6AB50"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p>
    <w:p w14:paraId="5D4708A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Zdravila IMBRUVICA se ne sme jemati med nosečnostjo.</w:t>
      </w:r>
      <w:r>
        <w:rPr>
          <w:rFonts w:ascii="Times New Roman" w:eastAsia="Times New Roman" w:hAnsi="Times New Roman" w:cs="Times New Roman"/>
          <w:color w:val="000000"/>
          <w:kern w:val="0"/>
          <w14:ligatures w14:val="none"/>
        </w:rPr>
        <w:t xml:space="preserve"> O varnosti pri uporabi zdravila IMBRUVICA pri nosečnicah nimamo na voljo nobenih podatkov.</w:t>
      </w:r>
    </w:p>
    <w:p w14:paraId="0923104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13392EA"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Ženske v rodni dobi morajo uporabljati zelo učinkovito metodo kontracepcije v času jemanja zdravila IMBRUVICA in še tri mesece po zaključku zdravljenja z njim, da ne bi prišlo do zanositve v času uporabe zdravila IMBRUVICA.</w:t>
      </w:r>
    </w:p>
    <w:p w14:paraId="5297D3C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5A5538A"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zanosite, takoj obvestite zdravnika.</w:t>
      </w:r>
    </w:p>
    <w:p w14:paraId="5282967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času jemanja tega zdravila ne smete dojiti.</w:t>
      </w:r>
    </w:p>
    <w:p w14:paraId="76D3626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6738122"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Vpliv na sposobnost upravljanja vozil in strojev</w:t>
      </w:r>
    </w:p>
    <w:p w14:paraId="382DBC4F"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 odmerjanju zdravila IMBRUVICA lahko postanete utrujeni ali omotični, kar lahko vpliva na vašo sposobnost vožnje ali uporabe orodja in strojev.</w:t>
      </w:r>
    </w:p>
    <w:p w14:paraId="4D9DFD10"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1022AE6"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Zdravilo IMBRUVICA vsebuje natrij</w:t>
      </w:r>
    </w:p>
    <w:p w14:paraId="0B349C77" w14:textId="77777777" w:rsidR="008071A9" w:rsidRDefault="00200BF4">
      <w:pPr>
        <w:numPr>
          <w:ilvl w:val="12"/>
          <w:numId w:val="0"/>
        </w:numPr>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 xml:space="preserve">Zdravilo IMBRUVICA vsebuje manj kot 1 mmol natrija (23 mg) na odmerek, </w:t>
      </w:r>
      <w:r>
        <w:rPr>
          <w:rFonts w:ascii="Times New Roman" w:eastAsia="Times New Roman" w:hAnsi="Times New Roman" w:cs="Times New Roman"/>
          <w:bCs/>
          <w:color w:val="000000"/>
          <w:kern w:val="0"/>
          <w14:ligatures w14:val="none"/>
        </w:rPr>
        <w:t xml:space="preserve">kar v bistvu pomeni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bCs/>
          <w:color w:val="000000"/>
          <w:kern w:val="0"/>
          <w14:ligatures w14:val="none"/>
        </w:rPr>
        <w:t>brez natrija</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bCs/>
          <w:color w:val="000000"/>
          <w:kern w:val="0"/>
          <w14:ligatures w14:val="none"/>
        </w:rPr>
        <w:t>.</w:t>
      </w:r>
    </w:p>
    <w:p w14:paraId="7C632BB6"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0390E4F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68ABED41"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3.</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Kako jemati zdravilo </w:t>
      </w:r>
      <w:r>
        <w:rPr>
          <w:rFonts w:ascii="Times New Roman" w:eastAsia="Times New Roman" w:hAnsi="Times New Roman" w:cs="Times New Roman"/>
          <w:b/>
          <w:bCs/>
          <w:color w:val="000000"/>
          <w:kern w:val="0"/>
          <w:szCs w:val="20"/>
          <w14:ligatures w14:val="none"/>
        </w:rPr>
        <w:t>IMBRUVICA</w:t>
      </w:r>
    </w:p>
    <w:p w14:paraId="26B9D28C"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41CF08F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jemanju tega zdravila natančno upoštevajte navodila zdravnika, farmacevta ali medicinske sestre. Če ste negotovi, se posvetujte z zdravnikom, farmacevtom ali medicinsko sestro.</w:t>
      </w:r>
    </w:p>
    <w:p w14:paraId="3E97F034"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green"/>
          <w14:ligatures w14:val="none"/>
        </w:rPr>
      </w:pPr>
    </w:p>
    <w:p w14:paraId="65E6DA1F"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Koliko zdravila je treba jemati</w:t>
      </w:r>
    </w:p>
    <w:p w14:paraId="644AD24B" w14:textId="77777777" w:rsidR="008071A9" w:rsidRDefault="00200BF4">
      <w:pPr>
        <w:keepNext/>
        <w:tabs>
          <w:tab w:val="left" w:pos="567"/>
        </w:tabs>
        <w:spacing w:after="0" w:line="240" w:lineRule="auto"/>
        <w:ind w:left="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Limfom plaščnih celic (MCL)</w:t>
      </w:r>
    </w:p>
    <w:p w14:paraId="25726AD4" w14:textId="77777777" w:rsidR="008071A9" w:rsidRDefault="00200BF4">
      <w:pPr>
        <w:tabs>
          <w:tab w:val="left" w:pos="567"/>
        </w:tabs>
        <w:spacing w:after="0" w:line="240" w:lineRule="auto"/>
        <w:ind w:left="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zdravila IMBRUVICA je štiri kapsule (560 mg) enkrat na dan.</w:t>
      </w:r>
    </w:p>
    <w:p w14:paraId="317909D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B7BCAF0" w14:textId="77777777" w:rsidR="008071A9" w:rsidRDefault="00200BF4">
      <w:pPr>
        <w:keepNext/>
        <w:tabs>
          <w:tab w:val="left" w:pos="567"/>
        </w:tabs>
        <w:spacing w:after="0" w:line="240" w:lineRule="auto"/>
        <w:ind w:left="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Kronična limfocitna levkemija (KLL)/Waldenstromova makroglobulinemija (WM)</w:t>
      </w:r>
    </w:p>
    <w:p w14:paraId="27250B64" w14:textId="77777777" w:rsidR="008071A9" w:rsidRDefault="00200BF4">
      <w:pPr>
        <w:tabs>
          <w:tab w:val="left" w:pos="567"/>
        </w:tabs>
        <w:spacing w:after="0" w:line="240" w:lineRule="auto"/>
        <w:ind w:left="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zdravila IMBRUVICA je tri kapsule (420 mg) enkrat na dan.</w:t>
      </w:r>
    </w:p>
    <w:p w14:paraId="5332C9A1"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5E6DF835" w14:textId="77777777" w:rsidR="008071A9" w:rsidRDefault="00200BF4">
      <w:pPr>
        <w:numPr>
          <w:ilvl w:val="12"/>
          <w:numId w:val="0"/>
        </w:numPr>
        <w:spacing w:after="0" w:line="240" w:lineRule="auto"/>
        <w:ind w:left="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Zdravnik vam lahko spremeni odmerek.</w:t>
      </w:r>
    </w:p>
    <w:p w14:paraId="3BD7F77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73DBE36" w14:textId="77777777" w:rsidR="008071A9" w:rsidRDefault="00200BF4">
      <w:pPr>
        <w:keepNext/>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lastRenderedPageBreak/>
        <w:t>Jemanje tega zdravila</w:t>
      </w:r>
    </w:p>
    <w:p w14:paraId="46B714F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Kapsule zaužijte peroralno s kozarcem vode.</w:t>
      </w:r>
    </w:p>
    <w:p w14:paraId="78ACA23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Kapsule vzemite vsak dan ob približno istem času.</w:t>
      </w:r>
    </w:p>
    <w:p w14:paraId="11D831A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Kapsule pogoltnite cele, ne smete jih odpirati, drobiti ali žvečiti.</w:t>
      </w:r>
    </w:p>
    <w:p w14:paraId="2DF5E8D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DF2BF79"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Če ste vzeli večji odmerek zdravila </w:t>
      </w:r>
      <w:r>
        <w:rPr>
          <w:rFonts w:ascii="Times New Roman" w:eastAsia="Times New Roman" w:hAnsi="Times New Roman" w:cs="Times New Roman"/>
          <w:b/>
          <w:color w:val="000000"/>
          <w:kern w:val="0"/>
          <w:szCs w:val="20"/>
          <w14:ligatures w14:val="none"/>
        </w:rPr>
        <w:t>IMBRUVICA, kot bi smeli</w:t>
      </w:r>
    </w:p>
    <w:p w14:paraId="74A85B5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vzamete več zdravila IMBRUVICA, kot bi smeli, se morate takoj posvetovati z zdravnikom ali oditi v bolnišnico. Kapsule in to navodilo vzemite s seboj.</w:t>
      </w:r>
    </w:p>
    <w:p w14:paraId="79C54FB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1909014"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Če ste pozabili vzeti zdravilo</w:t>
      </w:r>
      <w:r>
        <w:rPr>
          <w:rFonts w:ascii="Times New Roman" w:eastAsia="Times New Roman" w:hAnsi="Times New Roman" w:cs="Times New Roman"/>
          <w:b/>
          <w:color w:val="000000"/>
          <w:kern w:val="0"/>
          <w14:ligatures w14:val="none"/>
        </w:rPr>
        <w:t xml:space="preserve"> </w:t>
      </w:r>
      <w:r>
        <w:rPr>
          <w:rFonts w:ascii="Times New Roman" w:eastAsia="Times New Roman" w:hAnsi="Times New Roman" w:cs="Times New Roman"/>
          <w:b/>
          <w:color w:val="000000"/>
          <w:kern w:val="0"/>
          <w:szCs w:val="20"/>
          <w14:ligatures w14:val="none"/>
        </w:rPr>
        <w:t>IMBRUVICA</w:t>
      </w:r>
    </w:p>
    <w:p w14:paraId="41F40C5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pozabili vzeti odmerek, ga lahko vzamete čimprej </w:t>
      </w:r>
      <w:r>
        <w:rPr>
          <w:rFonts w:ascii="Times New Roman" w:eastAsia="Times New Roman" w:hAnsi="Times New Roman" w:cs="Times New Roman"/>
          <w:color w:val="000000"/>
          <w:kern w:val="0"/>
          <w14:ligatures w14:val="none"/>
        </w:rPr>
        <w:t>istega dne, naslednjega dne pa spet začnete z odmerjanjem po običajnem razporedu.</w:t>
      </w:r>
    </w:p>
    <w:p w14:paraId="4A89F42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 vzemite dvojnega odmerka, če ste pozabili vzeti prejšnji odmerek.</w:t>
      </w:r>
    </w:p>
    <w:p w14:paraId="2967EC0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niste prepričani, kdaj morate vzeti naslednji odmerek, se posvetujte z zdravnikom, farmacevtom ali medicinsko sestro.</w:t>
      </w:r>
    </w:p>
    <w:p w14:paraId="12D7D345"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CD0AD0B"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Če ste prenehali jemati zdravilo </w:t>
      </w:r>
      <w:r>
        <w:rPr>
          <w:rFonts w:ascii="Times New Roman" w:eastAsia="Times New Roman" w:hAnsi="Times New Roman" w:cs="Times New Roman"/>
          <w:b/>
          <w:color w:val="000000"/>
          <w:kern w:val="0"/>
          <w:szCs w:val="20"/>
          <w14:ligatures w14:val="none"/>
        </w:rPr>
        <w:t>IMBRUVICA</w:t>
      </w:r>
    </w:p>
    <w:p w14:paraId="6C8B7AED"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 prenehajte jemati tega zdravila, razen če vam tako naroči zdravnik.</w:t>
      </w:r>
    </w:p>
    <w:p w14:paraId="3DF7C0B9"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 imate dodatna vprašanja o uporabi zdravila, se posvetujte z zdravnikom, farmacevtom ali medicinsko sestro.</w:t>
      </w:r>
    </w:p>
    <w:p w14:paraId="64A93EF7"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4BE167B1"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2153C29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Možni neželeni učinki</w:t>
      </w:r>
    </w:p>
    <w:p w14:paraId="255D447F"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szCs w:val="20"/>
          <w14:ligatures w14:val="none"/>
        </w:rPr>
      </w:pPr>
    </w:p>
    <w:p w14:paraId="0619789C" w14:textId="77777777" w:rsidR="008071A9" w:rsidRDefault="00200BF4">
      <w:pPr>
        <w:numPr>
          <w:ilvl w:val="12"/>
          <w:numId w:val="0"/>
        </w:num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Kot vsa zdravila ima lahko tudi to zdravilo neželene učinke, ki pa se ne pojavijo pri vseh bolnikih.</w:t>
      </w:r>
    </w:p>
    <w:p w14:paraId="1A349C31"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Pri tem zdravilu lahko pride do naslednjih neželenih učinkov:</w:t>
      </w:r>
    </w:p>
    <w:p w14:paraId="6F58BB05"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A0BAA00"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Če opazite katerega od naslednjih neželenih učinkov, prenehajte jemati zdravilo IMBRUVICA in takoj obvestite zdravnika:</w:t>
      </w:r>
    </w:p>
    <w:p w14:paraId="6C858D27"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srbeč izpuščaj z bulicami na koži, oteženo dihanje, otekanje v obraz, ustnice ali grlo oziroma žrelo – morda imate alergijsko reakcijo na zdravilo.</w:t>
      </w:r>
    </w:p>
    <w:p w14:paraId="5A84F220" w14:textId="77777777" w:rsidR="008071A9" w:rsidRDefault="008071A9">
      <w:pPr>
        <w:spacing w:after="0" w:line="240" w:lineRule="auto"/>
        <w:rPr>
          <w:rFonts w:ascii="Times New Roman" w:eastAsia="Times New Roman" w:hAnsi="Times New Roman" w:cs="Times New Roman"/>
          <w:bCs/>
          <w:color w:val="000000"/>
          <w:kern w:val="0"/>
          <w14:ligatures w14:val="none"/>
        </w:rPr>
      </w:pPr>
    </w:p>
    <w:p w14:paraId="39499143"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Če opazite katerega od naslednjih neželenih učinkov, takoj obvestite zdravnika:</w:t>
      </w:r>
    </w:p>
    <w:p w14:paraId="565696CC" w14:textId="77777777" w:rsidR="008071A9" w:rsidRDefault="008071A9">
      <w:pPr>
        <w:keepNext/>
        <w:spacing w:after="0" w:line="240" w:lineRule="auto"/>
        <w:rPr>
          <w:rFonts w:ascii="Times New Roman" w:eastAsia="Times New Roman" w:hAnsi="Times New Roman" w:cs="Times New Roman"/>
          <w:b/>
          <w:kern w:val="0"/>
          <w14:ligatures w14:val="none"/>
        </w:rPr>
      </w:pPr>
      <w:bookmarkStart w:id="141" w:name="_Hlk199183648"/>
    </w:p>
    <w:p w14:paraId="52E3F9AF"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bookmarkStart w:id="142" w:name="_Hlk199183616"/>
      <w:r>
        <w:rPr>
          <w:rFonts w:ascii="Times New Roman" w:eastAsia="Times New Roman" w:hAnsi="Times New Roman" w:cs="Times New Roman"/>
          <w:b/>
          <w:kern w:val="0"/>
          <w14:ligatures w14:val="none"/>
        </w:rPr>
        <w:t>Bolniki, ki se zdravijo z zdravilom IMBRUVICA zaradi malignoma celic B:</w:t>
      </w:r>
    </w:p>
    <w:bookmarkEnd w:id="141"/>
    <w:bookmarkEnd w:id="142"/>
    <w:p w14:paraId="0EEE85CB" w14:textId="77777777" w:rsidR="008071A9" w:rsidRDefault="008071A9">
      <w:pPr>
        <w:keepNext/>
        <w:keepLines/>
        <w:spacing w:after="0" w:line="240" w:lineRule="auto"/>
        <w:rPr>
          <w:rFonts w:ascii="Times New Roman" w:eastAsia="Times New Roman" w:hAnsi="Times New Roman" w:cs="Times New Roman"/>
          <w:bCs/>
          <w:color w:val="000000"/>
          <w:kern w:val="0"/>
          <w14:ligatures w14:val="none"/>
        </w:rPr>
      </w:pPr>
    </w:p>
    <w:p w14:paraId="6F8F80B4" w14:textId="77777777" w:rsidR="008071A9" w:rsidRDefault="00200BF4">
      <w:pPr>
        <w:keepNext/>
        <w:keepLines/>
        <w:spacing w:after="0" w:line="240" w:lineRule="auto"/>
        <w:rPr>
          <w:rFonts w:ascii="Times New Roman" w:eastAsia="Times New Roman" w:hAnsi="Times New Roman" w:cs="Times New Roman"/>
          <w:color w:val="000000"/>
          <w:kern w:val="0"/>
          <w14:ligatures w14:val="none"/>
        </w:rPr>
      </w:pPr>
      <w:bookmarkStart w:id="143" w:name="_Hlk106781252"/>
      <w:r>
        <w:rPr>
          <w:rFonts w:ascii="Times New Roman" w:eastAsia="Times New Roman" w:hAnsi="Times New Roman" w:cs="Times New Roman"/>
          <w:b/>
          <w:color w:val="000000"/>
          <w:kern w:val="0"/>
          <w14:ligatures w14:val="none"/>
        </w:rPr>
        <w:t xml:space="preserve">Zelo pogosti </w:t>
      </w:r>
      <w:r>
        <w:rPr>
          <w:rFonts w:ascii="Times New Roman" w:eastAsia="Times New Roman" w:hAnsi="Times New Roman" w:cs="Times New Roman"/>
          <w:color w:val="000000"/>
          <w:kern w:val="0"/>
          <w14:ligatures w14:val="none"/>
        </w:rPr>
        <w:t>(pojavijo se lahko pri več kot 1 od 10 bolnikov)</w:t>
      </w:r>
    </w:p>
    <w:p w14:paraId="6F496FE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zvišana telesna temperatura, mrazenje, bolečine po telesu, občutek utrujenosti, simptomi prehlada ali gripe, zadihanost – to so lahko znaki okužbe (virusne, bakterijske ali glivične). Lahko gre za okužbo nosu, sinusov ali grla oziroma žrela (okužba zgornjih dihal) ter okužbo pljuč ali kože.</w:t>
      </w:r>
    </w:p>
    <w:p w14:paraId="6F57BEB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kri v želodcu, črevesju, blatu ali urinu, močnejše menstrualne krvavitve ali krvavitev iz rane, ki je ne morete ustaviti</w:t>
      </w:r>
    </w:p>
    <w:p w14:paraId="143CA12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podplutbe, ali povečana nagnjenost k nastanku podplutb</w:t>
      </w:r>
    </w:p>
    <w:p w14:paraId="74FEA52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ranice v ustih</w:t>
      </w:r>
    </w:p>
    <w:p w14:paraId="68121F5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omotičnost</w:t>
      </w:r>
    </w:p>
    <w:p w14:paraId="1A49D8C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glavobol</w:t>
      </w:r>
    </w:p>
    <w:p w14:paraId="1E0E014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zaprtje</w:t>
      </w:r>
    </w:p>
    <w:p w14:paraId="1A545A2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siljenje na bruhanje (navzea) ali bruhanje</w:t>
      </w:r>
    </w:p>
    <w:p w14:paraId="3113AE6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44" w:name="_Hlk106789970"/>
      <w:r>
        <w:rPr>
          <w:rFonts w:ascii="Times New Roman" w:eastAsia="Times New Roman" w:hAnsi="Times New Roman" w:cs="Times New Roman"/>
          <w:color w:val="000000"/>
          <w:kern w:val="0"/>
          <w:szCs w:val="20"/>
          <w14:ligatures w14:val="none"/>
        </w:rPr>
        <w:t>prebavne motnje</w:t>
      </w:r>
    </w:p>
    <w:bookmarkEnd w:id="144"/>
    <w:p w14:paraId="5B16D1F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driska – morda vam bo moral zdravnik dati pripravke za nadomeščanje tekočine in soli ali kakšno drugo zdravilo</w:t>
      </w:r>
    </w:p>
    <w:p w14:paraId="158249E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kožni izpuščaj</w:t>
      </w:r>
    </w:p>
    <w:p w14:paraId="4258D8F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bolečine v rokah in nogah</w:t>
      </w:r>
    </w:p>
    <w:p w14:paraId="658927B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bolečine v hrbtu ali sklepih</w:t>
      </w:r>
    </w:p>
    <w:p w14:paraId="59C688F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krči, bolečine ali spazmi v mišicah</w:t>
      </w:r>
    </w:p>
    <w:p w14:paraId="3080C5D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zvišana telesna temperatura</w:t>
      </w:r>
    </w:p>
    <w:p w14:paraId="5731C03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zmanjšano število krvnih ploščic (trombocitov), ki omogočajo nastanek krvnih strdkov, zelo zmanjšano število belih krvnih celic – to pokažejo izvidi krvnih preiskav</w:t>
      </w:r>
    </w:p>
    <w:p w14:paraId="2AA7B6E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povečano število ali delež belih krvnih celic v izvidih preiskav krvi</w:t>
      </w:r>
    </w:p>
    <w:p w14:paraId="7F217DB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otekle roke, gležnji ali noge</w:t>
      </w:r>
    </w:p>
    <w:p w14:paraId="42E174C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visok krvni tlak</w:t>
      </w:r>
    </w:p>
    <w:p w14:paraId="5E48F9D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zvišana vrednost kreatinina v krvi</w:t>
      </w:r>
    </w:p>
    <w:p w14:paraId="30A56BE6" w14:textId="77777777" w:rsidR="008071A9" w:rsidRDefault="008071A9">
      <w:pPr>
        <w:spacing w:after="0" w:line="240" w:lineRule="auto"/>
        <w:rPr>
          <w:rFonts w:ascii="Times New Roman" w:eastAsia="Times New Roman" w:hAnsi="Times New Roman" w:cs="Times New Roman"/>
          <w:bCs/>
          <w:color w:val="000000"/>
          <w:kern w:val="0"/>
          <w14:ligatures w14:val="none"/>
        </w:rPr>
      </w:pPr>
    </w:p>
    <w:p w14:paraId="55291246"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Pogosti </w:t>
      </w:r>
      <w:r>
        <w:rPr>
          <w:rFonts w:ascii="Times New Roman" w:eastAsia="Times New Roman" w:hAnsi="Times New Roman" w:cs="Times New Roman"/>
          <w:color w:val="000000"/>
          <w:kern w:val="0"/>
          <w14:ligatures w14:val="none"/>
        </w:rPr>
        <w:t>(pojavijo se lahko pri največ 1 od 10 bolnikov)</w:t>
      </w:r>
    </w:p>
    <w:p w14:paraId="23AED85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hude okužbe celega telesa (sepsa)</w:t>
      </w:r>
    </w:p>
    <w:p w14:paraId="05AED52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okužba sečil</w:t>
      </w:r>
    </w:p>
    <w:p w14:paraId="1F33241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krvavitve iz nosu, majhne rdeče ali vijolične pike, ki nastanejo zaradi krvavitve pod kožo</w:t>
      </w:r>
    </w:p>
    <w:p w14:paraId="07FB41D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w:t>
      </w:r>
    </w:p>
    <w:p w14:paraId="4D18DE1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45" w:name="_Hlk516816974"/>
      <w:r>
        <w:rPr>
          <w:rFonts w:ascii="Times New Roman" w:eastAsia="Times New Roman" w:hAnsi="Times New Roman" w:cs="Times New Roman"/>
          <w:color w:val="000000"/>
          <w:kern w:val="0"/>
          <w:szCs w:val="20"/>
          <w14:ligatures w14:val="none"/>
        </w:rPr>
        <w:t>izpuščeni posamezni srčni utripi, šibak ali neenakomeren pulz, omotica, zasoplost, nelagodje v prsnem košu (simptomi težav s srčnim ritmom)</w:t>
      </w:r>
      <w:bookmarkEnd w:id="145"/>
    </w:p>
    <w:p w14:paraId="4E0E140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majhno število belih krvnih celic z zvišano telesno temperaturo (febrilna nevtropenija)</w:t>
      </w:r>
    </w:p>
    <w:p w14:paraId="0D22C59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nemelanomski kožni rak, najpogosteje ploščatocelični ali bazalnocelični rak</w:t>
      </w:r>
    </w:p>
    <w:p w14:paraId="0A03913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zamegljen vid</w:t>
      </w:r>
    </w:p>
    <w:p w14:paraId="45E6D6E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pordelost kože</w:t>
      </w:r>
    </w:p>
    <w:p w14:paraId="43CE3EC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vnetje v pljučih, ki lahko povzroči trajne poškodbe</w:t>
      </w:r>
    </w:p>
    <w:p w14:paraId="5A4BCF6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46" w:name="_Hlk106789977"/>
      <w:r>
        <w:rPr>
          <w:rFonts w:ascii="Times New Roman" w:eastAsia="Times New Roman" w:hAnsi="Times New Roman" w:cs="Times New Roman"/>
          <w:color w:val="000000"/>
          <w:kern w:val="0"/>
          <w:szCs w:val="20"/>
          <w14:ligatures w14:val="none"/>
        </w:rPr>
        <w:t>visoka koncentracija sečne kisline v krvi (pokaže se v izvidih krvnih preiskav), ki lahko povzroči protin</w:t>
      </w:r>
    </w:p>
    <w:bookmarkEnd w:id="146"/>
    <w:p w14:paraId="2960A49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lomljenje nohtov</w:t>
      </w:r>
    </w:p>
    <w:p w14:paraId="7B963C1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koprivnica</w:t>
      </w:r>
    </w:p>
    <w:p w14:paraId="4D8B5FD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nenadna poškodba ledvic</w:t>
      </w:r>
    </w:p>
    <w:p w14:paraId="76E9C60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šibkost, odrevenelost, mravljinčenje ali bolečine v rokah, nogah ali drugih delih telesa (periferna nevropatija)</w:t>
      </w:r>
    </w:p>
    <w:p w14:paraId="015FCAF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FA7BD0"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 xml:space="preserve">Občasni </w:t>
      </w:r>
      <w:r>
        <w:rPr>
          <w:rFonts w:ascii="Times New Roman" w:eastAsia="Times New Roman" w:hAnsi="Times New Roman" w:cs="Times New Roman"/>
          <w:color w:val="000000"/>
          <w:kern w:val="0"/>
          <w:szCs w:val="20"/>
          <w14:ligatures w14:val="none"/>
        </w:rPr>
        <w:t>(pojavijo se lahko pri največ 1 od 100 bolnikov</w:t>
      </w:r>
      <w:r>
        <w:rPr>
          <w:rFonts w:ascii="Times New Roman" w:eastAsia="Times New Roman" w:hAnsi="Times New Roman" w:cs="Times New Roman"/>
          <w:color w:val="000000"/>
          <w:kern w:val="0"/>
          <w14:ligatures w14:val="none"/>
        </w:rPr>
        <w:t>)</w:t>
      </w:r>
    </w:p>
    <w:p w14:paraId="6E6CADB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odpoved jeter, vključno s smrtnimi primeri</w:t>
      </w:r>
    </w:p>
    <w:p w14:paraId="5A51DC1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hude glivične okužbe</w:t>
      </w:r>
    </w:p>
    <w:p w14:paraId="117438D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47" w:name="_Hlk199185166"/>
      <w:r>
        <w:rPr>
          <w:rFonts w:ascii="Times New Roman" w:eastAsia="Times New Roman" w:hAnsi="Times New Roman" w:cs="Times New Roman"/>
          <w:color w:val="000000"/>
          <w:kern w:val="0"/>
          <w:szCs w:val="20"/>
          <w14:ligatures w14:val="none"/>
        </w:rPr>
        <w:t>‘reaktivacija’ hepatitisa B (če ste že preboleli hepatitis B, se ta lahko ponovi)</w:t>
      </w:r>
    </w:p>
    <w:p w14:paraId="32B5609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48" w:name="_Hlk199185865"/>
      <w:r>
        <w:rPr>
          <w:rFonts w:ascii="Times New Roman" w:eastAsia="Times New Roman" w:hAnsi="Times New Roman" w:cs="Times New Roman"/>
          <w:color w:val="000000"/>
          <w:kern w:val="0"/>
          <w:szCs w:val="20"/>
          <w14:ligatures w14:val="none"/>
        </w:rPr>
        <w:t>krvavitev na površini možganov</w:t>
      </w:r>
    </w:p>
    <w:bookmarkEnd w:id="147"/>
    <w:bookmarkEnd w:id="148"/>
    <w:p w14:paraId="7346EAC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zmedenost, glavobol z oteženim govorom ali občutkom omedlevice – to so lahko znaki resne notranje krvavitve v možganih</w:t>
      </w:r>
    </w:p>
    <w:p w14:paraId="02A8B18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nenormalne koncentracije biokemijskih parametrov, ki jih povzroči hitro razpadanje rakavih celic. Do tega lahko pride zaradi zdravljenja, včasih pa tudi, če vam bolezni ne zdravijo (sindrom razpada tumorja)</w:t>
      </w:r>
    </w:p>
    <w:p w14:paraId="1CB033F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alergijska reakcija, včasih huda, ki lahko vključuje oteklost obraza, ustnic, ust, jezika ali grla, težave pri požiranju ali dihanju, srbeč izpuščaj (koprivnico)</w:t>
      </w:r>
    </w:p>
    <w:p w14:paraId="2EC7022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vnetje podkožnega maščevja</w:t>
      </w:r>
    </w:p>
    <w:p w14:paraId="23AA2DB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začasna epizoda zmanjšanega delovanja možganov ali živcev, ki jo povzroči izguba pretoka krvi, možganska kap</w:t>
      </w:r>
    </w:p>
    <w:p w14:paraId="52A9A5DE" w14:textId="77777777" w:rsidR="008071A9" w:rsidRDefault="00200BF4">
      <w:pPr>
        <w:numPr>
          <w:ilvl w:val="0"/>
          <w:numId w:val="4"/>
        </w:numPr>
        <w:tabs>
          <w:tab w:val="left" w:pos="567"/>
        </w:tabs>
        <w:spacing w:after="0" w:line="240" w:lineRule="auto"/>
        <w:ind w:left="567" w:hanging="567"/>
        <w:rPr>
          <w:ins w:id="149" w:author="Slovene LOC 2" w:date="2025-09-15T14:45:00Z"/>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očesne krvavitve (v nekaterih primerih povezane z izgubo vida)</w:t>
      </w:r>
    </w:p>
    <w:p w14:paraId="514D194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bookmarkStart w:id="150" w:name="_Hlk208840574"/>
      <w:ins w:id="151" w:author="Slovene LOC 2" w:date="2025-09-15T14:52:00Z">
        <w:r>
          <w:rPr>
            <w:rFonts w:ascii="Times New Roman" w:eastAsia="Times New Roman" w:hAnsi="Times New Roman" w:cs="Times New Roman"/>
            <w:color w:val="000000"/>
            <w:kern w:val="0"/>
            <w14:ligatures w14:val="none"/>
          </w:rPr>
          <w:t>vnetje znotraj očesa, ki lahko vpliva na vid (uveitis)</w:t>
        </w:r>
      </w:ins>
    </w:p>
    <w:bookmarkEnd w:id="150"/>
    <w:p w14:paraId="15D08F2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zastoj srca (srce preneha biti)</w:t>
      </w:r>
    </w:p>
    <w:p w14:paraId="7D102EB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bookmarkStart w:id="152" w:name="_Hlk106789985"/>
      <w:r>
        <w:rPr>
          <w:rFonts w:ascii="Times New Roman" w:eastAsia="Times New Roman" w:hAnsi="Times New Roman" w:cs="Times New Roman"/>
          <w:color w:val="000000"/>
          <w:kern w:val="0"/>
          <w:szCs w:val="20"/>
          <w14:ligatures w14:val="none"/>
        </w:rPr>
        <w:t>nenormalno hitro bitje srca</w:t>
      </w:r>
    </w:p>
    <w:bookmarkEnd w:id="152"/>
    <w:p w14:paraId="70DC3B9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boleče razjede na koži (gangrenozna pioderma) ali boleče rdeče kožne spremembe, izbočene nad ravnijo kože, zvišana telesna temperatura in povečano število belih krvnih celic (to so lahko znaki akutne febrilne nevtrofilne dermatoze ali Sweetovega sindroma)</w:t>
      </w:r>
    </w:p>
    <w:p w14:paraId="4BE7742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majhna, rdeča izboklina na koži, ki lahko hitro zakrvavi (piogeni granulom)</w:t>
      </w:r>
    </w:p>
    <w:p w14:paraId="0960346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bookmarkStart w:id="153" w:name="_Hlk170459545"/>
      <w:r>
        <w:rPr>
          <w:rFonts w:ascii="Times New Roman" w:eastAsia="Times New Roman" w:hAnsi="Times New Roman" w:cs="Times New Roman"/>
          <w:color w:val="000000"/>
          <w:kern w:val="0"/>
          <w14:ligatures w14:val="none"/>
        </w:rPr>
        <w:t>vnetje krvnih žil v koži, ki lahko povzroči izpuščaj (kožni vaskulitis)</w:t>
      </w:r>
    </w:p>
    <w:bookmarkEnd w:id="153"/>
    <w:p w14:paraId="4AC7B973"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B223CAD"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 xml:space="preserve">Redki </w:t>
      </w:r>
      <w:r>
        <w:rPr>
          <w:rFonts w:ascii="Times New Roman" w:eastAsia="Times New Roman" w:hAnsi="Times New Roman" w:cs="Times New Roman"/>
          <w:color w:val="000000"/>
          <w:kern w:val="0"/>
          <w:szCs w:val="20"/>
          <w14:ligatures w14:val="none"/>
        </w:rPr>
        <w:t>(pojavijo se lahko pri največ 1 od 1000 bolnikov</w:t>
      </w:r>
      <w:r>
        <w:rPr>
          <w:rFonts w:ascii="Times New Roman" w:eastAsia="Times New Roman" w:hAnsi="Times New Roman" w:cs="Times New Roman"/>
          <w:b/>
          <w:color w:val="000000"/>
          <w:kern w:val="0"/>
          <w:szCs w:val="20"/>
          <w14:ligatures w14:val="none"/>
        </w:rPr>
        <w:t>)</w:t>
      </w:r>
    </w:p>
    <w:p w14:paraId="1B7EB92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zelo povečano število belih krvnih celic, kar lahko povzroči zlepljanje teh celic</w:t>
      </w:r>
    </w:p>
    <w:p w14:paraId="6790D94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54" w:name="_Hlk106789990"/>
      <w:r>
        <w:rPr>
          <w:rFonts w:ascii="Times New Roman" w:eastAsia="Times New Roman" w:hAnsi="Times New Roman" w:cs="Times New Roman"/>
          <w:color w:val="000000"/>
          <w:kern w:val="0"/>
          <w:szCs w:val="20"/>
          <w14:ligatures w14:val="none"/>
        </w:rPr>
        <w:t>hud izpuščaj z mehurji in luščenjem kože, predvsem okrog ust, nosu, oči in genitalij (Stevens</w:t>
      </w:r>
      <w:r>
        <w:rPr>
          <w:rFonts w:ascii="Times New Roman" w:eastAsia="Times New Roman" w:hAnsi="Times New Roman" w:cs="Times New Roman"/>
          <w:color w:val="000000"/>
          <w:kern w:val="0"/>
          <w:szCs w:val="20"/>
          <w14:ligatures w14:val="none"/>
        </w:rPr>
        <w:noBreakHyphen/>
        <w:t>Johnsonov sindrom)</w:t>
      </w:r>
    </w:p>
    <w:bookmarkEnd w:id="154"/>
    <w:p w14:paraId="3AEBDAF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53C5110" w14:textId="77777777" w:rsidR="008071A9" w:rsidRDefault="00200BF4">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bCs/>
          <w:kern w:val="0"/>
          <w:szCs w:val="20"/>
          <w14:ligatures w14:val="none"/>
        </w:rPr>
        <w:lastRenderedPageBreak/>
        <w:t xml:space="preserve">Bolniki, ki se zdravijo z zdravilom </w:t>
      </w:r>
      <w:r>
        <w:rPr>
          <w:rFonts w:ascii="Times New Roman" w:eastAsia="Times New Roman" w:hAnsi="Times New Roman" w:cs="Times New Roman"/>
          <w:b/>
          <w:kern w:val="0"/>
          <w14:ligatures w14:val="none"/>
        </w:rPr>
        <w:t>IMBRUVICA zaradi predhodno nezdravljenega MCL</w:t>
      </w:r>
    </w:p>
    <w:p w14:paraId="75FE74AD" w14:textId="77777777" w:rsidR="008071A9" w:rsidRDefault="008071A9">
      <w:pPr>
        <w:spacing w:after="0" w:line="240" w:lineRule="auto"/>
        <w:rPr>
          <w:rFonts w:ascii="Times New Roman" w:eastAsia="Times New Roman" w:hAnsi="Times New Roman" w:cs="Times New Roman"/>
          <w:kern w:val="0"/>
          <w:szCs w:val="20"/>
          <w14:ligatures w14:val="none"/>
        </w:rPr>
      </w:pPr>
    </w:p>
    <w:p w14:paraId="3DCF14F2" w14:textId="77777777" w:rsidR="008071A9" w:rsidRDefault="00200BF4">
      <w:pPr>
        <w:keepNext/>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Zelo pogosti </w:t>
      </w:r>
      <w:r>
        <w:rPr>
          <w:rFonts w:ascii="Times New Roman" w:eastAsia="Times New Roman" w:hAnsi="Times New Roman" w:cs="Times New Roman"/>
          <w:color w:val="000000"/>
          <w:kern w:val="0"/>
          <w14:ligatures w14:val="none"/>
        </w:rPr>
        <w:t>(pojavijo se lahko pri več kot 1 od 10 bolnikov)</w:t>
      </w:r>
    </w:p>
    <w:p w14:paraId="4C636AB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nizko število krvnih ploščic (trombocitov), ki omogočajo nastanek krvnih strdkov, zelo nizko število belih krvnih celic – to pokažejo izvidi krvnih preiskav</w:t>
      </w:r>
    </w:p>
    <w:p w14:paraId="1D02EB4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nizko število belih krvnih celic z zvišano telesno temperaturo (febrilna nevtropenija)</w:t>
      </w:r>
    </w:p>
    <w:p w14:paraId="14086D4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siljenje na bruhanje (navzea) ali bruhanje</w:t>
      </w:r>
    </w:p>
    <w:p w14:paraId="225584B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driska – morda vam bo moral zdravnik dati pripravke za nadomeščanje tekočine in soli ali kakšno drugo zdravilo</w:t>
      </w:r>
    </w:p>
    <w:p w14:paraId="45D0B88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ranice v ustih</w:t>
      </w:r>
    </w:p>
    <w:p w14:paraId="73448D7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zaprtje</w:t>
      </w:r>
    </w:p>
    <w:p w14:paraId="27F376A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telesna temperatura</w:t>
      </w:r>
    </w:p>
    <w:p w14:paraId="421AD01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telesna temperatura, mrazenje, bolečine po telesu, občutek utrujenosti, simptomi prehlada ali gripe, zadihanost – to so lahko znaki okužbe (virusne, bakterijske ali glivične). Lahko gre za okužbo pljuč ali kože.</w:t>
      </w:r>
    </w:p>
    <w:p w14:paraId="19ADAE6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vrednost kreatinina v krvi</w:t>
      </w:r>
    </w:p>
    <w:p w14:paraId="3708EAD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bolečine v rokah ali nogah</w:t>
      </w:r>
    </w:p>
    <w:p w14:paraId="6C269EE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šibkost, odrevenelost, mravljinčenje ali bolečine v rokah, nogah ali drugih delih telesa (periferna nevropatija)</w:t>
      </w:r>
    </w:p>
    <w:p w14:paraId="20AC2CB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glavobol</w:t>
      </w:r>
    </w:p>
    <w:p w14:paraId="083B2B2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nenadna poškodba ledvic</w:t>
      </w:r>
    </w:p>
    <w:p w14:paraId="60F2B75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kožni izpuščaj</w:t>
      </w:r>
    </w:p>
    <w:p w14:paraId="5A6FF4A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kri v želodcu, črevesju, blatu ali urinu, močnejše menstrualne krvavitve ali krvavitev iz rane, ki je ne morete ustaviti</w:t>
      </w:r>
    </w:p>
    <w:p w14:paraId="140943B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visok krvni tlak</w:t>
      </w:r>
    </w:p>
    <w:p w14:paraId="4276D0C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6333C585"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14:ligatures w14:val="none"/>
        </w:rPr>
        <w:t xml:space="preserve">Pogosti </w:t>
      </w:r>
      <w:r>
        <w:rPr>
          <w:rFonts w:ascii="Times New Roman" w:eastAsia="Times New Roman" w:hAnsi="Times New Roman" w:cs="Times New Roman"/>
          <w:color w:val="000000"/>
          <w:kern w:val="0"/>
          <w14:ligatures w14:val="none"/>
        </w:rPr>
        <w:t>(pojavijo se lahko pri največ 1 od 10 bolnikov)</w:t>
      </w:r>
    </w:p>
    <w:p w14:paraId="542D62B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povečano število belih krvnih celic</w:t>
      </w:r>
    </w:p>
    <w:p w14:paraId="6C3214A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okužba nosu, sinusov ali grla oziroma žrela (okužba zgornjih dihal)</w:t>
      </w:r>
    </w:p>
    <w:p w14:paraId="584F074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izpuščeni posamezni srčni utripi, šibak ali neenakomeren pulz, omotica, zasoplost, nelagodje v prsnem košu (simptomi težav s srčnim ritmom)</w:t>
      </w:r>
    </w:p>
    <w:p w14:paraId="6AD7536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srčno popuščanje</w:t>
      </w:r>
    </w:p>
    <w:p w14:paraId="61A7BF7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prebavne motnje</w:t>
      </w:r>
    </w:p>
    <w:p w14:paraId="7B68BCF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otekle roke, gležnji ali noge</w:t>
      </w:r>
    </w:p>
    <w:p w14:paraId="7C25A11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vnetje v pljučih, ki lahko povzroči trajne poškodbe</w:t>
      </w:r>
    </w:p>
    <w:p w14:paraId="4AA3235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hude okužbe celega telesa (sepsa)</w:t>
      </w:r>
    </w:p>
    <w:p w14:paraId="6F907F6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okužba sečil</w:t>
      </w:r>
    </w:p>
    <w:p w14:paraId="15754DD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visoka koncentracija sečne kisline v krvi (pokaže se v izvidih krvnih preiskav), ki lahko povzroči protin</w:t>
      </w:r>
    </w:p>
    <w:p w14:paraId="50390C6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nenormalne koncentracije biokemijskih parametrov v krvi, ki jih povzroči hitro razpadanje rakavih celic. Do tega lahko pride zaradi zdravljenja, včasih pa tudi, če vam bolezni ne zdravijo (sindrom tumorske lize)</w:t>
      </w:r>
    </w:p>
    <w:p w14:paraId="379D7B3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krči, bolečine ali spazmi v mišicah</w:t>
      </w:r>
    </w:p>
    <w:p w14:paraId="2F8D0F3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bolečine v hrbtu ali sklepih</w:t>
      </w:r>
    </w:p>
    <w:p w14:paraId="518CFB0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nemelanomski kožni rak, kar vključuje bazalnocelični rak</w:t>
      </w:r>
    </w:p>
    <w:p w14:paraId="2887442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omotičnost</w:t>
      </w:r>
    </w:p>
    <w:p w14:paraId="684DD19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pordelost kože</w:t>
      </w:r>
    </w:p>
    <w:p w14:paraId="0C6DCC9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lomljenje nohtov</w:t>
      </w:r>
    </w:p>
    <w:p w14:paraId="6B4EB50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koprivnica</w:t>
      </w:r>
    </w:p>
    <w:p w14:paraId="458427F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podplutbe, ali povečana nagnjenost k nastanku podplutb</w:t>
      </w:r>
    </w:p>
    <w:p w14:paraId="79FDCE6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krvavitve iz nosu, majhne rdeče ali vijolične pike, ki nastanejo zaradi krvavitve pod kožo</w:t>
      </w:r>
    </w:p>
    <w:p w14:paraId="18E4FF12"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241A1681" w14:textId="77777777" w:rsidR="008071A9" w:rsidRDefault="00200BF4">
      <w:pPr>
        <w:keepNext/>
        <w:tabs>
          <w:tab w:val="left" w:pos="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szCs w:val="20"/>
          <w14:ligatures w14:val="none"/>
        </w:rPr>
        <w:t xml:space="preserve">Občasni </w:t>
      </w:r>
      <w:r>
        <w:rPr>
          <w:rFonts w:ascii="Times New Roman" w:eastAsia="Times New Roman" w:hAnsi="Times New Roman" w:cs="Times New Roman"/>
          <w:color w:val="000000"/>
          <w:kern w:val="0"/>
          <w:szCs w:val="20"/>
          <w14:ligatures w14:val="none"/>
        </w:rPr>
        <w:t>(pojavijo se lahko pri največ 1 od 100 bolnikov</w:t>
      </w:r>
      <w:r>
        <w:rPr>
          <w:rFonts w:ascii="Times New Roman" w:eastAsia="Times New Roman" w:hAnsi="Times New Roman" w:cs="Times New Roman"/>
          <w:kern w:val="0"/>
          <w:szCs w:val="20"/>
          <w14:ligatures w14:val="none"/>
        </w:rPr>
        <w:t>)</w:t>
      </w:r>
    </w:p>
    <w:p w14:paraId="17DE18D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zamegljen vid</w:t>
      </w:r>
    </w:p>
    <w:p w14:paraId="3E6C095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hude glivične okužbe</w:t>
      </w:r>
    </w:p>
    <w:p w14:paraId="51AEED2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krvavitev očesa</w:t>
      </w:r>
    </w:p>
    <w:p w14:paraId="3ECDB56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začasna epizoda zmanjšanega delovanja možganov ali živcev, ki jo povzroči izguba pretoka krvi, možganska kap</w:t>
      </w:r>
    </w:p>
    <w:p w14:paraId="74B448D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alergijska reakcija, včasih huda, ki lahko vključuje oteklost obraza, ustnic, ust, jezika ali grla, težave pri požiranju ali dihanju, srbeč izpuščaj (koprivnico)</w:t>
      </w:r>
    </w:p>
    <w:p w14:paraId="435C457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vnetje krvnih žil v koži, ki lahko povzroči izpuščaj (kožni vaskulitis)</w:t>
      </w:r>
    </w:p>
    <w:p w14:paraId="45E0BCF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vnetje podkožnega maščevja</w:t>
      </w:r>
    </w:p>
    <w:p w14:paraId="59BE436B"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32D4B17" w14:textId="77777777" w:rsidR="008071A9" w:rsidRDefault="00200BF4">
      <w:pPr>
        <w:keepNext/>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Poročanje o neželenih učinkih</w:t>
      </w:r>
    </w:p>
    <w:p w14:paraId="2BA6AEC9"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Pr>
          <w:rFonts w:ascii="Times New Roman" w:eastAsia="Times New Roman" w:hAnsi="Times New Roman" w:cs="Times New Roman"/>
          <w:color w:val="000000"/>
          <w:kern w:val="0"/>
          <w:highlight w:val="lightGray"/>
          <w14:ligatures w14:val="none"/>
        </w:rPr>
        <w:t xml:space="preserve">nacionalni center za poročanje, ki je naveden v </w:t>
      </w:r>
      <w:hyperlink r:id="rId30" w:anchor="ema-inpage-item-9427" w:history="1">
        <w:r>
          <w:rPr>
            <w:rFonts w:ascii="Times New Roman" w:eastAsia="Verdana" w:hAnsi="Times New Roman" w:cs="Times New Roman"/>
            <w:color w:val="0000FF"/>
            <w:kern w:val="0"/>
            <w:highlight w:val="lightGray"/>
            <w:u w:val="single"/>
            <w14:ligatures w14:val="none"/>
          </w:rPr>
          <w:t>Prilogi V</w:t>
        </w:r>
      </w:hyperlink>
      <w:r>
        <w:rPr>
          <w:rFonts w:ascii="Times New Roman" w:eastAsia="Times New Roman" w:hAnsi="Times New Roman" w:cs="Times New Roman"/>
          <w:color w:val="000000"/>
          <w:kern w:val="0"/>
          <w14:ligatures w14:val="none"/>
        </w:rPr>
        <w:t>. S tem, ko poročate o neželenih učinkih, lahko prispevate k zagotovitvi več informacij o varnosti tega zdravila.</w:t>
      </w:r>
    </w:p>
    <w:bookmarkEnd w:id="143"/>
    <w:p w14:paraId="348C318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155FAF1"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5A88A7AC"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Shranjevanje zdravila </w:t>
      </w:r>
      <w:r>
        <w:rPr>
          <w:rFonts w:ascii="Times New Roman" w:eastAsia="Times New Roman" w:hAnsi="Times New Roman" w:cs="Times New Roman"/>
          <w:b/>
          <w:bCs/>
          <w:color w:val="000000"/>
          <w:kern w:val="0"/>
          <w:szCs w:val="20"/>
          <w14:ligatures w14:val="none"/>
        </w:rPr>
        <w:t>IMBRUVICA</w:t>
      </w:r>
    </w:p>
    <w:p w14:paraId="47954D33"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14:ligatures w14:val="none"/>
        </w:rPr>
      </w:pPr>
    </w:p>
    <w:p w14:paraId="45BF690E"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shranjujte nedosegljivo otrokom!</w:t>
      </w:r>
    </w:p>
    <w:p w14:paraId="5B2E1B85"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12E2AA91"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Tega zdravila ne smete uporabljati po datumu izteka roka uporabnosti, ki je naveden na škatli in plastenki poleg oznake "Uporabno do" oziroma "EXP". Rok uporabnosti zdravila se izteče na zadnji dan navedenega meseca.</w:t>
      </w:r>
    </w:p>
    <w:p w14:paraId="1CB629B6"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136AE4F7"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shranjevanje zdravila niso potrebna posebna navodila.</w:t>
      </w:r>
    </w:p>
    <w:p w14:paraId="06DE93E7" w14:textId="77777777" w:rsidR="008071A9" w:rsidRDefault="008071A9">
      <w:pPr>
        <w:numPr>
          <w:ilvl w:val="12"/>
          <w:numId w:val="0"/>
        </w:numPr>
        <w:spacing w:after="0" w:line="240" w:lineRule="auto"/>
        <w:rPr>
          <w:rFonts w:ascii="Times New Roman" w:eastAsia="Times New Roman" w:hAnsi="Times New Roman" w:cs="Times New Roman"/>
          <w:color w:val="000000"/>
          <w:kern w:val="0"/>
          <w:highlight w:val="green"/>
          <w14:ligatures w14:val="none"/>
        </w:rPr>
      </w:pPr>
    </w:p>
    <w:p w14:paraId="23DCB2ED" w14:textId="77777777" w:rsidR="008071A9" w:rsidRDefault="00200BF4">
      <w:pPr>
        <w:numPr>
          <w:ilvl w:val="12"/>
          <w:numId w:val="0"/>
        </w:numPr>
        <w:spacing w:after="0" w:line="240" w:lineRule="auto"/>
        <w:rPr>
          <w:rFonts w:ascii="Times New Roman" w:eastAsia="Times New Roman" w:hAnsi="Times New Roman" w:cs="Times New Roman"/>
          <w:color w:val="000000"/>
          <w:kern w:val="0"/>
          <w:highlight w:val="green"/>
          <w14:ligatures w14:val="none"/>
        </w:rPr>
      </w:pPr>
      <w:r>
        <w:rPr>
          <w:rFonts w:ascii="Times New Roman" w:eastAsia="Times New Roman" w:hAnsi="Times New Roman" w:cs="Times New Roman"/>
          <w:color w:val="000000"/>
          <w:kern w:val="0"/>
          <w14:ligatures w14:val="none"/>
        </w:rPr>
        <w:t>Zdravila ne smete odvreči v odpadne vode ali med gospodinjske odpadke. O načinu odstranjevanja zdravila, ki ga ne uporabljate več, se posvetujte s farmacevtom. Taki ukrepi pomagajo varovati okolje.</w:t>
      </w:r>
    </w:p>
    <w:p w14:paraId="64C8F5CD"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0C8AB329"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007DEC5"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6.</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Vsebina pakiranja in dodatne </w:t>
      </w:r>
      <w:r>
        <w:rPr>
          <w:rFonts w:ascii="Times New Roman" w:eastAsia="Times New Roman" w:hAnsi="Times New Roman" w:cs="Times New Roman"/>
          <w:b/>
          <w:bCs/>
          <w:color w:val="000000"/>
          <w:kern w:val="0"/>
          <w:szCs w:val="20"/>
          <w14:ligatures w14:val="none"/>
        </w:rPr>
        <w:t>informacije</w:t>
      </w:r>
    </w:p>
    <w:p w14:paraId="08FA1239"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szCs w:val="20"/>
          <w14:ligatures w14:val="none"/>
        </w:rPr>
      </w:pPr>
    </w:p>
    <w:p w14:paraId="7C99C256"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Kaj vsebuje zdravilo</w:t>
      </w:r>
      <w:r>
        <w:rPr>
          <w:rFonts w:ascii="Times New Roman" w:eastAsia="Times New Roman" w:hAnsi="Times New Roman" w:cs="Times New Roman"/>
          <w:b/>
          <w:color w:val="000000"/>
          <w:kern w:val="0"/>
          <w:szCs w:val="20"/>
          <w14:ligatures w14:val="none"/>
        </w:rPr>
        <w:t xml:space="preserve"> IMBRUVICA</w:t>
      </w:r>
    </w:p>
    <w:p w14:paraId="31C14ED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Učinkovina je</w:t>
      </w:r>
      <w:r>
        <w:rPr>
          <w:rFonts w:ascii="Times New Roman" w:eastAsia="Times New Roman" w:hAnsi="Times New Roman" w:cs="Times New Roman"/>
          <w:color w:val="000000"/>
          <w:kern w:val="0"/>
          <w:szCs w:val="20"/>
          <w14:ligatures w14:val="none"/>
        </w:rPr>
        <w:t xml:space="preserve"> ibrutinib. Ena trda kapsula vsebuje 140 mg ibrutiniba.</w:t>
      </w:r>
    </w:p>
    <w:p w14:paraId="5FFA294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Druge sestavine zdravila so</w:t>
      </w:r>
      <w:r>
        <w:rPr>
          <w:rFonts w:ascii="Times New Roman" w:eastAsia="Times New Roman" w:hAnsi="Times New Roman" w:cs="Times New Roman"/>
          <w:color w:val="000000"/>
          <w:kern w:val="0"/>
          <w:szCs w:val="20"/>
          <w14:ligatures w14:val="none"/>
        </w:rPr>
        <w:t>:</w:t>
      </w:r>
    </w:p>
    <w:p w14:paraId="1B0F6CB4"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vsebina kapsule: premrežen natrijev karmelozat, magnezijev stearat, mikrokristalna celuloza in natrijev lavrilsulfat (E487)</w:t>
      </w:r>
    </w:p>
    <w:p w14:paraId="39CA074A"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ovojnica kapsule: želatina in titanov dioksid (E171)</w:t>
      </w:r>
    </w:p>
    <w:p w14:paraId="168669D1"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črnilo za tisk: šelak, </w:t>
      </w:r>
      <w:r>
        <w:rPr>
          <w:rFonts w:ascii="Times New Roman" w:eastAsia="Times New Roman" w:hAnsi="Times New Roman" w:cs="Times New Roman"/>
          <w:color w:val="000000"/>
          <w:kern w:val="0"/>
          <w:szCs w:val="20"/>
          <w14:ligatures w14:val="none"/>
        </w:rPr>
        <w:t xml:space="preserve">črni železov oksid </w:t>
      </w:r>
      <w:r>
        <w:rPr>
          <w:rFonts w:ascii="Times New Roman" w:eastAsia="Times New Roman" w:hAnsi="Times New Roman" w:cs="Times New Roman"/>
          <w:color w:val="000000"/>
          <w:kern w:val="0"/>
          <w14:ligatures w14:val="none"/>
        </w:rPr>
        <w:t>(E172) in propilenglikol (E1520)</w:t>
      </w:r>
    </w:p>
    <w:p w14:paraId="3D9638C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70D6A42"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Izgled zdravila IMBRUVICA in vsebina pakiranja</w:t>
      </w:r>
    </w:p>
    <w:p w14:paraId="68B24DC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Zdravilo IMBRUVICA so bele, neprozorne trde kapsule s črno oznako "ibr 140 mg" na eni strani.</w:t>
      </w:r>
    </w:p>
    <w:p w14:paraId="1B5DAE8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Kapsule so na voljo v plastenkah z za otroke varno polipropilensko zaporko. Ena plastenka vsebuje bodisi 90 ali 120 kapsul. Ena škatla vsebuje eno plastenko.</w:t>
      </w:r>
    </w:p>
    <w:p w14:paraId="73FDE4A2"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6E390865"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Imetnik dovoljenja za promet z zdravilom</w:t>
      </w:r>
    </w:p>
    <w:p w14:paraId="1D03FA1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w:t>
      </w:r>
      <w:r>
        <w:rPr>
          <w:rFonts w:ascii="Times New Roman" w:eastAsia="Times New Roman" w:hAnsi="Times New Roman" w:cs="Times New Roman"/>
          <w:color w:val="000000"/>
          <w:kern w:val="0"/>
          <w14:ligatures w14:val="none"/>
        </w:rPr>
        <w:noBreakHyphen/>
        <w:t>Cilag International NV</w:t>
      </w:r>
    </w:p>
    <w:p w14:paraId="3C9EE1E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Turnhoutseweg 30</w:t>
      </w:r>
    </w:p>
    <w:p w14:paraId="364D640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B-2340 Beerse</w:t>
      </w:r>
    </w:p>
    <w:p w14:paraId="5203968B"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6EB3343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6BE68355"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Proizvajalec</w:t>
      </w:r>
    </w:p>
    <w:p w14:paraId="054948FF"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 Pharmaceutica NV</w:t>
      </w:r>
    </w:p>
    <w:p w14:paraId="67820E84"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Turnhoutseweg 30</w:t>
      </w:r>
    </w:p>
    <w:p w14:paraId="0373BA6B"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B-2340 Beerse</w:t>
      </w:r>
    </w:p>
    <w:p w14:paraId="09C353E5"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25763470"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2C661A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highlight w:val="lightGray"/>
          <w14:ligatures w14:val="none"/>
        </w:rPr>
        <w:t>Janssen-Cilag SpA</w:t>
      </w:r>
    </w:p>
    <w:p w14:paraId="4F9D7A58"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highlight w:val="lightGray"/>
          <w14:ligatures w14:val="none"/>
        </w:rPr>
        <w:lastRenderedPageBreak/>
        <w:t>Via C. Janssen</w:t>
      </w:r>
    </w:p>
    <w:p w14:paraId="676B55A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highlight w:val="lightGray"/>
          <w14:ligatures w14:val="none"/>
        </w:rPr>
        <w:t>Loc. Borgo S. Michele</w:t>
      </w:r>
    </w:p>
    <w:p w14:paraId="1BC2307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highlight w:val="lightGray"/>
          <w14:ligatures w14:val="none"/>
        </w:rPr>
      </w:pPr>
      <w:r>
        <w:rPr>
          <w:rFonts w:ascii="Times New Roman" w:eastAsia="Times New Roman" w:hAnsi="Times New Roman" w:cs="Times New Roman"/>
          <w:color w:val="000000"/>
          <w:kern w:val="0"/>
          <w:highlight w:val="lightGray"/>
          <w14:ligatures w14:val="none"/>
        </w:rPr>
        <w:t>04100 Latina</w:t>
      </w:r>
    </w:p>
    <w:p w14:paraId="03CA8A5F"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highlight w:val="lightGray"/>
          <w14:ligatures w14:val="none"/>
        </w:rPr>
        <w:t>Italija</w:t>
      </w:r>
    </w:p>
    <w:p w14:paraId="0C2B0E05"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6AC58F6F"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381C8950"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vse morebitne nadaljnje informacije o tem zdravilu se lahko obrnete na predstavništvo imetnika dovoljenja za promet z zdravilom:</w:t>
      </w:r>
    </w:p>
    <w:p w14:paraId="39CCA2CC"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bl>
      <w:tblPr>
        <w:tblW w:w="9072" w:type="dxa"/>
        <w:tblLayout w:type="fixed"/>
        <w:tblLook w:val="04A0" w:firstRow="1" w:lastRow="0" w:firstColumn="1" w:lastColumn="0" w:noHBand="0" w:noVBand="1"/>
      </w:tblPr>
      <w:tblGrid>
        <w:gridCol w:w="4536"/>
        <w:gridCol w:w="4536"/>
      </w:tblGrid>
      <w:tr w:rsidR="008071A9" w14:paraId="287C2FBA" w14:textId="77777777">
        <w:trPr>
          <w:cantSplit/>
        </w:trPr>
        <w:tc>
          <w:tcPr>
            <w:tcW w:w="4536" w:type="dxa"/>
          </w:tcPr>
          <w:p w14:paraId="7A8E32B0"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bookmarkStart w:id="155" w:name="_Hlk1131594"/>
            <w:r>
              <w:rPr>
                <w:rFonts w:ascii="Times New Roman" w:eastAsia="Times New Roman" w:hAnsi="Times New Roman" w:cs="Times New Roman"/>
                <w:b/>
                <w:color w:val="000000"/>
                <w:kern w:val="0"/>
                <w14:ligatures w14:val="none"/>
              </w:rPr>
              <w:t>België/Belgique/Belgien</w:t>
            </w:r>
          </w:p>
          <w:p w14:paraId="3C3B8E3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NV</w:t>
            </w:r>
          </w:p>
          <w:p w14:paraId="53CA91D7" w14:textId="77777777" w:rsidR="008071A9" w:rsidRDefault="00200BF4">
            <w:pPr>
              <w:tabs>
                <w:tab w:val="left" w:pos="567"/>
              </w:tab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Tel/Tél: +32 14 64 94 11</w:t>
            </w:r>
          </w:p>
          <w:p w14:paraId="1D49CD1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janssen@jacbe.jnj.com</w:t>
            </w:r>
          </w:p>
          <w:p w14:paraId="334E6325"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c>
          <w:tcPr>
            <w:tcW w:w="4536" w:type="dxa"/>
          </w:tcPr>
          <w:p w14:paraId="613E5037"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Lietuva</w:t>
            </w:r>
          </w:p>
          <w:p w14:paraId="2E983CA7"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UAB "JOHNSON &amp; JOHNSON"</w:t>
            </w:r>
          </w:p>
          <w:p w14:paraId="215B9103"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+370 5 278 68 88</w:t>
            </w:r>
          </w:p>
          <w:p w14:paraId="50D6D85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lt@its.jnj.com</w:t>
            </w:r>
          </w:p>
          <w:p w14:paraId="5D372B12" w14:textId="77777777" w:rsidR="008071A9" w:rsidRDefault="008071A9">
            <w:pPr>
              <w:tabs>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2794333D" w14:textId="77777777">
        <w:trPr>
          <w:cantSplit/>
        </w:trPr>
        <w:tc>
          <w:tcPr>
            <w:tcW w:w="4536" w:type="dxa"/>
          </w:tcPr>
          <w:p w14:paraId="3F3FB26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България</w:t>
            </w:r>
          </w:p>
          <w:p w14:paraId="09AC36B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„Джонсън &amp; Джонсън България” ЕООД</w:t>
            </w:r>
          </w:p>
          <w:p w14:paraId="2EBB084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Тел.: +359 2 489 94 00</w:t>
            </w:r>
          </w:p>
          <w:p w14:paraId="58388B4A"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Cs/>
                <w:color w:val="000000"/>
                <w:kern w:val="0"/>
                <w:szCs w:val="20"/>
                <w14:ligatures w14:val="none"/>
              </w:rPr>
              <w:t>jjsafety@its.jnj.com</w:t>
            </w:r>
          </w:p>
          <w:p w14:paraId="0C448262"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3B4A9DA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Luxembourg/Luxemburg</w:t>
            </w:r>
          </w:p>
          <w:p w14:paraId="388FD8E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NV</w:t>
            </w:r>
          </w:p>
          <w:p w14:paraId="0180F4B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Tél/Tel: +32 14 64 94 11</w:t>
            </w:r>
          </w:p>
          <w:p w14:paraId="4B386E9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janssen@jacbe.jnj.com</w:t>
            </w:r>
          </w:p>
          <w:p w14:paraId="4EF852FA"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5C7AFC7F" w14:textId="77777777">
        <w:trPr>
          <w:cantSplit/>
        </w:trPr>
        <w:tc>
          <w:tcPr>
            <w:tcW w:w="4536" w:type="dxa"/>
          </w:tcPr>
          <w:p w14:paraId="7B7E6CA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bCs/>
                <w:color w:val="000000"/>
                <w:kern w:val="0"/>
                <w14:ligatures w14:val="none"/>
              </w:rPr>
              <w:t>Česká republika</w:t>
            </w:r>
          </w:p>
          <w:p w14:paraId="3C1AECB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Janssen-Cilag s.r.o.</w:t>
            </w:r>
          </w:p>
          <w:p w14:paraId="6FF78B7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Tel: +420 227 012 227</w:t>
            </w:r>
          </w:p>
          <w:p w14:paraId="06AEE293"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7E36E2A9"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Magyarország</w:t>
            </w:r>
          </w:p>
          <w:p w14:paraId="1AA2759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Janssen-Cilag Kft.</w:t>
            </w:r>
          </w:p>
          <w:p w14:paraId="6586EA90"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Tel.: +36 1 884 2</w:t>
            </w:r>
            <w:r>
              <w:rPr>
                <w:rFonts w:ascii="Times New Roman" w:eastAsia="Times New Roman" w:hAnsi="Times New Roman" w:cs="Times New Roman"/>
                <w:bCs/>
                <w:color w:val="000000"/>
                <w:kern w:val="0"/>
                <w14:ligatures w14:val="none"/>
              </w:rPr>
              <w:t>858</w:t>
            </w:r>
          </w:p>
          <w:p w14:paraId="03E1910D"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janssenhu@its.jnj.com</w:t>
            </w:r>
          </w:p>
          <w:p w14:paraId="7F86411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79006DC9" w14:textId="77777777">
        <w:trPr>
          <w:cantSplit/>
        </w:trPr>
        <w:tc>
          <w:tcPr>
            <w:tcW w:w="4536" w:type="dxa"/>
          </w:tcPr>
          <w:p w14:paraId="75356D6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Danmark</w:t>
            </w:r>
          </w:p>
          <w:p w14:paraId="1DB1E28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A/S</w:t>
            </w:r>
          </w:p>
          <w:p w14:paraId="4C4C293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Tlf.: +45 45 94 82 82</w:t>
            </w:r>
          </w:p>
          <w:p w14:paraId="20D4EF9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jacdk@its.jnj.com</w:t>
            </w:r>
          </w:p>
          <w:p w14:paraId="23F8C6A1"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19E8E69B"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Malta</w:t>
            </w:r>
          </w:p>
          <w:p w14:paraId="16E3932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AM MANGION LTD</w:t>
            </w:r>
          </w:p>
          <w:p w14:paraId="3391775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+356 2397 6000</w:t>
            </w:r>
          </w:p>
          <w:p w14:paraId="6E9C309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7679C78E" w14:textId="77777777">
        <w:trPr>
          <w:cantSplit/>
        </w:trPr>
        <w:tc>
          <w:tcPr>
            <w:tcW w:w="4536" w:type="dxa"/>
          </w:tcPr>
          <w:p w14:paraId="2080B7E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Deutschland</w:t>
            </w:r>
          </w:p>
          <w:p w14:paraId="051CB4F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Janssen-Cilag GmbH</w:t>
            </w:r>
          </w:p>
          <w:p w14:paraId="39577EF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0800 086 9247 / +49 2137 955 6955</w:t>
            </w:r>
          </w:p>
          <w:p w14:paraId="6CAD85C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jancil@its.jnj.com</w:t>
            </w:r>
          </w:p>
          <w:p w14:paraId="57F296F5"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1096298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Nederland</w:t>
            </w:r>
          </w:p>
          <w:p w14:paraId="6BC3981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Janssen-Cilag B.V.</w:t>
            </w:r>
          </w:p>
          <w:p w14:paraId="49AEED8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+31 76 711 1111</w:t>
            </w:r>
          </w:p>
          <w:p w14:paraId="56DBCE1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janssen@jacnl.jnj.com</w:t>
            </w:r>
          </w:p>
          <w:p w14:paraId="497DB446"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4DC82B1A" w14:textId="77777777">
        <w:trPr>
          <w:cantSplit/>
        </w:trPr>
        <w:tc>
          <w:tcPr>
            <w:tcW w:w="4536" w:type="dxa"/>
          </w:tcPr>
          <w:p w14:paraId="38E9828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Eesti</w:t>
            </w:r>
          </w:p>
          <w:p w14:paraId="71415D4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UAB "JOHNSON &amp; JOHNSON"</w:t>
            </w:r>
            <w:r>
              <w:rPr>
                <w:rFonts w:ascii="Times New Roman" w:eastAsia="Times New Roman" w:hAnsi="Times New Roman" w:cs="Times New Roman"/>
                <w:color w:val="000000"/>
                <w:kern w:val="0"/>
                <w14:ligatures w14:val="none"/>
              </w:rPr>
              <w:t xml:space="preserve"> Eesti filiaal</w:t>
            </w:r>
          </w:p>
          <w:p w14:paraId="73A3ECF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+372 617 7410</w:t>
            </w:r>
          </w:p>
          <w:p w14:paraId="72C5C17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ee@its.jnj.com</w:t>
            </w:r>
          </w:p>
          <w:p w14:paraId="279C3CC3"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2FD3DDC8"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Norge</w:t>
            </w:r>
          </w:p>
          <w:p w14:paraId="6DF00C6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AS</w:t>
            </w:r>
          </w:p>
          <w:p w14:paraId="2D19E2C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Tlf: +47 24 12 65 00</w:t>
            </w:r>
          </w:p>
          <w:p w14:paraId="551EC2A4" w14:textId="77777777" w:rsidR="008071A9" w:rsidRDefault="00200BF4">
            <w:pPr>
              <w:tabs>
                <w:tab w:val="left" w:pos="-720"/>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jacno@its.jnj.com</w:t>
            </w:r>
          </w:p>
          <w:p w14:paraId="181DE433"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619A5742" w14:textId="77777777">
        <w:trPr>
          <w:cantSplit/>
        </w:trPr>
        <w:tc>
          <w:tcPr>
            <w:tcW w:w="4536" w:type="dxa"/>
          </w:tcPr>
          <w:p w14:paraId="132A759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Ελλάδα</w:t>
            </w:r>
          </w:p>
          <w:p w14:paraId="5EEDDFF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Φαρμακευτική Μονοπρόσωπη Α.Ε.Β.Ε.</w:t>
            </w:r>
          </w:p>
          <w:p w14:paraId="66B61D2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Tηλ: +30 210 80 90 000</w:t>
            </w:r>
          </w:p>
          <w:p w14:paraId="738A8A15"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24E04B0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Österreich</w:t>
            </w:r>
          </w:p>
          <w:p w14:paraId="4BAC22A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Pharma GmbH</w:t>
            </w:r>
          </w:p>
          <w:p w14:paraId="25B9BD2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+43 1 610 300</w:t>
            </w:r>
          </w:p>
        </w:tc>
      </w:tr>
      <w:tr w:rsidR="008071A9" w14:paraId="71D43950" w14:textId="77777777">
        <w:trPr>
          <w:cantSplit/>
        </w:trPr>
        <w:tc>
          <w:tcPr>
            <w:tcW w:w="4536" w:type="dxa"/>
          </w:tcPr>
          <w:p w14:paraId="791273DD" w14:textId="77777777" w:rsidR="008071A9" w:rsidRDefault="00200BF4">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España</w:t>
            </w:r>
          </w:p>
          <w:p w14:paraId="53F3CCE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S.A.</w:t>
            </w:r>
          </w:p>
          <w:p w14:paraId="4B08E89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Tel: +34 91 722 81 00</w:t>
            </w:r>
          </w:p>
          <w:p w14:paraId="2FCF38C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contacto@its.jnj.com</w:t>
            </w:r>
          </w:p>
          <w:p w14:paraId="3BC1066D"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772053E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Polska</w:t>
            </w:r>
          </w:p>
          <w:p w14:paraId="2E4053C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Polska Sp. z o.o.</w:t>
            </w:r>
          </w:p>
          <w:p w14:paraId="74DB11C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Tel.: +48 22 237 60 00</w:t>
            </w:r>
          </w:p>
          <w:p w14:paraId="1345A4E9"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07392DC9" w14:textId="77777777">
        <w:trPr>
          <w:cantSplit/>
        </w:trPr>
        <w:tc>
          <w:tcPr>
            <w:tcW w:w="4536" w:type="dxa"/>
          </w:tcPr>
          <w:p w14:paraId="75A79484" w14:textId="77777777" w:rsidR="008071A9" w:rsidRDefault="00200BF4">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France</w:t>
            </w:r>
          </w:p>
          <w:p w14:paraId="38F97FD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w:t>
            </w:r>
          </w:p>
          <w:p w14:paraId="56AB417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Tél: 0 800 25 50 75 / +33 1 55 00 40 03</w:t>
            </w:r>
          </w:p>
          <w:p w14:paraId="02FC2A16"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medisource@its.jnj.com</w:t>
            </w:r>
          </w:p>
          <w:p w14:paraId="1EE74105"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28B62B0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Portugal</w:t>
            </w:r>
          </w:p>
          <w:p w14:paraId="6F9E27C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Farmacêutica, Lda.</w:t>
            </w:r>
          </w:p>
          <w:p w14:paraId="2167DA0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+351 214 368 600</w:t>
            </w:r>
          </w:p>
          <w:p w14:paraId="2823F9F6"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7853A92E" w14:textId="77777777">
        <w:trPr>
          <w:cantSplit/>
        </w:trPr>
        <w:tc>
          <w:tcPr>
            <w:tcW w:w="4536" w:type="dxa"/>
          </w:tcPr>
          <w:p w14:paraId="379E1C36"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br w:type="page"/>
            </w:r>
            <w:r>
              <w:rPr>
                <w:rFonts w:ascii="Times New Roman" w:eastAsia="Times New Roman" w:hAnsi="Times New Roman" w:cs="Times New Roman"/>
                <w:b/>
                <w:color w:val="000000"/>
                <w:kern w:val="0"/>
                <w14:ligatures w14:val="none"/>
              </w:rPr>
              <w:t>Hrvatska</w:t>
            </w:r>
          </w:p>
          <w:p w14:paraId="47AD133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Johnson &amp; Johnson S.E. d.o.o.</w:t>
            </w:r>
          </w:p>
          <w:p w14:paraId="55C614E4"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+385 1 6610 700</w:t>
            </w:r>
          </w:p>
          <w:p w14:paraId="2B1C63B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jjsafety@JNJCR.JNJ.com</w:t>
            </w:r>
          </w:p>
          <w:p w14:paraId="7B2A4B1A"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20902CA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România</w:t>
            </w:r>
          </w:p>
          <w:p w14:paraId="560E584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Johnson &amp; Johnson România SRL</w:t>
            </w:r>
          </w:p>
          <w:p w14:paraId="7F5DE34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+40 21 207 1800</w:t>
            </w:r>
          </w:p>
          <w:p w14:paraId="4FE3FC52"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5A072037" w14:textId="77777777">
        <w:trPr>
          <w:cantSplit/>
        </w:trPr>
        <w:tc>
          <w:tcPr>
            <w:tcW w:w="4536" w:type="dxa"/>
          </w:tcPr>
          <w:p w14:paraId="3C8E5048"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Ireland</w:t>
            </w:r>
          </w:p>
          <w:p w14:paraId="3AAABCB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 Sciences Ireland UC</w:t>
            </w:r>
          </w:p>
          <w:p w14:paraId="4315804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1 800 709 122</w:t>
            </w:r>
          </w:p>
          <w:p w14:paraId="2AE81E6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medinfo@its.jnj.com</w:t>
            </w:r>
          </w:p>
        </w:tc>
        <w:tc>
          <w:tcPr>
            <w:tcW w:w="4536" w:type="dxa"/>
          </w:tcPr>
          <w:p w14:paraId="25E34F1A"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Slovenija</w:t>
            </w:r>
          </w:p>
          <w:p w14:paraId="1C5E71B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Johnson &amp; Johnson d.o.o.</w:t>
            </w:r>
          </w:p>
          <w:p w14:paraId="6E3C2D3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Tel.: +386 1 401 18 00</w:t>
            </w:r>
          </w:p>
          <w:p w14:paraId="159FDE11"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JNJ-SI-safety@its.jnj.com</w:t>
            </w:r>
          </w:p>
          <w:p w14:paraId="3116FD7B"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p>
        </w:tc>
      </w:tr>
      <w:tr w:rsidR="008071A9" w14:paraId="1F576D6E" w14:textId="77777777">
        <w:trPr>
          <w:cantSplit/>
        </w:trPr>
        <w:tc>
          <w:tcPr>
            <w:tcW w:w="4536" w:type="dxa"/>
          </w:tcPr>
          <w:p w14:paraId="5E6BB139"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Ísland</w:t>
            </w:r>
          </w:p>
          <w:p w14:paraId="647AD05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AB</w:t>
            </w:r>
          </w:p>
          <w:p w14:paraId="5697846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 Vistor ehf</w:t>
            </w:r>
          </w:p>
          <w:p w14:paraId="0DBE50D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Sími: +354 535 7000</w:t>
            </w:r>
          </w:p>
          <w:p w14:paraId="5930D6A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janssen@vistor.is</w:t>
            </w:r>
          </w:p>
          <w:p w14:paraId="41A85AA7"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72AA8E29"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Slovenská republika</w:t>
            </w:r>
          </w:p>
          <w:p w14:paraId="141C9E6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Johnson &amp; Johnson, s.r.o.</w:t>
            </w:r>
          </w:p>
          <w:p w14:paraId="28F5914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Tel: +421 232 408 400</w:t>
            </w:r>
          </w:p>
          <w:p w14:paraId="6FD37C60"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p>
        </w:tc>
      </w:tr>
      <w:tr w:rsidR="008071A9" w14:paraId="6D7BF944" w14:textId="77777777">
        <w:trPr>
          <w:cantSplit/>
        </w:trPr>
        <w:tc>
          <w:tcPr>
            <w:tcW w:w="4536" w:type="dxa"/>
          </w:tcPr>
          <w:p w14:paraId="780DE6D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Italia</w:t>
            </w:r>
          </w:p>
          <w:p w14:paraId="485E4DD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SpA</w:t>
            </w:r>
          </w:p>
          <w:p w14:paraId="64DD8C6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800 688 777 / +39 02 2510 1</w:t>
            </w:r>
          </w:p>
          <w:p w14:paraId="2260D81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janssenita@its.jnj.com</w:t>
            </w:r>
          </w:p>
          <w:p w14:paraId="784F91F2"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1F9EE0B6"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Suomi/Finland</w:t>
            </w:r>
          </w:p>
          <w:p w14:paraId="2D1F59E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Oy</w:t>
            </w:r>
          </w:p>
          <w:p w14:paraId="26C86D6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Puh/Tel: +358 207 531 300</w:t>
            </w:r>
          </w:p>
          <w:p w14:paraId="7218C4C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jacfi@its.jnj.com</w:t>
            </w:r>
          </w:p>
          <w:p w14:paraId="3B41FC61"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2C496A79" w14:textId="77777777">
        <w:trPr>
          <w:cantSplit/>
        </w:trPr>
        <w:tc>
          <w:tcPr>
            <w:tcW w:w="4536" w:type="dxa"/>
          </w:tcPr>
          <w:p w14:paraId="4816925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Κύπρος</w:t>
            </w:r>
          </w:p>
          <w:p w14:paraId="24F948D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Βαρνάβας Χατζηπαναγής Λτδ</w:t>
            </w:r>
          </w:p>
          <w:p w14:paraId="0A6CE25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Τηλ: +357 22 207 700</w:t>
            </w:r>
          </w:p>
          <w:p w14:paraId="0E32C7FE"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4D2F263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Sverige</w:t>
            </w:r>
          </w:p>
          <w:p w14:paraId="24D964F2"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Janssen-Cilag AB</w:t>
            </w:r>
          </w:p>
          <w:p w14:paraId="4302596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Tfn: +46 8 626 50 00</w:t>
            </w:r>
          </w:p>
          <w:p w14:paraId="4C2C94D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jacse@its.jnj.com</w:t>
            </w:r>
          </w:p>
          <w:p w14:paraId="6555EBF1" w14:textId="77777777" w:rsidR="008071A9" w:rsidRDefault="008071A9">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p>
        </w:tc>
      </w:tr>
      <w:tr w:rsidR="008071A9" w14:paraId="68062700" w14:textId="77777777">
        <w:trPr>
          <w:cantSplit/>
        </w:trPr>
        <w:tc>
          <w:tcPr>
            <w:tcW w:w="4536" w:type="dxa"/>
          </w:tcPr>
          <w:p w14:paraId="1786695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Latvija</w:t>
            </w:r>
          </w:p>
          <w:p w14:paraId="1A84101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UAB "JOHNSON &amp; JOHNSON"</w:t>
            </w:r>
            <w:r>
              <w:rPr>
                <w:rFonts w:ascii="Times New Roman" w:eastAsia="Times New Roman" w:hAnsi="Times New Roman" w:cs="Times New Roman"/>
                <w:color w:val="000000"/>
                <w:kern w:val="0"/>
                <w14:ligatures w14:val="none"/>
              </w:rPr>
              <w:t xml:space="preserve"> filiāle Latvijā</w:t>
            </w:r>
          </w:p>
          <w:p w14:paraId="576A01E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+371 678 93561</w:t>
            </w:r>
          </w:p>
          <w:p w14:paraId="18D7893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lv@its.jnj.com</w:t>
            </w:r>
          </w:p>
          <w:p w14:paraId="1FB86A83"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00DAE16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bookmarkEnd w:id="155"/>
    </w:tbl>
    <w:p w14:paraId="4F130B22"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89EFE61" w14:textId="77777777" w:rsidR="008071A9" w:rsidRDefault="00200BF4">
      <w:pPr>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Navodilo je bilo nazadnje revidirano dne.</w:t>
      </w:r>
    </w:p>
    <w:p w14:paraId="76919FB5" w14:textId="77777777" w:rsidR="008071A9" w:rsidRDefault="008071A9">
      <w:pPr>
        <w:numPr>
          <w:ilvl w:val="12"/>
          <w:numId w:val="0"/>
        </w:numPr>
        <w:tabs>
          <w:tab w:val="left" w:pos="567"/>
        </w:tabs>
        <w:spacing w:after="0" w:line="240" w:lineRule="auto"/>
        <w:rPr>
          <w:rFonts w:ascii="Times New Roman" w:eastAsia="Times New Roman" w:hAnsi="Times New Roman" w:cs="Times New Roman"/>
          <w:iCs/>
          <w:color w:val="000000"/>
          <w:kern w:val="0"/>
          <w14:ligatures w14:val="none"/>
        </w:rPr>
      </w:pPr>
    </w:p>
    <w:p w14:paraId="4BA8E61A"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Drugi viri informacij</w:t>
      </w:r>
    </w:p>
    <w:p w14:paraId="29905D52" w14:textId="77777777" w:rsidR="008071A9" w:rsidRDefault="00200BF4">
      <w:pPr>
        <w:numPr>
          <w:ilvl w:val="12"/>
          <w:numId w:val="0"/>
        </w:num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Podrobne informacije o zdravilu so objavljene na spletni strani Evropske agencije za zdravila </w:t>
      </w:r>
      <w:hyperlink r:id="rId31" w:history="1">
        <w:r>
          <w:rPr>
            <w:rFonts w:ascii="Times New Roman" w:eastAsia="Times New Roman" w:hAnsi="Times New Roman" w:cs="Times New Roman"/>
            <w:color w:val="0000FF"/>
            <w:kern w:val="0"/>
            <w:szCs w:val="20"/>
            <w:u w:val="single"/>
            <w14:ligatures w14:val="none"/>
          </w:rPr>
          <w:t>https://www.ema.europa.eu</w:t>
        </w:r>
      </w:hyperlink>
      <w:r>
        <w:rPr>
          <w:rFonts w:ascii="Times New Roman" w:eastAsia="Times New Roman" w:hAnsi="Times New Roman" w:cs="Times New Roman"/>
          <w:color w:val="000000"/>
          <w:kern w:val="0"/>
          <w:szCs w:val="20"/>
          <w14:ligatures w14:val="none"/>
        </w:rPr>
        <w:t>.</w:t>
      </w:r>
    </w:p>
    <w:p w14:paraId="2258DF85" w14:textId="77777777" w:rsidR="008071A9" w:rsidRDefault="008071A9">
      <w:pPr>
        <w:numPr>
          <w:ilvl w:val="12"/>
          <w:numId w:val="0"/>
        </w:numPr>
        <w:tabs>
          <w:tab w:val="left" w:pos="567"/>
        </w:tabs>
        <w:spacing w:after="0" w:line="240" w:lineRule="auto"/>
        <w:rPr>
          <w:rFonts w:ascii="Times New Roman" w:eastAsia="Times New Roman" w:hAnsi="Times New Roman" w:cs="Times New Roman"/>
          <w:color w:val="000000"/>
          <w:kern w:val="0"/>
          <w:szCs w:val="20"/>
          <w14:ligatures w14:val="none"/>
        </w:rPr>
      </w:pPr>
    </w:p>
    <w:p w14:paraId="4683A4CB" w14:textId="77777777" w:rsidR="008071A9" w:rsidRDefault="00200BF4">
      <w:pPr>
        <w:keepNext/>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br w:type="page"/>
      </w:r>
      <w:r>
        <w:rPr>
          <w:rFonts w:ascii="Times New Roman" w:eastAsia="Times New Roman" w:hAnsi="Times New Roman" w:cs="Times New Roman"/>
          <w:b/>
          <w:color w:val="000000"/>
          <w:kern w:val="0"/>
          <w14:ligatures w14:val="none"/>
        </w:rPr>
        <w:lastRenderedPageBreak/>
        <w:t>Navodilo za uporabo</w:t>
      </w:r>
    </w:p>
    <w:p w14:paraId="4355D16B" w14:textId="77777777" w:rsidR="008071A9" w:rsidRDefault="008071A9">
      <w:pPr>
        <w:tabs>
          <w:tab w:val="left" w:pos="567"/>
        </w:tabs>
        <w:spacing w:after="0" w:line="240" w:lineRule="auto"/>
        <w:jc w:val="center"/>
        <w:rPr>
          <w:rFonts w:ascii="Times New Roman" w:eastAsia="Times New Roman" w:hAnsi="Times New Roman" w:cs="Times New Roman"/>
          <w:color w:val="000000"/>
          <w:kern w:val="0"/>
          <w:szCs w:val="20"/>
          <w14:ligatures w14:val="none"/>
        </w:rPr>
      </w:pPr>
    </w:p>
    <w:p w14:paraId="4E4FCF43" w14:textId="77777777" w:rsidR="008071A9" w:rsidRDefault="00200BF4">
      <w:pPr>
        <w:tabs>
          <w:tab w:val="left" w:pos="567"/>
          <w:tab w:val="left" w:pos="993"/>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IMBRUVICA 140 mg filmsko obložene tablete</w:t>
      </w:r>
    </w:p>
    <w:p w14:paraId="66CF0B90" w14:textId="77777777" w:rsidR="008071A9" w:rsidRDefault="00200BF4">
      <w:pPr>
        <w:tabs>
          <w:tab w:val="left" w:pos="567"/>
          <w:tab w:val="left" w:pos="993"/>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IMBRUVICA 280 mg filmsko obložene tablete</w:t>
      </w:r>
    </w:p>
    <w:p w14:paraId="2FFB856E" w14:textId="77777777" w:rsidR="008071A9" w:rsidRDefault="00200BF4">
      <w:pPr>
        <w:tabs>
          <w:tab w:val="left" w:pos="567"/>
          <w:tab w:val="left" w:pos="993"/>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IMBRUVICA 420 mg filmsko obložene tablete</w:t>
      </w:r>
    </w:p>
    <w:p w14:paraId="5F3A98F0" w14:textId="77777777" w:rsidR="008071A9" w:rsidRDefault="00200BF4">
      <w:pPr>
        <w:tabs>
          <w:tab w:val="left" w:pos="567"/>
          <w:tab w:val="left" w:pos="993"/>
        </w:tabs>
        <w:spacing w:after="0" w:line="240" w:lineRule="auto"/>
        <w:jc w:val="center"/>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IMBRUVICA 560 mg filmsko obložene tablete</w:t>
      </w:r>
    </w:p>
    <w:p w14:paraId="660A1011" w14:textId="77777777" w:rsidR="008071A9" w:rsidRDefault="00200BF4">
      <w:pPr>
        <w:numPr>
          <w:ilvl w:val="12"/>
          <w:numId w:val="0"/>
        </w:numPr>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ibrutinib</w:t>
      </w:r>
    </w:p>
    <w:p w14:paraId="2B17570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3973B01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b/>
          <w:color w:val="000000"/>
          <w:kern w:val="0"/>
          <w:szCs w:val="20"/>
          <w14:ligatures w14:val="none"/>
        </w:rPr>
        <w:t>Pred začetkom jemanja zdravila natančno preberite navodilo, ker vsebuje za vas pomembne podatke!</w:t>
      </w:r>
    </w:p>
    <w:p w14:paraId="263753CC"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Navodilo shranite. Morda ga boste želeli ponovno prebrati.</w:t>
      </w:r>
    </w:p>
    <w:p w14:paraId="33969319"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dodatna vprašanja, se posvetujte z zdravnikom, farmacevtom ali medicinsko sestro.</w:t>
      </w:r>
    </w:p>
    <w:p w14:paraId="329605B1"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je bilo predpisano vam osebno in ga ne smete dajati drugim. Njim bi lahko celo škodovalo, čeprav imajo znake bolezni, podobne vašim.</w:t>
      </w:r>
    </w:p>
    <w:p w14:paraId="40652873" w14:textId="77777777" w:rsidR="008071A9" w:rsidRDefault="00200BF4">
      <w:pPr>
        <w:numPr>
          <w:ilvl w:val="0"/>
          <w:numId w:val="5"/>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opazite kateri koli neželeni učinek, se posvetujte z zdravnikom, farmacevtom ali medicinsko sestro. Posvetujte se tudi, če opazite katere koli neželene učinke, ki niso navedeni v tem navodilu. Glejte poglavje 4.</w:t>
      </w:r>
    </w:p>
    <w:p w14:paraId="03CD92C1"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0083BAD4"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b/>
          <w:color w:val="000000"/>
          <w:kern w:val="0"/>
          <w:szCs w:val="20"/>
          <w14:ligatures w14:val="none"/>
        </w:rPr>
        <w:t>Kaj vsebuje navodilo</w:t>
      </w:r>
    </w:p>
    <w:p w14:paraId="58A2F9C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1.</w:t>
      </w:r>
      <w:r>
        <w:rPr>
          <w:rFonts w:ascii="Times New Roman" w:eastAsia="Times New Roman" w:hAnsi="Times New Roman" w:cs="Times New Roman"/>
          <w:color w:val="000000"/>
          <w:kern w:val="0"/>
          <w:szCs w:val="20"/>
          <w14:ligatures w14:val="none"/>
        </w:rPr>
        <w:tab/>
        <w:t>Kaj je zdravilo IMBRUVICA in za kaj ga uporabljamo</w:t>
      </w:r>
    </w:p>
    <w:p w14:paraId="7F55524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2.</w:t>
      </w:r>
      <w:r>
        <w:rPr>
          <w:rFonts w:ascii="Times New Roman" w:eastAsia="Times New Roman" w:hAnsi="Times New Roman" w:cs="Times New Roman"/>
          <w:color w:val="000000"/>
          <w:kern w:val="0"/>
          <w:szCs w:val="20"/>
          <w14:ligatures w14:val="none"/>
        </w:rPr>
        <w:tab/>
        <w:t>Kaj morate vedeti, preden boste vzeli zdravilo IMBRUVICA</w:t>
      </w:r>
    </w:p>
    <w:p w14:paraId="07429DA7"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3.</w:t>
      </w:r>
      <w:r>
        <w:rPr>
          <w:rFonts w:ascii="Times New Roman" w:eastAsia="Times New Roman" w:hAnsi="Times New Roman" w:cs="Times New Roman"/>
          <w:color w:val="000000"/>
          <w:kern w:val="0"/>
          <w:szCs w:val="20"/>
          <w14:ligatures w14:val="none"/>
        </w:rPr>
        <w:tab/>
        <w:t>Kako jemati zdravilo IMBRUVICA</w:t>
      </w:r>
    </w:p>
    <w:p w14:paraId="21A6CF2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4.</w:t>
      </w:r>
      <w:r>
        <w:rPr>
          <w:rFonts w:ascii="Times New Roman" w:eastAsia="Times New Roman" w:hAnsi="Times New Roman" w:cs="Times New Roman"/>
          <w:color w:val="000000"/>
          <w:kern w:val="0"/>
          <w:szCs w:val="20"/>
          <w14:ligatures w14:val="none"/>
        </w:rPr>
        <w:tab/>
        <w:t>Možni neželeni učinki</w:t>
      </w:r>
    </w:p>
    <w:p w14:paraId="17651F6D"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5.</w:t>
      </w:r>
      <w:r>
        <w:rPr>
          <w:rFonts w:ascii="Times New Roman" w:eastAsia="Times New Roman" w:hAnsi="Times New Roman" w:cs="Times New Roman"/>
          <w:color w:val="000000"/>
          <w:kern w:val="0"/>
          <w:szCs w:val="20"/>
          <w14:ligatures w14:val="none"/>
        </w:rPr>
        <w:tab/>
        <w:t>Shranjevanje zdravila IMBRUVICA</w:t>
      </w:r>
    </w:p>
    <w:p w14:paraId="1D73446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6.</w:t>
      </w:r>
      <w:r>
        <w:rPr>
          <w:rFonts w:ascii="Times New Roman" w:eastAsia="Times New Roman" w:hAnsi="Times New Roman" w:cs="Times New Roman"/>
          <w:color w:val="000000"/>
          <w:kern w:val="0"/>
          <w:szCs w:val="20"/>
          <w14:ligatures w14:val="none"/>
        </w:rPr>
        <w:tab/>
        <w:t>Vsebina pakiranja in dodatne informacije</w:t>
      </w:r>
    </w:p>
    <w:p w14:paraId="6A1513C3" w14:textId="77777777" w:rsidR="008071A9" w:rsidRDefault="008071A9">
      <w:pPr>
        <w:spacing w:after="0" w:line="240" w:lineRule="auto"/>
        <w:rPr>
          <w:rFonts w:ascii="Times New Roman" w:eastAsia="Times New Roman" w:hAnsi="Times New Roman" w:cs="Times New Roman"/>
          <w:color w:val="000000"/>
          <w:kern w:val="0"/>
          <w:szCs w:val="20"/>
          <w:highlight w:val="green"/>
          <w14:ligatures w14:val="none"/>
        </w:rPr>
      </w:pPr>
    </w:p>
    <w:p w14:paraId="45A41DF2"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41D9B4A"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1.</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Kaj je zdravilo</w:t>
      </w:r>
      <w:r>
        <w:rPr>
          <w:rFonts w:ascii="Times New Roman" w:eastAsia="Times New Roman" w:hAnsi="Times New Roman" w:cs="Times New Roman"/>
          <w:b/>
          <w:bCs/>
          <w:color w:val="000000"/>
          <w:kern w:val="0"/>
          <w:szCs w:val="20"/>
          <w14:ligatures w14:val="none"/>
        </w:rPr>
        <w:t xml:space="preserve"> IMBRUVICA </w:t>
      </w:r>
      <w:r>
        <w:rPr>
          <w:rFonts w:ascii="Times New Roman" w:eastAsia="Times New Roman" w:hAnsi="Times New Roman" w:cs="Times New Roman"/>
          <w:b/>
          <w:bCs/>
          <w:color w:val="000000"/>
          <w:kern w:val="0"/>
          <w14:ligatures w14:val="none"/>
        </w:rPr>
        <w:t>in za kaj ga uporabljamo</w:t>
      </w:r>
    </w:p>
    <w:p w14:paraId="3EDB3F93" w14:textId="77777777" w:rsidR="008071A9" w:rsidRDefault="008071A9">
      <w:pPr>
        <w:keepNext/>
        <w:numPr>
          <w:ilvl w:val="12"/>
          <w:numId w:val="0"/>
        </w:numPr>
        <w:spacing w:after="0" w:line="240" w:lineRule="auto"/>
        <w:rPr>
          <w:rFonts w:ascii="Times New Roman" w:eastAsia="Times New Roman" w:hAnsi="Times New Roman" w:cs="Times New Roman"/>
          <w:bCs/>
          <w:color w:val="000000"/>
          <w:kern w:val="0"/>
          <w14:ligatures w14:val="none"/>
        </w:rPr>
      </w:pPr>
    </w:p>
    <w:p w14:paraId="7C22AE22"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Kaj je zdravilo IMBRUVICA</w:t>
      </w:r>
    </w:p>
    <w:p w14:paraId="597F565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je zdravilo proti raku, ki vsebuje učinkovino ibrutinib. Sodi v skupino zdravil, ki jih imenujemo zaviralci proteinske kinaze.</w:t>
      </w:r>
    </w:p>
    <w:p w14:paraId="052061E3"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4657F4DE"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Za kaj uporabljamo zdravilo IMBRUVICA</w:t>
      </w:r>
    </w:p>
    <w:p w14:paraId="3759B35A"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Uporabljamo ga za zdravljenje naslednjih krvnih rakov pri odraslih:</w:t>
      </w:r>
    </w:p>
    <w:p w14:paraId="0742613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Limfom plaščnih celic (MCL - mantle cell lymphoma) (to je vrsta raka, ki prizadene bezgavke). Zdravilo IMBRUVICA je namenjeno bolnikom s še nezdravljenim MCL, za katere bi bila primerna presaditev krvotvornih matičnih celic, oziroma bolnikom, pri katerih se je bolezen ponovila ali niso odgovorili na zdravljenje.</w:t>
      </w:r>
    </w:p>
    <w:p w14:paraId="1897FC1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Kronična limfocitna levkemija (KLL), to je vrsta raka, ki prizadene bele krvne celice (limfocite), prizadene pa tudi bezgavke. Zdravilo IMBRUVICA je namenjeno bolnikom s še nezdravljeno KLL oziroma bolnikom, pri katerih se je bolezen ponovila ali niso odgovorili na zdravljenje.</w:t>
      </w:r>
    </w:p>
    <w:p w14:paraId="19AF671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Waldenstromova makroglobulinemija (WM), to je vrsta raka, ki prizadene bele krvne celice (limfocite). Zdravilo je namenjeno bolnikom s še ne zdravljeno WM ali bolnikom, pri katerih se je bolezen ponovila ali niso odgovorili na zdravljenje oziroma bolnikom, ki niso primerni za kemoterapijo v kombinaciji s protitelesi.</w:t>
      </w:r>
    </w:p>
    <w:p w14:paraId="79127135"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538E03A0"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Kako zdravilo IMBRUVICA deluje</w:t>
      </w:r>
    </w:p>
    <w:p w14:paraId="0A2DF742"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 MCL, KLL</w:t>
      </w:r>
      <w:r>
        <w:rPr>
          <w:rFonts w:ascii="Times New Roman" w:eastAsia="Times New Roman" w:hAnsi="Times New Roman" w:cs="Times New Roman"/>
          <w:color w:val="000000"/>
          <w:kern w:val="0"/>
          <w14:ligatures w14:val="none"/>
        </w:rPr>
        <w:t xml:space="preserve"> in WM deluje zdravilo IMBRUVICA tako, da zavira </w:t>
      </w:r>
      <w:r>
        <w:rPr>
          <w:rFonts w:ascii="Times New Roman" w:eastAsia="Times New Roman" w:hAnsi="Times New Roman" w:cs="Times New Roman"/>
          <w:color w:val="000000"/>
          <w:kern w:val="0"/>
          <w:szCs w:val="20"/>
          <w14:ligatures w14:val="none"/>
        </w:rPr>
        <w:t>“Brutonovo tirozinsko kinazo”, beljakovino v telesu, ki pomaga rakastim celicam, da preživijo in se razmnožujejo. Z zaviranjem te beljakovine pomaga zdravilo IMBRUVICA uničevati rakaste celice in zmanjševati njihovo število, hkrati pa tudi upočasni poslabšanje rakave bolezni.</w:t>
      </w:r>
    </w:p>
    <w:p w14:paraId="20734232"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00BF39E1"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31C2BAE"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lastRenderedPageBreak/>
        <w:t>2.</w:t>
      </w:r>
      <w:r>
        <w:rPr>
          <w:rFonts w:ascii="Times New Roman" w:eastAsia="Times New Roman" w:hAnsi="Times New Roman" w:cs="Times New Roman"/>
          <w:b/>
          <w:bCs/>
          <w:color w:val="000000"/>
          <w:kern w:val="0"/>
          <w:szCs w:val="20"/>
          <w14:ligatures w14:val="none"/>
        </w:rPr>
        <w:tab/>
        <w:t>Kaj morate vedeti, preden boste vzeli zdravilo IMBRUVICA</w:t>
      </w:r>
    </w:p>
    <w:p w14:paraId="2AC47BDE"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14:ligatures w14:val="none"/>
        </w:rPr>
      </w:pPr>
    </w:p>
    <w:p w14:paraId="4ED0C7CB"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Ne jemljite zdravila </w:t>
      </w:r>
      <w:r>
        <w:rPr>
          <w:rFonts w:ascii="Times New Roman" w:eastAsia="Times New Roman" w:hAnsi="Times New Roman" w:cs="Times New Roman"/>
          <w:b/>
          <w:color w:val="000000"/>
          <w:kern w:val="0"/>
          <w:szCs w:val="20"/>
          <w14:ligatures w14:val="none"/>
        </w:rPr>
        <w:t>IMBRUVICA</w:t>
      </w:r>
    </w:p>
    <w:p w14:paraId="3A8D8FE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alergični na ibrutinib </w:t>
      </w:r>
      <w:r>
        <w:rPr>
          <w:rFonts w:ascii="Times New Roman" w:eastAsia="Times New Roman" w:hAnsi="Times New Roman" w:cs="Times New Roman"/>
          <w:color w:val="000000"/>
          <w:kern w:val="0"/>
          <w14:ligatures w14:val="none"/>
        </w:rPr>
        <w:t xml:space="preserve">ali </w:t>
      </w:r>
      <w:r>
        <w:rPr>
          <w:rFonts w:ascii="Times New Roman" w:eastAsia="Times New Roman" w:hAnsi="Times New Roman" w:cs="Times New Roman"/>
          <w:color w:val="000000"/>
          <w:kern w:val="0"/>
          <w:szCs w:val="20"/>
          <w14:ligatures w14:val="none"/>
        </w:rPr>
        <w:t>katero koli sestavino tega zdravila (navedeno v poglavju 6).</w:t>
      </w:r>
    </w:p>
    <w:p w14:paraId="63D6BD5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če za zdravljenje depresije uporabljate zeliščno zdravilo s šentjanževko. Če o tem niste povsem prepričani, se pred začetkom uporabe tega zdravila posvetujte z zdravnikom, farmacevtom ali medicinsko sestro.</w:t>
      </w:r>
    </w:p>
    <w:p w14:paraId="402A17A2" w14:textId="77777777" w:rsidR="008071A9" w:rsidRDefault="008071A9">
      <w:pPr>
        <w:numPr>
          <w:ilvl w:val="12"/>
          <w:numId w:val="0"/>
        </w:numPr>
        <w:spacing w:after="0" w:line="240" w:lineRule="auto"/>
        <w:rPr>
          <w:rFonts w:ascii="Times New Roman" w:eastAsia="Times New Roman" w:hAnsi="Times New Roman" w:cs="Times New Roman"/>
          <w:bCs/>
          <w:color w:val="000000"/>
          <w:kern w:val="0"/>
          <w:szCs w:val="20"/>
          <w14:ligatures w14:val="none"/>
        </w:rPr>
      </w:pPr>
    </w:p>
    <w:p w14:paraId="29D96CB5"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bCs/>
          <w:color w:val="000000"/>
          <w:kern w:val="0"/>
          <w:szCs w:val="20"/>
          <w14:ligatures w14:val="none"/>
        </w:rPr>
        <w:t>Opozorila in previdnosti ukrepi</w:t>
      </w:r>
    </w:p>
    <w:p w14:paraId="152C20D7" w14:textId="77777777" w:rsidR="008071A9" w:rsidRDefault="00200BF4">
      <w:pPr>
        <w:keepNext/>
        <w:numPr>
          <w:ilvl w:val="12"/>
          <w:numId w:val="0"/>
        </w:numPr>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 xml:space="preserve">Preden začnete jemati zdravilo </w:t>
      </w:r>
      <w:r>
        <w:rPr>
          <w:rFonts w:ascii="Times New Roman" w:eastAsia="Times New Roman" w:hAnsi="Times New Roman" w:cs="Times New Roman"/>
          <w:color w:val="000000"/>
          <w:kern w:val="0"/>
          <w:szCs w:val="20"/>
          <w14:ligatures w14:val="none"/>
        </w:rPr>
        <w:t>IMBRUVICA</w:t>
      </w:r>
      <w:r>
        <w:rPr>
          <w:rFonts w:ascii="Times New Roman" w:eastAsia="Times New Roman" w:hAnsi="Times New Roman" w:cs="Times New Roman"/>
          <w:color w:val="000000"/>
          <w:kern w:val="0"/>
          <w14:ligatures w14:val="none"/>
        </w:rPr>
        <w:t>, se posvetujte z zdravnikom, farmacevtom ali medicinsko sestro:</w:t>
      </w:r>
    </w:p>
    <w:p w14:paraId="58F49DB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imeli že kdaj neobičajne podplutbe ali krvavitve oziroma jemljete kakršnakoli zdravila ali prehranske nadomestke, ki povečujejo tveganje za krvavitve (glejte poglavje </w:t>
      </w:r>
      <w:r>
        <w:rPr>
          <w:rFonts w:ascii="Times New Roman" w:eastAsia="Times New Roman" w:hAnsi="Times New Roman" w:cs="Times New Roman"/>
          <w:b/>
          <w:color w:val="000000"/>
          <w:kern w:val="0"/>
          <w:szCs w:val="20"/>
          <w14:ligatures w14:val="none"/>
        </w:rPr>
        <w:t>“Druga zdravila in zdravilo IMBRUVICA”</w:t>
      </w:r>
      <w:r>
        <w:rPr>
          <w:rFonts w:ascii="Times New Roman" w:eastAsia="Times New Roman" w:hAnsi="Times New Roman" w:cs="Times New Roman"/>
          <w:color w:val="000000"/>
          <w:kern w:val="0"/>
          <w:szCs w:val="20"/>
          <w14:ligatures w14:val="none"/>
        </w:rPr>
        <w:t>)</w:t>
      </w:r>
    </w:p>
    <w:p w14:paraId="3B53458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nepravilno bitje srca ali ste kdaj imeli nepravilno bitje srca ali hudo srčno popuščanje ali, če občutite karkoli od navedenega: zadihanost, šibkost, omotico, občutek lahke glave, omedlevico ali skoraj omedlite, bolečino v prsih ali vam otekajo noge</w:t>
      </w:r>
    </w:p>
    <w:p w14:paraId="049E3F6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težave z jetri, in če ste kdaj bili ali ste morda zdaj okuženi z virusom hepatitisa B (okužba jeter)</w:t>
      </w:r>
    </w:p>
    <w:p w14:paraId="45F32E9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visok krvni tlak</w:t>
      </w:r>
    </w:p>
    <w:p w14:paraId="1D4ECDA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ste pred kratkim prestali kirurški poseg, posebno če to lahko vpliva na absorpcijo (vsrkavanje) hrane oziroma zdravil iz želodca ali črevesja</w:t>
      </w:r>
    </w:p>
    <w:p w14:paraId="7333D94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načrtovan kirurški poseg – zdravnik vas lahko prosi, da za krajši čas prenehate jemati zdravilo IMBRUVICA (3 do 7 dni pred in po posegu).</w:t>
      </w:r>
    </w:p>
    <w:p w14:paraId="27245F2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imate težave z ledvicami.</w:t>
      </w:r>
    </w:p>
    <w:p w14:paraId="3964131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F3D601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karkoli od zgoraj navedenega velja za vas (ali če o tem niste prepričani), se pred začetkom ali tekom jemanja tega zdravila posvetujte z zdravnikom, farmacevtom ali medicinsko sestro (glejte poglavje </w:t>
      </w:r>
      <w:r>
        <w:rPr>
          <w:rFonts w:ascii="Times New Roman" w:eastAsia="Times New Roman" w:hAnsi="Times New Roman" w:cs="Times New Roman"/>
          <w:b/>
          <w:color w:val="000000"/>
          <w:kern w:val="0"/>
          <w:szCs w:val="20"/>
          <w14:ligatures w14:val="none"/>
        </w:rPr>
        <w:t>“</w:t>
      </w:r>
      <w:r>
        <w:rPr>
          <w:rFonts w:ascii="Times New Roman" w:eastAsia="Times New Roman" w:hAnsi="Times New Roman" w:cs="Times New Roman"/>
          <w:b/>
          <w:bCs/>
          <w:color w:val="000000"/>
          <w:kern w:val="0"/>
          <w14:ligatures w14:val="none"/>
        </w:rPr>
        <w:t>Možni neželeni učinki</w:t>
      </w:r>
      <w:r>
        <w:rPr>
          <w:rFonts w:ascii="Times New Roman" w:eastAsia="Times New Roman" w:hAnsi="Times New Roman" w:cs="Times New Roman"/>
          <w:b/>
          <w:color w:val="000000"/>
          <w:kern w:val="0"/>
          <w:szCs w:val="20"/>
          <w14:ligatures w14:val="none"/>
        </w:rPr>
        <w:t>”</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szCs w:val="20"/>
          <w14:ligatures w14:val="none"/>
        </w:rPr>
        <w:t>.</w:t>
      </w:r>
    </w:p>
    <w:p w14:paraId="009BA96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EBD6DA3"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med jemanjem zdravila IMBRUVICA opazite ali pa pri vas opazi kdo drug, da izgubljate spomin, imate težave pri mišljenju, težko hodite ali izgubljate vid, o tem takoj obvestite zdravnika, ker se to lahko pojavi zaradi redke resne okužbe možganov, ki je lahko smrtna (progresivna multifokalna levkoencefalopatija ali PML).</w:t>
      </w:r>
    </w:p>
    <w:p w14:paraId="7423F50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27C322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Nemudoma obvestite zdravnika, če opazite ali kdo drug pri vas opazi: nenadno odrevenelost ali šibkost udov (zlasti na eni strani telesa), nenadno zmedenost, težave z govorjenjem ali razumevanjem govora, izgubo vida, težave s hojo, izgubo ravnotežja ali pomanjkanje koordinacije, nenaden hud glavobol brez znanega vzroka. To so lahko znaki in simptomi možganske kapi.</w:t>
      </w:r>
    </w:p>
    <w:p w14:paraId="119D2B49"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592419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Nemudoma obvestite zdravnika, če vas po prenehanju jemanja zdravila IMBRUVICA začne boleti v zgornjem levem delu trebuha, pod levim rebrnim lokom ali na vrhu leve rame. To so lahko simptomi rupture (raztrganja) vranice.</w:t>
      </w:r>
    </w:p>
    <w:p w14:paraId="66EA64C4"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49288E2A"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Cs w:val="20"/>
          <w:u w:val="single"/>
          <w14:ligatures w14:val="none"/>
        </w:rPr>
      </w:pPr>
      <w:bookmarkStart w:id="156" w:name="_Hlk108874748"/>
      <w:r>
        <w:rPr>
          <w:rFonts w:ascii="Times New Roman" w:eastAsia="Times New Roman" w:hAnsi="Times New Roman" w:cs="Times New Roman"/>
          <w:color w:val="000000"/>
          <w:kern w:val="0"/>
          <w:szCs w:val="20"/>
          <w:u w:val="single"/>
          <w14:ligatures w14:val="none"/>
        </w:rPr>
        <w:t>Učinki na srce</w:t>
      </w:r>
    </w:p>
    <w:p w14:paraId="33E2CEBB"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Zdravljenje z zdravilom IMBRUVICA lahko vpliva na srce, zlasti če ste imeli že prej katero od bolezni srca, kot so motnje srčnega ritma, srčno popuščanje, visok krvni tlak, če imate sladkorno bolezen ali ste ostareli. </w:t>
      </w:r>
      <w:bookmarkStart w:id="157" w:name="_Hlk108513523"/>
      <w:r>
        <w:rPr>
          <w:rFonts w:ascii="Times New Roman" w:eastAsia="Times New Roman" w:hAnsi="Times New Roman" w:cs="Times New Roman"/>
          <w:color w:val="000000"/>
          <w:kern w:val="0"/>
          <w:szCs w:val="20"/>
          <w14:ligatures w14:val="none"/>
        </w:rPr>
        <w:t>Učinki so lahko hudi in lahko vodijo v smrt, vključno z včasih nenadno smrtjo</w:t>
      </w:r>
      <w:bookmarkEnd w:id="157"/>
      <w:r>
        <w:rPr>
          <w:rFonts w:ascii="Times New Roman" w:eastAsia="Times New Roman" w:hAnsi="Times New Roman" w:cs="Times New Roman"/>
          <w:color w:val="000000"/>
          <w:kern w:val="0"/>
          <w:szCs w:val="20"/>
          <w14:ligatures w14:val="none"/>
        </w:rPr>
        <w:t xml:space="preserve">. Zdravnik vam bo pregledal delovanje srca pred in med zdravljenjem z zdravilom IMBRUVICA. Nemudoma obvestite zdravnika, če ste v času zdravljenja z zdravilom IMBRUVICA zadihani, s težavo dihate v ležečem položaju, vam otekajo stopala, gležnji ali cele noge ter opažate šibkost oziroma utrujenost </w:t>
      </w:r>
      <w:r>
        <w:rPr>
          <w:rFonts w:ascii="Times New Roman" w:eastAsia="Times New Roman" w:hAnsi="Times New Roman" w:cs="Times New Roman"/>
          <w:color w:val="000000"/>
          <w:kern w:val="0"/>
          <w:szCs w:val="20"/>
          <w14:ligatures w14:val="none"/>
        </w:rPr>
        <w:noBreakHyphen/>
        <w:t xml:space="preserve"> to so lahko znaki srčnega popuščanja.</w:t>
      </w:r>
    </w:p>
    <w:bookmarkEnd w:id="156"/>
    <w:p w14:paraId="1F219DDF"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67B247DB" w14:textId="77777777" w:rsidR="008071A9" w:rsidRDefault="00200BF4">
      <w:pPr>
        <w:keepNext/>
        <w:autoSpaceDE w:val="0"/>
        <w:autoSpaceDN w:val="0"/>
        <w:adjustRightInd w:val="0"/>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Okužbe</w:t>
      </w:r>
    </w:p>
    <w:p w14:paraId="3D7B8037"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Med zdravljenjem z zdravilom IMBRUVICA se lahko pojavijo virusne, bakterijske ali glivične okužbe. Posvetujte se z zdravnikom, če se vam pojavijo zvišana telesna temperatura, mrzlica, </w:t>
      </w:r>
      <w:r>
        <w:rPr>
          <w:rFonts w:ascii="Times New Roman" w:eastAsia="Times New Roman" w:hAnsi="Times New Roman" w:cs="Times New Roman"/>
          <w:color w:val="000000"/>
          <w:kern w:val="0"/>
          <w:szCs w:val="20"/>
          <w14:ligatures w14:val="none"/>
        </w:rPr>
        <w:lastRenderedPageBreak/>
        <w:t>oslabelost, zmedenost, bolečine po telesu, simptomi prehlada ali gripe, utrujenost ali zasoplost, porumenelost kože ali oči (zlatenica). To so lahko znaki okužbe.</w:t>
      </w:r>
    </w:p>
    <w:p w14:paraId="45F287C9" w14:textId="77777777" w:rsidR="008071A9" w:rsidRDefault="008071A9">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p>
    <w:p w14:paraId="045000A4"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u w:val="single"/>
          <w14:ligatures w14:val="none"/>
        </w:rPr>
      </w:pPr>
      <w:r>
        <w:rPr>
          <w:rFonts w:ascii="Times New Roman" w:eastAsia="Times New Roman" w:hAnsi="Times New Roman" w:cs="Times New Roman"/>
          <w:color w:val="000000"/>
          <w:kern w:val="0"/>
          <w:szCs w:val="20"/>
          <w:u w:val="single"/>
          <w14:ligatures w14:val="none"/>
        </w:rPr>
        <w:t>Hemofagocitna limfohistiocitoza</w:t>
      </w:r>
    </w:p>
    <w:p w14:paraId="0C35462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Redko so poročali o čezmerni aktivaciji belih krvnih celic, povezani z vnetjem (hemofagocitna limfohistiocitoza), ki se lahko konča s smrtjo, če ga ne odkrijemo in zdravimo dovolj zgodaj. Če se pri vas sočasno pojavi več simptomov, kot so zvišana telesna temperatura, povečane bezgavke, pojavljanje podplutb ali kožni izpuščaj, takoj obvestite zdravnika.</w:t>
      </w:r>
    </w:p>
    <w:p w14:paraId="72D1374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F43B62D" w14:textId="77777777" w:rsidR="008071A9" w:rsidRDefault="00200BF4">
      <w:pPr>
        <w:keepNext/>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Preiskave pred zdravljenjem in med njim</w:t>
      </w:r>
    </w:p>
    <w:p w14:paraId="43B0CC84"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Sindrom razpada tumorja (TLS-tumour lysis syndrome): nenormalne koncentracije biokemijskih parametrov, ki jih povzroči hitro razpadanje rakavih celic. Do tega lahko pride zaradi zdravljenja, včasih pa tudi, če vam bolezni ne zdravijo. To lahko vodi do sprememb v delovanju ledvic, nenormalnega bitja srca ali epileptičnih krčev. Zdravnik ali drug zdravstveni delavec vam bo opravil krvne preiskave na TLS.</w:t>
      </w:r>
    </w:p>
    <w:p w14:paraId="70A2BA91"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DDC4BFB"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Limfocitoza: V prvih nekaj tednih zdravljenja lahko izvidi laboratorijskih preiskav pokažejo zvečano število belih krvnih celic (imenovanih "limfociti") v vaši krvi. To je pričakovano in lahko traja nekaj mesecev. To ne pomeni nujno, da se vaš krvni rak slabša. Zdravnik bo pregledoval vašo krvno sliko pred zdravljenjem ali med njim. V redkih primerih vam bo zdravnik morda moral dati drugo zdravilo. Z zdravnikom se pogovorite o tem, kaj pomenijo izvidi vaših preiskav.</w:t>
      </w:r>
    </w:p>
    <w:p w14:paraId="775BA709"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1223EFB8"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Dogodki, povezani z jetri: zdravnik bo opravil nekaj krvnih preiskav, da bo preveril pravilno delovanje vaših jeter ali da nimate okužbe jeter, znane kot virusni hepatitis. Preveril bo tudi, ali je prišlo do ponovne aktivacije hepatitisa B, ki je lahko smrtna.</w:t>
      </w:r>
    </w:p>
    <w:p w14:paraId="07B02B9B"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0C8590E9"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Otroci in mladostniki</w:t>
      </w:r>
    </w:p>
    <w:p w14:paraId="7B14E59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IMBRUVICA</w:t>
      </w:r>
      <w:r>
        <w:rPr>
          <w:rFonts w:ascii="Times New Roman" w:eastAsia="Times New Roman" w:hAnsi="Times New Roman" w:cs="Times New Roman"/>
          <w:bCs/>
          <w:color w:val="000000"/>
          <w:kern w:val="0"/>
          <w:szCs w:val="20"/>
          <w14:ligatures w14:val="none"/>
        </w:rPr>
        <w:t xml:space="preserve"> se ne sme uporabljati pri otrocih in mladostnikih</w:t>
      </w:r>
      <w:r>
        <w:rPr>
          <w:rFonts w:ascii="Times New Roman" w:eastAsia="Times New Roman" w:hAnsi="Times New Roman" w:cs="Times New Roman"/>
          <w:color w:val="000000"/>
          <w:kern w:val="0"/>
          <w:szCs w:val="20"/>
          <w14:ligatures w14:val="none"/>
        </w:rPr>
        <w:t>.</w:t>
      </w:r>
    </w:p>
    <w:p w14:paraId="6BB83BAD"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5D63EAE"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Druga zdravila in zdravilo IMBRUVICA</w:t>
      </w:r>
    </w:p>
    <w:p w14:paraId="572F632A" w14:textId="77777777" w:rsidR="008071A9" w:rsidRDefault="00200BF4">
      <w:pPr>
        <w:tabs>
          <w:tab w:val="left" w:pos="567"/>
        </w:tabs>
        <w:spacing w:after="0" w:line="240" w:lineRule="auto"/>
        <w:rPr>
          <w:rFonts w:ascii="Times New Roman" w:eastAsia="Times New Roman" w:hAnsi="Times New Roman" w:cs="Times New Roman"/>
          <w:color w:val="000000"/>
          <w:kern w:val="0"/>
          <w:highlight w:val="green"/>
          <w14:ligatures w14:val="none"/>
        </w:rPr>
      </w:pPr>
      <w:r>
        <w:rPr>
          <w:rFonts w:ascii="Times New Roman" w:eastAsia="Times New Roman" w:hAnsi="Times New Roman" w:cs="Times New Roman"/>
          <w:color w:val="000000"/>
          <w:kern w:val="0"/>
          <w:szCs w:val="20"/>
          <w14:ligatures w14:val="none"/>
        </w:rPr>
        <w:t>Obvestite zdravnika ali</w:t>
      </w:r>
      <w:r>
        <w:rPr>
          <w:rFonts w:ascii="Times New Roman" w:eastAsia="Times New Roman" w:hAnsi="Times New Roman" w:cs="Times New Roman"/>
          <w:color w:val="000000"/>
          <w:kern w:val="0"/>
          <w14:ligatures w14:val="none"/>
        </w:rPr>
        <w:t xml:space="preserve"> farmacevta, če jemljete, ste pred kratkim jemali ali pa boste morda začeli jemati katero koli drugo zdravilo. To vključuje zdravila, ki jih dobite brez zdravniškega recepta, zeliščna zdravila in prehranske nadomestke. Zdravilo IMBRUVICA namreč lahko vpliva na delovanje nekaterih drugih zdravil, pa tudi druga zdravila lahko vplivajo na delovanje zdravila IMBRUVICA.</w:t>
      </w:r>
    </w:p>
    <w:p w14:paraId="4FFC26D0"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p>
    <w:p w14:paraId="1769CA43"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Zdravilo IMBRUVICA</w:t>
      </w:r>
      <w:r>
        <w:rPr>
          <w:rFonts w:ascii="Times New Roman" w:eastAsia="Times New Roman" w:hAnsi="Times New Roman" w:cs="Times New Roman"/>
          <w:b/>
          <w:color w:val="000000"/>
          <w:kern w:val="0"/>
          <w14:ligatures w14:val="none"/>
        </w:rPr>
        <w:t xml:space="preserve"> lahko poveča možnost krvavitve. </w:t>
      </w:r>
      <w:r>
        <w:rPr>
          <w:rFonts w:ascii="Times New Roman" w:eastAsia="Times New Roman" w:hAnsi="Times New Roman" w:cs="Times New Roman"/>
          <w:color w:val="000000"/>
          <w:kern w:val="0"/>
          <w14:ligatures w14:val="none"/>
        </w:rPr>
        <w:t>To pomeni, da morate zdravniku povedati, če jemljete druga zdravila, ki povečujejo tveganje za krvavitev. Mednje sodijo:</w:t>
      </w:r>
    </w:p>
    <w:p w14:paraId="508137D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acetilsalicilna kislina in nesteroidna protivnetna zdravila, kot sta ibuprofen in naproksen</w:t>
      </w:r>
    </w:p>
    <w:p w14:paraId="08491D1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zavirajo strjevanje krvi, kot so varfarin, heparin in druga zdravila, ki delujejo proti nastanku krvnih strdkov</w:t>
      </w:r>
    </w:p>
    <w:p w14:paraId="77ED9BD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prehranski nadomestki, ki lahko povečajo možnost krvavitve, kot so ribje olje, vitamin E ali laneno seme</w:t>
      </w:r>
    </w:p>
    <w:p w14:paraId="7181B3C4"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17DA6CDA"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Če karkoli od zgoraj navedenega velja za vas (ali če o tem niste prepričani), se pred začetkom uporabe zdravila IMBRUVICA posvetujte z zdravnikom, farmacevtom</w:t>
      </w:r>
      <w:r>
        <w:rPr>
          <w:rFonts w:ascii="Times New Roman" w:eastAsia="Times New Roman" w:hAnsi="Times New Roman" w:cs="Times New Roman"/>
          <w:color w:val="000000"/>
          <w:kern w:val="0"/>
          <w14:ligatures w14:val="none"/>
        </w:rPr>
        <w:t xml:space="preserve"> ali medicinsko sestro.</w:t>
      </w:r>
    </w:p>
    <w:p w14:paraId="318EAA68" w14:textId="77777777" w:rsidR="008071A9" w:rsidRDefault="008071A9">
      <w:pPr>
        <w:spacing w:after="0" w:line="240" w:lineRule="auto"/>
        <w:rPr>
          <w:rFonts w:ascii="Times New Roman" w:eastAsia="Times New Roman" w:hAnsi="Times New Roman" w:cs="Times New Roman"/>
          <w:color w:val="000000"/>
          <w:kern w:val="0"/>
          <w14:ligatures w14:val="none"/>
        </w:rPr>
      </w:pPr>
    </w:p>
    <w:p w14:paraId="492C2EFF"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Poleg tega zdravniku povejte, če jemljete katero od naslednjih zdravil</w:t>
      </w:r>
      <w:r>
        <w:rPr>
          <w:rFonts w:ascii="Times New Roman" w:eastAsia="Times New Roman" w:hAnsi="Times New Roman" w:cs="Times New Roman"/>
          <w:color w:val="000000"/>
          <w:kern w:val="0"/>
          <w14:ligatures w14:val="none"/>
        </w:rPr>
        <w:t xml:space="preserve"> – na učinke zdravila IMBRUVICA ali drugih zdravil lahko vpliva sočasno jemanje zdravila IMBRUVICA s katerim koli od naslednjih zdravil:</w:t>
      </w:r>
    </w:p>
    <w:p w14:paraId="3F13D6F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jih imenujemo antibiotiki in jih uporabljamo za zdravljenje bakterijskih okužb – klaritromicin, telitromicin, ciprofloksacin, eritromicin ali rifampicin</w:t>
      </w:r>
    </w:p>
    <w:p w14:paraId="772A6B8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proti glivičnim okužbam – posakonazol, ketokonazol, itrakonazol, flukonazol ali vorikonazol</w:t>
      </w:r>
    </w:p>
    <w:p w14:paraId="316C749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jih uporabljamo pri okužbi z virusom humane imunske pomanjkljivosti (HIV) – ritonavir, kobicistat, indinavir, nelfinavir, sakvinavir, amprenavir, atazanavir ali fosamprenavir</w:t>
      </w:r>
    </w:p>
    <w:p w14:paraId="28C258A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ki preprečujejo slabost in bruhanje, do katerih sicer pride pri kemoterapiji - aprepitant</w:t>
      </w:r>
    </w:p>
    <w:p w14:paraId="42D0635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proti depresiji -</w:t>
      </w:r>
      <w:r>
        <w:rPr>
          <w:rFonts w:ascii="Times New Roman" w:eastAsia="Times New Roman" w:hAnsi="Times New Roman" w:cs="Times New Roman"/>
          <w:color w:val="000000"/>
          <w:kern w:val="0"/>
          <w14:ligatures w14:val="none"/>
        </w:rPr>
        <w:t xml:space="preserve"> nefazodon</w:t>
      </w:r>
    </w:p>
    <w:p w14:paraId="4F80354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zdravila, ki jih imenujemo zaviralci kinaze in jih uporabljamo pri zdravljenju drugih rakov – krizotinib ali imatinib</w:t>
      </w:r>
    </w:p>
    <w:p w14:paraId="0487FC59"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zdravila, ki jih imenujemo zaviralci kalcijevih kanalčkov, za uravnavanje visokega krvnega tlaka ali bolečine v prsnem košu – diltiazem ali ve</w:t>
      </w:r>
      <w:r>
        <w:rPr>
          <w:rFonts w:ascii="Times New Roman" w:eastAsia="Times New Roman" w:hAnsi="Times New Roman" w:cs="Times New Roman"/>
          <w:color w:val="000000"/>
          <w:kern w:val="0"/>
          <w14:ligatures w14:val="none"/>
        </w:rPr>
        <w:t>rapamil</w:t>
      </w:r>
    </w:p>
    <w:p w14:paraId="6FE88DDD"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zdravila, ki jih imenujemo statini in jih uporabljamo za uravnavanje visokih koncentracij holesterola</w:t>
      </w:r>
      <w:r>
        <w:rPr>
          <w:rFonts w:ascii="Times New Roman" w:eastAsia="Times New Roman" w:hAnsi="Times New Roman" w:cs="Times New Roman"/>
          <w:color w:val="000000"/>
          <w:kern w:val="0"/>
          <w:szCs w:val="20"/>
          <w14:ligatures w14:val="none"/>
        </w:rPr>
        <w:t xml:space="preserve"> – rosuvastatin</w:t>
      </w:r>
    </w:p>
    <w:p w14:paraId="4797459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za srce/antiaritmiki – amiodaron ali dronedaron</w:t>
      </w:r>
    </w:p>
    <w:p w14:paraId="115526F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zdravila za preprečevanje napadov s krči oziroma epilepsije ali zdravila, ki jih uporabljamo za zdravljenje obrazne bolečine, imenovane nevralgija trigeminusa – karbamazepin, fenitoin</w:t>
      </w:r>
    </w:p>
    <w:p w14:paraId="0AC5AB2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C43B894"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karkoli od zgoraj navedenega velja za vas (ali če o tem niste prepričani), se pred začetkom uporabe zdravila IMBRUVICA posvetujte z zdravnikom, farmacevtom ali medicinsko sestro.</w:t>
      </w:r>
    </w:p>
    <w:p w14:paraId="2D0CF58F"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65354916" w14:textId="77777777" w:rsidR="008071A9" w:rsidRDefault="00200BF4">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jemljete digoksin, zdravilo za težave s srcem, ali metotreksat, zdravilo za zdravljenje drugih vrst raka ter za zmanjšanje delovanja imunskega sistema (npr. za zdravljenje revmatoidnega artritisa ali luskavice), ju morate vzeti najmanj 6 ur pred ali 6 ur po jemanju zdravila IMBRUVICA.</w:t>
      </w:r>
    </w:p>
    <w:p w14:paraId="4841BE8A" w14:textId="77777777" w:rsidR="008071A9" w:rsidRDefault="008071A9">
      <w:pPr>
        <w:spacing w:after="0" w:line="240" w:lineRule="auto"/>
        <w:rPr>
          <w:rFonts w:ascii="Times New Roman" w:eastAsia="Times New Roman" w:hAnsi="Times New Roman" w:cs="Times New Roman"/>
          <w:color w:val="000000"/>
          <w:kern w:val="0"/>
          <w:szCs w:val="20"/>
          <w14:ligatures w14:val="none"/>
        </w:rPr>
      </w:pPr>
    </w:p>
    <w:p w14:paraId="1D377D0A" w14:textId="77777777" w:rsidR="008071A9" w:rsidRDefault="00200BF4">
      <w:pPr>
        <w:keepNext/>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Zdravilo IMBRUVICA</w:t>
      </w:r>
      <w:r>
        <w:rPr>
          <w:rFonts w:ascii="Times New Roman" w:eastAsia="Times New Roman" w:hAnsi="Times New Roman" w:cs="Times New Roman"/>
          <w:b/>
          <w:color w:val="000000"/>
          <w:kern w:val="0"/>
          <w14:ligatures w14:val="none"/>
        </w:rPr>
        <w:t xml:space="preserve"> skupaj s hrano</w:t>
      </w:r>
    </w:p>
    <w:p w14:paraId="74C4B85B" w14:textId="77777777" w:rsidR="008071A9" w:rsidRDefault="00200BF4">
      <w:pPr>
        <w:tabs>
          <w:tab w:val="left" w:pos="0"/>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V času jemanja zdravila </w:t>
      </w:r>
      <w:r>
        <w:rPr>
          <w:rFonts w:ascii="Times New Roman" w:eastAsia="Times New Roman" w:hAnsi="Times New Roman" w:cs="Times New Roman"/>
          <w:b/>
          <w:color w:val="000000"/>
          <w:kern w:val="0"/>
          <w:szCs w:val="20"/>
          <w14:ligatures w14:val="none"/>
        </w:rPr>
        <w:t>IMBRUVICA</w:t>
      </w:r>
      <w:r>
        <w:rPr>
          <w:rFonts w:ascii="Times New Roman" w:eastAsia="Times New Roman" w:hAnsi="Times New Roman" w:cs="Times New Roman"/>
          <w:b/>
          <w:color w:val="000000"/>
          <w:kern w:val="0"/>
          <w14:ligatures w14:val="none"/>
        </w:rPr>
        <w:t xml:space="preserve"> ne uživajte grenivk ali seviljskih (grenkih) pomaranč</w:t>
      </w:r>
      <w:r>
        <w:rPr>
          <w:rFonts w:ascii="Times New Roman" w:eastAsia="Times New Roman" w:hAnsi="Times New Roman" w:cs="Times New Roman"/>
          <w:color w:val="000000"/>
          <w:kern w:val="0"/>
          <w14:ligatures w14:val="none"/>
        </w:rPr>
        <w:t xml:space="preserve">– kar vključuje uživanje sadeža, pitje soka ali jemanje prehranskega nadomestka, ki bi lahko vseboval grenivko ali seviljsko pomarančo. To je pomembno zato, ker se ob sočasnem uživanju lahko poveča količina zdravila </w:t>
      </w:r>
      <w:r>
        <w:rPr>
          <w:rFonts w:ascii="Times New Roman" w:eastAsia="Times New Roman" w:hAnsi="Times New Roman" w:cs="Times New Roman"/>
          <w:color w:val="000000"/>
          <w:kern w:val="0"/>
          <w:szCs w:val="20"/>
          <w14:ligatures w14:val="none"/>
        </w:rPr>
        <w:t>IMBRUVICA</w:t>
      </w:r>
      <w:r>
        <w:rPr>
          <w:rFonts w:ascii="Times New Roman" w:eastAsia="Times New Roman" w:hAnsi="Times New Roman" w:cs="Times New Roman"/>
          <w:color w:val="000000"/>
          <w:kern w:val="0"/>
          <w14:ligatures w14:val="none"/>
        </w:rPr>
        <w:t xml:space="preserve"> v krvi.</w:t>
      </w:r>
    </w:p>
    <w:p w14:paraId="39E15F17" w14:textId="77777777" w:rsidR="008071A9" w:rsidRDefault="008071A9">
      <w:pPr>
        <w:numPr>
          <w:ilvl w:val="12"/>
          <w:numId w:val="0"/>
        </w:numPr>
        <w:tabs>
          <w:tab w:val="left" w:pos="1290"/>
        </w:tabs>
        <w:spacing w:after="0" w:line="240" w:lineRule="auto"/>
        <w:rPr>
          <w:rFonts w:ascii="Times New Roman" w:eastAsia="Times New Roman" w:hAnsi="Times New Roman" w:cs="Times New Roman"/>
          <w:color w:val="000000"/>
          <w:kern w:val="0"/>
          <w14:ligatures w14:val="none"/>
        </w:rPr>
      </w:pPr>
    </w:p>
    <w:p w14:paraId="1609BBB7"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Nosečnost in dojenje</w:t>
      </w:r>
    </w:p>
    <w:p w14:paraId="0E732477" w14:textId="77777777" w:rsidR="008071A9" w:rsidRDefault="00200BF4">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r>
        <w:rPr>
          <w:rFonts w:ascii="Times New Roman" w:eastAsia="Times New Roman" w:hAnsi="Times New Roman" w:cs="Times New Roman"/>
          <w:color w:val="000000"/>
          <w:kern w:val="0"/>
          <w14:ligatures w14:val="none"/>
        </w:rPr>
        <w:t>Pazite, da ne boste zanosili v času jemanja tega zdravila.</w:t>
      </w:r>
      <w:r>
        <w:rPr>
          <w:rFonts w:ascii="Times New Roman" w:eastAsia="Times New Roman" w:hAnsi="Times New Roman" w:cs="Times New Roman"/>
          <w:color w:val="000000"/>
          <w:kern w:val="0"/>
          <w:szCs w:val="20"/>
          <w14:ligatures w14:val="none"/>
        </w:rPr>
        <w:t xml:space="preserve"> </w:t>
      </w:r>
    </w:p>
    <w:p w14:paraId="724A998E"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highlight w:val="green"/>
          <w14:ligatures w14:val="none"/>
        </w:rPr>
      </w:pPr>
    </w:p>
    <w:p w14:paraId="32F1E2D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Zdravila IMBRUVICA se ne sme jemati med nosečnostjo.</w:t>
      </w:r>
      <w:r>
        <w:rPr>
          <w:rFonts w:ascii="Times New Roman" w:eastAsia="Times New Roman" w:hAnsi="Times New Roman" w:cs="Times New Roman"/>
          <w:color w:val="000000"/>
          <w:kern w:val="0"/>
          <w14:ligatures w14:val="none"/>
        </w:rPr>
        <w:t xml:space="preserve"> O varnosti pri uporabi zdravila IMBRUVICA pri nosečnicah nimamo na voljo nobenih podatkov.</w:t>
      </w:r>
    </w:p>
    <w:p w14:paraId="0498D895"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6B98A9E" w14:textId="77777777" w:rsidR="008071A9" w:rsidRDefault="00200BF4">
      <w:pPr>
        <w:autoSpaceDE w:val="0"/>
        <w:autoSpaceDN w:val="0"/>
        <w:adjustRightInd w:val="0"/>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Ženske v rodni dobi morajo uporabljati zelo učinkovito metodo kontracepcije v času jemanja zdravila IMBRUVICA in še tri mesece po zaključku zdravljenja z njim, da ne bi prišlo do zanositve v času uporabe zdravila IMBRUVICA.</w:t>
      </w:r>
    </w:p>
    <w:p w14:paraId="4707BBF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EC2FA94" w14:textId="77777777" w:rsidR="008071A9" w:rsidRDefault="00200BF4">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zanosite, takoj obvestite zdravnika.</w:t>
      </w:r>
    </w:p>
    <w:p w14:paraId="6913BF4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 času jemanja tega zdravila ne smete dojiti.</w:t>
      </w:r>
    </w:p>
    <w:p w14:paraId="359EEE6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D2BA6F4"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Vpliv na sposobnost upravljanja vozil in strojev</w:t>
      </w:r>
    </w:p>
    <w:p w14:paraId="7EB09C74"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 odmerjanju zdravila IMBRUVICA lahko postanete utrujeni ali omotični, kar lahko vpliva na vašo sposobnost vožnje ali uporabe orodja in strojev.</w:t>
      </w:r>
    </w:p>
    <w:p w14:paraId="586F08B9"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36AE8157"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4"/>
          <w14:ligatures w14:val="none"/>
        </w:rPr>
        <w:t>Zdravilo IMBRUVICA vsebuje laktozo</w:t>
      </w:r>
    </w:p>
    <w:p w14:paraId="5FA4C22B"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Zdravilo IMBRUVICA vsebuje laktozo (vrsto sladkorja). Če vam je zdravnik povedal, da ne prenašate nekaterih sladkorjev, se posvetujte z zdravnikom, preden vzamete to zdravilo.</w:t>
      </w:r>
    </w:p>
    <w:p w14:paraId="4EB9C41C"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7A553DE"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Zdravilo IMBRUVICA vsebuje natrij</w:t>
      </w:r>
    </w:p>
    <w:p w14:paraId="2C8F427E" w14:textId="77777777" w:rsidR="008071A9" w:rsidRDefault="00200BF4">
      <w:pPr>
        <w:numPr>
          <w:ilvl w:val="12"/>
          <w:numId w:val="0"/>
        </w:numPr>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 xml:space="preserve">Zdravilo IMBRUVICA vsebuje manj kot 1 mmol natrija (23 mg) na odmerek, </w:t>
      </w:r>
      <w:r>
        <w:rPr>
          <w:rFonts w:ascii="Times New Roman" w:eastAsia="Times New Roman" w:hAnsi="Times New Roman" w:cs="Times New Roman"/>
          <w:bCs/>
          <w:color w:val="000000"/>
          <w:kern w:val="0"/>
          <w14:ligatures w14:val="none"/>
        </w:rPr>
        <w:t xml:space="preserve">kar v bistvu pomeni </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bCs/>
          <w:color w:val="000000"/>
          <w:kern w:val="0"/>
          <w14:ligatures w14:val="none"/>
        </w:rPr>
        <w:t>brez natrija</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bCs/>
          <w:color w:val="000000"/>
          <w:kern w:val="0"/>
          <w14:ligatures w14:val="none"/>
        </w:rPr>
        <w:t>.</w:t>
      </w:r>
    </w:p>
    <w:p w14:paraId="0EF6A342"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6E1D965"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415DB6EE"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3.</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Kako jemati zdravilo </w:t>
      </w:r>
      <w:r>
        <w:rPr>
          <w:rFonts w:ascii="Times New Roman" w:eastAsia="Times New Roman" w:hAnsi="Times New Roman" w:cs="Times New Roman"/>
          <w:b/>
          <w:bCs/>
          <w:color w:val="000000"/>
          <w:kern w:val="0"/>
          <w:szCs w:val="20"/>
          <w14:ligatures w14:val="none"/>
        </w:rPr>
        <w:t>IMBRUVICA</w:t>
      </w:r>
    </w:p>
    <w:p w14:paraId="433FADFD" w14:textId="77777777" w:rsidR="008071A9" w:rsidRDefault="008071A9">
      <w:pPr>
        <w:keepNext/>
        <w:tabs>
          <w:tab w:val="left" w:pos="567"/>
        </w:tabs>
        <w:spacing w:after="0" w:line="240" w:lineRule="auto"/>
        <w:rPr>
          <w:rFonts w:ascii="Times New Roman" w:eastAsia="Times New Roman" w:hAnsi="Times New Roman" w:cs="Times New Roman"/>
          <w:color w:val="000000"/>
          <w:kern w:val="0"/>
          <w:szCs w:val="20"/>
          <w14:ligatures w14:val="none"/>
        </w:rPr>
      </w:pPr>
    </w:p>
    <w:p w14:paraId="7D02A17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 jemanju tega zdravila natančno upoštevajte navodila zdravnika, farmacevta ali medicinske sestre. Če ste negotovi, se posvetujte z zdravnikom, farmacevtom ali medicinsko sestro.</w:t>
      </w:r>
    </w:p>
    <w:p w14:paraId="68F95B4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highlight w:val="green"/>
          <w14:ligatures w14:val="none"/>
        </w:rPr>
      </w:pPr>
    </w:p>
    <w:p w14:paraId="412F6ED0"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Koliko zdravila je treba jemati</w:t>
      </w:r>
    </w:p>
    <w:p w14:paraId="53BAE7FF" w14:textId="77777777" w:rsidR="008071A9" w:rsidRDefault="00200BF4">
      <w:pPr>
        <w:keepNext/>
        <w:tabs>
          <w:tab w:val="left" w:pos="567"/>
        </w:tabs>
        <w:spacing w:after="0" w:line="240" w:lineRule="auto"/>
        <w:ind w:left="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Limfom plaščnih celic (MCL)</w:t>
      </w:r>
    </w:p>
    <w:p w14:paraId="4462F196" w14:textId="77777777" w:rsidR="008071A9" w:rsidRDefault="00200BF4">
      <w:pPr>
        <w:tabs>
          <w:tab w:val="left" w:pos="567"/>
        </w:tabs>
        <w:spacing w:after="0" w:line="240" w:lineRule="auto"/>
        <w:ind w:left="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zdravila IMBRUVICA je 560 mg enkrat na dan.</w:t>
      </w:r>
    </w:p>
    <w:p w14:paraId="22DADA1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40EC7818" w14:textId="77777777" w:rsidR="008071A9" w:rsidRDefault="00200BF4">
      <w:pPr>
        <w:keepNext/>
        <w:tabs>
          <w:tab w:val="left" w:pos="567"/>
        </w:tabs>
        <w:spacing w:after="0" w:line="240" w:lineRule="auto"/>
        <w:ind w:left="567"/>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Kronična limfocitna levkemija (KLL)/Waldenstromova makroglobulinemija (WM)</w:t>
      </w:r>
    </w:p>
    <w:p w14:paraId="4AC81A38" w14:textId="77777777" w:rsidR="008071A9" w:rsidRDefault="00200BF4">
      <w:pPr>
        <w:tabs>
          <w:tab w:val="left" w:pos="567"/>
        </w:tabs>
        <w:spacing w:after="0" w:line="240" w:lineRule="auto"/>
        <w:ind w:left="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Priporočeni odmerek zdravila IMBRUVICA je 420 mg enkrat na dan.</w:t>
      </w:r>
    </w:p>
    <w:p w14:paraId="79A2A697"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6FDDDD4C" w14:textId="77777777" w:rsidR="008071A9" w:rsidRDefault="00200BF4">
      <w:pPr>
        <w:numPr>
          <w:ilvl w:val="12"/>
          <w:numId w:val="0"/>
        </w:numPr>
        <w:spacing w:after="0" w:line="240" w:lineRule="auto"/>
        <w:ind w:left="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Zdravnik vam lahko spremeni odmerek.</w:t>
      </w:r>
    </w:p>
    <w:p w14:paraId="2D7FA2E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49A0A62" w14:textId="77777777" w:rsidR="008071A9" w:rsidRDefault="00200BF4">
      <w:pPr>
        <w:keepNext/>
        <w:tabs>
          <w:tab w:val="left" w:pos="567"/>
        </w:tab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szCs w:val="20"/>
          <w14:ligatures w14:val="none"/>
        </w:rPr>
        <w:t>Jemanje tega zdravila</w:t>
      </w:r>
    </w:p>
    <w:p w14:paraId="748D127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Tablete zaužijte peroralno s kozarcem vode.</w:t>
      </w:r>
    </w:p>
    <w:p w14:paraId="630B2AC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Tablete vzemite vsak dan ob približno istem času.</w:t>
      </w:r>
    </w:p>
    <w:p w14:paraId="3E75581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Tablete pogoltnite cele, ne smete jih drobiti ali žvečiti.</w:t>
      </w:r>
    </w:p>
    <w:p w14:paraId="36C0E92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21BD80F8"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Če ste vzeli večji odmerek zdravila </w:t>
      </w:r>
      <w:r>
        <w:rPr>
          <w:rFonts w:ascii="Times New Roman" w:eastAsia="Times New Roman" w:hAnsi="Times New Roman" w:cs="Times New Roman"/>
          <w:b/>
          <w:color w:val="000000"/>
          <w:kern w:val="0"/>
          <w:szCs w:val="20"/>
          <w14:ligatures w14:val="none"/>
        </w:rPr>
        <w:t>IMBRUVICA, kot bi smeli</w:t>
      </w:r>
    </w:p>
    <w:p w14:paraId="7E0970F9"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vzamete več zdravila IMBRUVICA, kot bi smeli, se morate takoj posvetovati z zdravnikom ali oditi v bolnišnico. Tablete in to navodilo vzemite s seboj.</w:t>
      </w:r>
    </w:p>
    <w:p w14:paraId="4B3FFA37"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06EF043"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Če ste pozabili vzeti zdravilo</w:t>
      </w:r>
      <w:r>
        <w:rPr>
          <w:rFonts w:ascii="Times New Roman" w:eastAsia="Times New Roman" w:hAnsi="Times New Roman" w:cs="Times New Roman"/>
          <w:b/>
          <w:color w:val="000000"/>
          <w:kern w:val="0"/>
          <w14:ligatures w14:val="none"/>
        </w:rPr>
        <w:t xml:space="preserve"> </w:t>
      </w:r>
      <w:r>
        <w:rPr>
          <w:rFonts w:ascii="Times New Roman" w:eastAsia="Times New Roman" w:hAnsi="Times New Roman" w:cs="Times New Roman"/>
          <w:b/>
          <w:color w:val="000000"/>
          <w:kern w:val="0"/>
          <w:szCs w:val="20"/>
          <w14:ligatures w14:val="none"/>
        </w:rPr>
        <w:t>IMBRUVICA</w:t>
      </w:r>
    </w:p>
    <w:p w14:paraId="6B0423D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Če ste pozabili vzeti odmerek, ga lahko vzamete čimprej </w:t>
      </w:r>
      <w:r>
        <w:rPr>
          <w:rFonts w:ascii="Times New Roman" w:eastAsia="Times New Roman" w:hAnsi="Times New Roman" w:cs="Times New Roman"/>
          <w:color w:val="000000"/>
          <w:kern w:val="0"/>
          <w14:ligatures w14:val="none"/>
        </w:rPr>
        <w:t>istega dne, naslednjega dne pa spet začnete z odmerjanjem po običajnem razporedu.</w:t>
      </w:r>
    </w:p>
    <w:p w14:paraId="18DFBF5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 vzemite dvojnega odmerka, če ste pozabili vzeti prejšnji odmerek.</w:t>
      </w:r>
    </w:p>
    <w:p w14:paraId="5ABCCE3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Če niste prepričani, kdaj morate vzeti naslednji odmerek, se posvetujte z zdravnikom, farmacevtom ali medicinsko sestro.</w:t>
      </w:r>
    </w:p>
    <w:p w14:paraId="183FEAC0"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671D8843"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Če ste prenehali jemati zdravilo </w:t>
      </w:r>
      <w:r>
        <w:rPr>
          <w:rFonts w:ascii="Times New Roman" w:eastAsia="Times New Roman" w:hAnsi="Times New Roman" w:cs="Times New Roman"/>
          <w:b/>
          <w:color w:val="000000"/>
          <w:kern w:val="0"/>
          <w:szCs w:val="20"/>
          <w14:ligatures w14:val="none"/>
        </w:rPr>
        <w:t>IMBRUVICA</w:t>
      </w:r>
    </w:p>
    <w:p w14:paraId="73015B3D"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 prenehajte jemati tega zdravila, razen če vam tako naroči zdravnik.</w:t>
      </w:r>
    </w:p>
    <w:p w14:paraId="16161864"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Če imate dodatna vprašanja o uporabi zdravila, se posvetujte z zdravnikom, farmacevtom ali medicinsko sestro.</w:t>
      </w:r>
    </w:p>
    <w:p w14:paraId="68B27716"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218F8121" w14:textId="77777777" w:rsidR="008071A9" w:rsidRDefault="008071A9">
      <w:pPr>
        <w:numPr>
          <w:ilvl w:val="12"/>
          <w:numId w:val="0"/>
        </w:numPr>
        <w:spacing w:after="0" w:line="240" w:lineRule="auto"/>
        <w:rPr>
          <w:rFonts w:ascii="Times New Roman" w:eastAsia="Times New Roman" w:hAnsi="Times New Roman" w:cs="Times New Roman"/>
          <w:color w:val="000000"/>
          <w:kern w:val="0"/>
          <w:szCs w:val="20"/>
          <w14:ligatures w14:val="none"/>
        </w:rPr>
      </w:pPr>
    </w:p>
    <w:p w14:paraId="19598550"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4.</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Možni neželeni učinki</w:t>
      </w:r>
    </w:p>
    <w:p w14:paraId="1A5C1BFE"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szCs w:val="20"/>
          <w14:ligatures w14:val="none"/>
        </w:rPr>
      </w:pPr>
    </w:p>
    <w:p w14:paraId="5AAA8F27" w14:textId="77777777" w:rsidR="008071A9" w:rsidRDefault="00200BF4">
      <w:pPr>
        <w:numPr>
          <w:ilvl w:val="12"/>
          <w:numId w:val="0"/>
        </w:num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Kot vsa zdravila ima lahko tudi to zdravilo neželene učinke, ki pa se ne pojavijo pri vseh bolnikih.</w:t>
      </w:r>
    </w:p>
    <w:p w14:paraId="5C42A7A1" w14:textId="77777777" w:rsidR="008071A9" w:rsidRDefault="00200BF4">
      <w:pPr>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color w:val="000000"/>
          <w:kern w:val="0"/>
          <w:szCs w:val="20"/>
          <w14:ligatures w14:val="none"/>
        </w:rPr>
        <w:t>Pri tem zdravilu lahko pride do naslednjih neželenih učinkov:</w:t>
      </w:r>
    </w:p>
    <w:p w14:paraId="0425AAE0"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4190F9E"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Če opazite katerega od naslednjih neželenih učinkov, prenehajte jemati zdravilo IMBRUVICA in takoj obvestite zdravnika:</w:t>
      </w:r>
    </w:p>
    <w:p w14:paraId="4078FBBC" w14:textId="77777777" w:rsidR="008071A9" w:rsidRDefault="00200BF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srbeč izpuščaj z bulicami na koži, oteženo dihanje, otekanje v obraz, ustnice ali grlo oziroma žrelo – morda imate alergijsko reakcijo na zdravilo.</w:t>
      </w:r>
    </w:p>
    <w:p w14:paraId="7C5E453E" w14:textId="77777777" w:rsidR="008071A9" w:rsidRDefault="008071A9">
      <w:pPr>
        <w:spacing w:after="0" w:line="240" w:lineRule="auto"/>
        <w:rPr>
          <w:rFonts w:ascii="Times New Roman" w:eastAsia="Times New Roman" w:hAnsi="Times New Roman" w:cs="Times New Roman"/>
          <w:bCs/>
          <w:color w:val="000000"/>
          <w:kern w:val="0"/>
          <w14:ligatures w14:val="none"/>
        </w:rPr>
      </w:pPr>
    </w:p>
    <w:p w14:paraId="47935595"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Če opazite katerega od naslednjih neželenih učinkov, takoj obvestite zdravnika:</w:t>
      </w:r>
    </w:p>
    <w:p w14:paraId="7A470AEB" w14:textId="77777777" w:rsidR="008071A9" w:rsidRDefault="008071A9">
      <w:pPr>
        <w:keepNext/>
        <w:keepLines/>
        <w:spacing w:after="0" w:line="240" w:lineRule="auto"/>
        <w:rPr>
          <w:rFonts w:ascii="Times New Roman" w:eastAsia="Times New Roman" w:hAnsi="Times New Roman" w:cs="Times New Roman"/>
          <w:bCs/>
          <w:color w:val="000000"/>
          <w:kern w:val="0"/>
          <w14:ligatures w14:val="none"/>
        </w:rPr>
      </w:pPr>
    </w:p>
    <w:p w14:paraId="127AD8C1" w14:textId="77777777" w:rsidR="008071A9" w:rsidRDefault="00200BF4">
      <w:pPr>
        <w:keepNext/>
        <w:tabs>
          <w:tab w:val="left" w:pos="567"/>
        </w:tabs>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Bolniki, ki se zdravijo z zdravilom IMBRUVICA zaradi malignoma celic B:</w:t>
      </w:r>
    </w:p>
    <w:p w14:paraId="0DDA0F80" w14:textId="77777777" w:rsidR="008071A9" w:rsidRDefault="008071A9">
      <w:pPr>
        <w:keepNext/>
        <w:tabs>
          <w:tab w:val="left" w:pos="567"/>
        </w:tabs>
        <w:spacing w:after="0" w:line="240" w:lineRule="auto"/>
        <w:rPr>
          <w:rFonts w:ascii="Times New Roman" w:eastAsia="Times New Roman" w:hAnsi="Times New Roman" w:cs="Times New Roman"/>
          <w:b/>
          <w:color w:val="000000"/>
          <w:kern w:val="0"/>
          <w:szCs w:val="20"/>
          <w14:ligatures w14:val="none"/>
        </w:rPr>
      </w:pPr>
    </w:p>
    <w:p w14:paraId="01915B80" w14:textId="77777777" w:rsidR="008071A9" w:rsidRDefault="00200BF4">
      <w:pPr>
        <w:keepNext/>
        <w:keepLine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Zelo pogosti </w:t>
      </w:r>
      <w:r>
        <w:rPr>
          <w:rFonts w:ascii="Times New Roman" w:eastAsia="Times New Roman" w:hAnsi="Times New Roman" w:cs="Times New Roman"/>
          <w:color w:val="000000"/>
          <w:kern w:val="0"/>
          <w14:ligatures w14:val="none"/>
        </w:rPr>
        <w:t>(pojavijo se lahko pri več kot 1 od 10 bolnikov)</w:t>
      </w:r>
    </w:p>
    <w:p w14:paraId="406FE13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zvišana telesna temperatura, mrazenje, bolečine po telesu, občutek utrujenosti, simptomi prehlada ali gripe, zadihanost – to so lahko znaki okužbe (virusne, bakterijske ali glivične). Lahko gre za okužbo nosu, sinusov ali grla oziroma žrela (okužba zgornjih dihal) ter okužbo pljuč ali kože.</w:t>
      </w:r>
    </w:p>
    <w:p w14:paraId="1F20D3A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58" w:name="_Hlk199183843"/>
      <w:r>
        <w:rPr>
          <w:rFonts w:ascii="Times New Roman" w:eastAsia="Times New Roman" w:hAnsi="Times New Roman" w:cs="Times New Roman"/>
          <w:color w:val="000000"/>
          <w:kern w:val="0"/>
          <w:szCs w:val="20"/>
          <w14:ligatures w14:val="none"/>
        </w:rPr>
        <w:t>kri v želodcu, črevesju, blatu ali urinu, močnejše menstrualne krvavitve ali krvavitev iz rane, ki je ne morete ustaviti</w:t>
      </w:r>
    </w:p>
    <w:bookmarkEnd w:id="158"/>
    <w:p w14:paraId="4964819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podplutbe, ali povečana nagnjenost k nastanku podplutb</w:t>
      </w:r>
    </w:p>
    <w:p w14:paraId="2FCC421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ranice v ustih</w:t>
      </w:r>
    </w:p>
    <w:p w14:paraId="4A113E9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omotičnost</w:t>
      </w:r>
    </w:p>
    <w:p w14:paraId="129AB12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glavobol</w:t>
      </w:r>
    </w:p>
    <w:p w14:paraId="5389C7A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zaprtje</w:t>
      </w:r>
    </w:p>
    <w:p w14:paraId="67BE3AB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siljenje na bruhanje (navzea) ali bruhanje</w:t>
      </w:r>
    </w:p>
    <w:p w14:paraId="07E097B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prebavne motnje</w:t>
      </w:r>
    </w:p>
    <w:p w14:paraId="4E2A0C2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lastRenderedPageBreak/>
        <w:t>driska – morda vam bo moral zdravnik dati pripravke za nadomeščanje tekočine in soli ali kakšno drugo zdravilo</w:t>
      </w:r>
    </w:p>
    <w:p w14:paraId="3E20C32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kožni izpuščaj</w:t>
      </w:r>
    </w:p>
    <w:p w14:paraId="09EB959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bolečine v rokah in nogah</w:t>
      </w:r>
    </w:p>
    <w:p w14:paraId="2DD6CDA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bolečine v hrbtu ali sklepih</w:t>
      </w:r>
    </w:p>
    <w:p w14:paraId="249D171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krči, bolečine ali spazmi v mišicah</w:t>
      </w:r>
    </w:p>
    <w:p w14:paraId="398B1AB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59" w:name="_Hlk199183902"/>
      <w:r>
        <w:rPr>
          <w:rFonts w:ascii="Times New Roman" w:eastAsia="Times New Roman" w:hAnsi="Times New Roman" w:cs="Times New Roman"/>
          <w:color w:val="000000"/>
          <w:kern w:val="0"/>
          <w:szCs w:val="20"/>
          <w14:ligatures w14:val="none"/>
        </w:rPr>
        <w:t>zvišana telesna temperatura</w:t>
      </w:r>
    </w:p>
    <w:bookmarkEnd w:id="159"/>
    <w:p w14:paraId="288C4D5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zmanjšano število krvnih ploščic (trombocitov), ki omogočajo nastanek krvnih strdkov, zelo zmanjšano število belih krvnih celic – to pokažejo izvidi krvnih preiskav</w:t>
      </w:r>
    </w:p>
    <w:p w14:paraId="297F2C2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povečano število ali delež belih krvnih celic v izvidih preiskav krvi</w:t>
      </w:r>
    </w:p>
    <w:p w14:paraId="0ECD236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otekle roke, gležnji ali noge</w:t>
      </w:r>
    </w:p>
    <w:p w14:paraId="6ED383A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visok krvni tlak</w:t>
      </w:r>
    </w:p>
    <w:p w14:paraId="436E6CB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zvišana vrednost kreatinina v krvi</w:t>
      </w:r>
    </w:p>
    <w:p w14:paraId="7E4D9A98" w14:textId="77777777" w:rsidR="008071A9" w:rsidRDefault="008071A9">
      <w:pPr>
        <w:spacing w:after="0" w:line="240" w:lineRule="auto"/>
        <w:rPr>
          <w:rFonts w:ascii="Times New Roman" w:eastAsia="Times New Roman" w:hAnsi="Times New Roman" w:cs="Times New Roman"/>
          <w:bCs/>
          <w:color w:val="000000"/>
          <w:kern w:val="0"/>
          <w14:ligatures w14:val="none"/>
        </w:rPr>
      </w:pPr>
    </w:p>
    <w:p w14:paraId="0230AB90" w14:textId="77777777" w:rsidR="008071A9" w:rsidRDefault="00200BF4">
      <w:pPr>
        <w:keepNext/>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 xml:space="preserve">Pogosti </w:t>
      </w:r>
      <w:r>
        <w:rPr>
          <w:rFonts w:ascii="Times New Roman" w:eastAsia="Times New Roman" w:hAnsi="Times New Roman" w:cs="Times New Roman"/>
          <w:color w:val="000000"/>
          <w:kern w:val="0"/>
          <w14:ligatures w14:val="none"/>
        </w:rPr>
        <w:t>(pojavijo se lahko pri največ 1 od 10 bolnikov)</w:t>
      </w:r>
    </w:p>
    <w:p w14:paraId="20326DF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hude okužbe celega telesa (sepsa)</w:t>
      </w:r>
    </w:p>
    <w:p w14:paraId="49B218A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okužba sečil</w:t>
      </w:r>
    </w:p>
    <w:p w14:paraId="50682FF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krvavitve iz nosu, majhne rdeče ali vijolične pike, ki nastanejo zaradi krvavitve pod kožo</w:t>
      </w:r>
    </w:p>
    <w:p w14:paraId="4805994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srčno popuščanje</w:t>
      </w:r>
    </w:p>
    <w:p w14:paraId="19D73F7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izpuščeni posamezni srčni utripi, šibak ali neenakomeren pulz, omotica, zasoplost, nelagodje v prsnem košu (simptomi težav s srčnim ritmom)</w:t>
      </w:r>
    </w:p>
    <w:p w14:paraId="71AABB4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majhno število belih krvnih celic z zvišano telesno temperaturo (febrilna nevtropenija)</w:t>
      </w:r>
    </w:p>
    <w:p w14:paraId="3DDF871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nemelanomski kožni rak, najpogosteje ploščatocelični ali bazalnocelični rak</w:t>
      </w:r>
    </w:p>
    <w:p w14:paraId="434E06D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zamegljen vid</w:t>
      </w:r>
    </w:p>
    <w:p w14:paraId="236A757A"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pordelost kože</w:t>
      </w:r>
    </w:p>
    <w:p w14:paraId="4629825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bookmarkStart w:id="160" w:name="_Hlk199184862"/>
      <w:r>
        <w:rPr>
          <w:rFonts w:ascii="Times New Roman" w:eastAsia="Times New Roman" w:hAnsi="Times New Roman" w:cs="Times New Roman"/>
          <w:color w:val="000000"/>
          <w:kern w:val="0"/>
          <w:szCs w:val="20"/>
          <w14:ligatures w14:val="none"/>
        </w:rPr>
        <w:t>koprivnica</w:t>
      </w:r>
    </w:p>
    <w:bookmarkEnd w:id="160"/>
    <w:p w14:paraId="417A263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vnetje v pljučih, ki lahko povzroči trajne poškodbe</w:t>
      </w:r>
    </w:p>
    <w:p w14:paraId="0618C0F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visoka koncentracija sečne kisline v krvi (pokaže se v izvidih krvnih preiskav), ki lahko povzroči protin</w:t>
      </w:r>
    </w:p>
    <w:p w14:paraId="7EAF3A9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lomljenje nohtov</w:t>
      </w:r>
    </w:p>
    <w:p w14:paraId="2367868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nenadna poškodba ledvic</w:t>
      </w:r>
    </w:p>
    <w:p w14:paraId="55A1A50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šibkost, odrevenelost, mravljinčenje ali bolečine v rokah, nogah ali drugih delih telesa (periferna nevropatija)</w:t>
      </w:r>
    </w:p>
    <w:p w14:paraId="35446378"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BA8C458" w14:textId="77777777" w:rsidR="008071A9" w:rsidRDefault="00200BF4">
      <w:pPr>
        <w:keepNext/>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b/>
          <w:color w:val="000000"/>
          <w:kern w:val="0"/>
          <w:szCs w:val="20"/>
          <w14:ligatures w14:val="none"/>
        </w:rPr>
        <w:t xml:space="preserve">Občasni </w:t>
      </w:r>
      <w:r>
        <w:rPr>
          <w:rFonts w:ascii="Times New Roman" w:eastAsia="Times New Roman" w:hAnsi="Times New Roman" w:cs="Times New Roman"/>
          <w:color w:val="000000"/>
          <w:kern w:val="0"/>
          <w:szCs w:val="20"/>
          <w14:ligatures w14:val="none"/>
        </w:rPr>
        <w:t>(pojavijo se lahko pri največ 1 od 100 bolnikov</w:t>
      </w:r>
      <w:r>
        <w:rPr>
          <w:rFonts w:ascii="Times New Roman" w:eastAsia="Times New Roman" w:hAnsi="Times New Roman" w:cs="Times New Roman"/>
          <w:color w:val="000000"/>
          <w:kern w:val="0"/>
          <w14:ligatures w14:val="none"/>
        </w:rPr>
        <w:t>)</w:t>
      </w:r>
    </w:p>
    <w:p w14:paraId="34811DF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odpoved jeter, vključno s smrtnimi primeri</w:t>
      </w:r>
    </w:p>
    <w:p w14:paraId="586756D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hude glivične okužbe</w:t>
      </w:r>
    </w:p>
    <w:p w14:paraId="0F7B1BD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‘reaktivacija’ hepatitisa B (če ste že preboleli hepatitis B, se ta lahko ponovi)</w:t>
      </w:r>
    </w:p>
    <w:p w14:paraId="00E9027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krvavitev na površini možganov</w:t>
      </w:r>
    </w:p>
    <w:p w14:paraId="061081E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zmedenost, glavobol z oteženim govorom ali občutkom omedlevice – to so lahko znaki resne notranje krvavitve v možganih</w:t>
      </w:r>
    </w:p>
    <w:p w14:paraId="42531E6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nenormalne koncentracije biokemijskih parametrov, ki jih povzroči hitro razpadanje rakavih celic. Do tega lahko pride zaradi zdravljenja, včasih pa tudi, če vam bolezni ne zdravijo (sindrom razpada tumorja)</w:t>
      </w:r>
    </w:p>
    <w:p w14:paraId="09C24B51"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alergijska reakcija, včasih huda, ki lahko vključuje oteklost obraza, ustnic, ust, jezika ali grla, težave pri požiranju ali dihanju, srbeč izpuščaj (koprivnico)</w:t>
      </w:r>
    </w:p>
    <w:p w14:paraId="7DD01A3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vnetje podkožnega maščevja</w:t>
      </w:r>
    </w:p>
    <w:p w14:paraId="338BC91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začasna epizoda zmanjšanega delovanja možganov ali živcev, ki jo povzroči izguba pretoka krvi, možganska kap</w:t>
      </w:r>
    </w:p>
    <w:p w14:paraId="14AE47E8" w14:textId="77777777" w:rsidR="008071A9" w:rsidRDefault="00200BF4">
      <w:pPr>
        <w:numPr>
          <w:ilvl w:val="0"/>
          <w:numId w:val="4"/>
        </w:numPr>
        <w:tabs>
          <w:tab w:val="left" w:pos="567"/>
        </w:tabs>
        <w:spacing w:after="0" w:line="240" w:lineRule="auto"/>
        <w:ind w:left="567" w:hanging="567"/>
        <w:rPr>
          <w:ins w:id="161" w:author="Slovene LOC 2" w:date="2025-09-15T14:56:00Z"/>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očesne krvavitve (v nekaterih primerih povezane z izgubo vida)</w:t>
      </w:r>
    </w:p>
    <w:p w14:paraId="7D094CD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ins w:id="162" w:author="Slovene LOC 2" w:date="2025-09-15T14:56:00Z">
        <w:r>
          <w:rPr>
            <w:rFonts w:ascii="Times New Roman" w:eastAsia="Times New Roman" w:hAnsi="Times New Roman" w:cs="Times New Roman"/>
            <w:color w:val="000000"/>
            <w:kern w:val="0"/>
            <w14:ligatures w14:val="none"/>
            <w:rPrChange w:id="163" w:author="Slovene LOC 2" w:date="2025-09-15T14:56:00Z">
              <w:rPr/>
            </w:rPrChange>
          </w:rPr>
          <w:t>vnetje znotraj očesa, ki lahko vpliva na vid (uveitis)</w:t>
        </w:r>
      </w:ins>
    </w:p>
    <w:p w14:paraId="68D6ECB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zastoj srca (srce preneha biti)</w:t>
      </w:r>
    </w:p>
    <w:p w14:paraId="18430883"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nenormalno hitro bitje srca</w:t>
      </w:r>
    </w:p>
    <w:p w14:paraId="5EAA44A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boleče razjede na koži (gangrenozna pioderma) ali boleče rdeče kožne spremembe, izbočene nad ravnijo kože, zvišana telesna temperatura in povečano število belih krvnih celic (to so lahko znaki akutne febrilne nevtrofilne dermatoze ali Sweetovega sindroma)</w:t>
      </w:r>
    </w:p>
    <w:p w14:paraId="4517D9C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majhna, rdeča izboklina na koži, ki lahko hitro zakrvavi (piogeni granulom)</w:t>
      </w:r>
    </w:p>
    <w:p w14:paraId="3F0AD32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lastRenderedPageBreak/>
        <w:t>vnetje krvnih žil v koži, ki lahko povzroči izpuščaj (kožni vaskulitis)</w:t>
      </w:r>
    </w:p>
    <w:p w14:paraId="1D54596A" w14:textId="77777777" w:rsidR="008071A9" w:rsidRDefault="008071A9">
      <w:pPr>
        <w:tabs>
          <w:tab w:val="left" w:pos="567"/>
        </w:tabs>
        <w:spacing w:after="0" w:line="240" w:lineRule="auto"/>
        <w:rPr>
          <w:rFonts w:ascii="Times New Roman" w:eastAsia="Times New Roman" w:hAnsi="Times New Roman" w:cs="Times New Roman"/>
          <w:bCs/>
          <w:color w:val="000000"/>
          <w:kern w:val="0"/>
          <w:szCs w:val="20"/>
          <w14:ligatures w14:val="none"/>
        </w:rPr>
      </w:pPr>
    </w:p>
    <w:p w14:paraId="47F6F8D8" w14:textId="77777777" w:rsidR="008071A9" w:rsidRDefault="00200BF4">
      <w:pPr>
        <w:keepNext/>
        <w:tabs>
          <w:tab w:val="left" w:pos="567"/>
        </w:tabs>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 xml:space="preserve">Redki </w:t>
      </w:r>
      <w:r>
        <w:rPr>
          <w:rFonts w:ascii="Times New Roman" w:eastAsia="Times New Roman" w:hAnsi="Times New Roman" w:cs="Times New Roman"/>
          <w:color w:val="000000"/>
          <w:kern w:val="0"/>
          <w:szCs w:val="20"/>
          <w14:ligatures w14:val="none"/>
        </w:rPr>
        <w:t>(pojavijo se lahko pri največ 1 od 1000 bolnikov)</w:t>
      </w:r>
    </w:p>
    <w:p w14:paraId="68B55F4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zelo povečano število belih krvnih celic, kar lahko povzroči zlepljanje teh celic</w:t>
      </w:r>
    </w:p>
    <w:p w14:paraId="11159E8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hud izpuščaj z mehurji in luščenjem kože, predvsem okrog ust, nosu, oči in genitalij (Stevens</w:t>
      </w:r>
      <w:r>
        <w:rPr>
          <w:rFonts w:ascii="Times New Roman" w:eastAsia="Times New Roman" w:hAnsi="Times New Roman" w:cs="Times New Roman"/>
          <w:color w:val="000000"/>
          <w:kern w:val="0"/>
          <w14:ligatures w14:val="none"/>
        </w:rPr>
        <w:noBreakHyphen/>
        <w:t>Johnsonov sindrom)</w:t>
      </w:r>
    </w:p>
    <w:p w14:paraId="056EA80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bookmarkStart w:id="164" w:name="_Hlk199232087"/>
    </w:p>
    <w:p w14:paraId="01312DB3" w14:textId="77777777" w:rsidR="008071A9" w:rsidRDefault="00200BF4">
      <w:pPr>
        <w:keepNext/>
        <w:spacing w:after="0" w:line="240" w:lineRule="auto"/>
        <w:rPr>
          <w:rFonts w:ascii="Times New Roman" w:eastAsia="Times New Roman" w:hAnsi="Times New Roman" w:cs="Times New Roman"/>
          <w:b/>
          <w:kern w:val="0"/>
          <w14:ligatures w14:val="none"/>
        </w:rPr>
      </w:pPr>
      <w:bookmarkStart w:id="165" w:name="_Hlk199515456"/>
      <w:r>
        <w:rPr>
          <w:rFonts w:ascii="Times New Roman" w:eastAsia="Times New Roman" w:hAnsi="Times New Roman" w:cs="Times New Roman"/>
          <w:b/>
          <w:bCs/>
          <w:kern w:val="0"/>
          <w:szCs w:val="20"/>
          <w14:ligatures w14:val="none"/>
        </w:rPr>
        <w:t xml:space="preserve">Bolniki, ki se zdravijo z zdravilom </w:t>
      </w:r>
      <w:r>
        <w:rPr>
          <w:rFonts w:ascii="Times New Roman" w:eastAsia="Times New Roman" w:hAnsi="Times New Roman" w:cs="Times New Roman"/>
          <w:b/>
          <w:kern w:val="0"/>
          <w14:ligatures w14:val="none"/>
        </w:rPr>
        <w:t>IMBRUVICA zaradi predhodno nezdravljenega MCL</w:t>
      </w:r>
    </w:p>
    <w:bookmarkEnd w:id="165"/>
    <w:p w14:paraId="56B2E9FE" w14:textId="77777777" w:rsidR="008071A9" w:rsidRDefault="008071A9">
      <w:pPr>
        <w:keepNext/>
        <w:spacing w:after="0" w:line="240" w:lineRule="auto"/>
        <w:rPr>
          <w:rFonts w:ascii="Times New Roman" w:eastAsia="Times New Roman" w:hAnsi="Times New Roman" w:cs="Times New Roman"/>
          <w:kern w:val="0"/>
          <w:szCs w:val="20"/>
          <w14:ligatures w14:val="none"/>
        </w:rPr>
      </w:pPr>
    </w:p>
    <w:p w14:paraId="28C7976F" w14:textId="77777777" w:rsidR="008071A9" w:rsidRDefault="00200BF4">
      <w:pPr>
        <w:keepNext/>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Zelo pogosti </w:t>
      </w:r>
      <w:r>
        <w:rPr>
          <w:rFonts w:ascii="Times New Roman" w:eastAsia="Times New Roman" w:hAnsi="Times New Roman" w:cs="Times New Roman"/>
          <w:color w:val="000000"/>
          <w:kern w:val="0"/>
          <w14:ligatures w14:val="none"/>
        </w:rPr>
        <w:t>(pojavijo se lahko pri več kot 1 od 10 bolnikov)</w:t>
      </w:r>
    </w:p>
    <w:p w14:paraId="0C093A5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nizko število krvnih ploščic (trombocitov), ki omogočajo nastanek krvnih strdkov, zelo nizko število belih krvnih celic – to pokažejo izvidi krvnih preiskav</w:t>
      </w:r>
    </w:p>
    <w:p w14:paraId="590F09B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nizko število belih krvnih celic z zvišano telesno temperaturo (febrilna nevtropenija)</w:t>
      </w:r>
    </w:p>
    <w:p w14:paraId="30F4BEF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siljenje na bruhanje (navzea) ali bruhanje</w:t>
      </w:r>
    </w:p>
    <w:p w14:paraId="384E215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driska – morda vam bo moral zdravnik dati pripravke za nadomeščanje tekočine in soli ali kakšno drugo zdravilo</w:t>
      </w:r>
    </w:p>
    <w:p w14:paraId="286278E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ranice v ustih</w:t>
      </w:r>
    </w:p>
    <w:p w14:paraId="64C5DFE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zaprtje</w:t>
      </w:r>
    </w:p>
    <w:p w14:paraId="162BAFE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telesna temperatura</w:t>
      </w:r>
    </w:p>
    <w:p w14:paraId="25073A7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telesna temperatura, mrazenje, bolečine po telesu, občutek utrujenosti, simptomi prehlada ali gripe, zadihanost – to so lahko znaki okužbe (virusne, bakterijske ali glivične). Lahko gre za okužbo pljuč ali kože.</w:t>
      </w:r>
    </w:p>
    <w:p w14:paraId="215A6DA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zvišana vrednost kreatinina v krvi</w:t>
      </w:r>
    </w:p>
    <w:p w14:paraId="252E512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bolečine v rokah ali nogah</w:t>
      </w:r>
    </w:p>
    <w:p w14:paraId="7CEC0DB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šibkost, odrevenelost, mravljinčenje ali bolečine v rokah, nogah ali drugih delih telesa (periferna nevropatija)</w:t>
      </w:r>
    </w:p>
    <w:p w14:paraId="06D65F4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glavobol</w:t>
      </w:r>
    </w:p>
    <w:p w14:paraId="6911D2C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nenadna poškodba ledvic</w:t>
      </w:r>
    </w:p>
    <w:p w14:paraId="6BCFE7A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kožni izpuščaj</w:t>
      </w:r>
    </w:p>
    <w:p w14:paraId="21F780F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kri v želodcu, črevesju, blatu ali urinu, močnejše menstrualne krvavitve ali krvavitev iz rane, ki je ne morete ustaviti</w:t>
      </w:r>
    </w:p>
    <w:p w14:paraId="2F1C12BF"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visok krvni tlak</w:t>
      </w:r>
    </w:p>
    <w:p w14:paraId="6308030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4567FA21" w14:textId="77777777" w:rsidR="008071A9" w:rsidRDefault="00200BF4">
      <w:pPr>
        <w:keepNext/>
        <w:tabs>
          <w:tab w:val="left" w:pos="567"/>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14:ligatures w14:val="none"/>
        </w:rPr>
        <w:t xml:space="preserve">Pogosti </w:t>
      </w:r>
      <w:r>
        <w:rPr>
          <w:rFonts w:ascii="Times New Roman" w:eastAsia="Times New Roman" w:hAnsi="Times New Roman" w:cs="Times New Roman"/>
          <w:color w:val="000000"/>
          <w:kern w:val="0"/>
          <w14:ligatures w14:val="none"/>
        </w:rPr>
        <w:t>(pojavijo se lahko pri največ 1 od 10 bolnikov)</w:t>
      </w:r>
    </w:p>
    <w:p w14:paraId="40F3A9B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povečano število belih krvnih celic</w:t>
      </w:r>
    </w:p>
    <w:p w14:paraId="5EC3AB2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okužba nosu, sinusov ali grla oziroma žrela (okužba zgornjih dihal)</w:t>
      </w:r>
    </w:p>
    <w:p w14:paraId="1388C0F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izpuščeni posamezni srčni utripi, šibak ali neenakomeren pulz, omotica, zasoplost, nelagodje v prsnem košu (simptomi težav s srčnim ritmom)</w:t>
      </w:r>
    </w:p>
    <w:p w14:paraId="005EC0FC"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srčno popuščanje</w:t>
      </w:r>
    </w:p>
    <w:p w14:paraId="4E1E3872"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prebavne motnje</w:t>
      </w:r>
    </w:p>
    <w:p w14:paraId="7868506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otekle roke, gležnji ali noge</w:t>
      </w:r>
    </w:p>
    <w:p w14:paraId="54E118E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vnetje v pljučih, ki lahko povzroči trajne poškodbe</w:t>
      </w:r>
    </w:p>
    <w:p w14:paraId="5A84D9B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hude okužbe celega telesa (sepsa)</w:t>
      </w:r>
    </w:p>
    <w:p w14:paraId="35A20B9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okužba sečil</w:t>
      </w:r>
    </w:p>
    <w:p w14:paraId="24A46BB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visoka koncentracija sečne kisline v krvi (pokaže se v izvidih krvnih preiskav), ki lahko povzroči protin</w:t>
      </w:r>
    </w:p>
    <w:p w14:paraId="52C5119D"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nenormalne koncentracije biokemijskih parametrov v krvi, ki jih povzroči hitro razpadanje rakavih celic. Do tega lahko pride zaradi zdravljenja, včasih pa tudi, če vam bolezni ne zdravijo (sindrom tumorske lize)</w:t>
      </w:r>
    </w:p>
    <w:p w14:paraId="6D418E7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krči, bolečine ali spazmi v mišicah</w:t>
      </w:r>
    </w:p>
    <w:p w14:paraId="07039B0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bolečine v hrbtu ali sklepih</w:t>
      </w:r>
    </w:p>
    <w:p w14:paraId="305EA106"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nemelanomski kožni rak, kar vključuje bazalnocelični rak</w:t>
      </w:r>
    </w:p>
    <w:p w14:paraId="3954425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omotičnost</w:t>
      </w:r>
    </w:p>
    <w:p w14:paraId="7081D14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pordelost kože</w:t>
      </w:r>
    </w:p>
    <w:p w14:paraId="3F47850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lomljenje nohtov</w:t>
      </w:r>
    </w:p>
    <w:p w14:paraId="35C79318"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koprivnica</w:t>
      </w:r>
    </w:p>
    <w:p w14:paraId="4462DDFB"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podplutbe, ali povečana nagnjenost k nastanku podplutb</w:t>
      </w:r>
    </w:p>
    <w:p w14:paraId="1FEAACF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krvavitve iz nosu, majhne rdeče ali vijolične pike, ki nastanejo zaradi krvavitve pod kožo</w:t>
      </w:r>
    </w:p>
    <w:p w14:paraId="08FB58B4" w14:textId="77777777" w:rsidR="008071A9" w:rsidRDefault="008071A9">
      <w:pPr>
        <w:tabs>
          <w:tab w:val="left" w:pos="567"/>
        </w:tabs>
        <w:spacing w:after="0" w:line="240" w:lineRule="auto"/>
        <w:rPr>
          <w:rFonts w:ascii="Times New Roman" w:eastAsia="Times New Roman" w:hAnsi="Times New Roman" w:cs="Times New Roman"/>
          <w:kern w:val="0"/>
          <w:szCs w:val="20"/>
          <w14:ligatures w14:val="none"/>
        </w:rPr>
      </w:pPr>
    </w:p>
    <w:p w14:paraId="2D86AF5C" w14:textId="77777777" w:rsidR="008071A9" w:rsidRDefault="00200BF4">
      <w:pPr>
        <w:keepNext/>
        <w:tabs>
          <w:tab w:val="left" w:pos="0"/>
        </w:tabs>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szCs w:val="20"/>
          <w14:ligatures w14:val="none"/>
        </w:rPr>
        <w:t xml:space="preserve">Občasni </w:t>
      </w:r>
      <w:r>
        <w:rPr>
          <w:rFonts w:ascii="Times New Roman" w:eastAsia="Times New Roman" w:hAnsi="Times New Roman" w:cs="Times New Roman"/>
          <w:color w:val="000000"/>
          <w:kern w:val="0"/>
          <w:szCs w:val="20"/>
          <w14:ligatures w14:val="none"/>
        </w:rPr>
        <w:t>(pojavijo se lahko pri največ 1 od 100 bolnikov</w:t>
      </w:r>
      <w:r>
        <w:rPr>
          <w:rFonts w:ascii="Times New Roman" w:eastAsia="Times New Roman" w:hAnsi="Times New Roman" w:cs="Times New Roman"/>
          <w:kern w:val="0"/>
          <w:szCs w:val="20"/>
          <w14:ligatures w14:val="none"/>
        </w:rPr>
        <w:t>)</w:t>
      </w:r>
    </w:p>
    <w:p w14:paraId="23021837"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zamegljen vid</w:t>
      </w:r>
    </w:p>
    <w:p w14:paraId="2267CDE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hude glivične okužbe</w:t>
      </w:r>
    </w:p>
    <w:p w14:paraId="0351C054"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krvavitev očesa</w:t>
      </w:r>
    </w:p>
    <w:p w14:paraId="724C0199"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začasna epizoda zmanjšanega delovanja možganov ali živcev, ki jo povzroči izguba pretoka krvi, možganska kap</w:t>
      </w:r>
    </w:p>
    <w:p w14:paraId="68E6356E"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alergijska reakcija, včasih huda, ki lahko vključuje oteklost obraza, ustnic, ust, jezika ali grla, težave pri požiranju ali dihanju, srbeč izpuščaj (koprivnico)</w:t>
      </w:r>
    </w:p>
    <w:p w14:paraId="629CAEA0"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vnetje krvnih žil v koži, ki lahko povzroči izpuščaj (kožni vaskulitis)</w:t>
      </w:r>
    </w:p>
    <w:p w14:paraId="2FE41F05" w14:textId="77777777" w:rsidR="008071A9" w:rsidRDefault="00200BF4">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vnetje podkožnega maščevja</w:t>
      </w:r>
    </w:p>
    <w:bookmarkEnd w:id="164"/>
    <w:p w14:paraId="5D86D60F"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8CEF616" w14:textId="77777777" w:rsidR="008071A9" w:rsidRDefault="00200BF4">
      <w:pPr>
        <w:keepNext/>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Poročanje o neželenih učinkih</w:t>
      </w:r>
    </w:p>
    <w:p w14:paraId="56C36E67"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Pr>
          <w:rFonts w:ascii="Times New Roman" w:eastAsia="Times New Roman" w:hAnsi="Times New Roman" w:cs="Times New Roman"/>
          <w:color w:val="000000"/>
          <w:kern w:val="0"/>
          <w:highlight w:val="lightGray"/>
          <w14:ligatures w14:val="none"/>
        </w:rPr>
        <w:t xml:space="preserve">nacionalni center za poročanje, ki je naveden v </w:t>
      </w:r>
      <w:hyperlink r:id="rId32" w:anchor="ema-inpage-item-9427" w:history="1">
        <w:r>
          <w:rPr>
            <w:rFonts w:ascii="Times New Roman" w:eastAsia="Verdana" w:hAnsi="Times New Roman" w:cs="Times New Roman"/>
            <w:color w:val="0000FF"/>
            <w:kern w:val="0"/>
            <w:highlight w:val="lightGray"/>
            <w:u w:val="single"/>
            <w14:ligatures w14:val="none"/>
          </w:rPr>
          <w:t>Prilogi V</w:t>
        </w:r>
      </w:hyperlink>
      <w:r>
        <w:rPr>
          <w:rFonts w:ascii="Times New Roman" w:eastAsia="Times New Roman" w:hAnsi="Times New Roman" w:cs="Times New Roman"/>
          <w:color w:val="000000"/>
          <w:kern w:val="0"/>
          <w14:ligatures w14:val="none"/>
        </w:rPr>
        <w:t>. S tem, ko poročate o neželenih učinkih, lahko prispevate k zagotovitvi več informacij o varnosti tega zdravila.</w:t>
      </w:r>
    </w:p>
    <w:p w14:paraId="226F390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1FEC0362" w14:textId="77777777" w:rsidR="008071A9" w:rsidRDefault="008071A9">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C4A9CC5"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5.</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Shranjevanje zdravila </w:t>
      </w:r>
      <w:r>
        <w:rPr>
          <w:rFonts w:ascii="Times New Roman" w:eastAsia="Times New Roman" w:hAnsi="Times New Roman" w:cs="Times New Roman"/>
          <w:b/>
          <w:bCs/>
          <w:color w:val="000000"/>
          <w:kern w:val="0"/>
          <w:szCs w:val="20"/>
          <w14:ligatures w14:val="none"/>
        </w:rPr>
        <w:t>IMBRUVICA</w:t>
      </w:r>
    </w:p>
    <w:p w14:paraId="156D0710"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14:ligatures w14:val="none"/>
        </w:rPr>
      </w:pPr>
    </w:p>
    <w:p w14:paraId="12B4ADF5"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Zdravilo shranjujte nedosegljivo otrokom!</w:t>
      </w:r>
    </w:p>
    <w:p w14:paraId="38824BDF"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9A588DE"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Tega zdravila ne smete uporabljati po datumu izteka roka uporabnosti, ki je naveden na škatli poleg oznake "EXP". Rok uporabnosti zdravila se izteče na zadnji dan navedenega meseca.</w:t>
      </w:r>
    </w:p>
    <w:p w14:paraId="5E80AB3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0934BBCA"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shranjevanje zdravila niso potrebna posebna navodila.</w:t>
      </w:r>
    </w:p>
    <w:p w14:paraId="4714FC50" w14:textId="77777777" w:rsidR="008071A9" w:rsidRDefault="008071A9">
      <w:pPr>
        <w:numPr>
          <w:ilvl w:val="12"/>
          <w:numId w:val="0"/>
        </w:numPr>
        <w:spacing w:after="0" w:line="240" w:lineRule="auto"/>
        <w:rPr>
          <w:rFonts w:ascii="Times New Roman" w:eastAsia="Times New Roman" w:hAnsi="Times New Roman" w:cs="Times New Roman"/>
          <w:color w:val="000000"/>
          <w:kern w:val="0"/>
          <w:highlight w:val="green"/>
          <w14:ligatures w14:val="none"/>
        </w:rPr>
      </w:pPr>
    </w:p>
    <w:p w14:paraId="0B20714B" w14:textId="77777777" w:rsidR="008071A9" w:rsidRDefault="00200BF4">
      <w:pPr>
        <w:numPr>
          <w:ilvl w:val="12"/>
          <w:numId w:val="0"/>
        </w:numPr>
        <w:spacing w:after="0" w:line="240" w:lineRule="auto"/>
        <w:rPr>
          <w:rFonts w:ascii="Times New Roman" w:eastAsia="Times New Roman" w:hAnsi="Times New Roman" w:cs="Times New Roman"/>
          <w:color w:val="000000"/>
          <w:kern w:val="0"/>
          <w:highlight w:val="green"/>
          <w14:ligatures w14:val="none"/>
        </w:rPr>
      </w:pPr>
      <w:r>
        <w:rPr>
          <w:rFonts w:ascii="Times New Roman" w:eastAsia="Times New Roman" w:hAnsi="Times New Roman" w:cs="Times New Roman"/>
          <w:color w:val="000000"/>
          <w:kern w:val="0"/>
          <w14:ligatures w14:val="none"/>
        </w:rPr>
        <w:t>Zdravila ne smete odvreči v odpadne vode ali med gospodinjske odpadke. O načinu odstranjevanja zdravila, ki ga ne uporabljate več, se posvetujte s farmacevtom. Taki ukrepi pomagajo varovati okolje.</w:t>
      </w:r>
    </w:p>
    <w:p w14:paraId="76A6F0C2"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D6F2A40"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2CB4C91F" w14:textId="77777777" w:rsidR="008071A9" w:rsidRDefault="00200BF4">
      <w:pPr>
        <w:keepNext/>
        <w:tabs>
          <w:tab w:val="left" w:pos="567"/>
        </w:tabs>
        <w:spacing w:after="0" w:line="240" w:lineRule="auto"/>
        <w:ind w:left="567" w:hanging="567"/>
        <w:outlineLvl w:val="2"/>
        <w:rPr>
          <w:rFonts w:ascii="Times New Roman" w:eastAsia="Times New Roman" w:hAnsi="Times New Roman" w:cs="Times New Roman"/>
          <w:b/>
          <w:bCs/>
          <w:color w:val="000000"/>
          <w:kern w:val="0"/>
          <w:szCs w:val="20"/>
          <w14:ligatures w14:val="none"/>
        </w:rPr>
      </w:pPr>
      <w:bookmarkStart w:id="166" w:name="_Hlk514656903"/>
      <w:r>
        <w:rPr>
          <w:rFonts w:ascii="Times New Roman" w:eastAsia="Times New Roman" w:hAnsi="Times New Roman" w:cs="Times New Roman"/>
          <w:b/>
          <w:bCs/>
          <w:color w:val="000000"/>
          <w:kern w:val="0"/>
          <w:szCs w:val="20"/>
          <w14:ligatures w14:val="none"/>
        </w:rPr>
        <w:t>6.</w:t>
      </w:r>
      <w:r>
        <w:rPr>
          <w:rFonts w:ascii="Times New Roman" w:eastAsia="Times New Roman" w:hAnsi="Times New Roman" w:cs="Times New Roman"/>
          <w:b/>
          <w:bCs/>
          <w:color w:val="000000"/>
          <w:kern w:val="0"/>
          <w:szCs w:val="20"/>
          <w14:ligatures w14:val="none"/>
        </w:rPr>
        <w:tab/>
      </w:r>
      <w:r>
        <w:rPr>
          <w:rFonts w:ascii="Times New Roman" w:eastAsia="Times New Roman" w:hAnsi="Times New Roman" w:cs="Times New Roman"/>
          <w:b/>
          <w:bCs/>
          <w:color w:val="000000"/>
          <w:kern w:val="0"/>
          <w14:ligatures w14:val="none"/>
        </w:rPr>
        <w:t xml:space="preserve">Vsebina pakiranja in dodatne </w:t>
      </w:r>
      <w:r>
        <w:rPr>
          <w:rFonts w:ascii="Times New Roman" w:eastAsia="Times New Roman" w:hAnsi="Times New Roman" w:cs="Times New Roman"/>
          <w:b/>
          <w:bCs/>
          <w:color w:val="000000"/>
          <w:kern w:val="0"/>
          <w:szCs w:val="20"/>
          <w14:ligatures w14:val="none"/>
        </w:rPr>
        <w:t>informacije</w:t>
      </w:r>
    </w:p>
    <w:p w14:paraId="2E946515" w14:textId="77777777" w:rsidR="008071A9" w:rsidRDefault="008071A9">
      <w:pPr>
        <w:keepNext/>
        <w:numPr>
          <w:ilvl w:val="12"/>
          <w:numId w:val="0"/>
        </w:numPr>
        <w:spacing w:after="0" w:line="240" w:lineRule="auto"/>
        <w:rPr>
          <w:rFonts w:ascii="Times New Roman" w:eastAsia="Times New Roman" w:hAnsi="Times New Roman" w:cs="Times New Roman"/>
          <w:color w:val="000000"/>
          <w:kern w:val="0"/>
          <w:szCs w:val="20"/>
          <w14:ligatures w14:val="none"/>
        </w:rPr>
      </w:pPr>
    </w:p>
    <w:p w14:paraId="0DF6A0A9"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Kaj vsebuje zdravilo</w:t>
      </w:r>
      <w:r>
        <w:rPr>
          <w:rFonts w:ascii="Times New Roman" w:eastAsia="Times New Roman" w:hAnsi="Times New Roman" w:cs="Times New Roman"/>
          <w:b/>
          <w:color w:val="000000"/>
          <w:kern w:val="0"/>
          <w:szCs w:val="20"/>
          <w14:ligatures w14:val="none"/>
        </w:rPr>
        <w:t xml:space="preserve"> IMBRUVICA</w:t>
      </w:r>
    </w:p>
    <w:p w14:paraId="497E388E" w14:textId="77777777" w:rsidR="008071A9" w:rsidRDefault="00200BF4">
      <w:pPr>
        <w:keepNext/>
        <w:numPr>
          <w:ilvl w:val="0"/>
          <w:numId w:val="6"/>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Učinkovina je</w:t>
      </w:r>
      <w:r>
        <w:rPr>
          <w:rFonts w:ascii="Times New Roman" w:eastAsia="Times New Roman" w:hAnsi="Times New Roman" w:cs="Times New Roman"/>
          <w:color w:val="000000"/>
          <w:kern w:val="0"/>
          <w:szCs w:val="20"/>
          <w14:ligatures w14:val="none"/>
        </w:rPr>
        <w:t xml:space="preserve"> ibrutinib. </w:t>
      </w:r>
    </w:p>
    <w:p w14:paraId="0A4C6C2B"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140 mg filmsko obložene tablete: Ena tableta vsebuje 140 mg ibrutiniba.</w:t>
      </w:r>
    </w:p>
    <w:p w14:paraId="30DE5329"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280 mg filmsko obložene tablete: Ena tableta vsebuje 280 mg ibrutiniba.</w:t>
      </w:r>
    </w:p>
    <w:p w14:paraId="5C2925CF"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420 mg filmsko obložene tablete: Ena tableta vsebuje 420 mg ibrutiniba.</w:t>
      </w:r>
    </w:p>
    <w:p w14:paraId="319C4ED7"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560 mg filmsko obložene tablete: Ena tableta vsebuje 560 mg ibrutiniba</w:t>
      </w:r>
    </w:p>
    <w:p w14:paraId="5489635F" w14:textId="77777777" w:rsidR="008071A9" w:rsidRDefault="00200BF4">
      <w:pPr>
        <w:keepNext/>
        <w:numPr>
          <w:ilvl w:val="0"/>
          <w:numId w:val="7"/>
        </w:numPr>
        <w:tabs>
          <w:tab w:val="left" w:pos="567"/>
        </w:tabs>
        <w:spacing w:after="0" w:line="240" w:lineRule="auto"/>
        <w:ind w:left="567"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Druge sestavine zdravila so</w:t>
      </w:r>
      <w:r>
        <w:rPr>
          <w:rFonts w:ascii="Times New Roman" w:eastAsia="Times New Roman" w:hAnsi="Times New Roman" w:cs="Times New Roman"/>
          <w:color w:val="000000"/>
          <w:kern w:val="0"/>
          <w:szCs w:val="20"/>
          <w14:ligatures w14:val="none"/>
        </w:rPr>
        <w:t xml:space="preserve">: </w:t>
      </w:r>
    </w:p>
    <w:p w14:paraId="35B6287A"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 xml:space="preserve">Jedro tablete: brezvodni koloidni silicijev dioksid, premrežen natrijev karmelozat, laktoza monohidrat (glejte poglavje 2 </w:t>
      </w:r>
      <w:r>
        <w:rPr>
          <w:rFonts w:ascii="Times New Roman" w:eastAsia="Times New Roman" w:hAnsi="Times New Roman" w:cs="Times New Roman"/>
          <w:b/>
          <w:color w:val="000000"/>
          <w:kern w:val="0"/>
          <w:szCs w:val="24"/>
          <w14:ligatures w14:val="none"/>
        </w:rPr>
        <w:t>“</w:t>
      </w:r>
      <w:bookmarkStart w:id="167" w:name="_Hlk8197834"/>
      <w:r>
        <w:rPr>
          <w:rFonts w:ascii="Times New Roman" w:eastAsia="Times New Roman" w:hAnsi="Times New Roman" w:cs="Times New Roman"/>
          <w:b/>
          <w:color w:val="000000"/>
          <w:kern w:val="0"/>
          <w:szCs w:val="24"/>
          <w14:ligatures w14:val="none"/>
        </w:rPr>
        <w:t>Zdravilo IMBRUVICA vsebuje laktozo</w:t>
      </w:r>
      <w:bookmarkEnd w:id="167"/>
      <w:r>
        <w:rPr>
          <w:rFonts w:ascii="Times New Roman" w:eastAsia="Times New Roman" w:hAnsi="Times New Roman" w:cs="Times New Roman"/>
          <w:b/>
          <w:color w:val="000000"/>
          <w:kern w:val="0"/>
          <w:szCs w:val="20"/>
          <w14:ligatures w14:val="none"/>
        </w:rPr>
        <w:t>”</w:t>
      </w:r>
      <w:r>
        <w:rPr>
          <w:rFonts w:ascii="Times New Roman" w:eastAsia="Times New Roman" w:hAnsi="Times New Roman" w:cs="Times New Roman"/>
          <w:color w:val="000000"/>
          <w:kern w:val="0"/>
          <w:szCs w:val="24"/>
          <w14:ligatures w14:val="none"/>
        </w:rPr>
        <w:t>)</w:t>
      </w:r>
      <w:r>
        <w:rPr>
          <w:rFonts w:ascii="Times New Roman" w:eastAsia="Times New Roman" w:hAnsi="Times New Roman" w:cs="Times New Roman"/>
          <w:color w:val="000000"/>
          <w:kern w:val="0"/>
          <w:szCs w:val="20"/>
          <w14:ligatures w14:val="none"/>
        </w:rPr>
        <w:t>, magnezijev stearat, mikrokristalna celuloza, povidon, natrijev lavrilsulfat (E487)</w:t>
      </w:r>
    </w:p>
    <w:p w14:paraId="283B988E" w14:textId="77777777" w:rsidR="008071A9" w:rsidRDefault="00200BF4">
      <w:pPr>
        <w:numPr>
          <w:ilvl w:val="0"/>
          <w:numId w:val="4"/>
        </w:numPr>
        <w:tabs>
          <w:tab w:val="left" w:pos="567"/>
          <w:tab w:val="left" w:pos="1134"/>
        </w:tabs>
        <w:spacing w:after="0" w:line="240" w:lineRule="auto"/>
        <w:ind w:left="1134" w:hanging="567"/>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Filmska obloga tablet: polivinilalkohol, makrogol, smukec, titanov dioksid (E171)</w:t>
      </w:r>
    </w:p>
    <w:p w14:paraId="115836F6" w14:textId="77777777" w:rsidR="008071A9" w:rsidRDefault="00200BF4">
      <w:pPr>
        <w:tabs>
          <w:tab w:val="left" w:pos="567"/>
        </w:tabs>
        <w:spacing w:after="0" w:line="240" w:lineRule="auto"/>
        <w:ind w:left="113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140 mg in IMBRUVICA 420 mg filmsko obložene tablete vsebujejo črni železov oksid (E172) in rumeni železov oksid (E172).</w:t>
      </w:r>
    </w:p>
    <w:bookmarkEnd w:id="166"/>
    <w:p w14:paraId="004137C3" w14:textId="77777777" w:rsidR="008071A9" w:rsidRDefault="00200BF4">
      <w:pPr>
        <w:tabs>
          <w:tab w:val="left" w:pos="567"/>
        </w:tabs>
        <w:spacing w:after="0" w:line="240" w:lineRule="auto"/>
        <w:ind w:left="113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280 mg filmsko obložene tablete vsebujejo tudi črni železov oksid (E172) in rdeči železov oksid (E172).</w:t>
      </w:r>
    </w:p>
    <w:p w14:paraId="6104F6C0" w14:textId="77777777" w:rsidR="008071A9" w:rsidRDefault="00200BF4">
      <w:pPr>
        <w:tabs>
          <w:tab w:val="left" w:pos="567"/>
        </w:tabs>
        <w:spacing w:after="0" w:line="240" w:lineRule="auto"/>
        <w:ind w:left="1134"/>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IMBRUVICA 560 mg filmsko obložene tablete vsebujejo tudi rdeči železov oksid (E172) in rumeni železov oksid (E172).</w:t>
      </w:r>
    </w:p>
    <w:p w14:paraId="167B057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088D3C57"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lastRenderedPageBreak/>
        <w:t>Izgled zdravila IMBRUVICA in vsebina pakiranja</w:t>
      </w:r>
    </w:p>
    <w:p w14:paraId="2D50791F"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140 mg filmsko obložene tablete</w:t>
      </w:r>
    </w:p>
    <w:p w14:paraId="034377D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Rumeno-zelene do zelene, okrogle tablete (9 mm) z vtisnjeno oznako </w:t>
      </w:r>
      <w:r>
        <w:rPr>
          <w:rFonts w:ascii="Times New Roman" w:eastAsia="Times New Roman" w:hAnsi="Times New Roman" w:cs="Times New Roman"/>
          <w:color w:val="000000"/>
          <w:kern w:val="0"/>
          <w:szCs w:val="20"/>
          <w14:ligatures w14:val="none"/>
        </w:rPr>
        <w:t>“ibr” na eni in "140" na drugi strani. Ena škatla z 28</w:t>
      </w:r>
      <w:r>
        <w:rPr>
          <w:rFonts w:ascii="Times New Roman" w:eastAsia="Times New Roman" w:hAnsi="Times New Roman" w:cs="Times New Roman"/>
          <w:color w:val="000000"/>
          <w:kern w:val="0"/>
          <w:szCs w:val="20"/>
          <w14:ligatures w14:val="none"/>
        </w:rPr>
        <w:noBreakHyphen/>
        <w:t>dnevnim pakiranjem vsebuje 28 filmsko obloženih tablet v 2 kartonskih zgibankah, v katerih je v vsaki po 14 filmsko obloženih tablet. Ena škatla s 30</w:t>
      </w:r>
      <w:r>
        <w:rPr>
          <w:rFonts w:ascii="Times New Roman" w:eastAsia="Times New Roman" w:hAnsi="Times New Roman" w:cs="Times New Roman"/>
          <w:color w:val="000000"/>
          <w:kern w:val="0"/>
          <w:szCs w:val="20"/>
          <w14:ligatures w14:val="none"/>
        </w:rPr>
        <w:noBreakHyphen/>
        <w:t>dnevnim pakiranjem vsebuje 30 filmsko obloženih tablet v 3 kartonskih zgibankah, v katerih je v vsaki po 10 filmsko obloženih tablet.</w:t>
      </w:r>
    </w:p>
    <w:p w14:paraId="4E5994A6"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p w14:paraId="5DA895D2"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280 mg filmsko obložene tablete</w:t>
      </w:r>
    </w:p>
    <w:p w14:paraId="2788914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Vijolične, podolgovate tablete (15 mm dolge in 7 mm široke) z vtisnjeno oznako </w:t>
      </w:r>
      <w:r>
        <w:rPr>
          <w:rFonts w:ascii="Times New Roman" w:eastAsia="Times New Roman" w:hAnsi="Times New Roman" w:cs="Times New Roman"/>
          <w:color w:val="000000"/>
          <w:kern w:val="0"/>
          <w:szCs w:val="20"/>
          <w14:ligatures w14:val="none"/>
        </w:rPr>
        <w:t>“ibr” na eni in "280" na drugi strani. Ena škatla z 28</w:t>
      </w:r>
      <w:r>
        <w:rPr>
          <w:rFonts w:ascii="Times New Roman" w:eastAsia="Times New Roman" w:hAnsi="Times New Roman" w:cs="Times New Roman"/>
          <w:color w:val="000000"/>
          <w:kern w:val="0"/>
          <w:szCs w:val="20"/>
          <w14:ligatures w14:val="none"/>
        </w:rPr>
        <w:noBreakHyphen/>
        <w:t>dnevnim pakiranjem vsebuje 28 filmsko obloženih tablet v 2 kartonskih zgibankah, v katerih je v vsaki po 14 filmsko obloženih tablet. Ena škatla s 30</w:t>
      </w:r>
      <w:r>
        <w:rPr>
          <w:rFonts w:ascii="Times New Roman" w:eastAsia="Times New Roman" w:hAnsi="Times New Roman" w:cs="Times New Roman"/>
          <w:color w:val="000000"/>
          <w:kern w:val="0"/>
          <w:szCs w:val="20"/>
          <w14:ligatures w14:val="none"/>
        </w:rPr>
        <w:noBreakHyphen/>
        <w:t>dnevnim pakiranjem vsebuje 30 filmsko obloženih tablet v 3 kartonskih zgibankah, v katerih je v vsaki po 10 filmsko obloženih tablet..</w:t>
      </w:r>
    </w:p>
    <w:p w14:paraId="3D3916AC"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522796D4"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420 mg filmsko obložene tablete</w:t>
      </w:r>
    </w:p>
    <w:p w14:paraId="53D234C2"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Rumeno-zelene do zelene, podolgovate tablete (17,5 mm dolge in 7,4 mm široke) z vtisnjeno oznako </w:t>
      </w:r>
      <w:r>
        <w:rPr>
          <w:rFonts w:ascii="Times New Roman" w:eastAsia="Times New Roman" w:hAnsi="Times New Roman" w:cs="Times New Roman"/>
          <w:color w:val="000000"/>
          <w:kern w:val="0"/>
          <w:szCs w:val="20"/>
          <w14:ligatures w14:val="none"/>
        </w:rPr>
        <w:t>“ibr” na eni in "420" na drugi strani. Ena škatla z 28</w:t>
      </w:r>
      <w:r>
        <w:rPr>
          <w:rFonts w:ascii="Times New Roman" w:eastAsia="Times New Roman" w:hAnsi="Times New Roman" w:cs="Times New Roman"/>
          <w:color w:val="000000"/>
          <w:kern w:val="0"/>
          <w:szCs w:val="20"/>
          <w14:ligatures w14:val="none"/>
        </w:rPr>
        <w:noBreakHyphen/>
        <w:t>dnevnim pakiranjem vsebuje 28 filmsko obloženih tablet v 2 kartonskih zgibankah, v katerih je v vsaki po 14 filmsko obloženih tablet. Ena škatla s 30</w:t>
      </w:r>
      <w:r>
        <w:rPr>
          <w:rFonts w:ascii="Times New Roman" w:eastAsia="Times New Roman" w:hAnsi="Times New Roman" w:cs="Times New Roman"/>
          <w:color w:val="000000"/>
          <w:kern w:val="0"/>
          <w:szCs w:val="20"/>
          <w14:ligatures w14:val="none"/>
        </w:rPr>
        <w:noBreakHyphen/>
        <w:t>dnevnim pakiranjem vsebuje 30 filmsko obloženih tablet v 3 kartonskih zgibankah, v katerih je v vsaki po 10 filmsko obloženih tablet.</w:t>
      </w:r>
    </w:p>
    <w:p w14:paraId="423EC5FA"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7D3DD6F1" w14:textId="77777777" w:rsidR="008071A9" w:rsidRDefault="00200BF4">
      <w:pPr>
        <w:keepNext/>
        <w:tabs>
          <w:tab w:val="left" w:pos="567"/>
        </w:tabs>
        <w:spacing w:after="0" w:line="240" w:lineRule="auto"/>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IMBRUVICA 560 mg filmsko obložene tablete</w:t>
      </w:r>
    </w:p>
    <w:p w14:paraId="486BD48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 xml:space="preserve">Rumene do oranžne, podolgovate tablete (19 mm dolge in 8,1 mm široke) z vtisnjeno oznako </w:t>
      </w:r>
      <w:r>
        <w:rPr>
          <w:rFonts w:ascii="Times New Roman" w:eastAsia="Times New Roman" w:hAnsi="Times New Roman" w:cs="Times New Roman"/>
          <w:color w:val="000000"/>
          <w:kern w:val="0"/>
          <w:szCs w:val="20"/>
          <w14:ligatures w14:val="none"/>
        </w:rPr>
        <w:t>“ibr” na eni in "560" na drugi strani. Ena škatla z 28</w:t>
      </w:r>
      <w:r>
        <w:rPr>
          <w:rFonts w:ascii="Times New Roman" w:eastAsia="Times New Roman" w:hAnsi="Times New Roman" w:cs="Times New Roman"/>
          <w:color w:val="000000"/>
          <w:kern w:val="0"/>
          <w:szCs w:val="20"/>
          <w14:ligatures w14:val="none"/>
        </w:rPr>
        <w:noBreakHyphen/>
        <w:t>dnevnim pakiranjem vsebuje 28 filmsko obloženih tablet v 2 kartonskih zgibankah, v katerih je v vsaki po 14 filmsko obloženih tablet. Ena škatla s 30</w:t>
      </w:r>
      <w:r>
        <w:rPr>
          <w:rFonts w:ascii="Times New Roman" w:eastAsia="Times New Roman" w:hAnsi="Times New Roman" w:cs="Times New Roman"/>
          <w:color w:val="000000"/>
          <w:kern w:val="0"/>
          <w:szCs w:val="20"/>
          <w14:ligatures w14:val="none"/>
        </w:rPr>
        <w:noBreakHyphen/>
        <w:t>dnevnim pakiranjem vsebuje 30 filmsko obloženih tablet v 3 kartonskih zgibankah, v katerih je v vsaki po 10 filmsko obloženih tablet.</w:t>
      </w:r>
    </w:p>
    <w:p w14:paraId="6BC65946"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335BBEC7"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14:ligatures w14:val="none"/>
        </w:rPr>
        <w:t>Imetnik dovoljenja za promet z zdravilom</w:t>
      </w:r>
    </w:p>
    <w:p w14:paraId="61B2A4F1"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w:t>
      </w:r>
      <w:r>
        <w:rPr>
          <w:rFonts w:ascii="Times New Roman" w:eastAsia="Times New Roman" w:hAnsi="Times New Roman" w:cs="Times New Roman"/>
          <w:color w:val="000000"/>
          <w:kern w:val="0"/>
          <w14:ligatures w14:val="none"/>
        </w:rPr>
        <w:noBreakHyphen/>
        <w:t>Cilag International NV</w:t>
      </w:r>
    </w:p>
    <w:p w14:paraId="1D6EAAC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Turnhoutseweg 30</w:t>
      </w:r>
    </w:p>
    <w:p w14:paraId="399AB6D0"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B-2340 Beerse</w:t>
      </w:r>
    </w:p>
    <w:p w14:paraId="7F642293"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Belgija</w:t>
      </w:r>
    </w:p>
    <w:p w14:paraId="3F8F598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969D705" w14:textId="77777777" w:rsidR="008071A9" w:rsidRDefault="00200BF4">
      <w:pPr>
        <w:keepNext/>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szCs w:val="20"/>
          <w14:ligatures w14:val="none"/>
        </w:rPr>
        <w:t>Proizvajalec</w:t>
      </w:r>
    </w:p>
    <w:p w14:paraId="6C6AD240"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SpA</w:t>
      </w:r>
    </w:p>
    <w:p w14:paraId="5910CFC5"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Via C. Janssen</w:t>
      </w:r>
    </w:p>
    <w:p w14:paraId="74FF8F68"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Loc. Borgo S. Michele</w:t>
      </w:r>
    </w:p>
    <w:p w14:paraId="0B2D76A1"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04100 Latina</w:t>
      </w:r>
    </w:p>
    <w:p w14:paraId="6A2CBD0D" w14:textId="77777777" w:rsidR="008071A9" w:rsidRDefault="00200BF4">
      <w:pPr>
        <w:numPr>
          <w:ilvl w:val="12"/>
          <w:numId w:val="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Italija</w:t>
      </w:r>
    </w:p>
    <w:p w14:paraId="515D8F43"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0D4DDAA1" w14:textId="77777777" w:rsidR="008071A9" w:rsidRDefault="00200BF4">
      <w:pPr>
        <w:keepNext/>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Za vse morebitne nadaljnje informacije o tem zdravilu se lahko obrnete na predstavništvo imetnika dovoljenja za promet z zdravilom:</w:t>
      </w:r>
    </w:p>
    <w:p w14:paraId="7EC90B6E" w14:textId="77777777" w:rsidR="008071A9" w:rsidRDefault="008071A9">
      <w:pPr>
        <w:keepNext/>
        <w:tabs>
          <w:tab w:val="left" w:pos="567"/>
        </w:tabs>
        <w:spacing w:after="0" w:line="240" w:lineRule="auto"/>
        <w:rPr>
          <w:rFonts w:ascii="Times New Roman" w:eastAsia="Times New Roman" w:hAnsi="Times New Roman" w:cs="Times New Roman"/>
          <w:color w:val="000000"/>
          <w:kern w:val="0"/>
          <w14:ligatures w14:val="none"/>
        </w:rPr>
      </w:pPr>
    </w:p>
    <w:tbl>
      <w:tblPr>
        <w:tblW w:w="9072" w:type="dxa"/>
        <w:tblLayout w:type="fixed"/>
        <w:tblLook w:val="04A0" w:firstRow="1" w:lastRow="0" w:firstColumn="1" w:lastColumn="0" w:noHBand="0" w:noVBand="1"/>
      </w:tblPr>
      <w:tblGrid>
        <w:gridCol w:w="4536"/>
        <w:gridCol w:w="4536"/>
      </w:tblGrid>
      <w:tr w:rsidR="008071A9" w14:paraId="78A57367" w14:textId="77777777">
        <w:trPr>
          <w:cantSplit/>
        </w:trPr>
        <w:tc>
          <w:tcPr>
            <w:tcW w:w="4536" w:type="dxa"/>
          </w:tcPr>
          <w:p w14:paraId="01C87CF7"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België/Belgique/Belgien</w:t>
            </w:r>
          </w:p>
          <w:p w14:paraId="036EC8E8"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NV</w:t>
            </w:r>
          </w:p>
          <w:p w14:paraId="4C1E1019" w14:textId="77777777" w:rsidR="008071A9" w:rsidRDefault="00200BF4">
            <w:pPr>
              <w:tabs>
                <w:tab w:val="left" w:pos="567"/>
              </w:tab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Tel/Tél: +32 14 64 94 11</w:t>
            </w:r>
          </w:p>
          <w:p w14:paraId="385C792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janssen@jacbe.jnj.com</w:t>
            </w:r>
          </w:p>
          <w:p w14:paraId="4EA15F54"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c>
          <w:tcPr>
            <w:tcW w:w="4536" w:type="dxa"/>
          </w:tcPr>
          <w:p w14:paraId="1FD30B4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Lietuva</w:t>
            </w:r>
          </w:p>
          <w:p w14:paraId="7E63B27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UAB "JOHNSON &amp; JOHNSON"</w:t>
            </w:r>
          </w:p>
          <w:p w14:paraId="51C2C17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+370 5 278 68 88</w:t>
            </w:r>
          </w:p>
          <w:p w14:paraId="37840510"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lt@its.jnj.com</w:t>
            </w:r>
          </w:p>
          <w:p w14:paraId="5EC2F7B3" w14:textId="77777777" w:rsidR="008071A9" w:rsidRDefault="008071A9">
            <w:pPr>
              <w:tabs>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5E2994E0" w14:textId="77777777">
        <w:trPr>
          <w:cantSplit/>
        </w:trPr>
        <w:tc>
          <w:tcPr>
            <w:tcW w:w="4536" w:type="dxa"/>
          </w:tcPr>
          <w:p w14:paraId="7E492D67"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България</w:t>
            </w:r>
          </w:p>
          <w:p w14:paraId="585FB357"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„Джонсън &amp; Джонсън България” ЕООД</w:t>
            </w:r>
          </w:p>
          <w:p w14:paraId="6A6FF23C"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Тел.: +359 2 489 94 00</w:t>
            </w:r>
          </w:p>
          <w:p w14:paraId="63ACDBA2"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szCs w:val="20"/>
                <w14:ligatures w14:val="none"/>
              </w:rPr>
            </w:pPr>
            <w:r>
              <w:rPr>
                <w:rFonts w:ascii="Times New Roman" w:eastAsia="Times New Roman" w:hAnsi="Times New Roman" w:cs="Times New Roman"/>
                <w:bCs/>
                <w:color w:val="000000"/>
                <w:kern w:val="0"/>
                <w:szCs w:val="20"/>
                <w14:ligatures w14:val="none"/>
              </w:rPr>
              <w:t>jjsafety@its.jnj.com</w:t>
            </w:r>
          </w:p>
          <w:p w14:paraId="7972CF02"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447C74E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Luxembourg/Luxemburg</w:t>
            </w:r>
          </w:p>
          <w:p w14:paraId="759E122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Janssen-Cilag NV</w:t>
            </w:r>
          </w:p>
          <w:p w14:paraId="4C2AE6D0"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Tél/Tel: +32 14 64 94 11</w:t>
            </w:r>
          </w:p>
          <w:p w14:paraId="24E59D98"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janssen@jacbe.jnj.com</w:t>
            </w:r>
          </w:p>
          <w:p w14:paraId="17DB9681"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0C928697" w14:textId="77777777">
        <w:trPr>
          <w:cantSplit/>
        </w:trPr>
        <w:tc>
          <w:tcPr>
            <w:tcW w:w="4536" w:type="dxa"/>
          </w:tcPr>
          <w:p w14:paraId="7C41302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bCs/>
                <w:color w:val="000000"/>
                <w:kern w:val="0"/>
                <w14:ligatures w14:val="none"/>
              </w:rPr>
              <w:lastRenderedPageBreak/>
              <w:t>Česká republika</w:t>
            </w:r>
          </w:p>
          <w:p w14:paraId="6BE280F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Janssen-Cilag s.r.o.</w:t>
            </w:r>
          </w:p>
          <w:p w14:paraId="6B7A9AB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Tel: +420 227 012 227</w:t>
            </w:r>
          </w:p>
          <w:p w14:paraId="598E1241"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3A5F353C"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Magyarország</w:t>
            </w:r>
          </w:p>
          <w:p w14:paraId="718A0EA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Janssen-Cilag Kft.</w:t>
            </w:r>
          </w:p>
          <w:p w14:paraId="5861A816"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bCs/>
                <w:color w:val="000000"/>
                <w:kern w:val="0"/>
                <w14:ligatures w14:val="none"/>
              </w:rPr>
            </w:pPr>
            <w:r>
              <w:rPr>
                <w:rFonts w:ascii="Times New Roman" w:eastAsia="Times New Roman" w:hAnsi="Times New Roman" w:cs="Times New Roman"/>
                <w:color w:val="000000"/>
                <w:kern w:val="0"/>
                <w14:ligatures w14:val="none"/>
              </w:rPr>
              <w:t>Tel.: +36 1 884 2</w:t>
            </w:r>
            <w:r>
              <w:rPr>
                <w:rFonts w:ascii="Times New Roman" w:eastAsia="Times New Roman" w:hAnsi="Times New Roman" w:cs="Times New Roman"/>
                <w:bCs/>
                <w:color w:val="000000"/>
                <w:kern w:val="0"/>
                <w14:ligatures w14:val="none"/>
              </w:rPr>
              <w:t>858</w:t>
            </w:r>
          </w:p>
          <w:p w14:paraId="357A3879" w14:textId="77777777" w:rsidR="008071A9" w:rsidRDefault="00200BF4">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janssenhu@its.jnj.com</w:t>
            </w:r>
          </w:p>
          <w:p w14:paraId="2CD543B0"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59BECCEA" w14:textId="77777777">
        <w:trPr>
          <w:cantSplit/>
        </w:trPr>
        <w:tc>
          <w:tcPr>
            <w:tcW w:w="4536" w:type="dxa"/>
          </w:tcPr>
          <w:p w14:paraId="6C42058D"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Danmark</w:t>
            </w:r>
          </w:p>
          <w:p w14:paraId="3BDBE2F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A/S</w:t>
            </w:r>
          </w:p>
          <w:p w14:paraId="7D9FEBF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Tlf.: +45 45 94 82 82</w:t>
            </w:r>
          </w:p>
          <w:p w14:paraId="7B2D07D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jacdk@its.jnj.com</w:t>
            </w:r>
          </w:p>
          <w:p w14:paraId="0992FFDA"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676E16F3"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Malta</w:t>
            </w:r>
          </w:p>
          <w:p w14:paraId="0573506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AM MANGION LTD</w:t>
            </w:r>
          </w:p>
          <w:p w14:paraId="33E151D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+356 2397 6000</w:t>
            </w:r>
          </w:p>
          <w:p w14:paraId="660E9D8B"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6655904E" w14:textId="77777777">
        <w:trPr>
          <w:cantSplit/>
        </w:trPr>
        <w:tc>
          <w:tcPr>
            <w:tcW w:w="4536" w:type="dxa"/>
          </w:tcPr>
          <w:p w14:paraId="07C80AA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Deutschland</w:t>
            </w:r>
          </w:p>
          <w:p w14:paraId="204E1DE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Cs/>
                <w:color w:val="000000"/>
                <w:kern w:val="0"/>
                <w14:ligatures w14:val="none"/>
              </w:rPr>
              <w:t>Janssen-Cilag GmbH</w:t>
            </w:r>
          </w:p>
          <w:p w14:paraId="6FDE3AA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0800 086 9247 / +49 2137 955 6955</w:t>
            </w:r>
          </w:p>
          <w:p w14:paraId="3B7DE02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jancil@its.jnj.com</w:t>
            </w:r>
          </w:p>
          <w:p w14:paraId="670E1CC0"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2371DC0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Nederland</w:t>
            </w:r>
          </w:p>
          <w:p w14:paraId="6211B53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Janssen-Cilag B.V.</w:t>
            </w:r>
          </w:p>
          <w:p w14:paraId="5C61777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+31 76 711 1111</w:t>
            </w:r>
          </w:p>
          <w:p w14:paraId="2231C9F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janssen@jacnl.jnj.com</w:t>
            </w:r>
          </w:p>
          <w:p w14:paraId="6B1D83C8"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4DE7D301" w14:textId="77777777">
        <w:trPr>
          <w:cantSplit/>
        </w:trPr>
        <w:tc>
          <w:tcPr>
            <w:tcW w:w="4536" w:type="dxa"/>
          </w:tcPr>
          <w:p w14:paraId="7B8DFBE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Eesti</w:t>
            </w:r>
          </w:p>
          <w:p w14:paraId="110547D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UAB "JOHNSON &amp; JOHNSON"</w:t>
            </w:r>
            <w:r>
              <w:rPr>
                <w:rFonts w:ascii="Times New Roman" w:eastAsia="Times New Roman" w:hAnsi="Times New Roman" w:cs="Times New Roman"/>
                <w:color w:val="000000"/>
                <w:kern w:val="0"/>
                <w14:ligatures w14:val="none"/>
              </w:rPr>
              <w:t xml:space="preserve"> Eesti filiaal</w:t>
            </w:r>
          </w:p>
          <w:p w14:paraId="12A13602"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+372 617 7410</w:t>
            </w:r>
          </w:p>
          <w:p w14:paraId="4DA1A1B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ee@its.jnj.com</w:t>
            </w:r>
          </w:p>
          <w:p w14:paraId="4CC61C7C"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673F9890"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Norge</w:t>
            </w:r>
          </w:p>
          <w:p w14:paraId="0DCCAC26"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AS</w:t>
            </w:r>
          </w:p>
          <w:p w14:paraId="7FF4ED7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Tlf: +47 24 12 65 00</w:t>
            </w:r>
          </w:p>
          <w:p w14:paraId="7247E3BF" w14:textId="77777777" w:rsidR="008071A9" w:rsidRDefault="00200BF4">
            <w:pPr>
              <w:tabs>
                <w:tab w:val="left" w:pos="-720"/>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jacno@its.jnj.com</w:t>
            </w:r>
          </w:p>
          <w:p w14:paraId="4AF902A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112BC3F3" w14:textId="77777777">
        <w:trPr>
          <w:cantSplit/>
        </w:trPr>
        <w:tc>
          <w:tcPr>
            <w:tcW w:w="4536" w:type="dxa"/>
          </w:tcPr>
          <w:p w14:paraId="51969D6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Ελλάδα</w:t>
            </w:r>
          </w:p>
          <w:p w14:paraId="1A20B882"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Φαρμακευτική Μονοπρόσωπη Α.Ε.Β.Ε.</w:t>
            </w:r>
          </w:p>
          <w:p w14:paraId="74530906"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Tηλ: +30 210 80 90 000</w:t>
            </w:r>
          </w:p>
          <w:p w14:paraId="308E150E"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55CA86E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Österreich</w:t>
            </w:r>
          </w:p>
          <w:p w14:paraId="55A5934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Pharma GmbH</w:t>
            </w:r>
          </w:p>
          <w:p w14:paraId="4C0FB1FB"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+43 1 610 300</w:t>
            </w:r>
          </w:p>
        </w:tc>
      </w:tr>
      <w:tr w:rsidR="008071A9" w14:paraId="790ACA1B" w14:textId="77777777">
        <w:trPr>
          <w:cantSplit/>
        </w:trPr>
        <w:tc>
          <w:tcPr>
            <w:tcW w:w="4536" w:type="dxa"/>
          </w:tcPr>
          <w:p w14:paraId="57090BFB" w14:textId="77777777" w:rsidR="008071A9" w:rsidRDefault="00200BF4">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España</w:t>
            </w:r>
          </w:p>
          <w:p w14:paraId="111D79B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S.A.</w:t>
            </w:r>
          </w:p>
          <w:p w14:paraId="32D26F8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Tel: +34 91 722 81 00</w:t>
            </w:r>
          </w:p>
          <w:p w14:paraId="4E0CEA3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contacto@its.jnj.com</w:t>
            </w:r>
          </w:p>
          <w:p w14:paraId="608293A7"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0C674CA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Polska</w:t>
            </w:r>
          </w:p>
          <w:p w14:paraId="71F56EF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Polska Sp. z o.o.</w:t>
            </w:r>
          </w:p>
          <w:p w14:paraId="6FAF3666"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Tel.: +48 22 237 60 00</w:t>
            </w:r>
          </w:p>
          <w:p w14:paraId="2FC6CF48"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16CB84F8" w14:textId="77777777">
        <w:trPr>
          <w:cantSplit/>
        </w:trPr>
        <w:tc>
          <w:tcPr>
            <w:tcW w:w="4536" w:type="dxa"/>
          </w:tcPr>
          <w:p w14:paraId="2DF85C8E" w14:textId="77777777" w:rsidR="008071A9" w:rsidRDefault="00200BF4">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France</w:t>
            </w:r>
          </w:p>
          <w:p w14:paraId="2C03790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w:t>
            </w:r>
          </w:p>
          <w:p w14:paraId="1C47837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Tél: 0 800 25 50 75 / +33 1 55 00 40 03</w:t>
            </w:r>
          </w:p>
          <w:p w14:paraId="7E8A8E3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medisource@its.jnj.com</w:t>
            </w:r>
          </w:p>
          <w:p w14:paraId="247DEF94"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0E5CCB5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Portugal</w:t>
            </w:r>
          </w:p>
          <w:p w14:paraId="18F0D85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Farmacêutica, Lda.</w:t>
            </w:r>
          </w:p>
          <w:p w14:paraId="6AA93DE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+351 214 368 600</w:t>
            </w:r>
          </w:p>
          <w:p w14:paraId="79B7AF43"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4E4B9C4F" w14:textId="77777777">
        <w:trPr>
          <w:cantSplit/>
        </w:trPr>
        <w:tc>
          <w:tcPr>
            <w:tcW w:w="4536" w:type="dxa"/>
          </w:tcPr>
          <w:p w14:paraId="18B8D9A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r>
              <w:rPr>
                <w:rFonts w:ascii="Times New Roman" w:eastAsia="Times New Roman" w:hAnsi="Times New Roman" w:cs="Times New Roman"/>
                <w:b/>
                <w:color w:val="000000"/>
                <w:kern w:val="0"/>
                <w14:ligatures w14:val="none"/>
              </w:rPr>
              <w:t>Hrvatska</w:t>
            </w:r>
          </w:p>
          <w:p w14:paraId="068311BF"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Johnson &amp; Johnson S.E. d.o.o.</w:t>
            </w:r>
          </w:p>
          <w:p w14:paraId="6D4C8EB2"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+385 1 6610 700</w:t>
            </w:r>
          </w:p>
          <w:p w14:paraId="2D0B395A"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jjsafety@JNJCR.JNJ.com</w:t>
            </w:r>
          </w:p>
          <w:p w14:paraId="22A400BF"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08BD6B11"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România</w:t>
            </w:r>
          </w:p>
          <w:p w14:paraId="65C1302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Johnson &amp; Johnson România SRL</w:t>
            </w:r>
          </w:p>
          <w:p w14:paraId="3F62601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+40 21 207 1800</w:t>
            </w:r>
          </w:p>
          <w:p w14:paraId="3C0CB369"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r w:rsidR="008071A9" w14:paraId="3F1C9883" w14:textId="77777777">
        <w:trPr>
          <w:cantSplit/>
        </w:trPr>
        <w:tc>
          <w:tcPr>
            <w:tcW w:w="4536" w:type="dxa"/>
          </w:tcPr>
          <w:p w14:paraId="45B86262"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Ireland</w:t>
            </w:r>
          </w:p>
          <w:p w14:paraId="4DA321B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 Sciences Ireland UC</w:t>
            </w:r>
          </w:p>
          <w:p w14:paraId="06515AB3"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1 800 709 122</w:t>
            </w:r>
          </w:p>
          <w:p w14:paraId="7A114A1C" w14:textId="77777777" w:rsidR="008071A9" w:rsidRDefault="00200BF4">
            <w:pPr>
              <w:tabs>
                <w:tab w:val="left" w:pos="567"/>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medinfo@its.jnj.com</w:t>
            </w:r>
          </w:p>
        </w:tc>
        <w:tc>
          <w:tcPr>
            <w:tcW w:w="4536" w:type="dxa"/>
          </w:tcPr>
          <w:p w14:paraId="04550026"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Slovenija</w:t>
            </w:r>
          </w:p>
          <w:p w14:paraId="4BF35B8A"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Johnson &amp; Johnson d.o.o.</w:t>
            </w:r>
          </w:p>
          <w:p w14:paraId="520B9DA4"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Tel.: +386 1 401 18 00</w:t>
            </w:r>
          </w:p>
          <w:p w14:paraId="22AB749F"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JNJ-SI-safety@its.jnj.com</w:t>
            </w:r>
          </w:p>
          <w:p w14:paraId="26A5BBA6"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p>
        </w:tc>
      </w:tr>
      <w:tr w:rsidR="008071A9" w14:paraId="56639AA6" w14:textId="77777777">
        <w:trPr>
          <w:cantSplit/>
        </w:trPr>
        <w:tc>
          <w:tcPr>
            <w:tcW w:w="4536" w:type="dxa"/>
          </w:tcPr>
          <w:p w14:paraId="47139ED3" w14:textId="77777777" w:rsidR="008071A9" w:rsidRDefault="00200BF4">
            <w:p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Ísland</w:t>
            </w:r>
          </w:p>
          <w:p w14:paraId="56C0D832"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AB</w:t>
            </w:r>
          </w:p>
          <w:p w14:paraId="3F32E44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 Vistor ehf</w:t>
            </w:r>
          </w:p>
          <w:p w14:paraId="1E6D84F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Sími: +354 535 7000</w:t>
            </w:r>
          </w:p>
          <w:p w14:paraId="6A93B307"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janssen@vistor.is</w:t>
            </w:r>
          </w:p>
          <w:p w14:paraId="3F47FA92"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47648383" w14:textId="77777777" w:rsidR="008071A9" w:rsidRDefault="00200BF4">
            <w:pPr>
              <w:tabs>
                <w:tab w:val="left" w:pos="567"/>
              </w:tabs>
              <w:spacing w:after="0" w:line="240" w:lineRule="auto"/>
              <w:rPr>
                <w:rFonts w:ascii="Times New Roman" w:eastAsia="Times New Roman" w:hAnsi="Times New Roman" w:cs="Times New Roman"/>
                <w:b/>
                <w:bCs/>
                <w:color w:val="000000"/>
                <w:kern w:val="0"/>
                <w:szCs w:val="20"/>
                <w14:ligatures w14:val="none"/>
              </w:rPr>
            </w:pPr>
            <w:r>
              <w:rPr>
                <w:rFonts w:ascii="Times New Roman" w:eastAsia="Times New Roman" w:hAnsi="Times New Roman" w:cs="Times New Roman"/>
                <w:b/>
                <w:bCs/>
                <w:color w:val="000000"/>
                <w:kern w:val="0"/>
                <w:szCs w:val="20"/>
                <w14:ligatures w14:val="none"/>
              </w:rPr>
              <w:t>Slovenská republika</w:t>
            </w:r>
          </w:p>
          <w:p w14:paraId="76161593" w14:textId="77777777" w:rsidR="008071A9" w:rsidRDefault="00200BF4">
            <w:p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Johnson &amp; Johnson, s.r.o.</w:t>
            </w:r>
          </w:p>
          <w:p w14:paraId="4846923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szCs w:val="20"/>
                <w14:ligatures w14:val="none"/>
              </w:rPr>
              <w:t>Tel: +421 232 408 400</w:t>
            </w:r>
          </w:p>
        </w:tc>
      </w:tr>
      <w:tr w:rsidR="008071A9" w14:paraId="75A1FBB7" w14:textId="77777777">
        <w:trPr>
          <w:cantSplit/>
        </w:trPr>
        <w:tc>
          <w:tcPr>
            <w:tcW w:w="4536" w:type="dxa"/>
          </w:tcPr>
          <w:p w14:paraId="4630B04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Italia</w:t>
            </w:r>
          </w:p>
          <w:p w14:paraId="54E6F20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SpA</w:t>
            </w:r>
          </w:p>
          <w:p w14:paraId="3ADEC6E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800 688 777 / +39 02 2510 1</w:t>
            </w:r>
          </w:p>
          <w:p w14:paraId="0F81BB7A"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janssenita@its.jnj.com</w:t>
            </w:r>
          </w:p>
          <w:p w14:paraId="7F020132"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0AF4DF1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Suomi/Finland</w:t>
            </w:r>
          </w:p>
          <w:p w14:paraId="6F20306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Janssen-Cilag Oy</w:t>
            </w:r>
          </w:p>
          <w:p w14:paraId="40EEBE15"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Puh/Tel: +358 207 531 300</w:t>
            </w:r>
          </w:p>
          <w:p w14:paraId="21FF0878"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jacfi@its.jnj.com</w:t>
            </w:r>
          </w:p>
          <w:p w14:paraId="4FF49918"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r>
      <w:tr w:rsidR="008071A9" w14:paraId="6D7C3284" w14:textId="77777777">
        <w:trPr>
          <w:cantSplit/>
        </w:trPr>
        <w:tc>
          <w:tcPr>
            <w:tcW w:w="4536" w:type="dxa"/>
          </w:tcPr>
          <w:p w14:paraId="62429F0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lastRenderedPageBreak/>
              <w:t>Κύπρος</w:t>
            </w:r>
          </w:p>
          <w:p w14:paraId="30DCB46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Βαρνάβας Χατζηπαναγής Λτδ</w:t>
            </w:r>
          </w:p>
          <w:p w14:paraId="1E02995C"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color w:val="000000"/>
                <w:kern w:val="0"/>
                <w14:ligatures w14:val="none"/>
              </w:rPr>
              <w:t>Τηλ: +357 22 207 700</w:t>
            </w:r>
          </w:p>
          <w:p w14:paraId="64C21724" w14:textId="77777777" w:rsidR="008071A9" w:rsidRDefault="008071A9">
            <w:pPr>
              <w:tabs>
                <w:tab w:val="left" w:pos="567"/>
              </w:tabs>
              <w:spacing w:after="0" w:line="240" w:lineRule="auto"/>
              <w:rPr>
                <w:rFonts w:ascii="Times New Roman" w:eastAsia="Times New Roman" w:hAnsi="Times New Roman" w:cs="Times New Roman"/>
                <w:b/>
                <w:color w:val="000000"/>
                <w:kern w:val="0"/>
                <w14:ligatures w14:val="none"/>
              </w:rPr>
            </w:pPr>
          </w:p>
        </w:tc>
        <w:tc>
          <w:tcPr>
            <w:tcW w:w="4536" w:type="dxa"/>
          </w:tcPr>
          <w:p w14:paraId="04FEAD2D"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Sverige</w:t>
            </w:r>
          </w:p>
          <w:p w14:paraId="39465CCF"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14:ligatures w14:val="none"/>
              </w:rPr>
              <w:t>Janssen-Cilag AB</w:t>
            </w:r>
          </w:p>
          <w:p w14:paraId="5B633349"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Tfn: +46 8 626 50 00</w:t>
            </w:r>
          </w:p>
          <w:p w14:paraId="07B3594E"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jacse@its.jnj.com</w:t>
            </w:r>
          </w:p>
          <w:p w14:paraId="0675BA64" w14:textId="77777777" w:rsidR="008071A9" w:rsidRDefault="008071A9">
            <w:pPr>
              <w:tabs>
                <w:tab w:val="left" w:pos="-720"/>
                <w:tab w:val="left" w:pos="567"/>
                <w:tab w:val="left" w:pos="4536"/>
              </w:tabs>
              <w:suppressAutoHyphens/>
              <w:spacing w:after="0" w:line="240" w:lineRule="auto"/>
              <w:rPr>
                <w:rFonts w:ascii="Times New Roman" w:eastAsia="Times New Roman" w:hAnsi="Times New Roman" w:cs="Times New Roman"/>
                <w:b/>
                <w:color w:val="000000"/>
                <w:kern w:val="0"/>
                <w14:ligatures w14:val="none"/>
              </w:rPr>
            </w:pPr>
          </w:p>
        </w:tc>
      </w:tr>
      <w:tr w:rsidR="008071A9" w14:paraId="52BEDECE" w14:textId="77777777">
        <w:trPr>
          <w:cantSplit/>
        </w:trPr>
        <w:tc>
          <w:tcPr>
            <w:tcW w:w="4536" w:type="dxa"/>
          </w:tcPr>
          <w:p w14:paraId="50AAE7E4"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Latvija</w:t>
            </w:r>
          </w:p>
          <w:p w14:paraId="478EEC12"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Cs w:val="20"/>
                <w14:ligatures w14:val="none"/>
              </w:rPr>
              <w:t>UAB "JOHNSON &amp; JOHNSON"</w:t>
            </w:r>
            <w:r>
              <w:rPr>
                <w:rFonts w:ascii="Times New Roman" w:eastAsia="Times New Roman" w:hAnsi="Times New Roman" w:cs="Times New Roman"/>
                <w:color w:val="000000"/>
                <w:kern w:val="0"/>
                <w14:ligatures w14:val="none"/>
              </w:rPr>
              <w:t xml:space="preserve"> filiāle Latvijā</w:t>
            </w:r>
          </w:p>
          <w:p w14:paraId="51034B00"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Tel: +371 678 93561</w:t>
            </w:r>
          </w:p>
          <w:p w14:paraId="06611E63" w14:textId="77777777" w:rsidR="008071A9" w:rsidRDefault="00200BF4">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lv@its.jnj.com</w:t>
            </w:r>
          </w:p>
          <w:p w14:paraId="56D77835" w14:textId="77777777" w:rsidR="008071A9" w:rsidRDefault="008071A9">
            <w:pPr>
              <w:tabs>
                <w:tab w:val="left" w:pos="-720"/>
                <w:tab w:val="left" w:pos="567"/>
              </w:tabs>
              <w:suppressAutoHyphens/>
              <w:spacing w:after="0" w:line="240" w:lineRule="auto"/>
              <w:rPr>
                <w:rFonts w:ascii="Times New Roman" w:eastAsia="Times New Roman" w:hAnsi="Times New Roman" w:cs="Times New Roman"/>
                <w:color w:val="000000"/>
                <w:kern w:val="0"/>
                <w14:ligatures w14:val="none"/>
              </w:rPr>
            </w:pPr>
          </w:p>
        </w:tc>
        <w:tc>
          <w:tcPr>
            <w:tcW w:w="4536" w:type="dxa"/>
          </w:tcPr>
          <w:p w14:paraId="232B6498" w14:textId="77777777" w:rsidR="008071A9" w:rsidRDefault="008071A9">
            <w:pPr>
              <w:tabs>
                <w:tab w:val="left" w:pos="567"/>
              </w:tabs>
              <w:spacing w:after="0" w:line="240" w:lineRule="auto"/>
              <w:rPr>
                <w:rFonts w:ascii="Times New Roman" w:eastAsia="Times New Roman" w:hAnsi="Times New Roman" w:cs="Times New Roman"/>
                <w:color w:val="000000"/>
                <w:kern w:val="0"/>
                <w14:ligatures w14:val="none"/>
              </w:rPr>
            </w:pPr>
          </w:p>
        </w:tc>
      </w:tr>
    </w:tbl>
    <w:p w14:paraId="7F765887" w14:textId="77777777" w:rsidR="008071A9" w:rsidRDefault="008071A9">
      <w:pPr>
        <w:numPr>
          <w:ilvl w:val="12"/>
          <w:numId w:val="0"/>
        </w:numPr>
        <w:spacing w:after="0" w:line="240" w:lineRule="auto"/>
        <w:rPr>
          <w:rFonts w:ascii="Times New Roman" w:eastAsia="Times New Roman" w:hAnsi="Times New Roman" w:cs="Times New Roman"/>
          <w:color w:val="000000"/>
          <w:kern w:val="0"/>
          <w14:ligatures w14:val="none"/>
        </w:rPr>
      </w:pPr>
    </w:p>
    <w:p w14:paraId="7A2F2F1F" w14:textId="77777777" w:rsidR="008071A9" w:rsidRDefault="00200BF4">
      <w:pPr>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szCs w:val="20"/>
          <w14:ligatures w14:val="none"/>
        </w:rPr>
        <w:t>Navodilo je bilo nazadnje revidirano dne.</w:t>
      </w:r>
    </w:p>
    <w:p w14:paraId="7F2FB0AB" w14:textId="77777777" w:rsidR="008071A9" w:rsidRDefault="008071A9">
      <w:pPr>
        <w:numPr>
          <w:ilvl w:val="12"/>
          <w:numId w:val="0"/>
        </w:numPr>
        <w:tabs>
          <w:tab w:val="left" w:pos="567"/>
        </w:tabs>
        <w:spacing w:after="0" w:line="240" w:lineRule="auto"/>
        <w:rPr>
          <w:rFonts w:ascii="Times New Roman" w:eastAsia="Times New Roman" w:hAnsi="Times New Roman" w:cs="Times New Roman"/>
          <w:iCs/>
          <w:color w:val="000000"/>
          <w:kern w:val="0"/>
          <w14:ligatures w14:val="none"/>
        </w:rPr>
      </w:pPr>
    </w:p>
    <w:p w14:paraId="63998C6D" w14:textId="77777777" w:rsidR="008071A9" w:rsidRDefault="00200BF4">
      <w:pPr>
        <w:keepNext/>
        <w:numPr>
          <w:ilvl w:val="12"/>
          <w:numId w:val="0"/>
        </w:numPr>
        <w:spacing w:after="0" w:line="240" w:lineRule="auto"/>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Drugi viri informacij</w:t>
      </w:r>
    </w:p>
    <w:p w14:paraId="14AD18A1" w14:textId="77777777" w:rsidR="008071A9" w:rsidRDefault="00200BF4">
      <w:pPr>
        <w:numPr>
          <w:ilvl w:val="12"/>
          <w:numId w:val="0"/>
        </w:numPr>
        <w:tabs>
          <w:tab w:val="left" w:pos="567"/>
        </w:tabs>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Podrobne informacije o zdravilu so objavljene na spletni strani Evropske agencije za zdravila</w:t>
      </w:r>
      <w:bookmarkStart w:id="168" w:name="_Hlk170459488"/>
      <w:r>
        <w:rPr>
          <w:rFonts w:ascii="Times New Roman" w:eastAsia="Times New Roman" w:hAnsi="Times New Roman" w:cs="Times New Roman"/>
          <w:color w:val="000000"/>
          <w:kern w:val="0"/>
          <w:szCs w:val="20"/>
          <w14:ligatures w14:val="none"/>
        </w:rPr>
        <w:t xml:space="preserve"> </w:t>
      </w:r>
      <w:hyperlink r:id="rId33" w:history="1">
        <w:r>
          <w:rPr>
            <w:rFonts w:ascii="Times New Roman" w:eastAsia="Times New Roman" w:hAnsi="Times New Roman" w:cs="Times New Roman"/>
            <w:color w:val="0000FF"/>
            <w:kern w:val="0"/>
            <w:szCs w:val="20"/>
            <w:u w:val="single"/>
            <w14:ligatures w14:val="none"/>
          </w:rPr>
          <w:t>https://www.ema.europa.eu</w:t>
        </w:r>
      </w:hyperlink>
      <w:bookmarkEnd w:id="168"/>
      <w:r>
        <w:rPr>
          <w:rFonts w:ascii="Times New Roman" w:eastAsia="Times New Roman" w:hAnsi="Times New Roman" w:cs="Times New Roman"/>
          <w:color w:val="000000"/>
          <w:kern w:val="0"/>
          <w:szCs w:val="20"/>
          <w14:ligatures w14:val="none"/>
        </w:rPr>
        <w:t>.</w:t>
      </w:r>
    </w:p>
    <w:p w14:paraId="4F968299" w14:textId="77777777" w:rsidR="008071A9" w:rsidRDefault="008071A9">
      <w:pPr>
        <w:spacing w:after="0" w:line="240" w:lineRule="auto"/>
        <w:rPr>
          <w:rFonts w:ascii="Times New Roman" w:eastAsia="SimSun" w:hAnsi="Times New Roman" w:cs="Verdana"/>
          <w:snapToGrid w:val="0"/>
          <w:color w:val="000000"/>
          <w:kern w:val="0"/>
          <w:lang w:eastAsia="zh-CN"/>
          <w14:ligatures w14:val="none"/>
        </w:rPr>
      </w:pPr>
      <w:bookmarkStart w:id="169" w:name="page_total"/>
      <w:bookmarkStart w:id="170" w:name="page_total_master3"/>
      <w:bookmarkEnd w:id="169"/>
      <w:bookmarkEnd w:id="170"/>
    </w:p>
    <w:bookmarkEnd w:id="0"/>
    <w:p w14:paraId="5C1D0491" w14:textId="77777777" w:rsidR="008071A9" w:rsidRDefault="008071A9">
      <w:pPr>
        <w:tabs>
          <w:tab w:val="left" w:pos="567"/>
        </w:tabs>
        <w:spacing w:after="0" w:line="240" w:lineRule="auto"/>
        <w:rPr>
          <w:rFonts w:ascii="Times New Roman" w:eastAsia="Times New Roman" w:hAnsi="Times New Roman" w:cs="Times New Roman"/>
          <w:color w:val="000000"/>
          <w:kern w:val="0"/>
          <w:szCs w:val="20"/>
          <w14:ligatures w14:val="none"/>
        </w:rPr>
      </w:pPr>
    </w:p>
    <w:p w14:paraId="60451879" w14:textId="77777777" w:rsidR="008071A9" w:rsidRDefault="008071A9"/>
    <w:sectPr w:rsidR="008071A9">
      <w:footerReference w:type="default" r:id="rId34"/>
      <w:footerReference w:type="first" r:id="rId35"/>
      <w:endnotePr>
        <w:numFmt w:val="decimal"/>
      </w:endnotePr>
      <w:pgSz w:w="11907" w:h="16840"/>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694D" w14:textId="77777777" w:rsidR="00CC5C8F" w:rsidRDefault="00CC5C8F">
      <w:pPr>
        <w:spacing w:line="240" w:lineRule="auto"/>
      </w:pPr>
      <w:r>
        <w:separator/>
      </w:r>
    </w:p>
  </w:endnote>
  <w:endnote w:type="continuationSeparator" w:id="0">
    <w:p w14:paraId="03A2F43D" w14:textId="77777777" w:rsidR="00CC5C8F" w:rsidRDefault="00CC5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03FC" w14:textId="77777777" w:rsidR="008071A9" w:rsidRDefault="00200BF4">
    <w:pPr>
      <w:tabs>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sz w:val="16"/>
        <w:szCs w:val="16"/>
      </w:rPr>
      <w:t>117</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C74B" w14:textId="77777777" w:rsidR="008071A9" w:rsidRDefault="00200BF4">
    <w:pPr>
      <w:tabs>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C09A" w14:textId="77777777" w:rsidR="00CC5C8F" w:rsidRDefault="00CC5C8F">
      <w:pPr>
        <w:spacing w:after="0"/>
      </w:pPr>
      <w:r>
        <w:separator/>
      </w:r>
    </w:p>
  </w:footnote>
  <w:footnote w:type="continuationSeparator" w:id="0">
    <w:p w14:paraId="11941D9C" w14:textId="77777777" w:rsidR="00CC5C8F" w:rsidRDefault="00CC5C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4F5"/>
    <w:multiLevelType w:val="multilevel"/>
    <w:tmpl w:val="0D4544F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E52B05"/>
    <w:multiLevelType w:val="multilevel"/>
    <w:tmpl w:val="19E52B0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4615185"/>
    <w:multiLevelType w:val="multilevel"/>
    <w:tmpl w:val="54615185"/>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6971E1E"/>
    <w:multiLevelType w:val="multilevel"/>
    <w:tmpl w:val="56971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0E5135"/>
    <w:multiLevelType w:val="multilevel"/>
    <w:tmpl w:val="6E0E5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multilevel"/>
    <w:tmpl w:val="6F9337D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A682E25"/>
    <w:multiLevelType w:val="multilevel"/>
    <w:tmpl w:val="7A682E25"/>
    <w:lvl w:ilvl="0">
      <w:start w:val="1"/>
      <w:numFmt w:val="bullet"/>
      <w:pStyle w:val="Heading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534139">
    <w:abstractNumId w:val="6"/>
  </w:num>
  <w:num w:numId="2" w16cid:durableId="1197081697">
    <w:abstractNumId w:val="2"/>
  </w:num>
  <w:num w:numId="3" w16cid:durableId="1330986636">
    <w:abstractNumId w:val="5"/>
  </w:num>
  <w:num w:numId="4" w16cid:durableId="1793983296">
    <w:abstractNumId w:val="1"/>
  </w:num>
  <w:num w:numId="5" w16cid:durableId="191190205">
    <w:abstractNumId w:val="0"/>
  </w:num>
  <w:num w:numId="6" w16cid:durableId="1204752554">
    <w:abstractNumId w:val="3"/>
  </w:num>
  <w:num w:numId="7" w16cid:durableId="3521483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ovene LOC 2">
    <w15:presenceInfo w15:providerId="None" w15:userId="Slovene LOC 2"/>
  </w15:person>
  <w15:person w15:author="ssmerdelj">
    <w15:presenceInfo w15:providerId="None" w15:userId="ssmerdelj"/>
  </w15:person>
  <w15:person w15:author="Slovene LOC">
    <w15:presenceInfo w15:providerId="None" w15:userId="Slovene LOC"/>
  </w15:person>
  <w15:person w15:author="EUCP MS">
    <w15:presenceInfo w15:providerId="None" w15:userId="EUCP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567"/>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6F"/>
    <w:rsid w:val="0000643C"/>
    <w:rsid w:val="000108FA"/>
    <w:rsid w:val="000175D7"/>
    <w:rsid w:val="00024FD5"/>
    <w:rsid w:val="000325E0"/>
    <w:rsid w:val="00033568"/>
    <w:rsid w:val="00035110"/>
    <w:rsid w:val="00035E2F"/>
    <w:rsid w:val="00036685"/>
    <w:rsid w:val="000611D5"/>
    <w:rsid w:val="00063E66"/>
    <w:rsid w:val="000829B9"/>
    <w:rsid w:val="000A4B3C"/>
    <w:rsid w:val="000C1353"/>
    <w:rsid w:val="000E487A"/>
    <w:rsid w:val="000F257C"/>
    <w:rsid w:val="000F5C76"/>
    <w:rsid w:val="00101733"/>
    <w:rsid w:val="00105E7C"/>
    <w:rsid w:val="00110C88"/>
    <w:rsid w:val="001169EC"/>
    <w:rsid w:val="00121741"/>
    <w:rsid w:val="00124807"/>
    <w:rsid w:val="00130F54"/>
    <w:rsid w:val="00136891"/>
    <w:rsid w:val="00136F30"/>
    <w:rsid w:val="0014770A"/>
    <w:rsid w:val="001556A0"/>
    <w:rsid w:val="00160943"/>
    <w:rsid w:val="00166B49"/>
    <w:rsid w:val="00175154"/>
    <w:rsid w:val="0017643F"/>
    <w:rsid w:val="001860EF"/>
    <w:rsid w:val="001B1252"/>
    <w:rsid w:val="001D6EB6"/>
    <w:rsid w:val="00200BF4"/>
    <w:rsid w:val="00206A1A"/>
    <w:rsid w:val="002129B5"/>
    <w:rsid w:val="00216E88"/>
    <w:rsid w:val="00226A52"/>
    <w:rsid w:val="0023427F"/>
    <w:rsid w:val="00251380"/>
    <w:rsid w:val="00254885"/>
    <w:rsid w:val="00292FA9"/>
    <w:rsid w:val="0029547C"/>
    <w:rsid w:val="002B4503"/>
    <w:rsid w:val="002C62AC"/>
    <w:rsid w:val="002D3D55"/>
    <w:rsid w:val="002D446D"/>
    <w:rsid w:val="002E2BF2"/>
    <w:rsid w:val="002E5D53"/>
    <w:rsid w:val="002E7F2F"/>
    <w:rsid w:val="00306793"/>
    <w:rsid w:val="00307D79"/>
    <w:rsid w:val="00314945"/>
    <w:rsid w:val="003168B7"/>
    <w:rsid w:val="00316AF1"/>
    <w:rsid w:val="00317D9A"/>
    <w:rsid w:val="00320839"/>
    <w:rsid w:val="00326848"/>
    <w:rsid w:val="003611D2"/>
    <w:rsid w:val="00361460"/>
    <w:rsid w:val="00362945"/>
    <w:rsid w:val="003708AD"/>
    <w:rsid w:val="003802AF"/>
    <w:rsid w:val="00386A5F"/>
    <w:rsid w:val="003910BE"/>
    <w:rsid w:val="00395C94"/>
    <w:rsid w:val="003B1B3A"/>
    <w:rsid w:val="003B6BF4"/>
    <w:rsid w:val="003D42AF"/>
    <w:rsid w:val="003F0555"/>
    <w:rsid w:val="003F3FCA"/>
    <w:rsid w:val="004058FA"/>
    <w:rsid w:val="004103F8"/>
    <w:rsid w:val="004351EC"/>
    <w:rsid w:val="00435458"/>
    <w:rsid w:val="00461154"/>
    <w:rsid w:val="0047041E"/>
    <w:rsid w:val="0048216E"/>
    <w:rsid w:val="00482F70"/>
    <w:rsid w:val="004A2FC4"/>
    <w:rsid w:val="004A7245"/>
    <w:rsid w:val="004B4F1D"/>
    <w:rsid w:val="004C64EF"/>
    <w:rsid w:val="004D3C00"/>
    <w:rsid w:val="004D49D0"/>
    <w:rsid w:val="004E7660"/>
    <w:rsid w:val="004F7562"/>
    <w:rsid w:val="004F7C9F"/>
    <w:rsid w:val="005039B2"/>
    <w:rsid w:val="005063C8"/>
    <w:rsid w:val="0051119D"/>
    <w:rsid w:val="00534D08"/>
    <w:rsid w:val="0056325D"/>
    <w:rsid w:val="00564A43"/>
    <w:rsid w:val="005659E2"/>
    <w:rsid w:val="00580BE4"/>
    <w:rsid w:val="005872D7"/>
    <w:rsid w:val="00590A38"/>
    <w:rsid w:val="005C0AAF"/>
    <w:rsid w:val="005C64CA"/>
    <w:rsid w:val="005D7175"/>
    <w:rsid w:val="005E33B0"/>
    <w:rsid w:val="005E58CE"/>
    <w:rsid w:val="005F08BD"/>
    <w:rsid w:val="00605A77"/>
    <w:rsid w:val="006176DC"/>
    <w:rsid w:val="0062061F"/>
    <w:rsid w:val="00623618"/>
    <w:rsid w:val="00624B6F"/>
    <w:rsid w:val="00637950"/>
    <w:rsid w:val="00646691"/>
    <w:rsid w:val="0064752D"/>
    <w:rsid w:val="00654786"/>
    <w:rsid w:val="006611DC"/>
    <w:rsid w:val="006832A0"/>
    <w:rsid w:val="00697D56"/>
    <w:rsid w:val="006C1C75"/>
    <w:rsid w:val="006D24F5"/>
    <w:rsid w:val="006D7659"/>
    <w:rsid w:val="006F0F87"/>
    <w:rsid w:val="00720C9E"/>
    <w:rsid w:val="007227C6"/>
    <w:rsid w:val="007243C9"/>
    <w:rsid w:val="00730D5B"/>
    <w:rsid w:val="0074753B"/>
    <w:rsid w:val="00770FD0"/>
    <w:rsid w:val="00776E2C"/>
    <w:rsid w:val="00784E0F"/>
    <w:rsid w:val="00787908"/>
    <w:rsid w:val="007C2BB0"/>
    <w:rsid w:val="007E24C2"/>
    <w:rsid w:val="008014DB"/>
    <w:rsid w:val="0080160E"/>
    <w:rsid w:val="008071A9"/>
    <w:rsid w:val="00812BA2"/>
    <w:rsid w:val="00815EAE"/>
    <w:rsid w:val="008229E1"/>
    <w:rsid w:val="00841E4D"/>
    <w:rsid w:val="00845C8E"/>
    <w:rsid w:val="008542FB"/>
    <w:rsid w:val="0086436F"/>
    <w:rsid w:val="00873F21"/>
    <w:rsid w:val="00880F60"/>
    <w:rsid w:val="00893BFD"/>
    <w:rsid w:val="008A072B"/>
    <w:rsid w:val="008B3F30"/>
    <w:rsid w:val="008C6226"/>
    <w:rsid w:val="008D678B"/>
    <w:rsid w:val="008D6A01"/>
    <w:rsid w:val="008D7FFE"/>
    <w:rsid w:val="008E013C"/>
    <w:rsid w:val="008E03A3"/>
    <w:rsid w:val="008F06FF"/>
    <w:rsid w:val="008F7D11"/>
    <w:rsid w:val="00903794"/>
    <w:rsid w:val="009206DC"/>
    <w:rsid w:val="00920727"/>
    <w:rsid w:val="0092669F"/>
    <w:rsid w:val="00932A4C"/>
    <w:rsid w:val="009413A2"/>
    <w:rsid w:val="0095504C"/>
    <w:rsid w:val="00981D7B"/>
    <w:rsid w:val="00985ACD"/>
    <w:rsid w:val="00987B6F"/>
    <w:rsid w:val="009B6D59"/>
    <w:rsid w:val="00A058E0"/>
    <w:rsid w:val="00A148A3"/>
    <w:rsid w:val="00A2766F"/>
    <w:rsid w:val="00A40A3D"/>
    <w:rsid w:val="00A51F5D"/>
    <w:rsid w:val="00A5757C"/>
    <w:rsid w:val="00A64B26"/>
    <w:rsid w:val="00A75242"/>
    <w:rsid w:val="00A76C4A"/>
    <w:rsid w:val="00A9642E"/>
    <w:rsid w:val="00AA02F9"/>
    <w:rsid w:val="00AA265E"/>
    <w:rsid w:val="00AB0A80"/>
    <w:rsid w:val="00AB22CD"/>
    <w:rsid w:val="00AB749A"/>
    <w:rsid w:val="00AC464D"/>
    <w:rsid w:val="00AF3E84"/>
    <w:rsid w:val="00B06F18"/>
    <w:rsid w:val="00B44BE1"/>
    <w:rsid w:val="00B65665"/>
    <w:rsid w:val="00B67505"/>
    <w:rsid w:val="00B77948"/>
    <w:rsid w:val="00B80CEB"/>
    <w:rsid w:val="00B8249F"/>
    <w:rsid w:val="00B86801"/>
    <w:rsid w:val="00B90CB7"/>
    <w:rsid w:val="00B977A1"/>
    <w:rsid w:val="00BB0C2E"/>
    <w:rsid w:val="00BB243C"/>
    <w:rsid w:val="00BC2680"/>
    <w:rsid w:val="00BC6B79"/>
    <w:rsid w:val="00BD07F6"/>
    <w:rsid w:val="00BD6A10"/>
    <w:rsid w:val="00BE5F8B"/>
    <w:rsid w:val="00BE6BB8"/>
    <w:rsid w:val="00BF106E"/>
    <w:rsid w:val="00BF4698"/>
    <w:rsid w:val="00BF49D7"/>
    <w:rsid w:val="00C02718"/>
    <w:rsid w:val="00C05AD3"/>
    <w:rsid w:val="00C0610B"/>
    <w:rsid w:val="00C22F16"/>
    <w:rsid w:val="00C3264E"/>
    <w:rsid w:val="00C33F9C"/>
    <w:rsid w:val="00C3648C"/>
    <w:rsid w:val="00C40EA5"/>
    <w:rsid w:val="00C60A7D"/>
    <w:rsid w:val="00C655E5"/>
    <w:rsid w:val="00C7076B"/>
    <w:rsid w:val="00C707B5"/>
    <w:rsid w:val="00C8133F"/>
    <w:rsid w:val="00CB2254"/>
    <w:rsid w:val="00CB2ECC"/>
    <w:rsid w:val="00CB35CD"/>
    <w:rsid w:val="00CC5C8F"/>
    <w:rsid w:val="00CC6A80"/>
    <w:rsid w:val="00CD3D69"/>
    <w:rsid w:val="00CD7E6A"/>
    <w:rsid w:val="00CE138B"/>
    <w:rsid w:val="00CF4BBC"/>
    <w:rsid w:val="00D00DC5"/>
    <w:rsid w:val="00D014E1"/>
    <w:rsid w:val="00D044B2"/>
    <w:rsid w:val="00D228C2"/>
    <w:rsid w:val="00D238FD"/>
    <w:rsid w:val="00D27C45"/>
    <w:rsid w:val="00D33C18"/>
    <w:rsid w:val="00D37823"/>
    <w:rsid w:val="00D43440"/>
    <w:rsid w:val="00D4515C"/>
    <w:rsid w:val="00D5297D"/>
    <w:rsid w:val="00D548D4"/>
    <w:rsid w:val="00D820BF"/>
    <w:rsid w:val="00D9643C"/>
    <w:rsid w:val="00DA3C62"/>
    <w:rsid w:val="00DB51EC"/>
    <w:rsid w:val="00DC4B2C"/>
    <w:rsid w:val="00DE04A8"/>
    <w:rsid w:val="00DF5A52"/>
    <w:rsid w:val="00E0047E"/>
    <w:rsid w:val="00E2136F"/>
    <w:rsid w:val="00E32544"/>
    <w:rsid w:val="00E35188"/>
    <w:rsid w:val="00E3710C"/>
    <w:rsid w:val="00E51BCD"/>
    <w:rsid w:val="00E53D51"/>
    <w:rsid w:val="00E56109"/>
    <w:rsid w:val="00E70416"/>
    <w:rsid w:val="00E82137"/>
    <w:rsid w:val="00E85984"/>
    <w:rsid w:val="00EA0FFF"/>
    <w:rsid w:val="00EA1C03"/>
    <w:rsid w:val="00EA57ED"/>
    <w:rsid w:val="00EB3896"/>
    <w:rsid w:val="00EC79CA"/>
    <w:rsid w:val="00ED6CB2"/>
    <w:rsid w:val="00EE1FBA"/>
    <w:rsid w:val="00EF0146"/>
    <w:rsid w:val="00F05CD1"/>
    <w:rsid w:val="00F11A70"/>
    <w:rsid w:val="00F35324"/>
    <w:rsid w:val="00F35D60"/>
    <w:rsid w:val="00F36016"/>
    <w:rsid w:val="00F411E0"/>
    <w:rsid w:val="00F44A7E"/>
    <w:rsid w:val="00F51E7C"/>
    <w:rsid w:val="00F73F41"/>
    <w:rsid w:val="00F744DD"/>
    <w:rsid w:val="00FA29CC"/>
    <w:rsid w:val="00FA2CEB"/>
    <w:rsid w:val="00FB0E67"/>
    <w:rsid w:val="00FB7E25"/>
    <w:rsid w:val="00FC2D0F"/>
    <w:rsid w:val="00FC39E1"/>
    <w:rsid w:val="00FE032D"/>
    <w:rsid w:val="00FF4B9E"/>
    <w:rsid w:val="00FF6533"/>
    <w:rsid w:val="382A194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DCC5"/>
  <w15:docId w15:val="{0E856BDF-BB95-4DEE-A19E-C2C13DFE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lsdException w:name="footer"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tabs>
        <w:tab w:val="left" w:pos="567"/>
      </w:tabs>
      <w:spacing w:after="0" w:line="240" w:lineRule="auto"/>
    </w:pPr>
    <w:rPr>
      <w:rFonts w:ascii="Tahoma" w:eastAsia="Times New Roman" w:hAnsi="Tahoma" w:cs="Tahoma"/>
      <w:color w:val="000000"/>
      <w:kern w:val="0"/>
      <w:sz w:val="16"/>
      <w:szCs w:val="16"/>
      <w14:ligatures w14:val="none"/>
    </w:rPr>
  </w:style>
  <w:style w:type="paragraph" w:styleId="BodyText">
    <w:name w:val="Body Text"/>
    <w:basedOn w:val="Normal"/>
    <w:link w:val="BodyTextChar"/>
    <w:pPr>
      <w:spacing w:after="0" w:line="240" w:lineRule="auto"/>
    </w:pPr>
    <w:rPr>
      <w:rFonts w:eastAsia="Times New Roman"/>
      <w:i/>
      <w:color w:val="008000"/>
    </w:rPr>
  </w:style>
  <w:style w:type="paragraph" w:styleId="Caption">
    <w:name w:val="caption"/>
    <w:next w:val="Normal"/>
    <w:link w:val="CaptionChar"/>
    <w:uiPriority w:val="99"/>
    <w:qFormat/>
    <w:pPr>
      <w:keepNext/>
      <w:tabs>
        <w:tab w:val="left" w:pos="1152"/>
      </w:tabs>
      <w:spacing w:before="60" w:after="60"/>
      <w:ind w:left="1152" w:hanging="1152"/>
    </w:pPr>
    <w:rPr>
      <w:rFonts w:ascii="Times New Roman" w:eastAsia="Times New Roman" w:hAnsi="Times New Roman" w:cs="Times New Roman"/>
      <w:b/>
      <w:bCs/>
      <w:szCs w:val="18"/>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nhideWhenUsed/>
    <w:qFormat/>
    <w:pPr>
      <w:tabs>
        <w:tab w:val="left" w:pos="567"/>
      </w:tabs>
      <w:spacing w:after="0" w:line="240" w:lineRule="auto"/>
    </w:pPr>
    <w:rPr>
      <w:rFonts w:ascii="Times New Roman" w:eastAsia="Times New Roman" w:hAnsi="Times New Roman" w:cs="Times New Roman"/>
      <w:color w:val="000000"/>
      <w:kern w:val="0"/>
      <w:sz w:val="20"/>
      <w:szCs w:val="20"/>
      <w14:ligatures w14:val="none"/>
    </w:rPr>
  </w:style>
  <w:style w:type="paragraph" w:styleId="CommentSubject">
    <w:name w:val="annotation subject"/>
    <w:basedOn w:val="Normal"/>
    <w:link w:val="CommentSubjectChar"/>
    <w:pPr>
      <w:tabs>
        <w:tab w:val="left" w:pos="567"/>
      </w:tabs>
      <w:spacing w:after="0" w:line="240" w:lineRule="auto"/>
    </w:pPr>
    <w:rPr>
      <w:rFonts w:ascii="Times New Roman" w:eastAsia="Times New Roman" w:hAnsi="Times New Roman" w:cs="Times New Roman"/>
      <w:b/>
      <w:bCs/>
      <w:color w:val="000000"/>
      <w:kern w:val="0"/>
      <w:sz w:val="20"/>
      <w:szCs w:val="20"/>
      <w:lang w:val="zh-CN"/>
      <w14:ligatures w14:val="none"/>
    </w:rPr>
  </w:style>
  <w:style w:type="character" w:styleId="EndnoteReference">
    <w:name w:val="endnote reference"/>
    <w:uiPriority w:val="99"/>
    <w:unhideWhenUsed/>
    <w:rPr>
      <w:vertAlign w:val="superscript"/>
    </w:rPr>
  </w:style>
  <w:style w:type="character" w:styleId="FollowedHyperlink">
    <w:name w:val="FollowedHyperlink"/>
    <w:rPr>
      <w:color w:val="800080"/>
      <w:u w:val="single"/>
    </w:rPr>
  </w:style>
  <w:style w:type="paragraph" w:styleId="Footer">
    <w:name w:val="footer"/>
    <w:basedOn w:val="Normal"/>
    <w:link w:val="FooterChar"/>
    <w:pPr>
      <w:tabs>
        <w:tab w:val="center" w:pos="4536"/>
        <w:tab w:val="right" w:pos="9072"/>
      </w:tabs>
      <w:spacing w:after="0" w:line="240" w:lineRule="auto"/>
    </w:pPr>
    <w:rPr>
      <w:rFonts w:ascii="Times New Roman" w:eastAsia="Times New Roman" w:hAnsi="Times New Roman" w:cs="Times New Roman"/>
      <w:color w:val="000000"/>
      <w:kern w:val="0"/>
      <w:szCs w:val="20"/>
      <w14:ligatures w14:val="none"/>
    </w:rPr>
  </w:style>
  <w:style w:type="character" w:styleId="FootnoteReference">
    <w:name w:val="footnote reference"/>
    <w:rPr>
      <w:color w:val="auto"/>
      <w:vertAlign w:val="superscript"/>
      <w:lang w:val="en-US"/>
    </w:rPr>
  </w:style>
  <w:style w:type="paragraph" w:styleId="Header">
    <w:name w:val="header"/>
    <w:basedOn w:val="Normal"/>
    <w:link w:val="HeaderChar"/>
    <w:pPr>
      <w:tabs>
        <w:tab w:val="center" w:pos="4536"/>
        <w:tab w:val="right" w:pos="9072"/>
      </w:tabs>
      <w:spacing w:after="0" w:line="240" w:lineRule="auto"/>
    </w:pPr>
    <w:rPr>
      <w:rFonts w:ascii="Times New Roman" w:eastAsia="Times New Roman" w:hAnsi="Times New Roman" w:cs="Times New Roman"/>
      <w:color w:val="000000"/>
      <w:kern w:val="0"/>
      <w:szCs w:val="20"/>
      <w14:ligatures w14:val="none"/>
    </w:rPr>
  </w:style>
  <w:style w:type="character" w:styleId="Hyperlink">
    <w:name w:val="Hyperlink"/>
    <w:uiPriority w:val="99"/>
    <w:rPr>
      <w:color w:val="0000FF"/>
      <w:u w:val="single"/>
    </w:rPr>
  </w:style>
  <w:style w:type="character" w:styleId="LineNumber">
    <w:name w:val="line number"/>
    <w:basedOn w:val="DefaultParagraphFont"/>
    <w:uiPriority w:val="99"/>
    <w:semiHidden/>
    <w:unhideWhenUsed/>
  </w:style>
  <w:style w:type="character" w:styleId="PageNumber">
    <w:name w:val="page number"/>
    <w:basedOn w:val="DefaultParagraphFon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40"/>
      <w:szCs w:val="40"/>
      <w:lang w:val="sl-S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lang w:val="sl-SI"/>
    </w:rPr>
  </w:style>
  <w:style w:type="character" w:customStyle="1" w:styleId="Heading3Char">
    <w:name w:val="Heading 3 Char"/>
    <w:basedOn w:val="DefaultParagraphFont"/>
    <w:link w:val="Heading3"/>
    <w:semiHidden/>
    <w:rPr>
      <w:rFonts w:eastAsiaTheme="majorEastAsia" w:cstheme="majorBidi"/>
      <w:color w:val="2F5496" w:themeColor="accent1" w:themeShade="BF"/>
      <w:sz w:val="28"/>
      <w:szCs w:val="28"/>
      <w:lang w:val="sl-SI"/>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lang w:val="sl-SI"/>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lang w:val="sl-SI"/>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lang w:val="sl-SI"/>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sl-SI"/>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sl-SI"/>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val="sl-SI"/>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lang w:val="sl-SI"/>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link w:val="BodyText"/>
    <w:rPr>
      <w:rFonts w:eastAsia="Times New Roman"/>
      <w:i/>
      <w:color w:val="008000"/>
    </w:rPr>
  </w:style>
  <w:style w:type="paragraph" w:customStyle="1" w:styleId="MemoHeaderStyle">
    <w:name w:val="MemoHeaderStyle"/>
    <w:basedOn w:val="Normal"/>
    <w:next w:val="Normal"/>
    <w:pPr>
      <w:tabs>
        <w:tab w:val="left" w:pos="567"/>
      </w:tabs>
      <w:spacing w:after="0" w:line="120" w:lineRule="atLeast"/>
      <w:ind w:left="1418"/>
      <w:jc w:val="both"/>
    </w:pPr>
    <w:rPr>
      <w:rFonts w:ascii="Arial" w:eastAsia="Times New Roman" w:hAnsi="Arial" w:cs="Times New Roman"/>
      <w:b/>
      <w:smallCaps/>
      <w:color w:val="000000"/>
      <w:kern w:val="0"/>
      <w:szCs w:val="20"/>
      <w14:ligatures w14:val="none"/>
    </w:rPr>
  </w:style>
  <w:style w:type="character" w:customStyle="1" w:styleId="TelobesedilaZnak1">
    <w:name w:val="Telo besedila Znak1"/>
    <w:basedOn w:val="DefaultParagraphFont"/>
    <w:semiHidden/>
    <w:rPr>
      <w:lang w:val="sl-SI"/>
    </w:rPr>
  </w:style>
  <w:style w:type="paragraph" w:customStyle="1" w:styleId="EMEAEnBodyText">
    <w:name w:val="EMEA En Body Text"/>
    <w:basedOn w:val="Normal"/>
    <w:pPr>
      <w:spacing w:before="120" w:after="120" w:line="240" w:lineRule="auto"/>
      <w:jc w:val="both"/>
    </w:pPr>
    <w:rPr>
      <w:rFonts w:ascii="Times New Roman" w:eastAsia="Times New Roman" w:hAnsi="Times New Roman" w:cs="Times New Roman"/>
      <w:color w:val="000000"/>
      <w:kern w:val="0"/>
      <w:szCs w:val="20"/>
      <w:lang w:val="en-US"/>
      <w14:ligatures w14:val="none"/>
    </w:rPr>
  </w:style>
  <w:style w:type="character" w:customStyle="1" w:styleId="BalloonTextChar">
    <w:name w:val="Balloon Text Char"/>
    <w:basedOn w:val="DefaultParagraphFont"/>
    <w:link w:val="BalloonText"/>
    <w:semiHidden/>
    <w:rPr>
      <w:rFonts w:ascii="Tahoma" w:eastAsia="Times New Roman" w:hAnsi="Tahoma" w:cs="Tahoma"/>
      <w:color w:val="000000"/>
      <w:kern w:val="0"/>
      <w:sz w:val="16"/>
      <w:szCs w:val="16"/>
      <w:lang w:val="sl-SI"/>
      <w14:ligatures w14:val="none"/>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color w:val="000000"/>
      <w:kern w:val="0"/>
      <w:sz w:val="18"/>
      <w:szCs w:val="18"/>
      <w:lang w:val="en-GB" w:eastAsia="en-GB"/>
      <w14:ligatures w14:val="none"/>
    </w:rPr>
  </w:style>
  <w:style w:type="character" w:customStyle="1" w:styleId="BodytextAgencyChar">
    <w:name w:val="Body text (Agency) Char"/>
    <w:link w:val="BodytextAgency"/>
    <w:rPr>
      <w:rFonts w:ascii="Verdana" w:eastAsia="Verdana" w:hAnsi="Verdana" w:cs="Verdana"/>
      <w:color w:val="000000"/>
      <w:kern w:val="0"/>
      <w:sz w:val="18"/>
      <w:szCs w:val="18"/>
      <w:lang w:val="en-GB" w:eastAsia="en-GB"/>
      <w14:ligatures w14:val="none"/>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kern w:val="0"/>
      <w:szCs w:val="18"/>
      <w:lang w:val="en-GB" w:eastAsia="en-GB"/>
      <w14:ligatures w14:val="none"/>
    </w:rPr>
  </w:style>
  <w:style w:type="character" w:customStyle="1" w:styleId="DraftingNotesAgencyChar">
    <w:name w:val="Drafting Notes (Agency) Char"/>
    <w:link w:val="DraftingNotesAgency"/>
    <w:rPr>
      <w:rFonts w:ascii="Courier New" w:eastAsia="Verdana" w:hAnsi="Courier New" w:cs="Times New Roman"/>
      <w:i/>
      <w:color w:val="339966"/>
      <w:kern w:val="0"/>
      <w:szCs w:val="18"/>
      <w:lang w:val="en-GB" w:eastAsia="en-GB"/>
      <w14:ligatures w14:val="none"/>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kern w:val="0"/>
      <w:sz w:val="18"/>
      <w:szCs w:val="18"/>
      <w:lang w:val="en-GB" w:eastAsia="en-GB"/>
      <w14:ligatures w14:val="none"/>
    </w:rPr>
  </w:style>
  <w:style w:type="table" w:customStyle="1" w:styleId="TablegridAgencyblack">
    <w:name w:val="Table grid (Agency) black"/>
    <w:basedOn w:val="TableNormal"/>
    <w:semiHidden/>
    <w:rPr>
      <w:rFonts w:ascii="Verdana" w:eastAsia="SimSun" w:hAnsi="Verdana" w:cs="Times New Roman"/>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after="0" w:line="280" w:lineRule="exact"/>
    </w:pPr>
    <w:rPr>
      <w:rFonts w:ascii="Verdana" w:eastAsia="Times New Roman" w:hAnsi="Verdana" w:cs="Verdana"/>
      <w:color w:val="000000"/>
      <w:kern w:val="0"/>
      <w:sz w:val="18"/>
      <w:szCs w:val="18"/>
      <w:lang w:eastAsia="zh-CN"/>
      <w14:ligatures w14:val="none"/>
    </w:rPr>
  </w:style>
  <w:style w:type="character" w:customStyle="1" w:styleId="CommentTextChar">
    <w:name w:val="Comment Text Char"/>
    <w:basedOn w:val="DefaultParagraphFont"/>
    <w:link w:val="CommentText"/>
    <w:rPr>
      <w:rFonts w:ascii="Times New Roman" w:eastAsia="Times New Roman" w:hAnsi="Times New Roman" w:cs="Times New Roman"/>
      <w:color w:val="000000"/>
      <w:kern w:val="0"/>
      <w:sz w:val="20"/>
      <w:szCs w:val="20"/>
      <w:lang w:val="sl-SI"/>
      <w14:ligatures w14:val="none"/>
    </w:rPr>
  </w:style>
  <w:style w:type="character" w:customStyle="1" w:styleId="CommentSubjectChar">
    <w:name w:val="Comment Subject Char"/>
    <w:basedOn w:val="CommentTextChar"/>
    <w:link w:val="CommentSubject"/>
    <w:rPr>
      <w:rFonts w:ascii="Times New Roman" w:eastAsia="Times New Roman" w:hAnsi="Times New Roman" w:cs="Times New Roman"/>
      <w:b/>
      <w:bCs/>
      <w:color w:val="000000"/>
      <w:kern w:val="0"/>
      <w:sz w:val="20"/>
      <w:szCs w:val="20"/>
      <w:lang w:val="zh-CN"/>
      <w14:ligatures w14:val="none"/>
    </w:rPr>
  </w:style>
  <w:style w:type="paragraph" w:customStyle="1" w:styleId="TitleA">
    <w:name w:val="Title A"/>
    <w:basedOn w:val="Normal"/>
    <w:pPr>
      <w:tabs>
        <w:tab w:val="left" w:pos="567"/>
      </w:tabs>
      <w:spacing w:after="0" w:line="260" w:lineRule="exact"/>
      <w:jc w:val="center"/>
    </w:pPr>
    <w:rPr>
      <w:rFonts w:ascii="Times New Roman" w:eastAsia="Times New Roman" w:hAnsi="Times New Roman" w:cs="Times New Roman"/>
      <w:b/>
      <w:color w:val="000000"/>
      <w:kern w:val="0"/>
      <w:lang w:val="en-US"/>
      <w14:ligatures w14:val="none"/>
    </w:rPr>
  </w:style>
  <w:style w:type="paragraph" w:customStyle="1" w:styleId="Revision1">
    <w:name w:val="Revision1"/>
    <w:hidden/>
    <w:uiPriority w:val="99"/>
    <w:semiHidden/>
    <w:rPr>
      <w:rFonts w:ascii="Times New Roman" w:eastAsia="Times New Roman" w:hAnsi="Times New Roman" w:cs="Times New Roman"/>
      <w:sz w:val="22"/>
      <w:lang w:val="en-GB" w:eastAsia="en-US"/>
    </w:rPr>
  </w:style>
  <w:style w:type="paragraph" w:customStyle="1" w:styleId="Normal1">
    <w:name w:val="Normal1"/>
    <w:qFormat/>
    <w:pPr>
      <w:jc w:val="both"/>
    </w:pPr>
    <w:rPr>
      <w:rFonts w:ascii="Times New Roman" w:eastAsia="Times New Roman" w:hAnsi="Times New Roman" w:cs="Times New Roman"/>
      <w:sz w:val="24"/>
      <w:lang w:val="en-US" w:eastAsia="en-US"/>
    </w:rPr>
  </w:style>
  <w:style w:type="paragraph" w:customStyle="1" w:styleId="BodyText12">
    <w:name w:val="Body Text 12"/>
    <w:link w:val="BodyText12Char"/>
    <w:qFormat/>
    <w:pPr>
      <w:spacing w:after="200" w:line="264" w:lineRule="auto"/>
      <w:jc w:val="both"/>
    </w:pPr>
    <w:rPr>
      <w:rFonts w:ascii="Times New Roman" w:eastAsia="Times New Roman" w:hAnsi="Times New Roman" w:cs="Times New Roman"/>
      <w:sz w:val="24"/>
      <w:lang w:val="en-US" w:eastAsia="en-US"/>
    </w:rPr>
  </w:style>
  <w:style w:type="character" w:customStyle="1" w:styleId="BodyText12Char">
    <w:name w:val="Body Text 12 Char"/>
    <w:link w:val="BodyText12"/>
    <w:qFormat/>
    <w:locked/>
    <w:rPr>
      <w:rFonts w:ascii="Times New Roman" w:eastAsia="Times New Roman" w:hAnsi="Times New Roman" w:cs="Times New Roman"/>
      <w:kern w:val="0"/>
      <w:sz w:val="24"/>
      <w:szCs w:val="20"/>
      <w:lang w:val="en-US"/>
      <w14:ligatures w14:val="none"/>
    </w:rPr>
  </w:style>
  <w:style w:type="paragraph" w:customStyle="1" w:styleId="Default">
    <w:name w:val="Default"/>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Liststycke">
    <w:name w:val="Liststycke"/>
    <w:basedOn w:val="Normal"/>
    <w:uiPriority w:val="34"/>
    <w:qFormat/>
    <w:pPr>
      <w:spacing w:after="0" w:line="240" w:lineRule="auto"/>
      <w:ind w:left="720"/>
    </w:pPr>
    <w:rPr>
      <w:rFonts w:ascii="Calibri" w:eastAsia="SimSun" w:hAnsi="Calibri" w:cs="Times New Roman"/>
      <w:color w:val="000000"/>
      <w:kern w:val="0"/>
      <w:lang w:val="en-US" w:eastAsia="zh-CN"/>
      <w14:ligatures w14:val="none"/>
    </w:rPr>
  </w:style>
  <w:style w:type="character" w:customStyle="1" w:styleId="CaptionChar">
    <w:name w:val="Caption Char"/>
    <w:link w:val="Caption"/>
    <w:uiPriority w:val="99"/>
    <w:rPr>
      <w:rFonts w:ascii="Times New Roman" w:eastAsia="Times New Roman" w:hAnsi="Times New Roman" w:cs="Times New Roman"/>
      <w:b/>
      <w:bCs/>
      <w:kern w:val="0"/>
      <w:sz w:val="20"/>
      <w:szCs w:val="18"/>
      <w:lang w:val="en-US"/>
      <w14:ligatures w14:val="none"/>
    </w:rPr>
  </w:style>
  <w:style w:type="table" w:customStyle="1" w:styleId="TableGrid1">
    <w:name w:val="Table Grid1"/>
    <w:basedOn w:val="TableNormal"/>
    <w:uiPriority w:val="59"/>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AgencyUnderline">
    <w:name w:val="Style Body text (Agency) + Underline"/>
    <w:basedOn w:val="BodytextAgency"/>
    <w:next w:val="BodytextAgency"/>
    <w:rPr>
      <w:u w:val="single"/>
    </w:rPr>
  </w:style>
  <w:style w:type="character" w:customStyle="1" w:styleId="TextChar1">
    <w:name w:val="Text Char1"/>
    <w:link w:val="Text"/>
    <w:locked/>
    <w:rPr>
      <w:rFonts w:eastAsia="Times New Roman"/>
      <w:sz w:val="24"/>
      <w:lang w:val="en-US"/>
    </w:rPr>
  </w:style>
  <w:style w:type="paragraph" w:customStyle="1" w:styleId="Text">
    <w:name w:val="Text"/>
    <w:basedOn w:val="Normal"/>
    <w:link w:val="TextChar1"/>
    <w:pPr>
      <w:spacing w:before="120" w:after="0" w:line="240" w:lineRule="auto"/>
      <w:jc w:val="both"/>
    </w:pPr>
    <w:rPr>
      <w:rFonts w:eastAsia="Times New Roman"/>
      <w:sz w:val="24"/>
      <w:lang w:val="en-US"/>
    </w:rPr>
  </w:style>
  <w:style w:type="paragraph" w:customStyle="1" w:styleId="AR">
    <w:name w:val="_AR"/>
    <w:basedOn w:val="Normal"/>
    <w:link w:val="ARChar"/>
    <w:qFormat/>
    <w:pPr>
      <w:spacing w:after="140" w:line="280" w:lineRule="atLeast"/>
    </w:pPr>
    <w:rPr>
      <w:rFonts w:ascii="Verdana" w:eastAsia="Verdana" w:hAnsi="Verdana" w:cs="Times New Roman"/>
      <w:color w:val="000000"/>
      <w:kern w:val="0"/>
      <w:sz w:val="18"/>
      <w:szCs w:val="18"/>
      <w:lang w:val="en-GB" w:eastAsia="zh-CN"/>
      <w14:ligatures w14:val="none"/>
    </w:rPr>
  </w:style>
  <w:style w:type="character" w:customStyle="1" w:styleId="ARChar">
    <w:name w:val="_AR Char"/>
    <w:link w:val="AR"/>
    <w:rPr>
      <w:rFonts w:ascii="Verdana" w:eastAsia="Verdana" w:hAnsi="Verdana" w:cs="Times New Roman"/>
      <w:color w:val="000000"/>
      <w:kern w:val="0"/>
      <w:sz w:val="18"/>
      <w:szCs w:val="18"/>
      <w:lang w:val="en-GB" w:eastAsia="zh-CN"/>
      <w14:ligatures w14:val="none"/>
    </w:rPr>
  </w:style>
  <w:style w:type="paragraph" w:customStyle="1" w:styleId="Heading0">
    <w:name w:val="Heading 0"/>
    <w:next w:val="Normal"/>
    <w:qFormat/>
    <w:pPr>
      <w:keepNext/>
      <w:keepLines/>
      <w:numPr>
        <w:numId w:val="1"/>
      </w:numPr>
      <w:spacing w:before="240" w:after="120"/>
      <w:outlineLvl w:val="0"/>
    </w:pPr>
    <w:rPr>
      <w:rFonts w:ascii="Arial" w:eastAsia="Times New Roman" w:hAnsi="Arial" w:cs="Times New Roman"/>
      <w:b/>
      <w:caps/>
      <w:sz w:val="24"/>
      <w:lang w:val="en-US" w:eastAsia="en-US"/>
    </w:rPr>
  </w:style>
  <w:style w:type="paragraph" w:customStyle="1" w:styleId="TableFootnote">
    <w:name w:val="Table Footnote"/>
    <w:qFormat/>
    <w:pPr>
      <w:tabs>
        <w:tab w:val="left" w:pos="288"/>
      </w:tabs>
      <w:ind w:left="288" w:hanging="288"/>
    </w:pPr>
    <w:rPr>
      <w:rFonts w:ascii="Times New Roman" w:eastAsia="Times New Roman" w:hAnsi="Times New Roman" w:cs="Times New Roman"/>
      <w:lang w:val="en-US" w:eastAsia="en-US"/>
    </w:rPr>
  </w:style>
  <w:style w:type="character" w:customStyle="1" w:styleId="TextChar">
    <w:name w:val="Text Char"/>
    <w:rPr>
      <w:sz w:val="24"/>
      <w:lang w:val="en-US" w:eastAsia="en-US" w:bidi="ar-SA"/>
    </w:rPr>
  </w:style>
  <w:style w:type="character" w:customStyle="1" w:styleId="No-numheading3AgencyChar">
    <w:name w:val="No-num heading 3 (Agency) Char"/>
    <w:link w:val="No-numheading3Agency"/>
    <w:locked/>
    <w:rPr>
      <w:rFonts w:ascii="Verdana" w:eastAsia="Verdana" w:hAnsi="Verdana"/>
      <w:b/>
      <w:bCs/>
      <w:kern w:val="32"/>
    </w:rPr>
  </w:style>
  <w:style w:type="paragraph" w:customStyle="1" w:styleId="No-numheading3Agency">
    <w:name w:val="No-num heading 3 (Agency)"/>
    <w:basedOn w:val="Normal"/>
    <w:next w:val="BodytextAgency"/>
    <w:link w:val="No-numheading3AgencyChar"/>
    <w:pPr>
      <w:keepNext/>
      <w:spacing w:before="280" w:after="220" w:line="240" w:lineRule="auto"/>
      <w:outlineLvl w:val="2"/>
    </w:pPr>
    <w:rPr>
      <w:rFonts w:ascii="Verdana" w:eastAsia="Verdana" w:hAnsi="Verdana"/>
      <w:b/>
      <w:bCs/>
      <w:kern w:val="32"/>
    </w:rPr>
  </w:style>
  <w:style w:type="character" w:customStyle="1" w:styleId="blue">
    <w:name w:val="blue"/>
  </w:style>
  <w:style w:type="paragraph" w:customStyle="1" w:styleId="EUCP-Heading-1">
    <w:name w:val="EUCP-Heading-1"/>
    <w:basedOn w:val="Normal"/>
    <w:qFormat/>
    <w:pPr>
      <w:tabs>
        <w:tab w:val="left" w:pos="567"/>
      </w:tabs>
      <w:spacing w:after="0" w:line="240" w:lineRule="auto"/>
      <w:jc w:val="center"/>
    </w:pPr>
    <w:rPr>
      <w:rFonts w:ascii="Times New Roman" w:eastAsia="Times New Roman" w:hAnsi="Times New Roman" w:cs="Times New Roman"/>
      <w:b/>
      <w:color w:val="000000"/>
      <w:kern w:val="0"/>
      <w:szCs w:val="20"/>
      <w14:ligatures w14:val="none"/>
    </w:rPr>
  </w:style>
  <w:style w:type="paragraph" w:customStyle="1" w:styleId="EUCP-Heading-2">
    <w:name w:val="EUCP-Heading-2"/>
    <w:basedOn w:val="Normal"/>
    <w:qFormat/>
    <w:pPr>
      <w:keepNext/>
      <w:tabs>
        <w:tab w:val="left" w:pos="567"/>
      </w:tabs>
      <w:spacing w:after="0" w:line="240" w:lineRule="auto"/>
      <w:ind w:left="567" w:hanging="567"/>
    </w:pPr>
    <w:rPr>
      <w:rFonts w:ascii="Times New Roman" w:eastAsia="Times New Roman" w:hAnsi="Times New Roman" w:cs="Times New Roman"/>
      <w:b/>
      <w:bCs/>
      <w:color w:val="000000"/>
      <w:kern w:val="0"/>
      <w:szCs w:val="20"/>
      <w14:ligatures w14:val="none"/>
    </w:rPr>
  </w:style>
  <w:style w:type="table" w:customStyle="1" w:styleId="TablegridAgencyblack1">
    <w:name w:val="Table grid (Agency) black1"/>
    <w:basedOn w:val="TableNormal"/>
    <w:semiHidden/>
    <w:rPr>
      <w:rFonts w:ascii="Verdana" w:eastAsia="SimSun" w:hAnsi="Verdana" w:cs="Times New Roman"/>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elamrea1">
    <w:name w:val="Tabela – mreža1"/>
    <w:basedOn w:val="TableNormal"/>
    <w:uiPriority w:val="59"/>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imes New Roman" w:eastAsia="Times New Roman" w:hAnsi="Times New Roman" w:cs="Times New Roman"/>
      <w:color w:val="000000"/>
      <w:kern w:val="0"/>
      <w:szCs w:val="20"/>
      <w:lang w:val="sl-SI"/>
      <w14:ligatures w14:val="none"/>
    </w:rPr>
  </w:style>
  <w:style w:type="character" w:customStyle="1" w:styleId="FooterChar">
    <w:name w:val="Footer Char"/>
    <w:basedOn w:val="DefaultParagraphFont"/>
    <w:link w:val="Footer"/>
    <w:rPr>
      <w:rFonts w:ascii="Times New Roman" w:eastAsia="Times New Roman" w:hAnsi="Times New Roman" w:cs="Times New Roman"/>
      <w:color w:val="000000"/>
      <w:kern w:val="0"/>
      <w:szCs w:val="20"/>
      <w:lang w:val="sl-SI"/>
      <w14:ligatures w14:val="none"/>
    </w:rPr>
  </w:style>
  <w:style w:type="character" w:customStyle="1" w:styleId="UnresolvedMention1">
    <w:name w:val="Unresolved Mention1"/>
    <w:uiPriority w:val="99"/>
    <w:semiHidden/>
    <w:unhideWhenUsed/>
    <w:rPr>
      <w:color w:val="605E5C"/>
      <w:shd w:val="clear" w:color="auto" w:fill="E1DFDD"/>
    </w:rPr>
  </w:style>
  <w:style w:type="paragraph" w:styleId="Revision">
    <w:name w:val="Revision"/>
    <w:hidden/>
    <w:uiPriority w:val="99"/>
    <w:unhideWhenUsed/>
    <w:rsid w:val="004D49D0"/>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A5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21" Type="http://schemas.openxmlformats.org/officeDocument/2006/relationships/image" Target="media/image9.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human-regulatory-overview/marketing-authorisation/product-information-requirements/product-information-templates-human"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yperlink" Target="https://www.ema.europa.e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3cmedicine%20name" TargetMode="External"/><Relationship Id="rId24" Type="http://schemas.openxmlformats.org/officeDocument/2006/relationships/image" Target="media/image12.emf"/><Relationship Id="rId32" Type="http://schemas.openxmlformats.org/officeDocument/2006/relationships/hyperlink" Target="https://www.ema.europa.eu/en/human-regulatory-overview/marketing-authorisation/product-information-requirements/product-information-templates-human"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hyperlink" Target="https://www.ema.europa.eu/en/human-regulatory-overview/marketing-authorisation/product-information-requirements/product-information-templates-huma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ema.europa.eu" TargetMode="External"/><Relationship Id="rId30" Type="http://schemas.openxmlformats.org/officeDocument/2006/relationships/hyperlink" Target="https://www.ema.europa.eu/en/human-regulatory-overview/marketing-authorisation/product-information-requirements/product-information-templates-huma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BC54D9F16FF46A4E11C9498046D2B" ma:contentTypeVersion="0" ma:contentTypeDescription="Create a new document." ma:contentTypeScope="" ma:versionID="d96cd1f8f84094114b1cb73b8740fbb2">
  <xsd:schema xmlns:xsd="http://www.w3.org/2001/XMLSchema" xmlns:xs="http://www.w3.org/2001/XMLSchema" xmlns:p="http://schemas.microsoft.com/office/2006/metadata/properties" targetNamespace="http://schemas.microsoft.com/office/2006/metadata/properties" ma:root="true" ma:fieldsID="0f0b3b7daf34a9de039550537692f9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8EEB-2072-41A1-A9DA-3C3A0FC42BB7}">
  <ds:schemaRefs>
    <ds:schemaRef ds:uri="http://schemas.microsoft.com/sharepoint/v3/contenttype/forms"/>
  </ds:schemaRefs>
</ds:datastoreItem>
</file>

<file path=customXml/itemProps2.xml><?xml version="1.0" encoding="utf-8"?>
<ds:datastoreItem xmlns:ds="http://schemas.openxmlformats.org/officeDocument/2006/customXml" ds:itemID="{F9A556D3-4CBB-4254-8E3A-6E9E4F2207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BEFE2-8C1A-4650-8835-043DCAF1E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10EE66-D1ED-45F7-9687-49D70B55F836}">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150</Pages>
  <Words>45801</Words>
  <Characters>261069</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Imbruvica: EPAR - Product information - tracked changes</vt:lpstr>
    </vt:vector>
  </TitlesOfParts>
  <Company/>
  <LinksUpToDate>false</LinksUpToDate>
  <CharactersWithSpaces>306258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Imbruvica: EPAR - Product information - tracked changes</dc:title>
  <dc:subject>EPAR</dc:subject>
  <dc:creator>CHMP</dc:creator>
  <cp:keywords>Imbruvica, INN-ibrutinib</cp:keywords>
  <cp:lastModifiedBy>EUCP MS</cp:lastModifiedBy>
  <cp:revision>4</cp:revision>
  <dcterms:created xsi:type="dcterms:W3CDTF">2025-10-08T07:48:00Z</dcterms:created>
  <dcterms:modified xsi:type="dcterms:W3CDTF">2025-10-09T08:29:00Z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0x01010029BBC54D9F16FF46A4E11C9498046D2B</vt:lpwstr>
  </property>
  <property fmtid="{D5CDD505-2E9C-101B-9397-08002B2CF9AE}" pid="3" name="KSOProductBuildVer">
    <vt:lpwstr>1033-12.2.0.22549</vt:lpwstr>
  </property>
  <property fmtid="{D5CDD505-2E9C-101B-9397-08002B2CF9AE}" pid="4" name="ICV">
    <vt:lpwstr>0696E08947B84635B0AE85507A3B7338_12</vt:lpwstr>
  </property>
</Properties>
</file>