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D53E" w14:textId="2DC168F5" w:rsidR="00265476" w:rsidRPr="00220238" w:rsidRDefault="00265476" w:rsidP="00265476">
      <w:pPr>
        <w:widowControl w:val="0"/>
        <w:tabs>
          <w:tab w:val="clear" w:pos="567"/>
        </w:tabs>
      </w:pPr>
      <w:r>
        <w:rPr>
          <w:noProof/>
          <w:lang w:val="en-IN" w:eastAsia="en-IN"/>
        </w:rPr>
        <mc:AlternateContent>
          <mc:Choice Requires="wps">
            <w:drawing>
              <wp:anchor distT="0" distB="0" distL="114300" distR="114300" simplePos="0" relativeHeight="251698176" behindDoc="0" locked="0" layoutInCell="1" allowOverlap="1" wp14:anchorId="4784B34D" wp14:editId="6062B7B8">
                <wp:simplePos x="0" y="0"/>
                <wp:positionH relativeFrom="column">
                  <wp:posOffset>-38100</wp:posOffset>
                </wp:positionH>
                <wp:positionV relativeFrom="paragraph">
                  <wp:posOffset>-16510</wp:posOffset>
                </wp:positionV>
                <wp:extent cx="5724525" cy="895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724525" cy="895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4BF66" id="Rectangle 3" o:spid="_x0000_s1026" style="position:absolute;margin-left:-3pt;margin-top:-1.3pt;width:450.75pt;height:7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" filled="f" strokecolor="black [3213]" strokeweight=".25pt"/>
            </w:pict>
          </mc:Fallback>
        </mc:AlternateContent>
      </w:r>
      <w:r w:rsidRPr="00220238">
        <w:t xml:space="preserve">Ta dokument vsebuje odobrene informacije o zdravilu </w:t>
      </w:r>
      <w:r>
        <w:t>IMULDOSA</w:t>
      </w:r>
      <w:r w:rsidRPr="00220238">
        <w:t xml:space="preserve"> z označenimi spremembami v primerjavi s prejšnjim postopkom, ki je vplival na informacije o zdravilu (</w:t>
      </w:r>
      <w:r>
        <w:t>EMEA/H/C/006221</w:t>
      </w:r>
      <w:r w:rsidR="00C143AD">
        <w:t>/0000</w:t>
      </w:r>
      <w:r w:rsidRPr="00220238">
        <w:t>).</w:t>
      </w:r>
    </w:p>
    <w:p w14:paraId="4D93946C" w14:textId="3DC945B2" w:rsidR="00265476" w:rsidRPr="00220238" w:rsidRDefault="00265476" w:rsidP="00265476">
      <w:pPr>
        <w:widowControl w:val="0"/>
        <w:tabs>
          <w:tab w:val="clear" w:pos="567"/>
        </w:tabs>
      </w:pPr>
    </w:p>
    <w:p w14:paraId="36C35C79" w14:textId="151F803E" w:rsidR="00CB2BAB" w:rsidRPr="00FE73AC" w:rsidRDefault="00265476" w:rsidP="00265476">
      <w:pPr>
        <w:outlineLvl w:val="0"/>
      </w:pPr>
      <w:r w:rsidRPr="00220238">
        <w:t xml:space="preserve">Več informacij je na voljo na spletni strani Evropske agencije za zdravila: </w:t>
      </w:r>
      <w:r w:rsidRPr="0015044C">
        <w:rPr>
          <w:rStyle w:val="Hyperlink"/>
        </w:rPr>
        <w:t>https://www.ema.europa.eu/en/medicines/human/EPAR/</w:t>
      </w:r>
      <w:r>
        <w:rPr>
          <w:rStyle w:val="Hyperlink"/>
        </w:rPr>
        <w:t>imuldosa</w:t>
      </w:r>
    </w:p>
    <w:p w14:paraId="7FBF55F6" w14:textId="77777777" w:rsidR="00CB2BAB" w:rsidRPr="00FE73AC" w:rsidRDefault="00CB2BAB" w:rsidP="00FE73AC">
      <w:pPr>
        <w:outlineLvl w:val="0"/>
      </w:pPr>
    </w:p>
    <w:p w14:paraId="6A51AD8F" w14:textId="77777777" w:rsidR="00CB2BAB" w:rsidRPr="00FE73AC" w:rsidRDefault="00CB2BAB" w:rsidP="00FE73AC">
      <w:pPr>
        <w:outlineLvl w:val="0"/>
      </w:pPr>
    </w:p>
    <w:p w14:paraId="5A7C3611" w14:textId="77777777" w:rsidR="00CB2BAB" w:rsidRPr="00FE73AC" w:rsidRDefault="00CB2BAB" w:rsidP="00FE73AC">
      <w:pPr>
        <w:outlineLvl w:val="0"/>
      </w:pPr>
    </w:p>
    <w:p w14:paraId="6A331253" w14:textId="77777777" w:rsidR="00CB2BAB" w:rsidRPr="00FE73AC" w:rsidRDefault="00CB2BAB" w:rsidP="00FE73AC">
      <w:pPr>
        <w:outlineLvl w:val="0"/>
      </w:pPr>
    </w:p>
    <w:p w14:paraId="4452E66C" w14:textId="77777777" w:rsidR="00CB2BAB" w:rsidRPr="00FE73AC" w:rsidRDefault="00CB2BAB" w:rsidP="00FE73AC">
      <w:pPr>
        <w:outlineLvl w:val="0"/>
      </w:pPr>
    </w:p>
    <w:p w14:paraId="3B5EA922" w14:textId="77777777" w:rsidR="00CB2BAB" w:rsidRPr="00FE73AC" w:rsidRDefault="00CB2BAB" w:rsidP="00FE73AC">
      <w:pPr>
        <w:outlineLvl w:val="0"/>
      </w:pPr>
    </w:p>
    <w:p w14:paraId="398B4668" w14:textId="77777777" w:rsidR="00CB2BAB" w:rsidRPr="00FE73AC" w:rsidRDefault="00CB2BAB" w:rsidP="00FE73AC">
      <w:pPr>
        <w:outlineLvl w:val="0"/>
      </w:pPr>
    </w:p>
    <w:p w14:paraId="2F18E171" w14:textId="77777777" w:rsidR="00CB2BAB" w:rsidRPr="00FE73AC" w:rsidRDefault="00CB2BAB" w:rsidP="00FE73AC">
      <w:pPr>
        <w:outlineLvl w:val="0"/>
      </w:pPr>
    </w:p>
    <w:p w14:paraId="688D87D6" w14:textId="77777777" w:rsidR="00CB2BAB" w:rsidRPr="00FE73AC" w:rsidRDefault="00CB2BAB" w:rsidP="00FE73AC">
      <w:pPr>
        <w:outlineLvl w:val="0"/>
      </w:pPr>
    </w:p>
    <w:p w14:paraId="18A10A24" w14:textId="77777777" w:rsidR="00CB2BAB" w:rsidRPr="00FE73AC" w:rsidRDefault="00CB2BAB" w:rsidP="00FE73AC">
      <w:pPr>
        <w:outlineLvl w:val="0"/>
      </w:pPr>
    </w:p>
    <w:p w14:paraId="750EC20B" w14:textId="77777777" w:rsidR="00CB2BAB" w:rsidRPr="00FE73AC" w:rsidRDefault="00CB2BAB" w:rsidP="00FE73AC">
      <w:pPr>
        <w:outlineLvl w:val="0"/>
      </w:pPr>
    </w:p>
    <w:p w14:paraId="52371E53" w14:textId="77777777" w:rsidR="00CB2BAB" w:rsidRPr="00FE73AC" w:rsidRDefault="00CB2BAB" w:rsidP="00FE73AC">
      <w:pPr>
        <w:outlineLvl w:val="0"/>
      </w:pPr>
    </w:p>
    <w:p w14:paraId="27933996" w14:textId="77777777" w:rsidR="00CB2BAB" w:rsidRPr="00FE73AC" w:rsidRDefault="00CB2BAB" w:rsidP="00FE73AC">
      <w:pPr>
        <w:outlineLvl w:val="0"/>
      </w:pPr>
    </w:p>
    <w:p w14:paraId="5614E464" w14:textId="77777777" w:rsidR="00CB2BAB" w:rsidRPr="00FE73AC" w:rsidRDefault="00CB2BAB" w:rsidP="00FE73AC">
      <w:pPr>
        <w:outlineLvl w:val="0"/>
      </w:pPr>
    </w:p>
    <w:p w14:paraId="7A8AB34E" w14:textId="77777777" w:rsidR="00CB2BAB" w:rsidRPr="00FE73AC" w:rsidRDefault="00CB2BAB" w:rsidP="00FE73AC">
      <w:pPr>
        <w:outlineLvl w:val="0"/>
      </w:pPr>
    </w:p>
    <w:p w14:paraId="360DB584" w14:textId="77777777" w:rsidR="00CB2BAB" w:rsidRPr="00FE73AC" w:rsidRDefault="00CB2BAB" w:rsidP="00FE73AC">
      <w:pPr>
        <w:outlineLvl w:val="0"/>
      </w:pPr>
    </w:p>
    <w:p w14:paraId="46F95E4C" w14:textId="77777777" w:rsidR="00CB2BAB" w:rsidRPr="00FE73AC" w:rsidRDefault="00CB2BAB" w:rsidP="00FE73AC">
      <w:pPr>
        <w:outlineLvl w:val="0"/>
      </w:pPr>
    </w:p>
    <w:p w14:paraId="67A35F2D" w14:textId="77777777" w:rsidR="00CB2BAB" w:rsidRPr="00FE73AC" w:rsidRDefault="00CB2BAB" w:rsidP="00FE73AC">
      <w:pPr>
        <w:outlineLvl w:val="0"/>
      </w:pPr>
    </w:p>
    <w:p w14:paraId="01872BD3" w14:textId="788BAE2B" w:rsidR="00CB2BAB" w:rsidRDefault="00CB2BAB" w:rsidP="00FE73AC">
      <w:pPr>
        <w:outlineLvl w:val="0"/>
      </w:pPr>
    </w:p>
    <w:p w14:paraId="21A591DF" w14:textId="77777777" w:rsidR="009600FA" w:rsidRPr="00FE73AC" w:rsidRDefault="009600FA" w:rsidP="00FE73AC">
      <w:pPr>
        <w:outlineLvl w:val="0"/>
      </w:pPr>
    </w:p>
    <w:p w14:paraId="39A8F566" w14:textId="77777777" w:rsidR="00CB2BAB" w:rsidRDefault="00CB2BAB" w:rsidP="00FE73AC">
      <w:pPr>
        <w:outlineLvl w:val="0"/>
      </w:pPr>
    </w:p>
    <w:p w14:paraId="21DB294B" w14:textId="77777777" w:rsidR="00F525C9" w:rsidRDefault="00F525C9" w:rsidP="00AB3A9B">
      <w:pPr>
        <w:jc w:val="center"/>
        <w:outlineLvl w:val="0"/>
        <w:rPr>
          <w:b/>
        </w:rPr>
      </w:pPr>
    </w:p>
    <w:p w14:paraId="6FCBDC03" w14:textId="77777777" w:rsidR="00CB2BAB" w:rsidRPr="00FE73AC" w:rsidRDefault="006C3C3F" w:rsidP="00AB3A9B">
      <w:pPr>
        <w:jc w:val="center"/>
        <w:outlineLvl w:val="0"/>
      </w:pPr>
      <w:r w:rsidRPr="00FE73AC">
        <w:rPr>
          <w:b/>
        </w:rPr>
        <w:t>PRILOGA</w:t>
      </w:r>
      <w:r w:rsidRPr="00310D48">
        <w:rPr>
          <w:b/>
          <w:szCs w:val="22"/>
        </w:rPr>
        <w:t xml:space="preserve"> </w:t>
      </w:r>
      <w:r w:rsidRPr="00FE73AC">
        <w:rPr>
          <w:b/>
        </w:rPr>
        <w:t>I</w:t>
      </w:r>
    </w:p>
    <w:p w14:paraId="7AC46103" w14:textId="77777777" w:rsidR="00CB2BAB" w:rsidRPr="00FE73AC" w:rsidRDefault="00CB2BAB" w:rsidP="00FE73AC">
      <w:pPr>
        <w:outlineLvl w:val="0"/>
      </w:pPr>
    </w:p>
    <w:p w14:paraId="5ACAAF18" w14:textId="77777777" w:rsidR="00CB2BAB" w:rsidRPr="00AB3A9B" w:rsidRDefault="006C3C3F" w:rsidP="00AB3A9B">
      <w:pPr>
        <w:jc w:val="center"/>
        <w:outlineLvl w:val="0"/>
        <w:rPr>
          <w:b/>
        </w:rPr>
      </w:pPr>
      <w:r w:rsidRPr="00AB3A9B">
        <w:rPr>
          <w:b/>
        </w:rPr>
        <w:t>POVZETEK GLAVNIH ZNAČILNOSTI ZDRAVILA</w:t>
      </w:r>
    </w:p>
    <w:p w14:paraId="2CAC0110" w14:textId="16B3E583" w:rsidR="00C526D4" w:rsidRPr="00310D48" w:rsidRDefault="006C3C3F" w:rsidP="00C526D4">
      <w:pPr>
        <w:rPr>
          <w:szCs w:val="22"/>
        </w:rPr>
      </w:pPr>
      <w:r w:rsidRPr="00310D48">
        <w:rPr>
          <w:noProof/>
          <w:szCs w:val="22"/>
        </w:rPr>
        <w:br w:type="page"/>
      </w:r>
      <w:r>
        <w:rPr>
          <w:noProof/>
          <w:snapToGrid/>
          <w:lang w:val="en-IN" w:eastAsia="en-IN"/>
        </w:rPr>
        <w:lastRenderedPageBreak/>
        <w:drawing>
          <wp:inline distT="0" distB="0" distL="0" distR="0" wp14:anchorId="5DC6A713" wp14:editId="29046D07">
            <wp:extent cx="20955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332"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001F73CE" w:rsidRPr="00310D48">
        <w:rPr>
          <w:szCs w:val="22"/>
        </w:rPr>
        <w:t>Za to</w:t>
      </w:r>
      <w:r w:rsidR="00037187" w:rsidRPr="00310D48">
        <w:rPr>
          <w:szCs w:val="22"/>
        </w:rPr>
        <w:t xml:space="preserve"> zdravilo </w:t>
      </w:r>
      <w:r w:rsidR="001F73CE" w:rsidRPr="00310D48">
        <w:rPr>
          <w:szCs w:val="22"/>
        </w:rPr>
        <w:t xml:space="preserve">se izvaja </w:t>
      </w:r>
      <w:r w:rsidR="00CB44A6" w:rsidRPr="00310D48">
        <w:rPr>
          <w:szCs w:val="22"/>
        </w:rPr>
        <w:t>dodatno</w:t>
      </w:r>
      <w:r w:rsidR="00037187" w:rsidRPr="00310D48">
        <w:rPr>
          <w:szCs w:val="22"/>
        </w:rPr>
        <w:t xml:space="preserve"> spremlja</w:t>
      </w:r>
      <w:r w:rsidR="001F73CE" w:rsidRPr="00310D48">
        <w:rPr>
          <w:szCs w:val="22"/>
        </w:rPr>
        <w:t>nje varnosti</w:t>
      </w:r>
      <w:r w:rsidR="00037187" w:rsidRPr="00310D48">
        <w:rPr>
          <w:szCs w:val="22"/>
        </w:rPr>
        <w:t>. Tako bodo hitreje na voljo nove informacije o njegovi varnosti. Zdravstvene delavce naprošamo, da poročajo o katerem koli domnevnem neželenem učinku zdravila. Glejte poglavje 4.8, kako poročati o neželenih učinkih.</w:t>
      </w:r>
    </w:p>
    <w:p w14:paraId="5DB19861" w14:textId="77777777" w:rsidR="00CB2BAB" w:rsidRPr="00310D48" w:rsidRDefault="00CB2BAB">
      <w:pPr>
        <w:rPr>
          <w:szCs w:val="22"/>
        </w:rPr>
      </w:pPr>
    </w:p>
    <w:p w14:paraId="012FABB7" w14:textId="77777777" w:rsidR="00CB2BAB" w:rsidRPr="00310D48" w:rsidRDefault="00CB2BAB">
      <w:pPr>
        <w:rPr>
          <w:szCs w:val="22"/>
        </w:rPr>
      </w:pPr>
    </w:p>
    <w:p w14:paraId="1CDB433B" w14:textId="77777777" w:rsidR="00CB2BAB" w:rsidRPr="00AB3A9B" w:rsidRDefault="006C3C3F" w:rsidP="001C5CDE">
      <w:pPr>
        <w:ind w:left="567" w:hanging="567"/>
        <w:outlineLvl w:val="0"/>
      </w:pPr>
      <w:r w:rsidRPr="00AB3A9B">
        <w:rPr>
          <w:b/>
        </w:rPr>
        <w:t>1.</w:t>
      </w:r>
      <w:r w:rsidRPr="00AB3A9B">
        <w:rPr>
          <w:b/>
        </w:rPr>
        <w:tab/>
      </w:r>
      <w:r w:rsidRPr="001C16C0">
        <w:rPr>
          <w:b/>
        </w:rPr>
        <w:t>IME</w:t>
      </w:r>
      <w:r w:rsidRPr="00AB3A9B">
        <w:rPr>
          <w:b/>
        </w:rPr>
        <w:t xml:space="preserve"> ZDRAVILA</w:t>
      </w:r>
    </w:p>
    <w:p w14:paraId="22AEE74F" w14:textId="77777777" w:rsidR="00CB2BAB" w:rsidRPr="00AB3A9B" w:rsidRDefault="00CB2BAB" w:rsidP="00AB3A9B"/>
    <w:p w14:paraId="75AD20FA" w14:textId="13D6F170" w:rsidR="009341D9" w:rsidRPr="00235E9F" w:rsidRDefault="00E42F1F" w:rsidP="009341D9">
      <w:pPr>
        <w:autoSpaceDE w:val="0"/>
        <w:autoSpaceDN w:val="0"/>
        <w:adjustRightInd w:val="0"/>
        <w:rPr>
          <w:szCs w:val="22"/>
        </w:rPr>
      </w:pPr>
      <w:r>
        <w:rPr>
          <w:szCs w:val="22"/>
        </w:rPr>
        <w:t>IMULDOSA</w:t>
      </w:r>
      <w:r w:rsidR="009341D9" w:rsidRPr="00235E9F">
        <w:rPr>
          <w:szCs w:val="22"/>
        </w:rPr>
        <w:t xml:space="preserve"> 130 mg koncentrat za raztopino za infundiranje</w:t>
      </w:r>
    </w:p>
    <w:p w14:paraId="4D4AF617" w14:textId="77777777" w:rsidR="00CB2BAB" w:rsidRPr="00AB3A9B" w:rsidRDefault="00CB2BAB" w:rsidP="00AB3A9B"/>
    <w:p w14:paraId="4FCFB9F7" w14:textId="77777777" w:rsidR="00CB2BAB" w:rsidRPr="00AB3A9B" w:rsidRDefault="00CB2BAB" w:rsidP="00AB3A9B"/>
    <w:p w14:paraId="6F1E2693" w14:textId="77777777" w:rsidR="00CB2BAB" w:rsidRPr="00AB3A9B" w:rsidRDefault="006C3C3F" w:rsidP="001C5CDE">
      <w:pPr>
        <w:ind w:left="567" w:hanging="567"/>
        <w:outlineLvl w:val="0"/>
      </w:pPr>
      <w:r w:rsidRPr="00AB3A9B">
        <w:rPr>
          <w:b/>
        </w:rPr>
        <w:t>2.</w:t>
      </w:r>
      <w:r w:rsidRPr="00AB3A9B">
        <w:rPr>
          <w:b/>
        </w:rPr>
        <w:tab/>
        <w:t>KAKOVOSTNA IN KOLIČINSKA SESTAVA</w:t>
      </w:r>
    </w:p>
    <w:p w14:paraId="72BABA2E" w14:textId="77777777" w:rsidR="00CB2BAB" w:rsidRPr="00AB3A9B" w:rsidRDefault="00CB2BAB" w:rsidP="001C5CDE"/>
    <w:p w14:paraId="5A16B2B7" w14:textId="77777777" w:rsidR="009341D9" w:rsidRPr="00235E9F" w:rsidRDefault="009341D9" w:rsidP="009341D9">
      <w:pPr>
        <w:tabs>
          <w:tab w:val="clear" w:pos="567"/>
        </w:tabs>
      </w:pPr>
      <w:bookmarkStart w:id="0" w:name="OLE_LINK3"/>
      <w:r w:rsidRPr="00235E9F">
        <w:t>Ena viala vsebuje 130 mg ustekinumaba v 26 ml raztopine (5 mg/ml).</w:t>
      </w:r>
    </w:p>
    <w:p w14:paraId="33D2F87D" w14:textId="77777777" w:rsidR="009341D9" w:rsidRPr="00235E9F" w:rsidRDefault="009341D9" w:rsidP="009341D9">
      <w:pPr>
        <w:tabs>
          <w:tab w:val="clear" w:pos="567"/>
        </w:tabs>
      </w:pPr>
    </w:p>
    <w:p w14:paraId="3F93B45E" w14:textId="77777777" w:rsidR="009341D9" w:rsidRPr="00235E9F" w:rsidRDefault="009341D9" w:rsidP="009341D9">
      <w:pPr>
        <w:tabs>
          <w:tab w:val="clear" w:pos="567"/>
        </w:tabs>
      </w:pPr>
      <w:r w:rsidRPr="00235E9F">
        <w:t>Ustekinumab je popolnoma človeško monoklonsko protitelo IgG1κ proti interlevkinu (IL)</w:t>
      </w:r>
      <w:r w:rsidRPr="00235E9F">
        <w:noBreakHyphen/>
        <w:t>12/23, izdelano v celični liniji mišjega plazmocitoma s tehnologijo rekombinantne DNK.</w:t>
      </w:r>
      <w:bookmarkEnd w:id="0"/>
    </w:p>
    <w:p w14:paraId="207B55A3" w14:textId="77777777" w:rsidR="009341D9" w:rsidRDefault="009341D9" w:rsidP="009341D9">
      <w:pPr>
        <w:tabs>
          <w:tab w:val="clear" w:pos="567"/>
        </w:tabs>
      </w:pPr>
    </w:p>
    <w:p w14:paraId="0AFBA099" w14:textId="3BA3B042" w:rsidR="00F87282" w:rsidRPr="00A642D1" w:rsidRDefault="00F87282" w:rsidP="009341D9">
      <w:pPr>
        <w:tabs>
          <w:tab w:val="clear" w:pos="567"/>
        </w:tabs>
        <w:rPr>
          <w:u w:val="single"/>
        </w:rPr>
      </w:pPr>
      <w:r w:rsidRPr="00A642D1">
        <w:rPr>
          <w:u w:val="single"/>
        </w:rPr>
        <w:t>Pomožna snov z znanim učinkom</w:t>
      </w:r>
    </w:p>
    <w:p w14:paraId="612C713F" w14:textId="1695B4C9" w:rsidR="00F87282" w:rsidRDefault="00F87282" w:rsidP="009341D9">
      <w:pPr>
        <w:tabs>
          <w:tab w:val="clear" w:pos="567"/>
        </w:tabs>
        <w:rPr>
          <w:u w:val="single"/>
        </w:rPr>
      </w:pPr>
      <w:r w:rsidRPr="00A642D1">
        <w:rPr>
          <w:u w:val="single"/>
        </w:rPr>
        <w:t>Vsebnost natrija</w:t>
      </w:r>
    </w:p>
    <w:p w14:paraId="300F63BE" w14:textId="77777777" w:rsidR="004C1750" w:rsidRDefault="004C1750" w:rsidP="004C1750">
      <w:r>
        <w:t>Vsak odmerek vsebuje manj kot 1 mmol natrija (23 mg).</w:t>
      </w:r>
    </w:p>
    <w:p w14:paraId="59722D9D" w14:textId="77777777" w:rsidR="004C1750" w:rsidRDefault="004C1750" w:rsidP="004C1750"/>
    <w:p w14:paraId="0C4CC5B7" w14:textId="77777777" w:rsidR="004C1750" w:rsidRPr="00692CF3" w:rsidRDefault="004C1750" w:rsidP="004C1750">
      <w:pPr>
        <w:rPr>
          <w:u w:val="single"/>
        </w:rPr>
      </w:pPr>
      <w:r w:rsidRPr="00692CF3">
        <w:rPr>
          <w:u w:val="single"/>
        </w:rPr>
        <w:t>Vsebnost polisorbata</w:t>
      </w:r>
    </w:p>
    <w:p w14:paraId="5964E0A2" w14:textId="77C439FD" w:rsidR="00F87282" w:rsidRDefault="00F87282" w:rsidP="009341D9">
      <w:pPr>
        <w:tabs>
          <w:tab w:val="clear" w:pos="567"/>
        </w:tabs>
      </w:pPr>
      <w:r>
        <w:t>Vsak odmerek vsebuje 11,1 mg polisorbata 80, kar je enako 10,4 mg na 130-miligramski odmerek.</w:t>
      </w:r>
    </w:p>
    <w:p w14:paraId="050D3455" w14:textId="77777777" w:rsidR="00F87282" w:rsidRPr="00235E9F" w:rsidRDefault="00F87282" w:rsidP="009341D9">
      <w:pPr>
        <w:tabs>
          <w:tab w:val="clear" w:pos="567"/>
        </w:tabs>
      </w:pPr>
    </w:p>
    <w:p w14:paraId="36911FBD" w14:textId="77777777" w:rsidR="009341D9" w:rsidRPr="00235E9F" w:rsidRDefault="009341D9" w:rsidP="009341D9">
      <w:pPr>
        <w:tabs>
          <w:tab w:val="clear" w:pos="567"/>
        </w:tabs>
      </w:pPr>
      <w:r w:rsidRPr="00235E9F">
        <w:t>Za celoten seznam pomožnih snovi glejte poglavje 6.1.</w:t>
      </w:r>
    </w:p>
    <w:p w14:paraId="3903D863" w14:textId="77777777" w:rsidR="00CB2BAB" w:rsidRPr="00AB3A9B" w:rsidRDefault="00CB2BAB" w:rsidP="00AB3A9B"/>
    <w:p w14:paraId="63911E10" w14:textId="77777777" w:rsidR="00CB2BAB" w:rsidRPr="00AB3A9B" w:rsidRDefault="00CB2BAB" w:rsidP="00AB3A9B"/>
    <w:p w14:paraId="513B2C52" w14:textId="77777777" w:rsidR="00CB2BAB" w:rsidRPr="00AB3A9B" w:rsidRDefault="006C3C3F" w:rsidP="001C5CDE">
      <w:pPr>
        <w:ind w:left="567" w:hanging="567"/>
        <w:outlineLvl w:val="0"/>
        <w:rPr>
          <w:caps/>
        </w:rPr>
      </w:pPr>
      <w:r w:rsidRPr="00AB3A9B">
        <w:rPr>
          <w:b/>
        </w:rPr>
        <w:t>3.</w:t>
      </w:r>
      <w:r w:rsidRPr="00AB3A9B">
        <w:rPr>
          <w:b/>
        </w:rPr>
        <w:tab/>
        <w:t>FARMACEVTSKA OBLIKA</w:t>
      </w:r>
    </w:p>
    <w:p w14:paraId="66201DD4" w14:textId="77777777" w:rsidR="00CB2BAB" w:rsidRPr="00AB3A9B" w:rsidRDefault="00CB2BAB" w:rsidP="00AB3A9B"/>
    <w:p w14:paraId="6605F045" w14:textId="77777777" w:rsidR="009341D9" w:rsidRPr="00235E9F" w:rsidRDefault="009341D9" w:rsidP="009341D9">
      <w:pPr>
        <w:rPr>
          <w:szCs w:val="22"/>
        </w:rPr>
      </w:pPr>
      <w:r w:rsidRPr="00235E9F">
        <w:rPr>
          <w:szCs w:val="22"/>
        </w:rPr>
        <w:t>koncentrat za raztopino za infundiranje</w:t>
      </w:r>
    </w:p>
    <w:p w14:paraId="0CDF6C00" w14:textId="77777777" w:rsidR="009341D9" w:rsidRPr="00235E9F" w:rsidRDefault="009341D9" w:rsidP="009341D9">
      <w:pPr>
        <w:rPr>
          <w:szCs w:val="22"/>
        </w:rPr>
      </w:pPr>
    </w:p>
    <w:p w14:paraId="723EE2CF" w14:textId="37F903FE" w:rsidR="009341D9" w:rsidRPr="00235E9F" w:rsidRDefault="009341D9" w:rsidP="009341D9">
      <w:pPr>
        <w:rPr>
          <w:szCs w:val="22"/>
        </w:rPr>
      </w:pPr>
      <w:r w:rsidRPr="00235E9F">
        <w:rPr>
          <w:szCs w:val="22"/>
        </w:rPr>
        <w:t>Raztopina je brezbarvna do svetlo rumena</w:t>
      </w:r>
      <w:r w:rsidR="00E42F1F">
        <w:rPr>
          <w:szCs w:val="22"/>
        </w:rPr>
        <w:t xml:space="preserve"> in bistra do rahlo opalescentna</w:t>
      </w:r>
      <w:r w:rsidRPr="00235E9F">
        <w:rPr>
          <w:szCs w:val="22"/>
        </w:rPr>
        <w:t>.</w:t>
      </w:r>
    </w:p>
    <w:p w14:paraId="72A83B76" w14:textId="77777777" w:rsidR="00CB2BAB" w:rsidRPr="00AB3A9B" w:rsidRDefault="00CB2BAB" w:rsidP="00AB3A9B"/>
    <w:p w14:paraId="3AFE15D4" w14:textId="77777777" w:rsidR="00CB2BAB" w:rsidRPr="00AB3A9B" w:rsidRDefault="00CB2BAB" w:rsidP="00AB3A9B"/>
    <w:p w14:paraId="40983883" w14:textId="77777777" w:rsidR="00CB2BAB" w:rsidRPr="00AB3A9B" w:rsidRDefault="006C3C3F" w:rsidP="001C5CDE">
      <w:pPr>
        <w:ind w:left="567" w:hanging="567"/>
        <w:outlineLvl w:val="0"/>
        <w:rPr>
          <w:caps/>
        </w:rPr>
      </w:pPr>
      <w:r w:rsidRPr="00AB3A9B">
        <w:rPr>
          <w:b/>
          <w:caps/>
        </w:rPr>
        <w:t>4.</w:t>
      </w:r>
      <w:r w:rsidRPr="00AB3A9B">
        <w:rPr>
          <w:b/>
          <w:caps/>
        </w:rPr>
        <w:tab/>
      </w:r>
      <w:r w:rsidRPr="00353D2C">
        <w:rPr>
          <w:b/>
        </w:rPr>
        <w:t>KLINIČNI</w:t>
      </w:r>
      <w:r w:rsidRPr="00AB3A9B">
        <w:rPr>
          <w:b/>
        </w:rPr>
        <w:t xml:space="preserve"> PODATKI</w:t>
      </w:r>
    </w:p>
    <w:p w14:paraId="2ABCD2E8" w14:textId="77777777" w:rsidR="00CB2BAB" w:rsidRPr="00AB3A9B" w:rsidRDefault="00CB2BAB" w:rsidP="00AB3A9B"/>
    <w:p w14:paraId="28F3D58A" w14:textId="77777777" w:rsidR="00CB2BAB" w:rsidRPr="00AB3A9B" w:rsidRDefault="006C3C3F" w:rsidP="001C5CDE">
      <w:pPr>
        <w:ind w:left="567" w:hanging="567"/>
        <w:outlineLvl w:val="0"/>
      </w:pPr>
      <w:r w:rsidRPr="00AB3A9B">
        <w:rPr>
          <w:b/>
        </w:rPr>
        <w:t>4.1</w:t>
      </w:r>
      <w:r w:rsidRPr="00AB3A9B">
        <w:rPr>
          <w:b/>
        </w:rPr>
        <w:tab/>
      </w:r>
      <w:r w:rsidRPr="00353D2C">
        <w:rPr>
          <w:b/>
        </w:rPr>
        <w:t>Terapevtske</w:t>
      </w:r>
      <w:r w:rsidRPr="00AB3A9B">
        <w:rPr>
          <w:b/>
        </w:rPr>
        <w:t xml:space="preserve"> indikacije</w:t>
      </w:r>
    </w:p>
    <w:p w14:paraId="2D53DF02" w14:textId="77777777" w:rsidR="00CB2BAB" w:rsidRPr="00AB3A9B" w:rsidRDefault="00CB2BAB" w:rsidP="00AB3A9B"/>
    <w:p w14:paraId="0A3F94FB" w14:textId="77777777" w:rsidR="009341D9" w:rsidRPr="00235E9F" w:rsidRDefault="009341D9" w:rsidP="009341D9">
      <w:pPr>
        <w:keepNext/>
        <w:tabs>
          <w:tab w:val="clear" w:pos="567"/>
        </w:tabs>
        <w:rPr>
          <w:u w:val="single"/>
        </w:rPr>
      </w:pPr>
      <w:r w:rsidRPr="00235E9F">
        <w:rPr>
          <w:u w:val="single"/>
        </w:rPr>
        <w:t>Crohnova bolezen</w:t>
      </w:r>
    </w:p>
    <w:p w14:paraId="4168A57F" w14:textId="0473DC63" w:rsidR="00CB2BAB" w:rsidRPr="00AB3A9B" w:rsidRDefault="009341D9" w:rsidP="009341D9">
      <w:r w:rsidRPr="00235E9F">
        <w:t xml:space="preserve">Zdravilo </w:t>
      </w:r>
      <w:r w:rsidR="00E42F1F">
        <w:t>IMULDOSA</w:t>
      </w:r>
      <w:r w:rsidRPr="00235E9F">
        <w:t xml:space="preserve"> je indicirano za zdravljenje zmerno do močno aktivne Crohnove bolezni pri odraslih bolnikih, ki se niso ustrezno odzvali, so izgubili odziv na zdravljenje, ali niso prenašali konvencionalnega zdravljenja ali zdravljenja z zaviralci faktorja tumorske nekroze alfa (TNFα) oziroma je takšno zdravljenje kontraindicirano.</w:t>
      </w:r>
    </w:p>
    <w:p w14:paraId="66A1CCE8" w14:textId="77777777" w:rsidR="00CB2BAB" w:rsidRPr="00AB3A9B" w:rsidRDefault="00CB2BAB" w:rsidP="00AB3A9B"/>
    <w:p w14:paraId="683EBCF7" w14:textId="77777777" w:rsidR="00CB2BAB" w:rsidRPr="00AB3A9B" w:rsidRDefault="006C3C3F" w:rsidP="003B7A11">
      <w:pPr>
        <w:spacing w:line="240" w:lineRule="auto"/>
        <w:outlineLvl w:val="0"/>
      </w:pPr>
      <w:r w:rsidRPr="00AB3A9B">
        <w:rPr>
          <w:b/>
        </w:rPr>
        <w:t>4.2</w:t>
      </w:r>
      <w:r w:rsidRPr="00AB3A9B">
        <w:rPr>
          <w:b/>
        </w:rPr>
        <w:tab/>
      </w:r>
      <w:r w:rsidRPr="00B02E78">
        <w:rPr>
          <w:b/>
          <w:noProof/>
          <w:snapToGrid/>
          <w:szCs w:val="22"/>
          <w:lang w:eastAsia="en-US"/>
        </w:rPr>
        <w:t>Odmerjanje</w:t>
      </w:r>
      <w:r w:rsidRPr="00AB3A9B">
        <w:rPr>
          <w:b/>
        </w:rPr>
        <w:t xml:space="preserve"> in način uporabe</w:t>
      </w:r>
    </w:p>
    <w:p w14:paraId="49E44405" w14:textId="77777777" w:rsidR="00CB2BAB" w:rsidRDefault="00CB2BAB" w:rsidP="00AB3A9B"/>
    <w:p w14:paraId="53DEC726" w14:textId="3898BBEC" w:rsidR="006C3C3F" w:rsidRDefault="009341D9" w:rsidP="009341D9">
      <w:pPr>
        <w:tabs>
          <w:tab w:val="clear" w:pos="567"/>
        </w:tabs>
        <w:rPr>
          <w:bCs/>
        </w:rPr>
      </w:pPr>
      <w:r w:rsidRPr="00235E9F">
        <w:rPr>
          <w:bCs/>
        </w:rPr>
        <w:t xml:space="preserve">Zdravilo </w:t>
      </w:r>
      <w:r w:rsidR="00E42F1F">
        <w:rPr>
          <w:bCs/>
        </w:rPr>
        <w:t>IMULDOSA</w:t>
      </w:r>
      <w:r w:rsidRPr="00235E9F">
        <w:rPr>
          <w:bCs/>
        </w:rPr>
        <w:t xml:space="preserve"> koncentrat za raztopino za infundiranje je namenjeno za uporabo pod vodstvom in nadzorom zdravnikov z izkušnjami z diagnostiko in zdravljenjem Crohnove bolezni.</w:t>
      </w:r>
    </w:p>
    <w:p w14:paraId="751A32B8" w14:textId="57FC0768" w:rsidR="009341D9" w:rsidRPr="00235E9F" w:rsidRDefault="009341D9" w:rsidP="009341D9">
      <w:pPr>
        <w:tabs>
          <w:tab w:val="clear" w:pos="567"/>
        </w:tabs>
        <w:rPr>
          <w:bCs/>
        </w:rPr>
      </w:pPr>
      <w:r w:rsidRPr="00235E9F">
        <w:rPr>
          <w:bCs/>
        </w:rPr>
        <w:t xml:space="preserve">Zdravilo </w:t>
      </w:r>
      <w:r w:rsidR="00825BCD">
        <w:rPr>
          <w:bCs/>
        </w:rPr>
        <w:t>IMULDOSA</w:t>
      </w:r>
      <w:r w:rsidRPr="00235E9F">
        <w:rPr>
          <w:bCs/>
        </w:rPr>
        <w:t xml:space="preserve"> koncentrat za raztopino za infundiranje se uporablja samo kot uvajalni intravenski odmerek.</w:t>
      </w:r>
    </w:p>
    <w:p w14:paraId="1D7A3A45" w14:textId="77777777" w:rsidR="009341D9" w:rsidRPr="00AB3A9B" w:rsidRDefault="009341D9" w:rsidP="00AB3A9B"/>
    <w:p w14:paraId="55124A0F" w14:textId="77777777" w:rsidR="00CB2BAB" w:rsidRPr="003B7A11" w:rsidRDefault="006C3C3F" w:rsidP="00A642D1">
      <w:pPr>
        <w:keepNext/>
        <w:keepLines/>
        <w:rPr>
          <w:u w:val="single"/>
        </w:rPr>
      </w:pPr>
      <w:r w:rsidRPr="003B7A11">
        <w:rPr>
          <w:u w:val="single"/>
        </w:rPr>
        <w:lastRenderedPageBreak/>
        <w:t>Odmerjanje</w:t>
      </w:r>
    </w:p>
    <w:p w14:paraId="39AFFDE9" w14:textId="77777777" w:rsidR="00CB2BAB" w:rsidRPr="00AB3A9B" w:rsidRDefault="00CB2BAB" w:rsidP="00A642D1">
      <w:pPr>
        <w:keepNext/>
        <w:keepLines/>
      </w:pPr>
    </w:p>
    <w:p w14:paraId="11E7975F" w14:textId="7AB4F49F" w:rsidR="00F63CD6" w:rsidRPr="00235E9F" w:rsidRDefault="00F63CD6" w:rsidP="00A642D1">
      <w:pPr>
        <w:keepNext/>
        <w:keepLines/>
        <w:tabs>
          <w:tab w:val="clear" w:pos="567"/>
        </w:tabs>
        <w:rPr>
          <w:u w:val="single"/>
        </w:rPr>
      </w:pPr>
      <w:r w:rsidRPr="00235E9F">
        <w:rPr>
          <w:u w:val="single"/>
        </w:rPr>
        <w:t>Crohnova bolezen</w:t>
      </w:r>
    </w:p>
    <w:p w14:paraId="7CA6C7D6" w14:textId="6C949F9C" w:rsidR="00F63CD6" w:rsidRPr="00235E9F" w:rsidRDefault="00F63CD6" w:rsidP="00F63CD6">
      <w:pPr>
        <w:tabs>
          <w:tab w:val="clear" w:pos="567"/>
        </w:tabs>
      </w:pPr>
      <w:r w:rsidRPr="00235E9F">
        <w:t xml:space="preserve">Zdravljenje z zdravilom </w:t>
      </w:r>
      <w:r w:rsidR="00E42F1F">
        <w:t>IMULDOSA</w:t>
      </w:r>
      <w:r w:rsidRPr="00235E9F">
        <w:t xml:space="preserve"> je treba začeti z enkratnim intravenskim odmerkom glede na telesno maso. Infuzijska raztopina zdravila</w:t>
      </w:r>
      <w:r w:rsidR="00E42F1F">
        <w:t xml:space="preserve"> IMULDOSA</w:t>
      </w:r>
      <w:r w:rsidRPr="00235E9F">
        <w:t xml:space="preserve"> 130 mg se pripravi iz števila vial, kot je navedeno v Preglednici 1 (za pripravo glejte poglavje 6.6).</w:t>
      </w:r>
    </w:p>
    <w:p w14:paraId="254D6304" w14:textId="77777777" w:rsidR="00F63CD6" w:rsidRPr="00235E9F" w:rsidRDefault="00F63CD6" w:rsidP="00F63CD6">
      <w:pPr>
        <w:tabs>
          <w:tab w:val="clear" w:pos="567"/>
        </w:tabs>
      </w:pPr>
    </w:p>
    <w:p w14:paraId="24DC571D" w14:textId="092E0BF2" w:rsidR="00F63CD6" w:rsidRPr="00235E9F" w:rsidRDefault="00F63CD6" w:rsidP="00F63CD6">
      <w:pPr>
        <w:keepNext/>
        <w:rPr>
          <w:bCs/>
          <w:i/>
          <w:iCs/>
        </w:rPr>
      </w:pPr>
      <w:r w:rsidRPr="00235E9F">
        <w:rPr>
          <w:i/>
          <w:iCs/>
        </w:rPr>
        <w:t>Preglednica 1</w:t>
      </w:r>
      <w:r w:rsidRPr="00235E9F">
        <w:rPr>
          <w:i/>
          <w:iCs/>
        </w:rPr>
        <w:tab/>
        <w:t xml:space="preserve">Začetno intravensko odmerjanje zdravila </w:t>
      </w:r>
      <w:r w:rsidR="00E42F1F">
        <w:rPr>
          <w:i/>
          <w:iCs/>
        </w:rPr>
        <w:t>IMULDOSA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2977"/>
      </w:tblGrid>
      <w:tr w:rsidR="00F63CD6" w:rsidRPr="00F87282" w14:paraId="3D13E477" w14:textId="77777777" w:rsidTr="001D0785">
        <w:trPr>
          <w:trHeight w:val="477"/>
        </w:trPr>
        <w:tc>
          <w:tcPr>
            <w:tcW w:w="3402" w:type="dxa"/>
            <w:tcBorders>
              <w:top w:val="single" w:sz="4" w:space="0" w:color="auto"/>
              <w:left w:val="single" w:sz="4" w:space="0" w:color="auto"/>
              <w:bottom w:val="single" w:sz="4" w:space="0" w:color="auto"/>
              <w:right w:val="nil"/>
            </w:tcBorders>
            <w:hideMark/>
          </w:tcPr>
          <w:p w14:paraId="3406B207" w14:textId="77777777" w:rsidR="00F63CD6" w:rsidRPr="00A642D1" w:rsidRDefault="00F63CD6" w:rsidP="001D0785">
            <w:pPr>
              <w:keepNext/>
              <w:autoSpaceDE w:val="0"/>
              <w:autoSpaceDN w:val="0"/>
              <w:adjustRightInd w:val="0"/>
              <w:rPr>
                <w:rFonts w:eastAsia="TimesNewRoman" w:cs="Calibri"/>
                <w:b/>
                <w:szCs w:val="22"/>
              </w:rPr>
            </w:pPr>
            <w:r w:rsidRPr="00A642D1">
              <w:rPr>
                <w:rFonts w:cs="Calibri"/>
                <w:b/>
              </w:rPr>
              <w:t>Telesna masa bolnika ob odmerjanju</w:t>
            </w:r>
          </w:p>
        </w:tc>
        <w:tc>
          <w:tcPr>
            <w:tcW w:w="2410" w:type="dxa"/>
            <w:tcBorders>
              <w:top w:val="single" w:sz="4" w:space="0" w:color="auto"/>
              <w:left w:val="nil"/>
              <w:bottom w:val="single" w:sz="4" w:space="0" w:color="auto"/>
              <w:right w:val="nil"/>
            </w:tcBorders>
            <w:hideMark/>
          </w:tcPr>
          <w:p w14:paraId="7FE87CBF" w14:textId="77777777" w:rsidR="00F63CD6" w:rsidRPr="00A642D1" w:rsidRDefault="00F63CD6" w:rsidP="001D0785">
            <w:pPr>
              <w:keepNext/>
              <w:autoSpaceDE w:val="0"/>
              <w:autoSpaceDN w:val="0"/>
              <w:adjustRightInd w:val="0"/>
              <w:jc w:val="center"/>
              <w:rPr>
                <w:rFonts w:eastAsia="TimesNewRoman" w:cs="Calibri"/>
                <w:b/>
                <w:szCs w:val="22"/>
              </w:rPr>
            </w:pPr>
            <w:r w:rsidRPr="00A642D1">
              <w:rPr>
                <w:rFonts w:cs="Calibri"/>
                <w:b/>
              </w:rPr>
              <w:t>Priporočeni odmerek</w:t>
            </w:r>
            <w:r w:rsidRPr="00A642D1">
              <w:rPr>
                <w:b/>
                <w:vertAlign w:val="superscript"/>
              </w:rPr>
              <w:t>a</w:t>
            </w:r>
          </w:p>
        </w:tc>
        <w:tc>
          <w:tcPr>
            <w:tcW w:w="2977" w:type="dxa"/>
            <w:tcBorders>
              <w:top w:val="single" w:sz="4" w:space="0" w:color="auto"/>
              <w:left w:val="nil"/>
              <w:bottom w:val="single" w:sz="4" w:space="0" w:color="auto"/>
              <w:right w:val="single" w:sz="4" w:space="0" w:color="auto"/>
            </w:tcBorders>
          </w:tcPr>
          <w:p w14:paraId="1506B329" w14:textId="749469EA" w:rsidR="00F63CD6" w:rsidRPr="00A642D1" w:rsidRDefault="00F63CD6" w:rsidP="001D0785">
            <w:pPr>
              <w:keepNext/>
              <w:autoSpaceDE w:val="0"/>
              <w:autoSpaceDN w:val="0"/>
              <w:adjustRightInd w:val="0"/>
              <w:jc w:val="center"/>
              <w:rPr>
                <w:rFonts w:eastAsia="TimesNewRoman" w:cs="Calibri"/>
                <w:b/>
                <w:szCs w:val="22"/>
              </w:rPr>
            </w:pPr>
            <w:r w:rsidRPr="00A642D1">
              <w:rPr>
                <w:rFonts w:cs="Calibri"/>
                <w:b/>
              </w:rPr>
              <w:t xml:space="preserve">Število vial zdravila </w:t>
            </w:r>
            <w:r w:rsidR="00825BCD" w:rsidRPr="00A642D1">
              <w:rPr>
                <w:rFonts w:cs="Calibri"/>
                <w:b/>
                <w:bCs/>
              </w:rPr>
              <w:t>IMULDOSA</w:t>
            </w:r>
            <w:r w:rsidRPr="00A642D1">
              <w:rPr>
                <w:rFonts w:cs="Calibri"/>
                <w:b/>
              </w:rPr>
              <w:t xml:space="preserve"> 130</w:t>
            </w:r>
            <w:r w:rsidRPr="00A642D1">
              <w:rPr>
                <w:b/>
                <w:szCs w:val="22"/>
              </w:rPr>
              <w:t> </w:t>
            </w:r>
            <w:r w:rsidRPr="00A642D1">
              <w:rPr>
                <w:rFonts w:cs="Calibri"/>
                <w:b/>
              </w:rPr>
              <w:t>mg</w:t>
            </w:r>
          </w:p>
        </w:tc>
      </w:tr>
      <w:tr w:rsidR="00F63CD6" w:rsidRPr="00235E9F" w14:paraId="42861959" w14:textId="77777777" w:rsidTr="001D0785">
        <w:tc>
          <w:tcPr>
            <w:tcW w:w="3402" w:type="dxa"/>
            <w:tcBorders>
              <w:top w:val="single" w:sz="4" w:space="0" w:color="auto"/>
              <w:left w:val="single" w:sz="4" w:space="0" w:color="auto"/>
              <w:bottom w:val="nil"/>
              <w:right w:val="nil"/>
            </w:tcBorders>
            <w:hideMark/>
          </w:tcPr>
          <w:p w14:paraId="3F308864" w14:textId="77777777" w:rsidR="00F63CD6" w:rsidRPr="00235E9F" w:rsidRDefault="00F63CD6" w:rsidP="001D0785">
            <w:r w:rsidRPr="00235E9F">
              <w:t>≤</w:t>
            </w:r>
            <w:r w:rsidRPr="00235E9F">
              <w:rPr>
                <w:szCs w:val="22"/>
              </w:rPr>
              <w:t> </w:t>
            </w:r>
            <w:r w:rsidRPr="00235E9F">
              <w:t>55</w:t>
            </w:r>
            <w:r w:rsidRPr="00235E9F">
              <w:rPr>
                <w:szCs w:val="22"/>
              </w:rPr>
              <w:t> </w:t>
            </w:r>
            <w:r w:rsidRPr="00235E9F">
              <w:t>kg</w:t>
            </w:r>
          </w:p>
        </w:tc>
        <w:tc>
          <w:tcPr>
            <w:tcW w:w="2410" w:type="dxa"/>
            <w:tcBorders>
              <w:top w:val="single" w:sz="4" w:space="0" w:color="auto"/>
              <w:left w:val="nil"/>
              <w:bottom w:val="nil"/>
              <w:right w:val="nil"/>
            </w:tcBorders>
            <w:hideMark/>
          </w:tcPr>
          <w:p w14:paraId="43ED3207" w14:textId="77777777" w:rsidR="00F63CD6" w:rsidRPr="00235E9F" w:rsidRDefault="00F63CD6" w:rsidP="001D0785">
            <w:pPr>
              <w:widowControl w:val="0"/>
              <w:jc w:val="center"/>
            </w:pPr>
            <w:r w:rsidRPr="00235E9F">
              <w:t>260</w:t>
            </w:r>
            <w:r w:rsidRPr="00235E9F">
              <w:rPr>
                <w:szCs w:val="22"/>
              </w:rPr>
              <w:t> </w:t>
            </w:r>
            <w:r w:rsidRPr="00235E9F">
              <w:t>mg</w:t>
            </w:r>
          </w:p>
        </w:tc>
        <w:tc>
          <w:tcPr>
            <w:tcW w:w="2977" w:type="dxa"/>
            <w:tcBorders>
              <w:top w:val="single" w:sz="4" w:space="0" w:color="auto"/>
              <w:left w:val="nil"/>
              <w:bottom w:val="nil"/>
              <w:right w:val="single" w:sz="4" w:space="0" w:color="auto"/>
            </w:tcBorders>
            <w:hideMark/>
          </w:tcPr>
          <w:p w14:paraId="7DA51E3E" w14:textId="77777777" w:rsidR="00F63CD6" w:rsidRPr="00235E9F" w:rsidRDefault="00F63CD6" w:rsidP="001D0785">
            <w:pPr>
              <w:widowControl w:val="0"/>
              <w:jc w:val="center"/>
            </w:pPr>
            <w:r w:rsidRPr="00235E9F">
              <w:t>2</w:t>
            </w:r>
          </w:p>
        </w:tc>
      </w:tr>
      <w:tr w:rsidR="00F63CD6" w:rsidRPr="00235E9F" w14:paraId="4102C1A0" w14:textId="77777777" w:rsidTr="001D0785">
        <w:tc>
          <w:tcPr>
            <w:tcW w:w="3402" w:type="dxa"/>
            <w:tcBorders>
              <w:top w:val="nil"/>
              <w:left w:val="single" w:sz="4" w:space="0" w:color="auto"/>
              <w:bottom w:val="nil"/>
              <w:right w:val="nil"/>
            </w:tcBorders>
            <w:hideMark/>
          </w:tcPr>
          <w:p w14:paraId="2D8749AB" w14:textId="77777777" w:rsidR="00F63CD6" w:rsidRPr="00235E9F" w:rsidRDefault="00F63CD6" w:rsidP="001D0785">
            <w:r w:rsidRPr="00235E9F">
              <w:t>&gt;</w:t>
            </w:r>
            <w:r w:rsidRPr="00235E9F">
              <w:rPr>
                <w:szCs w:val="22"/>
              </w:rPr>
              <w:t> </w:t>
            </w:r>
            <w:r w:rsidRPr="00235E9F">
              <w:t>55</w:t>
            </w:r>
            <w:r w:rsidRPr="00235E9F">
              <w:rPr>
                <w:szCs w:val="22"/>
              </w:rPr>
              <w:t> </w:t>
            </w:r>
            <w:r w:rsidRPr="00235E9F">
              <w:t>kg do ≤</w:t>
            </w:r>
            <w:r w:rsidRPr="00235E9F">
              <w:rPr>
                <w:szCs w:val="22"/>
              </w:rPr>
              <w:t> </w:t>
            </w:r>
            <w:r w:rsidRPr="00235E9F">
              <w:t>85</w:t>
            </w:r>
            <w:r w:rsidRPr="00235E9F">
              <w:rPr>
                <w:szCs w:val="22"/>
              </w:rPr>
              <w:t> </w:t>
            </w:r>
            <w:r w:rsidRPr="00235E9F">
              <w:t>kg</w:t>
            </w:r>
          </w:p>
        </w:tc>
        <w:tc>
          <w:tcPr>
            <w:tcW w:w="2410" w:type="dxa"/>
            <w:tcBorders>
              <w:top w:val="nil"/>
              <w:left w:val="nil"/>
              <w:bottom w:val="nil"/>
              <w:right w:val="nil"/>
            </w:tcBorders>
            <w:hideMark/>
          </w:tcPr>
          <w:p w14:paraId="3A21F2E6" w14:textId="77777777" w:rsidR="00F63CD6" w:rsidRPr="00235E9F" w:rsidRDefault="00F63CD6" w:rsidP="001D0785">
            <w:pPr>
              <w:widowControl w:val="0"/>
              <w:jc w:val="center"/>
            </w:pPr>
            <w:r w:rsidRPr="00235E9F">
              <w:t>390</w:t>
            </w:r>
            <w:r w:rsidRPr="00235E9F">
              <w:rPr>
                <w:szCs w:val="22"/>
              </w:rPr>
              <w:t> </w:t>
            </w:r>
            <w:r w:rsidRPr="00235E9F">
              <w:t>mg</w:t>
            </w:r>
          </w:p>
        </w:tc>
        <w:tc>
          <w:tcPr>
            <w:tcW w:w="2977" w:type="dxa"/>
            <w:tcBorders>
              <w:top w:val="nil"/>
              <w:left w:val="nil"/>
              <w:bottom w:val="nil"/>
              <w:right w:val="single" w:sz="4" w:space="0" w:color="auto"/>
            </w:tcBorders>
            <w:hideMark/>
          </w:tcPr>
          <w:p w14:paraId="437029DC" w14:textId="77777777" w:rsidR="00F63CD6" w:rsidRPr="00235E9F" w:rsidRDefault="00F63CD6" w:rsidP="001D0785">
            <w:pPr>
              <w:widowControl w:val="0"/>
              <w:jc w:val="center"/>
            </w:pPr>
            <w:r w:rsidRPr="00235E9F">
              <w:t>3</w:t>
            </w:r>
          </w:p>
        </w:tc>
      </w:tr>
      <w:tr w:rsidR="00F63CD6" w:rsidRPr="00235E9F" w14:paraId="0E0DF568" w14:textId="77777777" w:rsidTr="001D0785">
        <w:tc>
          <w:tcPr>
            <w:tcW w:w="3402" w:type="dxa"/>
            <w:tcBorders>
              <w:top w:val="nil"/>
              <w:left w:val="single" w:sz="4" w:space="0" w:color="auto"/>
              <w:bottom w:val="single" w:sz="4" w:space="0" w:color="auto"/>
              <w:right w:val="nil"/>
            </w:tcBorders>
            <w:hideMark/>
          </w:tcPr>
          <w:p w14:paraId="21CAF5C3" w14:textId="77777777" w:rsidR="00F63CD6" w:rsidRPr="00235E9F" w:rsidRDefault="00F63CD6" w:rsidP="001D0785">
            <w:r w:rsidRPr="00235E9F">
              <w:t>&gt;</w:t>
            </w:r>
            <w:r w:rsidRPr="00235E9F">
              <w:rPr>
                <w:szCs w:val="22"/>
              </w:rPr>
              <w:t> </w:t>
            </w:r>
            <w:r w:rsidRPr="00235E9F">
              <w:t>85</w:t>
            </w:r>
            <w:r w:rsidRPr="00235E9F">
              <w:rPr>
                <w:szCs w:val="22"/>
              </w:rPr>
              <w:t> </w:t>
            </w:r>
            <w:r w:rsidRPr="00235E9F">
              <w:t>kg</w:t>
            </w:r>
          </w:p>
        </w:tc>
        <w:tc>
          <w:tcPr>
            <w:tcW w:w="2410" w:type="dxa"/>
            <w:tcBorders>
              <w:top w:val="nil"/>
              <w:left w:val="nil"/>
              <w:bottom w:val="single" w:sz="4" w:space="0" w:color="auto"/>
              <w:right w:val="nil"/>
            </w:tcBorders>
            <w:hideMark/>
          </w:tcPr>
          <w:p w14:paraId="0242FD21" w14:textId="77777777" w:rsidR="00F63CD6" w:rsidRPr="00235E9F" w:rsidRDefault="00F63CD6" w:rsidP="001D0785">
            <w:pPr>
              <w:widowControl w:val="0"/>
              <w:jc w:val="center"/>
            </w:pPr>
            <w:r w:rsidRPr="00235E9F">
              <w:t>520</w:t>
            </w:r>
            <w:r w:rsidRPr="00235E9F">
              <w:rPr>
                <w:szCs w:val="22"/>
              </w:rPr>
              <w:t> </w:t>
            </w:r>
            <w:r w:rsidRPr="00235E9F">
              <w:t>mg</w:t>
            </w:r>
          </w:p>
        </w:tc>
        <w:tc>
          <w:tcPr>
            <w:tcW w:w="2977" w:type="dxa"/>
            <w:tcBorders>
              <w:top w:val="nil"/>
              <w:left w:val="nil"/>
              <w:bottom w:val="single" w:sz="4" w:space="0" w:color="auto"/>
              <w:right w:val="single" w:sz="4" w:space="0" w:color="auto"/>
            </w:tcBorders>
            <w:hideMark/>
          </w:tcPr>
          <w:p w14:paraId="5EF592CF" w14:textId="77777777" w:rsidR="00F63CD6" w:rsidRPr="00235E9F" w:rsidRDefault="00F63CD6" w:rsidP="001D0785">
            <w:pPr>
              <w:widowControl w:val="0"/>
              <w:jc w:val="center"/>
            </w:pPr>
            <w:r w:rsidRPr="00235E9F">
              <w:t>4</w:t>
            </w:r>
          </w:p>
        </w:tc>
      </w:tr>
      <w:tr w:rsidR="00F63CD6" w:rsidRPr="00235E9F" w14:paraId="4B179FFB" w14:textId="77777777" w:rsidTr="001D0785">
        <w:tc>
          <w:tcPr>
            <w:tcW w:w="8789" w:type="dxa"/>
            <w:gridSpan w:val="3"/>
            <w:tcBorders>
              <w:top w:val="single" w:sz="4" w:space="0" w:color="auto"/>
              <w:left w:val="nil"/>
              <w:bottom w:val="nil"/>
              <w:right w:val="nil"/>
            </w:tcBorders>
          </w:tcPr>
          <w:p w14:paraId="488C57F8" w14:textId="77777777" w:rsidR="00F63CD6" w:rsidRPr="00235E9F" w:rsidRDefault="00F63CD6" w:rsidP="001D0785">
            <w:pPr>
              <w:autoSpaceDE w:val="0"/>
              <w:autoSpaceDN w:val="0"/>
              <w:adjustRightInd w:val="0"/>
              <w:ind w:left="284" w:hanging="284"/>
            </w:pPr>
            <w:r w:rsidRPr="00235E9F">
              <w:rPr>
                <w:rFonts w:cs="Calibri"/>
                <w:vertAlign w:val="superscript"/>
              </w:rPr>
              <w:t>a</w:t>
            </w:r>
            <w:r w:rsidRPr="00235E9F">
              <w:rPr>
                <w:rFonts w:cs="Calibri"/>
                <w:vertAlign w:val="superscript"/>
              </w:rPr>
              <w:tab/>
            </w:r>
            <w:r w:rsidRPr="00235E9F">
              <w:rPr>
                <w:rFonts w:cs="Calibri"/>
                <w:sz w:val="18"/>
                <w:szCs w:val="18"/>
              </w:rPr>
              <w:t>približno 6 mg/kg</w:t>
            </w:r>
          </w:p>
        </w:tc>
      </w:tr>
    </w:tbl>
    <w:p w14:paraId="646146AF" w14:textId="77777777" w:rsidR="00F63CD6" w:rsidRPr="00235E9F" w:rsidRDefault="00F63CD6" w:rsidP="00F63CD6">
      <w:pPr>
        <w:tabs>
          <w:tab w:val="clear" w:pos="567"/>
        </w:tabs>
      </w:pPr>
    </w:p>
    <w:p w14:paraId="02E19400" w14:textId="0F0E2817" w:rsidR="00F63CD6" w:rsidRPr="00235E9F" w:rsidRDefault="00F63CD6" w:rsidP="00F63CD6">
      <w:pPr>
        <w:tabs>
          <w:tab w:val="clear" w:pos="567"/>
        </w:tabs>
      </w:pPr>
      <w:r w:rsidRPr="00235E9F">
        <w:t xml:space="preserve">Prvi subkutani odmerek je treba injicirati 8 tednov po intravenskem odmerku. Za odmerjanje vseh naslednjih subkutanih odmerkov glejte poglavje 4.2 povzetke glavnih značilnosti zdravila </w:t>
      </w:r>
      <w:r w:rsidR="00825BCD">
        <w:t>IMULDOSA</w:t>
      </w:r>
      <w:r w:rsidRPr="00235E9F">
        <w:t xml:space="preserve"> raztopina za injiciranje (viala) in </w:t>
      </w:r>
      <w:r w:rsidR="00825BCD">
        <w:t>IMULDOSA</w:t>
      </w:r>
      <w:r w:rsidRPr="00235E9F">
        <w:t xml:space="preserve"> raztopina za injiciranje v napolnjeni injekcijski brizgi ali napolnjenem injekcijskem peresniku.</w:t>
      </w:r>
    </w:p>
    <w:p w14:paraId="22F7711C" w14:textId="77777777" w:rsidR="00F63CD6" w:rsidRPr="00235E9F" w:rsidRDefault="00F63CD6" w:rsidP="00F63CD6">
      <w:pPr>
        <w:tabs>
          <w:tab w:val="clear" w:pos="567"/>
        </w:tabs>
      </w:pPr>
    </w:p>
    <w:p w14:paraId="09BAFFFE" w14:textId="77777777" w:rsidR="00F63CD6" w:rsidRPr="00235E9F" w:rsidRDefault="00F63CD6" w:rsidP="00F63CD6">
      <w:pPr>
        <w:keepNext/>
        <w:tabs>
          <w:tab w:val="clear" w:pos="567"/>
        </w:tabs>
        <w:rPr>
          <w:i/>
        </w:rPr>
      </w:pPr>
      <w:r w:rsidRPr="00235E9F">
        <w:rPr>
          <w:i/>
        </w:rPr>
        <w:t>Starejši (≥ 65 let)</w:t>
      </w:r>
    </w:p>
    <w:p w14:paraId="65FB5BF5" w14:textId="77777777" w:rsidR="00F63CD6" w:rsidRPr="00235E9F" w:rsidRDefault="00F63CD6" w:rsidP="00F63CD6">
      <w:pPr>
        <w:tabs>
          <w:tab w:val="clear" w:pos="567"/>
        </w:tabs>
        <w:rPr>
          <w:bCs/>
        </w:rPr>
      </w:pPr>
      <w:r w:rsidRPr="00235E9F">
        <w:rPr>
          <w:bCs/>
        </w:rPr>
        <w:t>Pri starejših ni potrebno prilagajati odmerkov (glejte poglavje 4.4).</w:t>
      </w:r>
    </w:p>
    <w:p w14:paraId="7703B80B" w14:textId="77777777" w:rsidR="00F63CD6" w:rsidRPr="00235E9F" w:rsidRDefault="00F63CD6" w:rsidP="00F63CD6"/>
    <w:p w14:paraId="64B8695E" w14:textId="77777777" w:rsidR="00F63CD6" w:rsidRPr="00235E9F" w:rsidRDefault="00F63CD6" w:rsidP="00F63CD6">
      <w:pPr>
        <w:keepNext/>
        <w:tabs>
          <w:tab w:val="clear" w:pos="567"/>
        </w:tabs>
        <w:rPr>
          <w:i/>
        </w:rPr>
      </w:pPr>
      <w:r w:rsidRPr="00235E9F">
        <w:rPr>
          <w:i/>
        </w:rPr>
        <w:t>Ledvična in jetrna okvara</w:t>
      </w:r>
    </w:p>
    <w:p w14:paraId="11AF203B" w14:textId="177B203D" w:rsidR="00F63CD6" w:rsidRPr="00235E9F" w:rsidRDefault="00825BCD" w:rsidP="00F63CD6">
      <w:pPr>
        <w:tabs>
          <w:tab w:val="clear" w:pos="567"/>
        </w:tabs>
        <w:rPr>
          <w:bCs/>
        </w:rPr>
      </w:pPr>
      <w:r>
        <w:rPr>
          <w:bCs/>
        </w:rPr>
        <w:t>Ustekinumba</w:t>
      </w:r>
      <w:r w:rsidR="004305AC">
        <w:rPr>
          <w:bCs/>
        </w:rPr>
        <w:t xml:space="preserve"> </w:t>
      </w:r>
      <w:r w:rsidR="00F63CD6" w:rsidRPr="00235E9F">
        <w:rPr>
          <w:bCs/>
        </w:rPr>
        <w:t>v tej skupini bolnikov niso proučevali</w:t>
      </w:r>
      <w:r w:rsidR="00F63CD6">
        <w:rPr>
          <w:bCs/>
        </w:rPr>
        <w:t>. Priporočil o odmerjanju ni mogoče dati</w:t>
      </w:r>
      <w:r w:rsidR="00F63CD6" w:rsidRPr="00235E9F">
        <w:rPr>
          <w:bCs/>
        </w:rPr>
        <w:t>.</w:t>
      </w:r>
    </w:p>
    <w:p w14:paraId="06742C30" w14:textId="77777777" w:rsidR="00F63CD6" w:rsidRPr="00235E9F" w:rsidRDefault="00F63CD6" w:rsidP="00F63CD6">
      <w:pPr>
        <w:tabs>
          <w:tab w:val="clear" w:pos="567"/>
        </w:tabs>
        <w:rPr>
          <w:bCs/>
        </w:rPr>
      </w:pPr>
    </w:p>
    <w:p w14:paraId="31CFDC1E" w14:textId="77777777" w:rsidR="00F63CD6" w:rsidRPr="00235E9F" w:rsidRDefault="00F63CD6" w:rsidP="00F63CD6">
      <w:pPr>
        <w:keepNext/>
        <w:tabs>
          <w:tab w:val="clear" w:pos="567"/>
        </w:tabs>
        <w:rPr>
          <w:bCs/>
          <w:i/>
        </w:rPr>
      </w:pPr>
      <w:r w:rsidRPr="00235E9F">
        <w:rPr>
          <w:bCs/>
          <w:i/>
        </w:rPr>
        <w:t>Pediatrična populacija</w:t>
      </w:r>
    </w:p>
    <w:p w14:paraId="0E3C4AF6" w14:textId="672AAFCC" w:rsidR="00F63CD6" w:rsidRPr="00235E9F" w:rsidRDefault="00F63CD6" w:rsidP="00F63CD6">
      <w:pPr>
        <w:tabs>
          <w:tab w:val="clear" w:pos="567"/>
        </w:tabs>
        <w:rPr>
          <w:bCs/>
        </w:rPr>
      </w:pPr>
      <w:r w:rsidRPr="00235E9F">
        <w:rPr>
          <w:bCs/>
        </w:rPr>
        <w:t xml:space="preserve">Varnost in učinkovitost </w:t>
      </w:r>
      <w:r w:rsidR="00825BCD">
        <w:rPr>
          <w:bCs/>
        </w:rPr>
        <w:t>ustekinumaba</w:t>
      </w:r>
      <w:r w:rsidRPr="00235E9F">
        <w:rPr>
          <w:bCs/>
        </w:rPr>
        <w:t xml:space="preserve"> pri zdravljenju Crohnove bolezni pri otrocih, mlajših od 18 let, nista bili dokazani. Podatkov ni na voljo.</w:t>
      </w:r>
    </w:p>
    <w:p w14:paraId="4E0D930E" w14:textId="77777777" w:rsidR="007A05E6" w:rsidRDefault="007A05E6" w:rsidP="003B7A11">
      <w:pPr>
        <w:rPr>
          <w:szCs w:val="22"/>
          <w:u w:val="single"/>
        </w:rPr>
      </w:pPr>
    </w:p>
    <w:p w14:paraId="79CF5547" w14:textId="77777777" w:rsidR="00CB2BAB" w:rsidRPr="00AB3A9B" w:rsidRDefault="006C3C3F" w:rsidP="003B7A11">
      <w:r w:rsidRPr="00310D48">
        <w:rPr>
          <w:szCs w:val="22"/>
          <w:u w:val="single"/>
        </w:rPr>
        <w:t xml:space="preserve">Način uporabe </w:t>
      </w:r>
    </w:p>
    <w:p w14:paraId="3D3A2E2F" w14:textId="024A2EB5" w:rsidR="009341D9" w:rsidRPr="00235E9F" w:rsidRDefault="009341D9" w:rsidP="009341D9">
      <w:pPr>
        <w:tabs>
          <w:tab w:val="clear" w:pos="567"/>
        </w:tabs>
        <w:rPr>
          <w:bCs/>
        </w:rPr>
      </w:pPr>
      <w:r w:rsidRPr="00235E9F">
        <w:rPr>
          <w:bCs/>
        </w:rPr>
        <w:t xml:space="preserve">Zdravilo </w:t>
      </w:r>
      <w:r w:rsidR="00825BCD">
        <w:rPr>
          <w:bCs/>
        </w:rPr>
        <w:t>IMULDOSA</w:t>
      </w:r>
      <w:r w:rsidRPr="00235E9F">
        <w:rPr>
          <w:bCs/>
        </w:rPr>
        <w:t xml:space="preserve"> 130 mg je namenjeno le za intravensko uporabo. Infundirati ga je treba najmanj eno uro. Za navodila glede redčenja zdravila pred intravenskim infundiranjem glejte poglavje </w:t>
      </w:r>
      <w:r w:rsidRPr="00235E9F">
        <w:t>6.6.</w:t>
      </w:r>
    </w:p>
    <w:p w14:paraId="21DCA3B4" w14:textId="77777777" w:rsidR="00CB2BAB" w:rsidRPr="00AB3A9B" w:rsidRDefault="00CB2BAB" w:rsidP="001C5CDE"/>
    <w:p w14:paraId="2880EA76" w14:textId="77777777" w:rsidR="00CB2BAB" w:rsidRPr="00310D48" w:rsidRDefault="006C3C3F" w:rsidP="00AB3A9B">
      <w:pPr>
        <w:suppressLineNumbers/>
        <w:ind w:left="567" w:hanging="567"/>
        <w:rPr>
          <w:noProof/>
          <w:szCs w:val="22"/>
        </w:rPr>
      </w:pPr>
      <w:r w:rsidRPr="00310D48">
        <w:rPr>
          <w:b/>
          <w:noProof/>
          <w:szCs w:val="22"/>
        </w:rPr>
        <w:t>4.3</w:t>
      </w:r>
      <w:r w:rsidRPr="00310D48">
        <w:rPr>
          <w:b/>
          <w:noProof/>
          <w:szCs w:val="22"/>
        </w:rPr>
        <w:tab/>
      </w:r>
      <w:r w:rsidRPr="00310D48">
        <w:rPr>
          <w:b/>
          <w:szCs w:val="22"/>
        </w:rPr>
        <w:t>Kontraindikacije</w:t>
      </w:r>
    </w:p>
    <w:p w14:paraId="74AF81F0" w14:textId="77777777" w:rsidR="00CB2BAB" w:rsidRPr="00310D48" w:rsidRDefault="00CB2BAB" w:rsidP="001C5CDE">
      <w:pPr>
        <w:rPr>
          <w:noProof/>
          <w:szCs w:val="22"/>
        </w:rPr>
      </w:pPr>
    </w:p>
    <w:p w14:paraId="450CC061" w14:textId="77777777" w:rsidR="00F63CD6" w:rsidRPr="00235E9F" w:rsidRDefault="00F63CD6" w:rsidP="00F63CD6">
      <w:pPr>
        <w:tabs>
          <w:tab w:val="clear" w:pos="567"/>
        </w:tabs>
        <w:rPr>
          <w:iCs/>
        </w:rPr>
      </w:pPr>
      <w:r w:rsidRPr="00235E9F">
        <w:t>Preobčutljivost na učinkovino ali katero koli pomožno snov, navedeno v poglavju 6.1.</w:t>
      </w:r>
    </w:p>
    <w:p w14:paraId="153D28A0" w14:textId="77777777" w:rsidR="00F63CD6" w:rsidRPr="00235E9F" w:rsidRDefault="00F63CD6" w:rsidP="00F63CD6">
      <w:pPr>
        <w:tabs>
          <w:tab w:val="clear" w:pos="567"/>
        </w:tabs>
      </w:pPr>
    </w:p>
    <w:p w14:paraId="664C3E5E" w14:textId="77777777" w:rsidR="00F63CD6" w:rsidRPr="00235E9F" w:rsidRDefault="00F63CD6" w:rsidP="00F63CD6">
      <w:pPr>
        <w:tabs>
          <w:tab w:val="clear" w:pos="567"/>
        </w:tabs>
      </w:pPr>
      <w:r w:rsidRPr="00235E9F">
        <w:t>Klinično pomembna, aktivna okužba (npr. aktivna tuberkuloza; glejte poglavje 4.4).</w:t>
      </w:r>
    </w:p>
    <w:p w14:paraId="2CECB0DB" w14:textId="77777777" w:rsidR="00CB2BAB" w:rsidRPr="00310D48" w:rsidRDefault="00CB2BAB" w:rsidP="001C5CDE">
      <w:pPr>
        <w:rPr>
          <w:noProof/>
          <w:szCs w:val="22"/>
        </w:rPr>
      </w:pPr>
    </w:p>
    <w:p w14:paraId="0F499149" w14:textId="77777777" w:rsidR="00CB2BAB" w:rsidRPr="00AB3A9B" w:rsidRDefault="006C3C3F" w:rsidP="00AB3A9B">
      <w:pPr>
        <w:suppressLineNumbers/>
        <w:ind w:left="567" w:hanging="567"/>
      </w:pPr>
      <w:r w:rsidRPr="00AB3A9B">
        <w:rPr>
          <w:b/>
        </w:rPr>
        <w:t>4.4</w:t>
      </w:r>
      <w:r w:rsidRPr="00AB3A9B">
        <w:rPr>
          <w:b/>
        </w:rPr>
        <w:tab/>
        <w:t>Posebna opozorila in previdnostni ukrepi</w:t>
      </w:r>
    </w:p>
    <w:p w14:paraId="14575B30" w14:textId="77777777" w:rsidR="00CB2BAB" w:rsidRPr="00AB3A9B" w:rsidRDefault="00CB2BAB" w:rsidP="001C5CDE"/>
    <w:p w14:paraId="68A69DD4" w14:textId="77777777" w:rsidR="00F63CD6" w:rsidRPr="00235E9F" w:rsidRDefault="00F63CD6" w:rsidP="00F63CD6">
      <w:pPr>
        <w:keepNext/>
        <w:tabs>
          <w:tab w:val="clear" w:pos="567"/>
        </w:tabs>
        <w:rPr>
          <w:u w:val="single"/>
        </w:rPr>
      </w:pPr>
      <w:r w:rsidRPr="00235E9F">
        <w:rPr>
          <w:u w:val="single"/>
        </w:rPr>
        <w:t>Sledljivost</w:t>
      </w:r>
    </w:p>
    <w:p w14:paraId="5B01B0EB" w14:textId="77777777" w:rsidR="00F63CD6" w:rsidRPr="00235E9F" w:rsidRDefault="00F63CD6" w:rsidP="00F63CD6">
      <w:r w:rsidRPr="00235E9F">
        <w:t>Z namenom izboljšanja sledljivosti bioloških zdravil je treba jasno zabeležiti ime in številko serije uporabljenega zdravila.</w:t>
      </w:r>
    </w:p>
    <w:p w14:paraId="6AED1E94" w14:textId="77777777" w:rsidR="00F63CD6" w:rsidRPr="00235E9F" w:rsidRDefault="00F63CD6" w:rsidP="00F63CD6"/>
    <w:p w14:paraId="25BB1398" w14:textId="77777777" w:rsidR="00F63CD6" w:rsidRPr="00235E9F" w:rsidRDefault="00F63CD6" w:rsidP="00F63CD6">
      <w:pPr>
        <w:keepNext/>
        <w:tabs>
          <w:tab w:val="clear" w:pos="567"/>
        </w:tabs>
        <w:rPr>
          <w:u w:val="single"/>
        </w:rPr>
      </w:pPr>
      <w:r w:rsidRPr="00235E9F">
        <w:rPr>
          <w:u w:val="single"/>
        </w:rPr>
        <w:t>Okužbe</w:t>
      </w:r>
    </w:p>
    <w:p w14:paraId="14EB8391" w14:textId="72EE8D59" w:rsidR="00F63CD6" w:rsidRPr="00235E9F" w:rsidRDefault="00F63CD6" w:rsidP="00F63CD6">
      <w:pPr>
        <w:tabs>
          <w:tab w:val="clear" w:pos="567"/>
        </w:tabs>
      </w:pPr>
      <w:r w:rsidRPr="00235E9F">
        <w:t xml:space="preserve">Ustekinumab lahko poveča tveganje za nastanek okužb in vodi do reaktivacije latentnih okužb. V kliničnih študijah in v opazovalni študiji bolnikov s psoriazo v obdobju trženja zdravila so pri bolnikih, ki so prejemali </w:t>
      </w:r>
      <w:r w:rsidR="00825BCD">
        <w:t>ustekinumab</w:t>
      </w:r>
      <w:r w:rsidRPr="00235E9F">
        <w:t>, opazili resne bakterijske, glivične in virusne okužbe (glejte poglavje 4.8).</w:t>
      </w:r>
    </w:p>
    <w:p w14:paraId="2A2300E2" w14:textId="77777777" w:rsidR="00F63CD6" w:rsidRPr="00235E9F" w:rsidRDefault="00F63CD6" w:rsidP="00F63CD6">
      <w:pPr>
        <w:tabs>
          <w:tab w:val="clear" w:pos="567"/>
        </w:tabs>
      </w:pPr>
    </w:p>
    <w:p w14:paraId="1BE5A237" w14:textId="77777777" w:rsidR="00F63CD6" w:rsidRPr="00235E9F" w:rsidRDefault="00F63CD6" w:rsidP="00F63CD6">
      <w:pPr>
        <w:tabs>
          <w:tab w:val="clear" w:pos="567"/>
        </w:tabs>
      </w:pPr>
      <w:r w:rsidRPr="00235E9F">
        <w:t xml:space="preserve">Pri bolnikih, zdravljenih z ustekinumabom, so poročali o oportunističnih okužbah, </w:t>
      </w:r>
      <w:bookmarkStart w:id="1" w:name="_Hlk113347568"/>
      <w:r w:rsidRPr="00235E9F">
        <w:t xml:space="preserve">kar vključuje reaktivacijo tuberkuloze, druge oportunistične bakterijske okužbe (med drugim atipično mikobakterijsko okužbo, listerijski meningitis, legionelno pljučnico in nokardiozo), oportunistične </w:t>
      </w:r>
      <w:r w:rsidRPr="00235E9F">
        <w:lastRenderedPageBreak/>
        <w:t>glivične okužbe, oportunistične virusne okužbe (med drugim encefalitis, ki ga povzroča virus herpesa simpleksa tipa 2) in parazitske okužbe (med drugim očesno toksoplazmozo).</w:t>
      </w:r>
    </w:p>
    <w:bookmarkEnd w:id="1"/>
    <w:p w14:paraId="538CCFBA" w14:textId="77777777" w:rsidR="00F63CD6" w:rsidRPr="00235E9F" w:rsidRDefault="00F63CD6" w:rsidP="00F63CD6">
      <w:pPr>
        <w:tabs>
          <w:tab w:val="clear" w:pos="567"/>
        </w:tabs>
      </w:pPr>
    </w:p>
    <w:p w14:paraId="5C09F1CE" w14:textId="44B186FF" w:rsidR="00F63CD6" w:rsidRPr="00235E9F" w:rsidRDefault="00F63CD6" w:rsidP="00F63CD6">
      <w:pPr>
        <w:tabs>
          <w:tab w:val="clear" w:pos="567"/>
        </w:tabs>
      </w:pPr>
      <w:r w:rsidRPr="00235E9F">
        <w:t xml:space="preserve">Ko razmišljate o uporabi zdravila </w:t>
      </w:r>
      <w:r w:rsidR="00825BCD">
        <w:t>IMULDOSA</w:t>
      </w:r>
      <w:r w:rsidRPr="00235E9F">
        <w:t xml:space="preserve"> pri bolnikih s kronično okužbo ali ponavljajočimi se okužbami v anamnezi, je potrebna previdnost (glejte poglavje 4.3).</w:t>
      </w:r>
    </w:p>
    <w:p w14:paraId="048E4082" w14:textId="77777777" w:rsidR="00F63CD6" w:rsidRPr="00235E9F" w:rsidRDefault="00F63CD6" w:rsidP="00F63CD6">
      <w:pPr>
        <w:tabs>
          <w:tab w:val="clear" w:pos="567"/>
        </w:tabs>
      </w:pPr>
    </w:p>
    <w:p w14:paraId="604D7871" w14:textId="689CEDC8" w:rsidR="00F63CD6" w:rsidRPr="00235E9F" w:rsidRDefault="00F63CD6" w:rsidP="00F63CD6">
      <w:pPr>
        <w:tabs>
          <w:tab w:val="clear" w:pos="567"/>
        </w:tabs>
      </w:pPr>
      <w:r w:rsidRPr="00235E9F">
        <w:rPr>
          <w:bCs/>
        </w:rPr>
        <w:t xml:space="preserve">Pred začetkom zdravljenja z zdravilom </w:t>
      </w:r>
      <w:r w:rsidR="00825BCD">
        <w:rPr>
          <w:bCs/>
        </w:rPr>
        <w:t>IMULDOSA</w:t>
      </w:r>
      <w:r w:rsidRPr="00235E9F">
        <w:rPr>
          <w:bCs/>
        </w:rPr>
        <w:t xml:space="preserve"> je treba bolnike pregledati in opraviti preiskave na prisotnost tuberkuloze</w:t>
      </w:r>
      <w:r w:rsidRPr="00235E9F">
        <w:t xml:space="preserve">, ker se zdravila </w:t>
      </w:r>
      <w:r w:rsidR="00825BCD">
        <w:t>IMULDOSA</w:t>
      </w:r>
      <w:r w:rsidRPr="00235E9F">
        <w:t xml:space="preserve"> ne sme dajati bolnikom z aktivno tuberkulozo (glejte poglavje 4.3). Zdravljenje latentne tuberkulozne okužbe je treba začeti še pred uporabo zdravila </w:t>
      </w:r>
      <w:r w:rsidR="00825BCD">
        <w:t>IMULDOSA</w:t>
      </w:r>
      <w:r w:rsidRPr="00235E9F">
        <w:t xml:space="preserve">. </w:t>
      </w:r>
      <w:r w:rsidRPr="00235E9F">
        <w:rPr>
          <w:bCs/>
        </w:rPr>
        <w:t xml:space="preserve">Pred začetkom zdravljenja z zdravilom </w:t>
      </w:r>
      <w:r w:rsidR="00825BCD">
        <w:rPr>
          <w:bCs/>
        </w:rPr>
        <w:t>IMULDOSA</w:t>
      </w:r>
      <w:r w:rsidRPr="00235E9F">
        <w:rPr>
          <w:bCs/>
        </w:rPr>
        <w:t xml:space="preserve"> je treba z</w:t>
      </w:r>
      <w:r w:rsidRPr="00235E9F">
        <w:t xml:space="preserve">dravljenje tuberkuloze </w:t>
      </w:r>
      <w:r w:rsidRPr="00235E9F">
        <w:rPr>
          <w:bCs/>
        </w:rPr>
        <w:t xml:space="preserve">uvesti </w:t>
      </w:r>
      <w:r w:rsidRPr="00235E9F">
        <w:t xml:space="preserve">tudi pri bolnikih z latentno ali aktivno tuberkulozo v anamnezi, pri katerih ni mogoče potrditi, da so opravili ustrezen cikel zdravljenja. Bolnike, ki prejemajo zdravilo </w:t>
      </w:r>
      <w:r w:rsidR="00825BCD">
        <w:t>IMULDOSA</w:t>
      </w:r>
      <w:r w:rsidRPr="00235E9F">
        <w:t>, je treba natančno spremljati, da bi pri njih lahko ugotovili znake in simptome aktivne tuberkuloze, tako med zdravljenjem kot po njem.</w:t>
      </w:r>
    </w:p>
    <w:p w14:paraId="17127041" w14:textId="77777777" w:rsidR="00F63CD6" w:rsidRPr="00235E9F" w:rsidRDefault="00F63CD6" w:rsidP="00F63CD6">
      <w:pPr>
        <w:tabs>
          <w:tab w:val="clear" w:pos="567"/>
        </w:tabs>
      </w:pPr>
    </w:p>
    <w:p w14:paraId="396921FD" w14:textId="675B074B" w:rsidR="00F63CD6" w:rsidRPr="00235E9F" w:rsidRDefault="00F63CD6" w:rsidP="00F63CD6">
      <w:pPr>
        <w:tabs>
          <w:tab w:val="clear" w:pos="567"/>
        </w:tabs>
      </w:pPr>
      <w:r w:rsidRPr="00235E9F">
        <w:t xml:space="preserve">Bolnikom naročite, naj se posvetujejo z zdravnikom, če se pojavijo znaki ali simptomi, ki kažejo na okužbo. Če bolnik dobi resno okužbo, ga morate pozorno spremljati in mu zdravila </w:t>
      </w:r>
      <w:r w:rsidR="00825BCD">
        <w:t>IMULDOSA</w:t>
      </w:r>
      <w:r w:rsidRPr="00235E9F">
        <w:t xml:space="preserve"> ne smete več dajati, dokler okužba ne izzveni.</w:t>
      </w:r>
    </w:p>
    <w:p w14:paraId="1149BF7B" w14:textId="77777777" w:rsidR="00F63CD6" w:rsidRPr="00235E9F" w:rsidRDefault="00F63CD6" w:rsidP="00F63CD6">
      <w:pPr>
        <w:tabs>
          <w:tab w:val="clear" w:pos="567"/>
        </w:tabs>
      </w:pPr>
    </w:p>
    <w:p w14:paraId="5543799F" w14:textId="77777777" w:rsidR="00F63CD6" w:rsidRPr="00235E9F" w:rsidRDefault="00F63CD6" w:rsidP="00F63CD6">
      <w:pPr>
        <w:keepNext/>
        <w:tabs>
          <w:tab w:val="clear" w:pos="567"/>
        </w:tabs>
        <w:rPr>
          <w:u w:val="single"/>
        </w:rPr>
      </w:pPr>
      <w:r w:rsidRPr="00235E9F">
        <w:rPr>
          <w:u w:val="single"/>
        </w:rPr>
        <w:t>Malignomi</w:t>
      </w:r>
    </w:p>
    <w:p w14:paraId="189D9B7C" w14:textId="1AE0AC07" w:rsidR="00F63CD6" w:rsidRPr="00235E9F" w:rsidRDefault="00F63CD6" w:rsidP="00F63CD6">
      <w:pPr>
        <w:tabs>
          <w:tab w:val="clear" w:pos="567"/>
        </w:tabs>
      </w:pPr>
      <w:r w:rsidRPr="00235E9F">
        <w:t xml:space="preserve">Imunosupresivna zdravila, kot je ustekinumab, lahko povečajo tveganje za nastanek malignomov. Pri nekaterih bolnikih, ki so prejemali </w:t>
      </w:r>
      <w:r w:rsidR="00825BCD">
        <w:t>ustekinumab</w:t>
      </w:r>
      <w:r w:rsidRPr="00235E9F">
        <w:t xml:space="preserve"> v kliničnih študijah in v opazovalni študiji bolnikov s psoriazo v obdobju trženja zdravila, so se pojavili kožni malignomi in tudi druge vrste malignomov (glejte poglavje 4.8). Tveganje za razvoj malignoma je lahko večje pri tistih bolnikih s psoriazo, ki so bili med boleznijo zdravljeni z drugimi biološkimi zdravili.</w:t>
      </w:r>
    </w:p>
    <w:p w14:paraId="7162ABE7" w14:textId="77777777" w:rsidR="00F63CD6" w:rsidRPr="00235E9F" w:rsidRDefault="00F63CD6" w:rsidP="00F63CD6">
      <w:pPr>
        <w:tabs>
          <w:tab w:val="clear" w:pos="567"/>
        </w:tabs>
      </w:pPr>
    </w:p>
    <w:p w14:paraId="71699E2C" w14:textId="48C6C847" w:rsidR="00F63CD6" w:rsidRPr="00235E9F" w:rsidRDefault="00F63CD6" w:rsidP="00F63CD6">
      <w:pPr>
        <w:tabs>
          <w:tab w:val="clear" w:pos="567"/>
        </w:tabs>
      </w:pPr>
      <w:r w:rsidRPr="00235E9F">
        <w:t xml:space="preserve">Študij še niso izvedli pri bolnikih, ki so imeli v pretekli anamnezi malignom, ter pri tistih, ki so zdravljenje z zdravilom </w:t>
      </w:r>
      <w:r w:rsidR="00825BCD">
        <w:t>IMULDOSA</w:t>
      </w:r>
      <w:r w:rsidRPr="00235E9F">
        <w:t xml:space="preserve"> nadaljevali tudi po pojavu malignoma. Če razmišljate o uporabi zdravila </w:t>
      </w:r>
      <w:r w:rsidR="00825BCD">
        <w:t>IMULDOSA</w:t>
      </w:r>
      <w:r w:rsidRPr="00235E9F">
        <w:t xml:space="preserve"> pri teh bolnikih, je torej potrebna previdnost.</w:t>
      </w:r>
    </w:p>
    <w:p w14:paraId="7BE5F57E" w14:textId="77777777" w:rsidR="00F63CD6" w:rsidRPr="00235E9F" w:rsidRDefault="00F63CD6" w:rsidP="00F63CD6">
      <w:pPr>
        <w:tabs>
          <w:tab w:val="clear" w:pos="567"/>
        </w:tabs>
      </w:pPr>
    </w:p>
    <w:p w14:paraId="4007D830" w14:textId="468CEDC6" w:rsidR="00F63CD6" w:rsidRPr="00235E9F" w:rsidRDefault="00F63CD6" w:rsidP="00F63CD6">
      <w:pPr>
        <w:tabs>
          <w:tab w:val="clear" w:pos="567"/>
        </w:tabs>
      </w:pPr>
      <w:r w:rsidRPr="00235E9F">
        <w:t>Vse bolnike, še posebno pa bolnike, starejše od 60 let, bolnike, ki so dolgo časa prejemali imunosupresive ali tiste, ki so prejemali zdravljenje s PUVA, je treba spremljati zaradi možnosti pojava kožnega raka (glejte poglavje 4.8).</w:t>
      </w:r>
    </w:p>
    <w:p w14:paraId="07FD7532" w14:textId="77777777" w:rsidR="00F63CD6" w:rsidRPr="00235E9F" w:rsidRDefault="00F63CD6" w:rsidP="00F63CD6">
      <w:pPr>
        <w:tabs>
          <w:tab w:val="clear" w:pos="567"/>
        </w:tabs>
      </w:pPr>
    </w:p>
    <w:p w14:paraId="2185A4C8" w14:textId="77777777" w:rsidR="00F63CD6" w:rsidRPr="00235E9F" w:rsidRDefault="00F63CD6" w:rsidP="00F63CD6">
      <w:pPr>
        <w:keepNext/>
        <w:tabs>
          <w:tab w:val="clear" w:pos="567"/>
        </w:tabs>
        <w:rPr>
          <w:u w:val="single"/>
        </w:rPr>
      </w:pPr>
      <w:r w:rsidRPr="00235E9F">
        <w:rPr>
          <w:u w:val="single"/>
        </w:rPr>
        <w:t>Sistemske in dihalne preobčutljivostne reakcije</w:t>
      </w:r>
    </w:p>
    <w:p w14:paraId="1F0F472D" w14:textId="77777777" w:rsidR="00F63CD6" w:rsidRPr="00235E9F" w:rsidRDefault="00F63CD6" w:rsidP="00F63CD6">
      <w:pPr>
        <w:keepNext/>
        <w:tabs>
          <w:tab w:val="clear" w:pos="567"/>
        </w:tabs>
        <w:rPr>
          <w:i/>
        </w:rPr>
      </w:pPr>
      <w:r w:rsidRPr="00235E9F">
        <w:rPr>
          <w:i/>
        </w:rPr>
        <w:t>Sistemske</w:t>
      </w:r>
    </w:p>
    <w:p w14:paraId="282A5DDE" w14:textId="0CFE33DF" w:rsidR="00F63CD6" w:rsidRPr="00235E9F" w:rsidRDefault="00F63CD6" w:rsidP="00F63CD6">
      <w:pPr>
        <w:tabs>
          <w:tab w:val="clear" w:pos="567"/>
        </w:tabs>
      </w:pPr>
      <w:r w:rsidRPr="00235E9F">
        <w:t xml:space="preserve">Pri uporabi v obdobju trženja zdravila so poročali o resnih preobčutljivostnih reakcijah, ki so se (v nekaterih primerih) pojavile več dni po aplikaciji zdravila. Prišlo je do pojava anafilaksije in angioedema. Če se pri bolniku pojavi anafilaktična reakcija ali kakšna druga resna preobčutljivostna reakcija, je treba zdravljenje z zdravilom </w:t>
      </w:r>
      <w:r w:rsidR="00825BCD">
        <w:t>IMULDOSA</w:t>
      </w:r>
      <w:r w:rsidRPr="00235E9F">
        <w:t xml:space="preserve"> prekiniti in mu uvesti ustrezno zdravljenje (glejte poglavje 4.8).</w:t>
      </w:r>
    </w:p>
    <w:p w14:paraId="7C5FE34A" w14:textId="77777777" w:rsidR="00F63CD6" w:rsidRPr="00235E9F" w:rsidRDefault="00F63CD6" w:rsidP="00F63CD6">
      <w:pPr>
        <w:tabs>
          <w:tab w:val="clear" w:pos="567"/>
        </w:tabs>
      </w:pPr>
      <w:bookmarkStart w:id="2" w:name="_Hlk81903472"/>
    </w:p>
    <w:p w14:paraId="059F7F54" w14:textId="77777777" w:rsidR="00F63CD6" w:rsidRPr="00235E9F" w:rsidRDefault="00F63CD6" w:rsidP="00F63CD6">
      <w:pPr>
        <w:keepNext/>
        <w:rPr>
          <w:iCs/>
        </w:rPr>
      </w:pPr>
      <w:r w:rsidRPr="00235E9F">
        <w:rPr>
          <w:iCs/>
        </w:rPr>
        <w:t>Infuzijske reakcije</w:t>
      </w:r>
    </w:p>
    <w:p w14:paraId="52E46D4A" w14:textId="77777777" w:rsidR="00F63CD6" w:rsidRPr="00235E9F" w:rsidRDefault="00F63CD6" w:rsidP="00F63CD6">
      <w:pPr>
        <w:widowControl w:val="0"/>
      </w:pPr>
      <w:r w:rsidRPr="00235E9F">
        <w:t xml:space="preserve">V kliničnih preskušanjih so opazili primere infuzijskih reakcij (glejte poglavje 4.8). V obdobju trženja zdravila so poročali o resnih infuzijskih reakcijah, </w:t>
      </w:r>
      <w:r w:rsidRPr="00235E9F">
        <w:rPr>
          <w:bCs/>
        </w:rPr>
        <w:t>vključno z anafilaktičnimi reakcijami na infuzijo</w:t>
      </w:r>
      <w:r w:rsidRPr="00235E9F">
        <w:t>. Če pride do resne ali življenjsko nevarne reakcije, je treba bolniku uvesti primerno zdravljenje in prekiniti zdravljenje z ustekinumabom.</w:t>
      </w:r>
    </w:p>
    <w:bookmarkEnd w:id="2"/>
    <w:p w14:paraId="20419D6E" w14:textId="77777777" w:rsidR="00F63CD6" w:rsidRPr="00235E9F" w:rsidRDefault="00F63CD6" w:rsidP="00F63CD6">
      <w:pPr>
        <w:tabs>
          <w:tab w:val="clear" w:pos="567"/>
        </w:tabs>
      </w:pPr>
    </w:p>
    <w:p w14:paraId="10414DDF" w14:textId="77777777" w:rsidR="00F63CD6" w:rsidRPr="00235E9F" w:rsidRDefault="00F63CD6" w:rsidP="00F63CD6">
      <w:pPr>
        <w:keepNext/>
        <w:tabs>
          <w:tab w:val="clear" w:pos="567"/>
        </w:tabs>
        <w:rPr>
          <w:i/>
        </w:rPr>
      </w:pPr>
      <w:r w:rsidRPr="00235E9F">
        <w:rPr>
          <w:i/>
        </w:rPr>
        <w:t>Dihalne</w:t>
      </w:r>
    </w:p>
    <w:p w14:paraId="34550D60" w14:textId="77777777" w:rsidR="00F63CD6" w:rsidRPr="00235E9F" w:rsidRDefault="00F63CD6" w:rsidP="00F63CD6">
      <w:pPr>
        <w:tabs>
          <w:tab w:val="clear" w:pos="567"/>
        </w:tabs>
      </w:pPr>
      <w:r w:rsidRPr="00235E9F">
        <w:t>V obdobju po odobritvi ustekinumaba so poročali o primerih alergijskega alveolitisa, eozinofilne pljučnice in neinfekcijske organizirajoče pljučnice. Po enem do treh odmerkih je klinična slika vključevala kašelj, dispnejo in intersticijske infiltrate. Resni izidi so vključevali odpoved dihanja in podaljšanje hospitalizacije. O izboljšanju so poročali po prekinitvi zdravljenja in v nekaterih primerih po odmerjanju kortikosteroidov. Ob prisotnosti okužbe in potrjeni diagnozi, je treba zdravljenje z ustekinumabom prekiniti in uvesti primerno zdravljenje (glejte poglavje 4.8).</w:t>
      </w:r>
    </w:p>
    <w:p w14:paraId="3DEED98B" w14:textId="77777777" w:rsidR="00F63CD6" w:rsidRPr="00235E9F" w:rsidRDefault="00F63CD6" w:rsidP="00F63CD6">
      <w:pPr>
        <w:widowControl w:val="0"/>
      </w:pPr>
    </w:p>
    <w:p w14:paraId="0F1C6FC8" w14:textId="77777777" w:rsidR="00F63CD6" w:rsidRPr="00235E9F" w:rsidRDefault="00F63CD6" w:rsidP="00F63CD6">
      <w:pPr>
        <w:keepNext/>
        <w:widowControl w:val="0"/>
        <w:rPr>
          <w:u w:val="single"/>
        </w:rPr>
      </w:pPr>
      <w:r w:rsidRPr="00235E9F">
        <w:rPr>
          <w:u w:val="single"/>
        </w:rPr>
        <w:lastRenderedPageBreak/>
        <w:t>Kardiovaskularni dogodki</w:t>
      </w:r>
    </w:p>
    <w:p w14:paraId="50F90DAB" w14:textId="1D950E11" w:rsidR="00F63CD6" w:rsidRPr="00235E9F" w:rsidRDefault="00F63CD6" w:rsidP="00F63CD6">
      <w:pPr>
        <w:widowControl w:val="0"/>
      </w:pPr>
      <w:r w:rsidRPr="00235E9F">
        <w:t xml:space="preserve">Pri bolnikih s psoriazo, ki so bili izpostavljeni </w:t>
      </w:r>
      <w:r w:rsidR="00F01C32">
        <w:t>ustekinumabu</w:t>
      </w:r>
      <w:r w:rsidRPr="00235E9F">
        <w:t xml:space="preserve"> v opazovalni študiji v obdobju trženja zdravila, so opažali pojavljanje kardiovaskularnih dogodkov, vključno z miokardnim infarktom in cerebrovaskularnimi zapleti. V času zdravljenja z </w:t>
      </w:r>
      <w:r w:rsidR="00F01C32">
        <w:t>ustekinumabom</w:t>
      </w:r>
      <w:r w:rsidRPr="00235E9F">
        <w:t xml:space="preserve"> je treba redno ocenjevati prisotnost dejavnikov tveganja za kardiovaskularne bolezni.</w:t>
      </w:r>
    </w:p>
    <w:p w14:paraId="7D8E33EE" w14:textId="77777777" w:rsidR="00F63CD6" w:rsidRPr="00235E9F" w:rsidRDefault="00F63CD6" w:rsidP="00F63CD6">
      <w:pPr>
        <w:tabs>
          <w:tab w:val="clear" w:pos="567"/>
        </w:tabs>
      </w:pPr>
    </w:p>
    <w:p w14:paraId="536B375B" w14:textId="77777777" w:rsidR="00F63CD6" w:rsidRPr="00235E9F" w:rsidRDefault="00F63CD6" w:rsidP="00F63CD6">
      <w:pPr>
        <w:keepNext/>
        <w:tabs>
          <w:tab w:val="clear" w:pos="567"/>
        </w:tabs>
        <w:rPr>
          <w:u w:val="single"/>
        </w:rPr>
      </w:pPr>
      <w:r w:rsidRPr="00235E9F">
        <w:rPr>
          <w:u w:val="single"/>
        </w:rPr>
        <w:t>Cepljenja</w:t>
      </w:r>
    </w:p>
    <w:p w14:paraId="53378EAD" w14:textId="616FF0DD" w:rsidR="00F63CD6" w:rsidRPr="00235E9F" w:rsidRDefault="00F63CD6" w:rsidP="00F63CD6">
      <w:pPr>
        <w:tabs>
          <w:tab w:val="clear" w:pos="567"/>
        </w:tabs>
      </w:pPr>
      <w:r w:rsidRPr="00235E9F">
        <w:t xml:space="preserve">Priporočljivo je, da živih virusnih ali živih bakterijskih cepiv (na primer cepiva z Bacillusom Calmette-Guérin - BCG) ne dajete v času zdravljenja z zdravilom </w:t>
      </w:r>
      <w:r w:rsidR="00825BCD">
        <w:t>IMULDOSA</w:t>
      </w:r>
      <w:r w:rsidRPr="00235E9F">
        <w:t xml:space="preserve">. Specifične študije še niso bile opravljene pri bolnikih, ki so pred kratkim prejeli živa virusna ali živa bakterijska cepiva. O sekundarnem prenosu okužb z živimi cepivi pri bolnikih, ki prejemajo </w:t>
      </w:r>
      <w:r w:rsidR="00AF7BF3">
        <w:t>ustekinumab</w:t>
      </w:r>
      <w:r w:rsidRPr="00235E9F">
        <w:t xml:space="preserve"> ni podatkov. Pred cepljenjem z živimi virusnimi ali živimi bakterijskimi cepivi je treba zdravljenje z zdravilom </w:t>
      </w:r>
      <w:r w:rsidR="00825BCD">
        <w:t>IMULDOSA</w:t>
      </w:r>
      <w:r w:rsidRPr="00235E9F">
        <w:t xml:space="preserve"> odložiti za najmanj 15 tednov po zadnjem odmerku in ga lahko ponovno uvedete šele najmanj 2 tedna po cepljenju. Zdravniki morajo prebrati </w:t>
      </w:r>
      <w:r w:rsidRPr="00235E9F">
        <w:rPr>
          <w:bCs/>
        </w:rPr>
        <w:t xml:space="preserve">povzetek glavnih značilnosti </w:t>
      </w:r>
      <w:r w:rsidRPr="00235E9F">
        <w:t>posameznega cepiva, v katerih bodo našli tudi dodatne informacije in smernice o sočasni uporabi imunosupresivnih zdravil po cepljenju.</w:t>
      </w:r>
    </w:p>
    <w:p w14:paraId="15695CEA" w14:textId="77777777" w:rsidR="00F63CD6" w:rsidRPr="00235E9F" w:rsidRDefault="00F63CD6" w:rsidP="00F63CD6">
      <w:pPr>
        <w:widowControl w:val="0"/>
      </w:pPr>
    </w:p>
    <w:p w14:paraId="061E3D3A" w14:textId="1E78498B" w:rsidR="00F63CD6" w:rsidRPr="00235E9F" w:rsidRDefault="00F63CD6" w:rsidP="00F63CD6">
      <w:pPr>
        <w:widowControl w:val="0"/>
      </w:pPr>
      <w:bookmarkStart w:id="3" w:name="_Hlk118446274"/>
      <w:r w:rsidRPr="00235E9F">
        <w:t xml:space="preserve">Dojenčkov, ki so bili </w:t>
      </w:r>
      <w:r w:rsidRPr="00235E9F">
        <w:rPr>
          <w:i/>
          <w:iCs/>
        </w:rPr>
        <w:t>in utero</w:t>
      </w:r>
      <w:r w:rsidRPr="00235E9F">
        <w:t xml:space="preserve"> izpostavljeni ustekinumabu, ni priporočljivo cepiti z živimi cepivi (kot je cepivo BCG) v prvih </w:t>
      </w:r>
      <w:r>
        <w:t>dvanajstih</w:t>
      </w:r>
      <w:r w:rsidRPr="00235E9F">
        <w:t xml:space="preserve"> mesecih po rojstvu oziroma dokler so serumske koncentracije ustekinumaba pri dojenčku zaznavne (glejte poglavji 4.5 in 4.6). Če obstaja jasna klinična korist za posameznega dojenčka, je o zgodnejšem cepljenju z živimi cepivi mogoče razmisliti v primeru, ko serumske koncentracije ustekinumaba pri dojenčku niso zaznavne.</w:t>
      </w:r>
      <w:bookmarkEnd w:id="3"/>
    </w:p>
    <w:p w14:paraId="511F80BC" w14:textId="77777777" w:rsidR="00F63CD6" w:rsidRPr="00235E9F" w:rsidRDefault="00F63CD6" w:rsidP="00F63CD6">
      <w:pPr>
        <w:tabs>
          <w:tab w:val="clear" w:pos="567"/>
        </w:tabs>
      </w:pPr>
    </w:p>
    <w:p w14:paraId="77828C21" w14:textId="77777777" w:rsidR="00C15A37" w:rsidRDefault="00F63CD6" w:rsidP="00562E10">
      <w:pPr>
        <w:tabs>
          <w:tab w:val="clear" w:pos="567"/>
        </w:tabs>
      </w:pPr>
      <w:r w:rsidRPr="00235E9F">
        <w:t xml:space="preserve">Bolniki, ki prejemajo zdravilo </w:t>
      </w:r>
      <w:r w:rsidR="00825BCD">
        <w:t>IMULDOSA</w:t>
      </w:r>
      <w:r w:rsidRPr="00235E9F">
        <w:t>, lahko v tem času prejmejo inaktivirana ali mrtva cepiva.</w:t>
      </w:r>
      <w:r w:rsidR="00562E10">
        <w:t xml:space="preserve"> </w:t>
      </w:r>
    </w:p>
    <w:p w14:paraId="4395143D" w14:textId="77777777" w:rsidR="00C15A37" w:rsidRDefault="00C15A37" w:rsidP="00562E10">
      <w:pPr>
        <w:tabs>
          <w:tab w:val="clear" w:pos="567"/>
        </w:tabs>
      </w:pPr>
    </w:p>
    <w:p w14:paraId="18CACCAA" w14:textId="6646C233" w:rsidR="00F63CD6" w:rsidRPr="00235E9F" w:rsidRDefault="00F63CD6" w:rsidP="00562E10">
      <w:pPr>
        <w:tabs>
          <w:tab w:val="clear" w:pos="567"/>
        </w:tabs>
      </w:pPr>
      <w:r w:rsidRPr="00235E9F">
        <w:t xml:space="preserve">Dolgotrajno zdravljenje z </w:t>
      </w:r>
      <w:r w:rsidR="00093CD4">
        <w:t>ustekinumabom</w:t>
      </w:r>
      <w:r w:rsidRPr="00235E9F">
        <w:t xml:space="preserve"> ne zavira humoralnega imunskega odziva na pnevmokokne polisaharide ali cepivo proti tetanusu (glejte poglavje 5.1).</w:t>
      </w:r>
    </w:p>
    <w:p w14:paraId="371A55E6" w14:textId="77777777" w:rsidR="00F63CD6" w:rsidRPr="00235E9F" w:rsidRDefault="00F63CD6" w:rsidP="00F63CD6">
      <w:pPr>
        <w:tabs>
          <w:tab w:val="clear" w:pos="567"/>
        </w:tabs>
      </w:pPr>
    </w:p>
    <w:p w14:paraId="085E2A1E" w14:textId="77777777" w:rsidR="00F63CD6" w:rsidRPr="00235E9F" w:rsidRDefault="00F63CD6" w:rsidP="00F63CD6">
      <w:pPr>
        <w:keepNext/>
        <w:tabs>
          <w:tab w:val="clear" w:pos="567"/>
        </w:tabs>
        <w:rPr>
          <w:u w:val="single"/>
        </w:rPr>
      </w:pPr>
      <w:r w:rsidRPr="00235E9F">
        <w:rPr>
          <w:u w:val="single"/>
        </w:rPr>
        <w:t>Sočasno imunosupresivno zdravljenje</w:t>
      </w:r>
    </w:p>
    <w:p w14:paraId="1F827CB2" w14:textId="41AE8F07" w:rsidR="00F63CD6" w:rsidRPr="00235E9F" w:rsidRDefault="00F63CD6" w:rsidP="00F63CD6">
      <w:pPr>
        <w:tabs>
          <w:tab w:val="clear" w:pos="567"/>
        </w:tabs>
      </w:pPr>
      <w:bookmarkStart w:id="4" w:name="OLE_LINK2"/>
      <w:r w:rsidRPr="00235E9F">
        <w:t xml:space="preserve">Varnost in učinkovitost </w:t>
      </w:r>
      <w:r w:rsidR="001E4D7D">
        <w:t>ustekinumaba</w:t>
      </w:r>
      <w:r w:rsidRPr="00235E9F">
        <w:t xml:space="preserve"> v kombinaciji z imunosupresivi, vključno z biološkimi zdravili ali fototerapijo, v študijah psoriaze nista bili ovrednoteni. V študijah psoriatičnega artritisa sočasno jemanje MTX ni vplivalo na varnost ali učinkovitost </w:t>
      </w:r>
      <w:r w:rsidR="001E4D7D">
        <w:t>ustekinumaba</w:t>
      </w:r>
      <w:r w:rsidRPr="00235E9F">
        <w:t xml:space="preserve">. V študijah Crohnove bolezni sočasna uporaba imunosupresivov ali kortikosteroidov ni vplivala na varnost ali učinkovitost </w:t>
      </w:r>
      <w:r w:rsidR="001E4D7D">
        <w:t>ustekinumaba</w:t>
      </w:r>
      <w:r w:rsidRPr="00235E9F">
        <w:t xml:space="preserve">. Če razmišljate o sočasni uporabi drugih imunosupresivov in </w:t>
      </w:r>
      <w:r w:rsidR="00293D50">
        <w:t>ustekinumaba</w:t>
      </w:r>
      <w:r w:rsidRPr="00235E9F">
        <w:t xml:space="preserve"> ali če želite preiti z uporabe drugih imunosupresivnih bioloških zdravil na uporabo zdravila </w:t>
      </w:r>
      <w:r w:rsidR="00825BCD">
        <w:t>IMULDOSA</w:t>
      </w:r>
      <w:r w:rsidRPr="00235E9F">
        <w:t>, je potrebna previdnost (glejte poglavje 4.5).</w:t>
      </w:r>
      <w:bookmarkEnd w:id="4"/>
    </w:p>
    <w:p w14:paraId="6BF66A30" w14:textId="77777777" w:rsidR="00F63CD6" w:rsidRPr="00235E9F" w:rsidRDefault="00F63CD6" w:rsidP="00F63CD6">
      <w:pPr>
        <w:tabs>
          <w:tab w:val="clear" w:pos="567"/>
        </w:tabs>
      </w:pPr>
    </w:p>
    <w:p w14:paraId="6754B61C" w14:textId="77777777" w:rsidR="00F63CD6" w:rsidRPr="00235E9F" w:rsidRDefault="00F63CD6" w:rsidP="00F63CD6">
      <w:pPr>
        <w:keepNext/>
        <w:tabs>
          <w:tab w:val="clear" w:pos="567"/>
        </w:tabs>
        <w:rPr>
          <w:u w:val="single"/>
        </w:rPr>
      </w:pPr>
      <w:r w:rsidRPr="00235E9F">
        <w:rPr>
          <w:u w:val="single"/>
        </w:rPr>
        <w:t>Imunoterapija</w:t>
      </w:r>
    </w:p>
    <w:p w14:paraId="37DB47FC" w14:textId="20460EE5" w:rsidR="00F63CD6" w:rsidRPr="00235E9F" w:rsidRDefault="00293D50" w:rsidP="00F63CD6">
      <w:pPr>
        <w:tabs>
          <w:tab w:val="clear" w:pos="567"/>
        </w:tabs>
        <w:rPr>
          <w:szCs w:val="22"/>
        </w:rPr>
      </w:pPr>
      <w:r>
        <w:t>Ustekinumaba</w:t>
      </w:r>
      <w:r w:rsidR="00F63CD6" w:rsidRPr="00235E9F">
        <w:rPr>
          <w:szCs w:val="22"/>
        </w:rPr>
        <w:t xml:space="preserve"> niso preskušali pri bolnikih, ki so prejeli imunoterapijo proti alergiji. Ni znano ali </w:t>
      </w:r>
      <w:r>
        <w:rPr>
          <w:szCs w:val="22"/>
        </w:rPr>
        <w:t>ustekinumab</w:t>
      </w:r>
      <w:r w:rsidR="00F63CD6" w:rsidRPr="00235E9F">
        <w:rPr>
          <w:szCs w:val="22"/>
        </w:rPr>
        <w:t xml:space="preserve"> lahko vpliva na imunoterapijo proti alergiji.</w:t>
      </w:r>
    </w:p>
    <w:p w14:paraId="72655307" w14:textId="77777777" w:rsidR="00F63CD6" w:rsidRPr="00235E9F" w:rsidRDefault="00F63CD6" w:rsidP="00F63CD6">
      <w:pPr>
        <w:tabs>
          <w:tab w:val="clear" w:pos="567"/>
        </w:tabs>
      </w:pPr>
    </w:p>
    <w:p w14:paraId="342F347F" w14:textId="77777777" w:rsidR="00F63CD6" w:rsidRPr="00235E9F" w:rsidRDefault="00F63CD6" w:rsidP="00F63CD6">
      <w:pPr>
        <w:keepNext/>
        <w:widowControl w:val="0"/>
        <w:rPr>
          <w:u w:val="single"/>
        </w:rPr>
      </w:pPr>
      <w:r w:rsidRPr="00235E9F">
        <w:rPr>
          <w:u w:val="single"/>
        </w:rPr>
        <w:t>Huda kožna obolenja</w:t>
      </w:r>
    </w:p>
    <w:p w14:paraId="11FDB6D8" w14:textId="3AB61D5D" w:rsidR="00F63CD6" w:rsidRPr="00235E9F" w:rsidRDefault="00F63CD6" w:rsidP="00F63CD6">
      <w:pPr>
        <w:widowControl w:val="0"/>
        <w:rPr>
          <w:u w:val="single"/>
        </w:rPr>
      </w:pPr>
      <w:r w:rsidRPr="00235E9F">
        <w:t xml:space="preserve">Pri bolnikih s psoriazo so po zdravljenju z ustekinumabom poročali o eksfoliativnem dermatitisu (glejte poglavje 4.8). Pri bolnikih s psoriazo s plaki se med potekom bolezni lahko razvije eritrodermična psoriaza s simptomi, ki jih klinično ni mogoče ločiti od simptomov eksfoliativnega dermatitisa. Med spremljanjem bolnika s psoriazo mora biti zdravnik pozoren na simptome eritrodermične psoriaze ali eksfoliativnega dermatitisa. Če se ti simptomi pojavijo, je treba uvesti ustrezno zdravljenje. Če obstaja sum reakcije na zdravilo, je treba zdravljenje z zdravilom </w:t>
      </w:r>
      <w:r w:rsidR="00825BCD">
        <w:t>IMULDOSA</w:t>
      </w:r>
      <w:r w:rsidRPr="00235E9F">
        <w:t xml:space="preserve"> ukiniti.</w:t>
      </w:r>
    </w:p>
    <w:p w14:paraId="4D5C339E" w14:textId="77777777" w:rsidR="00F63CD6" w:rsidRPr="00235E9F" w:rsidRDefault="00F63CD6" w:rsidP="00F63CD6">
      <w:pPr>
        <w:widowControl w:val="0"/>
      </w:pPr>
      <w:bookmarkStart w:id="5" w:name="_Hlk113347659"/>
    </w:p>
    <w:p w14:paraId="6535023F" w14:textId="77777777" w:rsidR="00F63CD6" w:rsidRPr="00235E9F" w:rsidRDefault="00F63CD6" w:rsidP="00F63CD6">
      <w:pPr>
        <w:keepNext/>
        <w:widowControl w:val="0"/>
        <w:rPr>
          <w:szCs w:val="22"/>
          <w:u w:val="single"/>
        </w:rPr>
      </w:pPr>
      <w:r w:rsidRPr="00235E9F">
        <w:rPr>
          <w:szCs w:val="22"/>
          <w:u w:val="single"/>
        </w:rPr>
        <w:t>Lupusne bolezni</w:t>
      </w:r>
    </w:p>
    <w:p w14:paraId="3DA42086" w14:textId="77777777" w:rsidR="00F63CD6" w:rsidRPr="00235E9F" w:rsidRDefault="00F63CD6" w:rsidP="00F63CD6">
      <w:pPr>
        <w:widowControl w:val="0"/>
        <w:rPr>
          <w:szCs w:val="22"/>
        </w:rPr>
      </w:pPr>
      <w:r w:rsidRPr="00235E9F">
        <w:t>Pri bolnikih, zdravljenih z ustekinumabom, so poročali o primerih lupusnih bolezni</w:t>
      </w:r>
      <w:r w:rsidRPr="00235E9F">
        <w:rPr>
          <w:szCs w:val="22"/>
        </w:rPr>
        <w:t>, med drugim o kožnem eritematoznem lupusu in lupusu podobnemu sindromu. Če se pojavijo kožne spremembe, zlasti na predelih, ki so izpostavljeni soncu, ali če jih spremlja artralgija, naj se bolnik takoj posvetuje z zdravnikom. Če je diagnoza lupusne bolezni potrjena, je treba zdravljenje z ustekinumabom prekiniti in uvesti ustrezno zdravljenje.</w:t>
      </w:r>
    </w:p>
    <w:bookmarkEnd w:id="5"/>
    <w:p w14:paraId="4BEB0A59" w14:textId="77777777" w:rsidR="00F63CD6" w:rsidRPr="00235E9F" w:rsidRDefault="00F63CD6" w:rsidP="00F63CD6">
      <w:pPr>
        <w:keepNext/>
        <w:tabs>
          <w:tab w:val="clear" w:pos="567"/>
        </w:tabs>
        <w:rPr>
          <w:u w:val="single"/>
        </w:rPr>
      </w:pPr>
      <w:r w:rsidRPr="00235E9F">
        <w:rPr>
          <w:u w:val="single"/>
        </w:rPr>
        <w:lastRenderedPageBreak/>
        <w:t>Posebne skupine bolnikov</w:t>
      </w:r>
    </w:p>
    <w:p w14:paraId="12F8DE76" w14:textId="77777777" w:rsidR="00F63CD6" w:rsidRPr="00235E9F" w:rsidRDefault="00F63CD6" w:rsidP="00F63CD6">
      <w:pPr>
        <w:keepNext/>
        <w:tabs>
          <w:tab w:val="clear" w:pos="567"/>
        </w:tabs>
        <w:rPr>
          <w:i/>
          <w:iCs/>
        </w:rPr>
      </w:pPr>
      <w:r w:rsidRPr="00235E9F">
        <w:rPr>
          <w:i/>
          <w:iCs/>
        </w:rPr>
        <w:t>Starejši (≥ 65 let)</w:t>
      </w:r>
    </w:p>
    <w:p w14:paraId="707B1E72" w14:textId="1EFBA034" w:rsidR="00F63CD6" w:rsidRPr="00235E9F" w:rsidRDefault="00F63CD6" w:rsidP="00F63CD6">
      <w:pPr>
        <w:tabs>
          <w:tab w:val="clear" w:pos="567"/>
        </w:tabs>
      </w:pPr>
      <w:r w:rsidRPr="00235E9F">
        <w:t xml:space="preserve">V kliničnih študijah odobrenih indikacij pri bolnikih, starih 65 let in več, ki so prejemali </w:t>
      </w:r>
      <w:r w:rsidR="00293D50">
        <w:t>ustekinumab</w:t>
      </w:r>
      <w:r w:rsidRPr="00235E9F">
        <w:t>, niso opazili nobenih razlik v celokupni učinkovitosti ali varnosti v primerjavi z mlajšimi bolniki. Vendar pa število bolnikov, starih 65 let in več, ni zadostno, da bi lahko določili, ali se odzivajo drugače kot mlajši bolniki. Ker je na splošno pojavnost okužb v tej populaciji večja, je pri zdravljenju starostnikov potrebna previdnost.</w:t>
      </w:r>
    </w:p>
    <w:p w14:paraId="3E4BE37D" w14:textId="77777777" w:rsidR="00F63CD6" w:rsidRPr="00235E9F" w:rsidRDefault="00F63CD6" w:rsidP="00F63CD6">
      <w:pPr>
        <w:tabs>
          <w:tab w:val="clear" w:pos="567"/>
        </w:tabs>
      </w:pPr>
    </w:p>
    <w:p w14:paraId="006317CB" w14:textId="77777777" w:rsidR="00F63CD6" w:rsidRPr="00235E9F" w:rsidRDefault="00F63CD6" w:rsidP="00F63CD6">
      <w:pPr>
        <w:keepNext/>
        <w:rPr>
          <w:u w:val="single"/>
        </w:rPr>
      </w:pPr>
      <w:r w:rsidRPr="00235E9F">
        <w:rPr>
          <w:u w:val="single"/>
        </w:rPr>
        <w:t>Vsebnost natrija</w:t>
      </w:r>
    </w:p>
    <w:p w14:paraId="74947101" w14:textId="753C0A74" w:rsidR="00F63CD6" w:rsidRDefault="00F63CD6" w:rsidP="00F63CD6">
      <w:pPr>
        <w:tabs>
          <w:tab w:val="clear" w:pos="567"/>
        </w:tabs>
      </w:pPr>
      <w:bookmarkStart w:id="6" w:name="_Hlk520202599"/>
      <w:bookmarkStart w:id="7" w:name="_Hlk130309276"/>
      <w:r w:rsidRPr="00235E9F">
        <w:t xml:space="preserve">Zdravilo </w:t>
      </w:r>
      <w:r w:rsidR="00825BCD">
        <w:t>IMULDOSA</w:t>
      </w:r>
      <w:r w:rsidRPr="00235E9F">
        <w:t xml:space="preserve"> vsebuje manj kot 1 mmol natrija (23 mg) na odmerek, </w:t>
      </w:r>
      <w:r w:rsidRPr="00235E9F">
        <w:rPr>
          <w:bCs/>
          <w:szCs w:val="22"/>
        </w:rPr>
        <w:t xml:space="preserve">kar v bistvu pomeni </w:t>
      </w:r>
      <w:r w:rsidRPr="00235E9F">
        <w:t>‘</w:t>
      </w:r>
      <w:r w:rsidRPr="00235E9F">
        <w:rPr>
          <w:bCs/>
          <w:szCs w:val="22"/>
        </w:rPr>
        <w:t>brez natrija</w:t>
      </w:r>
      <w:r w:rsidRPr="00235E9F">
        <w:t>’</w:t>
      </w:r>
      <w:r w:rsidRPr="00235E9F">
        <w:rPr>
          <w:bCs/>
          <w:szCs w:val="22"/>
        </w:rPr>
        <w:t xml:space="preserve">. </w:t>
      </w:r>
      <w:bookmarkEnd w:id="6"/>
      <w:r w:rsidRPr="00235E9F">
        <w:t xml:space="preserve">Zdravilo </w:t>
      </w:r>
      <w:r w:rsidR="00825BCD">
        <w:t>IMULDOSA</w:t>
      </w:r>
      <w:r w:rsidRPr="00235E9F">
        <w:t xml:space="preserve"> se redči z 9 mg/ml (0,9%) raztopino natrijevega klorida. To je treba upoštevati pri bolnikih na dieti z nadzorovanim vnosom natrija (glejte poglavje 6.6).</w:t>
      </w:r>
    </w:p>
    <w:p w14:paraId="110F098C" w14:textId="77777777" w:rsidR="002844B6" w:rsidRDefault="002844B6" w:rsidP="00F63CD6">
      <w:pPr>
        <w:tabs>
          <w:tab w:val="clear" w:pos="567"/>
        </w:tabs>
      </w:pPr>
    </w:p>
    <w:p w14:paraId="08D6CA13" w14:textId="7595202C" w:rsidR="002844B6" w:rsidRPr="00A642D1" w:rsidRDefault="002844B6" w:rsidP="00F63CD6">
      <w:pPr>
        <w:tabs>
          <w:tab w:val="clear" w:pos="567"/>
        </w:tabs>
        <w:rPr>
          <w:u w:val="single"/>
        </w:rPr>
      </w:pPr>
      <w:r w:rsidRPr="00A642D1">
        <w:rPr>
          <w:u w:val="single"/>
        </w:rPr>
        <w:t>Vsebnost polisorbata</w:t>
      </w:r>
    </w:p>
    <w:p w14:paraId="6CBA94C5" w14:textId="23E362CC" w:rsidR="002844B6" w:rsidRPr="00235E9F" w:rsidRDefault="00C15A37" w:rsidP="00F63CD6">
      <w:pPr>
        <w:tabs>
          <w:tab w:val="clear" w:pos="567"/>
        </w:tabs>
      </w:pPr>
      <w:r>
        <w:t xml:space="preserve">Zdravilo </w:t>
      </w:r>
      <w:r w:rsidR="002844B6">
        <w:t>IMULDOSA v vsakem volumnu enote vsebuje 11,1 mg polisorbata 80, kar je enako 10,4 mg na 130-miligramski odmerek. Polisorbati lahko povzročajo alergi</w:t>
      </w:r>
      <w:r w:rsidR="001D0785">
        <w:t>jske</w:t>
      </w:r>
      <w:r w:rsidR="002844B6">
        <w:t xml:space="preserve"> reakcije. Če imate znane alergije, o tem obvestite zdravnika.</w:t>
      </w:r>
    </w:p>
    <w:bookmarkEnd w:id="7"/>
    <w:p w14:paraId="02992A40" w14:textId="77777777" w:rsidR="00CB2BAB" w:rsidRPr="00AB3A9B" w:rsidRDefault="00CB2BAB" w:rsidP="001C5CDE"/>
    <w:p w14:paraId="48F6865B" w14:textId="77777777" w:rsidR="00CB2BAB" w:rsidRPr="00AB3A9B" w:rsidRDefault="006C3C3F" w:rsidP="00AB3A9B">
      <w:pPr>
        <w:suppressLineNumbers/>
        <w:ind w:left="567" w:hanging="567"/>
        <w:outlineLvl w:val="0"/>
      </w:pPr>
      <w:r w:rsidRPr="00AB3A9B">
        <w:rPr>
          <w:b/>
        </w:rPr>
        <w:t>4.5</w:t>
      </w:r>
      <w:r w:rsidRPr="00AB3A9B">
        <w:rPr>
          <w:b/>
        </w:rPr>
        <w:tab/>
        <w:t>Medsebojno delovanje z drugimi zdravili in druge oblike interakcij</w:t>
      </w:r>
    </w:p>
    <w:p w14:paraId="348D383D" w14:textId="77777777" w:rsidR="00CB2BAB" w:rsidRPr="00AB3A9B" w:rsidRDefault="00CB2BAB" w:rsidP="001C5CDE"/>
    <w:p w14:paraId="29CF8C3A" w14:textId="1F41CF7D" w:rsidR="00F63CD6" w:rsidRPr="00235E9F" w:rsidRDefault="00F63CD6" w:rsidP="00F63CD6">
      <w:pPr>
        <w:tabs>
          <w:tab w:val="clear" w:pos="567"/>
        </w:tabs>
      </w:pPr>
      <w:r w:rsidRPr="00235E9F">
        <w:t xml:space="preserve">Živih cepiv se ne sme dajati sočasno z zdravilom </w:t>
      </w:r>
      <w:r w:rsidR="00825BCD">
        <w:t>IMULDOSA</w:t>
      </w:r>
      <w:r w:rsidRPr="00235E9F">
        <w:t>.</w:t>
      </w:r>
    </w:p>
    <w:p w14:paraId="1A435946" w14:textId="77777777" w:rsidR="00F63CD6" w:rsidRPr="00235E9F" w:rsidRDefault="00F63CD6" w:rsidP="00F63CD6">
      <w:pPr>
        <w:tabs>
          <w:tab w:val="clear" w:pos="567"/>
        </w:tabs>
      </w:pPr>
    </w:p>
    <w:p w14:paraId="24C4A1DB" w14:textId="3AC1B3A5" w:rsidR="00F63CD6" w:rsidRPr="00235E9F" w:rsidRDefault="00F63CD6" w:rsidP="00F63CD6">
      <w:pPr>
        <w:tabs>
          <w:tab w:val="clear" w:pos="567"/>
        </w:tabs>
        <w:rPr>
          <w:iCs/>
        </w:rPr>
      </w:pPr>
      <w:r w:rsidRPr="00235E9F">
        <w:t xml:space="preserve">Dojenčkov, ki so bili </w:t>
      </w:r>
      <w:r w:rsidRPr="00235E9F">
        <w:rPr>
          <w:i/>
          <w:iCs/>
        </w:rPr>
        <w:t>in utero</w:t>
      </w:r>
      <w:r w:rsidRPr="00235E9F">
        <w:t xml:space="preserve"> izpostavljeni ustekinumabu, ni priporočljivo cepiti z živimi cepivi (kot je cepivo BCG) v prvih </w:t>
      </w:r>
      <w:r>
        <w:t>dvanajstih</w:t>
      </w:r>
      <w:r w:rsidRPr="00235E9F">
        <w:t xml:space="preserve"> mesecih po rojstvu oziroma dokler so serumske koncentracije ustekinumaba pri dojenčku zaznavne (glejte poglavji 4.4 in 4.6). Če obstaja jasna klinična korist za posameznega dojenčka, je o zgodnejšem cepljenju z živimi cepivi mogoče razmisliti v primeru, ko serumske koncentracije ustekinumaba pri dojenčku niso zaznavne.</w:t>
      </w:r>
    </w:p>
    <w:p w14:paraId="268216B7" w14:textId="77777777" w:rsidR="00F63CD6" w:rsidRPr="00235E9F" w:rsidRDefault="00F63CD6" w:rsidP="00F63CD6">
      <w:pPr>
        <w:tabs>
          <w:tab w:val="clear" w:pos="567"/>
        </w:tabs>
        <w:rPr>
          <w:iCs/>
        </w:rPr>
      </w:pPr>
    </w:p>
    <w:p w14:paraId="67AE413F" w14:textId="1953307A" w:rsidR="00F63CD6" w:rsidRPr="00235E9F" w:rsidRDefault="00F63CD6" w:rsidP="00F63CD6">
      <w:pPr>
        <w:tabs>
          <w:tab w:val="clear" w:pos="567"/>
        </w:tabs>
      </w:pPr>
      <w:bookmarkStart w:id="8" w:name="OLE_LINK5"/>
      <w:r w:rsidRPr="00235E9F">
        <w:t>Študij medsebojnega delovanja pri ljudeh niso izvedli. V a</w:t>
      </w:r>
      <w:r w:rsidRPr="00235E9F">
        <w:rPr>
          <w:iCs/>
        </w:rPr>
        <w:t>nalizi populacijske farmakokinetike na podlagi študij faze 3 so raziskovali vpliv zdravil, ki jih najpogosteje sočasno uporabljamo pri bolnikih s psoriazo (vključno s paracetamolom, ibuprofenom, acetilsalicilno kislino, metforminom, atorvastatinom in levotiroksinom), na farmakokinetiko ustekinumaba. Znakov medsebojnih delovanj z omenjenimi zdravili pri njihovi sočasni uporabi niso našli. Osnova za to analizo je bila, da so najmanj 100 bolnikov (&gt; 5% preučevane populacije) sočasno zdravili z omenjenimi zdravili najmanj 90% trajanja študije. Sočasna uporaba MTX, NSAID, 6</w:t>
      </w:r>
      <w:r w:rsidRPr="00235E9F">
        <w:rPr>
          <w:iCs/>
        </w:rPr>
        <w:noBreakHyphen/>
        <w:t xml:space="preserve">merkaptopurina, azatioprina in peroralnih kortikosteroidov pri bolnikih s psoriatičnim artritisom, Crohnovo boleznijo ali predhodna izpostavljenost zaviralcem </w:t>
      </w:r>
      <w:r w:rsidRPr="00235E9F">
        <w:t>TNFα</w:t>
      </w:r>
      <w:r w:rsidRPr="00235E9F">
        <w:rPr>
          <w:iCs/>
        </w:rPr>
        <w:t xml:space="preserve"> pri bolnikih s psoriatičnim artritisom ali Crohnovo boleznijo</w:t>
      </w:r>
      <w:r w:rsidRPr="00235E9F">
        <w:t>.</w:t>
      </w:r>
    </w:p>
    <w:bookmarkEnd w:id="8"/>
    <w:p w14:paraId="2309F4C4" w14:textId="77777777" w:rsidR="00F63CD6" w:rsidRPr="00235E9F" w:rsidRDefault="00F63CD6" w:rsidP="00F63CD6">
      <w:pPr>
        <w:tabs>
          <w:tab w:val="clear" w:pos="567"/>
        </w:tabs>
      </w:pPr>
    </w:p>
    <w:p w14:paraId="4FFFC5BD" w14:textId="77777777" w:rsidR="00F63CD6" w:rsidRPr="00235E9F" w:rsidRDefault="00F63CD6" w:rsidP="00F63CD6">
      <w:pPr>
        <w:tabs>
          <w:tab w:val="clear" w:pos="567"/>
        </w:tabs>
      </w:pPr>
      <w:r w:rsidRPr="00235E9F">
        <w:t xml:space="preserve">Rezultati študij </w:t>
      </w:r>
      <w:r w:rsidRPr="00235E9F">
        <w:rPr>
          <w:i/>
        </w:rPr>
        <w:t>in vitro</w:t>
      </w:r>
      <w:r w:rsidRPr="00235E9F">
        <w:t xml:space="preserve"> ne kažejo potrebe po prilagajanju odmerka pri bolnikih, ki sočasno prejemajo substrate encima CYP450 (glejte poglavje 5.2).</w:t>
      </w:r>
    </w:p>
    <w:p w14:paraId="2251C8E4" w14:textId="77777777" w:rsidR="00F63CD6" w:rsidRPr="00235E9F" w:rsidRDefault="00F63CD6" w:rsidP="00F63CD6">
      <w:pPr>
        <w:tabs>
          <w:tab w:val="clear" w:pos="567"/>
        </w:tabs>
      </w:pPr>
    </w:p>
    <w:p w14:paraId="36949584" w14:textId="5E2EB541" w:rsidR="00F63CD6" w:rsidRPr="00235E9F" w:rsidRDefault="00F63CD6" w:rsidP="00F63CD6">
      <w:pPr>
        <w:tabs>
          <w:tab w:val="clear" w:pos="567"/>
        </w:tabs>
      </w:pPr>
      <w:r w:rsidRPr="00235E9F">
        <w:t xml:space="preserve">V študijah psoriaze varnosti in učinkovitosti </w:t>
      </w:r>
      <w:r w:rsidR="00293D50">
        <w:t>ustekinumaba</w:t>
      </w:r>
      <w:r w:rsidRPr="00235E9F">
        <w:t xml:space="preserve"> v kombinaciji z imunosupresivi, vključno z biološkimi zdravili ali fototerapijo, še niso ovrednotili. V študijah psoriatičnega artritisa sočasna uporaba MTX ni vplivala na varnost in učinkovitost </w:t>
      </w:r>
      <w:r w:rsidR="00293D50">
        <w:t>ustekinumaba</w:t>
      </w:r>
      <w:r w:rsidRPr="00235E9F">
        <w:t xml:space="preserve">. V študijah Crohnove bolezni sočasna uporaba imunosupresivov ali kortikosteroidov ni vplivala na varnost in učinkovitost </w:t>
      </w:r>
      <w:r w:rsidR="00293D50">
        <w:t>ustekinumaba</w:t>
      </w:r>
      <w:r w:rsidRPr="00235E9F">
        <w:t> (glejte poglavje 4.4).</w:t>
      </w:r>
    </w:p>
    <w:p w14:paraId="7ABCBCB0" w14:textId="77777777" w:rsidR="00CB2BAB" w:rsidRPr="00AB3A9B" w:rsidRDefault="00CB2BAB" w:rsidP="001C5CDE"/>
    <w:p w14:paraId="359FA147" w14:textId="77777777" w:rsidR="00CB2BAB" w:rsidRPr="00AB3A9B" w:rsidRDefault="006C3C3F" w:rsidP="00AB3A9B">
      <w:pPr>
        <w:suppressLineNumbers/>
        <w:ind w:left="567" w:hanging="567"/>
        <w:outlineLvl w:val="0"/>
      </w:pPr>
      <w:r w:rsidRPr="00AB3A9B">
        <w:rPr>
          <w:b/>
        </w:rPr>
        <w:t>4.6</w:t>
      </w:r>
      <w:r w:rsidRPr="00AB3A9B">
        <w:rPr>
          <w:b/>
        </w:rPr>
        <w:tab/>
        <w:t>Plodnost, nosečnost in dojenje</w:t>
      </w:r>
    </w:p>
    <w:p w14:paraId="47FAE5A7" w14:textId="77777777" w:rsidR="00CB2BAB" w:rsidRPr="00AB3A9B" w:rsidRDefault="00CB2BAB" w:rsidP="001C5CDE"/>
    <w:p w14:paraId="04677C45" w14:textId="77777777" w:rsidR="00F63CD6" w:rsidRPr="00235E9F" w:rsidRDefault="00F63CD6" w:rsidP="00F63CD6">
      <w:pPr>
        <w:keepNext/>
        <w:tabs>
          <w:tab w:val="clear" w:pos="567"/>
        </w:tabs>
        <w:rPr>
          <w:u w:val="single"/>
        </w:rPr>
      </w:pPr>
      <w:r w:rsidRPr="00235E9F">
        <w:rPr>
          <w:u w:val="single"/>
        </w:rPr>
        <w:t>Ženske v rodni dobi</w:t>
      </w:r>
    </w:p>
    <w:p w14:paraId="111713C6" w14:textId="77777777" w:rsidR="00F63CD6" w:rsidRPr="00235E9F" w:rsidRDefault="00F63CD6" w:rsidP="00F63CD6">
      <w:pPr>
        <w:tabs>
          <w:tab w:val="clear" w:pos="567"/>
        </w:tabs>
      </w:pPr>
      <w:r w:rsidRPr="00235E9F">
        <w:t>Ženske v rodni dobi morajo med zdravljenjem in še najmanj 15 tednov po njem uporabljati učinkovito in varno kontracepcijsko metodo.</w:t>
      </w:r>
    </w:p>
    <w:p w14:paraId="3D5E48F4" w14:textId="77777777" w:rsidR="00F63CD6" w:rsidRPr="00235E9F" w:rsidRDefault="00F63CD6" w:rsidP="00F63CD6"/>
    <w:p w14:paraId="6521910E" w14:textId="77777777" w:rsidR="00F63CD6" w:rsidRPr="00235E9F" w:rsidRDefault="00F63CD6" w:rsidP="00F63CD6">
      <w:pPr>
        <w:keepNext/>
        <w:rPr>
          <w:u w:val="single"/>
        </w:rPr>
      </w:pPr>
      <w:bookmarkStart w:id="9" w:name="_Hlk169601149"/>
      <w:r w:rsidRPr="00235E9F">
        <w:rPr>
          <w:u w:val="single"/>
        </w:rPr>
        <w:t>Nosečnost</w:t>
      </w:r>
    </w:p>
    <w:p w14:paraId="53C6ACD0" w14:textId="70B1979D" w:rsidR="00F63CD6" w:rsidRDefault="00F63CD6" w:rsidP="00F63CD6">
      <w:r>
        <w:t xml:space="preserve">Podatki iz zmernega števila prospektivno zbranih nosečnosti, pri katerih so bile ženske izpostavljene </w:t>
      </w:r>
      <w:r w:rsidR="00C61673">
        <w:t>ustekinumabu</w:t>
      </w:r>
      <w:r>
        <w:t xml:space="preserve">, z znanim izidom nosečnosti, vključno z več kot 450 nosečnostmi, pri katerih so bile </w:t>
      </w:r>
      <w:r>
        <w:lastRenderedPageBreak/>
        <w:t>ženske izpostavljene v prvem trimesečju, ne kažejo na povečano tveganje za resne prirojene malformacije pri novorojenčkih.</w:t>
      </w:r>
    </w:p>
    <w:p w14:paraId="07E08287" w14:textId="77777777" w:rsidR="00F63CD6" w:rsidRDefault="00F63CD6" w:rsidP="00F63CD6"/>
    <w:p w14:paraId="4AFC3C26" w14:textId="77777777" w:rsidR="00F63CD6" w:rsidRDefault="00F63CD6" w:rsidP="00F63CD6">
      <w:r w:rsidRPr="00235E9F">
        <w:t>Študije na živalih niso pokazale neposrednih ali posrednih škodljivih vplivov na nosečnost, razvoj zarodka/plodu, porod ali postnatalni razvoj (glejte poglavje 5.3).</w:t>
      </w:r>
    </w:p>
    <w:p w14:paraId="499C661B" w14:textId="77777777" w:rsidR="00F63CD6" w:rsidRDefault="00F63CD6" w:rsidP="00F63CD6"/>
    <w:p w14:paraId="1005EDA8" w14:textId="278A9AE0" w:rsidR="00F63CD6" w:rsidRPr="00235E9F" w:rsidRDefault="00F63CD6" w:rsidP="00F63CD6">
      <w:r>
        <w:t xml:space="preserve">Vendar je kliničnih izkušenj malo. </w:t>
      </w:r>
      <w:r w:rsidRPr="00235E9F">
        <w:t xml:space="preserve">Kot varnostni ukrep se je med nosečnostjo bolje izogibati uporabi </w:t>
      </w:r>
      <w:r w:rsidR="00DB459D">
        <w:t>zdravila IMULDOSA</w:t>
      </w:r>
      <w:r w:rsidRPr="00235E9F">
        <w:t>.</w:t>
      </w:r>
    </w:p>
    <w:bookmarkEnd w:id="9"/>
    <w:p w14:paraId="4E7B0352" w14:textId="77777777" w:rsidR="00F63CD6" w:rsidRPr="00235E9F" w:rsidRDefault="00F63CD6" w:rsidP="00F63CD6">
      <w:pPr>
        <w:tabs>
          <w:tab w:val="clear" w:pos="567"/>
          <w:tab w:val="left" w:pos="708"/>
        </w:tabs>
      </w:pPr>
    </w:p>
    <w:p w14:paraId="603B50F4" w14:textId="77777777" w:rsidR="00F63CD6" w:rsidRPr="00235E9F" w:rsidRDefault="00F63CD6" w:rsidP="00F63CD6">
      <w:pPr>
        <w:tabs>
          <w:tab w:val="clear" w:pos="567"/>
          <w:tab w:val="left" w:pos="708"/>
        </w:tabs>
      </w:pPr>
      <w:bookmarkStart w:id="10" w:name="_Hlk117962393"/>
      <w:r w:rsidRPr="00235E9F">
        <w:t xml:space="preserve">Ustekinumab prehaja skozi posteljico in so ga zaznali v serumu dojenčkov, rojenih bolnicam, ki so prejemale ustekinumab med nosečnostjo. Klinični pomen tega ni znan, je pa pri dojenčkih, ki so bili </w:t>
      </w:r>
      <w:r w:rsidRPr="00235E9F">
        <w:rPr>
          <w:i/>
          <w:iCs/>
        </w:rPr>
        <w:t>in utero</w:t>
      </w:r>
      <w:r w:rsidRPr="00235E9F">
        <w:t xml:space="preserve"> izpostavljeni ustekinumabu, tveganje za okužbe po rojstvu lahko povečano.</w:t>
      </w:r>
    </w:p>
    <w:p w14:paraId="5E9D9D9F" w14:textId="7B3BE2EB" w:rsidR="00F63CD6" w:rsidRPr="00235E9F" w:rsidRDefault="00F63CD6" w:rsidP="00F63CD6">
      <w:pPr>
        <w:tabs>
          <w:tab w:val="clear" w:pos="567"/>
          <w:tab w:val="left" w:pos="708"/>
        </w:tabs>
      </w:pPr>
      <w:bookmarkStart w:id="11" w:name="_Hlk117962078"/>
      <w:bookmarkStart w:id="12" w:name="_Hlk117961733"/>
      <w:r w:rsidRPr="00235E9F">
        <w:t xml:space="preserve">Dojenčkov, ki so bili </w:t>
      </w:r>
      <w:r w:rsidRPr="00235E9F">
        <w:rPr>
          <w:i/>
          <w:iCs/>
        </w:rPr>
        <w:t>in utero</w:t>
      </w:r>
      <w:r w:rsidRPr="00235E9F">
        <w:t xml:space="preserve"> izpostavljeni ustekinumabu</w:t>
      </w:r>
      <w:bookmarkEnd w:id="11"/>
      <w:r w:rsidRPr="00235E9F">
        <w:t xml:space="preserve">, ni priporočljivo cepiti z živimi cepivi (kot je cepivo BCG) v prvih </w:t>
      </w:r>
      <w:r>
        <w:t>dvanajstih</w:t>
      </w:r>
      <w:r w:rsidRPr="00235E9F">
        <w:t> mesecih po rojstvu oziroma dokler so serumske koncentracije ustekinumaba pri dojenčku zaznavne (glejte poglavji 4.4 in 4.5). Če obstaja jasna klinična korist za posameznega dojenčka, je o zgodnejšem cepljenju z živimi cepivi mogoče razmisliti v primeru, ko serumske koncentracije ustekinumaba pri dojenčku niso zaznavne</w:t>
      </w:r>
      <w:bookmarkEnd w:id="12"/>
      <w:r w:rsidRPr="00235E9F">
        <w:t>.</w:t>
      </w:r>
      <w:bookmarkEnd w:id="10"/>
    </w:p>
    <w:p w14:paraId="5FB4B5B3" w14:textId="77777777" w:rsidR="00F63CD6" w:rsidRPr="00235E9F" w:rsidRDefault="00F63CD6" w:rsidP="00F63CD6">
      <w:pPr>
        <w:tabs>
          <w:tab w:val="clear" w:pos="567"/>
        </w:tabs>
      </w:pPr>
    </w:p>
    <w:p w14:paraId="32AB852C" w14:textId="77777777" w:rsidR="00F63CD6" w:rsidRPr="00235E9F" w:rsidRDefault="00F63CD6" w:rsidP="00F63CD6">
      <w:pPr>
        <w:keepNext/>
        <w:tabs>
          <w:tab w:val="clear" w:pos="567"/>
        </w:tabs>
        <w:rPr>
          <w:u w:val="single"/>
        </w:rPr>
      </w:pPr>
      <w:r w:rsidRPr="00235E9F">
        <w:rPr>
          <w:u w:val="single"/>
        </w:rPr>
        <w:t>Dojenje</w:t>
      </w:r>
    </w:p>
    <w:p w14:paraId="7920A719" w14:textId="77555D3A" w:rsidR="00F63CD6" w:rsidRPr="00235E9F" w:rsidRDefault="00F63CD6" w:rsidP="00F63CD6">
      <w:pPr>
        <w:tabs>
          <w:tab w:val="clear" w:pos="567"/>
        </w:tabs>
      </w:pPr>
      <w:r w:rsidRPr="00235E9F">
        <w:t xml:space="preserve">Omejeni podatki, objavljeni v literaturi, kažejo, da se ustekinumab pri človeku izloča v materino mleko v zelo majhni količini. Ni znano, ali se ustekinumab sistemsko absorbira po zaužitju. Zaradi morebitnih neželenih učinkov ustekinumaba pri dojenčkih se je treba odločiti, ali naj mati med zdravljenjem in do 15 tednov po njem preneha dojiti ali naj se raje preneha zdraviti z zdravilom </w:t>
      </w:r>
      <w:r w:rsidR="00825BCD">
        <w:t>IMULDOSA</w:t>
      </w:r>
      <w:r w:rsidRPr="00235E9F">
        <w:t xml:space="preserve">, ob upoštevanju koristi dojenja za otroka in koristi zdravljenja z zdravilom </w:t>
      </w:r>
      <w:r w:rsidR="00825BCD">
        <w:t>IMULDOSA</w:t>
      </w:r>
      <w:r w:rsidRPr="00235E9F">
        <w:t xml:space="preserve"> za mater.</w:t>
      </w:r>
    </w:p>
    <w:p w14:paraId="74B75A2C" w14:textId="77777777" w:rsidR="00F63CD6" w:rsidRPr="00235E9F" w:rsidRDefault="00F63CD6" w:rsidP="00F63CD6">
      <w:pPr>
        <w:tabs>
          <w:tab w:val="clear" w:pos="567"/>
        </w:tabs>
      </w:pPr>
    </w:p>
    <w:p w14:paraId="390B3FFF" w14:textId="77777777" w:rsidR="00F63CD6" w:rsidRPr="00235E9F" w:rsidRDefault="00F63CD6" w:rsidP="00F63CD6">
      <w:pPr>
        <w:keepNext/>
        <w:tabs>
          <w:tab w:val="clear" w:pos="567"/>
        </w:tabs>
        <w:rPr>
          <w:u w:val="single"/>
        </w:rPr>
      </w:pPr>
      <w:r w:rsidRPr="00235E9F">
        <w:rPr>
          <w:u w:val="single"/>
        </w:rPr>
        <w:t>Plodnost</w:t>
      </w:r>
    </w:p>
    <w:p w14:paraId="74696B81" w14:textId="7FA2F6C5" w:rsidR="00CB2BAB" w:rsidRDefault="00F63CD6" w:rsidP="00F63CD6">
      <w:r w:rsidRPr="00235E9F">
        <w:t>Vpliva ustekinumaba na plodnost pri ljudeh niso ovrednotili (glejte poglavje 5.3).</w:t>
      </w:r>
    </w:p>
    <w:p w14:paraId="1084EE3B" w14:textId="77777777" w:rsidR="00F63CD6" w:rsidRPr="00AB3A9B" w:rsidRDefault="00F63CD6" w:rsidP="00F63CD6"/>
    <w:p w14:paraId="0B4E3112" w14:textId="77777777" w:rsidR="00CB2BAB" w:rsidRPr="00AB3A9B" w:rsidRDefault="006C3C3F" w:rsidP="00AB3A9B">
      <w:pPr>
        <w:suppressLineNumbers/>
        <w:ind w:left="567" w:hanging="567"/>
        <w:outlineLvl w:val="0"/>
      </w:pPr>
      <w:r w:rsidRPr="00AB3A9B">
        <w:rPr>
          <w:b/>
        </w:rPr>
        <w:t>4.7</w:t>
      </w:r>
      <w:r w:rsidRPr="00AB3A9B">
        <w:rPr>
          <w:b/>
        </w:rPr>
        <w:tab/>
        <w:t>Vpliv na sposobnost vožnje in upravljanja</w:t>
      </w:r>
      <w:r w:rsidR="00B800D9">
        <w:rPr>
          <w:b/>
        </w:rPr>
        <w:t xml:space="preserve"> </w:t>
      </w:r>
      <w:r w:rsidRPr="00AB3A9B">
        <w:rPr>
          <w:b/>
        </w:rPr>
        <w:t>stroj</w:t>
      </w:r>
      <w:r w:rsidR="00B800D9">
        <w:rPr>
          <w:b/>
        </w:rPr>
        <w:t>ev</w:t>
      </w:r>
    </w:p>
    <w:p w14:paraId="51BD4718" w14:textId="77777777" w:rsidR="00CB2BAB" w:rsidRPr="00AB3A9B" w:rsidRDefault="00CB2BAB" w:rsidP="001C5CDE"/>
    <w:p w14:paraId="47B8D6C8" w14:textId="20E682F7" w:rsidR="00F63CD6" w:rsidRPr="00235E9F" w:rsidRDefault="00F63CD6" w:rsidP="00F63CD6">
      <w:pPr>
        <w:tabs>
          <w:tab w:val="clear" w:pos="567"/>
        </w:tabs>
      </w:pPr>
      <w:r w:rsidRPr="00235E9F">
        <w:rPr>
          <w:szCs w:val="22"/>
        </w:rPr>
        <w:t xml:space="preserve">Zdravilo </w:t>
      </w:r>
      <w:r w:rsidR="00825BCD">
        <w:rPr>
          <w:szCs w:val="22"/>
        </w:rPr>
        <w:t>IMULDOSA</w:t>
      </w:r>
      <w:r w:rsidRPr="00235E9F">
        <w:rPr>
          <w:szCs w:val="22"/>
        </w:rPr>
        <w:t xml:space="preserve"> nima vpliva ali ima zanemarljiv vpliv na sposobnost vožnje in upravljanja strojev</w:t>
      </w:r>
      <w:r w:rsidRPr="00235E9F">
        <w:t>.</w:t>
      </w:r>
    </w:p>
    <w:p w14:paraId="2E3307DB" w14:textId="77777777" w:rsidR="00CB2BAB" w:rsidRPr="00AB3A9B" w:rsidRDefault="00CB2BAB" w:rsidP="001C5CDE"/>
    <w:p w14:paraId="76C12AB5" w14:textId="77777777" w:rsidR="00CB2BAB" w:rsidRPr="00AB3A9B" w:rsidRDefault="006C3C3F" w:rsidP="00AB3A9B">
      <w:pPr>
        <w:suppressLineNumbers/>
        <w:spacing w:line="240" w:lineRule="auto"/>
        <w:outlineLvl w:val="0"/>
        <w:rPr>
          <w:b/>
        </w:rPr>
      </w:pPr>
      <w:r w:rsidRPr="00AB3A9B">
        <w:rPr>
          <w:b/>
        </w:rPr>
        <w:t>4.8</w:t>
      </w:r>
      <w:r w:rsidRPr="00AB3A9B">
        <w:rPr>
          <w:b/>
        </w:rPr>
        <w:tab/>
        <w:t>Neželeni učinki</w:t>
      </w:r>
    </w:p>
    <w:p w14:paraId="6B904CE6" w14:textId="77777777" w:rsidR="00CB2BAB" w:rsidRPr="00AB3A9B" w:rsidRDefault="00CB2BAB" w:rsidP="001C5CDE"/>
    <w:p w14:paraId="21004B18" w14:textId="77777777" w:rsidR="00F63CD6" w:rsidRPr="00235E9F" w:rsidRDefault="00F63CD6" w:rsidP="00F63CD6">
      <w:pPr>
        <w:keepNext/>
        <w:tabs>
          <w:tab w:val="clear" w:pos="567"/>
        </w:tabs>
        <w:rPr>
          <w:bCs/>
          <w:u w:val="single"/>
        </w:rPr>
      </w:pPr>
      <w:r w:rsidRPr="00235E9F">
        <w:rPr>
          <w:bCs/>
          <w:u w:val="single"/>
        </w:rPr>
        <w:t>Povzetek varnostnega profila</w:t>
      </w:r>
    </w:p>
    <w:p w14:paraId="234D9084" w14:textId="4B11B853" w:rsidR="00F63CD6" w:rsidRPr="00235E9F" w:rsidRDefault="00F63CD6" w:rsidP="00F63CD6">
      <w:pPr>
        <w:tabs>
          <w:tab w:val="clear" w:pos="567"/>
        </w:tabs>
        <w:rPr>
          <w:bCs/>
        </w:rPr>
      </w:pPr>
      <w:r w:rsidRPr="00235E9F">
        <w:rPr>
          <w:bCs/>
        </w:rPr>
        <w:t xml:space="preserve">Najpogostejša neželena učinka (&gt; 5%) v nadzorovanih obdobjih kliničnih študij psoriaze, psoriatičnega artritisa, Crohnove bolezni z ustekinumabom pri odraslih sta bila nazofaringitis in glavobol. Večina neželenih učinkov je bila zmernih in zaradi njih ni bila potrebna prekinitev zdravljenja v študiji. Najresnejši neželeni učinek, o katerem so poročali pri uporabi </w:t>
      </w:r>
      <w:r w:rsidR="00C61673">
        <w:rPr>
          <w:bCs/>
        </w:rPr>
        <w:t>ustekinumaba</w:t>
      </w:r>
      <w:r w:rsidRPr="00235E9F">
        <w:rPr>
          <w:bCs/>
        </w:rPr>
        <w:t>, je huda preobčutljivostna reakcija, vključno z anafilakso (glejte poglavje 4.4). Celokupni varnostni profil je bil pri bolnikih s psoriazo, psoriatičnim artritisom</w:t>
      </w:r>
      <w:r w:rsidR="00C61673">
        <w:rPr>
          <w:bCs/>
        </w:rPr>
        <w:t xml:space="preserve"> in</w:t>
      </w:r>
      <w:r w:rsidRPr="00235E9F">
        <w:rPr>
          <w:bCs/>
        </w:rPr>
        <w:t xml:space="preserve"> Crohnovo boleznijo podoben.</w:t>
      </w:r>
    </w:p>
    <w:p w14:paraId="71ADE5A7" w14:textId="77777777" w:rsidR="00F63CD6" w:rsidRPr="00235E9F" w:rsidRDefault="00F63CD6" w:rsidP="00F63CD6">
      <w:pPr>
        <w:tabs>
          <w:tab w:val="clear" w:pos="567"/>
        </w:tabs>
        <w:rPr>
          <w:bCs/>
        </w:rPr>
      </w:pPr>
    </w:p>
    <w:p w14:paraId="37501F5F" w14:textId="77777777" w:rsidR="00F63CD6" w:rsidRPr="00235E9F" w:rsidRDefault="00F63CD6" w:rsidP="00F63CD6">
      <w:pPr>
        <w:keepNext/>
        <w:tabs>
          <w:tab w:val="clear" w:pos="567"/>
        </w:tabs>
        <w:rPr>
          <w:bCs/>
          <w:u w:val="single"/>
        </w:rPr>
      </w:pPr>
      <w:r w:rsidRPr="00235E9F">
        <w:rPr>
          <w:bCs/>
          <w:u w:val="single"/>
        </w:rPr>
        <w:t>Seznam neželenih učinkov</w:t>
      </w:r>
    </w:p>
    <w:p w14:paraId="17D041FA" w14:textId="08D57159" w:rsidR="00F63CD6" w:rsidRPr="00235E9F" w:rsidRDefault="00F63CD6" w:rsidP="00F63CD6">
      <w:pPr>
        <w:tabs>
          <w:tab w:val="clear" w:pos="567"/>
        </w:tabs>
        <w:rPr>
          <w:bCs/>
        </w:rPr>
      </w:pPr>
      <w:r w:rsidRPr="00235E9F">
        <w:rPr>
          <w:bCs/>
        </w:rPr>
        <w:t>Spodaj navedeni podatki o varnosti zdravila temeljijo na stopnjah izpostavljenosti ustekinumabu v 14 študijah faze 2 in 3 pri 6709 odraslih bolnikih (4135 bolnikih s psoriazo in/ali psoriatičnim artritisom</w:t>
      </w:r>
      <w:r w:rsidR="00DB459D">
        <w:rPr>
          <w:bCs/>
        </w:rPr>
        <w:t xml:space="preserve"> in</w:t>
      </w:r>
      <w:r w:rsidRPr="00235E9F">
        <w:rPr>
          <w:bCs/>
        </w:rPr>
        <w:t xml:space="preserve"> 1749 bolnikih s Crohnovo boleznijo). Vključeni so tudi bolniki, ki so bili v nadzorovanih in nenadzorovanih obdobjih kliničnih študij izpostavljeni </w:t>
      </w:r>
      <w:r w:rsidR="00C61673">
        <w:rPr>
          <w:bCs/>
        </w:rPr>
        <w:t>ustekinumabu</w:t>
      </w:r>
      <w:r w:rsidRPr="00235E9F">
        <w:rPr>
          <w:bCs/>
        </w:rPr>
        <w:t xml:space="preserve"> najmanj 6 mesecev ali 1 leto (4577 in 3253 bolnikov s psoriazo, psoriatičnim artritisom</w:t>
      </w:r>
      <w:r w:rsidR="00DB459D">
        <w:rPr>
          <w:bCs/>
        </w:rPr>
        <w:t xml:space="preserve"> ali</w:t>
      </w:r>
      <w:r w:rsidRPr="00235E9F">
        <w:rPr>
          <w:bCs/>
        </w:rPr>
        <w:t xml:space="preserve"> Crohnovo boleznijo) in tisti, ki so mu bili izpostavljeni najmanj 4 ali 5 let (1482 in 838 bolnikov s psoriazo).</w:t>
      </w:r>
    </w:p>
    <w:p w14:paraId="2B7FCBB8" w14:textId="77777777" w:rsidR="00F63CD6" w:rsidRPr="00235E9F" w:rsidRDefault="00F63CD6" w:rsidP="00F63CD6">
      <w:pPr>
        <w:tabs>
          <w:tab w:val="clear" w:pos="567"/>
        </w:tabs>
        <w:rPr>
          <w:bCs/>
        </w:rPr>
      </w:pPr>
    </w:p>
    <w:p w14:paraId="60B718A6" w14:textId="217E9174" w:rsidR="00F63CD6" w:rsidRPr="00235E9F" w:rsidRDefault="00F63CD6" w:rsidP="00F63CD6">
      <w:pPr>
        <w:tabs>
          <w:tab w:val="clear" w:pos="567"/>
        </w:tabs>
      </w:pPr>
      <w:r w:rsidRPr="00235E9F">
        <w:rPr>
          <w:bCs/>
        </w:rPr>
        <w:t>V Preglednici 2 je podan seznam neželenih učinkov iz kliničnih študij psoriaze, psoriatičnega artritisa</w:t>
      </w:r>
      <w:r w:rsidR="00807455">
        <w:rPr>
          <w:bCs/>
        </w:rPr>
        <w:t xml:space="preserve"> in </w:t>
      </w:r>
      <w:r w:rsidRPr="00235E9F">
        <w:rPr>
          <w:bCs/>
        </w:rPr>
        <w:t xml:space="preserve">Crohnove bolezni pri odraslih ter neželenih učinkov, poročanih </w:t>
      </w:r>
      <w:r w:rsidRPr="00235E9F">
        <w:rPr>
          <w:bCs/>
          <w:iCs/>
        </w:rPr>
        <w:t>v obdobju trženja zdravila</w:t>
      </w:r>
      <w:r w:rsidRPr="00235E9F">
        <w:rPr>
          <w:bCs/>
        </w:rPr>
        <w:t xml:space="preserve">. Neželeni učinki so razvrščeni po </w:t>
      </w:r>
      <w:r w:rsidRPr="00235E9F">
        <w:t xml:space="preserve">organskih sistemih in </w:t>
      </w:r>
      <w:r w:rsidRPr="00235E9F">
        <w:rPr>
          <w:bCs/>
        </w:rPr>
        <w:t xml:space="preserve">po pogostnosti z upoštevanjem naslednjega dogovora: zelo pogosti (≥ 1/10), pogosti (≥ 1/100 do &lt; 1/10), občasni (≥ 1/1000 do &lt; 1/100), redki (≥ 1/10 000 do </w:t>
      </w:r>
      <w:r w:rsidRPr="00235E9F">
        <w:rPr>
          <w:bCs/>
        </w:rPr>
        <w:lastRenderedPageBreak/>
        <w:t xml:space="preserve">&lt; 1/1000), </w:t>
      </w:r>
      <w:r w:rsidRPr="00235E9F">
        <w:rPr>
          <w:szCs w:val="22"/>
        </w:rPr>
        <w:t>zelo redki (</w:t>
      </w:r>
      <w:r w:rsidRPr="00235E9F">
        <w:t>&lt; </w:t>
      </w:r>
      <w:r w:rsidRPr="00235E9F">
        <w:rPr>
          <w:szCs w:val="22"/>
        </w:rPr>
        <w:t>1/10</w:t>
      </w:r>
      <w:r w:rsidRPr="00235E9F">
        <w:t> </w:t>
      </w:r>
      <w:r w:rsidRPr="00235E9F">
        <w:rPr>
          <w:szCs w:val="22"/>
        </w:rPr>
        <w:t xml:space="preserve">000), neznana pogostnost (ni mogoče oceniti iz razpoložljivih podatkov). </w:t>
      </w:r>
      <w:bookmarkStart w:id="13" w:name="OLE_LINK6"/>
      <w:r w:rsidRPr="00235E9F">
        <w:t>V razvrstitvah pogostnosti so neželeni učinki navedeni po padajoči resnosti.</w:t>
      </w:r>
    </w:p>
    <w:p w14:paraId="6B398B18" w14:textId="77777777" w:rsidR="00F63CD6" w:rsidRPr="00235E9F" w:rsidRDefault="00F63CD6" w:rsidP="00F63CD6">
      <w:pPr>
        <w:tabs>
          <w:tab w:val="clear" w:pos="567"/>
        </w:tabs>
      </w:pPr>
    </w:p>
    <w:p w14:paraId="1999FC0D" w14:textId="77777777" w:rsidR="00F63CD6" w:rsidRPr="00235E9F" w:rsidRDefault="00F63CD6" w:rsidP="00F63CD6">
      <w:pPr>
        <w:keepNext/>
        <w:tabs>
          <w:tab w:val="clear" w:pos="567"/>
        </w:tabs>
        <w:rPr>
          <w:bCs/>
          <w:i/>
          <w:iCs/>
        </w:rPr>
      </w:pPr>
      <w:r w:rsidRPr="00235E9F">
        <w:rPr>
          <w:i/>
          <w:iCs/>
        </w:rPr>
        <w:t>Preglednica 2:</w:t>
      </w:r>
      <w:r w:rsidRPr="00235E9F">
        <w:rPr>
          <w:i/>
          <w:iCs/>
        </w:rPr>
        <w:tab/>
        <w:t>Seznam neželenih učinkov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55"/>
        <w:gridCol w:w="6017"/>
      </w:tblGrid>
      <w:tr w:rsidR="00F63CD6" w:rsidRPr="00235E9F" w14:paraId="3B0508AA" w14:textId="77777777" w:rsidTr="001D0785">
        <w:trPr>
          <w:cantSplit/>
          <w:jc w:val="center"/>
        </w:trPr>
        <w:tc>
          <w:tcPr>
            <w:tcW w:w="3055" w:type="dxa"/>
          </w:tcPr>
          <w:p w14:paraId="43673A97" w14:textId="77777777" w:rsidR="00F63CD6" w:rsidRPr="00235E9F" w:rsidRDefault="00F63CD6" w:rsidP="001D0785">
            <w:pPr>
              <w:keepNext/>
              <w:rPr>
                <w:b/>
                <w:bCs/>
              </w:rPr>
            </w:pPr>
            <w:r w:rsidRPr="00235E9F">
              <w:rPr>
                <w:b/>
                <w:bCs/>
              </w:rPr>
              <w:t>Organski sistem</w:t>
            </w:r>
          </w:p>
          <w:p w14:paraId="6A3F91B6" w14:textId="77777777" w:rsidR="00F63CD6" w:rsidRPr="00235E9F" w:rsidRDefault="00F63CD6" w:rsidP="001D0785">
            <w:pPr>
              <w:keepNext/>
              <w:rPr>
                <w:b/>
                <w:bCs/>
              </w:rPr>
            </w:pPr>
          </w:p>
        </w:tc>
        <w:tc>
          <w:tcPr>
            <w:tcW w:w="6017" w:type="dxa"/>
          </w:tcPr>
          <w:p w14:paraId="23C5F1AC" w14:textId="77777777" w:rsidR="00F63CD6" w:rsidRPr="00235E9F" w:rsidRDefault="00F63CD6" w:rsidP="001D0785">
            <w:pPr>
              <w:keepNext/>
              <w:rPr>
                <w:b/>
                <w:bCs/>
              </w:rPr>
            </w:pPr>
            <w:r w:rsidRPr="00235E9F">
              <w:rPr>
                <w:b/>
                <w:bCs/>
              </w:rPr>
              <w:t>Pogostnost: neželeni učinek</w:t>
            </w:r>
          </w:p>
          <w:p w14:paraId="7BD5254E" w14:textId="77777777" w:rsidR="00F63CD6" w:rsidRPr="00235E9F" w:rsidRDefault="00F63CD6" w:rsidP="001D0785">
            <w:pPr>
              <w:keepNext/>
              <w:rPr>
                <w:b/>
                <w:bCs/>
                <w:color w:val="000000"/>
              </w:rPr>
            </w:pPr>
          </w:p>
        </w:tc>
      </w:tr>
      <w:tr w:rsidR="00F63CD6" w:rsidRPr="00235E9F" w14:paraId="3D8B6C32" w14:textId="77777777" w:rsidTr="001D0785">
        <w:trPr>
          <w:cantSplit/>
          <w:jc w:val="center"/>
        </w:trPr>
        <w:tc>
          <w:tcPr>
            <w:tcW w:w="3055" w:type="dxa"/>
          </w:tcPr>
          <w:p w14:paraId="4B2A27D1" w14:textId="77777777" w:rsidR="00F63CD6" w:rsidRPr="00235E9F" w:rsidRDefault="00F63CD6" w:rsidP="001D0785">
            <w:r w:rsidRPr="00235E9F">
              <w:t>Infekcijske in parazitske bolezni</w:t>
            </w:r>
          </w:p>
        </w:tc>
        <w:tc>
          <w:tcPr>
            <w:tcW w:w="6017" w:type="dxa"/>
          </w:tcPr>
          <w:p w14:paraId="2B465066" w14:textId="77777777" w:rsidR="00F63CD6" w:rsidRPr="00235E9F" w:rsidRDefault="00F63CD6" w:rsidP="001D0785">
            <w:r w:rsidRPr="00235E9F">
              <w:t>Pogosti: okužbe zgornjih dihal, nazofaringitis, sinusitis</w:t>
            </w:r>
          </w:p>
          <w:p w14:paraId="438719DE" w14:textId="77777777" w:rsidR="00F63CD6" w:rsidRPr="00235E9F" w:rsidRDefault="00F63CD6" w:rsidP="001D0785">
            <w:r w:rsidRPr="00235E9F">
              <w:t>Občasni: celulitis, okužbe zob, herpes zoster, okužbe spodnjih dihal, virusne okužbe zgornjih dihal, vulvovaginalne glivične okužbe</w:t>
            </w:r>
          </w:p>
          <w:p w14:paraId="30F8380F" w14:textId="77777777" w:rsidR="00F63CD6" w:rsidRPr="00235E9F" w:rsidRDefault="00F63CD6" w:rsidP="001D0785">
            <w:pPr>
              <w:rPr>
                <w:color w:val="000000"/>
              </w:rPr>
            </w:pPr>
          </w:p>
        </w:tc>
      </w:tr>
      <w:tr w:rsidR="00F63CD6" w:rsidRPr="00235E9F" w14:paraId="4DC868F3" w14:textId="77777777" w:rsidTr="001D0785">
        <w:trPr>
          <w:cantSplit/>
          <w:jc w:val="center"/>
        </w:trPr>
        <w:tc>
          <w:tcPr>
            <w:tcW w:w="3055" w:type="dxa"/>
          </w:tcPr>
          <w:p w14:paraId="28C27E5A" w14:textId="77777777" w:rsidR="00F63CD6" w:rsidRPr="00235E9F" w:rsidRDefault="00F63CD6" w:rsidP="001D0785">
            <w:r w:rsidRPr="00235E9F">
              <w:t>Bolezni imunskega sistema</w:t>
            </w:r>
          </w:p>
        </w:tc>
        <w:tc>
          <w:tcPr>
            <w:tcW w:w="6017" w:type="dxa"/>
          </w:tcPr>
          <w:p w14:paraId="48760169" w14:textId="77777777" w:rsidR="00F63CD6" w:rsidRPr="00235E9F" w:rsidRDefault="00F63CD6" w:rsidP="001D0785">
            <w:r w:rsidRPr="00235E9F">
              <w:t>Občasni: preobčutljivostne reakcije (vključno z izpuščajem, koprivnico)</w:t>
            </w:r>
          </w:p>
          <w:p w14:paraId="7220F441" w14:textId="77777777" w:rsidR="00F63CD6" w:rsidRPr="00235E9F" w:rsidRDefault="00F63CD6" w:rsidP="001D0785">
            <w:r w:rsidRPr="00235E9F">
              <w:t>Redki: hude preobčutljivostne reakcije (vključno z anafilaksijo in angioedemom)</w:t>
            </w:r>
          </w:p>
          <w:p w14:paraId="75475D04" w14:textId="77777777" w:rsidR="00F63CD6" w:rsidRPr="00235E9F" w:rsidRDefault="00F63CD6" w:rsidP="001D0785">
            <w:pPr>
              <w:rPr>
                <w:color w:val="000000"/>
              </w:rPr>
            </w:pPr>
          </w:p>
        </w:tc>
      </w:tr>
      <w:tr w:rsidR="00F63CD6" w:rsidRPr="00235E9F" w14:paraId="59B16D20" w14:textId="77777777" w:rsidTr="001D0785">
        <w:trPr>
          <w:cantSplit/>
          <w:jc w:val="center"/>
        </w:trPr>
        <w:tc>
          <w:tcPr>
            <w:tcW w:w="3055" w:type="dxa"/>
          </w:tcPr>
          <w:p w14:paraId="1C6F0DEB" w14:textId="77777777" w:rsidR="00F63CD6" w:rsidRPr="00235E9F" w:rsidRDefault="00F63CD6" w:rsidP="001D0785">
            <w:pPr>
              <w:rPr>
                <w:color w:val="000000"/>
                <w:sz w:val="20"/>
              </w:rPr>
            </w:pPr>
            <w:r w:rsidRPr="00235E9F">
              <w:t>Psihiatrične motnje</w:t>
            </w:r>
          </w:p>
        </w:tc>
        <w:tc>
          <w:tcPr>
            <w:tcW w:w="6017" w:type="dxa"/>
          </w:tcPr>
          <w:p w14:paraId="6B75A977" w14:textId="77777777" w:rsidR="00F63CD6" w:rsidRPr="00235E9F" w:rsidRDefault="00F63CD6" w:rsidP="001D0785">
            <w:r w:rsidRPr="00235E9F">
              <w:t>Občasni: depresija</w:t>
            </w:r>
          </w:p>
          <w:p w14:paraId="1BF323CF" w14:textId="77777777" w:rsidR="00F63CD6" w:rsidRPr="00235E9F" w:rsidRDefault="00F63CD6" w:rsidP="001D0785">
            <w:pPr>
              <w:rPr>
                <w:color w:val="000000"/>
              </w:rPr>
            </w:pPr>
          </w:p>
        </w:tc>
      </w:tr>
      <w:tr w:rsidR="00F63CD6" w:rsidRPr="00235E9F" w14:paraId="6BA4816B" w14:textId="77777777" w:rsidTr="001D0785">
        <w:trPr>
          <w:cantSplit/>
          <w:jc w:val="center"/>
        </w:trPr>
        <w:tc>
          <w:tcPr>
            <w:tcW w:w="3055" w:type="dxa"/>
          </w:tcPr>
          <w:p w14:paraId="06B455EC" w14:textId="77777777" w:rsidR="00F63CD6" w:rsidRPr="00235E9F" w:rsidRDefault="00F63CD6" w:rsidP="001D0785">
            <w:pPr>
              <w:rPr>
                <w:color w:val="000000"/>
                <w:sz w:val="20"/>
              </w:rPr>
            </w:pPr>
            <w:r w:rsidRPr="00235E9F">
              <w:rPr>
                <w:bCs/>
              </w:rPr>
              <w:t>Bolezni živčevja</w:t>
            </w:r>
          </w:p>
        </w:tc>
        <w:tc>
          <w:tcPr>
            <w:tcW w:w="6017" w:type="dxa"/>
          </w:tcPr>
          <w:p w14:paraId="4F50E46C" w14:textId="77777777" w:rsidR="00F63CD6" w:rsidRPr="00235E9F" w:rsidRDefault="00F63CD6" w:rsidP="001D0785">
            <w:r w:rsidRPr="00235E9F">
              <w:t>Pogosti: omotica, glavobol</w:t>
            </w:r>
          </w:p>
          <w:p w14:paraId="6D57EB15" w14:textId="77777777" w:rsidR="00F63CD6" w:rsidRPr="00235E9F" w:rsidRDefault="00F63CD6" w:rsidP="001D0785">
            <w:r w:rsidRPr="00235E9F">
              <w:t>Občasni: paraliza obraznega živca</w:t>
            </w:r>
          </w:p>
          <w:p w14:paraId="60E27B63" w14:textId="77777777" w:rsidR="00F63CD6" w:rsidRPr="00235E9F" w:rsidRDefault="00F63CD6" w:rsidP="001D0785">
            <w:pPr>
              <w:rPr>
                <w:color w:val="000000"/>
              </w:rPr>
            </w:pPr>
          </w:p>
        </w:tc>
      </w:tr>
      <w:tr w:rsidR="00F63CD6" w:rsidRPr="00235E9F" w14:paraId="4990392F" w14:textId="77777777" w:rsidTr="001D0785">
        <w:trPr>
          <w:cantSplit/>
          <w:jc w:val="center"/>
        </w:trPr>
        <w:tc>
          <w:tcPr>
            <w:tcW w:w="3055" w:type="dxa"/>
          </w:tcPr>
          <w:p w14:paraId="2105DAC3" w14:textId="77777777" w:rsidR="00F63CD6" w:rsidRPr="00235E9F" w:rsidRDefault="00F63CD6" w:rsidP="001D0785">
            <w:pPr>
              <w:rPr>
                <w:color w:val="000000"/>
                <w:sz w:val="20"/>
              </w:rPr>
            </w:pPr>
            <w:r w:rsidRPr="00235E9F">
              <w:t>Bolezni dihal, prsnega koša in mediastinalnega prostora</w:t>
            </w:r>
          </w:p>
        </w:tc>
        <w:tc>
          <w:tcPr>
            <w:tcW w:w="6017" w:type="dxa"/>
          </w:tcPr>
          <w:p w14:paraId="78A62C19" w14:textId="67A687EB" w:rsidR="00F63CD6" w:rsidRPr="00235E9F" w:rsidRDefault="00F63CD6" w:rsidP="001D0785">
            <w:r w:rsidRPr="00235E9F">
              <w:t>Pogosti: bolečine v ustih in žrelu</w:t>
            </w:r>
          </w:p>
          <w:p w14:paraId="19F6C34E" w14:textId="77777777" w:rsidR="00F63CD6" w:rsidRPr="00235E9F" w:rsidRDefault="00F63CD6" w:rsidP="001D0785">
            <w:r w:rsidRPr="00235E9F">
              <w:t>Občasni: oteklost nosne sluznice</w:t>
            </w:r>
          </w:p>
          <w:p w14:paraId="2AAF4381" w14:textId="77777777" w:rsidR="00F63CD6" w:rsidRPr="00235E9F" w:rsidRDefault="00F63CD6" w:rsidP="001D0785">
            <w:r w:rsidRPr="00235E9F">
              <w:t>Redki: alergijski alveolitis, eozinofilna pljučnica</w:t>
            </w:r>
          </w:p>
          <w:p w14:paraId="20BD803C" w14:textId="77777777" w:rsidR="00F63CD6" w:rsidRPr="00235E9F" w:rsidRDefault="00F63CD6" w:rsidP="001D0785">
            <w:r w:rsidRPr="00235E9F">
              <w:t>Zelo redki: organizirajoča pljučnica*</w:t>
            </w:r>
          </w:p>
          <w:p w14:paraId="20ED4581" w14:textId="77777777" w:rsidR="00F63CD6" w:rsidRPr="00235E9F" w:rsidRDefault="00F63CD6" w:rsidP="001D0785"/>
        </w:tc>
      </w:tr>
      <w:tr w:rsidR="00F63CD6" w:rsidRPr="00235E9F" w14:paraId="28908B8D" w14:textId="77777777" w:rsidTr="001D0785">
        <w:trPr>
          <w:cantSplit/>
          <w:jc w:val="center"/>
        </w:trPr>
        <w:tc>
          <w:tcPr>
            <w:tcW w:w="3055" w:type="dxa"/>
          </w:tcPr>
          <w:p w14:paraId="3CEE9950" w14:textId="77777777" w:rsidR="00F63CD6" w:rsidRPr="00235E9F" w:rsidRDefault="00F63CD6" w:rsidP="001D0785">
            <w:pPr>
              <w:rPr>
                <w:color w:val="000000"/>
                <w:sz w:val="20"/>
              </w:rPr>
            </w:pPr>
            <w:r w:rsidRPr="00235E9F">
              <w:t>Bolezni prebavil</w:t>
            </w:r>
          </w:p>
        </w:tc>
        <w:tc>
          <w:tcPr>
            <w:tcW w:w="6017" w:type="dxa"/>
          </w:tcPr>
          <w:p w14:paraId="287C78B7" w14:textId="77777777" w:rsidR="00F63CD6" w:rsidRPr="00235E9F" w:rsidRDefault="00F63CD6" w:rsidP="001D0785">
            <w:r w:rsidRPr="00235E9F">
              <w:t>Pogosti: driska, navzea, bruhanje</w:t>
            </w:r>
          </w:p>
          <w:p w14:paraId="4A2FD87A" w14:textId="77777777" w:rsidR="00F63CD6" w:rsidRPr="00235E9F" w:rsidRDefault="00F63CD6" w:rsidP="001D0785">
            <w:pPr>
              <w:rPr>
                <w:color w:val="000000"/>
              </w:rPr>
            </w:pPr>
          </w:p>
        </w:tc>
      </w:tr>
      <w:tr w:rsidR="00F63CD6" w:rsidRPr="00235E9F" w14:paraId="45EEC1C4" w14:textId="77777777" w:rsidTr="001D0785">
        <w:trPr>
          <w:cantSplit/>
          <w:jc w:val="center"/>
        </w:trPr>
        <w:tc>
          <w:tcPr>
            <w:tcW w:w="3055" w:type="dxa"/>
          </w:tcPr>
          <w:p w14:paraId="4C4661C9" w14:textId="77777777" w:rsidR="00F63CD6" w:rsidRPr="00235E9F" w:rsidRDefault="00F63CD6" w:rsidP="001D0785">
            <w:pPr>
              <w:rPr>
                <w:color w:val="000000"/>
                <w:sz w:val="20"/>
              </w:rPr>
            </w:pPr>
            <w:r w:rsidRPr="00235E9F">
              <w:t>Bolezni kože in podkožja</w:t>
            </w:r>
          </w:p>
        </w:tc>
        <w:tc>
          <w:tcPr>
            <w:tcW w:w="6017" w:type="dxa"/>
          </w:tcPr>
          <w:p w14:paraId="43223363" w14:textId="77777777" w:rsidR="00F63CD6" w:rsidRPr="00235E9F" w:rsidRDefault="00F63CD6" w:rsidP="001D0785">
            <w:r w:rsidRPr="00235E9F">
              <w:t>Pogosti: pruritus</w:t>
            </w:r>
          </w:p>
          <w:p w14:paraId="121A2EDD" w14:textId="77777777" w:rsidR="00F63CD6" w:rsidRPr="00235E9F" w:rsidRDefault="00F63CD6" w:rsidP="001D0785">
            <w:r w:rsidRPr="00235E9F">
              <w:t>Občasni: pustularna psoriaza, luščenje kože, akne</w:t>
            </w:r>
          </w:p>
          <w:p w14:paraId="11849C38" w14:textId="77777777" w:rsidR="00F63CD6" w:rsidRPr="00235E9F" w:rsidRDefault="00F63CD6" w:rsidP="001D0785">
            <w:r w:rsidRPr="00235E9F">
              <w:t>Redki: eksfoliativni dermatitis, preobčutljivostni vaskulitis</w:t>
            </w:r>
          </w:p>
          <w:p w14:paraId="2769D235" w14:textId="77777777" w:rsidR="00F63CD6" w:rsidRPr="00235E9F" w:rsidRDefault="00F63CD6" w:rsidP="001D0785">
            <w:pPr>
              <w:keepNext/>
              <w:widowControl w:val="0"/>
            </w:pPr>
            <w:r w:rsidRPr="00235E9F">
              <w:t>Zelo redki: bulozni pemfigoid, kožni eritematozni lupus</w:t>
            </w:r>
          </w:p>
          <w:p w14:paraId="21B20822" w14:textId="77777777" w:rsidR="00F63CD6" w:rsidRPr="00235E9F" w:rsidRDefault="00F63CD6" w:rsidP="001D0785">
            <w:pPr>
              <w:keepNext/>
              <w:widowControl w:val="0"/>
            </w:pPr>
          </w:p>
        </w:tc>
      </w:tr>
      <w:tr w:rsidR="00F63CD6" w:rsidRPr="00235E9F" w14:paraId="7E1326C1" w14:textId="77777777" w:rsidTr="001D0785">
        <w:trPr>
          <w:cantSplit/>
          <w:jc w:val="center"/>
        </w:trPr>
        <w:tc>
          <w:tcPr>
            <w:tcW w:w="3055" w:type="dxa"/>
          </w:tcPr>
          <w:p w14:paraId="738C45A1" w14:textId="77777777" w:rsidR="00F63CD6" w:rsidRPr="00235E9F" w:rsidRDefault="00F63CD6" w:rsidP="001D0785">
            <w:pPr>
              <w:rPr>
                <w:color w:val="000000"/>
                <w:sz w:val="20"/>
              </w:rPr>
            </w:pPr>
            <w:r w:rsidRPr="00235E9F">
              <w:t>Bolezni mišično-skeletnega sistema in vezivnega tkiva</w:t>
            </w:r>
          </w:p>
        </w:tc>
        <w:tc>
          <w:tcPr>
            <w:tcW w:w="6017" w:type="dxa"/>
          </w:tcPr>
          <w:p w14:paraId="675831FD" w14:textId="0F648185" w:rsidR="00F63CD6" w:rsidRPr="00235E9F" w:rsidRDefault="00F63CD6" w:rsidP="001D0785">
            <w:r w:rsidRPr="00235E9F">
              <w:t>Pogosti: bolečine v hrbtu, mialgija, artralgija</w:t>
            </w:r>
          </w:p>
          <w:p w14:paraId="3D82A488" w14:textId="77777777" w:rsidR="00F63CD6" w:rsidRPr="00235E9F" w:rsidRDefault="00F63CD6" w:rsidP="001D0785">
            <w:r w:rsidRPr="00235E9F">
              <w:t>Zelo redki: lupusu podoben sindrom</w:t>
            </w:r>
          </w:p>
          <w:p w14:paraId="57EEC547" w14:textId="77777777" w:rsidR="00F63CD6" w:rsidRPr="00235E9F" w:rsidRDefault="00F63CD6" w:rsidP="001D0785"/>
        </w:tc>
      </w:tr>
      <w:tr w:rsidR="00F63CD6" w:rsidRPr="00235E9F" w14:paraId="387BA0EE" w14:textId="77777777" w:rsidTr="001D0785">
        <w:trPr>
          <w:cantSplit/>
          <w:jc w:val="center"/>
        </w:trPr>
        <w:tc>
          <w:tcPr>
            <w:tcW w:w="3055" w:type="dxa"/>
            <w:tcBorders>
              <w:bottom w:val="single" w:sz="4" w:space="0" w:color="auto"/>
            </w:tcBorders>
          </w:tcPr>
          <w:p w14:paraId="3FC2C4E1" w14:textId="77777777" w:rsidR="00F63CD6" w:rsidRPr="00235E9F" w:rsidRDefault="00F63CD6" w:rsidP="001D0785">
            <w:r w:rsidRPr="00235E9F">
              <w:t>Splošne težave in spremembe na mestu aplikacije</w:t>
            </w:r>
          </w:p>
        </w:tc>
        <w:tc>
          <w:tcPr>
            <w:tcW w:w="6017" w:type="dxa"/>
            <w:tcBorders>
              <w:bottom w:val="single" w:sz="4" w:space="0" w:color="auto"/>
            </w:tcBorders>
          </w:tcPr>
          <w:p w14:paraId="2E07D4DD" w14:textId="77777777" w:rsidR="00F63CD6" w:rsidRPr="00235E9F" w:rsidRDefault="00F63CD6" w:rsidP="001D0785">
            <w:r w:rsidRPr="00235E9F">
              <w:t>Pogosti: utrujenost, eritem na mestu injiciranja, bolečina na mestu injiciranja</w:t>
            </w:r>
          </w:p>
          <w:p w14:paraId="7D7DF60D" w14:textId="77777777" w:rsidR="00F63CD6" w:rsidRPr="00235E9F" w:rsidRDefault="00F63CD6" w:rsidP="001D0785">
            <w:r w:rsidRPr="00235E9F">
              <w:t>Občasni: reakcije na mestu injiciranja (vključno s krvavitvijo, hematomom, otrdelostjo tkiva, otekanjem in srbenjem), astenija</w:t>
            </w:r>
          </w:p>
          <w:p w14:paraId="645553C5" w14:textId="77777777" w:rsidR="00F63CD6" w:rsidRPr="00235E9F" w:rsidRDefault="00F63CD6" w:rsidP="001D0785">
            <w:pPr>
              <w:rPr>
                <w:color w:val="000000"/>
              </w:rPr>
            </w:pPr>
          </w:p>
        </w:tc>
      </w:tr>
      <w:tr w:rsidR="00F63CD6" w:rsidRPr="00235E9F" w14:paraId="2E0249D4" w14:textId="77777777" w:rsidTr="001D0785">
        <w:trPr>
          <w:cantSplit/>
          <w:jc w:val="center"/>
        </w:trPr>
        <w:tc>
          <w:tcPr>
            <w:tcW w:w="9072" w:type="dxa"/>
            <w:gridSpan w:val="2"/>
            <w:tcBorders>
              <w:left w:val="nil"/>
              <w:bottom w:val="nil"/>
              <w:right w:val="nil"/>
            </w:tcBorders>
          </w:tcPr>
          <w:p w14:paraId="79D9A7AB" w14:textId="77777777" w:rsidR="00F63CD6" w:rsidRPr="00235E9F" w:rsidRDefault="00F63CD6" w:rsidP="001D0785">
            <w:pPr>
              <w:tabs>
                <w:tab w:val="clear" w:pos="567"/>
                <w:tab w:val="left" w:pos="708"/>
              </w:tabs>
              <w:ind w:left="284" w:hanging="284"/>
            </w:pPr>
            <w:r w:rsidRPr="00235E9F">
              <w:rPr>
                <w:bCs/>
                <w:sz w:val="18"/>
              </w:rPr>
              <w:t>*</w:t>
            </w:r>
            <w:r w:rsidRPr="00235E9F">
              <w:rPr>
                <w:bCs/>
                <w:sz w:val="18"/>
              </w:rPr>
              <w:tab/>
              <w:t>glejte poglavje 4.4 Sistemske in dihalne preobčutljivostne reakcije</w:t>
            </w:r>
          </w:p>
        </w:tc>
      </w:tr>
      <w:bookmarkEnd w:id="13"/>
    </w:tbl>
    <w:p w14:paraId="28D7037D" w14:textId="77777777" w:rsidR="00F63CD6" w:rsidRPr="00235E9F" w:rsidRDefault="00F63CD6" w:rsidP="00F63CD6">
      <w:pPr>
        <w:tabs>
          <w:tab w:val="clear" w:pos="567"/>
        </w:tabs>
        <w:rPr>
          <w:bCs/>
        </w:rPr>
      </w:pPr>
    </w:p>
    <w:p w14:paraId="5BAD9219" w14:textId="77777777" w:rsidR="00F63CD6" w:rsidRPr="00235E9F" w:rsidRDefault="00F63CD6" w:rsidP="00F63CD6">
      <w:pPr>
        <w:keepNext/>
        <w:tabs>
          <w:tab w:val="clear" w:pos="567"/>
        </w:tabs>
        <w:rPr>
          <w:bCs/>
          <w:u w:val="single"/>
        </w:rPr>
      </w:pPr>
      <w:r w:rsidRPr="00235E9F">
        <w:rPr>
          <w:bCs/>
          <w:u w:val="single"/>
        </w:rPr>
        <w:t>Opis izbranih neželenih učinkov</w:t>
      </w:r>
    </w:p>
    <w:p w14:paraId="2CCAB20F" w14:textId="77777777" w:rsidR="00F63CD6" w:rsidRPr="00235E9F" w:rsidRDefault="00F63CD6" w:rsidP="00F63CD6">
      <w:pPr>
        <w:keepNext/>
        <w:tabs>
          <w:tab w:val="clear" w:pos="567"/>
        </w:tabs>
        <w:rPr>
          <w:bCs/>
          <w:u w:val="single"/>
        </w:rPr>
      </w:pPr>
    </w:p>
    <w:p w14:paraId="771DAF48" w14:textId="77777777" w:rsidR="00F63CD6" w:rsidRPr="00235E9F" w:rsidRDefault="00F63CD6" w:rsidP="00F63CD6">
      <w:pPr>
        <w:keepNext/>
        <w:tabs>
          <w:tab w:val="clear" w:pos="567"/>
        </w:tabs>
        <w:rPr>
          <w:bCs/>
          <w:u w:val="single"/>
        </w:rPr>
      </w:pPr>
      <w:r w:rsidRPr="00235E9F">
        <w:rPr>
          <w:bCs/>
          <w:u w:val="single"/>
        </w:rPr>
        <w:t>Okužbe</w:t>
      </w:r>
    </w:p>
    <w:p w14:paraId="48DA4216" w14:textId="5CD008B3" w:rsidR="00F63CD6" w:rsidRPr="00235E9F" w:rsidRDefault="00F63CD6" w:rsidP="00F63CD6">
      <w:pPr>
        <w:tabs>
          <w:tab w:val="clear" w:pos="567"/>
        </w:tabs>
        <w:rPr>
          <w:bCs/>
        </w:rPr>
      </w:pPr>
      <w:r w:rsidRPr="00235E9F">
        <w:rPr>
          <w:bCs/>
        </w:rPr>
        <w:t>V s placebom nadzorovanih študijah pri bolnikih s psoriazo, psoriatičnim artritisom</w:t>
      </w:r>
      <w:r w:rsidR="00E37A0E">
        <w:rPr>
          <w:bCs/>
        </w:rPr>
        <w:t xml:space="preserve"> in</w:t>
      </w:r>
      <w:r w:rsidRPr="00235E9F">
        <w:rPr>
          <w:bCs/>
        </w:rPr>
        <w:t xml:space="preserve"> Crohnovo boleznijo so bile pogostnosti okužb in resnih okužb pri bolnikih, zdravljenih z ustekinumabom, podobne kot pri tistih, ki so prejemali placebo. V s placebom nadzorovanem obdobju teh kliničnih študij je bila pogostnost okužb 1,36 na bolnikov</w:t>
      </w:r>
      <w:r w:rsidRPr="00235E9F">
        <w:rPr>
          <w:bCs/>
        </w:rPr>
        <w:noBreakHyphen/>
        <w:t>let spremljanja pri bolnikih, zdravljenih z ustekinumabom, oziroma 1,34 pri bolnikih, zdravljenih s placebom. Resne okužbe so se pojavljale s pogostnostjo 0,03 na bolnikov</w:t>
      </w:r>
      <w:r w:rsidRPr="00235E9F">
        <w:rPr>
          <w:bCs/>
        </w:rPr>
        <w:noBreakHyphen/>
        <w:t>let spremljanja pri bolnikih, zdravljenih z ustekinumabom (30 resnih okužb na 930 bolnikov-let spremljanja), in s pogostnostjo 0,03 pri bolnikih, ki so prejemali placebo (15 resnih okužb na 434 bolnikov</w:t>
      </w:r>
      <w:r w:rsidRPr="00235E9F">
        <w:rPr>
          <w:bCs/>
        </w:rPr>
        <w:noBreakHyphen/>
        <w:t>let spremljanja) (glejte poglavje 4.4).</w:t>
      </w:r>
    </w:p>
    <w:p w14:paraId="7826133D" w14:textId="77777777" w:rsidR="00F63CD6" w:rsidRPr="00235E9F" w:rsidRDefault="00F63CD6" w:rsidP="00F63CD6">
      <w:pPr>
        <w:tabs>
          <w:tab w:val="clear" w:pos="567"/>
        </w:tabs>
        <w:rPr>
          <w:bCs/>
        </w:rPr>
      </w:pPr>
    </w:p>
    <w:p w14:paraId="67BD15C7" w14:textId="04DB2372" w:rsidR="00F63CD6" w:rsidRPr="00235E9F" w:rsidRDefault="00F63CD6" w:rsidP="00F63CD6">
      <w:pPr>
        <w:tabs>
          <w:tab w:val="clear" w:pos="567"/>
        </w:tabs>
        <w:rPr>
          <w:bCs/>
        </w:rPr>
      </w:pPr>
      <w:r w:rsidRPr="00235E9F">
        <w:rPr>
          <w:bCs/>
        </w:rPr>
        <w:lastRenderedPageBreak/>
        <w:t>V nadzorovanih in nenadzorovanih obdobjih kliničnih študij psoriaze, psoriatičnega artritisa</w:t>
      </w:r>
      <w:r w:rsidR="00E37A0E">
        <w:rPr>
          <w:bCs/>
        </w:rPr>
        <w:t xml:space="preserve"> in</w:t>
      </w:r>
      <w:r w:rsidRPr="00235E9F">
        <w:rPr>
          <w:bCs/>
        </w:rPr>
        <w:t xml:space="preserve"> Crohnove bolezni pri 6709 bolnikih, izpostavljenih 11 581 bolnikov</w:t>
      </w:r>
      <w:r w:rsidRPr="00235E9F">
        <w:rPr>
          <w:bCs/>
        </w:rPr>
        <w:noBreakHyphen/>
        <w:t>let, je bila mediana časa spremljanja 1,0 leto; 1,1 leto za študije psoriatičnih bolezni</w:t>
      </w:r>
      <w:r w:rsidR="00E37A0E">
        <w:rPr>
          <w:bCs/>
        </w:rPr>
        <w:t xml:space="preserve"> in</w:t>
      </w:r>
      <w:r w:rsidRPr="00235E9F">
        <w:rPr>
          <w:bCs/>
        </w:rPr>
        <w:t xml:space="preserve"> </w:t>
      </w:r>
      <w:r w:rsidRPr="00235E9F">
        <w:t xml:space="preserve">0,6 let za študije Crohnove bolezni. </w:t>
      </w:r>
      <w:r w:rsidRPr="00235E9F">
        <w:rPr>
          <w:bCs/>
        </w:rPr>
        <w:t>Pogostnost okužb je bila 0,91 na bolnikov</w:t>
      </w:r>
      <w:r w:rsidRPr="00235E9F">
        <w:rPr>
          <w:bCs/>
        </w:rPr>
        <w:noBreakHyphen/>
        <w:t>let spremljanja za bolnike, zdravljene z ustekinumabom, pogostnost resnih okužb pa je znašala 0,02 na bolnikov</w:t>
      </w:r>
      <w:r w:rsidRPr="00235E9F">
        <w:rPr>
          <w:bCs/>
        </w:rPr>
        <w:noBreakHyphen/>
        <w:t>let spremljanja tudi za bolnike, zdravljene z ustekinumabom (199 resnih okužb na 11 581 bolnikov</w:t>
      </w:r>
      <w:r w:rsidRPr="00235E9F">
        <w:rPr>
          <w:bCs/>
        </w:rPr>
        <w:noBreakHyphen/>
        <w:t>let spremljanja) in med poročanimi resnimi okužbami so bili pljučnica, analni absces, celulitis, divertikulitis, gastroenteritis in virusne okužbe.</w:t>
      </w:r>
    </w:p>
    <w:p w14:paraId="5BF94EA1" w14:textId="77777777" w:rsidR="00F63CD6" w:rsidRPr="00235E9F" w:rsidRDefault="00F63CD6" w:rsidP="00F63CD6">
      <w:pPr>
        <w:tabs>
          <w:tab w:val="clear" w:pos="567"/>
        </w:tabs>
        <w:rPr>
          <w:bCs/>
        </w:rPr>
      </w:pPr>
    </w:p>
    <w:p w14:paraId="064A6071" w14:textId="77777777" w:rsidR="00F63CD6" w:rsidRPr="00235E9F" w:rsidRDefault="00F63CD6" w:rsidP="00F63CD6">
      <w:pPr>
        <w:tabs>
          <w:tab w:val="clear" w:pos="567"/>
        </w:tabs>
        <w:rPr>
          <w:bCs/>
        </w:rPr>
      </w:pPr>
      <w:r w:rsidRPr="00235E9F">
        <w:rPr>
          <w:bCs/>
        </w:rPr>
        <w:t>Pri bolnikih z latentno tuberkulozo, ki so bili sočasno zdravljeni z izoniazidom, se v kliničnih študijah ni pojavila tuberkuloza.</w:t>
      </w:r>
    </w:p>
    <w:p w14:paraId="6E627C61" w14:textId="77777777" w:rsidR="00F63CD6" w:rsidRPr="00235E9F" w:rsidRDefault="00F63CD6" w:rsidP="00F63CD6">
      <w:pPr>
        <w:tabs>
          <w:tab w:val="clear" w:pos="567"/>
        </w:tabs>
        <w:rPr>
          <w:bCs/>
        </w:rPr>
      </w:pPr>
    </w:p>
    <w:p w14:paraId="534A9152" w14:textId="77777777" w:rsidR="00F63CD6" w:rsidRPr="00235E9F" w:rsidRDefault="00F63CD6" w:rsidP="00F63CD6">
      <w:pPr>
        <w:keepNext/>
        <w:tabs>
          <w:tab w:val="clear" w:pos="567"/>
        </w:tabs>
        <w:rPr>
          <w:bCs/>
          <w:u w:val="single"/>
        </w:rPr>
      </w:pPr>
      <w:r w:rsidRPr="00235E9F">
        <w:rPr>
          <w:bCs/>
          <w:u w:val="single"/>
        </w:rPr>
        <w:t>Malignomi</w:t>
      </w:r>
    </w:p>
    <w:p w14:paraId="6EB5C8D5" w14:textId="17BE322F" w:rsidR="00F63CD6" w:rsidRPr="00235E9F" w:rsidRDefault="00F63CD6" w:rsidP="00F63CD6">
      <w:pPr>
        <w:tabs>
          <w:tab w:val="clear" w:pos="567"/>
        </w:tabs>
        <w:rPr>
          <w:bCs/>
        </w:rPr>
      </w:pPr>
      <w:r w:rsidRPr="00235E9F">
        <w:rPr>
          <w:bCs/>
        </w:rPr>
        <w:t>V obdobju s placebom nadzorovanih kliničnih študij psoriaze, psoriatičnega artritisa</w:t>
      </w:r>
      <w:r w:rsidR="00BB5AA6">
        <w:rPr>
          <w:bCs/>
        </w:rPr>
        <w:t xml:space="preserve"> in</w:t>
      </w:r>
      <w:r w:rsidRPr="00235E9F">
        <w:rPr>
          <w:bCs/>
        </w:rPr>
        <w:t xml:space="preserve"> Crohnove bolezni je znašala incidenca malignomov z izjemo nemelanomskega kožnega raka 0,11 na 100 bolnikov</w:t>
      </w:r>
      <w:r w:rsidRPr="00235E9F">
        <w:rPr>
          <w:bCs/>
        </w:rPr>
        <w:noBreakHyphen/>
        <w:t>let spremljanja pri bolnikih, zdravljenih z ustekinumabom (1 bolnik na 929 bolnikov</w:t>
      </w:r>
      <w:r w:rsidRPr="00235E9F">
        <w:rPr>
          <w:bCs/>
        </w:rPr>
        <w:noBreakHyphen/>
        <w:t>let spremljanja), v primerjavi z 0,23 za bolnike, ki so prejemali placebo (1 bolnik na 434 bolnikov</w:t>
      </w:r>
      <w:r w:rsidRPr="00235E9F">
        <w:rPr>
          <w:bCs/>
        </w:rPr>
        <w:noBreakHyphen/>
        <w:t>let spremljanja). Incidenca nemelanomskega kožnega raka je znašala 0,43 na 100 bolnikov</w:t>
      </w:r>
      <w:r w:rsidRPr="00235E9F">
        <w:rPr>
          <w:bCs/>
        </w:rPr>
        <w:noBreakHyphen/>
        <w:t>let spremljanja za bolnike, zdravljene z ustekinumabom (4 bolniki na 929 bolnikov</w:t>
      </w:r>
      <w:r w:rsidRPr="00235E9F">
        <w:rPr>
          <w:bCs/>
        </w:rPr>
        <w:noBreakHyphen/>
        <w:t>let spremljanja), v primerjavi z 0,46 za bolnike, ki so prejemali placebo (2 bolnika na 433 bolnikov</w:t>
      </w:r>
      <w:r w:rsidRPr="00235E9F">
        <w:rPr>
          <w:bCs/>
        </w:rPr>
        <w:noBreakHyphen/>
        <w:t>let spremljanja).</w:t>
      </w:r>
    </w:p>
    <w:p w14:paraId="4EE68F9C" w14:textId="77777777" w:rsidR="00F63CD6" w:rsidRPr="00235E9F" w:rsidRDefault="00F63CD6" w:rsidP="00F63CD6">
      <w:pPr>
        <w:tabs>
          <w:tab w:val="clear" w:pos="567"/>
        </w:tabs>
        <w:rPr>
          <w:bCs/>
        </w:rPr>
      </w:pPr>
    </w:p>
    <w:p w14:paraId="7E2033CD" w14:textId="1C6C9652" w:rsidR="00F63CD6" w:rsidRPr="00235E9F" w:rsidRDefault="00F63CD6" w:rsidP="00F63CD6">
      <w:pPr>
        <w:tabs>
          <w:tab w:val="clear" w:pos="567"/>
        </w:tabs>
      </w:pPr>
      <w:r w:rsidRPr="00235E9F">
        <w:rPr>
          <w:bCs/>
        </w:rPr>
        <w:t>V nadzorovanih in nenadzorovanih obdobjih kliničnih študij psoriaze, psoriatičnega artritisa</w:t>
      </w:r>
      <w:r w:rsidR="00BB5AA6">
        <w:rPr>
          <w:bCs/>
        </w:rPr>
        <w:t xml:space="preserve"> in</w:t>
      </w:r>
      <w:r w:rsidRPr="00235E9F">
        <w:rPr>
          <w:bCs/>
        </w:rPr>
        <w:t xml:space="preserve"> Crohnove bolezni pri 6709 bolnikih, izpostavljenih 11 561 bolnikov</w:t>
      </w:r>
      <w:r w:rsidRPr="00235E9F">
        <w:rPr>
          <w:bCs/>
        </w:rPr>
        <w:noBreakHyphen/>
        <w:t>let, je bila mediana časa spremljanja 1,0 leto; 1,1 leto za študije psoriatičnih bolezni</w:t>
      </w:r>
      <w:r w:rsidR="00BB5AA6">
        <w:rPr>
          <w:bCs/>
        </w:rPr>
        <w:t xml:space="preserve"> in</w:t>
      </w:r>
      <w:r w:rsidRPr="00235E9F">
        <w:rPr>
          <w:bCs/>
        </w:rPr>
        <w:t xml:space="preserve"> </w:t>
      </w:r>
      <w:r w:rsidRPr="00235E9F">
        <w:t>0,6 let za študije Crohnove bolezni.</w:t>
      </w:r>
      <w:r w:rsidRPr="00235E9F">
        <w:rPr>
          <w:bCs/>
        </w:rPr>
        <w:t xml:space="preserve"> O malignomu, z izjemo nemelanomskega kožnega raka, so poročali pri 62 bolnikih na 11 561 bolnikov</w:t>
      </w:r>
      <w:r w:rsidRPr="00235E9F">
        <w:rPr>
          <w:bCs/>
        </w:rPr>
        <w:noBreakHyphen/>
        <w:t>let spremljanja (incidenca 0,54 na 100 </w:t>
      </w:r>
      <w:r w:rsidRPr="00235E9F">
        <w:t>bolnikov</w:t>
      </w:r>
      <w:r w:rsidRPr="00235E9F">
        <w:noBreakHyphen/>
        <w:t xml:space="preserve">let spremljanja za bolnike, zdravljene z ustekinumabom). </w:t>
      </w:r>
      <w:r w:rsidRPr="00235E9F">
        <w:rPr>
          <w:bCs/>
        </w:rPr>
        <w:t>Pogostnost malignomov, poročanih pri bolnikih, zdravljenih z ustekinumabom, je bila podobna pričakovani pogostnosti v splošni populaciji (standardiziran količnik incidence = 0,93 [95% interval zaupanja: 0,71; 1,20], prilagojen za starost, spol in raso). Najpogosteje opaženi malignomi, razen nemelanomskega kožnega raka, so bili rak prostate, kolorektalni rak, melanom in rak dojk. Pogostnost nemelanomskega kožnega raka za bolnike, zdravljene z ustekinumabom, je bila 0,49 na 100 bolnikov</w:t>
      </w:r>
      <w:r w:rsidRPr="00235E9F">
        <w:rPr>
          <w:bCs/>
        </w:rPr>
        <w:noBreakHyphen/>
        <w:t>let spremljanja (56 bolnikov na 11 545 bolnikov</w:t>
      </w:r>
      <w:r w:rsidRPr="00235E9F">
        <w:rPr>
          <w:bCs/>
        </w:rPr>
        <w:noBreakHyphen/>
        <w:t>let spremljanja). Delež bolnikov z bazalnoceličnim karcinomom proti ploščatoceličnim karcinomom kože (3:1) je primerljiv pričakovanemu deležu v splošni populaciji (glejte poglavje 4.4).</w:t>
      </w:r>
    </w:p>
    <w:p w14:paraId="34704166" w14:textId="77777777" w:rsidR="00F63CD6" w:rsidRPr="00235E9F" w:rsidRDefault="00F63CD6" w:rsidP="00F63CD6">
      <w:pPr>
        <w:tabs>
          <w:tab w:val="clear" w:pos="567"/>
        </w:tabs>
        <w:rPr>
          <w:bCs/>
        </w:rPr>
      </w:pPr>
    </w:p>
    <w:p w14:paraId="5189BEB2" w14:textId="77777777" w:rsidR="00F63CD6" w:rsidRPr="00235E9F" w:rsidRDefault="00F63CD6" w:rsidP="00F63CD6">
      <w:pPr>
        <w:keepNext/>
        <w:tabs>
          <w:tab w:val="clear" w:pos="567"/>
        </w:tabs>
        <w:rPr>
          <w:bCs/>
          <w:u w:val="single"/>
        </w:rPr>
      </w:pPr>
      <w:r w:rsidRPr="00235E9F">
        <w:rPr>
          <w:bCs/>
          <w:u w:val="single"/>
        </w:rPr>
        <w:t>Preobčutljivostne in infuzijske reakcije</w:t>
      </w:r>
    </w:p>
    <w:p w14:paraId="2C6587EF" w14:textId="0CCF7F50" w:rsidR="00F63CD6" w:rsidRPr="00235E9F" w:rsidRDefault="00F63CD6" w:rsidP="00F63CD6">
      <w:pPr>
        <w:tabs>
          <w:tab w:val="clear" w:pos="567"/>
        </w:tabs>
        <w:rPr>
          <w:bCs/>
        </w:rPr>
      </w:pPr>
      <w:r w:rsidRPr="00235E9F">
        <w:rPr>
          <w:bCs/>
        </w:rPr>
        <w:t xml:space="preserve">V študijah indukcijskega zdravljenja Crohnove bolezni z intravenskim zdravljenjem po enkratnem intravenskem odmerku niso poročali o nobenem dogodku anafilakse ali hude infuzijske reakcije. V teh študijah je o neželenih učinkih med infuzijo ali v eni uri po infuziji poročalo 2,2% od 785 bolnikov, zdravljenih s placebom in 1,9% od 790 bolnikov, zdravljenih s priporočenim odmerkom ustekinumaba. V obdobju trženja zdravila so poročali o resnih infuzijskih reakcijah, </w:t>
      </w:r>
      <w:bookmarkStart w:id="14" w:name="_Hlk81903783"/>
      <w:r w:rsidRPr="00235E9F">
        <w:rPr>
          <w:bCs/>
        </w:rPr>
        <w:t xml:space="preserve">vključno z anafilaktičnimi reakcijami </w:t>
      </w:r>
      <w:bookmarkEnd w:id="14"/>
      <w:r w:rsidRPr="00235E9F">
        <w:rPr>
          <w:bCs/>
        </w:rPr>
        <w:t>(glejte poglavje 4.4).</w:t>
      </w:r>
    </w:p>
    <w:p w14:paraId="4E1CAA6C" w14:textId="77777777" w:rsidR="00F63CD6" w:rsidRPr="00235E9F" w:rsidRDefault="00F63CD6" w:rsidP="00F63CD6">
      <w:pPr>
        <w:tabs>
          <w:tab w:val="clear" w:pos="567"/>
        </w:tabs>
        <w:rPr>
          <w:bCs/>
          <w:u w:val="single"/>
        </w:rPr>
      </w:pPr>
    </w:p>
    <w:p w14:paraId="3CC2DFD4" w14:textId="77777777" w:rsidR="00F63CD6" w:rsidRPr="00235E9F" w:rsidRDefault="00F63CD6" w:rsidP="00F63CD6">
      <w:pPr>
        <w:keepNext/>
        <w:widowControl w:val="0"/>
        <w:rPr>
          <w:u w:val="single"/>
        </w:rPr>
      </w:pPr>
      <w:r w:rsidRPr="00235E9F">
        <w:rPr>
          <w:u w:val="single"/>
        </w:rPr>
        <w:t>Pediatrična populacija</w:t>
      </w:r>
    </w:p>
    <w:p w14:paraId="1B11A5C1" w14:textId="77777777" w:rsidR="00F63CD6" w:rsidRPr="00235E9F" w:rsidRDefault="00F63CD6" w:rsidP="00F63CD6">
      <w:pPr>
        <w:widowControl w:val="0"/>
        <w:rPr>
          <w:i/>
          <w:iCs/>
          <w:szCs w:val="22"/>
        </w:rPr>
      </w:pPr>
      <w:r w:rsidRPr="00235E9F">
        <w:rPr>
          <w:i/>
          <w:iCs/>
          <w:szCs w:val="22"/>
        </w:rPr>
        <w:t>Pediatrični bolniki s psoriazo s plaki, stari 6</w:t>
      </w:r>
      <w:r w:rsidRPr="00235E9F">
        <w:rPr>
          <w:i/>
          <w:iCs/>
          <w:szCs w:val="24"/>
        </w:rPr>
        <w:t> let in več</w:t>
      </w:r>
    </w:p>
    <w:p w14:paraId="0F109982" w14:textId="77777777" w:rsidR="00F63CD6" w:rsidRPr="00235E9F" w:rsidRDefault="00F63CD6" w:rsidP="00F63CD6">
      <w:pPr>
        <w:tabs>
          <w:tab w:val="clear" w:pos="567"/>
        </w:tabs>
        <w:rPr>
          <w:bCs/>
        </w:rPr>
      </w:pPr>
      <w:r w:rsidRPr="00235E9F">
        <w:rPr>
          <w:szCs w:val="24"/>
        </w:rPr>
        <w:t>Varnost ustekinumaba so preučevali v dveh študijah faze 3 pri pediatričnih bolnikih z zmerno do hudo psoriazo s plaki. V prvo študijo so vključili 110 bolnikov, starih od 12 do 17 let, zdravljenih do največ 60 tednov, v drugo pa 44 bolnikov, starih od 6 do 11 let in zdravljenih do največ 56 tednov. Na splošno so bili poročani neželeni učinki v teh dveh študijah (z vključenimi podatki o varnosti do 1 leta) podobni neželenim učinkom, poročanim v študijah psoriaze s plaki pri odraslih.</w:t>
      </w:r>
    </w:p>
    <w:p w14:paraId="0ADDD324" w14:textId="77777777" w:rsidR="00F63CD6" w:rsidRPr="00235E9F" w:rsidRDefault="00F63CD6" w:rsidP="00F63CD6">
      <w:pPr>
        <w:tabs>
          <w:tab w:val="clear" w:pos="567"/>
        </w:tabs>
        <w:rPr>
          <w:bCs/>
        </w:rPr>
      </w:pPr>
    </w:p>
    <w:p w14:paraId="7AF9C76B" w14:textId="77777777" w:rsidR="00F63CD6" w:rsidRPr="00235E9F" w:rsidRDefault="00F63CD6" w:rsidP="00F63CD6">
      <w:pPr>
        <w:keepNext/>
        <w:rPr>
          <w:szCs w:val="22"/>
          <w:u w:val="single"/>
        </w:rPr>
      </w:pPr>
      <w:r w:rsidRPr="00235E9F">
        <w:rPr>
          <w:u w:val="single"/>
        </w:rPr>
        <w:t>Poročanje</w:t>
      </w:r>
      <w:r w:rsidRPr="00235E9F">
        <w:rPr>
          <w:szCs w:val="22"/>
          <w:u w:val="single"/>
        </w:rPr>
        <w:t xml:space="preserve"> o domnevnih neželenih učinkih</w:t>
      </w:r>
    </w:p>
    <w:p w14:paraId="5B644EAD" w14:textId="77777777" w:rsidR="00F63CD6" w:rsidRPr="00235E9F" w:rsidRDefault="00F63CD6" w:rsidP="00F63CD6">
      <w:pPr>
        <w:tabs>
          <w:tab w:val="clear" w:pos="567"/>
        </w:tabs>
        <w:rPr>
          <w:bCs/>
        </w:rPr>
      </w:pPr>
      <w:r w:rsidRPr="00235E9F">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235E9F">
        <w:rPr>
          <w:szCs w:val="22"/>
          <w:highlight w:val="lightGray"/>
        </w:rPr>
        <w:t xml:space="preserve">nacionalni center za poročanje, ki je naveden v </w:t>
      </w:r>
      <w:hyperlink r:id="rId9" w:history="1">
        <w:r w:rsidRPr="00235E9F">
          <w:rPr>
            <w:rStyle w:val="Hyperlink"/>
            <w:highlight w:val="lightGray"/>
          </w:rPr>
          <w:t>Prilogi V</w:t>
        </w:r>
      </w:hyperlink>
      <w:r w:rsidRPr="00235E9F">
        <w:rPr>
          <w:szCs w:val="22"/>
        </w:rPr>
        <w:t>.</w:t>
      </w:r>
    </w:p>
    <w:p w14:paraId="4CDDC554" w14:textId="77777777" w:rsidR="00CB2BAB" w:rsidRPr="00310D48" w:rsidRDefault="00CB2BAB" w:rsidP="001C5CDE">
      <w:pPr>
        <w:rPr>
          <w:noProof/>
          <w:szCs w:val="22"/>
        </w:rPr>
      </w:pPr>
    </w:p>
    <w:p w14:paraId="72E7F450" w14:textId="77777777" w:rsidR="00CB2BAB" w:rsidRPr="00AB3A9B" w:rsidRDefault="006C3C3F" w:rsidP="001C16C0">
      <w:pPr>
        <w:keepNext/>
        <w:suppressLineNumbers/>
        <w:ind w:left="567" w:hanging="567"/>
        <w:outlineLvl w:val="0"/>
      </w:pPr>
      <w:r w:rsidRPr="00AB3A9B">
        <w:rPr>
          <w:b/>
        </w:rPr>
        <w:lastRenderedPageBreak/>
        <w:t>4.9</w:t>
      </w:r>
      <w:r w:rsidRPr="00AB3A9B">
        <w:rPr>
          <w:b/>
        </w:rPr>
        <w:tab/>
        <w:t>Preveliko odmerjanje</w:t>
      </w:r>
    </w:p>
    <w:p w14:paraId="4794A83C" w14:textId="77777777" w:rsidR="00CB2BAB" w:rsidRPr="00AB3A9B" w:rsidRDefault="00CB2BAB" w:rsidP="001C5CDE"/>
    <w:p w14:paraId="0D24ACDB" w14:textId="77777777" w:rsidR="00F63CD6" w:rsidRPr="00235E9F" w:rsidRDefault="00F63CD6" w:rsidP="00F63CD6">
      <w:pPr>
        <w:tabs>
          <w:tab w:val="clear" w:pos="567"/>
        </w:tabs>
      </w:pPr>
      <w:r w:rsidRPr="00235E9F">
        <w:t>V kliničnih študijah so bolnikom dajali enkratne intravenske odmerke do 6 mg/kg, brez toksičnih učinkov, ki bi omejevali odmerek zdravila. V primeru prevelikega odmerjanja je priporočljivo, da bolnika spremljate, da bi lahko ugotovili morebitne znake in simptome neželenih učinkov ter jim takoj uvedli ustrezno simptomatsko zdravljenje.</w:t>
      </w:r>
    </w:p>
    <w:p w14:paraId="27D6A4CA" w14:textId="59D4C665" w:rsidR="00CB2BAB" w:rsidRDefault="00CB2BAB" w:rsidP="001C5CDE"/>
    <w:p w14:paraId="52CBEA14" w14:textId="77777777" w:rsidR="009600FA" w:rsidRPr="00AB3A9B" w:rsidRDefault="009600FA" w:rsidP="001C5CDE"/>
    <w:p w14:paraId="707C909A" w14:textId="77777777" w:rsidR="00CB2BAB" w:rsidRPr="00AB3A9B" w:rsidRDefault="006C3C3F" w:rsidP="00AB3A9B">
      <w:pPr>
        <w:suppressLineNumbers/>
        <w:ind w:left="567" w:hanging="567"/>
      </w:pPr>
      <w:r w:rsidRPr="00AB3A9B">
        <w:rPr>
          <w:b/>
        </w:rPr>
        <w:t>5.</w:t>
      </w:r>
      <w:r w:rsidRPr="00AB3A9B">
        <w:rPr>
          <w:b/>
        </w:rPr>
        <w:tab/>
        <w:t>FARMAKOLOŠKE LASTNOSTI</w:t>
      </w:r>
    </w:p>
    <w:p w14:paraId="75C45F20" w14:textId="77777777" w:rsidR="00CB2BAB" w:rsidRPr="00AB3A9B" w:rsidRDefault="00CB2BAB" w:rsidP="001C5CDE"/>
    <w:p w14:paraId="09824025" w14:textId="77777777" w:rsidR="00CB2BAB" w:rsidRPr="00AB3A9B" w:rsidRDefault="006C3C3F" w:rsidP="00AB3A9B">
      <w:pPr>
        <w:suppressLineNumbers/>
        <w:ind w:left="567" w:hanging="567"/>
        <w:outlineLvl w:val="0"/>
      </w:pPr>
      <w:r w:rsidRPr="00AB3A9B">
        <w:rPr>
          <w:b/>
        </w:rPr>
        <w:t xml:space="preserve">5.1 </w:t>
      </w:r>
      <w:r w:rsidRPr="00AB3A9B">
        <w:rPr>
          <w:b/>
        </w:rPr>
        <w:tab/>
        <w:t>Farmakodinamične lastnosti</w:t>
      </w:r>
    </w:p>
    <w:p w14:paraId="64E3861C" w14:textId="77777777" w:rsidR="00CB2BAB" w:rsidRPr="00AB3A9B" w:rsidRDefault="00CB2BAB" w:rsidP="001C5CDE"/>
    <w:p w14:paraId="5AA8D058" w14:textId="77777777" w:rsidR="00F63CD6" w:rsidRPr="00235E9F" w:rsidRDefault="00F63CD6" w:rsidP="00F63CD6">
      <w:pPr>
        <w:tabs>
          <w:tab w:val="clear" w:pos="567"/>
        </w:tabs>
      </w:pPr>
      <w:r w:rsidRPr="00235E9F">
        <w:t>Farmakoterapevtska skupina: zdravila za zaviranje imunske odzivnosti, zaviralci interlevkina. Oznaka ATC: L04AC05</w:t>
      </w:r>
    </w:p>
    <w:p w14:paraId="194DB935" w14:textId="77777777" w:rsidR="00F63CD6" w:rsidRDefault="00F63CD6" w:rsidP="00F63CD6">
      <w:pPr>
        <w:numPr>
          <w:ilvl w:val="12"/>
          <w:numId w:val="0"/>
        </w:numPr>
        <w:rPr>
          <w:iCs/>
        </w:rPr>
      </w:pPr>
    </w:p>
    <w:p w14:paraId="5703F49C" w14:textId="77777777" w:rsidR="009F53A0" w:rsidRDefault="009F53A0" w:rsidP="009F53A0">
      <w:pPr>
        <w:numPr>
          <w:ilvl w:val="12"/>
          <w:numId w:val="0"/>
        </w:numPr>
        <w:rPr>
          <w:iCs/>
        </w:rPr>
      </w:pPr>
      <w:r>
        <w:rPr>
          <w:iCs/>
        </w:rPr>
        <w:t xml:space="preserve">Zdravilo </w:t>
      </w:r>
      <w:r w:rsidRPr="00B9797B">
        <w:rPr>
          <w:iCs/>
        </w:rPr>
        <w:t>IMULDOSA je podobno</w:t>
      </w:r>
      <w:r>
        <w:rPr>
          <w:iCs/>
        </w:rPr>
        <w:t xml:space="preserve"> biološko</w:t>
      </w:r>
      <w:r w:rsidRPr="00B9797B">
        <w:rPr>
          <w:iCs/>
        </w:rPr>
        <w:t xml:space="preserve"> zdravilo. Podrobne informacije so na voljo na spletni strani Evropske agencije za zdravila </w:t>
      </w:r>
      <w:hyperlink r:id="rId10" w:history="1">
        <w:r w:rsidRPr="004F561B">
          <w:rPr>
            <w:rStyle w:val="Hyperlink"/>
            <w:iCs/>
          </w:rPr>
          <w:t>http://www.ema.europa.eu</w:t>
        </w:r>
      </w:hyperlink>
    </w:p>
    <w:p w14:paraId="7BE9763D" w14:textId="77777777" w:rsidR="009F53A0" w:rsidRPr="00235E9F" w:rsidRDefault="009F53A0" w:rsidP="00F63CD6">
      <w:pPr>
        <w:numPr>
          <w:ilvl w:val="12"/>
          <w:numId w:val="0"/>
        </w:numPr>
        <w:rPr>
          <w:iCs/>
        </w:rPr>
      </w:pPr>
    </w:p>
    <w:p w14:paraId="55C6D5AF" w14:textId="77777777" w:rsidR="00F63CD6" w:rsidRPr="00235E9F" w:rsidRDefault="00F63CD6" w:rsidP="00F63CD6">
      <w:pPr>
        <w:keepNext/>
        <w:numPr>
          <w:ilvl w:val="12"/>
          <w:numId w:val="0"/>
        </w:numPr>
        <w:rPr>
          <w:szCs w:val="24"/>
          <w:u w:val="single"/>
        </w:rPr>
      </w:pPr>
      <w:r w:rsidRPr="00235E9F">
        <w:rPr>
          <w:u w:val="single"/>
        </w:rPr>
        <w:t>Mehanizem delovanja</w:t>
      </w:r>
    </w:p>
    <w:p w14:paraId="48007397" w14:textId="5D11B730" w:rsidR="00F63CD6" w:rsidRPr="00235E9F" w:rsidRDefault="00F63CD6" w:rsidP="00F63CD6">
      <w:pPr>
        <w:numPr>
          <w:ilvl w:val="12"/>
          <w:numId w:val="0"/>
        </w:numPr>
        <w:rPr>
          <w:iCs/>
        </w:rPr>
      </w:pPr>
      <w:r w:rsidRPr="00235E9F">
        <w:rPr>
          <w:iCs/>
        </w:rPr>
        <w:t>Ustekinumab je popolnoma človeško monoklonsko protitelo IgG1κ, ki se specifično veže na p40, skupno proteinsko podenoto človeških citokinov interlevkinov (IL)</w:t>
      </w:r>
      <w:r w:rsidRPr="00235E9F">
        <w:rPr>
          <w:iCs/>
        </w:rPr>
        <w:noBreakHyphen/>
        <w:t>12 in IL</w:t>
      </w:r>
      <w:r w:rsidRPr="00235E9F">
        <w:rPr>
          <w:iCs/>
        </w:rPr>
        <w:noBreakHyphen/>
        <w:t>23. Ustekinumab preprečuje vezavo p40 na receptorski protein IL</w:t>
      </w:r>
      <w:r w:rsidRPr="00235E9F">
        <w:rPr>
          <w:iCs/>
        </w:rPr>
        <w:noBreakHyphen/>
        <w:t>12R</w:t>
      </w:r>
      <w:r w:rsidRPr="00235E9F">
        <w:rPr>
          <w:iCs/>
        </w:rPr>
        <w:sym w:font="Symbol" w:char="F062"/>
      </w:r>
      <w:r w:rsidRPr="00235E9F">
        <w:rPr>
          <w:iCs/>
        </w:rPr>
        <w:t>1, ki se nahaja na površini imunskih celic in na ta način zavira biološko aktivnost človeških interlevkinov IL</w:t>
      </w:r>
      <w:r w:rsidRPr="00235E9F">
        <w:rPr>
          <w:iCs/>
        </w:rPr>
        <w:noBreakHyphen/>
        <w:t>12 in IL</w:t>
      </w:r>
      <w:r w:rsidRPr="00235E9F">
        <w:rPr>
          <w:iCs/>
        </w:rPr>
        <w:noBreakHyphen/>
        <w:t>23. Ustekinumab se ne more vezati na interlevkina IL</w:t>
      </w:r>
      <w:r w:rsidRPr="00235E9F">
        <w:rPr>
          <w:iCs/>
        </w:rPr>
        <w:noBreakHyphen/>
        <w:t>12 in IL</w:t>
      </w:r>
      <w:r w:rsidRPr="00235E9F">
        <w:rPr>
          <w:iCs/>
        </w:rPr>
        <w:noBreakHyphen/>
        <w:t>23, ki sta že vezana na receptorje IL</w:t>
      </w:r>
      <w:r w:rsidRPr="00235E9F">
        <w:rPr>
          <w:iCs/>
        </w:rPr>
        <w:noBreakHyphen/>
        <w:t>12R</w:t>
      </w:r>
      <w:r w:rsidRPr="00235E9F">
        <w:rPr>
          <w:iCs/>
        </w:rPr>
        <w:sym w:font="Symbol" w:char="F062"/>
      </w:r>
      <w:r w:rsidRPr="00235E9F">
        <w:rPr>
          <w:iCs/>
        </w:rPr>
        <w:t>1 na celični površini. Ni verjetno, da bi ustekinumab z IL-12 in/ali IL-23 prispeval k citotoksičnemu učinku na receptorske celice, posredovanemu preko komplementa ali protiteles. Interlevkina IL</w:t>
      </w:r>
      <w:r w:rsidRPr="00235E9F">
        <w:rPr>
          <w:iCs/>
        </w:rPr>
        <w:noBreakHyphen/>
        <w:t>12 in IL</w:t>
      </w:r>
      <w:r w:rsidRPr="00235E9F">
        <w:rPr>
          <w:iCs/>
        </w:rPr>
        <w:noBreakHyphen/>
        <w:t xml:space="preserve">23 sta heterodimerna citokina, ki ju izločajo aktivirane celice za predstavitev antigena, na primer makrofagi in dendritične celice. Oba citokina sodelujeta v delovanju imunskega sistema. </w:t>
      </w:r>
      <w:r w:rsidRPr="00235E9F">
        <w:rPr>
          <w:szCs w:val="22"/>
        </w:rPr>
        <w:t xml:space="preserve">IL-12 stimulira </w:t>
      </w:r>
      <w:r w:rsidRPr="00235E9F">
        <w:rPr>
          <w:iCs/>
        </w:rPr>
        <w:t>naravne celice ubijalke (celice NK) in usmerja diferenciacijo celic CD4+T k fenotipu celic T pomagalk 1 (Th1). IL-23 inducira pot celici T pomagalki 17 (Th17). Imunske bolezni, kot so psoriaza, psoriatični artritis</w:t>
      </w:r>
      <w:r w:rsidR="009F53A0">
        <w:rPr>
          <w:iCs/>
        </w:rPr>
        <w:t xml:space="preserve"> in</w:t>
      </w:r>
      <w:r w:rsidRPr="00235E9F">
        <w:rPr>
          <w:iCs/>
        </w:rPr>
        <w:t xml:space="preserve"> Crohnova bolezen, so povezane z nenormalno regulacijo IL-12 in IL-23.</w:t>
      </w:r>
    </w:p>
    <w:p w14:paraId="545F399A" w14:textId="77777777" w:rsidR="00F63CD6" w:rsidRPr="00235E9F" w:rsidRDefault="00F63CD6" w:rsidP="00F63CD6">
      <w:pPr>
        <w:numPr>
          <w:ilvl w:val="12"/>
          <w:numId w:val="0"/>
        </w:numPr>
        <w:rPr>
          <w:iCs/>
        </w:rPr>
      </w:pPr>
    </w:p>
    <w:p w14:paraId="6431A94D" w14:textId="77777777" w:rsidR="00F63CD6" w:rsidRPr="00235E9F" w:rsidRDefault="00F63CD6" w:rsidP="00F63CD6">
      <w:pPr>
        <w:numPr>
          <w:ilvl w:val="12"/>
          <w:numId w:val="0"/>
        </w:numPr>
        <w:rPr>
          <w:iCs/>
        </w:rPr>
      </w:pPr>
      <w:r w:rsidRPr="00235E9F">
        <w:rPr>
          <w:iCs/>
        </w:rPr>
        <w:t>Ustekinumab lahko z vezavo na podenoto p40 IL</w:t>
      </w:r>
      <w:r w:rsidRPr="00235E9F">
        <w:rPr>
          <w:iCs/>
        </w:rPr>
        <w:noBreakHyphen/>
        <w:t>12 in IL</w:t>
      </w:r>
      <w:r w:rsidRPr="00235E9F">
        <w:rPr>
          <w:iCs/>
        </w:rPr>
        <w:noBreakHyphen/>
        <w:t xml:space="preserve">23 in prekinitvijo poti citokinov </w:t>
      </w:r>
      <w:r w:rsidRPr="00235E9F">
        <w:rPr>
          <w:szCs w:val="22"/>
        </w:rPr>
        <w:t>Th1 in Th17, bistvenih pri patologiji psoriaze, psoriatičnega artritisa, Crohnove bolezni in ulceroznega kolitisa, spodbudi klinične učinke pri vseh boleznih.</w:t>
      </w:r>
    </w:p>
    <w:p w14:paraId="6038DF70" w14:textId="77777777" w:rsidR="00F63CD6" w:rsidRPr="00235E9F" w:rsidRDefault="00F63CD6" w:rsidP="00F63CD6"/>
    <w:p w14:paraId="48ECB32B" w14:textId="3853829F" w:rsidR="00F63CD6" w:rsidRPr="00235E9F" w:rsidRDefault="00F63CD6" w:rsidP="00562E10">
      <w:r w:rsidRPr="00235E9F">
        <w:t>Zdravljenje z ustekinumabom je pri bolnikih s Crohnovo boleznijo med indukcijsko fazo zmanjšalo prisotnost vnetnih markerjev, vključno s C-reaktivnim proteinom (CRP) in fekalnim kalprotektinom, kar se je ohranilo skozi celotno vzdrževalno fazo. CRP so spremljali med podaljšanjem študije, zmanjšanje, ki so ga opazili med vzdrževalno fazo, pa se je ohranilo do 252. tedna.</w:t>
      </w:r>
    </w:p>
    <w:p w14:paraId="5B3A0D69" w14:textId="77777777" w:rsidR="00F63CD6" w:rsidRPr="00235E9F" w:rsidRDefault="00F63CD6" w:rsidP="00F63CD6"/>
    <w:p w14:paraId="5D215786" w14:textId="77777777" w:rsidR="00F63CD6" w:rsidRPr="00235E9F" w:rsidRDefault="00F63CD6" w:rsidP="00F63CD6">
      <w:pPr>
        <w:keepNext/>
        <w:rPr>
          <w:u w:val="single"/>
        </w:rPr>
      </w:pPr>
      <w:r w:rsidRPr="00235E9F">
        <w:rPr>
          <w:u w:val="single"/>
        </w:rPr>
        <w:t>Imunizacija</w:t>
      </w:r>
    </w:p>
    <w:p w14:paraId="63279C79" w14:textId="23A9F604" w:rsidR="00F63CD6" w:rsidRPr="00235E9F" w:rsidRDefault="00F63CD6" w:rsidP="00F63CD6">
      <w:r w:rsidRPr="00235E9F">
        <w:t xml:space="preserve">Med dolgotrajnim podaljšanjem 2. študije psoriaze pri odraslih </w:t>
      </w:r>
      <w:r w:rsidRPr="00235E9F">
        <w:rPr>
          <w:iCs/>
        </w:rPr>
        <w:t>(PHOENIX 2) je bil imunski odziv (pri bolnikih, ki so se zdravili z</w:t>
      </w:r>
      <w:r w:rsidR="009F1AF9">
        <w:rPr>
          <w:iCs/>
        </w:rPr>
        <w:t xml:space="preserve"> ustekinumabom</w:t>
      </w:r>
      <w:r w:rsidRPr="00235E9F">
        <w:rPr>
          <w:iCs/>
        </w:rPr>
        <w:t xml:space="preserve"> vsaj 3,5 let) tako na pnevmokokne polisaharide kot na cepivo proti tetanusu podoben kot v kontrolni skupini bolnikov s psoriazo, ki niso prejemali sistemskega zdravljenja. Deleža odraslih bolnikov, pri katerih je prišlo do nastanka proti</w:t>
      </w:r>
      <w:r w:rsidRPr="00235E9F">
        <w:rPr>
          <w:iCs/>
        </w:rPr>
        <w:noBreakHyphen/>
        <w:t>pneumokoknih in proti</w:t>
      </w:r>
      <w:r w:rsidRPr="00235E9F">
        <w:rPr>
          <w:iCs/>
        </w:rPr>
        <w:noBreakHyphen/>
        <w:t xml:space="preserve">tetanusnih protiteles, sta bila v skupini, ki je prejemala </w:t>
      </w:r>
      <w:r w:rsidR="009F1AF9">
        <w:rPr>
          <w:iCs/>
        </w:rPr>
        <w:t>ustekinumab</w:t>
      </w:r>
      <w:r w:rsidRPr="00235E9F">
        <w:rPr>
          <w:iCs/>
        </w:rPr>
        <w:t xml:space="preserve"> in kontrolni skupini, podobna.</w:t>
      </w:r>
    </w:p>
    <w:p w14:paraId="01AAC446" w14:textId="77777777" w:rsidR="00F63CD6" w:rsidRPr="00235E9F" w:rsidRDefault="00F63CD6" w:rsidP="00F63CD6"/>
    <w:p w14:paraId="0F385DA4" w14:textId="77777777" w:rsidR="00F63CD6" w:rsidRPr="00235E9F" w:rsidRDefault="00F63CD6" w:rsidP="00F63CD6">
      <w:pPr>
        <w:keepNext/>
        <w:numPr>
          <w:ilvl w:val="12"/>
          <w:numId w:val="0"/>
        </w:numPr>
        <w:rPr>
          <w:iCs/>
          <w:u w:val="single"/>
        </w:rPr>
      </w:pPr>
      <w:r w:rsidRPr="00235E9F">
        <w:rPr>
          <w:iCs/>
          <w:u w:val="single"/>
        </w:rPr>
        <w:t>Klinična učinkovitost in varnost</w:t>
      </w:r>
    </w:p>
    <w:p w14:paraId="006D1681" w14:textId="77777777" w:rsidR="00F63CD6" w:rsidRPr="00235E9F" w:rsidRDefault="00F63CD6" w:rsidP="00F63CD6">
      <w:pPr>
        <w:keepNext/>
        <w:numPr>
          <w:ilvl w:val="12"/>
          <w:numId w:val="0"/>
        </w:numPr>
        <w:rPr>
          <w:iCs/>
        </w:rPr>
      </w:pPr>
    </w:p>
    <w:p w14:paraId="740506A3" w14:textId="77777777" w:rsidR="00F63CD6" w:rsidRPr="00235E9F" w:rsidRDefault="00F63CD6" w:rsidP="00F63CD6">
      <w:pPr>
        <w:rPr>
          <w:u w:val="single"/>
        </w:rPr>
      </w:pPr>
      <w:r w:rsidRPr="00235E9F">
        <w:rPr>
          <w:u w:val="single"/>
        </w:rPr>
        <w:t>Crohnova bolezen</w:t>
      </w:r>
    </w:p>
    <w:p w14:paraId="7FDC88C2" w14:textId="77777777" w:rsidR="00F63CD6" w:rsidRPr="00235E9F" w:rsidRDefault="00F63CD6" w:rsidP="00F63CD6">
      <w:pPr>
        <w:numPr>
          <w:ilvl w:val="12"/>
          <w:numId w:val="0"/>
        </w:numPr>
      </w:pPr>
      <w:r w:rsidRPr="00235E9F">
        <w:t>Varnost in učinkovitost ustekinumaba so ocenjevali v treh randomiziranih, dvojno slepih, s placebom nadzorovanih, multicentričnih študijah pri odraslih bolnikih z zmerno do močno aktivno Crohnovo boleznijo (indeks aktivnosti Crohnove bolezni [CDAI] ≥ 220 in ≤ 450). Klinični razvojni program je bil sestavljen iz dveh 8</w:t>
      </w:r>
      <w:r w:rsidRPr="00235E9F">
        <w:noBreakHyphen/>
        <w:t>tedenskih študij intravenske indukcije zdravila (UNITI</w:t>
      </w:r>
      <w:r w:rsidRPr="00235E9F">
        <w:noBreakHyphen/>
        <w:t>1 in UNITI</w:t>
      </w:r>
      <w:r w:rsidRPr="00235E9F">
        <w:noBreakHyphen/>
        <w:t xml:space="preserve">2), ki jima </w:t>
      </w:r>
      <w:r w:rsidRPr="00235E9F">
        <w:lastRenderedPageBreak/>
        <w:t>je sledila 44</w:t>
      </w:r>
      <w:r w:rsidRPr="00235E9F">
        <w:noBreakHyphen/>
        <w:t>tedenska randomizirana študija odtegnitve zdravljenja in vzdrževanja odgovora pri subkutanem odmerjanju (IM</w:t>
      </w:r>
      <w:r w:rsidRPr="00235E9F">
        <w:noBreakHyphen/>
        <w:t>UNITI), kar skupaj predstavlja 52 tednov zdravljenja.</w:t>
      </w:r>
    </w:p>
    <w:p w14:paraId="4A777549" w14:textId="77777777" w:rsidR="00F63CD6" w:rsidRPr="00235E9F" w:rsidRDefault="00F63CD6" w:rsidP="00F63CD6">
      <w:pPr>
        <w:numPr>
          <w:ilvl w:val="12"/>
          <w:numId w:val="0"/>
        </w:numPr>
      </w:pPr>
    </w:p>
    <w:p w14:paraId="63DB4044" w14:textId="77777777" w:rsidR="00F63CD6" w:rsidRPr="00235E9F" w:rsidRDefault="00F63CD6" w:rsidP="00F63CD6">
      <w:pPr>
        <w:numPr>
          <w:ilvl w:val="12"/>
          <w:numId w:val="0"/>
        </w:numPr>
      </w:pPr>
      <w:r w:rsidRPr="00235E9F">
        <w:t>V študijah indukcije UNITI</w:t>
      </w:r>
      <w:r w:rsidRPr="00235E9F">
        <w:noBreakHyphen/>
        <w:t>1 in UNITI</w:t>
      </w:r>
      <w:r w:rsidRPr="00235E9F">
        <w:noBreakHyphen/>
        <w:t>2 so vključili 1409 bolnikov (UNITI</w:t>
      </w:r>
      <w:r w:rsidRPr="00235E9F">
        <w:noBreakHyphen/>
        <w:t>1 n = 769; UNITI</w:t>
      </w:r>
      <w:r w:rsidRPr="00235E9F">
        <w:noBreakHyphen/>
        <w:t>2 n = 640). Primarni cilj obeh študij indukcije je bil delež bolnikov, ki so dosegli klinični odziv po 6 tednih (klinični odziv je definiran kot zmanjšanje indeksa CDAI za ≥ 100 točk). V obeh študijah so podatke o učinkovitosti zbirali in analizirali v 8. tednu. Dovoljeno je bilo sočasno odmerjanje peroralnih kortikosteroidov, imunomodulatorjev, aminosalicilatov in antibiotikov in 75% bolnikov je nadaljevalo s sočasnim prejemanjem vsaj enega od teh zdravil. V obeh študijah so bili bolniki randomizirani in so v tednu 0 prejeli enkratni intravenski odmerek približno 6 mg/kg ustekinumaba glede na telesno maso (glejte Preglednico 1, poglavje 4.2), fiksni odmerek 130 mg ustekinumaba ali placebo.</w:t>
      </w:r>
    </w:p>
    <w:p w14:paraId="6D3D6D3B" w14:textId="77777777" w:rsidR="00F63CD6" w:rsidRPr="00235E9F" w:rsidRDefault="00F63CD6" w:rsidP="00F63CD6">
      <w:pPr>
        <w:numPr>
          <w:ilvl w:val="12"/>
          <w:numId w:val="0"/>
        </w:numPr>
        <w:rPr>
          <w:bCs/>
          <w:iCs/>
        </w:rPr>
      </w:pPr>
    </w:p>
    <w:p w14:paraId="68946C4A" w14:textId="77777777" w:rsidR="00F63CD6" w:rsidRPr="00235E9F" w:rsidRDefault="00F63CD6" w:rsidP="00F63CD6">
      <w:pPr>
        <w:numPr>
          <w:ilvl w:val="12"/>
          <w:numId w:val="0"/>
        </w:numPr>
        <w:rPr>
          <w:bCs/>
          <w:iCs/>
        </w:rPr>
      </w:pPr>
      <w:r w:rsidRPr="00235E9F">
        <w:t>Pri bolnikih v študiji UNITI</w:t>
      </w:r>
      <w:r w:rsidRPr="00235E9F">
        <w:noBreakHyphen/>
        <w:t>1 predhodno zdravljenje z zaviralci TNFα ni bilo uspešno ali pa ga niso prenašali. Pri približno 48% bolnikov je bilo neuspešno 1 predhodno zdravljenje z zaviralci TNFα in pri 52% 2 ali 3 predhodna zdravljenja z zaviralci TNFα. Pri 29,1% bolnikov v tej študiji je bil začetni odziv na zdravljenje z zaviralci TNFα nezadosten (primarno neodzivni bolniki), 69,4% bolnikov se je sprva odzvalo, a so odziv izgubili (sekundarno neodzivni bolniki), 36,4% bolnikov pa zdravljenja ni prenašalo.</w:t>
      </w:r>
    </w:p>
    <w:p w14:paraId="210B3677" w14:textId="77777777" w:rsidR="00F63CD6" w:rsidRPr="00235E9F" w:rsidRDefault="00F63CD6" w:rsidP="00F63CD6">
      <w:pPr>
        <w:numPr>
          <w:ilvl w:val="12"/>
          <w:numId w:val="0"/>
        </w:numPr>
        <w:rPr>
          <w:bCs/>
          <w:iCs/>
        </w:rPr>
      </w:pPr>
    </w:p>
    <w:p w14:paraId="46353611" w14:textId="77777777" w:rsidR="00F63CD6" w:rsidRPr="00235E9F" w:rsidRDefault="00F63CD6" w:rsidP="00F63CD6">
      <w:r w:rsidRPr="00235E9F">
        <w:t>Pri bolnikih v študiji UNITI</w:t>
      </w:r>
      <w:r w:rsidRPr="00235E9F">
        <w:noBreakHyphen/>
        <w:t>2 je bilo neuspešno najmanj eno konvencionalno zdravljenje (vključno s kortikosteroidi ali imunomodulatorji) in se še niso zdravili z zaviralci TNFα (68,6%) ali pa so se zdravili z zaviralci TNFα in se na zdravljenje niso odzvali (31,4%).</w:t>
      </w:r>
    </w:p>
    <w:p w14:paraId="026804EB" w14:textId="77777777" w:rsidR="00F63CD6" w:rsidRPr="00235E9F" w:rsidRDefault="00F63CD6" w:rsidP="00F63CD6">
      <w:pPr>
        <w:numPr>
          <w:ilvl w:val="12"/>
          <w:numId w:val="0"/>
        </w:numPr>
        <w:rPr>
          <w:bCs/>
          <w:iCs/>
        </w:rPr>
      </w:pPr>
    </w:p>
    <w:p w14:paraId="6B915D92" w14:textId="77777777" w:rsidR="00F63CD6" w:rsidRPr="00235E9F" w:rsidRDefault="00F63CD6" w:rsidP="00F63CD6">
      <w:pPr>
        <w:numPr>
          <w:ilvl w:val="12"/>
          <w:numId w:val="0"/>
        </w:numPr>
      </w:pPr>
      <w:r w:rsidRPr="00235E9F">
        <w:t>V študijah UNITI</w:t>
      </w:r>
      <w:r w:rsidRPr="00235E9F">
        <w:noBreakHyphen/>
        <w:t>1 in UNITI</w:t>
      </w:r>
      <w:r w:rsidRPr="00235E9F">
        <w:noBreakHyphen/>
        <w:t>2 je v skupini, ki je prejemala ustekinumab, statistično značilno večji delež bolnikov dosegel klinični odziv in remisijo, v primerjavi s skupino, ki je prejemala placebo (Preglednica 3). Razlika v deležu kliničnih odzivov in remisij je bila pri bolnikih, ki so prejemali ustekinumab, statistično značilna že v 3. tednu in se je povečevala do 8. tedna. V obeh indukcijskih študijah je bila učinkovitost boljša in odziv dolgotrajnejši v skupini, ki je prejemala odmerek glede na telesno maso, kot v skupini, ki je prejemala odmerek 130 mg, zato je odmerek glede na telesno maso priporočeni intravenski indukcijski odmerek.</w:t>
      </w:r>
    </w:p>
    <w:p w14:paraId="42BF9EB4" w14:textId="77777777" w:rsidR="00F63CD6" w:rsidRPr="00235E9F" w:rsidRDefault="00F63CD6" w:rsidP="00F63CD6">
      <w:pPr>
        <w:numPr>
          <w:ilvl w:val="12"/>
          <w:numId w:val="0"/>
        </w:numPr>
      </w:pPr>
    </w:p>
    <w:p w14:paraId="4C38491D" w14:textId="77777777" w:rsidR="00F63CD6" w:rsidRPr="00235E9F" w:rsidRDefault="00F63CD6" w:rsidP="00F63CD6">
      <w:pPr>
        <w:keepNext/>
        <w:autoSpaceDE w:val="0"/>
        <w:autoSpaceDN w:val="0"/>
        <w:adjustRightInd w:val="0"/>
        <w:rPr>
          <w:i/>
        </w:rPr>
      </w:pPr>
      <w:r w:rsidRPr="00235E9F">
        <w:rPr>
          <w:i/>
          <w:iCs/>
        </w:rPr>
        <w:t>Preglednica 3:</w:t>
      </w:r>
      <w:r w:rsidRPr="00235E9F">
        <w:tab/>
      </w:r>
      <w:r w:rsidRPr="00235E9F">
        <w:rPr>
          <w:i/>
        </w:rPr>
        <w:t>Indukcija kliničnega odziva in klinične remisije v študijah UNITI-1 in UNITI-2</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559"/>
        <w:gridCol w:w="1701"/>
        <w:gridCol w:w="1559"/>
        <w:gridCol w:w="1559"/>
      </w:tblGrid>
      <w:tr w:rsidR="00F63CD6" w:rsidRPr="00235E9F" w14:paraId="43541F18" w14:textId="77777777" w:rsidTr="001D0785">
        <w:trPr>
          <w:cantSplit/>
          <w:jc w:val="center"/>
        </w:trPr>
        <w:tc>
          <w:tcPr>
            <w:tcW w:w="2688" w:type="dxa"/>
            <w:shd w:val="clear" w:color="auto" w:fill="auto"/>
          </w:tcPr>
          <w:p w14:paraId="2659C2B1" w14:textId="77777777" w:rsidR="00F63CD6" w:rsidRPr="00235E9F" w:rsidRDefault="00F63CD6" w:rsidP="001D0785">
            <w:pPr>
              <w:keepNext/>
              <w:autoSpaceDE w:val="0"/>
              <w:autoSpaceDN w:val="0"/>
              <w:adjustRightInd w:val="0"/>
            </w:pPr>
          </w:p>
        </w:tc>
        <w:tc>
          <w:tcPr>
            <w:tcW w:w="3260" w:type="dxa"/>
            <w:gridSpan w:val="2"/>
            <w:shd w:val="clear" w:color="auto" w:fill="auto"/>
          </w:tcPr>
          <w:p w14:paraId="5C8EBC04" w14:textId="77777777" w:rsidR="00F63CD6" w:rsidRPr="00235E9F" w:rsidRDefault="00F63CD6" w:rsidP="001D0785">
            <w:pPr>
              <w:keepNext/>
              <w:autoSpaceDE w:val="0"/>
              <w:autoSpaceDN w:val="0"/>
              <w:adjustRightInd w:val="0"/>
              <w:jc w:val="center"/>
              <w:rPr>
                <w:b/>
                <w:bCs/>
              </w:rPr>
            </w:pPr>
            <w:r w:rsidRPr="00235E9F">
              <w:rPr>
                <w:b/>
                <w:bCs/>
              </w:rPr>
              <w:t>UNITI-1</w:t>
            </w:r>
            <w:r w:rsidRPr="00235E9F">
              <w:rPr>
                <w:i/>
              </w:rPr>
              <w:t>*</w:t>
            </w:r>
          </w:p>
        </w:tc>
        <w:tc>
          <w:tcPr>
            <w:tcW w:w="3118" w:type="dxa"/>
            <w:gridSpan w:val="2"/>
            <w:shd w:val="clear" w:color="auto" w:fill="auto"/>
          </w:tcPr>
          <w:p w14:paraId="6ACFDCBD" w14:textId="77777777" w:rsidR="00F63CD6" w:rsidRPr="00235E9F" w:rsidRDefault="00F63CD6" w:rsidP="001D0785">
            <w:pPr>
              <w:keepNext/>
              <w:autoSpaceDE w:val="0"/>
              <w:autoSpaceDN w:val="0"/>
              <w:adjustRightInd w:val="0"/>
              <w:jc w:val="center"/>
              <w:rPr>
                <w:b/>
                <w:bCs/>
              </w:rPr>
            </w:pPr>
            <w:r w:rsidRPr="00235E9F">
              <w:rPr>
                <w:b/>
                <w:bCs/>
              </w:rPr>
              <w:t>UNITI-2</w:t>
            </w:r>
            <w:r w:rsidRPr="00235E9F">
              <w:rPr>
                <w:i/>
              </w:rPr>
              <w:t>**</w:t>
            </w:r>
          </w:p>
        </w:tc>
      </w:tr>
      <w:tr w:rsidR="00F63CD6" w:rsidRPr="00235E9F" w14:paraId="71F9FC81" w14:textId="77777777" w:rsidTr="001D0785">
        <w:trPr>
          <w:cantSplit/>
          <w:jc w:val="center"/>
        </w:trPr>
        <w:tc>
          <w:tcPr>
            <w:tcW w:w="2688" w:type="dxa"/>
            <w:shd w:val="clear" w:color="auto" w:fill="auto"/>
          </w:tcPr>
          <w:p w14:paraId="0D39ACDF" w14:textId="77777777" w:rsidR="00F63CD6" w:rsidRPr="00235E9F" w:rsidRDefault="00F63CD6" w:rsidP="001D0785">
            <w:pPr>
              <w:keepNext/>
              <w:autoSpaceDE w:val="0"/>
              <w:autoSpaceDN w:val="0"/>
              <w:adjustRightInd w:val="0"/>
            </w:pPr>
          </w:p>
        </w:tc>
        <w:tc>
          <w:tcPr>
            <w:tcW w:w="1559" w:type="dxa"/>
            <w:shd w:val="clear" w:color="auto" w:fill="auto"/>
          </w:tcPr>
          <w:p w14:paraId="78A98F9F" w14:textId="77777777" w:rsidR="00F63CD6" w:rsidRPr="00235E9F" w:rsidRDefault="00F63CD6" w:rsidP="001D0785">
            <w:pPr>
              <w:keepNext/>
              <w:autoSpaceDE w:val="0"/>
              <w:autoSpaceDN w:val="0"/>
              <w:adjustRightInd w:val="0"/>
              <w:jc w:val="center"/>
              <w:rPr>
                <w:b/>
              </w:rPr>
            </w:pPr>
            <w:r w:rsidRPr="00235E9F">
              <w:rPr>
                <w:b/>
              </w:rPr>
              <w:t>placebo</w:t>
            </w:r>
          </w:p>
          <w:p w14:paraId="1BF7B1D6" w14:textId="77777777" w:rsidR="00F63CD6" w:rsidRPr="00235E9F" w:rsidRDefault="00F63CD6" w:rsidP="001D0785">
            <w:pPr>
              <w:keepNext/>
              <w:autoSpaceDE w:val="0"/>
              <w:autoSpaceDN w:val="0"/>
              <w:adjustRightInd w:val="0"/>
              <w:jc w:val="center"/>
              <w:rPr>
                <w:b/>
              </w:rPr>
            </w:pPr>
            <w:r w:rsidRPr="00235E9F">
              <w:rPr>
                <w:b/>
              </w:rPr>
              <w:t>n = 247</w:t>
            </w:r>
          </w:p>
        </w:tc>
        <w:tc>
          <w:tcPr>
            <w:tcW w:w="1701" w:type="dxa"/>
            <w:shd w:val="clear" w:color="auto" w:fill="auto"/>
          </w:tcPr>
          <w:p w14:paraId="086E27F3" w14:textId="77777777" w:rsidR="00F63CD6" w:rsidRPr="00235E9F" w:rsidRDefault="00F63CD6" w:rsidP="001D0785">
            <w:pPr>
              <w:keepNext/>
              <w:autoSpaceDE w:val="0"/>
              <w:autoSpaceDN w:val="0"/>
              <w:adjustRightInd w:val="0"/>
              <w:jc w:val="center"/>
              <w:rPr>
                <w:b/>
              </w:rPr>
            </w:pPr>
            <w:r w:rsidRPr="00235E9F">
              <w:rPr>
                <w:b/>
              </w:rPr>
              <w:t>Priporočeni odmerek ustekinumaba</w:t>
            </w:r>
          </w:p>
          <w:p w14:paraId="04FF5A84" w14:textId="77777777" w:rsidR="00F63CD6" w:rsidRPr="00235E9F" w:rsidRDefault="00F63CD6" w:rsidP="001D0785">
            <w:pPr>
              <w:keepNext/>
              <w:autoSpaceDE w:val="0"/>
              <w:autoSpaceDN w:val="0"/>
              <w:adjustRightInd w:val="0"/>
              <w:jc w:val="center"/>
              <w:rPr>
                <w:b/>
              </w:rPr>
            </w:pPr>
            <w:r w:rsidRPr="00235E9F">
              <w:rPr>
                <w:b/>
              </w:rPr>
              <w:t>n = 249</w:t>
            </w:r>
          </w:p>
        </w:tc>
        <w:tc>
          <w:tcPr>
            <w:tcW w:w="1559" w:type="dxa"/>
            <w:shd w:val="clear" w:color="auto" w:fill="auto"/>
          </w:tcPr>
          <w:p w14:paraId="53402722" w14:textId="77777777" w:rsidR="00F63CD6" w:rsidRPr="00235E9F" w:rsidRDefault="00F63CD6" w:rsidP="001D0785">
            <w:pPr>
              <w:keepNext/>
              <w:autoSpaceDE w:val="0"/>
              <w:autoSpaceDN w:val="0"/>
              <w:adjustRightInd w:val="0"/>
              <w:jc w:val="center"/>
              <w:rPr>
                <w:b/>
              </w:rPr>
            </w:pPr>
            <w:r w:rsidRPr="00235E9F">
              <w:rPr>
                <w:b/>
              </w:rPr>
              <w:t>Placebo</w:t>
            </w:r>
          </w:p>
          <w:p w14:paraId="5F2A317F" w14:textId="77777777" w:rsidR="00F63CD6" w:rsidRPr="00235E9F" w:rsidRDefault="00F63CD6" w:rsidP="001D0785">
            <w:pPr>
              <w:keepNext/>
              <w:autoSpaceDE w:val="0"/>
              <w:autoSpaceDN w:val="0"/>
              <w:adjustRightInd w:val="0"/>
              <w:jc w:val="center"/>
              <w:rPr>
                <w:b/>
              </w:rPr>
            </w:pPr>
            <w:r w:rsidRPr="00235E9F">
              <w:rPr>
                <w:b/>
              </w:rPr>
              <w:t>N = 209</w:t>
            </w:r>
          </w:p>
        </w:tc>
        <w:tc>
          <w:tcPr>
            <w:tcW w:w="1559" w:type="dxa"/>
            <w:shd w:val="clear" w:color="auto" w:fill="auto"/>
          </w:tcPr>
          <w:p w14:paraId="70B9AF6C" w14:textId="77777777" w:rsidR="00F63CD6" w:rsidRPr="00235E9F" w:rsidRDefault="00F63CD6" w:rsidP="001D0785">
            <w:pPr>
              <w:keepNext/>
              <w:autoSpaceDE w:val="0"/>
              <w:autoSpaceDN w:val="0"/>
              <w:adjustRightInd w:val="0"/>
              <w:jc w:val="center"/>
              <w:rPr>
                <w:b/>
              </w:rPr>
            </w:pPr>
            <w:r w:rsidRPr="00235E9F">
              <w:rPr>
                <w:b/>
              </w:rPr>
              <w:t>Priporočeni odmerek ustekinumaba</w:t>
            </w:r>
          </w:p>
          <w:p w14:paraId="1E8BBDB8" w14:textId="77777777" w:rsidR="00F63CD6" w:rsidRPr="00235E9F" w:rsidRDefault="00F63CD6" w:rsidP="001D0785">
            <w:pPr>
              <w:keepNext/>
              <w:autoSpaceDE w:val="0"/>
              <w:autoSpaceDN w:val="0"/>
              <w:adjustRightInd w:val="0"/>
              <w:jc w:val="center"/>
              <w:rPr>
                <w:b/>
              </w:rPr>
            </w:pPr>
            <w:r w:rsidRPr="00235E9F">
              <w:rPr>
                <w:b/>
              </w:rPr>
              <w:t>n = 209</w:t>
            </w:r>
          </w:p>
        </w:tc>
      </w:tr>
      <w:tr w:rsidR="00F63CD6" w:rsidRPr="00235E9F" w14:paraId="4ADE8569" w14:textId="77777777" w:rsidTr="001D0785">
        <w:trPr>
          <w:cantSplit/>
          <w:jc w:val="center"/>
        </w:trPr>
        <w:tc>
          <w:tcPr>
            <w:tcW w:w="2688" w:type="dxa"/>
            <w:shd w:val="clear" w:color="auto" w:fill="auto"/>
          </w:tcPr>
          <w:p w14:paraId="1E58D7B4" w14:textId="77777777" w:rsidR="00F63CD6" w:rsidRPr="00235E9F" w:rsidRDefault="00F63CD6" w:rsidP="001D0785">
            <w:pPr>
              <w:autoSpaceDE w:val="0"/>
              <w:autoSpaceDN w:val="0"/>
              <w:adjustRightInd w:val="0"/>
            </w:pPr>
            <w:r w:rsidRPr="00235E9F">
              <w:t>Klinična remisija,</w:t>
            </w:r>
          </w:p>
          <w:p w14:paraId="5157CB2A" w14:textId="77777777" w:rsidR="00F63CD6" w:rsidRPr="00235E9F" w:rsidRDefault="00F63CD6" w:rsidP="001D0785">
            <w:pPr>
              <w:autoSpaceDE w:val="0"/>
              <w:autoSpaceDN w:val="0"/>
              <w:adjustRightInd w:val="0"/>
            </w:pPr>
            <w:r w:rsidRPr="00235E9F">
              <w:t>8. teden</w:t>
            </w:r>
          </w:p>
        </w:tc>
        <w:tc>
          <w:tcPr>
            <w:tcW w:w="1559" w:type="dxa"/>
            <w:shd w:val="clear" w:color="auto" w:fill="auto"/>
            <w:vAlign w:val="center"/>
          </w:tcPr>
          <w:p w14:paraId="3019DBA2" w14:textId="77777777" w:rsidR="00F63CD6" w:rsidRPr="00235E9F" w:rsidRDefault="00F63CD6" w:rsidP="001D0785">
            <w:pPr>
              <w:autoSpaceDE w:val="0"/>
              <w:autoSpaceDN w:val="0"/>
              <w:adjustRightInd w:val="0"/>
              <w:jc w:val="center"/>
            </w:pPr>
            <w:r w:rsidRPr="00235E9F">
              <w:t>18 (7,3%)</w:t>
            </w:r>
          </w:p>
        </w:tc>
        <w:tc>
          <w:tcPr>
            <w:tcW w:w="1701" w:type="dxa"/>
            <w:shd w:val="clear" w:color="auto" w:fill="auto"/>
            <w:vAlign w:val="center"/>
          </w:tcPr>
          <w:p w14:paraId="6B0B935E" w14:textId="77777777" w:rsidR="00F63CD6" w:rsidRPr="00235E9F" w:rsidRDefault="00F63CD6" w:rsidP="001D0785">
            <w:pPr>
              <w:autoSpaceDE w:val="0"/>
              <w:autoSpaceDN w:val="0"/>
              <w:adjustRightInd w:val="0"/>
              <w:jc w:val="center"/>
            </w:pPr>
            <w:r w:rsidRPr="00235E9F">
              <w:t>52 (20,9%)</w:t>
            </w:r>
            <w:r w:rsidRPr="00235E9F">
              <w:rPr>
                <w:vertAlign w:val="superscript"/>
              </w:rPr>
              <w:t>a</w:t>
            </w:r>
          </w:p>
        </w:tc>
        <w:tc>
          <w:tcPr>
            <w:tcW w:w="1559" w:type="dxa"/>
            <w:shd w:val="clear" w:color="auto" w:fill="auto"/>
            <w:vAlign w:val="center"/>
          </w:tcPr>
          <w:p w14:paraId="36215BDC" w14:textId="77777777" w:rsidR="00F63CD6" w:rsidRPr="00235E9F" w:rsidRDefault="00F63CD6" w:rsidP="001D0785">
            <w:pPr>
              <w:autoSpaceDE w:val="0"/>
              <w:autoSpaceDN w:val="0"/>
              <w:adjustRightInd w:val="0"/>
              <w:jc w:val="center"/>
            </w:pPr>
            <w:r w:rsidRPr="00235E9F">
              <w:t>41 (19,6%)</w:t>
            </w:r>
          </w:p>
        </w:tc>
        <w:tc>
          <w:tcPr>
            <w:tcW w:w="1559" w:type="dxa"/>
            <w:shd w:val="clear" w:color="auto" w:fill="auto"/>
            <w:vAlign w:val="center"/>
          </w:tcPr>
          <w:p w14:paraId="38CDD12D" w14:textId="77777777" w:rsidR="00F63CD6" w:rsidRPr="00235E9F" w:rsidRDefault="00F63CD6" w:rsidP="001D0785">
            <w:pPr>
              <w:autoSpaceDE w:val="0"/>
              <w:autoSpaceDN w:val="0"/>
              <w:adjustRightInd w:val="0"/>
              <w:jc w:val="center"/>
            </w:pPr>
            <w:r w:rsidRPr="00235E9F">
              <w:t>84 (40,2%)</w:t>
            </w:r>
            <w:r w:rsidRPr="00235E9F">
              <w:rPr>
                <w:vertAlign w:val="superscript"/>
              </w:rPr>
              <w:t>a</w:t>
            </w:r>
          </w:p>
        </w:tc>
      </w:tr>
      <w:tr w:rsidR="00F63CD6" w:rsidRPr="00235E9F" w14:paraId="2CAC868C" w14:textId="77777777" w:rsidTr="001D0785">
        <w:trPr>
          <w:cantSplit/>
          <w:jc w:val="center"/>
        </w:trPr>
        <w:tc>
          <w:tcPr>
            <w:tcW w:w="2688" w:type="dxa"/>
            <w:shd w:val="clear" w:color="auto" w:fill="auto"/>
          </w:tcPr>
          <w:p w14:paraId="55B0F3B8" w14:textId="77777777" w:rsidR="00F63CD6" w:rsidRPr="00235E9F" w:rsidRDefault="00F63CD6" w:rsidP="001D0785">
            <w:pPr>
              <w:autoSpaceDE w:val="0"/>
              <w:autoSpaceDN w:val="0"/>
              <w:adjustRightInd w:val="0"/>
            </w:pPr>
            <w:r w:rsidRPr="00235E9F">
              <w:t>Klinični odziv (100 točk), 6. teden</w:t>
            </w:r>
          </w:p>
        </w:tc>
        <w:tc>
          <w:tcPr>
            <w:tcW w:w="1559" w:type="dxa"/>
            <w:shd w:val="clear" w:color="auto" w:fill="auto"/>
            <w:vAlign w:val="center"/>
          </w:tcPr>
          <w:p w14:paraId="0082CD3D" w14:textId="77777777" w:rsidR="00F63CD6" w:rsidRPr="00235E9F" w:rsidRDefault="00F63CD6" w:rsidP="001D0785">
            <w:pPr>
              <w:autoSpaceDE w:val="0"/>
              <w:autoSpaceDN w:val="0"/>
              <w:adjustRightInd w:val="0"/>
              <w:jc w:val="center"/>
            </w:pPr>
            <w:r w:rsidRPr="00235E9F">
              <w:t>53 (21,5%)</w:t>
            </w:r>
          </w:p>
        </w:tc>
        <w:tc>
          <w:tcPr>
            <w:tcW w:w="1701" w:type="dxa"/>
            <w:shd w:val="clear" w:color="auto" w:fill="auto"/>
            <w:vAlign w:val="center"/>
          </w:tcPr>
          <w:p w14:paraId="35084626" w14:textId="77777777" w:rsidR="00F63CD6" w:rsidRPr="00235E9F" w:rsidRDefault="00F63CD6" w:rsidP="001D0785">
            <w:pPr>
              <w:autoSpaceDE w:val="0"/>
              <w:autoSpaceDN w:val="0"/>
              <w:adjustRightInd w:val="0"/>
              <w:jc w:val="center"/>
            </w:pPr>
            <w:r w:rsidRPr="00235E9F">
              <w:t>84 (33,7%)</w:t>
            </w:r>
            <w:r w:rsidRPr="00235E9F">
              <w:rPr>
                <w:vertAlign w:val="superscript"/>
              </w:rPr>
              <w:t>b</w:t>
            </w:r>
          </w:p>
        </w:tc>
        <w:tc>
          <w:tcPr>
            <w:tcW w:w="1559" w:type="dxa"/>
            <w:shd w:val="clear" w:color="auto" w:fill="auto"/>
            <w:vAlign w:val="center"/>
          </w:tcPr>
          <w:p w14:paraId="1977E0FF" w14:textId="77777777" w:rsidR="00F63CD6" w:rsidRPr="00235E9F" w:rsidRDefault="00F63CD6" w:rsidP="001D0785">
            <w:pPr>
              <w:autoSpaceDE w:val="0"/>
              <w:autoSpaceDN w:val="0"/>
              <w:adjustRightInd w:val="0"/>
              <w:jc w:val="center"/>
            </w:pPr>
            <w:r w:rsidRPr="00235E9F">
              <w:t>60 (28,7%)</w:t>
            </w:r>
          </w:p>
        </w:tc>
        <w:tc>
          <w:tcPr>
            <w:tcW w:w="1559" w:type="dxa"/>
            <w:shd w:val="clear" w:color="auto" w:fill="auto"/>
            <w:vAlign w:val="center"/>
          </w:tcPr>
          <w:p w14:paraId="26FF56AA" w14:textId="77777777" w:rsidR="00F63CD6" w:rsidRPr="00235E9F" w:rsidRDefault="00F63CD6" w:rsidP="001D0785">
            <w:pPr>
              <w:autoSpaceDE w:val="0"/>
              <w:autoSpaceDN w:val="0"/>
              <w:adjustRightInd w:val="0"/>
              <w:jc w:val="center"/>
            </w:pPr>
            <w:r w:rsidRPr="00235E9F">
              <w:t>116 (55,5%)</w:t>
            </w:r>
            <w:r w:rsidRPr="00235E9F">
              <w:rPr>
                <w:vertAlign w:val="superscript"/>
              </w:rPr>
              <w:t>a</w:t>
            </w:r>
          </w:p>
        </w:tc>
      </w:tr>
      <w:tr w:rsidR="00F63CD6" w:rsidRPr="00235E9F" w14:paraId="26A80182" w14:textId="77777777" w:rsidTr="001D0785">
        <w:trPr>
          <w:cantSplit/>
          <w:jc w:val="center"/>
        </w:trPr>
        <w:tc>
          <w:tcPr>
            <w:tcW w:w="2688" w:type="dxa"/>
            <w:shd w:val="clear" w:color="auto" w:fill="auto"/>
          </w:tcPr>
          <w:p w14:paraId="71B26F54" w14:textId="77777777" w:rsidR="00F63CD6" w:rsidRPr="00235E9F" w:rsidRDefault="00F63CD6" w:rsidP="001D0785">
            <w:pPr>
              <w:autoSpaceDE w:val="0"/>
              <w:autoSpaceDN w:val="0"/>
              <w:adjustRightInd w:val="0"/>
            </w:pPr>
            <w:r w:rsidRPr="00235E9F">
              <w:t>Klinični odziv (100 točk), 8. teden</w:t>
            </w:r>
          </w:p>
        </w:tc>
        <w:tc>
          <w:tcPr>
            <w:tcW w:w="1559" w:type="dxa"/>
            <w:shd w:val="clear" w:color="auto" w:fill="auto"/>
            <w:vAlign w:val="center"/>
          </w:tcPr>
          <w:p w14:paraId="6565D021" w14:textId="77777777" w:rsidR="00F63CD6" w:rsidRPr="00235E9F" w:rsidRDefault="00F63CD6" w:rsidP="001D0785">
            <w:pPr>
              <w:autoSpaceDE w:val="0"/>
              <w:autoSpaceDN w:val="0"/>
              <w:adjustRightInd w:val="0"/>
              <w:jc w:val="center"/>
            </w:pPr>
            <w:r w:rsidRPr="00235E9F">
              <w:t>50 (20,2%)</w:t>
            </w:r>
          </w:p>
        </w:tc>
        <w:tc>
          <w:tcPr>
            <w:tcW w:w="1701" w:type="dxa"/>
            <w:shd w:val="clear" w:color="auto" w:fill="auto"/>
            <w:vAlign w:val="center"/>
          </w:tcPr>
          <w:p w14:paraId="0DEE65B9" w14:textId="77777777" w:rsidR="00F63CD6" w:rsidRPr="00235E9F" w:rsidRDefault="00F63CD6" w:rsidP="001D0785">
            <w:pPr>
              <w:autoSpaceDE w:val="0"/>
              <w:autoSpaceDN w:val="0"/>
              <w:adjustRightInd w:val="0"/>
              <w:jc w:val="center"/>
            </w:pPr>
            <w:r w:rsidRPr="00235E9F">
              <w:t>94 (37,8%)</w:t>
            </w:r>
            <w:r w:rsidRPr="00235E9F">
              <w:rPr>
                <w:vertAlign w:val="superscript"/>
              </w:rPr>
              <w:t>a</w:t>
            </w:r>
          </w:p>
        </w:tc>
        <w:tc>
          <w:tcPr>
            <w:tcW w:w="1559" w:type="dxa"/>
            <w:shd w:val="clear" w:color="auto" w:fill="auto"/>
            <w:vAlign w:val="center"/>
          </w:tcPr>
          <w:p w14:paraId="0DC1149F" w14:textId="77777777" w:rsidR="00F63CD6" w:rsidRPr="00235E9F" w:rsidRDefault="00F63CD6" w:rsidP="001D0785">
            <w:pPr>
              <w:autoSpaceDE w:val="0"/>
              <w:autoSpaceDN w:val="0"/>
              <w:adjustRightInd w:val="0"/>
              <w:jc w:val="center"/>
            </w:pPr>
            <w:r w:rsidRPr="00235E9F">
              <w:t>67 (32,1%)</w:t>
            </w:r>
          </w:p>
        </w:tc>
        <w:tc>
          <w:tcPr>
            <w:tcW w:w="1559" w:type="dxa"/>
            <w:shd w:val="clear" w:color="auto" w:fill="auto"/>
            <w:vAlign w:val="center"/>
          </w:tcPr>
          <w:p w14:paraId="4340C3E5" w14:textId="77777777" w:rsidR="00F63CD6" w:rsidRPr="00235E9F" w:rsidRDefault="00F63CD6" w:rsidP="001D0785">
            <w:pPr>
              <w:autoSpaceDE w:val="0"/>
              <w:autoSpaceDN w:val="0"/>
              <w:adjustRightInd w:val="0"/>
              <w:jc w:val="center"/>
            </w:pPr>
            <w:r w:rsidRPr="00235E9F">
              <w:t>121 (57,9%)</w:t>
            </w:r>
            <w:r w:rsidRPr="00235E9F">
              <w:rPr>
                <w:vertAlign w:val="superscript"/>
              </w:rPr>
              <w:t>a</w:t>
            </w:r>
          </w:p>
        </w:tc>
      </w:tr>
      <w:tr w:rsidR="00F63CD6" w:rsidRPr="00235E9F" w14:paraId="047879F3" w14:textId="77777777" w:rsidTr="001D0785">
        <w:trPr>
          <w:cantSplit/>
          <w:jc w:val="center"/>
        </w:trPr>
        <w:tc>
          <w:tcPr>
            <w:tcW w:w="2688" w:type="dxa"/>
            <w:shd w:val="clear" w:color="auto" w:fill="auto"/>
          </w:tcPr>
          <w:p w14:paraId="164E9F7C" w14:textId="77777777" w:rsidR="00F63CD6" w:rsidRPr="00235E9F" w:rsidRDefault="00F63CD6" w:rsidP="001D0785">
            <w:pPr>
              <w:autoSpaceDE w:val="0"/>
              <w:autoSpaceDN w:val="0"/>
              <w:adjustRightInd w:val="0"/>
            </w:pPr>
            <w:r w:rsidRPr="00235E9F">
              <w:t>Klinični odziv (70 točk), 3. teden</w:t>
            </w:r>
          </w:p>
        </w:tc>
        <w:tc>
          <w:tcPr>
            <w:tcW w:w="1559" w:type="dxa"/>
            <w:shd w:val="clear" w:color="auto" w:fill="auto"/>
            <w:vAlign w:val="center"/>
          </w:tcPr>
          <w:p w14:paraId="614927EB" w14:textId="77777777" w:rsidR="00F63CD6" w:rsidRPr="00235E9F" w:rsidRDefault="00F63CD6" w:rsidP="001D0785">
            <w:pPr>
              <w:autoSpaceDE w:val="0"/>
              <w:autoSpaceDN w:val="0"/>
              <w:adjustRightInd w:val="0"/>
              <w:jc w:val="center"/>
            </w:pPr>
            <w:r w:rsidRPr="00235E9F">
              <w:t>67 (27,1%)</w:t>
            </w:r>
          </w:p>
        </w:tc>
        <w:tc>
          <w:tcPr>
            <w:tcW w:w="1701" w:type="dxa"/>
            <w:shd w:val="clear" w:color="auto" w:fill="auto"/>
            <w:vAlign w:val="center"/>
          </w:tcPr>
          <w:p w14:paraId="4E8D5456" w14:textId="77777777" w:rsidR="00F63CD6" w:rsidRPr="00235E9F" w:rsidRDefault="00F63CD6" w:rsidP="001D0785">
            <w:pPr>
              <w:autoSpaceDE w:val="0"/>
              <w:autoSpaceDN w:val="0"/>
              <w:adjustRightInd w:val="0"/>
              <w:jc w:val="center"/>
            </w:pPr>
            <w:r w:rsidRPr="00235E9F">
              <w:t>101 (40,6%)</w:t>
            </w:r>
            <w:r w:rsidRPr="00235E9F">
              <w:rPr>
                <w:vertAlign w:val="superscript"/>
              </w:rPr>
              <w:t>b</w:t>
            </w:r>
          </w:p>
        </w:tc>
        <w:tc>
          <w:tcPr>
            <w:tcW w:w="1559" w:type="dxa"/>
            <w:shd w:val="clear" w:color="auto" w:fill="auto"/>
            <w:vAlign w:val="center"/>
          </w:tcPr>
          <w:p w14:paraId="1EE94BA6" w14:textId="77777777" w:rsidR="00F63CD6" w:rsidRPr="00235E9F" w:rsidRDefault="00F63CD6" w:rsidP="001D0785">
            <w:pPr>
              <w:autoSpaceDE w:val="0"/>
              <w:autoSpaceDN w:val="0"/>
              <w:adjustRightInd w:val="0"/>
              <w:jc w:val="center"/>
            </w:pPr>
            <w:r w:rsidRPr="00235E9F">
              <w:t>66 (31,6%)</w:t>
            </w:r>
          </w:p>
        </w:tc>
        <w:tc>
          <w:tcPr>
            <w:tcW w:w="1559" w:type="dxa"/>
            <w:shd w:val="clear" w:color="auto" w:fill="auto"/>
            <w:vAlign w:val="center"/>
          </w:tcPr>
          <w:p w14:paraId="7707E210" w14:textId="77777777" w:rsidR="00F63CD6" w:rsidRPr="00235E9F" w:rsidRDefault="00F63CD6" w:rsidP="001D0785">
            <w:pPr>
              <w:autoSpaceDE w:val="0"/>
              <w:autoSpaceDN w:val="0"/>
              <w:adjustRightInd w:val="0"/>
              <w:jc w:val="center"/>
            </w:pPr>
            <w:r w:rsidRPr="00235E9F">
              <w:t>106 (50,7%)</w:t>
            </w:r>
            <w:r w:rsidRPr="00235E9F">
              <w:rPr>
                <w:vertAlign w:val="superscript"/>
              </w:rPr>
              <w:t>a</w:t>
            </w:r>
          </w:p>
        </w:tc>
      </w:tr>
      <w:tr w:rsidR="00F63CD6" w:rsidRPr="00235E9F" w14:paraId="585CFA3C" w14:textId="77777777" w:rsidTr="001D0785">
        <w:trPr>
          <w:cantSplit/>
          <w:jc w:val="center"/>
        </w:trPr>
        <w:tc>
          <w:tcPr>
            <w:tcW w:w="2688" w:type="dxa"/>
            <w:tcBorders>
              <w:bottom w:val="single" w:sz="4" w:space="0" w:color="auto"/>
            </w:tcBorders>
            <w:shd w:val="clear" w:color="auto" w:fill="auto"/>
          </w:tcPr>
          <w:p w14:paraId="1CEB15C1" w14:textId="77777777" w:rsidR="00F63CD6" w:rsidRPr="00235E9F" w:rsidRDefault="00F63CD6" w:rsidP="001D0785">
            <w:pPr>
              <w:autoSpaceDE w:val="0"/>
              <w:autoSpaceDN w:val="0"/>
              <w:adjustRightInd w:val="0"/>
            </w:pPr>
            <w:r w:rsidRPr="00235E9F">
              <w:t>Klinični odziv (70 točk), 6. teden</w:t>
            </w:r>
          </w:p>
        </w:tc>
        <w:tc>
          <w:tcPr>
            <w:tcW w:w="1559" w:type="dxa"/>
            <w:tcBorders>
              <w:bottom w:val="single" w:sz="4" w:space="0" w:color="auto"/>
            </w:tcBorders>
            <w:shd w:val="clear" w:color="auto" w:fill="auto"/>
            <w:vAlign w:val="center"/>
          </w:tcPr>
          <w:p w14:paraId="01AE429E" w14:textId="77777777" w:rsidR="00F63CD6" w:rsidRPr="00235E9F" w:rsidRDefault="00F63CD6" w:rsidP="001D0785">
            <w:pPr>
              <w:autoSpaceDE w:val="0"/>
              <w:autoSpaceDN w:val="0"/>
              <w:adjustRightInd w:val="0"/>
              <w:jc w:val="center"/>
            </w:pPr>
            <w:r w:rsidRPr="00235E9F">
              <w:t>75 (30,4%)</w:t>
            </w:r>
          </w:p>
        </w:tc>
        <w:tc>
          <w:tcPr>
            <w:tcW w:w="1701" w:type="dxa"/>
            <w:tcBorders>
              <w:bottom w:val="single" w:sz="4" w:space="0" w:color="auto"/>
            </w:tcBorders>
            <w:shd w:val="clear" w:color="auto" w:fill="auto"/>
            <w:vAlign w:val="center"/>
          </w:tcPr>
          <w:p w14:paraId="153E4F0A" w14:textId="77777777" w:rsidR="00F63CD6" w:rsidRPr="00235E9F" w:rsidRDefault="00F63CD6" w:rsidP="001D0785">
            <w:pPr>
              <w:autoSpaceDE w:val="0"/>
              <w:autoSpaceDN w:val="0"/>
              <w:adjustRightInd w:val="0"/>
              <w:jc w:val="center"/>
            </w:pPr>
            <w:r w:rsidRPr="00235E9F">
              <w:t>109 (43,8%)</w:t>
            </w:r>
            <w:r w:rsidRPr="00235E9F">
              <w:rPr>
                <w:vertAlign w:val="superscript"/>
              </w:rPr>
              <w:t>b</w:t>
            </w:r>
          </w:p>
        </w:tc>
        <w:tc>
          <w:tcPr>
            <w:tcW w:w="1559" w:type="dxa"/>
            <w:tcBorders>
              <w:bottom w:val="single" w:sz="4" w:space="0" w:color="auto"/>
            </w:tcBorders>
            <w:shd w:val="clear" w:color="auto" w:fill="auto"/>
            <w:vAlign w:val="center"/>
          </w:tcPr>
          <w:p w14:paraId="126AE97C" w14:textId="77777777" w:rsidR="00F63CD6" w:rsidRPr="00235E9F" w:rsidRDefault="00F63CD6" w:rsidP="001D0785">
            <w:pPr>
              <w:autoSpaceDE w:val="0"/>
              <w:autoSpaceDN w:val="0"/>
              <w:adjustRightInd w:val="0"/>
              <w:jc w:val="center"/>
            </w:pPr>
            <w:r w:rsidRPr="00235E9F">
              <w:t>81 (38,8%)</w:t>
            </w:r>
          </w:p>
        </w:tc>
        <w:tc>
          <w:tcPr>
            <w:tcW w:w="1559" w:type="dxa"/>
            <w:tcBorders>
              <w:bottom w:val="single" w:sz="4" w:space="0" w:color="auto"/>
            </w:tcBorders>
            <w:shd w:val="clear" w:color="auto" w:fill="auto"/>
            <w:vAlign w:val="center"/>
          </w:tcPr>
          <w:p w14:paraId="2A8C0307" w14:textId="77777777" w:rsidR="00F63CD6" w:rsidRPr="00235E9F" w:rsidRDefault="00F63CD6" w:rsidP="001D0785">
            <w:pPr>
              <w:autoSpaceDE w:val="0"/>
              <w:autoSpaceDN w:val="0"/>
              <w:adjustRightInd w:val="0"/>
              <w:jc w:val="center"/>
            </w:pPr>
            <w:r w:rsidRPr="00235E9F">
              <w:t>135 (64,6%)</w:t>
            </w:r>
            <w:r w:rsidRPr="00235E9F">
              <w:rPr>
                <w:vertAlign w:val="superscript"/>
              </w:rPr>
              <w:t>a</w:t>
            </w:r>
          </w:p>
        </w:tc>
      </w:tr>
      <w:tr w:rsidR="00F63CD6" w:rsidRPr="00235E9F" w14:paraId="52B403EC" w14:textId="77777777" w:rsidTr="001D0785">
        <w:trPr>
          <w:cantSplit/>
          <w:jc w:val="center"/>
        </w:trPr>
        <w:tc>
          <w:tcPr>
            <w:tcW w:w="9066" w:type="dxa"/>
            <w:gridSpan w:val="5"/>
            <w:tcBorders>
              <w:left w:val="nil"/>
              <w:bottom w:val="nil"/>
              <w:right w:val="nil"/>
            </w:tcBorders>
            <w:shd w:val="clear" w:color="auto" w:fill="auto"/>
          </w:tcPr>
          <w:p w14:paraId="01F8AFB6" w14:textId="77777777" w:rsidR="00F63CD6" w:rsidRPr="00235E9F" w:rsidRDefault="00F63CD6" w:rsidP="001D0785">
            <w:pPr>
              <w:autoSpaceDE w:val="0"/>
              <w:autoSpaceDN w:val="0"/>
              <w:adjustRightInd w:val="0"/>
              <w:rPr>
                <w:sz w:val="18"/>
                <w:szCs w:val="18"/>
              </w:rPr>
            </w:pPr>
            <w:r w:rsidRPr="00235E9F">
              <w:rPr>
                <w:sz w:val="18"/>
                <w:szCs w:val="18"/>
              </w:rPr>
              <w:t>Klinična remisija je bila definirana kot CDAI &lt; 150; Klinični odziv je bil definiran kot zmanjšanje CDAI za vsaj 100 točk ali pa, da je dosegel klinično remisijo.</w:t>
            </w:r>
          </w:p>
          <w:p w14:paraId="3C797969" w14:textId="77777777" w:rsidR="00F63CD6" w:rsidRPr="00235E9F" w:rsidRDefault="00F63CD6" w:rsidP="001D0785">
            <w:pPr>
              <w:autoSpaceDE w:val="0"/>
              <w:autoSpaceDN w:val="0"/>
              <w:adjustRightInd w:val="0"/>
              <w:rPr>
                <w:sz w:val="18"/>
                <w:szCs w:val="18"/>
              </w:rPr>
            </w:pPr>
            <w:r w:rsidRPr="00235E9F">
              <w:rPr>
                <w:sz w:val="18"/>
                <w:szCs w:val="18"/>
              </w:rPr>
              <w:t>Klinični odziv (70 točk) je bil definiran kot zmanjšanje CDAI za vsaj 70 točk.</w:t>
            </w:r>
          </w:p>
          <w:p w14:paraId="1B339601"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zdravljenje z zaviralci TNFα.</w:t>
            </w:r>
          </w:p>
          <w:p w14:paraId="250E5B36"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konvencionalno zdravljenje.</w:t>
            </w:r>
          </w:p>
          <w:p w14:paraId="32CDFEF5" w14:textId="77777777" w:rsidR="00F63CD6" w:rsidRPr="00235E9F" w:rsidRDefault="00F63CD6" w:rsidP="001D0785">
            <w:pPr>
              <w:autoSpaceDE w:val="0"/>
              <w:autoSpaceDN w:val="0"/>
              <w:adjustRightInd w:val="0"/>
              <w:ind w:left="284" w:hanging="284"/>
              <w:rPr>
                <w:sz w:val="18"/>
                <w:szCs w:val="18"/>
              </w:rPr>
            </w:pPr>
            <w:r w:rsidRPr="00235E9F">
              <w:rPr>
                <w:szCs w:val="18"/>
                <w:vertAlign w:val="superscript"/>
              </w:rPr>
              <w:t>a</w:t>
            </w:r>
            <w:r w:rsidRPr="00235E9F">
              <w:rPr>
                <w:szCs w:val="18"/>
                <w:vertAlign w:val="superscript"/>
              </w:rPr>
              <w:tab/>
            </w:r>
            <w:r w:rsidRPr="00235E9F">
              <w:rPr>
                <w:sz w:val="18"/>
                <w:szCs w:val="18"/>
              </w:rPr>
              <w:t>p &lt; 0,001</w:t>
            </w:r>
          </w:p>
          <w:p w14:paraId="23BADCC4" w14:textId="77777777" w:rsidR="00F63CD6" w:rsidRPr="00235E9F" w:rsidRDefault="00F63CD6" w:rsidP="001D0785">
            <w:pPr>
              <w:autoSpaceDE w:val="0"/>
              <w:autoSpaceDN w:val="0"/>
              <w:adjustRightInd w:val="0"/>
              <w:ind w:left="284" w:hanging="284"/>
            </w:pPr>
            <w:r w:rsidRPr="00235E9F">
              <w:rPr>
                <w:szCs w:val="18"/>
                <w:vertAlign w:val="superscript"/>
              </w:rPr>
              <w:t>b</w:t>
            </w:r>
            <w:r w:rsidRPr="00235E9F">
              <w:rPr>
                <w:szCs w:val="18"/>
                <w:vertAlign w:val="superscript"/>
              </w:rPr>
              <w:tab/>
            </w:r>
            <w:r w:rsidRPr="00235E9F">
              <w:rPr>
                <w:sz w:val="18"/>
                <w:szCs w:val="18"/>
              </w:rPr>
              <w:t>p &lt; 0,01</w:t>
            </w:r>
          </w:p>
        </w:tc>
      </w:tr>
    </w:tbl>
    <w:p w14:paraId="5F0761D4" w14:textId="77777777" w:rsidR="00F63CD6" w:rsidRPr="00235E9F" w:rsidRDefault="00F63CD6" w:rsidP="00F63CD6"/>
    <w:p w14:paraId="3940EDD7" w14:textId="73CD95F6" w:rsidR="00F63CD6" w:rsidRPr="00235E9F" w:rsidRDefault="00F63CD6" w:rsidP="00F63CD6">
      <w:pPr>
        <w:autoSpaceDE w:val="0"/>
        <w:autoSpaceDN w:val="0"/>
        <w:adjustRightInd w:val="0"/>
      </w:pPr>
      <w:r w:rsidRPr="00235E9F">
        <w:t>V študijo, ki je ocenjevala vzdrževalno obdobje zdravljenja (IM</w:t>
      </w:r>
      <w:r w:rsidRPr="00235E9F">
        <w:noBreakHyphen/>
        <w:t>UNITI), je bilo vključenih 388 bolnikov, ki so v študijah UNITI</w:t>
      </w:r>
      <w:r w:rsidRPr="00235E9F">
        <w:noBreakHyphen/>
        <w:t>1 in UNITI</w:t>
      </w:r>
      <w:r w:rsidRPr="00235E9F">
        <w:noBreakHyphen/>
        <w:t xml:space="preserve">2 dosegli klinični odziv na ustekinumab (izboljšanje indeksa CDAI za vsaj 100 točk ) po 8 tednih. Bolniki so bili randomizirani v skupine, v katerih so 44 tednov prejemali subkutani vzdrževalni odmerek 90 mg ustekinumaba na 8 tednov, 90 mg ustekinumaba na 12 tednov ali placebo (za priporočeno vzdrževalno odmerjanje glejte poglavje 4.2 v SmPC zdravila </w:t>
      </w:r>
      <w:r w:rsidR="00825BCD">
        <w:t>IMULDOSA</w:t>
      </w:r>
      <w:r w:rsidRPr="00235E9F">
        <w:t xml:space="preserve"> raztopina za injiciranje (viala) in </w:t>
      </w:r>
      <w:r w:rsidR="00825BCD">
        <w:t>IMULDOSA</w:t>
      </w:r>
      <w:r w:rsidRPr="00235E9F">
        <w:t xml:space="preserve"> raztopina za injiciranje v napolnjeni injekcijski brizgi).</w:t>
      </w:r>
    </w:p>
    <w:p w14:paraId="0AF11332" w14:textId="77777777" w:rsidR="00F63CD6" w:rsidRPr="00235E9F" w:rsidRDefault="00F63CD6" w:rsidP="00F63CD6">
      <w:pPr>
        <w:autoSpaceDE w:val="0"/>
        <w:autoSpaceDN w:val="0"/>
        <w:adjustRightInd w:val="0"/>
      </w:pPr>
    </w:p>
    <w:p w14:paraId="5D7A2095" w14:textId="77777777" w:rsidR="00F63CD6" w:rsidRPr="00235E9F" w:rsidRDefault="00F63CD6" w:rsidP="00F63CD6">
      <w:pPr>
        <w:numPr>
          <w:ilvl w:val="12"/>
          <w:numId w:val="0"/>
        </w:numPr>
        <w:rPr>
          <w:bCs/>
          <w:iCs/>
        </w:rPr>
      </w:pPr>
      <w:r w:rsidRPr="00235E9F">
        <w:t>Po 44 tednih so bili deleži bolnikov, ki so vzdrževali klinično remisijo in odziv na zdravljenje, statistično značilno večji v skupinah, ki sta prejemali ustekinumab, v primerjavi s placebom (glejte Preglednico 4).</w:t>
      </w:r>
    </w:p>
    <w:p w14:paraId="3140CF8B" w14:textId="77777777" w:rsidR="00F63CD6" w:rsidRPr="00235E9F" w:rsidRDefault="00F63CD6" w:rsidP="00F63CD6">
      <w:pPr>
        <w:numPr>
          <w:ilvl w:val="12"/>
          <w:numId w:val="0"/>
        </w:numPr>
        <w:rPr>
          <w:bCs/>
          <w:iCs/>
        </w:rPr>
      </w:pPr>
    </w:p>
    <w:p w14:paraId="1E66D20D" w14:textId="77777777" w:rsidR="00F63CD6" w:rsidRPr="00235E9F" w:rsidRDefault="00F63CD6" w:rsidP="00F63CD6">
      <w:pPr>
        <w:keepNext/>
        <w:ind w:left="1418" w:hanging="1418"/>
        <w:rPr>
          <w:i/>
          <w:iCs/>
        </w:rPr>
      </w:pPr>
      <w:r w:rsidRPr="00235E9F">
        <w:rPr>
          <w:i/>
          <w:iCs/>
        </w:rPr>
        <w:t>Preglednica 4:</w:t>
      </w:r>
      <w:r w:rsidRPr="00235E9F">
        <w:rPr>
          <w:i/>
          <w:iCs/>
        </w:rPr>
        <w:tab/>
        <w:t>Vzdrževanje kliničnega odziva in klinične remisije v študiji IM-UNITI (44 tednov; 52 tednov od indukcijskega odmerka)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701"/>
        <w:gridCol w:w="1564"/>
      </w:tblGrid>
      <w:tr w:rsidR="00F63CD6" w:rsidRPr="00235E9F" w14:paraId="53E68622"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tcPr>
          <w:p w14:paraId="69950C4B" w14:textId="77777777" w:rsidR="00F63CD6" w:rsidRPr="00235E9F" w:rsidRDefault="00F63CD6" w:rsidP="001D0785">
            <w:pPr>
              <w:keepNext/>
              <w:jc w:val="center"/>
            </w:pPr>
          </w:p>
        </w:tc>
        <w:tc>
          <w:tcPr>
            <w:tcW w:w="1559" w:type="dxa"/>
            <w:tcBorders>
              <w:top w:val="single" w:sz="4" w:space="0" w:color="auto"/>
              <w:left w:val="single" w:sz="4" w:space="0" w:color="auto"/>
              <w:bottom w:val="single" w:sz="4" w:space="0" w:color="auto"/>
              <w:right w:val="single" w:sz="4" w:space="0" w:color="auto"/>
            </w:tcBorders>
          </w:tcPr>
          <w:p w14:paraId="160595B4" w14:textId="77777777" w:rsidR="00F63CD6" w:rsidRPr="00235E9F" w:rsidRDefault="00F63CD6" w:rsidP="001D0785">
            <w:pPr>
              <w:keepNext/>
              <w:jc w:val="center"/>
              <w:rPr>
                <w:b/>
                <w:bCs/>
              </w:rPr>
            </w:pPr>
            <w:r w:rsidRPr="00235E9F">
              <w:rPr>
                <w:b/>
                <w:bCs/>
              </w:rPr>
              <w:t>placebo*</w:t>
            </w:r>
          </w:p>
          <w:p w14:paraId="6F4CE8EA" w14:textId="77777777" w:rsidR="00F63CD6" w:rsidRPr="00235E9F" w:rsidRDefault="00F63CD6" w:rsidP="001D0785">
            <w:pPr>
              <w:keepNext/>
              <w:jc w:val="center"/>
              <w:rPr>
                <w:b/>
                <w:bCs/>
              </w:rPr>
            </w:pPr>
          </w:p>
          <w:p w14:paraId="749040A1" w14:textId="77777777" w:rsidR="00F63CD6" w:rsidRPr="00235E9F" w:rsidRDefault="00F63CD6" w:rsidP="001D0785">
            <w:pPr>
              <w:keepNext/>
              <w:jc w:val="center"/>
              <w:rPr>
                <w:b/>
                <w:bCs/>
              </w:rPr>
            </w:pPr>
          </w:p>
          <w:p w14:paraId="5D0C68C8" w14:textId="77777777" w:rsidR="00F63CD6" w:rsidRPr="00235E9F" w:rsidRDefault="00F63CD6" w:rsidP="001D0785">
            <w:pPr>
              <w:keepNext/>
              <w:jc w:val="center"/>
            </w:pPr>
            <w:r w:rsidRPr="00235E9F">
              <w:rPr>
                <w:b/>
                <w:bCs/>
              </w:rPr>
              <w:t>n = 131</w:t>
            </w:r>
            <w:r w:rsidRPr="00235E9F">
              <w:rPr>
                <w:b/>
                <w:bCs/>
                <w:vertAlign w:val="superscript"/>
              </w:rPr>
              <w:t>†</w:t>
            </w:r>
          </w:p>
        </w:tc>
        <w:tc>
          <w:tcPr>
            <w:tcW w:w="1701" w:type="dxa"/>
            <w:tcBorders>
              <w:top w:val="single" w:sz="4" w:space="0" w:color="auto"/>
              <w:left w:val="single" w:sz="4" w:space="0" w:color="auto"/>
              <w:bottom w:val="single" w:sz="4" w:space="0" w:color="auto"/>
              <w:right w:val="single" w:sz="4" w:space="0" w:color="auto"/>
            </w:tcBorders>
          </w:tcPr>
          <w:p w14:paraId="401CAA15" w14:textId="77777777" w:rsidR="00F63CD6" w:rsidRPr="00235E9F" w:rsidRDefault="00F63CD6" w:rsidP="001D0785">
            <w:pPr>
              <w:keepNext/>
              <w:jc w:val="center"/>
              <w:rPr>
                <w:b/>
                <w:bCs/>
              </w:rPr>
            </w:pPr>
            <w:r w:rsidRPr="00235E9F">
              <w:rPr>
                <w:b/>
                <w:bCs/>
              </w:rPr>
              <w:t>90 mg ustekinumaba na 8 tednov</w:t>
            </w:r>
          </w:p>
          <w:p w14:paraId="26B5B0E9" w14:textId="77777777" w:rsidR="00F63CD6" w:rsidRPr="00235E9F" w:rsidRDefault="00F63CD6" w:rsidP="001D0785">
            <w:pPr>
              <w:keepNext/>
              <w:jc w:val="center"/>
            </w:pPr>
            <w:r w:rsidRPr="00235E9F">
              <w:rPr>
                <w:b/>
                <w:bCs/>
              </w:rPr>
              <w:t>n = 128</w:t>
            </w:r>
            <w:r w:rsidRPr="00235E9F">
              <w:rPr>
                <w:b/>
                <w:bCs/>
                <w:vertAlign w:val="superscript"/>
              </w:rPr>
              <w:t>†</w:t>
            </w:r>
          </w:p>
        </w:tc>
        <w:tc>
          <w:tcPr>
            <w:tcW w:w="1564" w:type="dxa"/>
            <w:tcBorders>
              <w:top w:val="single" w:sz="4" w:space="0" w:color="auto"/>
              <w:left w:val="single" w:sz="4" w:space="0" w:color="auto"/>
              <w:bottom w:val="single" w:sz="4" w:space="0" w:color="auto"/>
              <w:right w:val="single" w:sz="4" w:space="0" w:color="auto"/>
            </w:tcBorders>
          </w:tcPr>
          <w:p w14:paraId="2350A6D9" w14:textId="77777777" w:rsidR="00F63CD6" w:rsidRPr="00235E9F" w:rsidRDefault="00F63CD6" w:rsidP="001D0785">
            <w:pPr>
              <w:keepNext/>
              <w:jc w:val="center"/>
              <w:rPr>
                <w:b/>
                <w:bCs/>
              </w:rPr>
            </w:pPr>
            <w:r w:rsidRPr="00235E9F">
              <w:rPr>
                <w:b/>
                <w:bCs/>
              </w:rPr>
              <w:t>90 mg ustekinumaba na 12 tednov</w:t>
            </w:r>
          </w:p>
          <w:p w14:paraId="681DA241" w14:textId="77777777" w:rsidR="00F63CD6" w:rsidRPr="00235E9F" w:rsidRDefault="00F63CD6" w:rsidP="001D0785">
            <w:pPr>
              <w:keepNext/>
              <w:jc w:val="center"/>
            </w:pPr>
            <w:r w:rsidRPr="00235E9F">
              <w:rPr>
                <w:b/>
                <w:bCs/>
              </w:rPr>
              <w:t>n = 129</w:t>
            </w:r>
            <w:r w:rsidRPr="00235E9F">
              <w:rPr>
                <w:b/>
                <w:bCs/>
                <w:vertAlign w:val="superscript"/>
              </w:rPr>
              <w:t>†</w:t>
            </w:r>
          </w:p>
        </w:tc>
      </w:tr>
      <w:tr w:rsidR="00F63CD6" w:rsidRPr="00235E9F" w14:paraId="641C4F93"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4DB49D1E" w14:textId="77777777" w:rsidR="00F63CD6" w:rsidRPr="00235E9F" w:rsidRDefault="00F63CD6" w:rsidP="001D0785">
            <w:r w:rsidRPr="00235E9F">
              <w:t>Klinična remisija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FC6EC7" w14:textId="77777777" w:rsidR="00F63CD6" w:rsidRPr="00235E9F" w:rsidRDefault="00F63CD6" w:rsidP="001D0785">
            <w:pPr>
              <w:jc w:val="center"/>
            </w:pPr>
            <w:r w:rsidRPr="00235E9F">
              <w:t>36%</w:t>
            </w:r>
          </w:p>
        </w:tc>
        <w:tc>
          <w:tcPr>
            <w:tcW w:w="1701" w:type="dxa"/>
            <w:tcBorders>
              <w:top w:val="single" w:sz="4" w:space="0" w:color="auto"/>
              <w:left w:val="single" w:sz="4" w:space="0" w:color="auto"/>
              <w:bottom w:val="single" w:sz="4" w:space="0" w:color="auto"/>
              <w:right w:val="single" w:sz="4" w:space="0" w:color="auto"/>
            </w:tcBorders>
            <w:vAlign w:val="center"/>
          </w:tcPr>
          <w:p w14:paraId="03328AD5" w14:textId="77777777" w:rsidR="00F63CD6" w:rsidRPr="00235E9F" w:rsidRDefault="00F63CD6" w:rsidP="001D0785">
            <w:pPr>
              <w:jc w:val="center"/>
            </w:pPr>
            <w:r w:rsidRPr="00235E9F">
              <w:t>53%</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4504CC3E" w14:textId="77777777" w:rsidR="00F63CD6" w:rsidRPr="00235E9F" w:rsidRDefault="00F63CD6" w:rsidP="001D0785">
            <w:pPr>
              <w:jc w:val="center"/>
            </w:pPr>
            <w:r w:rsidRPr="00235E9F">
              <w:t>49%</w:t>
            </w:r>
            <w:r w:rsidRPr="00235E9F">
              <w:rPr>
                <w:vertAlign w:val="superscript"/>
              </w:rPr>
              <w:t>b</w:t>
            </w:r>
          </w:p>
        </w:tc>
      </w:tr>
      <w:tr w:rsidR="00F63CD6" w:rsidRPr="00235E9F" w14:paraId="02F72B65"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2D259E35" w14:textId="77777777" w:rsidR="00F63CD6" w:rsidRPr="00235E9F" w:rsidRDefault="00F63CD6" w:rsidP="001D0785">
            <w:r w:rsidRPr="00235E9F">
              <w:t>Klinični odziv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332EFF" w14:textId="77777777" w:rsidR="00F63CD6" w:rsidRPr="00235E9F" w:rsidRDefault="00F63CD6" w:rsidP="001D0785">
            <w:pPr>
              <w:jc w:val="center"/>
            </w:pPr>
            <w:r w:rsidRPr="00235E9F">
              <w:t>44%</w:t>
            </w:r>
          </w:p>
        </w:tc>
        <w:tc>
          <w:tcPr>
            <w:tcW w:w="1701" w:type="dxa"/>
            <w:tcBorders>
              <w:top w:val="single" w:sz="4" w:space="0" w:color="auto"/>
              <w:left w:val="single" w:sz="4" w:space="0" w:color="auto"/>
              <w:bottom w:val="single" w:sz="4" w:space="0" w:color="auto"/>
              <w:right w:val="single" w:sz="4" w:space="0" w:color="auto"/>
            </w:tcBorders>
            <w:vAlign w:val="center"/>
          </w:tcPr>
          <w:p w14:paraId="219EBB04" w14:textId="77777777" w:rsidR="00F63CD6" w:rsidRPr="00235E9F" w:rsidRDefault="00F63CD6" w:rsidP="001D0785">
            <w:pPr>
              <w:jc w:val="center"/>
            </w:pPr>
            <w:r w:rsidRPr="00235E9F">
              <w:t>59%</w:t>
            </w:r>
            <w:r w:rsidRPr="00235E9F">
              <w:rPr>
                <w:vertAlign w:val="superscript"/>
              </w:rPr>
              <w:t>b</w:t>
            </w:r>
          </w:p>
        </w:tc>
        <w:tc>
          <w:tcPr>
            <w:tcW w:w="1564" w:type="dxa"/>
            <w:tcBorders>
              <w:top w:val="single" w:sz="4" w:space="0" w:color="auto"/>
              <w:left w:val="single" w:sz="4" w:space="0" w:color="auto"/>
              <w:bottom w:val="single" w:sz="4" w:space="0" w:color="auto"/>
              <w:right w:val="single" w:sz="4" w:space="0" w:color="auto"/>
            </w:tcBorders>
            <w:vAlign w:val="center"/>
          </w:tcPr>
          <w:p w14:paraId="61793BC7" w14:textId="77777777" w:rsidR="00F63CD6" w:rsidRPr="00235E9F" w:rsidRDefault="00F63CD6" w:rsidP="001D0785">
            <w:pPr>
              <w:jc w:val="center"/>
            </w:pPr>
            <w:r w:rsidRPr="00235E9F">
              <w:t>58%</w:t>
            </w:r>
            <w:r w:rsidRPr="00235E9F">
              <w:rPr>
                <w:vertAlign w:val="superscript"/>
              </w:rPr>
              <w:t>b</w:t>
            </w:r>
          </w:p>
        </w:tc>
      </w:tr>
      <w:tr w:rsidR="00F63CD6" w:rsidRPr="00235E9F" w14:paraId="4448BE9D"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5F487CF5" w14:textId="77777777" w:rsidR="00F63CD6" w:rsidRPr="00235E9F" w:rsidRDefault="00F63CD6" w:rsidP="001D0785">
            <w:r w:rsidRPr="00235E9F">
              <w:t>Klinična remisija brez kortikosteroidov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EEB6D8" w14:textId="77777777" w:rsidR="00F63CD6" w:rsidRPr="00235E9F" w:rsidRDefault="00F63CD6" w:rsidP="001D0785">
            <w:pPr>
              <w:jc w:val="center"/>
            </w:pPr>
            <w:r w:rsidRPr="00235E9F">
              <w:t>30%</w:t>
            </w:r>
          </w:p>
        </w:tc>
        <w:tc>
          <w:tcPr>
            <w:tcW w:w="1701" w:type="dxa"/>
            <w:tcBorders>
              <w:top w:val="single" w:sz="4" w:space="0" w:color="auto"/>
              <w:left w:val="single" w:sz="4" w:space="0" w:color="auto"/>
              <w:bottom w:val="single" w:sz="4" w:space="0" w:color="auto"/>
              <w:right w:val="single" w:sz="4" w:space="0" w:color="auto"/>
            </w:tcBorders>
            <w:vAlign w:val="center"/>
          </w:tcPr>
          <w:p w14:paraId="32E96645" w14:textId="77777777" w:rsidR="00F63CD6" w:rsidRPr="00235E9F" w:rsidRDefault="00F63CD6" w:rsidP="001D0785">
            <w:pPr>
              <w:jc w:val="center"/>
            </w:pPr>
            <w:r w:rsidRPr="00235E9F">
              <w:t>47%</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3F052AD3" w14:textId="77777777" w:rsidR="00F63CD6" w:rsidRPr="00235E9F" w:rsidRDefault="00F63CD6" w:rsidP="001D0785">
            <w:pPr>
              <w:jc w:val="center"/>
            </w:pPr>
            <w:r w:rsidRPr="00235E9F">
              <w:t>43%</w:t>
            </w:r>
            <w:r w:rsidRPr="00235E9F">
              <w:rPr>
                <w:vertAlign w:val="superscript"/>
              </w:rPr>
              <w:t>c</w:t>
            </w:r>
          </w:p>
        </w:tc>
      </w:tr>
      <w:tr w:rsidR="00F63CD6" w:rsidRPr="00235E9F" w14:paraId="4B446361"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35C55E55" w14:textId="77777777" w:rsidR="00F63CD6" w:rsidRPr="00235E9F" w:rsidRDefault="00F63CD6" w:rsidP="001D0785">
            <w:r w:rsidRPr="00235E9F">
              <w:t>Klinična remisija pri bolnikih:</w:t>
            </w:r>
          </w:p>
        </w:tc>
        <w:tc>
          <w:tcPr>
            <w:tcW w:w="1559" w:type="dxa"/>
            <w:tcBorders>
              <w:top w:val="single" w:sz="4" w:space="0" w:color="auto"/>
              <w:left w:val="single" w:sz="4" w:space="0" w:color="auto"/>
              <w:bottom w:val="single" w:sz="4" w:space="0" w:color="auto"/>
              <w:right w:val="single" w:sz="4" w:space="0" w:color="auto"/>
            </w:tcBorders>
            <w:vAlign w:val="center"/>
          </w:tcPr>
          <w:p w14:paraId="6FC0BFCA" w14:textId="77777777" w:rsidR="00F63CD6" w:rsidRPr="00235E9F" w:rsidRDefault="00F63CD6" w:rsidP="001D07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08A8B36" w14:textId="77777777" w:rsidR="00F63CD6" w:rsidRPr="00235E9F" w:rsidRDefault="00F63CD6" w:rsidP="001D0785">
            <w:pPr>
              <w:jc w:val="center"/>
            </w:pPr>
          </w:p>
        </w:tc>
        <w:tc>
          <w:tcPr>
            <w:tcW w:w="1564" w:type="dxa"/>
            <w:tcBorders>
              <w:top w:val="single" w:sz="4" w:space="0" w:color="auto"/>
              <w:left w:val="single" w:sz="4" w:space="0" w:color="auto"/>
              <w:bottom w:val="single" w:sz="4" w:space="0" w:color="auto"/>
              <w:right w:val="single" w:sz="4" w:space="0" w:color="auto"/>
            </w:tcBorders>
            <w:vAlign w:val="center"/>
          </w:tcPr>
          <w:p w14:paraId="6E0B86EF" w14:textId="77777777" w:rsidR="00F63CD6" w:rsidRPr="00235E9F" w:rsidRDefault="00F63CD6" w:rsidP="001D0785">
            <w:pPr>
              <w:jc w:val="center"/>
            </w:pPr>
          </w:p>
        </w:tc>
      </w:tr>
      <w:tr w:rsidR="00F63CD6" w:rsidRPr="00235E9F" w14:paraId="28AED0B2"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19A55117" w14:textId="77777777" w:rsidR="00F63CD6" w:rsidRPr="00235E9F" w:rsidRDefault="00F63CD6" w:rsidP="001D0785">
            <w:pPr>
              <w:ind w:left="567"/>
            </w:pPr>
            <w:r w:rsidRPr="00235E9F">
              <w:t>v remisiji ob začetku vzdrževalnega zdravljenja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49274" w14:textId="77777777" w:rsidR="00F63CD6" w:rsidRPr="00235E9F" w:rsidRDefault="00F63CD6" w:rsidP="001D0785">
            <w:pPr>
              <w:jc w:val="center"/>
            </w:pPr>
            <w:r w:rsidRPr="00235E9F">
              <w:t>46% (36/79)</w:t>
            </w:r>
          </w:p>
        </w:tc>
        <w:tc>
          <w:tcPr>
            <w:tcW w:w="1701" w:type="dxa"/>
            <w:tcBorders>
              <w:top w:val="single" w:sz="4" w:space="0" w:color="auto"/>
              <w:left w:val="single" w:sz="4" w:space="0" w:color="auto"/>
              <w:bottom w:val="single" w:sz="4" w:space="0" w:color="auto"/>
              <w:right w:val="single" w:sz="4" w:space="0" w:color="auto"/>
            </w:tcBorders>
            <w:vAlign w:val="center"/>
          </w:tcPr>
          <w:p w14:paraId="741367B2" w14:textId="77777777" w:rsidR="00F63CD6" w:rsidRPr="00235E9F" w:rsidRDefault="00F63CD6" w:rsidP="001D0785">
            <w:pPr>
              <w:jc w:val="center"/>
            </w:pPr>
            <w:r w:rsidRPr="00235E9F">
              <w:t>67% (52/78)</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277E05BC" w14:textId="77777777" w:rsidR="00F63CD6" w:rsidRPr="00235E9F" w:rsidRDefault="00F63CD6" w:rsidP="001D0785">
            <w:pPr>
              <w:jc w:val="center"/>
            </w:pPr>
            <w:r w:rsidRPr="00235E9F">
              <w:t>56% (44/78)</w:t>
            </w:r>
          </w:p>
        </w:tc>
      </w:tr>
      <w:tr w:rsidR="00F63CD6" w:rsidRPr="00235E9F" w14:paraId="37A67175"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5588F682" w14:textId="77777777" w:rsidR="00F63CD6" w:rsidRPr="00235E9F" w:rsidRDefault="00F63CD6" w:rsidP="001D0785">
            <w:pPr>
              <w:ind w:left="567"/>
            </w:pPr>
            <w:r w:rsidRPr="00235E9F">
              <w:t>ki so vstopili iz študije CRD3002</w:t>
            </w:r>
            <w:r w:rsidRPr="00235E9F">
              <w:rPr>
                <w:vertAlign w:val="superscript"/>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65BBC3" w14:textId="351F5578" w:rsidR="00F63CD6" w:rsidRPr="00235E9F" w:rsidRDefault="00F63CD6" w:rsidP="001D0785">
            <w:pPr>
              <w:jc w:val="center"/>
            </w:pPr>
            <w:r w:rsidRPr="00235E9F">
              <w:t xml:space="preserve">44% </w:t>
            </w:r>
            <w:r w:rsidR="00234845">
              <w:t xml:space="preserve"> (31/70)</w:t>
            </w:r>
          </w:p>
        </w:tc>
        <w:tc>
          <w:tcPr>
            <w:tcW w:w="1701" w:type="dxa"/>
            <w:tcBorders>
              <w:top w:val="single" w:sz="4" w:space="0" w:color="auto"/>
              <w:left w:val="single" w:sz="4" w:space="0" w:color="auto"/>
              <w:bottom w:val="single" w:sz="4" w:space="0" w:color="auto"/>
              <w:right w:val="single" w:sz="4" w:space="0" w:color="auto"/>
            </w:tcBorders>
            <w:vAlign w:val="center"/>
          </w:tcPr>
          <w:p w14:paraId="13E0D5D9" w14:textId="77777777" w:rsidR="00F63CD6" w:rsidRPr="00235E9F" w:rsidRDefault="00F63CD6" w:rsidP="001D0785">
            <w:pPr>
              <w:jc w:val="center"/>
            </w:pPr>
            <w:r w:rsidRPr="00235E9F">
              <w:t>63% (45/72)</w:t>
            </w:r>
            <w:r w:rsidRPr="00235E9F">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3378AD8B" w14:textId="77777777" w:rsidR="00F63CD6" w:rsidRPr="00235E9F" w:rsidRDefault="00F63CD6" w:rsidP="001D0785">
            <w:pPr>
              <w:jc w:val="center"/>
            </w:pPr>
            <w:r w:rsidRPr="00235E9F">
              <w:t>57% (41/72)</w:t>
            </w:r>
          </w:p>
        </w:tc>
      </w:tr>
      <w:tr w:rsidR="00F63CD6" w:rsidRPr="00235E9F" w14:paraId="6BBA16F0"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075B65AE" w14:textId="77777777" w:rsidR="00F63CD6" w:rsidRPr="00235E9F" w:rsidRDefault="00F63CD6" w:rsidP="001D0785">
            <w:pPr>
              <w:ind w:left="567"/>
            </w:pPr>
            <w:r w:rsidRPr="00235E9F">
              <w:t>ki se še niso zdravili z zaviralci TNF</w:t>
            </w:r>
            <w:r w:rsidRPr="00235E9F">
              <w:rPr>
                <w:vertAlign w:val="superscript"/>
              </w:rPr>
              <w:t>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588553" w14:textId="6AFC661A" w:rsidR="00F63CD6" w:rsidRPr="00235E9F" w:rsidRDefault="00F63CD6" w:rsidP="001D0785">
            <w:pPr>
              <w:jc w:val="center"/>
            </w:pPr>
            <w:r w:rsidRPr="00235E9F">
              <w:t xml:space="preserve">49% </w:t>
            </w:r>
            <w:r w:rsidR="00234845">
              <w:t>(25/51)</w:t>
            </w:r>
          </w:p>
        </w:tc>
        <w:tc>
          <w:tcPr>
            <w:tcW w:w="1701" w:type="dxa"/>
            <w:tcBorders>
              <w:top w:val="single" w:sz="4" w:space="0" w:color="auto"/>
              <w:left w:val="single" w:sz="4" w:space="0" w:color="auto"/>
              <w:bottom w:val="single" w:sz="4" w:space="0" w:color="auto"/>
              <w:right w:val="single" w:sz="4" w:space="0" w:color="auto"/>
            </w:tcBorders>
            <w:vAlign w:val="center"/>
          </w:tcPr>
          <w:p w14:paraId="56FF9512" w14:textId="77777777" w:rsidR="00F63CD6" w:rsidRPr="00235E9F" w:rsidRDefault="00F63CD6" w:rsidP="001D0785">
            <w:pPr>
              <w:jc w:val="center"/>
            </w:pPr>
            <w:r w:rsidRPr="00235E9F">
              <w:t>65% (34/52)</w:t>
            </w:r>
            <w:r w:rsidRPr="00235E9F">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2606BE2A" w14:textId="77777777" w:rsidR="00F63CD6" w:rsidRPr="00235E9F" w:rsidRDefault="00F63CD6" w:rsidP="001D0785">
            <w:pPr>
              <w:jc w:val="center"/>
            </w:pPr>
            <w:r w:rsidRPr="00235E9F">
              <w:t>57% (30/53)</w:t>
            </w:r>
          </w:p>
        </w:tc>
      </w:tr>
      <w:tr w:rsidR="00F63CD6" w:rsidRPr="00235E9F" w14:paraId="64323984" w14:textId="77777777" w:rsidTr="001D0785">
        <w:trPr>
          <w:cantSplit/>
          <w:jc w:val="center"/>
        </w:trPr>
        <w:tc>
          <w:tcPr>
            <w:tcW w:w="4248" w:type="dxa"/>
            <w:tcBorders>
              <w:top w:val="single" w:sz="4" w:space="0" w:color="auto"/>
              <w:left w:val="single" w:sz="4" w:space="0" w:color="auto"/>
              <w:bottom w:val="single" w:sz="4" w:space="0" w:color="auto"/>
              <w:right w:val="single" w:sz="4" w:space="0" w:color="auto"/>
            </w:tcBorders>
          </w:tcPr>
          <w:p w14:paraId="5D0EF28B" w14:textId="77777777" w:rsidR="00F63CD6" w:rsidRPr="00235E9F" w:rsidRDefault="00F63CD6" w:rsidP="001D0785">
            <w:pPr>
              <w:ind w:left="567"/>
            </w:pPr>
            <w:r w:rsidRPr="00235E9F">
              <w:t>ki so vstopili iz študije CRD3001</w:t>
            </w:r>
            <w:r w:rsidRPr="00235E9F">
              <w:rPr>
                <w:vertAlign w:val="superscript"/>
              </w:rPr>
              <w:t>§</w:t>
            </w:r>
          </w:p>
        </w:tc>
        <w:tc>
          <w:tcPr>
            <w:tcW w:w="1559" w:type="dxa"/>
            <w:tcBorders>
              <w:top w:val="single" w:sz="4" w:space="0" w:color="auto"/>
              <w:left w:val="single" w:sz="4" w:space="0" w:color="auto"/>
              <w:bottom w:val="single" w:sz="4" w:space="0" w:color="auto"/>
              <w:right w:val="single" w:sz="4" w:space="0" w:color="auto"/>
            </w:tcBorders>
            <w:vAlign w:val="center"/>
          </w:tcPr>
          <w:p w14:paraId="217B93FE" w14:textId="0FB5F351" w:rsidR="00F63CD6" w:rsidRPr="00235E9F" w:rsidRDefault="00F63CD6" w:rsidP="001D0785">
            <w:pPr>
              <w:jc w:val="center"/>
            </w:pPr>
            <w:r w:rsidRPr="00235E9F">
              <w:t xml:space="preserve">26% </w:t>
            </w:r>
            <w:r w:rsidR="00234845">
              <w:t>(16/61)</w:t>
            </w:r>
          </w:p>
        </w:tc>
        <w:tc>
          <w:tcPr>
            <w:tcW w:w="1701" w:type="dxa"/>
            <w:tcBorders>
              <w:top w:val="single" w:sz="4" w:space="0" w:color="auto"/>
              <w:left w:val="single" w:sz="4" w:space="0" w:color="auto"/>
              <w:bottom w:val="single" w:sz="4" w:space="0" w:color="auto"/>
              <w:right w:val="single" w:sz="4" w:space="0" w:color="auto"/>
            </w:tcBorders>
            <w:vAlign w:val="center"/>
          </w:tcPr>
          <w:p w14:paraId="1CE9346B" w14:textId="77777777" w:rsidR="00F63CD6" w:rsidRPr="00235E9F" w:rsidRDefault="00F63CD6" w:rsidP="001D0785">
            <w:pPr>
              <w:jc w:val="center"/>
            </w:pPr>
            <w:r w:rsidRPr="00235E9F">
              <w:t>41% (23/56)</w:t>
            </w:r>
          </w:p>
        </w:tc>
        <w:tc>
          <w:tcPr>
            <w:tcW w:w="1564" w:type="dxa"/>
            <w:tcBorders>
              <w:top w:val="single" w:sz="4" w:space="0" w:color="auto"/>
              <w:left w:val="single" w:sz="4" w:space="0" w:color="auto"/>
              <w:bottom w:val="single" w:sz="4" w:space="0" w:color="auto"/>
              <w:right w:val="single" w:sz="4" w:space="0" w:color="auto"/>
            </w:tcBorders>
            <w:vAlign w:val="center"/>
          </w:tcPr>
          <w:p w14:paraId="398CA8BD" w14:textId="77777777" w:rsidR="00F63CD6" w:rsidRPr="00235E9F" w:rsidRDefault="00F63CD6" w:rsidP="001D0785">
            <w:pPr>
              <w:jc w:val="center"/>
            </w:pPr>
            <w:r w:rsidRPr="00235E9F">
              <w:t>39% (22/57)</w:t>
            </w:r>
          </w:p>
        </w:tc>
      </w:tr>
      <w:tr w:rsidR="00F63CD6" w:rsidRPr="00235E9F" w14:paraId="6DD47B2D" w14:textId="77777777" w:rsidTr="001D0785">
        <w:trPr>
          <w:cantSplit/>
          <w:jc w:val="center"/>
        </w:trPr>
        <w:tc>
          <w:tcPr>
            <w:tcW w:w="9072" w:type="dxa"/>
            <w:gridSpan w:val="4"/>
            <w:tcBorders>
              <w:top w:val="single" w:sz="4" w:space="0" w:color="auto"/>
              <w:left w:val="nil"/>
              <w:bottom w:val="nil"/>
              <w:right w:val="nil"/>
            </w:tcBorders>
            <w:hideMark/>
          </w:tcPr>
          <w:p w14:paraId="75D57B81" w14:textId="77777777" w:rsidR="00F63CD6" w:rsidRPr="00235E9F" w:rsidRDefault="00F63CD6" w:rsidP="001D0785">
            <w:pPr>
              <w:autoSpaceDE w:val="0"/>
              <w:autoSpaceDN w:val="0"/>
              <w:adjustRightInd w:val="0"/>
              <w:rPr>
                <w:sz w:val="18"/>
                <w:szCs w:val="18"/>
              </w:rPr>
            </w:pPr>
            <w:r w:rsidRPr="00235E9F">
              <w:rPr>
                <w:sz w:val="18"/>
                <w:szCs w:val="18"/>
              </w:rPr>
              <w:t>Klinična remisija je definirana kot CDAI &lt; 150; Klinični odziv je definiran kot zmanjšanje CDAI za vsaj 100 točk ali pa, da je dosegel klinično remisijo.</w:t>
            </w:r>
          </w:p>
          <w:p w14:paraId="19EFFC0D"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V skupini, ki je prejemala placebo so bili bolniki, ki so dosegli klinični odziv na ustekinumab in so bili randomizirani na prejemanje placeba ob začetku vzdrževalnega obdobja.</w:t>
            </w:r>
          </w:p>
          <w:p w14:paraId="26A53FB0"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so ob vključitvi dosegli klinični odziv na ustekinumab v vrednosti 100 točk.</w:t>
            </w:r>
          </w:p>
          <w:p w14:paraId="2C8908EC"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konvencionalno zdravljenje, vendar so se odzvali na zdravljenje z zaviralci TNFα.</w:t>
            </w:r>
          </w:p>
          <w:p w14:paraId="2028123D" w14:textId="77777777" w:rsidR="00F63CD6" w:rsidRPr="00235E9F" w:rsidRDefault="00F63CD6"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zdravljenje z zaviralci TNFα ali zdravljenja z zaviralci TNFα niso prenašali.</w:t>
            </w:r>
          </w:p>
          <w:p w14:paraId="3C507318" w14:textId="77777777" w:rsidR="00F63CD6" w:rsidRPr="00235E9F" w:rsidRDefault="00F63CD6" w:rsidP="001D0785">
            <w:pPr>
              <w:autoSpaceDE w:val="0"/>
              <w:autoSpaceDN w:val="0"/>
              <w:adjustRightInd w:val="0"/>
              <w:ind w:left="284" w:hanging="284"/>
              <w:rPr>
                <w:sz w:val="18"/>
                <w:szCs w:val="18"/>
              </w:rPr>
            </w:pPr>
            <w:r w:rsidRPr="00235E9F">
              <w:rPr>
                <w:sz w:val="18"/>
                <w:szCs w:val="18"/>
              </w:rPr>
              <w:t>a</w:t>
            </w:r>
            <w:r w:rsidRPr="00235E9F">
              <w:rPr>
                <w:sz w:val="18"/>
                <w:szCs w:val="18"/>
              </w:rPr>
              <w:tab/>
              <w:t>p &lt; 0,01</w:t>
            </w:r>
          </w:p>
          <w:p w14:paraId="755C3DC0" w14:textId="77777777" w:rsidR="00F63CD6" w:rsidRPr="00235E9F" w:rsidRDefault="00F63CD6" w:rsidP="001D0785">
            <w:pPr>
              <w:tabs>
                <w:tab w:val="left" w:pos="288"/>
              </w:tabs>
              <w:adjustRightInd w:val="0"/>
              <w:ind w:left="284" w:hanging="284"/>
              <w:rPr>
                <w:sz w:val="18"/>
                <w:szCs w:val="18"/>
              </w:rPr>
            </w:pPr>
            <w:r w:rsidRPr="00235E9F">
              <w:rPr>
                <w:sz w:val="18"/>
                <w:szCs w:val="18"/>
              </w:rPr>
              <w:t>b</w:t>
            </w:r>
            <w:r w:rsidRPr="00235E9F">
              <w:rPr>
                <w:sz w:val="18"/>
                <w:szCs w:val="18"/>
              </w:rPr>
              <w:tab/>
              <w:t>p &lt; 0,05</w:t>
            </w:r>
          </w:p>
          <w:p w14:paraId="6EB9ED60" w14:textId="77777777" w:rsidR="00F63CD6" w:rsidRPr="00235E9F" w:rsidRDefault="00F63CD6" w:rsidP="001D0785">
            <w:pPr>
              <w:tabs>
                <w:tab w:val="left" w:pos="288"/>
              </w:tabs>
              <w:ind w:left="284" w:hanging="284"/>
              <w:rPr>
                <w:sz w:val="18"/>
                <w:szCs w:val="18"/>
              </w:rPr>
            </w:pPr>
            <w:r w:rsidRPr="00235E9F">
              <w:rPr>
                <w:sz w:val="18"/>
                <w:szCs w:val="18"/>
              </w:rPr>
              <w:t>c</w:t>
            </w:r>
            <w:r w:rsidRPr="00235E9F">
              <w:rPr>
                <w:sz w:val="18"/>
                <w:szCs w:val="18"/>
              </w:rPr>
              <w:tab/>
              <w:t>nominalno statistično značilno (p &lt; 0,05)</w:t>
            </w:r>
          </w:p>
        </w:tc>
      </w:tr>
    </w:tbl>
    <w:p w14:paraId="0B865E91" w14:textId="77777777" w:rsidR="00F63CD6" w:rsidRPr="00235E9F" w:rsidRDefault="00F63CD6" w:rsidP="00F63CD6">
      <w:pPr>
        <w:numPr>
          <w:ilvl w:val="12"/>
          <w:numId w:val="0"/>
        </w:numPr>
        <w:rPr>
          <w:bCs/>
          <w:iCs/>
        </w:rPr>
      </w:pPr>
    </w:p>
    <w:p w14:paraId="3CE6A5D6" w14:textId="77777777" w:rsidR="00F63CD6" w:rsidRPr="00235E9F" w:rsidRDefault="00F63CD6" w:rsidP="00F63CD6">
      <w:r w:rsidRPr="00235E9F">
        <w:t>V študiji IM</w:t>
      </w:r>
      <w:r w:rsidRPr="00235E9F">
        <w:noBreakHyphen/>
        <w:t>UNITI pri odmerjanju ustekinumaba na 12 tednov 29 od 129 bolnikov ni vzdrževalo odziva in so lahko prešli na odmerjanje na 8 tednov. Izguba odziva je bila definirana kot vrednost indeksa CDAI ≥ 220 točk in izboljšanje indeksa CDAI za ≥ 100 točk glede na izhodiščno vrednost. Pri 41,4% teh bolnikov je bila klinična remisija dosežena 16 tednov po prilagoditvi odmerjanja.</w:t>
      </w:r>
    </w:p>
    <w:p w14:paraId="7774CF51" w14:textId="77777777" w:rsidR="00F63CD6" w:rsidRPr="00235E9F" w:rsidRDefault="00F63CD6" w:rsidP="00F63CD6"/>
    <w:p w14:paraId="574248B1" w14:textId="77777777" w:rsidR="00F63CD6" w:rsidRPr="00235E9F" w:rsidRDefault="00F63CD6" w:rsidP="00F63CD6">
      <w:r w:rsidRPr="00235E9F">
        <w:t>Bolnike, ki po 8 tednih indukcije v študijah UNITI</w:t>
      </w:r>
      <w:r w:rsidRPr="00235E9F">
        <w:noBreakHyphen/>
        <w:t>1 in UNITI</w:t>
      </w:r>
      <w:r w:rsidRPr="00235E9F">
        <w:noBreakHyphen/>
        <w:t>2 niso dosegli kliničnega odziva (476 bolnikov), so vključili v ne-randomizirani del vzdrževalne študije (IM</w:t>
      </w:r>
      <w:r w:rsidRPr="00235E9F">
        <w:noBreakHyphen/>
        <w:t>UNITI) in so prejeli 90 mg ustekinumaba subkutano. Po 8 tednih je 50,5% doseglo klinični odziv in nadaljevalo z vzdrževalnim odmerjanjem na 8 tednov. Med bolniki, ki so nadaljevali z vzdrževalnim odmerjanjem, jih je večina vzdrževala odziv na zdravljenje (68,1%) oz. so dosegli remisijo (50,2%) v 44. tednu. Deleži so bili podobni kot pri bolnikih, ki so se odzvali na indukcijski odmerek ustekinumaba.</w:t>
      </w:r>
    </w:p>
    <w:p w14:paraId="24EB884B" w14:textId="77777777" w:rsidR="00F63CD6" w:rsidRPr="00235E9F" w:rsidRDefault="00F63CD6" w:rsidP="00F63CD6"/>
    <w:p w14:paraId="7AD85E7D" w14:textId="77777777" w:rsidR="00F63CD6" w:rsidRPr="00235E9F" w:rsidRDefault="00F63CD6" w:rsidP="00F63CD6">
      <w:r w:rsidRPr="00235E9F">
        <w:t xml:space="preserve">Med 131 bolniki, ki so se odzvali na indukcijo z ustekinumabom in so bili na začetki vzdrževalne študije randomizirani v skupino, ki je prejemala placebo, jih je 51 izgubilo odziv na zdravljenje in so prešli na subkutano odmerjanje 90 mg ustekinumaba na 8 tednov. Pri večini bolnikov se je to zgodilo v obdobju 24 tednov po indukcijski infuziji ustekinumaba. Med temi 51 bolniki jih je 16 tednov po </w:t>
      </w:r>
      <w:r w:rsidRPr="00235E9F">
        <w:lastRenderedPageBreak/>
        <w:t>prejemu prvega subkutanega odmerka ustekinumaba 70,6% doseglo klinični odziv in 39,2% klinično remisijo.</w:t>
      </w:r>
    </w:p>
    <w:p w14:paraId="59ADD8EB" w14:textId="77777777" w:rsidR="00F63CD6" w:rsidRPr="00235E9F" w:rsidRDefault="00F63CD6" w:rsidP="00F63CD6"/>
    <w:p w14:paraId="7D67A4C8" w14:textId="77777777" w:rsidR="00F63CD6" w:rsidRPr="00235E9F" w:rsidRDefault="00F63CD6" w:rsidP="00F63CD6">
      <w:r w:rsidRPr="00235E9F">
        <w:t>V zdravljenje v okviru podaljšane študije so bili vključeni bolniki, ki so zaključili 44 tedensko zdravljenje v študiji IM-UNITI. Med 567 bolniki, ki so bili vključeni v podaljšano študijo in prejemali zdravljenje z ustekinumabom, jih je večina vzdrževala klinično remisijo in odziv na zdravljenje do 252 tedna, kar velja za bolnike z neuspešnim zdravljenjem z zaviralci TNF in za bolnike z neuspešnim konvencionalnim zdravljenjem.</w:t>
      </w:r>
    </w:p>
    <w:p w14:paraId="0C297EB3" w14:textId="77777777" w:rsidR="00F63CD6" w:rsidRPr="00235E9F" w:rsidRDefault="00F63CD6" w:rsidP="00F63CD6"/>
    <w:p w14:paraId="2EEE5E30" w14:textId="77777777" w:rsidR="00F63CD6" w:rsidRPr="00235E9F" w:rsidRDefault="00F63CD6" w:rsidP="00F63CD6">
      <w:pPr>
        <w:rPr>
          <w:bCs/>
        </w:rPr>
      </w:pPr>
      <w:bookmarkStart w:id="15" w:name="_Hlk64823179"/>
      <w:r w:rsidRPr="00235E9F">
        <w:rPr>
          <w:bCs/>
        </w:rPr>
        <w:t>V tej podaljšani študiji s trajanjem zdravljenja do 5 let pri bolnikih s Crohnovo boleznijo niso ugotovili nobenih novih tveganj glede varnosti.</w:t>
      </w:r>
    </w:p>
    <w:bookmarkEnd w:id="15"/>
    <w:p w14:paraId="09A02405" w14:textId="77777777" w:rsidR="00F63CD6" w:rsidRPr="00235E9F" w:rsidRDefault="00F63CD6" w:rsidP="00F63CD6"/>
    <w:p w14:paraId="5F92795B" w14:textId="77777777" w:rsidR="00F63CD6" w:rsidRPr="00235E9F" w:rsidRDefault="00F63CD6" w:rsidP="00F63CD6">
      <w:pPr>
        <w:keepNext/>
        <w:rPr>
          <w:i/>
        </w:rPr>
      </w:pPr>
      <w:r w:rsidRPr="00235E9F">
        <w:rPr>
          <w:i/>
        </w:rPr>
        <w:t>Endoskopija</w:t>
      </w:r>
    </w:p>
    <w:p w14:paraId="114671FA" w14:textId="77777777" w:rsidR="00F63CD6" w:rsidRPr="00235E9F" w:rsidRDefault="00F63CD6" w:rsidP="00F63CD6">
      <w:r w:rsidRPr="00235E9F">
        <w:t>V podštudiji so ocenjevali endoskopski izgled sluznice pri 252 bolnikih z razpoložljivo endoskopsko oceno aktivnosti bolezni ob izhodišču. Primarni cilj je bila sprememba indeksa SES</w:t>
      </w:r>
      <w:r w:rsidRPr="00235E9F">
        <w:noBreakHyphen/>
        <w:t>CD (Simplified Endoscopic Disease Severity Score for Crohn’s Disease) glede na izhodiščno vrednost, t.j. skupna ocena 5 ileo-količnih segmentov glede prisotnosti/velikosti razjed; deleža površine sluznice, ki ga predstavljajo razjede; deleža površine sluznice, ki ga predstavljajo druge lezije in prisotnosti/vrste zoženja/strikture. V 8. tednu po enkratnem infuzijskem indukcijskem odmerku je bila sprememba indeksa SES</w:t>
      </w:r>
      <w:r w:rsidRPr="00235E9F">
        <w:noBreakHyphen/>
        <w:t>CD večja v skupini, ki je prejemala ustekinumab (n = 155, povprečna sprememba = -2,8) kot v skupini, ki je prejemala placebo (n = 97, povprečna sprememba = -0,7, p = 0,012).</w:t>
      </w:r>
    </w:p>
    <w:p w14:paraId="568F3619" w14:textId="77777777" w:rsidR="00F63CD6" w:rsidRPr="00235E9F" w:rsidRDefault="00F63CD6" w:rsidP="00F63CD6"/>
    <w:p w14:paraId="4F1B325A" w14:textId="77777777" w:rsidR="00F63CD6" w:rsidRPr="00235E9F" w:rsidRDefault="00F63CD6" w:rsidP="00F63CD6">
      <w:pPr>
        <w:keepNext/>
        <w:rPr>
          <w:i/>
        </w:rPr>
      </w:pPr>
      <w:r w:rsidRPr="00235E9F">
        <w:rPr>
          <w:i/>
        </w:rPr>
        <w:t>Bolezen s fistulami</w:t>
      </w:r>
    </w:p>
    <w:p w14:paraId="6167754B" w14:textId="77777777" w:rsidR="00F63CD6" w:rsidRPr="00235E9F" w:rsidRDefault="00F63CD6" w:rsidP="00F63CD6">
      <w:r w:rsidRPr="00235E9F">
        <w:t>V podskupini bolnikov s fistulami z izcedkom ob izhodišču (8,8%; n = 26), je 12/15 (80%) bolnikov, zdravljenih z ustekinumabom, doseglo klinični odziv v obdobju 44 tednov (opredeljen kot ≥ 50% zmanjšanje od izhodišča študije indukcijskega zdravljenja v številu fistul z izcedkom) v primerjavi s 5/11 (45,5%) bolnikov, izpostavljenih placebu.</w:t>
      </w:r>
    </w:p>
    <w:p w14:paraId="590BACD7" w14:textId="77777777" w:rsidR="00F63CD6" w:rsidRPr="00235E9F" w:rsidRDefault="00F63CD6" w:rsidP="00F63CD6"/>
    <w:p w14:paraId="2FF291D8" w14:textId="77777777" w:rsidR="00F63CD6" w:rsidRPr="00235E9F" w:rsidRDefault="00F63CD6" w:rsidP="00F63CD6">
      <w:pPr>
        <w:keepNext/>
        <w:rPr>
          <w:i/>
        </w:rPr>
      </w:pPr>
      <w:r w:rsidRPr="00235E9F">
        <w:rPr>
          <w:i/>
        </w:rPr>
        <w:t>Z zdravjem povezana kakovost življenja</w:t>
      </w:r>
    </w:p>
    <w:p w14:paraId="15ED2C33" w14:textId="6DDC48E7" w:rsidR="00F63CD6" w:rsidRPr="00235E9F" w:rsidRDefault="00F63CD6" w:rsidP="00626710">
      <w:pPr>
        <w:rPr>
          <w:iCs/>
        </w:rPr>
      </w:pPr>
      <w:r w:rsidRPr="00235E9F">
        <w:t>Z zdravjem povezano kakovost življenja so ocenjevali z vprašalniki za oceno vnetnih bolezni črevesja (IBDQ – Inflammatory Bowel Disease Questionnaire) in SF</w:t>
      </w:r>
      <w:r w:rsidRPr="00235E9F">
        <w:noBreakHyphen/>
        <w:t>36 (Short Form</w:t>
      </w:r>
      <w:r w:rsidRPr="00235E9F">
        <w:noBreakHyphen/>
        <w:t>36). Pri bolnikih, zdravljenih z ustekinumabom, je bilo v študijah UNITI</w:t>
      </w:r>
      <w:r w:rsidRPr="00235E9F">
        <w:noBreakHyphen/>
        <w:t>1 in UNITI</w:t>
      </w:r>
      <w:r w:rsidRPr="00235E9F">
        <w:noBreakHyphen/>
        <w:t>2 po 8 tednih statistično značilno večje in klinično pomembno izboljšanje po vprašalniku IBDQ in SF</w:t>
      </w:r>
      <w:r w:rsidRPr="00235E9F">
        <w:noBreakHyphen/>
        <w:t>36 povzetek ocene duševnih komponent (SF</w:t>
      </w:r>
      <w:r w:rsidRPr="00235E9F">
        <w:noBreakHyphen/>
        <w:t>36 Mental Component Summary Score); ter SF</w:t>
      </w:r>
      <w:r w:rsidRPr="00235E9F">
        <w:noBreakHyphen/>
        <w:t>36 povzetek ocene telesnih komponent (SF</w:t>
      </w:r>
      <w:r w:rsidRPr="00235E9F">
        <w:noBreakHyphen/>
        <w:t>36 Physical Component Summary Score) v študiji UNITI</w:t>
      </w:r>
      <w:r w:rsidRPr="00235E9F">
        <w:noBreakHyphen/>
        <w:t>2, v primerjavi s placebom. Ta izboljšanja ocen so bila v 44 tednih v študiji IM</w:t>
      </w:r>
      <w:r w:rsidRPr="00235E9F">
        <w:noBreakHyphen/>
        <w:t>UNITI v splošnem bolje vzdrževana pri bolnikih, ki so prejemali ustekinumab, v primerjavi s tistimi, ki so prejemali placebo. Izboljšanje v z zdravjem povezani kakovosti življenja se je med nadaljevanjem v glavnem ohranilo do 252. tedna.</w:t>
      </w:r>
    </w:p>
    <w:p w14:paraId="6FE47F1F" w14:textId="77777777" w:rsidR="00F63CD6" w:rsidRPr="00235E9F" w:rsidRDefault="00F63CD6" w:rsidP="00F63CD6"/>
    <w:p w14:paraId="2BEDA89F" w14:textId="77777777" w:rsidR="00F63CD6" w:rsidRPr="00235E9F" w:rsidRDefault="00F63CD6" w:rsidP="00F63CD6">
      <w:pPr>
        <w:keepNext/>
        <w:tabs>
          <w:tab w:val="clear" w:pos="567"/>
        </w:tabs>
        <w:rPr>
          <w:bCs/>
        </w:rPr>
      </w:pPr>
      <w:r w:rsidRPr="00235E9F">
        <w:rPr>
          <w:bCs/>
          <w:u w:val="single"/>
        </w:rPr>
        <w:t>Imunogenost</w:t>
      </w:r>
    </w:p>
    <w:p w14:paraId="576AA604" w14:textId="3814A629" w:rsidR="00F63CD6" w:rsidRPr="00235E9F" w:rsidRDefault="00F63CD6" w:rsidP="00F63CD6">
      <w:pPr>
        <w:rPr>
          <w:bCs/>
        </w:rPr>
      </w:pPr>
      <w:r w:rsidRPr="00235E9F">
        <w:rPr>
          <w:bCs/>
        </w:rPr>
        <w:t>Med zdravljenjem z ustekinumabom se lahko razvijejo protitelesa proti ustekinumabu, ki so večinoma nevtralizirajoča. Nastanek protiteles proti ustekinumabu povezujejo s povečanim očistkom ustekinumaba pri bolnikih s Crohnovo boleznijo. Zmanjšane učinkovitosti niso opazili. Prav tako niso opazili očitne povezave med nastankom protiteles in pojavom reakcije na mestu injiciranja.</w:t>
      </w:r>
    </w:p>
    <w:p w14:paraId="316FC185" w14:textId="77777777" w:rsidR="00F63CD6" w:rsidRPr="00235E9F" w:rsidRDefault="00F63CD6" w:rsidP="00F63CD6"/>
    <w:p w14:paraId="275FCB88" w14:textId="77777777" w:rsidR="00F63CD6" w:rsidRPr="00235E9F" w:rsidRDefault="00F63CD6" w:rsidP="00F63CD6">
      <w:pPr>
        <w:keepNext/>
        <w:numPr>
          <w:ilvl w:val="12"/>
          <w:numId w:val="0"/>
        </w:numPr>
        <w:rPr>
          <w:bCs/>
          <w:iCs/>
          <w:u w:val="single"/>
        </w:rPr>
      </w:pPr>
      <w:r w:rsidRPr="00235E9F">
        <w:rPr>
          <w:iCs/>
          <w:u w:val="single"/>
        </w:rPr>
        <w:t>Pediatrična populacija</w:t>
      </w:r>
    </w:p>
    <w:p w14:paraId="210FED6F" w14:textId="0B373822" w:rsidR="00F63CD6" w:rsidRPr="00235E9F" w:rsidRDefault="00F63CD6" w:rsidP="00F63CD6">
      <w:pPr>
        <w:numPr>
          <w:ilvl w:val="12"/>
          <w:numId w:val="0"/>
        </w:numPr>
        <w:rPr>
          <w:bCs/>
          <w:iCs/>
        </w:rPr>
      </w:pPr>
      <w:r w:rsidRPr="00235E9F">
        <w:rPr>
          <w:bCs/>
          <w:iCs/>
        </w:rPr>
        <w:t>Evropska agencija za zdravila je začasno odložila zahtevo za predložitev rezultatov študij z ustekinumabom za eno ali več podskupin pediatrične populacije s Crohnovo boleznijo (za podatke o uporabi pri pediatrični populaciji glejte poglavje 4.2).</w:t>
      </w:r>
    </w:p>
    <w:p w14:paraId="458BD6FC" w14:textId="77777777" w:rsidR="001C16C0" w:rsidRPr="00AB3A9B" w:rsidRDefault="001C16C0" w:rsidP="001C5CDE"/>
    <w:p w14:paraId="20C36D4C" w14:textId="77777777" w:rsidR="00CB2BAB" w:rsidRPr="00AB3A9B" w:rsidRDefault="006C3C3F">
      <w:pPr>
        <w:spacing w:line="240" w:lineRule="auto"/>
        <w:ind w:left="567" w:hanging="567"/>
      </w:pPr>
      <w:r w:rsidRPr="00AB3A9B">
        <w:rPr>
          <w:b/>
        </w:rPr>
        <w:t>5.2</w:t>
      </w:r>
      <w:r w:rsidRPr="00AB3A9B">
        <w:rPr>
          <w:b/>
        </w:rPr>
        <w:tab/>
        <w:t>Farmakokinetične lastnosti</w:t>
      </w:r>
    </w:p>
    <w:p w14:paraId="0444B7BB" w14:textId="77777777" w:rsidR="00CB2BAB" w:rsidRPr="00AB3A9B" w:rsidRDefault="00CB2BAB">
      <w:pPr>
        <w:spacing w:line="240" w:lineRule="auto"/>
      </w:pPr>
    </w:p>
    <w:p w14:paraId="5D5F65DB" w14:textId="60711D88" w:rsidR="00F63CD6" w:rsidRPr="00235E9F" w:rsidRDefault="00F63CD6" w:rsidP="00F63CD6">
      <w:pPr>
        <w:numPr>
          <w:ilvl w:val="12"/>
          <w:numId w:val="0"/>
        </w:numPr>
        <w:rPr>
          <w:bCs/>
          <w:iCs/>
        </w:rPr>
      </w:pPr>
      <w:r w:rsidRPr="00235E9F">
        <w:rPr>
          <w:bCs/>
          <w:iCs/>
        </w:rPr>
        <w:t>Po priporočenem začetnem intravenskem indukcijskem odmerku je bila 1 uro po infuziji največja mediana serumska koncentracija ustekinumaba 126,1 </w:t>
      </w:r>
      <w:r w:rsidRPr="00235E9F">
        <w:t>μg/ml</w:t>
      </w:r>
      <w:r w:rsidRPr="00235E9F">
        <w:rPr>
          <w:bCs/>
          <w:iCs/>
        </w:rPr>
        <w:t xml:space="preserve"> pri bolnikih s Crohnovo boleznijo.</w:t>
      </w:r>
    </w:p>
    <w:p w14:paraId="2FD360E5" w14:textId="77777777" w:rsidR="00F63CD6" w:rsidRPr="00235E9F" w:rsidRDefault="00F63CD6" w:rsidP="00F63CD6">
      <w:pPr>
        <w:numPr>
          <w:ilvl w:val="12"/>
          <w:numId w:val="0"/>
        </w:numPr>
        <w:rPr>
          <w:iCs/>
        </w:rPr>
      </w:pPr>
    </w:p>
    <w:p w14:paraId="5B38FEF7" w14:textId="77777777" w:rsidR="00F63CD6" w:rsidRPr="00235E9F" w:rsidRDefault="00F63CD6" w:rsidP="00F63CD6">
      <w:pPr>
        <w:keepNext/>
        <w:numPr>
          <w:ilvl w:val="12"/>
          <w:numId w:val="0"/>
        </w:numPr>
        <w:rPr>
          <w:iCs/>
          <w:u w:val="single"/>
        </w:rPr>
      </w:pPr>
      <w:r w:rsidRPr="00235E9F">
        <w:rPr>
          <w:iCs/>
          <w:u w:val="single"/>
        </w:rPr>
        <w:lastRenderedPageBreak/>
        <w:t>Porazdelitev</w:t>
      </w:r>
    </w:p>
    <w:p w14:paraId="349A3867" w14:textId="77777777" w:rsidR="00F63CD6" w:rsidRPr="00235E9F" w:rsidRDefault="00F63CD6" w:rsidP="00F63CD6">
      <w:pPr>
        <w:numPr>
          <w:ilvl w:val="12"/>
          <w:numId w:val="0"/>
        </w:numPr>
        <w:rPr>
          <w:iCs/>
        </w:rPr>
      </w:pPr>
      <w:r w:rsidRPr="00235E9F">
        <w:rPr>
          <w:iCs/>
        </w:rPr>
        <w:t>Mediana vrednost porazdelitvenega volumna v končni fazi (Vz) po enkratni intravenski injekciji zdravila bolnikom s psoriazo je bila od 57 do 83 ml/kg.</w:t>
      </w:r>
    </w:p>
    <w:p w14:paraId="1B7285C3" w14:textId="77777777" w:rsidR="00F63CD6" w:rsidRPr="00235E9F" w:rsidRDefault="00F63CD6" w:rsidP="00F63CD6">
      <w:pPr>
        <w:numPr>
          <w:ilvl w:val="12"/>
          <w:numId w:val="0"/>
        </w:numPr>
        <w:rPr>
          <w:bCs/>
          <w:iCs/>
        </w:rPr>
      </w:pPr>
    </w:p>
    <w:p w14:paraId="1382421D" w14:textId="77777777" w:rsidR="00F63CD6" w:rsidRPr="00235E9F" w:rsidRDefault="00F63CD6" w:rsidP="00F63CD6">
      <w:pPr>
        <w:keepNext/>
        <w:numPr>
          <w:ilvl w:val="12"/>
          <w:numId w:val="0"/>
        </w:numPr>
        <w:rPr>
          <w:iCs/>
          <w:u w:val="single"/>
        </w:rPr>
      </w:pPr>
      <w:r w:rsidRPr="00235E9F">
        <w:rPr>
          <w:iCs/>
          <w:u w:val="single"/>
        </w:rPr>
        <w:t>Biotransformacija</w:t>
      </w:r>
    </w:p>
    <w:p w14:paraId="072F15D3" w14:textId="77777777" w:rsidR="00F63CD6" w:rsidRPr="00235E9F" w:rsidRDefault="00F63CD6" w:rsidP="00F63CD6">
      <w:pPr>
        <w:numPr>
          <w:ilvl w:val="12"/>
          <w:numId w:val="0"/>
        </w:numPr>
        <w:rPr>
          <w:iCs/>
        </w:rPr>
      </w:pPr>
      <w:r w:rsidRPr="00235E9F">
        <w:rPr>
          <w:iCs/>
        </w:rPr>
        <w:t>Natančna pot presnove ustekinumaba ni znana.</w:t>
      </w:r>
    </w:p>
    <w:p w14:paraId="3464F77A" w14:textId="77777777" w:rsidR="00F63CD6" w:rsidRPr="00235E9F" w:rsidRDefault="00F63CD6" w:rsidP="00F63CD6">
      <w:pPr>
        <w:numPr>
          <w:ilvl w:val="12"/>
          <w:numId w:val="0"/>
        </w:numPr>
        <w:rPr>
          <w:bCs/>
          <w:iCs/>
        </w:rPr>
      </w:pPr>
    </w:p>
    <w:p w14:paraId="2076C329" w14:textId="77777777" w:rsidR="00F63CD6" w:rsidRPr="00235E9F" w:rsidRDefault="00F63CD6" w:rsidP="00F63CD6">
      <w:pPr>
        <w:keepNext/>
        <w:numPr>
          <w:ilvl w:val="12"/>
          <w:numId w:val="0"/>
        </w:numPr>
        <w:rPr>
          <w:iCs/>
          <w:u w:val="single"/>
        </w:rPr>
      </w:pPr>
      <w:r w:rsidRPr="00235E9F">
        <w:rPr>
          <w:iCs/>
          <w:u w:val="single"/>
        </w:rPr>
        <w:t>Izločanje</w:t>
      </w:r>
    </w:p>
    <w:p w14:paraId="0729CC72" w14:textId="6E86D88C" w:rsidR="00F63CD6" w:rsidRPr="00235E9F" w:rsidRDefault="00F63CD6" w:rsidP="00F63CD6">
      <w:pPr>
        <w:numPr>
          <w:ilvl w:val="12"/>
          <w:numId w:val="0"/>
        </w:numPr>
      </w:pPr>
      <w:r w:rsidRPr="00235E9F">
        <w:rPr>
          <w:iCs/>
        </w:rPr>
        <w:t xml:space="preserve">Mediana vrednost sistemskega očistka (CL) </w:t>
      </w:r>
      <w:r w:rsidRPr="00235E9F">
        <w:t xml:space="preserve">ustekinumaba pri </w:t>
      </w:r>
      <w:r w:rsidRPr="00235E9F">
        <w:rPr>
          <w:iCs/>
        </w:rPr>
        <w:t>bolnikih s psoriazo po enkratnem intravenskem injiciranju je bila od 1,99 do 2,34 ml/dan/kg.</w:t>
      </w:r>
      <w:r w:rsidRPr="00235E9F">
        <w:t xml:space="preserve"> Mediana vrednost razpolovnega časa (t</w:t>
      </w:r>
      <w:r w:rsidRPr="00235E9F">
        <w:rPr>
          <w:vertAlign w:val="subscript"/>
        </w:rPr>
        <w:t>1/2</w:t>
      </w:r>
      <w:r w:rsidRPr="00235E9F">
        <w:t xml:space="preserve">) ustekinumaba pri bolnikih </w:t>
      </w:r>
      <w:r w:rsidR="000D4619">
        <w:t>s</w:t>
      </w:r>
      <w:r w:rsidRPr="00235E9F">
        <w:t xml:space="preserve"> Crohnovo boleznijo, psoriazo in/ali psoriatičnim artritisom je znašala približno 3 tedne in se je gibala v razponu od 15 do 32 dni v vseh študijah psoriaze in psoriatičnega artritisa.</w:t>
      </w:r>
    </w:p>
    <w:p w14:paraId="6994EF01" w14:textId="77777777" w:rsidR="00F63CD6" w:rsidRPr="00235E9F" w:rsidRDefault="00F63CD6" w:rsidP="00F63CD6"/>
    <w:p w14:paraId="11A1DF0B" w14:textId="77777777" w:rsidR="00F63CD6" w:rsidRPr="00235E9F" w:rsidRDefault="00F63CD6" w:rsidP="00F63CD6">
      <w:pPr>
        <w:keepNext/>
        <w:numPr>
          <w:ilvl w:val="12"/>
          <w:numId w:val="0"/>
        </w:numPr>
        <w:rPr>
          <w:u w:val="single"/>
        </w:rPr>
      </w:pPr>
      <w:r w:rsidRPr="00235E9F">
        <w:rPr>
          <w:u w:val="single"/>
        </w:rPr>
        <w:t>Linearnost odmerkov</w:t>
      </w:r>
    </w:p>
    <w:p w14:paraId="09F66F22" w14:textId="77777777" w:rsidR="00F63CD6" w:rsidRPr="00235E9F" w:rsidRDefault="00F63CD6" w:rsidP="00F63CD6">
      <w:pPr>
        <w:numPr>
          <w:ilvl w:val="12"/>
          <w:numId w:val="0"/>
        </w:numPr>
        <w:rPr>
          <w:iCs/>
        </w:rPr>
      </w:pPr>
      <w:r w:rsidRPr="00235E9F">
        <w:rPr>
          <w:iCs/>
        </w:rPr>
        <w:t>Sistemska izpostavljenost ustekinumabu (C</w:t>
      </w:r>
      <w:r w:rsidRPr="00235E9F">
        <w:rPr>
          <w:iCs/>
          <w:vertAlign w:val="subscript"/>
        </w:rPr>
        <w:t>max</w:t>
      </w:r>
      <w:r w:rsidRPr="00235E9F">
        <w:rPr>
          <w:iCs/>
        </w:rPr>
        <w:t xml:space="preserve"> in AUC) po enkratni intravenski injekciji odmerkov od 0,09 mg/kg do 4,5 mg/kg je naraščala približno sorazmerno z odmerkom.</w:t>
      </w:r>
    </w:p>
    <w:p w14:paraId="4E121F6D" w14:textId="77777777" w:rsidR="00F63CD6" w:rsidRPr="00235E9F" w:rsidRDefault="00F63CD6" w:rsidP="00F63CD6">
      <w:pPr>
        <w:numPr>
          <w:ilvl w:val="12"/>
          <w:numId w:val="0"/>
        </w:numPr>
        <w:rPr>
          <w:iCs/>
        </w:rPr>
      </w:pPr>
    </w:p>
    <w:p w14:paraId="284C7BA8" w14:textId="77777777" w:rsidR="00F63CD6" w:rsidRPr="00235E9F" w:rsidRDefault="00F63CD6" w:rsidP="00F63CD6">
      <w:pPr>
        <w:keepNext/>
        <w:numPr>
          <w:ilvl w:val="12"/>
          <w:numId w:val="0"/>
        </w:numPr>
        <w:rPr>
          <w:iCs/>
          <w:u w:val="single"/>
        </w:rPr>
      </w:pPr>
      <w:r w:rsidRPr="00235E9F">
        <w:rPr>
          <w:iCs/>
          <w:u w:val="single"/>
        </w:rPr>
        <w:t>Posebne populacije</w:t>
      </w:r>
    </w:p>
    <w:p w14:paraId="19309474" w14:textId="77777777" w:rsidR="00F63CD6" w:rsidRPr="00235E9F" w:rsidRDefault="00F63CD6" w:rsidP="00F63CD6">
      <w:pPr>
        <w:rPr>
          <w:iCs/>
        </w:rPr>
      </w:pPr>
      <w:r w:rsidRPr="00235E9F">
        <w:rPr>
          <w:iCs/>
        </w:rPr>
        <w:t>Farmakokinetični podatki o bolnikih z zmanjšanim delovanjem ledvic ali jeter niso na voljo.</w:t>
      </w:r>
    </w:p>
    <w:p w14:paraId="77BBF75C" w14:textId="77777777" w:rsidR="00F63CD6" w:rsidRPr="00235E9F" w:rsidRDefault="00F63CD6" w:rsidP="00F63CD6">
      <w:pPr>
        <w:rPr>
          <w:iCs/>
        </w:rPr>
      </w:pPr>
      <w:r w:rsidRPr="00235E9F">
        <w:rPr>
          <w:iCs/>
        </w:rPr>
        <w:t>Pri starejših ali pediatričnih bolnikih specifične študije z intravensko danim ustekinumabom niso bile opravljene.</w:t>
      </w:r>
    </w:p>
    <w:p w14:paraId="010D80BB" w14:textId="77777777" w:rsidR="00F63CD6" w:rsidRPr="00235E9F" w:rsidRDefault="00F63CD6" w:rsidP="00F63CD6">
      <w:pPr>
        <w:numPr>
          <w:ilvl w:val="12"/>
          <w:numId w:val="0"/>
        </w:numPr>
        <w:rPr>
          <w:iCs/>
        </w:rPr>
      </w:pPr>
    </w:p>
    <w:p w14:paraId="7E104698" w14:textId="462E7383" w:rsidR="00F63CD6" w:rsidRPr="00235E9F" w:rsidRDefault="00F63CD6" w:rsidP="00F63CD6">
      <w:pPr>
        <w:numPr>
          <w:ilvl w:val="12"/>
          <w:numId w:val="0"/>
        </w:numPr>
      </w:pPr>
      <w:r w:rsidRPr="00235E9F">
        <w:rPr>
          <w:iCs/>
        </w:rPr>
        <w:t>Pri bolnikih s Crohnovo boleznijo so na variabilnost očistka ustekinumaba vplivali telesna masa, koncentracija serumskih albuminov, spol in status protiteles proti ustekinumabu</w:t>
      </w:r>
      <w:r w:rsidRPr="00235E9F">
        <w:rPr>
          <w:szCs w:val="22"/>
        </w:rPr>
        <w:t>, telesna masa pa je bila glavna sospremenljivka, ki je vplivala na porazdelitveni volumen. Dodatno so p</w:t>
      </w:r>
      <w:r w:rsidRPr="00235E9F">
        <w:rPr>
          <w:iCs/>
        </w:rPr>
        <w:t>ri bolnikih s Crohnovo boleznijo na očistek ustekinumaba vplivali C</w:t>
      </w:r>
      <w:r w:rsidRPr="00235E9F">
        <w:rPr>
          <w:iCs/>
        </w:rPr>
        <w:noBreakHyphen/>
        <w:t xml:space="preserve">reaktivni protein, status neuspešnosti zdravljenja z zaviralci TNF in rasa (pripadniki azijskega v primerjavi s pripadniki ne-azijskega porekla). </w:t>
      </w:r>
      <w:r w:rsidRPr="00235E9F">
        <w:t xml:space="preserve">Vpliv teh sospremenljivk je bil znotraj ± 20% običajnih ali referenčnih vrednosti posameznega farmakokinetičnega parametra, zato prilagajanje odmerjanja zaradi teh sospremenljivk ni potrebno. </w:t>
      </w:r>
      <w:r w:rsidRPr="00235E9F">
        <w:rPr>
          <w:szCs w:val="22"/>
        </w:rPr>
        <w:t>Sočasna uporaba imunomodulatorjev ni pomembno vplivala na razpoložljivost ustekinumaba.</w:t>
      </w:r>
    </w:p>
    <w:p w14:paraId="51712C0E" w14:textId="77777777" w:rsidR="00F63CD6" w:rsidRPr="00235E9F" w:rsidRDefault="00F63CD6" w:rsidP="00F63CD6">
      <w:pPr>
        <w:numPr>
          <w:ilvl w:val="12"/>
          <w:numId w:val="0"/>
        </w:numPr>
        <w:rPr>
          <w:iCs/>
        </w:rPr>
      </w:pPr>
    </w:p>
    <w:p w14:paraId="7DB3FD9C" w14:textId="77777777" w:rsidR="00F63CD6" w:rsidRPr="00235E9F" w:rsidRDefault="00F63CD6" w:rsidP="00F63CD6">
      <w:pPr>
        <w:keepNext/>
        <w:rPr>
          <w:u w:val="single"/>
        </w:rPr>
      </w:pPr>
      <w:r w:rsidRPr="00235E9F">
        <w:rPr>
          <w:u w:val="single"/>
        </w:rPr>
        <w:t>Regulacija encimov CYP450</w:t>
      </w:r>
    </w:p>
    <w:p w14:paraId="7D15326B" w14:textId="77777777" w:rsidR="00F63CD6" w:rsidRPr="00235E9F" w:rsidRDefault="00F63CD6" w:rsidP="00F63CD6">
      <w:r w:rsidRPr="00235E9F">
        <w:t>Študija humanih hepatocitov</w:t>
      </w:r>
      <w:r w:rsidRPr="00235E9F">
        <w:rPr>
          <w:i/>
        </w:rPr>
        <w:t xml:space="preserve"> in vitro</w:t>
      </w:r>
      <w:r w:rsidRPr="00235E9F">
        <w:t>, v kateri so ocenjevali učinke IL</w:t>
      </w:r>
      <w:r w:rsidRPr="00235E9F">
        <w:noBreakHyphen/>
        <w:t>12 ali IL</w:t>
      </w:r>
      <w:r w:rsidRPr="00235E9F">
        <w:noBreakHyphen/>
        <w:t>23 na regulacijo encimov CYP450, je pokazala, da IL</w:t>
      </w:r>
      <w:r w:rsidRPr="00235E9F">
        <w:noBreakHyphen/>
        <w:t>12 in/ali IL</w:t>
      </w:r>
      <w:r w:rsidRPr="00235E9F">
        <w:noBreakHyphen/>
        <w:t>23 v koncentracijah 10 ng/ml nista vplivala na aktivnost humanih encimov CYP450 (CYP1A2, 2B6, 2C9, 2C19, 2D6, ali 3A4; glejte poglavje 4.5).</w:t>
      </w:r>
    </w:p>
    <w:p w14:paraId="5F285AD4" w14:textId="77777777" w:rsidR="00CB2BAB" w:rsidRPr="00AB3A9B" w:rsidRDefault="00CB2BAB">
      <w:pPr>
        <w:spacing w:line="240" w:lineRule="auto"/>
      </w:pPr>
    </w:p>
    <w:p w14:paraId="2A316DEE" w14:textId="77777777" w:rsidR="00CB2BAB" w:rsidRPr="00AB3A9B" w:rsidRDefault="006C3C3F">
      <w:pPr>
        <w:spacing w:line="240" w:lineRule="auto"/>
        <w:ind w:left="567" w:hanging="567"/>
      </w:pPr>
      <w:r w:rsidRPr="00AB3A9B">
        <w:rPr>
          <w:b/>
        </w:rPr>
        <w:t>5.3</w:t>
      </w:r>
      <w:r w:rsidRPr="00AB3A9B">
        <w:rPr>
          <w:b/>
        </w:rPr>
        <w:tab/>
        <w:t xml:space="preserve">Predklinični podatki o varnosti </w:t>
      </w:r>
    </w:p>
    <w:p w14:paraId="4553010D" w14:textId="77777777" w:rsidR="00CB2BAB" w:rsidRPr="00AB3A9B" w:rsidRDefault="00CB2BAB">
      <w:pPr>
        <w:spacing w:line="240" w:lineRule="auto"/>
      </w:pPr>
    </w:p>
    <w:p w14:paraId="166338CB" w14:textId="77777777" w:rsidR="00F63CD6" w:rsidRPr="00235E9F" w:rsidRDefault="00F63CD6" w:rsidP="00F63CD6">
      <w:pPr>
        <w:tabs>
          <w:tab w:val="clear" w:pos="567"/>
        </w:tabs>
      </w:pPr>
      <w:r w:rsidRPr="00235E9F">
        <w:t xml:space="preserve">Neklinični podatki na osnovi študij toksičnosti pri ponavljajočih odmerkih in vpliva na razvoj in sposobnost razmnoževanja, vključno s študijami za ovrednotenje farmakološke varnosti zdravila, ne kažejo posebnega tveganja za človeka (npr. glede toksičnosti za organe). V študijah toksičnosti za razvoj in sposobnost razmnoževanja pri opicah </w:t>
      </w:r>
      <w:r w:rsidRPr="00235E9F">
        <w:rPr>
          <w:i/>
          <w:iCs/>
        </w:rPr>
        <w:t>Cynomolgus</w:t>
      </w:r>
      <w:r w:rsidRPr="00235E9F">
        <w:t xml:space="preserve"> niso opazili niti neželenih učinkov na pokazatelje plodnosti pri samcih, niti prirojenih anomalij ali toksičnosti za razvoj pri mladičih. Pri miših niso opazili nobenih neželenih učinkov na pokazatelje plodnosti pri samicah pri uporabi analognega protitelesa IL</w:t>
      </w:r>
      <w:r w:rsidRPr="00235E9F">
        <w:noBreakHyphen/>
        <w:t>12/23.</w:t>
      </w:r>
    </w:p>
    <w:p w14:paraId="778677E5" w14:textId="77777777" w:rsidR="00F63CD6" w:rsidRPr="00235E9F" w:rsidRDefault="00F63CD6" w:rsidP="00F63CD6"/>
    <w:p w14:paraId="7CB27636" w14:textId="77777777" w:rsidR="00F63CD6" w:rsidRPr="00235E9F" w:rsidRDefault="00F63CD6" w:rsidP="00F63CD6">
      <w:bookmarkStart w:id="16" w:name="OLE_LINK7"/>
      <w:r w:rsidRPr="00235E9F">
        <w:t>V študijah na živalih so bili odmerki do približno 45</w:t>
      </w:r>
      <w:r w:rsidRPr="00235E9F">
        <w:noBreakHyphen/>
        <w:t>krat večji kot so največji ekvivalentni odmerki namenjeni injiciranju bolnikom s psoriazo. Z omenjenimi odmerki so pri opicah dosegli največje serumske koncentracije, ki so bile več kot 100</w:t>
      </w:r>
      <w:r w:rsidRPr="00235E9F">
        <w:noBreakHyphen/>
        <w:t>krat večje kot pri ljudeh.</w:t>
      </w:r>
    </w:p>
    <w:bookmarkEnd w:id="16"/>
    <w:p w14:paraId="656DF6B7" w14:textId="77777777" w:rsidR="00F63CD6" w:rsidRPr="00235E9F" w:rsidRDefault="00F63CD6" w:rsidP="00F63CD6"/>
    <w:p w14:paraId="469EC97C" w14:textId="77777777" w:rsidR="00F63CD6" w:rsidRPr="00235E9F" w:rsidRDefault="00F63CD6" w:rsidP="00F63CD6">
      <w:r w:rsidRPr="00235E9F">
        <w:t>Študije kancerogenosti ustekinumaba niso bile opravljene, ker ni ustreznih modelov protiteles brez navzkrižne reaktivnosti na glodalce IL</w:t>
      </w:r>
      <w:r w:rsidRPr="00235E9F">
        <w:noBreakHyphen/>
        <w:t>12/23 p40.</w:t>
      </w:r>
    </w:p>
    <w:p w14:paraId="650AF623" w14:textId="77777777" w:rsidR="00CB2BAB" w:rsidRPr="00AB3A9B" w:rsidRDefault="00CB2BAB">
      <w:pPr>
        <w:spacing w:line="240" w:lineRule="auto"/>
      </w:pPr>
    </w:p>
    <w:p w14:paraId="70917AAC" w14:textId="77777777" w:rsidR="00CB2BAB" w:rsidRPr="00AB3A9B" w:rsidRDefault="006C3C3F" w:rsidP="00A642D1">
      <w:pPr>
        <w:keepNext/>
        <w:keepLines/>
        <w:spacing w:line="240" w:lineRule="auto"/>
        <w:ind w:left="567" w:hanging="567"/>
        <w:rPr>
          <w:b/>
        </w:rPr>
      </w:pPr>
      <w:r w:rsidRPr="00AB3A9B">
        <w:rPr>
          <w:b/>
        </w:rPr>
        <w:lastRenderedPageBreak/>
        <w:t>6.</w:t>
      </w:r>
      <w:r w:rsidRPr="00AB3A9B">
        <w:rPr>
          <w:b/>
        </w:rPr>
        <w:tab/>
        <w:t>FARMACEVTSKI PODATKI</w:t>
      </w:r>
    </w:p>
    <w:p w14:paraId="181C1026" w14:textId="77777777" w:rsidR="00CB2BAB" w:rsidRPr="00AB3A9B" w:rsidRDefault="00CB2BAB" w:rsidP="00A642D1">
      <w:pPr>
        <w:keepNext/>
        <w:keepLines/>
        <w:spacing w:line="240" w:lineRule="auto"/>
      </w:pPr>
    </w:p>
    <w:p w14:paraId="07A4386E" w14:textId="77777777" w:rsidR="00CB2BAB" w:rsidRPr="00AB3A9B" w:rsidRDefault="006C3C3F" w:rsidP="00A642D1">
      <w:pPr>
        <w:keepNext/>
        <w:keepLines/>
        <w:spacing w:line="240" w:lineRule="auto"/>
        <w:ind w:left="567" w:hanging="567"/>
      </w:pPr>
      <w:r w:rsidRPr="00AB3A9B">
        <w:rPr>
          <w:b/>
        </w:rPr>
        <w:t>6.1</w:t>
      </w:r>
      <w:r w:rsidRPr="00AB3A9B">
        <w:rPr>
          <w:b/>
        </w:rPr>
        <w:tab/>
        <w:t>Seznam pomožnih snovi</w:t>
      </w:r>
    </w:p>
    <w:p w14:paraId="42159766" w14:textId="77777777" w:rsidR="00CB2BAB" w:rsidRPr="00AB3A9B" w:rsidRDefault="00CB2BAB">
      <w:pPr>
        <w:spacing w:line="240" w:lineRule="auto"/>
      </w:pPr>
    </w:p>
    <w:p w14:paraId="60155A12" w14:textId="4AE3ABE2" w:rsidR="00F63CD6" w:rsidRPr="00235E9F" w:rsidRDefault="00F63CD6" w:rsidP="00F63CD6">
      <w:pPr>
        <w:keepNext/>
      </w:pPr>
      <w:r w:rsidRPr="00235E9F">
        <w:t>EDTA dinatrijeva sol dihidrat</w:t>
      </w:r>
      <w:r w:rsidR="009F5714">
        <w:t xml:space="preserve"> (E385)</w:t>
      </w:r>
    </w:p>
    <w:p w14:paraId="2E2D5DB3" w14:textId="77777777" w:rsidR="00F63CD6" w:rsidRPr="00235E9F" w:rsidRDefault="00F63CD6" w:rsidP="00F63CD6">
      <w:pPr>
        <w:tabs>
          <w:tab w:val="clear" w:pos="567"/>
        </w:tabs>
        <w:rPr>
          <w:iCs/>
        </w:rPr>
      </w:pPr>
      <w:r w:rsidRPr="00235E9F">
        <w:rPr>
          <w:iCs/>
        </w:rPr>
        <w:t>L</w:t>
      </w:r>
      <w:r w:rsidRPr="00235E9F">
        <w:rPr>
          <w:iCs/>
        </w:rPr>
        <w:noBreakHyphen/>
        <w:t>histidin</w:t>
      </w:r>
    </w:p>
    <w:p w14:paraId="1D706ADB" w14:textId="159AF292" w:rsidR="00F63CD6" w:rsidRPr="00235E9F" w:rsidRDefault="00F63CD6" w:rsidP="00F63CD6">
      <w:pPr>
        <w:tabs>
          <w:tab w:val="clear" w:pos="567"/>
        </w:tabs>
        <w:rPr>
          <w:iCs/>
        </w:rPr>
      </w:pPr>
      <w:r w:rsidRPr="00235E9F">
        <w:rPr>
          <w:iCs/>
        </w:rPr>
        <w:t>L</w:t>
      </w:r>
      <w:r w:rsidRPr="00235E9F">
        <w:rPr>
          <w:iCs/>
        </w:rPr>
        <w:noBreakHyphen/>
        <w:t xml:space="preserve">histidinijev </w:t>
      </w:r>
      <w:r w:rsidR="00A73B5F">
        <w:rPr>
          <w:iCs/>
        </w:rPr>
        <w:t>hidro</w:t>
      </w:r>
      <w:r w:rsidRPr="00235E9F">
        <w:rPr>
          <w:iCs/>
        </w:rPr>
        <w:t>klorid monohidrat</w:t>
      </w:r>
    </w:p>
    <w:p w14:paraId="7CC00A54" w14:textId="77777777" w:rsidR="00F63CD6" w:rsidRPr="00235E9F" w:rsidRDefault="00F63CD6" w:rsidP="00F63CD6">
      <w:pPr>
        <w:tabs>
          <w:tab w:val="clear" w:pos="567"/>
        </w:tabs>
        <w:rPr>
          <w:iCs/>
        </w:rPr>
      </w:pPr>
      <w:r w:rsidRPr="00235E9F">
        <w:rPr>
          <w:iCs/>
        </w:rPr>
        <w:t>L-metionin</w:t>
      </w:r>
    </w:p>
    <w:p w14:paraId="6E593040" w14:textId="50D725B0" w:rsidR="00F63CD6" w:rsidRPr="00235E9F" w:rsidRDefault="00F63CD6" w:rsidP="00F63CD6">
      <w:pPr>
        <w:tabs>
          <w:tab w:val="clear" w:pos="567"/>
        </w:tabs>
        <w:rPr>
          <w:iCs/>
        </w:rPr>
      </w:pPr>
      <w:r w:rsidRPr="00235E9F">
        <w:rPr>
          <w:iCs/>
        </w:rPr>
        <w:t>polisorbat 80</w:t>
      </w:r>
      <w:r w:rsidR="009F5714">
        <w:rPr>
          <w:iCs/>
        </w:rPr>
        <w:t xml:space="preserve"> (E433)</w:t>
      </w:r>
    </w:p>
    <w:p w14:paraId="6E9CEB47" w14:textId="77777777" w:rsidR="00F63CD6" w:rsidRPr="00235E9F" w:rsidRDefault="00F63CD6" w:rsidP="00F63CD6">
      <w:pPr>
        <w:tabs>
          <w:tab w:val="clear" w:pos="567"/>
        </w:tabs>
        <w:rPr>
          <w:iCs/>
        </w:rPr>
      </w:pPr>
      <w:r w:rsidRPr="00235E9F">
        <w:rPr>
          <w:iCs/>
        </w:rPr>
        <w:t>saharoza</w:t>
      </w:r>
    </w:p>
    <w:p w14:paraId="14FAEF84" w14:textId="77777777" w:rsidR="00F63CD6" w:rsidRPr="00235E9F" w:rsidRDefault="00F63CD6" w:rsidP="00F63CD6">
      <w:pPr>
        <w:tabs>
          <w:tab w:val="clear" w:pos="567"/>
        </w:tabs>
        <w:rPr>
          <w:iCs/>
        </w:rPr>
      </w:pPr>
      <w:r w:rsidRPr="00235E9F">
        <w:rPr>
          <w:iCs/>
        </w:rPr>
        <w:t>voda za injekcije</w:t>
      </w:r>
    </w:p>
    <w:p w14:paraId="1ADFAE86" w14:textId="77777777" w:rsidR="00CB2BAB" w:rsidRPr="00AB3A9B" w:rsidRDefault="00CB2BAB">
      <w:pPr>
        <w:spacing w:line="240" w:lineRule="auto"/>
      </w:pPr>
    </w:p>
    <w:p w14:paraId="12371BFB" w14:textId="77777777" w:rsidR="00CB2BAB" w:rsidRPr="00AB3A9B" w:rsidRDefault="006C3C3F">
      <w:pPr>
        <w:spacing w:line="240" w:lineRule="auto"/>
        <w:ind w:left="567" w:hanging="567"/>
      </w:pPr>
      <w:r w:rsidRPr="00AB3A9B">
        <w:rPr>
          <w:b/>
        </w:rPr>
        <w:t>6.2</w:t>
      </w:r>
      <w:r w:rsidRPr="00AB3A9B">
        <w:rPr>
          <w:b/>
        </w:rPr>
        <w:tab/>
        <w:t>Inkompatibilnosti</w:t>
      </w:r>
    </w:p>
    <w:p w14:paraId="673922BB" w14:textId="77777777" w:rsidR="00CB2BAB" w:rsidRPr="00AB3A9B" w:rsidRDefault="00CB2BAB">
      <w:pPr>
        <w:spacing w:line="240" w:lineRule="auto"/>
      </w:pPr>
    </w:p>
    <w:p w14:paraId="012C0865" w14:textId="319D0B41" w:rsidR="00F63CD6" w:rsidRPr="00235E9F" w:rsidRDefault="00F63CD6" w:rsidP="00F63CD6">
      <w:pPr>
        <w:tabs>
          <w:tab w:val="clear" w:pos="567"/>
        </w:tabs>
      </w:pPr>
      <w:r>
        <w:t xml:space="preserve">V odsotnosti </w:t>
      </w:r>
      <w:r w:rsidRPr="00235E9F">
        <w:t xml:space="preserve">študij kompatibilnosti zdravila ne smete mešati z drugimi zdravili. Zdravilo </w:t>
      </w:r>
      <w:r w:rsidR="00825BCD">
        <w:t>IMULDOSA</w:t>
      </w:r>
      <w:r w:rsidRPr="00235E9F">
        <w:t xml:space="preserve"> se lahko redči samo z 9 mg/ml (0,9%) raztopino natrijevega klorida. Zdravila </w:t>
      </w:r>
      <w:r w:rsidR="00825BCD">
        <w:t>IMULDOSA</w:t>
      </w:r>
      <w:r w:rsidRPr="00235E9F">
        <w:t xml:space="preserve"> ne smete infundirati istočasno z drugimi zdravili po isti intravenski liniji.</w:t>
      </w:r>
    </w:p>
    <w:p w14:paraId="7F403614" w14:textId="77777777" w:rsidR="00CB2BAB" w:rsidRPr="00AB3A9B" w:rsidRDefault="00CB2BAB">
      <w:pPr>
        <w:spacing w:line="240" w:lineRule="auto"/>
      </w:pPr>
    </w:p>
    <w:p w14:paraId="5D679F1D" w14:textId="77777777" w:rsidR="00CB2BAB" w:rsidRPr="00AB3A9B" w:rsidRDefault="006C3C3F">
      <w:pPr>
        <w:spacing w:line="240" w:lineRule="auto"/>
        <w:ind w:left="567" w:hanging="567"/>
      </w:pPr>
      <w:r w:rsidRPr="00AB3A9B">
        <w:rPr>
          <w:b/>
        </w:rPr>
        <w:t>6.3</w:t>
      </w:r>
      <w:r w:rsidRPr="00AB3A9B">
        <w:rPr>
          <w:b/>
        </w:rPr>
        <w:tab/>
        <w:t>Rok uporabnosti</w:t>
      </w:r>
    </w:p>
    <w:p w14:paraId="6B50137E" w14:textId="77777777" w:rsidR="00CB2BAB" w:rsidRPr="00AB3A9B" w:rsidRDefault="00CB2BAB">
      <w:pPr>
        <w:spacing w:line="240" w:lineRule="auto"/>
      </w:pPr>
    </w:p>
    <w:p w14:paraId="166539A0" w14:textId="69DC6C9D" w:rsidR="00F63CD6" w:rsidRPr="00235E9F" w:rsidRDefault="00C143AD" w:rsidP="00F63CD6">
      <w:pPr>
        <w:tabs>
          <w:tab w:val="clear" w:pos="567"/>
        </w:tabs>
      </w:pPr>
      <w:ins w:id="17" w:author="applicant" w:date="2025-05-14T14:28:00Z">
        <w:r w:rsidRPr="00D3301A">
          <w:t>2 leti</w:t>
        </w:r>
      </w:ins>
      <w:del w:id="18" w:author="applicant" w:date="2025-05-14T14:28:00Z">
        <w:r w:rsidDel="00C143AD">
          <w:delText>18</w:delText>
        </w:r>
        <w:r w:rsidR="00255D15" w:rsidDel="00C143AD">
          <w:delText xml:space="preserve"> </w:delText>
        </w:r>
        <w:r w:rsidR="00E871E2" w:rsidDel="00C143AD">
          <w:delText>mesecev</w:delText>
        </w:r>
      </w:del>
      <w:r w:rsidR="00E871E2">
        <w:t>.</w:t>
      </w:r>
    </w:p>
    <w:p w14:paraId="40A80022" w14:textId="2153DF5D" w:rsidR="00F63CD6" w:rsidRPr="00235E9F" w:rsidRDefault="00F63CD6" w:rsidP="00F63CD6">
      <w:r w:rsidRPr="00235E9F">
        <w:t>Ne zamrzujte.</w:t>
      </w:r>
    </w:p>
    <w:p w14:paraId="09016367" w14:textId="77777777" w:rsidR="00C15A37" w:rsidRDefault="00C15A37" w:rsidP="00F63CD6"/>
    <w:p w14:paraId="081A023B" w14:textId="373C413F" w:rsidR="00F63CD6" w:rsidRPr="00235E9F" w:rsidRDefault="00E871E2" w:rsidP="00F63CD6">
      <w:r>
        <w:t xml:space="preserve">Po </w:t>
      </w:r>
      <w:r w:rsidR="00C15A37">
        <w:t>redčenju</w:t>
      </w:r>
      <w:r>
        <w:t xml:space="preserve"> </w:t>
      </w:r>
      <w:r w:rsidR="00C15A37">
        <w:t>sta</w:t>
      </w:r>
      <w:r>
        <w:t xml:space="preserve"> bil</w:t>
      </w:r>
      <w:r w:rsidR="00C15A37">
        <w:t>i</w:t>
      </w:r>
      <w:r>
        <w:t xml:space="preserve"> k</w:t>
      </w:r>
      <w:r w:rsidR="00F63CD6" w:rsidRPr="00235E9F">
        <w:t>emi</w:t>
      </w:r>
      <w:r w:rsidR="00C15A37">
        <w:t>jska</w:t>
      </w:r>
      <w:r w:rsidR="00F63CD6" w:rsidRPr="00235E9F">
        <w:t xml:space="preserve"> in fizikalna stabilnost pripravljene raztopine dokazan</w:t>
      </w:r>
      <w:r w:rsidR="00C15A37">
        <w:t>i</w:t>
      </w:r>
      <w:r w:rsidR="00F63CD6" w:rsidRPr="00235E9F">
        <w:t xml:space="preserve"> za </w:t>
      </w:r>
      <w:r>
        <w:t>24</w:t>
      </w:r>
      <w:r w:rsidR="00F63CD6" w:rsidRPr="00235E9F">
        <w:t xml:space="preserve"> ur pri temperaturi </w:t>
      </w:r>
      <w:r w:rsidR="00255D15" w:rsidRPr="00235E9F">
        <w:t>2</w:t>
      </w:r>
      <w:r w:rsidR="00255D15">
        <w:t>3</w:t>
      </w:r>
      <w:r w:rsidR="00255D15" w:rsidRPr="00235E9F">
        <w:t> </w:t>
      </w:r>
      <w:r w:rsidR="00F63CD6" w:rsidRPr="00235E9F">
        <w:t>°C</w:t>
      </w:r>
      <w:r w:rsidR="00255D15">
        <w:t xml:space="preserve"> - </w:t>
      </w:r>
      <w:r w:rsidR="00255D15" w:rsidRPr="00235E9F">
        <w:t>2</w:t>
      </w:r>
      <w:r w:rsidR="00255D15">
        <w:t>7</w:t>
      </w:r>
      <w:r w:rsidR="00255D15" w:rsidRPr="00235E9F">
        <w:t> °C</w:t>
      </w:r>
      <w:r>
        <w:t xml:space="preserve"> ali 7 dni pri temperaturi </w:t>
      </w:r>
      <w:r w:rsidR="00255D15">
        <w:t>2 </w:t>
      </w:r>
      <w:r w:rsidRPr="00235E9F">
        <w:t>°C</w:t>
      </w:r>
      <w:r w:rsidR="00255D15">
        <w:t xml:space="preserve"> - 8</w:t>
      </w:r>
      <w:r w:rsidR="00255D15" w:rsidRPr="00235E9F">
        <w:t> °C</w:t>
      </w:r>
      <w:r w:rsidR="00F63CD6" w:rsidRPr="00235E9F">
        <w:t>.</w:t>
      </w:r>
    </w:p>
    <w:p w14:paraId="68D437CB" w14:textId="77777777" w:rsidR="00F63CD6" w:rsidRPr="00235E9F" w:rsidRDefault="00F63CD6" w:rsidP="00F63CD6"/>
    <w:p w14:paraId="306D66F3" w14:textId="13E7068E" w:rsidR="00F63CD6" w:rsidRPr="00235E9F" w:rsidRDefault="00F63CD6" w:rsidP="00F63CD6">
      <w:r w:rsidRPr="00235E9F">
        <w:t>Z mikrobiološkega stališča je treba raztopino uporabiti takoj. Če zdravilo ne bo porabljeno takoj, je za čas in pogoje shranjevanja</w:t>
      </w:r>
      <w:r w:rsidR="00E871E2">
        <w:t xml:space="preserve"> </w:t>
      </w:r>
      <w:r w:rsidR="00954473">
        <w:t xml:space="preserve">med in </w:t>
      </w:r>
      <w:r w:rsidR="00E871E2">
        <w:t>pred uporabo</w:t>
      </w:r>
      <w:r w:rsidRPr="00235E9F">
        <w:t xml:space="preserve"> odgovoren uporabnik</w:t>
      </w:r>
      <w:r w:rsidR="00954473">
        <w:t xml:space="preserve"> in</w:t>
      </w:r>
      <w:r w:rsidR="00E871E2">
        <w:t xml:space="preserve"> običajno ne </w:t>
      </w:r>
      <w:r w:rsidR="00954473">
        <w:t>sme biti daljši od</w:t>
      </w:r>
      <w:r w:rsidR="00E871E2">
        <w:t xml:space="preserve"> 24 ur pri temperaturi od 2 </w:t>
      </w:r>
      <w:r w:rsidR="00E871E2" w:rsidRPr="00235E9F">
        <w:t>°C</w:t>
      </w:r>
      <w:r w:rsidR="00E871E2">
        <w:t xml:space="preserve"> do 8 </w:t>
      </w:r>
      <w:r w:rsidR="00E871E2" w:rsidRPr="00235E9F">
        <w:t>°C</w:t>
      </w:r>
      <w:r w:rsidR="00E871E2">
        <w:t>, razen če je bil</w:t>
      </w:r>
      <w:r w:rsidR="00954473">
        <w:t>o redčenje</w:t>
      </w:r>
      <w:r w:rsidR="00E871E2">
        <w:t xml:space="preserve"> opravljen</w:t>
      </w:r>
      <w:r w:rsidR="00954473">
        <w:t>o</w:t>
      </w:r>
      <w:r w:rsidR="00E871E2">
        <w:t xml:space="preserve"> v nadzorovanih in </w:t>
      </w:r>
      <w:r w:rsidR="00954473">
        <w:t>validiranih</w:t>
      </w:r>
      <w:r w:rsidR="00E871E2">
        <w:t xml:space="preserve"> aseptičnih pogojih</w:t>
      </w:r>
      <w:r w:rsidRPr="00235E9F">
        <w:t>.</w:t>
      </w:r>
    </w:p>
    <w:p w14:paraId="3CF65D4C" w14:textId="77777777" w:rsidR="00CB2BAB" w:rsidRPr="00AB3A9B" w:rsidRDefault="00CB2BAB">
      <w:pPr>
        <w:spacing w:line="240" w:lineRule="auto"/>
      </w:pPr>
    </w:p>
    <w:p w14:paraId="5265F810" w14:textId="77777777" w:rsidR="00CB2BAB" w:rsidRPr="00AB3A9B" w:rsidRDefault="006C3C3F">
      <w:pPr>
        <w:spacing w:line="240" w:lineRule="auto"/>
        <w:ind w:left="567" w:hanging="567"/>
      </w:pPr>
      <w:r w:rsidRPr="00AB3A9B">
        <w:rPr>
          <w:b/>
        </w:rPr>
        <w:t>6.4</w:t>
      </w:r>
      <w:r w:rsidRPr="00AB3A9B">
        <w:rPr>
          <w:b/>
        </w:rPr>
        <w:tab/>
        <w:t>Posebna navodila za shranjevanje</w:t>
      </w:r>
    </w:p>
    <w:p w14:paraId="2CEA5448" w14:textId="77777777" w:rsidR="00CB2BAB" w:rsidRPr="00AB3A9B" w:rsidRDefault="00CB2BAB">
      <w:pPr>
        <w:spacing w:line="240" w:lineRule="auto"/>
      </w:pPr>
    </w:p>
    <w:p w14:paraId="7EB194A5" w14:textId="77777777" w:rsidR="00F63CD6" w:rsidRPr="00235E9F" w:rsidRDefault="00F63CD6" w:rsidP="00F63CD6">
      <w:pPr>
        <w:tabs>
          <w:tab w:val="clear" w:pos="567"/>
        </w:tabs>
      </w:pPr>
      <w:r w:rsidRPr="00235E9F">
        <w:t>Shranjujte v hladilniku (2 °C</w:t>
      </w:r>
      <w:r w:rsidRPr="00235E9F">
        <w:noBreakHyphen/>
        <w:t>8 °C). Ne zamrzujte.</w:t>
      </w:r>
    </w:p>
    <w:p w14:paraId="7DA072D3" w14:textId="77777777" w:rsidR="00F63CD6" w:rsidRPr="00235E9F" w:rsidRDefault="00F63CD6" w:rsidP="00F63CD6">
      <w:pPr>
        <w:tabs>
          <w:tab w:val="clear" w:pos="567"/>
        </w:tabs>
      </w:pPr>
      <w:r w:rsidRPr="00235E9F">
        <w:t>Vialo shranjujte v zunanji ovojnini za zagotovitev zaščite pred svetlobo.</w:t>
      </w:r>
    </w:p>
    <w:p w14:paraId="0F6216A5" w14:textId="77777777" w:rsidR="00F63CD6" w:rsidRPr="00235E9F" w:rsidRDefault="00F63CD6" w:rsidP="00F63CD6">
      <w:pPr>
        <w:tabs>
          <w:tab w:val="clear" w:pos="567"/>
        </w:tabs>
      </w:pPr>
    </w:p>
    <w:p w14:paraId="410B7382" w14:textId="77777777" w:rsidR="00F63CD6" w:rsidRPr="00235E9F" w:rsidRDefault="00F63CD6" w:rsidP="00F63CD6">
      <w:pPr>
        <w:tabs>
          <w:tab w:val="clear" w:pos="567"/>
        </w:tabs>
      </w:pPr>
      <w:r w:rsidRPr="00235E9F">
        <w:t>Za pogoje shranjevanja po redčenju zdravila glejte poglavje 6.3.</w:t>
      </w:r>
    </w:p>
    <w:p w14:paraId="62C20CEA" w14:textId="77777777" w:rsidR="00CB2BAB" w:rsidRPr="00AB3A9B" w:rsidRDefault="00CB2BAB">
      <w:pPr>
        <w:spacing w:line="240" w:lineRule="auto"/>
      </w:pPr>
    </w:p>
    <w:p w14:paraId="497650BD" w14:textId="671CF824" w:rsidR="00CB2BAB" w:rsidRPr="00AB3A9B" w:rsidRDefault="006C3C3F">
      <w:pPr>
        <w:numPr>
          <w:ilvl w:val="1"/>
          <w:numId w:val="12"/>
        </w:numPr>
        <w:spacing w:line="240" w:lineRule="auto"/>
        <w:outlineLvl w:val="0"/>
        <w:rPr>
          <w:b/>
        </w:rPr>
      </w:pPr>
      <w:r w:rsidRPr="00AB3A9B">
        <w:rPr>
          <w:b/>
        </w:rPr>
        <w:t>Vrsta ovojnine in vsebina</w:t>
      </w:r>
    </w:p>
    <w:p w14:paraId="5B04336E" w14:textId="77777777" w:rsidR="00CB2BAB" w:rsidRPr="00AB3A9B" w:rsidRDefault="00CB2BAB">
      <w:pPr>
        <w:spacing w:line="240" w:lineRule="auto"/>
      </w:pPr>
    </w:p>
    <w:p w14:paraId="68CD8E91" w14:textId="70C5837E" w:rsidR="00F63CD6" w:rsidRPr="00235E9F" w:rsidRDefault="00F63CD6" w:rsidP="00F63CD6">
      <w:pPr>
        <w:tabs>
          <w:tab w:val="clear" w:pos="567"/>
        </w:tabs>
        <w:rPr>
          <w:iCs/>
        </w:rPr>
      </w:pPr>
      <w:r w:rsidRPr="00235E9F">
        <w:rPr>
          <w:iCs/>
        </w:rPr>
        <w:t xml:space="preserve">26 ml raztopine v 30 ml viali (steklo tipa I), zaprti z obloženo zaporko iz butilirane gume. Zdravilo </w:t>
      </w:r>
      <w:r w:rsidR="00825BCD">
        <w:rPr>
          <w:iCs/>
        </w:rPr>
        <w:t>IMULDOSA</w:t>
      </w:r>
      <w:r w:rsidRPr="00235E9F">
        <w:rPr>
          <w:iCs/>
        </w:rPr>
        <w:t xml:space="preserve"> je na voljo v pakiranjih z 1 vialo.</w:t>
      </w:r>
    </w:p>
    <w:p w14:paraId="710A809A" w14:textId="77777777" w:rsidR="00CB2BAB" w:rsidRPr="00AB3A9B" w:rsidRDefault="00CB2BAB">
      <w:pPr>
        <w:spacing w:line="240" w:lineRule="auto"/>
      </w:pPr>
    </w:p>
    <w:p w14:paraId="3AF48191" w14:textId="77777777" w:rsidR="00CB2BAB" w:rsidRPr="00AB3A9B" w:rsidRDefault="006C3C3F">
      <w:pPr>
        <w:spacing w:line="240" w:lineRule="auto"/>
        <w:ind w:left="567" w:hanging="567"/>
      </w:pPr>
      <w:r w:rsidRPr="00AB3A9B">
        <w:rPr>
          <w:b/>
        </w:rPr>
        <w:t>6.6</w:t>
      </w:r>
      <w:r w:rsidRPr="00AB3A9B">
        <w:rPr>
          <w:b/>
        </w:rPr>
        <w:tab/>
        <w:t xml:space="preserve">Posebni varnostni ukrepi za odstranjevanje &lt;in </w:t>
      </w:r>
      <w:r w:rsidR="002D52B9" w:rsidRPr="00AB3A9B">
        <w:rPr>
          <w:b/>
        </w:rPr>
        <w:t>r</w:t>
      </w:r>
      <w:r w:rsidR="002D52B9">
        <w:rPr>
          <w:b/>
        </w:rPr>
        <w:t>okov</w:t>
      </w:r>
      <w:r w:rsidR="002D52B9" w:rsidRPr="00AB3A9B">
        <w:rPr>
          <w:b/>
        </w:rPr>
        <w:t xml:space="preserve">anje </w:t>
      </w:r>
      <w:r w:rsidRPr="00AB3A9B">
        <w:rPr>
          <w:b/>
        </w:rPr>
        <w:t>z zdravilom&gt;</w:t>
      </w:r>
    </w:p>
    <w:p w14:paraId="511B67A0" w14:textId="77777777" w:rsidR="00CB2BAB" w:rsidRPr="00AB3A9B" w:rsidRDefault="00CB2BAB">
      <w:pPr>
        <w:spacing w:line="240" w:lineRule="auto"/>
      </w:pPr>
    </w:p>
    <w:p w14:paraId="7B46069D" w14:textId="4A00ABB0" w:rsidR="00F63CD6" w:rsidRPr="00235E9F" w:rsidRDefault="00F63CD6" w:rsidP="00F63CD6">
      <w:pPr>
        <w:tabs>
          <w:tab w:val="clear" w:pos="567"/>
        </w:tabs>
      </w:pPr>
      <w:r w:rsidRPr="00235E9F">
        <w:rPr>
          <w:bCs/>
        </w:rPr>
        <w:t xml:space="preserve">Raztopine v viali zdravila </w:t>
      </w:r>
      <w:r w:rsidR="00825BCD">
        <w:rPr>
          <w:bCs/>
        </w:rPr>
        <w:t>IMULDOSA</w:t>
      </w:r>
      <w:r w:rsidRPr="00235E9F">
        <w:rPr>
          <w:bCs/>
        </w:rPr>
        <w:t xml:space="preserve"> ne smete stresati. Pred injiciranjem jo morate vizualno pregledati, ali vsebuje delce in ali je obarvana. </w:t>
      </w:r>
      <w:r w:rsidRPr="00235E9F">
        <w:rPr>
          <w:szCs w:val="22"/>
        </w:rPr>
        <w:t>Raztopina je brezbarvna do svetlo rumena</w:t>
      </w:r>
      <w:r w:rsidR="0062072F">
        <w:rPr>
          <w:szCs w:val="22"/>
        </w:rPr>
        <w:t xml:space="preserve"> in bistra do rahlo opalescentna</w:t>
      </w:r>
      <w:r w:rsidRPr="00235E9F">
        <w:t>. Zdravila ne smete uporabljati, če je raztopina obarvana ali motna ali če so v njej vidni tuji delci.</w:t>
      </w:r>
    </w:p>
    <w:p w14:paraId="4878B191" w14:textId="77777777" w:rsidR="00F63CD6" w:rsidRPr="00235E9F" w:rsidRDefault="00F63CD6" w:rsidP="00F63CD6">
      <w:pPr>
        <w:tabs>
          <w:tab w:val="clear" w:pos="567"/>
        </w:tabs>
      </w:pPr>
    </w:p>
    <w:p w14:paraId="5940DD51" w14:textId="77777777" w:rsidR="00F63CD6" w:rsidRPr="00235E9F" w:rsidRDefault="00F63CD6" w:rsidP="00F63CD6">
      <w:pPr>
        <w:keepNext/>
        <w:tabs>
          <w:tab w:val="clear" w:pos="567"/>
        </w:tabs>
        <w:rPr>
          <w:u w:val="single"/>
        </w:rPr>
      </w:pPr>
      <w:r w:rsidRPr="00235E9F">
        <w:rPr>
          <w:u w:val="single"/>
        </w:rPr>
        <w:t>Redčenje</w:t>
      </w:r>
    </w:p>
    <w:p w14:paraId="28775DDE" w14:textId="16C76870" w:rsidR="00F63CD6" w:rsidRPr="00235E9F" w:rsidRDefault="00F63CD6" w:rsidP="00F63CD6">
      <w:pPr>
        <w:tabs>
          <w:tab w:val="clear" w:pos="567"/>
        </w:tabs>
      </w:pPr>
      <w:r w:rsidRPr="00235E9F">
        <w:t xml:space="preserve">Zdravilo </w:t>
      </w:r>
      <w:r w:rsidR="00825BCD">
        <w:t>IMULDOSA</w:t>
      </w:r>
      <w:r w:rsidRPr="00235E9F">
        <w:t xml:space="preserve"> koncentrat za raztopino za infundiranje mora razredčiti in pripraviti zdravstveni delavec v aseptičnih pogojih.</w:t>
      </w:r>
    </w:p>
    <w:p w14:paraId="0658E7A4" w14:textId="77777777" w:rsidR="00F63CD6" w:rsidRPr="00235E9F" w:rsidRDefault="00F63CD6" w:rsidP="00F63CD6"/>
    <w:p w14:paraId="1BBB37D3" w14:textId="36BFEA04" w:rsidR="00F63CD6" w:rsidRPr="00235E9F" w:rsidRDefault="00F63CD6" w:rsidP="00F63CD6">
      <w:pPr>
        <w:ind w:left="567" w:hanging="567"/>
      </w:pPr>
      <w:r w:rsidRPr="00235E9F">
        <w:lastRenderedPageBreak/>
        <w:t>1.</w:t>
      </w:r>
      <w:r w:rsidRPr="00235E9F">
        <w:tab/>
        <w:t xml:space="preserve">Odmerek in potrebno število vial zdravila </w:t>
      </w:r>
      <w:r w:rsidR="00825BCD">
        <w:t>IMULDOSA</w:t>
      </w:r>
      <w:r w:rsidRPr="00235E9F">
        <w:t xml:space="preserve"> izračunajte na osnovi bolnikove telesne mase (glejte poglavje 4.2, Preglednica 1). Ena 26 ml viala zdravila </w:t>
      </w:r>
      <w:r w:rsidR="00825BCD">
        <w:t>IMULDOSA</w:t>
      </w:r>
      <w:r w:rsidRPr="00235E9F">
        <w:t xml:space="preserve"> vsebuje 130 mg ustekinumaba. Vedno uporabite celo vialo zdravila </w:t>
      </w:r>
      <w:r w:rsidR="00825BCD">
        <w:t>IMULDOSA</w:t>
      </w:r>
      <w:r w:rsidRPr="00235E9F">
        <w:t>.</w:t>
      </w:r>
    </w:p>
    <w:p w14:paraId="78596ACC" w14:textId="2F66BC77" w:rsidR="00F63CD6" w:rsidRPr="00235E9F" w:rsidRDefault="00F63CD6" w:rsidP="00F63CD6">
      <w:pPr>
        <w:ind w:left="567" w:hanging="567"/>
      </w:pPr>
      <w:r w:rsidRPr="00235E9F">
        <w:t>2.</w:t>
      </w:r>
      <w:r w:rsidRPr="00235E9F">
        <w:tab/>
        <w:t xml:space="preserve">Iz 250 ml infuzijske vrečke odvzemite volumen 9 mg/ml (0,9%) raztopine natrijevega klorida, ki ustreza volumnu zdravila </w:t>
      </w:r>
      <w:r w:rsidR="00825BCD">
        <w:t>IMULDOSA</w:t>
      </w:r>
      <w:r w:rsidRPr="00235E9F">
        <w:t xml:space="preserve">, ki ga boste dodali (za eno vialo zdravila </w:t>
      </w:r>
      <w:r w:rsidR="00825BCD">
        <w:t>IMULDOSA</w:t>
      </w:r>
      <w:r w:rsidRPr="00235E9F">
        <w:t xml:space="preserve"> odvzemite in zavrzite 26 ml natrijevega klorida, za dve viali 52 ml, za 3 viale 78 ml, za 4 viale 104 ml).</w:t>
      </w:r>
    </w:p>
    <w:p w14:paraId="19630973" w14:textId="1358E472" w:rsidR="00F63CD6" w:rsidRPr="00235E9F" w:rsidRDefault="00F63CD6" w:rsidP="00F63CD6">
      <w:pPr>
        <w:ind w:left="567" w:hanging="567"/>
      </w:pPr>
      <w:r w:rsidRPr="00235E9F">
        <w:t>3.</w:t>
      </w:r>
      <w:r w:rsidRPr="00235E9F">
        <w:tab/>
        <w:t xml:space="preserve">Iz vsake viale izvlecite 26 ml zdravila </w:t>
      </w:r>
      <w:r w:rsidR="00825BCD">
        <w:t>IMULDOSA</w:t>
      </w:r>
      <w:r w:rsidRPr="00235E9F">
        <w:t xml:space="preserve"> in jih dodajte v infuzijsko vrečko. Končni volumen v infuzijski vrečki mora biti 250 ml. Nežno premešajte.</w:t>
      </w:r>
    </w:p>
    <w:p w14:paraId="076E45A4" w14:textId="77777777" w:rsidR="00F63CD6" w:rsidRPr="00235E9F" w:rsidRDefault="00F63CD6" w:rsidP="00F63CD6">
      <w:pPr>
        <w:ind w:left="567" w:hanging="567"/>
      </w:pPr>
      <w:r w:rsidRPr="00235E9F">
        <w:t>4.</w:t>
      </w:r>
      <w:r w:rsidRPr="00235E9F">
        <w:tab/>
        <w:t>Pred odmerjanjem preverite izgled razredčene raztopine. Raztopine ne smete uporabiti, če vsebuje vidne neprozorne ali tuje delce ali če je spremenjene barve.</w:t>
      </w:r>
    </w:p>
    <w:p w14:paraId="2C725548" w14:textId="20F32C10" w:rsidR="00F63CD6" w:rsidRPr="00235E9F" w:rsidRDefault="00F63CD6" w:rsidP="00F63CD6">
      <w:pPr>
        <w:ind w:left="567" w:hanging="567"/>
      </w:pPr>
      <w:r w:rsidRPr="00235E9F">
        <w:t>5.</w:t>
      </w:r>
      <w:r w:rsidRPr="00235E9F">
        <w:tab/>
        <w:t xml:space="preserve">Razredčeno raztopino infundirajte bolniku v času, ki naj ne bo krajši od ene ure. Infundiranje je treba zaključiti v </w:t>
      </w:r>
      <w:r w:rsidR="00954473">
        <w:t>24</w:t>
      </w:r>
      <w:r w:rsidRPr="00235E9F">
        <w:t xml:space="preserve"> urah po redčenju v infuzijski vrečki.</w:t>
      </w:r>
    </w:p>
    <w:p w14:paraId="393E878B" w14:textId="77777777" w:rsidR="00F63CD6" w:rsidRPr="00235E9F" w:rsidRDefault="00F63CD6" w:rsidP="00F63CD6">
      <w:pPr>
        <w:ind w:left="567" w:hanging="567"/>
      </w:pPr>
      <w:r w:rsidRPr="00235E9F">
        <w:t>6.</w:t>
      </w:r>
      <w:r w:rsidRPr="00235E9F">
        <w:tab/>
        <w:t>Uporabite lahko le infuzijske komplete, opremljene z linijskim sterilnim, apirogenim filtrom, ki minimalno veže beljakovine (velikost por 0,2 mikrometra).</w:t>
      </w:r>
    </w:p>
    <w:p w14:paraId="2EE2B7EA" w14:textId="77777777" w:rsidR="00F63CD6" w:rsidRPr="00235E9F" w:rsidRDefault="00F63CD6" w:rsidP="00F63CD6">
      <w:pPr>
        <w:tabs>
          <w:tab w:val="clear" w:pos="567"/>
        </w:tabs>
        <w:ind w:left="567" w:hanging="567"/>
      </w:pPr>
      <w:r w:rsidRPr="00235E9F">
        <w:t>7.</w:t>
      </w:r>
      <w:r w:rsidRPr="00235E9F">
        <w:tab/>
        <w:t>Ena viala je namenjena le za enkratno uporabo. Neuporabljeno zdravilo ali odpadni material zavrzite v skladu z lokalnimi predpisi.</w:t>
      </w:r>
    </w:p>
    <w:p w14:paraId="169D49C0" w14:textId="0B6E3DDE" w:rsidR="00CB2BAB" w:rsidRDefault="00CB2BAB">
      <w:pPr>
        <w:spacing w:line="240" w:lineRule="auto"/>
      </w:pPr>
    </w:p>
    <w:p w14:paraId="1F483236" w14:textId="77777777" w:rsidR="00603EC5" w:rsidRPr="00AB3A9B" w:rsidRDefault="00603EC5">
      <w:pPr>
        <w:spacing w:line="240" w:lineRule="auto"/>
      </w:pPr>
    </w:p>
    <w:p w14:paraId="7B14EAFE" w14:textId="77777777" w:rsidR="00CB2BAB" w:rsidRPr="00AB3A9B" w:rsidRDefault="006C3C3F">
      <w:pPr>
        <w:spacing w:line="240" w:lineRule="auto"/>
        <w:ind w:left="567" w:hanging="567"/>
      </w:pPr>
      <w:r w:rsidRPr="00AB3A9B">
        <w:rPr>
          <w:b/>
        </w:rPr>
        <w:t>7.</w:t>
      </w:r>
      <w:r w:rsidRPr="00AB3A9B">
        <w:rPr>
          <w:b/>
        </w:rPr>
        <w:tab/>
        <w:t>IMETNIK DOVOLJENJA ZA PROMET Z ZDRAVILOM</w:t>
      </w:r>
    </w:p>
    <w:p w14:paraId="6C881D43" w14:textId="77777777" w:rsidR="00CB2BAB" w:rsidRPr="00AB3A9B" w:rsidRDefault="00CB2BAB">
      <w:pPr>
        <w:spacing w:line="240" w:lineRule="auto"/>
      </w:pPr>
    </w:p>
    <w:p w14:paraId="786472F3" w14:textId="77777777" w:rsidR="0062072F" w:rsidRPr="00626710" w:rsidRDefault="0062072F" w:rsidP="0062072F">
      <w:pPr>
        <w:pStyle w:val="Default"/>
        <w:rPr>
          <w:color w:val="auto"/>
          <w:sz w:val="22"/>
          <w:szCs w:val="22"/>
        </w:rPr>
      </w:pPr>
      <w:r w:rsidRPr="00626710">
        <w:rPr>
          <w:color w:val="auto"/>
          <w:sz w:val="22"/>
          <w:szCs w:val="22"/>
        </w:rPr>
        <w:t xml:space="preserve">Accord Healthcare S.L.U. </w:t>
      </w:r>
    </w:p>
    <w:p w14:paraId="2526F0A0" w14:textId="2BEE1750" w:rsidR="0062072F" w:rsidRPr="00626710" w:rsidRDefault="0062072F" w:rsidP="0062072F">
      <w:pPr>
        <w:pStyle w:val="Default"/>
        <w:rPr>
          <w:color w:val="auto"/>
          <w:sz w:val="22"/>
          <w:szCs w:val="22"/>
          <w:lang w:val="pt-PT"/>
        </w:rPr>
      </w:pPr>
      <w:r w:rsidRPr="00626710">
        <w:rPr>
          <w:color w:val="auto"/>
          <w:sz w:val="22"/>
          <w:szCs w:val="22"/>
          <w:lang w:val="pt-PT"/>
        </w:rPr>
        <w:t xml:space="preserve">World Trade Center, Moll </w:t>
      </w:r>
      <w:r w:rsidR="00E871E2">
        <w:rPr>
          <w:color w:val="auto"/>
          <w:sz w:val="22"/>
          <w:szCs w:val="22"/>
          <w:lang w:val="pt-PT"/>
        </w:rPr>
        <w:t>d</w:t>
      </w:r>
      <w:r w:rsidRPr="00626710">
        <w:rPr>
          <w:color w:val="auto"/>
          <w:sz w:val="22"/>
          <w:szCs w:val="22"/>
          <w:lang w:val="pt-PT"/>
        </w:rPr>
        <w:t>e Barcelona, s/n</w:t>
      </w:r>
    </w:p>
    <w:p w14:paraId="409ACF89" w14:textId="154D3A14" w:rsidR="0062072F" w:rsidRPr="00626710" w:rsidRDefault="0062072F" w:rsidP="0062072F">
      <w:pPr>
        <w:pStyle w:val="Default"/>
        <w:rPr>
          <w:color w:val="auto"/>
          <w:sz w:val="22"/>
          <w:szCs w:val="22"/>
          <w:lang w:val="pt-PT"/>
        </w:rPr>
      </w:pPr>
      <w:r w:rsidRPr="00626710">
        <w:rPr>
          <w:color w:val="auto"/>
          <w:sz w:val="22"/>
          <w:szCs w:val="22"/>
          <w:lang w:val="pt-PT"/>
        </w:rPr>
        <w:t xml:space="preserve">Edifici Est, 6a Planta </w:t>
      </w:r>
    </w:p>
    <w:p w14:paraId="0D8D4529" w14:textId="4413F16C" w:rsidR="0062072F" w:rsidRPr="00626710" w:rsidRDefault="0062072F" w:rsidP="0062072F">
      <w:pPr>
        <w:rPr>
          <w:szCs w:val="22"/>
        </w:rPr>
      </w:pPr>
      <w:r w:rsidRPr="00626710">
        <w:rPr>
          <w:szCs w:val="22"/>
        </w:rPr>
        <w:t>08039 Barcelona</w:t>
      </w:r>
    </w:p>
    <w:p w14:paraId="60B800A7" w14:textId="75A9AA47" w:rsidR="0062072F" w:rsidRPr="000B2D25" w:rsidRDefault="0062072F" w:rsidP="0062072F">
      <w:r w:rsidRPr="00626710">
        <w:rPr>
          <w:szCs w:val="22"/>
        </w:rPr>
        <w:t>Španija</w:t>
      </w:r>
    </w:p>
    <w:p w14:paraId="11457221" w14:textId="77777777" w:rsidR="00CB2BAB" w:rsidRPr="00AB3A9B" w:rsidRDefault="00CB2BAB">
      <w:pPr>
        <w:spacing w:line="240" w:lineRule="auto"/>
      </w:pPr>
    </w:p>
    <w:p w14:paraId="3038068D" w14:textId="77777777" w:rsidR="00CB2BAB" w:rsidRPr="00AB3A9B" w:rsidRDefault="00CB2BAB">
      <w:pPr>
        <w:spacing w:line="240" w:lineRule="auto"/>
      </w:pPr>
    </w:p>
    <w:p w14:paraId="7060094A" w14:textId="77777777" w:rsidR="00CB2BAB" w:rsidRPr="00AB3A9B" w:rsidRDefault="006C3C3F">
      <w:pPr>
        <w:spacing w:line="240" w:lineRule="auto"/>
        <w:ind w:left="567" w:hanging="567"/>
        <w:rPr>
          <w:b/>
        </w:rPr>
      </w:pPr>
      <w:r w:rsidRPr="00AB3A9B">
        <w:rPr>
          <w:b/>
        </w:rPr>
        <w:t>8.</w:t>
      </w:r>
      <w:r w:rsidRPr="00AB3A9B">
        <w:rPr>
          <w:b/>
        </w:rPr>
        <w:tab/>
        <w:t>ŠTEVILKA (ŠTEVILKE) DOVOLJENJA (DOVOLJENJ) ZA PROMET Z ZDRAVILOM</w:t>
      </w:r>
    </w:p>
    <w:p w14:paraId="2F515352" w14:textId="77777777" w:rsidR="00CB2BAB" w:rsidRDefault="00CB2BAB">
      <w:pPr>
        <w:spacing w:line="240" w:lineRule="auto"/>
      </w:pPr>
    </w:p>
    <w:p w14:paraId="093C1507" w14:textId="1C6A2F9E" w:rsidR="004C2144" w:rsidRPr="00235E9F" w:rsidRDefault="004C2144" w:rsidP="004C2144">
      <w:pPr>
        <w:autoSpaceDE w:val="0"/>
        <w:autoSpaceDN w:val="0"/>
        <w:adjustRightInd w:val="0"/>
      </w:pPr>
      <w:bookmarkStart w:id="19" w:name="OLE_LINK9"/>
      <w:r w:rsidRPr="00235E9F">
        <w:rPr>
          <w:szCs w:val="24"/>
        </w:rPr>
        <w:t>EU/1/</w:t>
      </w:r>
      <w:r w:rsidR="0062072F">
        <w:rPr>
          <w:szCs w:val="24"/>
        </w:rPr>
        <w:t>24</w:t>
      </w:r>
      <w:r w:rsidRPr="00235E9F">
        <w:rPr>
          <w:szCs w:val="24"/>
        </w:rPr>
        <w:t>/</w:t>
      </w:r>
      <w:r w:rsidR="0062072F">
        <w:rPr>
          <w:szCs w:val="24"/>
        </w:rPr>
        <w:t>1872</w:t>
      </w:r>
      <w:r w:rsidRPr="00235E9F">
        <w:rPr>
          <w:szCs w:val="24"/>
        </w:rPr>
        <w:t>/00</w:t>
      </w:r>
      <w:r w:rsidR="0062072F">
        <w:rPr>
          <w:szCs w:val="24"/>
        </w:rPr>
        <w:t>3</w:t>
      </w:r>
    </w:p>
    <w:bookmarkEnd w:id="19"/>
    <w:p w14:paraId="5DF638F2" w14:textId="2FBAFCD0" w:rsidR="00CB2BAB" w:rsidRDefault="00CB2BAB">
      <w:pPr>
        <w:spacing w:line="240" w:lineRule="auto"/>
      </w:pPr>
    </w:p>
    <w:p w14:paraId="33817E12" w14:textId="77777777" w:rsidR="00603EC5" w:rsidRPr="00AB3A9B" w:rsidRDefault="00603EC5">
      <w:pPr>
        <w:spacing w:line="240" w:lineRule="auto"/>
      </w:pPr>
    </w:p>
    <w:p w14:paraId="49F372AE" w14:textId="77777777" w:rsidR="00CB2BAB" w:rsidRPr="00AB3A9B" w:rsidRDefault="006C3C3F">
      <w:pPr>
        <w:spacing w:line="240" w:lineRule="auto"/>
        <w:ind w:left="567" w:hanging="567"/>
      </w:pPr>
      <w:r w:rsidRPr="00AB3A9B">
        <w:rPr>
          <w:b/>
        </w:rPr>
        <w:t>9.</w:t>
      </w:r>
      <w:r w:rsidRPr="00AB3A9B">
        <w:rPr>
          <w:b/>
        </w:rPr>
        <w:tab/>
        <w:t>DATUM PRIDOBITVE/PODALJŠANJA DOVOLJENJA ZA PROMET Z ZDRAVILOM</w:t>
      </w:r>
    </w:p>
    <w:p w14:paraId="1B836417" w14:textId="77777777" w:rsidR="00CB2BAB" w:rsidRPr="00AB3A9B" w:rsidRDefault="00CB2BAB">
      <w:pPr>
        <w:spacing w:line="240" w:lineRule="auto"/>
      </w:pPr>
    </w:p>
    <w:p w14:paraId="05892A98" w14:textId="164D01D6" w:rsidR="004C2144" w:rsidRPr="00235E9F" w:rsidRDefault="004C2144" w:rsidP="00626710">
      <w:r w:rsidRPr="00235E9F">
        <w:t>Datum prve odobritve:</w:t>
      </w:r>
      <w:r w:rsidR="00CF3E00">
        <w:t xml:space="preserve"> 12 </w:t>
      </w:r>
      <w:r w:rsidR="00CF3E00" w:rsidRPr="00CF3E00">
        <w:t>december</w:t>
      </w:r>
      <w:r w:rsidR="00CF3E00">
        <w:t xml:space="preserve"> 2024</w:t>
      </w:r>
    </w:p>
    <w:p w14:paraId="15559A23" w14:textId="77777777" w:rsidR="00CB2BAB" w:rsidRPr="00AB3A9B" w:rsidRDefault="00CB2BAB">
      <w:pPr>
        <w:spacing w:line="240" w:lineRule="auto"/>
      </w:pPr>
    </w:p>
    <w:p w14:paraId="1006FD85" w14:textId="77777777" w:rsidR="00CB2BAB" w:rsidRPr="00AB3A9B" w:rsidRDefault="00CB2BAB">
      <w:pPr>
        <w:spacing w:line="240" w:lineRule="auto"/>
      </w:pPr>
    </w:p>
    <w:p w14:paraId="773891C2" w14:textId="77777777" w:rsidR="00CB2BAB" w:rsidRPr="00AB3A9B" w:rsidRDefault="006C3C3F">
      <w:pPr>
        <w:spacing w:line="240" w:lineRule="auto"/>
        <w:ind w:left="567" w:hanging="567"/>
        <w:rPr>
          <w:b/>
        </w:rPr>
      </w:pPr>
      <w:r w:rsidRPr="00AB3A9B">
        <w:rPr>
          <w:b/>
        </w:rPr>
        <w:t>10.</w:t>
      </w:r>
      <w:r w:rsidRPr="00AB3A9B">
        <w:rPr>
          <w:b/>
        </w:rPr>
        <w:tab/>
        <w:t>DATUM ZADNJE REVIZIJE BESEDILA</w:t>
      </w:r>
    </w:p>
    <w:p w14:paraId="75FA0242" w14:textId="77777777" w:rsidR="004C2144" w:rsidRPr="00235E9F" w:rsidRDefault="004C2144" w:rsidP="004C2144">
      <w:pPr>
        <w:keepNext/>
      </w:pPr>
    </w:p>
    <w:p w14:paraId="1335A5D3" w14:textId="77777777" w:rsidR="004C2144" w:rsidRPr="00235E9F" w:rsidRDefault="004C2144" w:rsidP="004C2144">
      <w:pPr>
        <w:keepNext/>
      </w:pPr>
      <w:r w:rsidRPr="00235E9F">
        <w:rPr>
          <w:iCs/>
        </w:rPr>
        <w:t xml:space="preserve">Podrobne informacije o zdravilu so objavljene na spletni strani Evropske agencije za zdravila </w:t>
      </w:r>
      <w:hyperlink r:id="rId11" w:history="1">
        <w:r w:rsidRPr="00235E9F">
          <w:rPr>
            <w:rStyle w:val="Hyperlink"/>
          </w:rPr>
          <w:t>http://www.ema.europa.eu</w:t>
        </w:r>
      </w:hyperlink>
      <w:r w:rsidRPr="00235E9F">
        <w:t>.</w:t>
      </w:r>
    </w:p>
    <w:p w14:paraId="740E2583" w14:textId="77777777" w:rsidR="00CB2BAB" w:rsidRPr="00AB3A9B" w:rsidRDefault="00CB2BAB">
      <w:pPr>
        <w:spacing w:line="240" w:lineRule="auto"/>
      </w:pPr>
    </w:p>
    <w:p w14:paraId="5DC20BAC" w14:textId="77777777" w:rsidR="00CB2BAB" w:rsidRPr="00AB3A9B" w:rsidRDefault="00CB2BAB">
      <w:pPr>
        <w:spacing w:line="240" w:lineRule="auto"/>
      </w:pPr>
    </w:p>
    <w:p w14:paraId="48DA1D1C" w14:textId="087067C7" w:rsidR="007A05E6" w:rsidRPr="006B4557" w:rsidRDefault="007A05E6" w:rsidP="009341D9">
      <w:pPr>
        <w:spacing w:line="240" w:lineRule="auto"/>
        <w:rPr>
          <w:noProof/>
          <w:szCs w:val="22"/>
        </w:rPr>
      </w:pPr>
    </w:p>
    <w:p w14:paraId="729BA8F0" w14:textId="77777777" w:rsidR="00CB2BAB" w:rsidRPr="00310D48" w:rsidRDefault="006C3C3F" w:rsidP="001C5CDE">
      <w:pPr>
        <w:spacing w:line="240" w:lineRule="auto"/>
        <w:rPr>
          <w:noProof/>
          <w:szCs w:val="22"/>
        </w:rPr>
      </w:pPr>
      <w:r w:rsidRPr="00310D48">
        <w:rPr>
          <w:b/>
          <w:noProof/>
          <w:szCs w:val="22"/>
        </w:rPr>
        <w:br w:type="page"/>
      </w:r>
    </w:p>
    <w:p w14:paraId="79FC76FA" w14:textId="77777777" w:rsidR="002C5C64" w:rsidRPr="00310D48" w:rsidRDefault="002C5C64" w:rsidP="002C5C64">
      <w:pPr>
        <w:rPr>
          <w:szCs w:val="22"/>
        </w:rPr>
      </w:pPr>
      <w:r>
        <w:rPr>
          <w:noProof/>
          <w:snapToGrid/>
          <w:lang w:val="en-IN" w:eastAsia="en-IN"/>
        </w:rPr>
        <w:lastRenderedPageBreak/>
        <w:drawing>
          <wp:inline distT="0" distB="0" distL="0" distR="0" wp14:anchorId="3BE96EAB" wp14:editId="05477429">
            <wp:extent cx="209550" cy="171450"/>
            <wp:effectExtent l="0" t="0" r="0" b="0"/>
            <wp:docPr id="665832908" name="Picture 6658329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332"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r>
        <w:rPr>
          <w:szCs w:val="22"/>
        </w:rPr>
        <w:t xml:space="preserve"> </w:t>
      </w:r>
    </w:p>
    <w:p w14:paraId="656D5D43" w14:textId="77777777" w:rsidR="002C5C64" w:rsidRPr="00310D48" w:rsidRDefault="002C5C64" w:rsidP="002C5C64">
      <w:pPr>
        <w:rPr>
          <w:szCs w:val="22"/>
        </w:rPr>
      </w:pPr>
    </w:p>
    <w:p w14:paraId="2F9FCAB4" w14:textId="77777777" w:rsidR="002C5C64" w:rsidRPr="00310D48" w:rsidRDefault="002C5C64" w:rsidP="002C5C64">
      <w:pPr>
        <w:rPr>
          <w:szCs w:val="22"/>
        </w:rPr>
      </w:pPr>
    </w:p>
    <w:p w14:paraId="20301C6E" w14:textId="77777777" w:rsidR="002C5C64" w:rsidRPr="00AB3A9B" w:rsidRDefault="002C5C64" w:rsidP="002C5C64">
      <w:pPr>
        <w:ind w:left="567" w:hanging="567"/>
        <w:outlineLvl w:val="0"/>
      </w:pPr>
      <w:r w:rsidRPr="00AB3A9B">
        <w:rPr>
          <w:b/>
        </w:rPr>
        <w:t>1.</w:t>
      </w:r>
      <w:r w:rsidRPr="00AB3A9B">
        <w:rPr>
          <w:b/>
        </w:rPr>
        <w:tab/>
      </w:r>
      <w:r w:rsidRPr="001C16C0">
        <w:rPr>
          <w:b/>
        </w:rPr>
        <w:t>IME</w:t>
      </w:r>
      <w:r w:rsidRPr="00AB3A9B">
        <w:rPr>
          <w:b/>
        </w:rPr>
        <w:t xml:space="preserve"> ZDRAVILA</w:t>
      </w:r>
    </w:p>
    <w:p w14:paraId="70BF74E9" w14:textId="77777777" w:rsidR="002C5C64" w:rsidRPr="00AB3A9B" w:rsidRDefault="002C5C64" w:rsidP="002C5C64"/>
    <w:p w14:paraId="7BF4FD63" w14:textId="77777777" w:rsidR="002C5C64" w:rsidRPr="00235E9F" w:rsidRDefault="002C5C64" w:rsidP="002C5C64">
      <w:pPr>
        <w:autoSpaceDE w:val="0"/>
        <w:autoSpaceDN w:val="0"/>
        <w:adjustRightInd w:val="0"/>
        <w:rPr>
          <w:szCs w:val="22"/>
        </w:rPr>
      </w:pPr>
      <w:r>
        <w:rPr>
          <w:szCs w:val="22"/>
        </w:rPr>
        <w:t>IMULDOSA</w:t>
      </w:r>
      <w:r w:rsidRPr="00235E9F">
        <w:rPr>
          <w:szCs w:val="22"/>
        </w:rPr>
        <w:t xml:space="preserve"> 45 mg raztopina za injiciranje v napolnjeni injekcijski brizgi</w:t>
      </w:r>
    </w:p>
    <w:p w14:paraId="00A9AACA" w14:textId="77777777" w:rsidR="002C5C64" w:rsidRPr="00235E9F" w:rsidRDefault="002C5C64" w:rsidP="002C5C64">
      <w:pPr>
        <w:autoSpaceDE w:val="0"/>
        <w:autoSpaceDN w:val="0"/>
        <w:adjustRightInd w:val="0"/>
        <w:rPr>
          <w:szCs w:val="22"/>
        </w:rPr>
      </w:pPr>
      <w:r>
        <w:rPr>
          <w:szCs w:val="22"/>
        </w:rPr>
        <w:t>IMULDOSA</w:t>
      </w:r>
      <w:r w:rsidRPr="00235E9F">
        <w:rPr>
          <w:szCs w:val="22"/>
        </w:rPr>
        <w:t xml:space="preserve"> 90 mg raztopina za injiciranje v napolnjeni injekcijski brizgi</w:t>
      </w:r>
    </w:p>
    <w:p w14:paraId="0809C98C" w14:textId="77777777" w:rsidR="002C5C64" w:rsidRPr="00AB3A9B" w:rsidRDefault="002C5C64" w:rsidP="002C5C64"/>
    <w:p w14:paraId="7A85C23E" w14:textId="77777777" w:rsidR="002C5C64" w:rsidRPr="00AB3A9B" w:rsidRDefault="002C5C64" w:rsidP="002C5C64"/>
    <w:p w14:paraId="7879CDAD" w14:textId="77777777" w:rsidR="002C5C64" w:rsidRPr="00AB3A9B" w:rsidRDefault="002C5C64" w:rsidP="002C5C64">
      <w:pPr>
        <w:ind w:left="567" w:hanging="567"/>
        <w:outlineLvl w:val="0"/>
      </w:pPr>
      <w:r w:rsidRPr="00AB3A9B">
        <w:rPr>
          <w:b/>
        </w:rPr>
        <w:t>2.</w:t>
      </w:r>
      <w:r w:rsidRPr="00AB3A9B">
        <w:rPr>
          <w:b/>
        </w:rPr>
        <w:tab/>
        <w:t>KAKOVOSTNA IN KOLIČINSKA SESTAVA</w:t>
      </w:r>
    </w:p>
    <w:p w14:paraId="73D465E6" w14:textId="77777777" w:rsidR="002C5C64" w:rsidRPr="00AB3A9B" w:rsidRDefault="002C5C64" w:rsidP="002C5C64"/>
    <w:p w14:paraId="365612BB" w14:textId="77777777" w:rsidR="002C5C64" w:rsidRPr="00235E9F" w:rsidRDefault="002C5C64" w:rsidP="002C5C64">
      <w:pPr>
        <w:keepNext/>
        <w:tabs>
          <w:tab w:val="clear" w:pos="567"/>
        </w:tabs>
        <w:rPr>
          <w:u w:val="single"/>
        </w:rPr>
      </w:pPr>
      <w:r>
        <w:rPr>
          <w:szCs w:val="22"/>
          <w:u w:val="single"/>
        </w:rPr>
        <w:t>IMULDOSA</w:t>
      </w:r>
      <w:r w:rsidRPr="00235E9F">
        <w:rPr>
          <w:szCs w:val="22"/>
          <w:u w:val="single"/>
        </w:rPr>
        <w:t xml:space="preserve"> 45 mg raztopina za injiciranje v napolnjeni injekcijski brizgi</w:t>
      </w:r>
    </w:p>
    <w:p w14:paraId="1F19523F" w14:textId="77777777" w:rsidR="002C5C64" w:rsidRPr="00235E9F" w:rsidRDefault="002C5C64" w:rsidP="002C5C64">
      <w:pPr>
        <w:tabs>
          <w:tab w:val="clear" w:pos="567"/>
        </w:tabs>
      </w:pPr>
      <w:r w:rsidRPr="00235E9F">
        <w:t>Ena napolnjena injekcijska brizga vsebuje 45 mg ustekinumaba v 0,5 ml raztopine.</w:t>
      </w:r>
    </w:p>
    <w:p w14:paraId="29750B36" w14:textId="77777777" w:rsidR="002C5C64" w:rsidRPr="00235E9F" w:rsidRDefault="002C5C64" w:rsidP="002C5C64">
      <w:pPr>
        <w:tabs>
          <w:tab w:val="clear" w:pos="567"/>
        </w:tabs>
      </w:pPr>
    </w:p>
    <w:p w14:paraId="0A3BE5AC" w14:textId="77777777" w:rsidR="002C5C64" w:rsidRPr="00235E9F" w:rsidRDefault="002C5C64" w:rsidP="002C5C64">
      <w:pPr>
        <w:keepNext/>
        <w:tabs>
          <w:tab w:val="clear" w:pos="567"/>
        </w:tabs>
        <w:rPr>
          <w:u w:val="single"/>
        </w:rPr>
      </w:pPr>
      <w:r>
        <w:rPr>
          <w:szCs w:val="22"/>
          <w:u w:val="single"/>
        </w:rPr>
        <w:t>IMULDOSA</w:t>
      </w:r>
      <w:r w:rsidRPr="00235E9F">
        <w:rPr>
          <w:szCs w:val="22"/>
          <w:u w:val="single"/>
        </w:rPr>
        <w:t xml:space="preserve"> 90 mg raztopina za injiciranje v napolnjeni injekcijski brizgi</w:t>
      </w:r>
    </w:p>
    <w:p w14:paraId="36E69CCD" w14:textId="77777777" w:rsidR="002C5C64" w:rsidRPr="00235E9F" w:rsidRDefault="002C5C64" w:rsidP="002C5C64">
      <w:pPr>
        <w:tabs>
          <w:tab w:val="clear" w:pos="567"/>
        </w:tabs>
      </w:pPr>
      <w:r w:rsidRPr="00235E9F">
        <w:t>Ena napolnjena injekcijska brizga vsebuje 90 mg ustekinumaba v 1 ml raztopine.</w:t>
      </w:r>
    </w:p>
    <w:p w14:paraId="481A297B" w14:textId="77777777" w:rsidR="002C5C64" w:rsidRPr="00235E9F" w:rsidRDefault="002C5C64" w:rsidP="002C5C64">
      <w:pPr>
        <w:tabs>
          <w:tab w:val="clear" w:pos="567"/>
        </w:tabs>
      </w:pPr>
    </w:p>
    <w:p w14:paraId="2EB638B0" w14:textId="77777777" w:rsidR="002C5C64" w:rsidRPr="00235E9F" w:rsidRDefault="002C5C64" w:rsidP="002C5C64">
      <w:pPr>
        <w:tabs>
          <w:tab w:val="clear" w:pos="567"/>
        </w:tabs>
      </w:pPr>
      <w:r w:rsidRPr="00235E9F">
        <w:t>Ustekinumab je popolnoma človeško monoklonsko protitelo IgG1κ proti interlevkinu (IL)</w:t>
      </w:r>
      <w:r w:rsidRPr="00235E9F">
        <w:noBreakHyphen/>
        <w:t>12/23, izdelano v celični liniji mišjega plazmocitoma s tehnologijo rekombinantne DNK.</w:t>
      </w:r>
    </w:p>
    <w:p w14:paraId="1FA98C16" w14:textId="77777777" w:rsidR="002C5C64" w:rsidRDefault="002C5C64" w:rsidP="002C5C64">
      <w:pPr>
        <w:tabs>
          <w:tab w:val="clear" w:pos="567"/>
        </w:tabs>
      </w:pPr>
    </w:p>
    <w:p w14:paraId="466FDACB" w14:textId="77777777" w:rsidR="002C5C64" w:rsidRPr="00A642D1" w:rsidRDefault="002C5C64" w:rsidP="002C5C64">
      <w:pPr>
        <w:tabs>
          <w:tab w:val="clear" w:pos="567"/>
        </w:tabs>
        <w:rPr>
          <w:u w:val="single"/>
        </w:rPr>
      </w:pPr>
      <w:r w:rsidRPr="00A642D1">
        <w:rPr>
          <w:u w:val="single"/>
        </w:rPr>
        <w:t>Pomožna snov z znanim učinkom</w:t>
      </w:r>
    </w:p>
    <w:p w14:paraId="4C297D6E" w14:textId="331CC65D" w:rsidR="002C5C64" w:rsidRDefault="00954473" w:rsidP="002C5C64">
      <w:pPr>
        <w:tabs>
          <w:tab w:val="clear" w:pos="567"/>
        </w:tabs>
      </w:pPr>
      <w:r>
        <w:t>En</w:t>
      </w:r>
      <w:r w:rsidR="002C5C64">
        <w:t xml:space="preserve"> volumen enote vsebuje 0,02 mg polisorbata 80, kar je enako 0,02 mg na 45-miligramski odmerek</w:t>
      </w:r>
    </w:p>
    <w:p w14:paraId="6EBDBD13" w14:textId="77D8AB16" w:rsidR="002C5C64" w:rsidRDefault="00954473" w:rsidP="002C5C64">
      <w:pPr>
        <w:tabs>
          <w:tab w:val="clear" w:pos="567"/>
        </w:tabs>
      </w:pPr>
      <w:r>
        <w:t>En</w:t>
      </w:r>
      <w:r w:rsidR="002C5C64">
        <w:t xml:space="preserve"> volumen enote vsebuje 0,05 mg polisorbata 80, kar je enako 0,04 mg na 90-miligramski odmerek</w:t>
      </w:r>
    </w:p>
    <w:p w14:paraId="000B7320" w14:textId="77777777" w:rsidR="002C5C64" w:rsidRPr="00235E9F" w:rsidRDefault="002C5C64" w:rsidP="002C5C64">
      <w:pPr>
        <w:tabs>
          <w:tab w:val="clear" w:pos="567"/>
        </w:tabs>
      </w:pPr>
    </w:p>
    <w:p w14:paraId="524C316B" w14:textId="77777777" w:rsidR="002C5C64" w:rsidRPr="00235E9F" w:rsidRDefault="002C5C64" w:rsidP="002C5C64">
      <w:pPr>
        <w:tabs>
          <w:tab w:val="clear" w:pos="567"/>
        </w:tabs>
      </w:pPr>
      <w:r w:rsidRPr="00235E9F">
        <w:t>Za celoten seznam pomožnih snovi glejte poglavje 6.1.</w:t>
      </w:r>
    </w:p>
    <w:p w14:paraId="5010C8D0" w14:textId="3BA1D679" w:rsidR="002C5C64" w:rsidRDefault="002C5C64" w:rsidP="002C5C64">
      <w:pPr>
        <w:tabs>
          <w:tab w:val="clear" w:pos="567"/>
        </w:tabs>
      </w:pPr>
    </w:p>
    <w:p w14:paraId="4AADC0EA" w14:textId="77777777" w:rsidR="009600FA" w:rsidRPr="00235E9F" w:rsidRDefault="009600FA" w:rsidP="002C5C64">
      <w:pPr>
        <w:tabs>
          <w:tab w:val="clear" w:pos="567"/>
        </w:tabs>
      </w:pPr>
    </w:p>
    <w:p w14:paraId="2EF4AD1A" w14:textId="77777777" w:rsidR="002C5C64" w:rsidRPr="00AB3A9B" w:rsidRDefault="002C5C64" w:rsidP="002C5C64">
      <w:pPr>
        <w:ind w:left="567" w:hanging="567"/>
        <w:outlineLvl w:val="0"/>
        <w:rPr>
          <w:caps/>
        </w:rPr>
      </w:pPr>
      <w:r w:rsidRPr="00AB3A9B">
        <w:rPr>
          <w:b/>
        </w:rPr>
        <w:t>3.</w:t>
      </w:r>
      <w:r w:rsidRPr="00AB3A9B">
        <w:rPr>
          <w:b/>
        </w:rPr>
        <w:tab/>
        <w:t>FARMACEVTSKA OBLIKA</w:t>
      </w:r>
    </w:p>
    <w:p w14:paraId="7BA19A9B" w14:textId="77777777" w:rsidR="002C5C64" w:rsidRPr="00235E9F" w:rsidRDefault="002C5C64" w:rsidP="002C5C64">
      <w:pPr>
        <w:rPr>
          <w:szCs w:val="22"/>
        </w:rPr>
      </w:pPr>
    </w:p>
    <w:p w14:paraId="1B20D5E1" w14:textId="79FCDCB4" w:rsidR="002C5C64" w:rsidRPr="00235E9F" w:rsidRDefault="002C5C64" w:rsidP="00120601">
      <w:pPr>
        <w:keepNext/>
        <w:rPr>
          <w:szCs w:val="22"/>
        </w:rPr>
      </w:pPr>
      <w:r>
        <w:rPr>
          <w:szCs w:val="22"/>
          <w:u w:val="single"/>
        </w:rPr>
        <w:t>IMULDOSA</w:t>
      </w:r>
      <w:r w:rsidRPr="00235E9F">
        <w:rPr>
          <w:szCs w:val="22"/>
          <w:u w:val="single"/>
        </w:rPr>
        <w:t xml:space="preserve"> 45 mg raztopina za injiciranje v napolnjeni injekcijski brizgi</w:t>
      </w:r>
      <w:r w:rsidR="00120601" w:rsidRPr="00120601">
        <w:rPr>
          <w:szCs w:val="22"/>
        </w:rPr>
        <w:t xml:space="preserve"> (</w:t>
      </w:r>
      <w:r w:rsidRPr="00235E9F">
        <w:rPr>
          <w:szCs w:val="22"/>
        </w:rPr>
        <w:t>raztopina za injiciranje</w:t>
      </w:r>
      <w:r w:rsidR="00120601">
        <w:rPr>
          <w:szCs w:val="22"/>
        </w:rPr>
        <w:t>)</w:t>
      </w:r>
    </w:p>
    <w:p w14:paraId="55B9D32F" w14:textId="77777777" w:rsidR="002C5C64" w:rsidRPr="00235E9F" w:rsidRDefault="002C5C64" w:rsidP="002C5C64">
      <w:pPr>
        <w:rPr>
          <w:szCs w:val="22"/>
        </w:rPr>
      </w:pPr>
    </w:p>
    <w:p w14:paraId="538A6F2F" w14:textId="7647EB19" w:rsidR="002C5C64" w:rsidRPr="00235E9F" w:rsidRDefault="002C5C64" w:rsidP="00120601">
      <w:pPr>
        <w:keepNext/>
        <w:rPr>
          <w:szCs w:val="22"/>
        </w:rPr>
      </w:pPr>
      <w:r>
        <w:rPr>
          <w:szCs w:val="22"/>
          <w:u w:val="single"/>
        </w:rPr>
        <w:t>IMULDOSA</w:t>
      </w:r>
      <w:r w:rsidRPr="00235E9F">
        <w:rPr>
          <w:szCs w:val="22"/>
          <w:u w:val="single"/>
        </w:rPr>
        <w:t>A 90 mg raztopina za injiciranje v napolnjeni injekcijski brizgi</w:t>
      </w:r>
      <w:r w:rsidR="00120601" w:rsidRPr="00120601">
        <w:rPr>
          <w:szCs w:val="22"/>
        </w:rPr>
        <w:t xml:space="preserve"> </w:t>
      </w:r>
      <w:r w:rsidR="00120601">
        <w:rPr>
          <w:szCs w:val="22"/>
        </w:rPr>
        <w:t>(</w:t>
      </w:r>
      <w:r w:rsidRPr="00235E9F">
        <w:rPr>
          <w:szCs w:val="22"/>
        </w:rPr>
        <w:t>raztopina za injiciranje</w:t>
      </w:r>
      <w:r w:rsidR="00120601">
        <w:rPr>
          <w:szCs w:val="22"/>
        </w:rPr>
        <w:t>)</w:t>
      </w:r>
    </w:p>
    <w:p w14:paraId="00D84FF8" w14:textId="77777777" w:rsidR="002C5C64" w:rsidRPr="00235E9F" w:rsidRDefault="002C5C64" w:rsidP="002C5C64">
      <w:pPr>
        <w:rPr>
          <w:szCs w:val="22"/>
        </w:rPr>
      </w:pPr>
    </w:p>
    <w:p w14:paraId="0580942C" w14:textId="77777777" w:rsidR="002C5C64" w:rsidRPr="00235E9F" w:rsidRDefault="002C5C64" w:rsidP="002C5C64">
      <w:pPr>
        <w:rPr>
          <w:szCs w:val="22"/>
        </w:rPr>
      </w:pPr>
      <w:r w:rsidRPr="00235E9F">
        <w:rPr>
          <w:szCs w:val="22"/>
        </w:rPr>
        <w:t xml:space="preserve">Raztopina je </w:t>
      </w:r>
      <w:r>
        <w:rPr>
          <w:szCs w:val="22"/>
        </w:rPr>
        <w:t xml:space="preserve">brezbarvna do rahlo rumena in </w:t>
      </w:r>
      <w:r w:rsidRPr="00235E9F">
        <w:rPr>
          <w:szCs w:val="22"/>
        </w:rPr>
        <w:t>bistra do rahlo opalescentna.</w:t>
      </w:r>
    </w:p>
    <w:p w14:paraId="30C0FC81" w14:textId="77777777" w:rsidR="002C5C64" w:rsidRPr="00AB3A9B" w:rsidRDefault="002C5C64" w:rsidP="002C5C64"/>
    <w:p w14:paraId="76A3BFC1" w14:textId="77777777" w:rsidR="002C5C64" w:rsidRPr="00AB3A9B" w:rsidRDefault="002C5C64" w:rsidP="002C5C64"/>
    <w:p w14:paraId="03003655" w14:textId="77777777" w:rsidR="002C5C64" w:rsidRPr="00AB3A9B" w:rsidRDefault="002C5C64" w:rsidP="002C5C64">
      <w:pPr>
        <w:ind w:left="567" w:hanging="567"/>
        <w:outlineLvl w:val="0"/>
        <w:rPr>
          <w:caps/>
        </w:rPr>
      </w:pPr>
      <w:r w:rsidRPr="00AB3A9B">
        <w:rPr>
          <w:b/>
          <w:caps/>
        </w:rPr>
        <w:t>4.</w:t>
      </w:r>
      <w:r w:rsidRPr="00AB3A9B">
        <w:rPr>
          <w:b/>
          <w:caps/>
        </w:rPr>
        <w:tab/>
      </w:r>
      <w:r w:rsidRPr="00353D2C">
        <w:rPr>
          <w:b/>
        </w:rPr>
        <w:t>KLINIČNI</w:t>
      </w:r>
      <w:r w:rsidRPr="00AB3A9B">
        <w:rPr>
          <w:b/>
        </w:rPr>
        <w:t xml:space="preserve"> PODATKI</w:t>
      </w:r>
    </w:p>
    <w:p w14:paraId="3A310344" w14:textId="77777777" w:rsidR="002C5C64" w:rsidRPr="00AB3A9B" w:rsidRDefault="002C5C64" w:rsidP="002C5C64"/>
    <w:p w14:paraId="05571DE0" w14:textId="77777777" w:rsidR="002C5C64" w:rsidRPr="00AB3A9B" w:rsidRDefault="002C5C64" w:rsidP="002C5C64">
      <w:pPr>
        <w:ind w:left="567" w:hanging="567"/>
        <w:outlineLvl w:val="0"/>
      </w:pPr>
      <w:r w:rsidRPr="00AB3A9B">
        <w:rPr>
          <w:b/>
        </w:rPr>
        <w:t>4.1</w:t>
      </w:r>
      <w:r w:rsidRPr="00AB3A9B">
        <w:rPr>
          <w:b/>
        </w:rPr>
        <w:tab/>
      </w:r>
      <w:r w:rsidRPr="00353D2C">
        <w:rPr>
          <w:b/>
        </w:rPr>
        <w:t>Terapevtske</w:t>
      </w:r>
      <w:r w:rsidRPr="00AB3A9B">
        <w:rPr>
          <w:b/>
        </w:rPr>
        <w:t xml:space="preserve"> indikacije</w:t>
      </w:r>
    </w:p>
    <w:p w14:paraId="7A21E081" w14:textId="77777777" w:rsidR="002C5C64" w:rsidRPr="00AB3A9B" w:rsidRDefault="002C5C64" w:rsidP="002C5C64"/>
    <w:p w14:paraId="00AEB5AB" w14:textId="77777777" w:rsidR="002C5C64" w:rsidRPr="00235E9F" w:rsidRDefault="002C5C64" w:rsidP="002C5C64">
      <w:pPr>
        <w:keepNext/>
        <w:tabs>
          <w:tab w:val="clear" w:pos="567"/>
        </w:tabs>
        <w:rPr>
          <w:u w:val="single"/>
        </w:rPr>
      </w:pPr>
      <w:r w:rsidRPr="00235E9F">
        <w:rPr>
          <w:u w:val="single"/>
        </w:rPr>
        <w:t>Psoriaza s plaki</w:t>
      </w:r>
    </w:p>
    <w:p w14:paraId="497C1DE3" w14:textId="77777777" w:rsidR="002C5C64" w:rsidRPr="00235E9F" w:rsidRDefault="002C5C64" w:rsidP="002C5C64">
      <w:pPr>
        <w:tabs>
          <w:tab w:val="clear" w:pos="567"/>
        </w:tabs>
      </w:pPr>
      <w:r w:rsidRPr="00235E9F">
        <w:t xml:space="preserve">Zdravilo </w:t>
      </w:r>
      <w:r>
        <w:t>IMULDOSA</w:t>
      </w:r>
      <w:r w:rsidRPr="00235E9F">
        <w:t xml:space="preserve"> je indicirano za zdravljenje zmerne do hude psoriaze s plaki pri odraslih, ki se niso odzvali na drugo sistemsko zdravljenje, vključno z zdravljenjem s ciklosporinom, metotreksatom (MTX) ali PUVA (psoralen in obsevanje z UVA svetlobo), pri katerih je drugo sistemsko zdravljenje kontraindicirano ali ga ne prenašajo (glejte poglavje 5.1).</w:t>
      </w:r>
    </w:p>
    <w:p w14:paraId="39937338" w14:textId="77777777" w:rsidR="002C5C64" w:rsidRPr="00235E9F" w:rsidRDefault="002C5C64" w:rsidP="002C5C64">
      <w:pPr>
        <w:tabs>
          <w:tab w:val="clear" w:pos="567"/>
        </w:tabs>
      </w:pPr>
    </w:p>
    <w:p w14:paraId="68B803E8" w14:textId="77777777" w:rsidR="002C5C64" w:rsidRPr="00235E9F" w:rsidRDefault="002C5C64" w:rsidP="002C5C64">
      <w:pPr>
        <w:keepNext/>
        <w:widowControl w:val="0"/>
        <w:rPr>
          <w:u w:val="single"/>
        </w:rPr>
      </w:pPr>
      <w:r w:rsidRPr="00235E9F">
        <w:rPr>
          <w:u w:val="single"/>
        </w:rPr>
        <w:t>Pediatrična psoriaza s plaki</w:t>
      </w:r>
    </w:p>
    <w:p w14:paraId="767ACFF1" w14:textId="77777777" w:rsidR="002C5C64" w:rsidRPr="00235E9F" w:rsidRDefault="002C5C64" w:rsidP="002C5C64">
      <w:pPr>
        <w:tabs>
          <w:tab w:val="clear" w:pos="567"/>
        </w:tabs>
      </w:pPr>
      <w:r w:rsidRPr="00235E9F">
        <w:t xml:space="preserve">Zdravilo </w:t>
      </w:r>
      <w:r>
        <w:t>IMULDOSA</w:t>
      </w:r>
      <w:r w:rsidRPr="00235E9F">
        <w:t xml:space="preserve"> je indicirano za zdravljenje zmerne do hude psoriaze s plaki pri otrocih in mladostnikih, starih 6 let</w:t>
      </w:r>
      <w:r>
        <w:t xml:space="preserve"> in starejših</w:t>
      </w:r>
      <w:r w:rsidRPr="00235E9F">
        <w:t>, pri katerih bolezen z drugimi sistemskimi zdravljenji ali fototerapijami ni zadostno nadzorovana, ali jih ne prenašajo (glejte poglavje 5.1).</w:t>
      </w:r>
    </w:p>
    <w:p w14:paraId="608849A2" w14:textId="77777777" w:rsidR="002C5C64" w:rsidRPr="00235E9F" w:rsidRDefault="002C5C64" w:rsidP="002C5C64">
      <w:pPr>
        <w:tabs>
          <w:tab w:val="clear" w:pos="567"/>
        </w:tabs>
      </w:pPr>
    </w:p>
    <w:p w14:paraId="677DBA12" w14:textId="77777777" w:rsidR="002C5C64" w:rsidRPr="00235E9F" w:rsidRDefault="002C5C64" w:rsidP="002C5C64">
      <w:pPr>
        <w:keepNext/>
        <w:tabs>
          <w:tab w:val="clear" w:pos="567"/>
        </w:tabs>
        <w:rPr>
          <w:u w:val="single"/>
        </w:rPr>
      </w:pPr>
      <w:r w:rsidRPr="00235E9F">
        <w:rPr>
          <w:u w:val="single"/>
        </w:rPr>
        <w:t>Psoriatični artritis (PsA)</w:t>
      </w:r>
    </w:p>
    <w:p w14:paraId="5D5825CB" w14:textId="77777777" w:rsidR="002C5C64" w:rsidRPr="00235E9F" w:rsidRDefault="002C5C64" w:rsidP="002C5C64">
      <w:pPr>
        <w:tabs>
          <w:tab w:val="clear" w:pos="567"/>
        </w:tabs>
      </w:pPr>
      <w:r w:rsidRPr="00235E9F">
        <w:t xml:space="preserve">Zdravilo </w:t>
      </w:r>
      <w:r>
        <w:t>IMULDOSA</w:t>
      </w:r>
      <w:r w:rsidRPr="00235E9F">
        <w:t xml:space="preserve"> je kot samostojno zdravilo ali v kombinaciji z MTX indicirano za zdravljenje aktivnega psoriatičnega artritisa pri odraslih bolnikih, če je bil odziv na predhodno zdravljenje z </w:t>
      </w:r>
      <w:r w:rsidRPr="00235E9F">
        <w:lastRenderedPageBreak/>
        <w:t>nebiološkimi protirevmatičnimi zdravili (DMARD- Disease-Modifying Antirheumatic Drugs) nezadosten (glejte poglavje 5.1).</w:t>
      </w:r>
    </w:p>
    <w:p w14:paraId="19AED41C" w14:textId="77777777" w:rsidR="002C5C64" w:rsidRPr="00235E9F" w:rsidRDefault="002C5C64" w:rsidP="002C5C64">
      <w:pPr>
        <w:tabs>
          <w:tab w:val="clear" w:pos="567"/>
        </w:tabs>
      </w:pPr>
    </w:p>
    <w:p w14:paraId="630BF735" w14:textId="77777777" w:rsidR="002C5C64" w:rsidRPr="00235E9F" w:rsidRDefault="002C5C64" w:rsidP="002C5C64">
      <w:pPr>
        <w:keepNext/>
        <w:tabs>
          <w:tab w:val="clear" w:pos="567"/>
        </w:tabs>
        <w:rPr>
          <w:u w:val="single"/>
        </w:rPr>
      </w:pPr>
      <w:r w:rsidRPr="00235E9F">
        <w:rPr>
          <w:u w:val="single"/>
        </w:rPr>
        <w:t>Crohnova bolezen</w:t>
      </w:r>
    </w:p>
    <w:p w14:paraId="5D179F91" w14:textId="77777777" w:rsidR="002C5C64" w:rsidRPr="00235E9F" w:rsidRDefault="002C5C64" w:rsidP="002C5C64">
      <w:pPr>
        <w:tabs>
          <w:tab w:val="clear" w:pos="567"/>
        </w:tabs>
      </w:pPr>
      <w:r w:rsidRPr="00235E9F">
        <w:t xml:space="preserve">Zdravilo </w:t>
      </w:r>
      <w:r>
        <w:t>IMULDOSA</w:t>
      </w:r>
      <w:r w:rsidRPr="00235E9F">
        <w:t xml:space="preserve"> je indicirano za zdravljenje zmerno do močno aktivne Crohnove bolezni pri odraslih bolnikih, ki se niso ustrezno odzvali, so izgubili odziv na zdravljenje, ali niso prenašali konvencionalnega zdravljenja ali zdravljenja z</w:t>
      </w:r>
      <w:r>
        <w:t xml:space="preserve"> zaviralci faktorja tumorske nekroze alfa </w:t>
      </w:r>
      <w:r w:rsidRPr="00235E9F">
        <w:t xml:space="preserve">(TNFα) </w:t>
      </w:r>
      <w:r>
        <w:t>o</w:t>
      </w:r>
      <w:r w:rsidRPr="00235E9F">
        <w:t>ziroma je takšno zdravljenje kontraindicirano</w:t>
      </w:r>
    </w:p>
    <w:p w14:paraId="6E516C6B" w14:textId="77777777" w:rsidR="002C5C64" w:rsidRPr="00235E9F" w:rsidRDefault="002C5C64" w:rsidP="002C5C64">
      <w:pPr>
        <w:tabs>
          <w:tab w:val="clear" w:pos="567"/>
        </w:tabs>
      </w:pPr>
    </w:p>
    <w:p w14:paraId="44B9308B" w14:textId="77777777" w:rsidR="002C5C64" w:rsidRPr="00AB3A9B" w:rsidRDefault="002C5C64" w:rsidP="002C5C64">
      <w:pPr>
        <w:spacing w:line="240" w:lineRule="auto"/>
        <w:outlineLvl w:val="0"/>
      </w:pPr>
      <w:r w:rsidRPr="00AB3A9B">
        <w:rPr>
          <w:b/>
        </w:rPr>
        <w:t>4.2</w:t>
      </w:r>
      <w:r w:rsidRPr="00AB3A9B">
        <w:rPr>
          <w:b/>
        </w:rPr>
        <w:tab/>
      </w:r>
      <w:r w:rsidRPr="00B02E78">
        <w:rPr>
          <w:b/>
          <w:noProof/>
          <w:snapToGrid/>
          <w:szCs w:val="22"/>
          <w:lang w:eastAsia="en-US"/>
        </w:rPr>
        <w:t>Odmerjanje</w:t>
      </w:r>
      <w:r w:rsidRPr="00AB3A9B">
        <w:rPr>
          <w:b/>
        </w:rPr>
        <w:t xml:space="preserve"> in način uporabe</w:t>
      </w:r>
    </w:p>
    <w:p w14:paraId="0F881F16" w14:textId="77777777" w:rsidR="002C5C64" w:rsidRPr="00AB3A9B" w:rsidRDefault="002C5C64" w:rsidP="002C5C64"/>
    <w:p w14:paraId="741D599E" w14:textId="77777777" w:rsidR="002C5C64" w:rsidRPr="00235E9F" w:rsidRDefault="002C5C64" w:rsidP="002C5C64">
      <w:pPr>
        <w:tabs>
          <w:tab w:val="clear" w:pos="567"/>
        </w:tabs>
        <w:rPr>
          <w:bCs/>
        </w:rPr>
      </w:pPr>
      <w:r w:rsidRPr="00235E9F">
        <w:rPr>
          <w:bCs/>
        </w:rPr>
        <w:t xml:space="preserve">Zdravilo </w:t>
      </w:r>
      <w:r>
        <w:rPr>
          <w:bCs/>
        </w:rPr>
        <w:t>IMULDOSA</w:t>
      </w:r>
      <w:r w:rsidRPr="00235E9F">
        <w:rPr>
          <w:bCs/>
        </w:rPr>
        <w:t xml:space="preserve"> je namenjeno za uporabo pod vodstvom in nadzorom zdravnikov z izkušnjami z diagnostiko in zdravljenjem bolezni, za katere je indicirano.</w:t>
      </w:r>
    </w:p>
    <w:p w14:paraId="2503FF4E" w14:textId="77777777" w:rsidR="002C5C64" w:rsidRPr="00235E9F" w:rsidRDefault="002C5C64" w:rsidP="002C5C64"/>
    <w:p w14:paraId="25662562" w14:textId="77777777" w:rsidR="002C5C64" w:rsidRPr="00235E9F" w:rsidRDefault="002C5C64" w:rsidP="002C5C64">
      <w:pPr>
        <w:keepNext/>
        <w:tabs>
          <w:tab w:val="clear" w:pos="567"/>
        </w:tabs>
        <w:rPr>
          <w:bCs/>
          <w:u w:val="single"/>
        </w:rPr>
      </w:pPr>
      <w:r w:rsidRPr="00235E9F">
        <w:rPr>
          <w:bCs/>
          <w:u w:val="single"/>
        </w:rPr>
        <w:t>Odmerjanje</w:t>
      </w:r>
    </w:p>
    <w:p w14:paraId="5AB4F678" w14:textId="77777777" w:rsidR="002C5C64" w:rsidRPr="00235E9F" w:rsidRDefault="002C5C64" w:rsidP="002C5C64">
      <w:pPr>
        <w:keepNext/>
        <w:tabs>
          <w:tab w:val="clear" w:pos="567"/>
        </w:tabs>
        <w:rPr>
          <w:bCs/>
        </w:rPr>
      </w:pPr>
    </w:p>
    <w:p w14:paraId="6B603993" w14:textId="77777777" w:rsidR="002C5C64" w:rsidRPr="00235E9F" w:rsidRDefault="002C5C64" w:rsidP="002C5C64">
      <w:pPr>
        <w:keepNext/>
        <w:tabs>
          <w:tab w:val="clear" w:pos="567"/>
        </w:tabs>
        <w:rPr>
          <w:bCs/>
          <w:u w:val="single"/>
        </w:rPr>
      </w:pPr>
      <w:r w:rsidRPr="00235E9F">
        <w:rPr>
          <w:bCs/>
          <w:u w:val="single"/>
        </w:rPr>
        <w:t>Psoriaza s plaki</w:t>
      </w:r>
    </w:p>
    <w:p w14:paraId="658DB064" w14:textId="77777777" w:rsidR="002C5C64" w:rsidRPr="00235E9F" w:rsidRDefault="002C5C64" w:rsidP="002C5C64">
      <w:pPr>
        <w:tabs>
          <w:tab w:val="clear" w:pos="567"/>
        </w:tabs>
        <w:rPr>
          <w:bCs/>
        </w:rPr>
      </w:pPr>
      <w:r w:rsidRPr="00235E9F">
        <w:rPr>
          <w:bCs/>
        </w:rPr>
        <w:t xml:space="preserve">Priporočeni začetni odmerek zdravila </w:t>
      </w:r>
      <w:r>
        <w:rPr>
          <w:bCs/>
        </w:rPr>
        <w:t>IMULDOSA</w:t>
      </w:r>
      <w:r w:rsidRPr="00235E9F">
        <w:rPr>
          <w:bCs/>
        </w:rPr>
        <w:t xml:space="preserve"> je 45 mg (subkutana injekcija), ki mu sledi 45 mg odmerek čez 4 tedne in nato na vsakih 12 tednov.</w:t>
      </w:r>
    </w:p>
    <w:p w14:paraId="07B4CD10" w14:textId="77777777" w:rsidR="002C5C64" w:rsidRPr="00235E9F" w:rsidRDefault="002C5C64" w:rsidP="002C5C64">
      <w:pPr>
        <w:tabs>
          <w:tab w:val="clear" w:pos="567"/>
        </w:tabs>
        <w:rPr>
          <w:bCs/>
        </w:rPr>
      </w:pPr>
    </w:p>
    <w:p w14:paraId="3E2BA565" w14:textId="77777777" w:rsidR="002C5C64" w:rsidRPr="00235E9F" w:rsidRDefault="002C5C64" w:rsidP="002C5C64">
      <w:pPr>
        <w:tabs>
          <w:tab w:val="clear" w:pos="567"/>
        </w:tabs>
        <w:rPr>
          <w:bCs/>
        </w:rPr>
      </w:pPr>
      <w:r w:rsidRPr="00235E9F">
        <w:t>Pri bolnikih, ki se do 28. tedna niso odzvali na zdravljenje, je treba razmisliti o prekinitvi zdravljenja.</w:t>
      </w:r>
    </w:p>
    <w:p w14:paraId="2B74F194" w14:textId="77777777" w:rsidR="002C5C64" w:rsidRPr="00235E9F" w:rsidRDefault="002C5C64" w:rsidP="002C5C64">
      <w:pPr>
        <w:tabs>
          <w:tab w:val="clear" w:pos="567"/>
        </w:tabs>
        <w:rPr>
          <w:bCs/>
        </w:rPr>
      </w:pPr>
    </w:p>
    <w:p w14:paraId="40648518" w14:textId="77777777" w:rsidR="002C5C64" w:rsidRPr="00235E9F" w:rsidRDefault="002C5C64" w:rsidP="002C5C64">
      <w:pPr>
        <w:keepNext/>
        <w:tabs>
          <w:tab w:val="clear" w:pos="567"/>
        </w:tabs>
        <w:rPr>
          <w:bCs/>
          <w:i/>
        </w:rPr>
      </w:pPr>
      <w:r w:rsidRPr="00235E9F">
        <w:rPr>
          <w:bCs/>
          <w:i/>
        </w:rPr>
        <w:t>Bolniki s telesno maso &gt; 100 kg</w:t>
      </w:r>
    </w:p>
    <w:p w14:paraId="6B52CAC0" w14:textId="77777777" w:rsidR="002C5C64" w:rsidRPr="00235E9F" w:rsidRDefault="002C5C64" w:rsidP="002C5C64">
      <w:pPr>
        <w:tabs>
          <w:tab w:val="clear" w:pos="567"/>
        </w:tabs>
        <w:rPr>
          <w:bCs/>
        </w:rPr>
      </w:pPr>
      <w:r w:rsidRPr="00235E9F">
        <w:rPr>
          <w:bCs/>
        </w:rPr>
        <w:t xml:space="preserve">Pri bolnikih s telesno </w:t>
      </w:r>
      <w:r w:rsidRPr="00235E9F">
        <w:t>maso &gt; 100 kg</w:t>
      </w:r>
      <w:r w:rsidRPr="00235E9F">
        <w:rPr>
          <w:bCs/>
        </w:rPr>
        <w:t xml:space="preserve"> je začetni odmerek 90 mg (subkutana injekcija), ki mu sledi 90 mg odmerek čez 4 tedne in nato na vsakih 12 tednov. Pri teh bolnikih je bil učinkovit tudi odmerek 45 mg, vendar je bila pri odmerku 90 mg učinkovitost zdravila večja (glejte Preglednico </w:t>
      </w:r>
      <w:r>
        <w:rPr>
          <w:bCs/>
        </w:rPr>
        <w:t>3</w:t>
      </w:r>
      <w:r w:rsidRPr="00235E9F">
        <w:rPr>
          <w:bCs/>
        </w:rPr>
        <w:t xml:space="preserve"> v poglavju 5.1).</w:t>
      </w:r>
    </w:p>
    <w:p w14:paraId="62390A34" w14:textId="77777777" w:rsidR="002C5C64" w:rsidRPr="00235E9F" w:rsidRDefault="002C5C64" w:rsidP="002C5C64"/>
    <w:p w14:paraId="414960CE" w14:textId="77777777" w:rsidR="002C5C64" w:rsidRPr="00235E9F" w:rsidRDefault="002C5C64" w:rsidP="002C5C64">
      <w:pPr>
        <w:keepNext/>
        <w:rPr>
          <w:u w:val="single"/>
        </w:rPr>
      </w:pPr>
      <w:r w:rsidRPr="00235E9F">
        <w:rPr>
          <w:u w:val="single"/>
        </w:rPr>
        <w:t>Psoriatični artritis (PsA)</w:t>
      </w:r>
    </w:p>
    <w:p w14:paraId="3713989A" w14:textId="77777777" w:rsidR="002C5C64" w:rsidRPr="00235E9F" w:rsidRDefault="002C5C64" w:rsidP="002C5C64">
      <w:pPr>
        <w:rPr>
          <w:bCs/>
        </w:rPr>
      </w:pPr>
      <w:r w:rsidRPr="00235E9F">
        <w:t xml:space="preserve">Priporočeni začetni odmerek zdravila </w:t>
      </w:r>
      <w:r>
        <w:t>IMULDOSA</w:t>
      </w:r>
      <w:r w:rsidRPr="00235E9F">
        <w:t xml:space="preserve"> je </w:t>
      </w:r>
      <w:r w:rsidRPr="00235E9F">
        <w:rPr>
          <w:bCs/>
        </w:rPr>
        <w:t>45 mg (subkutana injekcija), ki mu sledi 45 mg odmerek čez 4 tedne in nato na vsakih 12 tednov. Pri bolnikih s telesno maso &gt; 100 kg je odmerek lahko 90 mg.</w:t>
      </w:r>
    </w:p>
    <w:p w14:paraId="05D216A7" w14:textId="77777777" w:rsidR="002C5C64" w:rsidRPr="00235E9F" w:rsidRDefault="002C5C64" w:rsidP="002C5C64">
      <w:pPr>
        <w:rPr>
          <w:bCs/>
        </w:rPr>
      </w:pPr>
    </w:p>
    <w:p w14:paraId="67BBBBD0" w14:textId="77777777" w:rsidR="002C5C64" w:rsidRPr="00235E9F" w:rsidRDefault="002C5C64" w:rsidP="002C5C64">
      <w:pPr>
        <w:rPr>
          <w:bCs/>
        </w:rPr>
      </w:pPr>
      <w:r w:rsidRPr="00235E9F">
        <w:rPr>
          <w:bCs/>
        </w:rPr>
        <w:t>Pri bolnikih, ki se do 28. tedna niso odzvali na zdravljenje, je potrebno razmisliti o prekinitvi zdravljenja.</w:t>
      </w:r>
    </w:p>
    <w:p w14:paraId="28210EC7" w14:textId="77777777" w:rsidR="002C5C64" w:rsidRPr="00235E9F" w:rsidRDefault="002C5C64" w:rsidP="002C5C64"/>
    <w:p w14:paraId="1740B792" w14:textId="77777777" w:rsidR="002C5C64" w:rsidRPr="003E5673" w:rsidRDefault="002C5C64" w:rsidP="002C5C64">
      <w:pPr>
        <w:keepNext/>
        <w:tabs>
          <w:tab w:val="clear" w:pos="567"/>
        </w:tabs>
        <w:rPr>
          <w:i/>
          <w:iCs/>
        </w:rPr>
      </w:pPr>
      <w:r w:rsidRPr="003E5673">
        <w:rPr>
          <w:i/>
          <w:iCs/>
        </w:rPr>
        <w:t>Starejši (≥ 65 let)</w:t>
      </w:r>
    </w:p>
    <w:p w14:paraId="28CF1643" w14:textId="77777777" w:rsidR="002C5C64" w:rsidRPr="00235E9F" w:rsidRDefault="002C5C64" w:rsidP="002C5C64">
      <w:pPr>
        <w:tabs>
          <w:tab w:val="clear" w:pos="567"/>
        </w:tabs>
        <w:rPr>
          <w:bCs/>
        </w:rPr>
      </w:pPr>
      <w:r w:rsidRPr="00235E9F">
        <w:rPr>
          <w:bCs/>
        </w:rPr>
        <w:t>Pri starejših ni potrebno prilagajati odmerkov (glejte poglavje 4.4).</w:t>
      </w:r>
    </w:p>
    <w:p w14:paraId="2B95C0FD" w14:textId="77777777" w:rsidR="002C5C64" w:rsidRPr="00235E9F" w:rsidRDefault="002C5C64" w:rsidP="002C5C64"/>
    <w:p w14:paraId="2B1969AD" w14:textId="77777777" w:rsidR="002C5C64" w:rsidRPr="003E5673" w:rsidRDefault="002C5C64" w:rsidP="002C5C64">
      <w:pPr>
        <w:keepNext/>
        <w:tabs>
          <w:tab w:val="clear" w:pos="567"/>
        </w:tabs>
        <w:rPr>
          <w:i/>
          <w:iCs/>
        </w:rPr>
      </w:pPr>
      <w:r w:rsidRPr="003E5673">
        <w:rPr>
          <w:i/>
          <w:iCs/>
        </w:rPr>
        <w:t>Ledvična in jetrna okvara</w:t>
      </w:r>
    </w:p>
    <w:p w14:paraId="08F7DB6E" w14:textId="77777777" w:rsidR="002C5C64" w:rsidRPr="00235E9F" w:rsidRDefault="002C5C64" w:rsidP="002C5C64">
      <w:pPr>
        <w:tabs>
          <w:tab w:val="clear" w:pos="567"/>
        </w:tabs>
        <w:rPr>
          <w:bCs/>
        </w:rPr>
      </w:pPr>
      <w:r>
        <w:rPr>
          <w:bCs/>
        </w:rPr>
        <w:t>Ustekinumaba</w:t>
      </w:r>
      <w:r w:rsidRPr="00235E9F">
        <w:rPr>
          <w:bCs/>
        </w:rPr>
        <w:t xml:space="preserve"> v tej skupini bolnikov niso preučevali</w:t>
      </w:r>
      <w:r>
        <w:rPr>
          <w:bCs/>
        </w:rPr>
        <w:t>. Priporočil o odmerjanju ni mogoče dati</w:t>
      </w:r>
      <w:r w:rsidRPr="00235E9F">
        <w:rPr>
          <w:bCs/>
        </w:rPr>
        <w:t>.</w:t>
      </w:r>
    </w:p>
    <w:p w14:paraId="27A9CCAD" w14:textId="77777777" w:rsidR="002C5C64" w:rsidRPr="00235E9F" w:rsidRDefault="002C5C64" w:rsidP="002C5C64">
      <w:pPr>
        <w:tabs>
          <w:tab w:val="clear" w:pos="567"/>
        </w:tabs>
        <w:rPr>
          <w:bCs/>
        </w:rPr>
      </w:pPr>
    </w:p>
    <w:p w14:paraId="381DC7CA" w14:textId="77777777" w:rsidR="002C5C64" w:rsidRPr="00235E9F" w:rsidRDefault="002C5C64" w:rsidP="002C5C64">
      <w:pPr>
        <w:keepNext/>
        <w:tabs>
          <w:tab w:val="clear" w:pos="567"/>
        </w:tabs>
        <w:rPr>
          <w:bCs/>
          <w:i/>
        </w:rPr>
      </w:pPr>
      <w:r w:rsidRPr="00235E9F">
        <w:rPr>
          <w:bCs/>
          <w:i/>
        </w:rPr>
        <w:t>Pediatrična populacija</w:t>
      </w:r>
    </w:p>
    <w:p w14:paraId="69865A09" w14:textId="77777777" w:rsidR="002C5C64" w:rsidRPr="00235E9F" w:rsidRDefault="002C5C64" w:rsidP="002C5C64">
      <w:pPr>
        <w:tabs>
          <w:tab w:val="clear" w:pos="567"/>
        </w:tabs>
        <w:rPr>
          <w:bCs/>
        </w:rPr>
      </w:pPr>
      <w:r w:rsidRPr="00235E9F">
        <w:rPr>
          <w:bCs/>
        </w:rPr>
        <w:t xml:space="preserve">Učinkovitosti in varnosti </w:t>
      </w:r>
      <w:r>
        <w:rPr>
          <w:bCs/>
        </w:rPr>
        <w:t>ustekinumaba</w:t>
      </w:r>
      <w:r w:rsidRPr="00235E9F">
        <w:rPr>
          <w:bCs/>
        </w:rPr>
        <w:t xml:space="preserve"> pri otrocih s psoriazo, mlajših od 6 let, ali pri otrocih s psoriatičnim artritisom, mlajših od 18 let, niso </w:t>
      </w:r>
      <w:r>
        <w:rPr>
          <w:bCs/>
        </w:rPr>
        <w:t>dokazali</w:t>
      </w:r>
      <w:r w:rsidRPr="00235E9F">
        <w:rPr>
          <w:bCs/>
        </w:rPr>
        <w:t>.</w:t>
      </w:r>
    </w:p>
    <w:p w14:paraId="6238FA50" w14:textId="77777777" w:rsidR="002C5C64" w:rsidRPr="00235E9F" w:rsidRDefault="002C5C64" w:rsidP="002C5C64">
      <w:pPr>
        <w:tabs>
          <w:tab w:val="clear" w:pos="567"/>
        </w:tabs>
        <w:rPr>
          <w:bCs/>
        </w:rPr>
      </w:pPr>
    </w:p>
    <w:p w14:paraId="3EE7B03F" w14:textId="77777777" w:rsidR="002C5C64" w:rsidRPr="00235E9F" w:rsidRDefault="002C5C64" w:rsidP="002C5C64">
      <w:pPr>
        <w:keepNext/>
        <w:widowControl w:val="0"/>
        <w:rPr>
          <w:u w:val="single"/>
        </w:rPr>
      </w:pPr>
      <w:r w:rsidRPr="00235E9F">
        <w:rPr>
          <w:u w:val="single"/>
        </w:rPr>
        <w:t>Pediatrični bolniki s psoriazo s plaki (stari 6 let in več)</w:t>
      </w:r>
    </w:p>
    <w:p w14:paraId="59612AEA" w14:textId="68012610" w:rsidR="002C5C64" w:rsidRPr="00235E9F" w:rsidRDefault="002C5C64" w:rsidP="002C5C64">
      <w:pPr>
        <w:widowControl w:val="0"/>
      </w:pPr>
      <w:r w:rsidRPr="00235E9F">
        <w:t xml:space="preserve">Priporočeni odmerek zdravila </w:t>
      </w:r>
      <w:r>
        <w:t xml:space="preserve">IMULDOSA za pediatrično populacijo s </w:t>
      </w:r>
      <w:r w:rsidRPr="00235E9F">
        <w:t>telesno maso</w:t>
      </w:r>
      <w:r>
        <w:t>, ki je večja od 60 kg,</w:t>
      </w:r>
      <w:r w:rsidRPr="00235E9F">
        <w:t xml:space="preserve"> je prikazan v spodnjih preglednicah (Preglednic</w:t>
      </w:r>
      <w:r>
        <w:t>a</w:t>
      </w:r>
      <w:r w:rsidRPr="00235E9F">
        <w:t xml:space="preserve"> 1). Zdravilo </w:t>
      </w:r>
      <w:r>
        <w:t>IMULDOSA</w:t>
      </w:r>
      <w:r w:rsidRPr="00235E9F">
        <w:t xml:space="preserve"> je treba odmerjati ob tednu 0 in 4, nato pa na vsakih 12 tednov.</w:t>
      </w:r>
    </w:p>
    <w:p w14:paraId="7FB83E87" w14:textId="77777777" w:rsidR="002C5C64" w:rsidRPr="00235E9F" w:rsidRDefault="002C5C64" w:rsidP="002C5C64">
      <w:pPr>
        <w:widowControl w:val="0"/>
        <w:tabs>
          <w:tab w:val="clear" w:pos="567"/>
          <w:tab w:val="left" w:pos="1102"/>
        </w:tabs>
      </w:pPr>
    </w:p>
    <w:p w14:paraId="5A43B3FB" w14:textId="77777777" w:rsidR="002C5C64" w:rsidRPr="00235E9F" w:rsidRDefault="002C5C64" w:rsidP="002C5C64">
      <w:pPr>
        <w:keepNext/>
        <w:widowControl w:val="0"/>
        <w:rPr>
          <w:i/>
        </w:rPr>
      </w:pPr>
      <w:r w:rsidRPr="00235E9F">
        <w:rPr>
          <w:i/>
        </w:rPr>
        <w:t>Preglednica 1</w:t>
      </w:r>
      <w:r w:rsidRPr="00235E9F">
        <w:rPr>
          <w:i/>
        </w:rPr>
        <w:tab/>
        <w:t xml:space="preserve">Priporočeni odmerki zdravila </w:t>
      </w:r>
      <w:r>
        <w:rPr>
          <w:i/>
        </w:rPr>
        <w:t>IMULDOSA</w:t>
      </w:r>
      <w:r w:rsidRPr="00235E9F">
        <w:rPr>
          <w:i/>
        </w:rPr>
        <w:t xml:space="preserve"> pri pediatrični psoriazi</w:t>
      </w:r>
    </w:p>
    <w:tbl>
      <w:tblPr>
        <w:tblW w:w="9072" w:type="dxa"/>
        <w:jc w:val="center"/>
        <w:tblLook w:val="0000" w:firstRow="0" w:lastRow="0" w:firstColumn="0" w:lastColumn="0" w:noHBand="0" w:noVBand="0"/>
      </w:tblPr>
      <w:tblGrid>
        <w:gridCol w:w="4577"/>
        <w:gridCol w:w="4495"/>
      </w:tblGrid>
      <w:tr w:rsidR="002C5C64" w:rsidRPr="00235E9F" w14:paraId="582F99DF" w14:textId="77777777" w:rsidTr="001D0785">
        <w:trPr>
          <w:cantSplit/>
          <w:jc w:val="center"/>
        </w:trPr>
        <w:tc>
          <w:tcPr>
            <w:tcW w:w="4577" w:type="dxa"/>
            <w:tcBorders>
              <w:top w:val="single" w:sz="4" w:space="0" w:color="000000"/>
              <w:left w:val="single" w:sz="4" w:space="0" w:color="000000"/>
              <w:bottom w:val="single" w:sz="4" w:space="0" w:color="000000"/>
              <w:right w:val="single" w:sz="4" w:space="0" w:color="000000"/>
            </w:tcBorders>
          </w:tcPr>
          <w:p w14:paraId="725C9699" w14:textId="77777777" w:rsidR="002C5C64" w:rsidRPr="00235E9F" w:rsidRDefault="002C5C64" w:rsidP="001D0785">
            <w:pPr>
              <w:keepNext/>
              <w:autoSpaceDE w:val="0"/>
              <w:autoSpaceDN w:val="0"/>
              <w:adjustRightInd w:val="0"/>
              <w:jc w:val="center"/>
              <w:rPr>
                <w:szCs w:val="24"/>
              </w:rPr>
            </w:pPr>
            <w:r w:rsidRPr="00235E9F">
              <w:rPr>
                <w:b/>
                <w:bCs/>
                <w:szCs w:val="24"/>
              </w:rPr>
              <w:t>Telesna masa ob odmerjanju</w:t>
            </w:r>
          </w:p>
        </w:tc>
        <w:tc>
          <w:tcPr>
            <w:tcW w:w="4495" w:type="dxa"/>
            <w:tcBorders>
              <w:top w:val="single" w:sz="4" w:space="0" w:color="000000"/>
              <w:left w:val="single" w:sz="4" w:space="0" w:color="000000"/>
              <w:bottom w:val="single" w:sz="4" w:space="0" w:color="000000"/>
              <w:right w:val="single" w:sz="4" w:space="0" w:color="000000"/>
            </w:tcBorders>
          </w:tcPr>
          <w:p w14:paraId="650A536E" w14:textId="77777777" w:rsidR="002C5C64" w:rsidRPr="00235E9F" w:rsidRDefault="002C5C64" w:rsidP="001D0785">
            <w:pPr>
              <w:keepNext/>
              <w:autoSpaceDE w:val="0"/>
              <w:autoSpaceDN w:val="0"/>
              <w:adjustRightInd w:val="0"/>
              <w:jc w:val="center"/>
              <w:rPr>
                <w:szCs w:val="24"/>
              </w:rPr>
            </w:pPr>
            <w:r w:rsidRPr="00235E9F">
              <w:rPr>
                <w:b/>
                <w:bCs/>
                <w:szCs w:val="24"/>
              </w:rPr>
              <w:t>Priporočeni odmerek</w:t>
            </w:r>
          </w:p>
        </w:tc>
      </w:tr>
      <w:tr w:rsidR="002C5C64" w:rsidRPr="00235E9F" w14:paraId="213B6248" w14:textId="77777777" w:rsidTr="001D0785">
        <w:trPr>
          <w:cantSplit/>
          <w:jc w:val="center"/>
        </w:trPr>
        <w:tc>
          <w:tcPr>
            <w:tcW w:w="4577" w:type="dxa"/>
            <w:tcBorders>
              <w:top w:val="single" w:sz="4" w:space="0" w:color="000000"/>
              <w:left w:val="single" w:sz="4" w:space="0" w:color="000000"/>
              <w:bottom w:val="single" w:sz="4" w:space="0" w:color="000000"/>
              <w:right w:val="single" w:sz="4" w:space="0" w:color="000000"/>
            </w:tcBorders>
          </w:tcPr>
          <w:p w14:paraId="352EE3F8" w14:textId="77777777" w:rsidR="002C5C64" w:rsidRPr="00235E9F" w:rsidRDefault="002C5C64" w:rsidP="001D0785">
            <w:pPr>
              <w:autoSpaceDE w:val="0"/>
              <w:autoSpaceDN w:val="0"/>
              <w:adjustRightInd w:val="0"/>
              <w:jc w:val="center"/>
              <w:rPr>
                <w:szCs w:val="24"/>
              </w:rPr>
            </w:pPr>
            <w:r w:rsidRPr="00235E9F">
              <w:rPr>
                <w:szCs w:val="24"/>
              </w:rPr>
              <w:t>&lt; 60 kg</w:t>
            </w:r>
            <w:r>
              <w:rPr>
                <w:spacing w:val="-5"/>
              </w:rPr>
              <w:t>*</w:t>
            </w:r>
          </w:p>
        </w:tc>
        <w:tc>
          <w:tcPr>
            <w:tcW w:w="4495" w:type="dxa"/>
            <w:tcBorders>
              <w:top w:val="single" w:sz="4" w:space="0" w:color="000000"/>
              <w:left w:val="single" w:sz="4" w:space="0" w:color="000000"/>
              <w:bottom w:val="single" w:sz="4" w:space="0" w:color="000000"/>
              <w:right w:val="single" w:sz="4" w:space="0" w:color="000000"/>
            </w:tcBorders>
          </w:tcPr>
          <w:p w14:paraId="62EC6068" w14:textId="77777777" w:rsidR="002C5C64" w:rsidRPr="00235E9F" w:rsidRDefault="002C5C64" w:rsidP="001D0785">
            <w:pPr>
              <w:autoSpaceDE w:val="0"/>
              <w:autoSpaceDN w:val="0"/>
              <w:adjustRightInd w:val="0"/>
              <w:jc w:val="center"/>
              <w:rPr>
                <w:szCs w:val="24"/>
              </w:rPr>
            </w:pPr>
            <w:r>
              <w:rPr>
                <w:szCs w:val="24"/>
              </w:rPr>
              <w:t>-</w:t>
            </w:r>
          </w:p>
        </w:tc>
      </w:tr>
      <w:tr w:rsidR="002C5C64" w:rsidRPr="00235E9F" w14:paraId="1BD10459" w14:textId="77777777" w:rsidTr="001D0785">
        <w:trPr>
          <w:cantSplit/>
          <w:jc w:val="center"/>
        </w:trPr>
        <w:tc>
          <w:tcPr>
            <w:tcW w:w="4577" w:type="dxa"/>
            <w:tcBorders>
              <w:top w:val="single" w:sz="4" w:space="0" w:color="000000"/>
              <w:left w:val="single" w:sz="4" w:space="0" w:color="000000"/>
              <w:bottom w:val="single" w:sz="4" w:space="0" w:color="000000"/>
              <w:right w:val="single" w:sz="4" w:space="0" w:color="000000"/>
            </w:tcBorders>
          </w:tcPr>
          <w:p w14:paraId="7E36183A" w14:textId="77777777" w:rsidR="002C5C64" w:rsidRPr="00235E9F" w:rsidRDefault="002C5C64" w:rsidP="001D0785">
            <w:pPr>
              <w:autoSpaceDE w:val="0"/>
              <w:autoSpaceDN w:val="0"/>
              <w:adjustRightInd w:val="0"/>
              <w:jc w:val="center"/>
              <w:rPr>
                <w:szCs w:val="24"/>
              </w:rPr>
            </w:pPr>
            <w:r w:rsidRPr="00235E9F">
              <w:rPr>
                <w:szCs w:val="24"/>
              </w:rPr>
              <w:t>≥ 60</w:t>
            </w:r>
            <w:r w:rsidRPr="00235E9F">
              <w:t>-</w:t>
            </w:r>
            <w:r w:rsidRPr="00235E9F">
              <w:rPr>
                <w:szCs w:val="24"/>
              </w:rPr>
              <w:t>≤ 100 </w:t>
            </w:r>
            <w:r w:rsidRPr="00235E9F">
              <w:t>k</w:t>
            </w:r>
            <w:r w:rsidRPr="00235E9F">
              <w:rPr>
                <w:szCs w:val="24"/>
              </w:rPr>
              <w:t>g</w:t>
            </w:r>
          </w:p>
        </w:tc>
        <w:tc>
          <w:tcPr>
            <w:tcW w:w="4495" w:type="dxa"/>
            <w:tcBorders>
              <w:top w:val="single" w:sz="4" w:space="0" w:color="000000"/>
              <w:left w:val="single" w:sz="4" w:space="0" w:color="000000"/>
              <w:bottom w:val="single" w:sz="4" w:space="0" w:color="000000"/>
              <w:right w:val="single" w:sz="4" w:space="0" w:color="000000"/>
            </w:tcBorders>
          </w:tcPr>
          <w:p w14:paraId="7C4C727C" w14:textId="77777777" w:rsidR="002C5C64" w:rsidRPr="00235E9F" w:rsidRDefault="002C5C64" w:rsidP="001D0785">
            <w:pPr>
              <w:autoSpaceDE w:val="0"/>
              <w:autoSpaceDN w:val="0"/>
              <w:adjustRightInd w:val="0"/>
              <w:jc w:val="center"/>
              <w:rPr>
                <w:szCs w:val="24"/>
              </w:rPr>
            </w:pPr>
            <w:r w:rsidRPr="00235E9F">
              <w:rPr>
                <w:szCs w:val="24"/>
              </w:rPr>
              <w:t>45 mg</w:t>
            </w:r>
          </w:p>
        </w:tc>
      </w:tr>
      <w:tr w:rsidR="002C5C64" w:rsidRPr="00235E9F" w14:paraId="58F7EF87" w14:textId="77777777" w:rsidTr="001D0785">
        <w:trPr>
          <w:cantSplit/>
          <w:jc w:val="center"/>
        </w:trPr>
        <w:tc>
          <w:tcPr>
            <w:tcW w:w="4577" w:type="dxa"/>
            <w:tcBorders>
              <w:top w:val="single" w:sz="4" w:space="0" w:color="000000"/>
              <w:left w:val="single" w:sz="4" w:space="0" w:color="000000"/>
              <w:bottom w:val="single" w:sz="4" w:space="0" w:color="000000"/>
              <w:right w:val="single" w:sz="4" w:space="0" w:color="000000"/>
            </w:tcBorders>
          </w:tcPr>
          <w:p w14:paraId="3CA08334" w14:textId="77777777" w:rsidR="002C5C64" w:rsidRPr="00235E9F" w:rsidRDefault="002C5C64" w:rsidP="001D0785">
            <w:pPr>
              <w:autoSpaceDE w:val="0"/>
              <w:autoSpaceDN w:val="0"/>
              <w:adjustRightInd w:val="0"/>
              <w:jc w:val="center"/>
              <w:rPr>
                <w:szCs w:val="24"/>
              </w:rPr>
            </w:pPr>
            <w:r w:rsidRPr="00235E9F">
              <w:rPr>
                <w:szCs w:val="24"/>
              </w:rPr>
              <w:lastRenderedPageBreak/>
              <w:t>&gt; 100 kg</w:t>
            </w:r>
          </w:p>
        </w:tc>
        <w:tc>
          <w:tcPr>
            <w:tcW w:w="4495" w:type="dxa"/>
            <w:tcBorders>
              <w:top w:val="single" w:sz="4" w:space="0" w:color="000000"/>
              <w:left w:val="single" w:sz="4" w:space="0" w:color="000000"/>
              <w:bottom w:val="single" w:sz="4" w:space="0" w:color="000000"/>
              <w:right w:val="single" w:sz="4" w:space="0" w:color="000000"/>
            </w:tcBorders>
          </w:tcPr>
          <w:p w14:paraId="74D6368F" w14:textId="77777777" w:rsidR="002C5C64" w:rsidRPr="00235E9F" w:rsidRDefault="002C5C64" w:rsidP="001D0785">
            <w:pPr>
              <w:autoSpaceDE w:val="0"/>
              <w:autoSpaceDN w:val="0"/>
              <w:adjustRightInd w:val="0"/>
              <w:jc w:val="center"/>
              <w:rPr>
                <w:szCs w:val="24"/>
              </w:rPr>
            </w:pPr>
            <w:r w:rsidRPr="00235E9F">
              <w:rPr>
                <w:szCs w:val="24"/>
              </w:rPr>
              <w:t>90 mg</w:t>
            </w:r>
          </w:p>
        </w:tc>
      </w:tr>
      <w:tr w:rsidR="002C5C64" w:rsidRPr="00235E9F" w14:paraId="1898C023" w14:textId="77777777" w:rsidTr="001D0785">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3AACF751" w14:textId="77777777" w:rsidR="002C5C64" w:rsidRPr="00235E9F" w:rsidRDefault="002C5C64" w:rsidP="001D0785">
            <w:pPr>
              <w:widowControl w:val="0"/>
              <w:rPr>
                <w:szCs w:val="24"/>
              </w:rPr>
            </w:pPr>
            <w:r>
              <w:t>*Zdravilo IMULDOSA ni na voljo za bolnike, ki potrebujejo manj kot polni odmerek 45 mg. Če je potreben drugačen odmerek, je treba uporabiti druga zdravila z ustekinumabom, ki ponujajo takšno možnost.</w:t>
            </w:r>
          </w:p>
        </w:tc>
      </w:tr>
    </w:tbl>
    <w:p w14:paraId="370FACCC" w14:textId="77777777" w:rsidR="002C5C64" w:rsidRPr="00235E9F" w:rsidRDefault="002C5C64" w:rsidP="002C5C64">
      <w:pPr>
        <w:widowControl w:val="0"/>
      </w:pPr>
    </w:p>
    <w:p w14:paraId="6F64DCC8" w14:textId="77777777" w:rsidR="002C5C64" w:rsidRPr="00CF27C6" w:rsidRDefault="002C5C64" w:rsidP="002C5C64">
      <w:r w:rsidRPr="00CF27C6">
        <w:t>Za zdravilo IMULDOSA ni odmer</w:t>
      </w:r>
      <w:r>
        <w:t>ka</w:t>
      </w:r>
      <w:r w:rsidRPr="00CF27C6">
        <w:t>, ki bi omogoč</w:t>
      </w:r>
      <w:r>
        <w:t>il</w:t>
      </w:r>
      <w:r w:rsidRPr="00CF27C6">
        <w:t xml:space="preserve"> odmerjanje na podlagi telesne mase za pediatrične bolnike, </w:t>
      </w:r>
      <w:r>
        <w:t>ki tehtajo manj kot 6</w:t>
      </w:r>
      <w:r w:rsidRPr="00CF27C6">
        <w:t>0</w:t>
      </w:r>
      <w:r>
        <w:t> </w:t>
      </w:r>
      <w:r w:rsidRPr="00CF27C6">
        <w:t xml:space="preserve">kg. Bolnikom, ki tehtajo manj kot 60 kg, je treba natančno odmeriti odmerek na osnovi mg/kg z uporabo drugega </w:t>
      </w:r>
      <w:r>
        <w:t xml:space="preserve">zdravila </w:t>
      </w:r>
      <w:r w:rsidRPr="00CF27C6">
        <w:t>z ustekinumabom, 45</w:t>
      </w:r>
      <w:r>
        <w:t> </w:t>
      </w:r>
      <w:r w:rsidRPr="00CF27C6">
        <w:t>mg raztopine za injiciranje v vialah, ki ponuja odmerjanje na podlagi teže.</w:t>
      </w:r>
    </w:p>
    <w:p w14:paraId="0B76DA39" w14:textId="77777777" w:rsidR="002C5C64" w:rsidRPr="00235E9F" w:rsidRDefault="002C5C64" w:rsidP="002C5C64"/>
    <w:p w14:paraId="699E7008" w14:textId="77777777" w:rsidR="002C5C64" w:rsidRPr="00235E9F" w:rsidRDefault="002C5C64" w:rsidP="002C5C64">
      <w:pPr>
        <w:tabs>
          <w:tab w:val="clear" w:pos="567"/>
        </w:tabs>
      </w:pPr>
      <w:r w:rsidRPr="00235E9F">
        <w:t>Pri bolnikih, ki se do 28. tedna niso odzvali na zdravljenje, je treba razmisliti o ukinitvi zdravljenja.</w:t>
      </w:r>
    </w:p>
    <w:p w14:paraId="7E3CCD00" w14:textId="77777777" w:rsidR="002C5C64" w:rsidRPr="00235E9F" w:rsidRDefault="002C5C64" w:rsidP="002C5C64">
      <w:pPr>
        <w:tabs>
          <w:tab w:val="clear" w:pos="567"/>
        </w:tabs>
        <w:rPr>
          <w:bCs/>
        </w:rPr>
      </w:pPr>
    </w:p>
    <w:p w14:paraId="7D9180FE" w14:textId="77777777" w:rsidR="002C5C64" w:rsidRPr="00235E9F" w:rsidRDefault="002C5C64" w:rsidP="002C5C64">
      <w:pPr>
        <w:keepNext/>
        <w:tabs>
          <w:tab w:val="clear" w:pos="567"/>
        </w:tabs>
        <w:rPr>
          <w:bCs/>
          <w:u w:val="single"/>
        </w:rPr>
      </w:pPr>
      <w:r w:rsidRPr="00235E9F">
        <w:rPr>
          <w:bCs/>
          <w:u w:val="single"/>
        </w:rPr>
        <w:t>Crohnova bolezen</w:t>
      </w:r>
    </w:p>
    <w:p w14:paraId="520E8430" w14:textId="77777777" w:rsidR="002C5C64" w:rsidRPr="00235E9F" w:rsidRDefault="002C5C64" w:rsidP="002C5C64">
      <w:pPr>
        <w:tabs>
          <w:tab w:val="clear" w:pos="567"/>
        </w:tabs>
      </w:pPr>
      <w:r w:rsidRPr="00235E9F">
        <w:rPr>
          <w:bCs/>
        </w:rPr>
        <w:t xml:space="preserve">Prvi odmerek zdravila </w:t>
      </w:r>
      <w:r>
        <w:rPr>
          <w:bCs/>
        </w:rPr>
        <w:t>IMULDOSA</w:t>
      </w:r>
      <w:r w:rsidRPr="00235E9F">
        <w:rPr>
          <w:bCs/>
        </w:rPr>
        <w:t xml:space="preserve"> se injicira intravensko. </w:t>
      </w:r>
      <w:r w:rsidRPr="00235E9F">
        <w:t xml:space="preserve">Za intravensko odmerjanje glejte poglavje 4.2 povzetka glavnih značilnosti zdravila </w:t>
      </w:r>
      <w:r>
        <w:t>IMULDOSA</w:t>
      </w:r>
      <w:r w:rsidRPr="00235E9F">
        <w:t xml:space="preserve"> 130 mg </w:t>
      </w:r>
      <w:r w:rsidRPr="00235E9F">
        <w:rPr>
          <w:szCs w:val="22"/>
        </w:rPr>
        <w:t>koncentrat za raztopino za infundiranje</w:t>
      </w:r>
      <w:r w:rsidRPr="00235E9F">
        <w:t>.</w:t>
      </w:r>
    </w:p>
    <w:p w14:paraId="11F1FF48" w14:textId="77777777" w:rsidR="002C5C64" w:rsidRPr="00235E9F" w:rsidRDefault="002C5C64" w:rsidP="002C5C64">
      <w:pPr>
        <w:tabs>
          <w:tab w:val="clear" w:pos="567"/>
        </w:tabs>
      </w:pPr>
    </w:p>
    <w:p w14:paraId="0BDB1878" w14:textId="77777777" w:rsidR="002C5C64" w:rsidRPr="00235E9F" w:rsidRDefault="002C5C64" w:rsidP="002C5C64">
      <w:pPr>
        <w:tabs>
          <w:tab w:val="clear" w:pos="567"/>
        </w:tabs>
      </w:pPr>
      <w:r w:rsidRPr="00235E9F">
        <w:t xml:space="preserve">Prvi subkutani 90 mg odmerek </w:t>
      </w:r>
      <w:r w:rsidRPr="00235E9F">
        <w:rPr>
          <w:bCs/>
        </w:rPr>
        <w:t xml:space="preserve">zdravila </w:t>
      </w:r>
      <w:r>
        <w:rPr>
          <w:bCs/>
        </w:rPr>
        <w:t>IMULDOSA</w:t>
      </w:r>
      <w:r w:rsidRPr="00235E9F">
        <w:t xml:space="preserve"> je treba injicirati 8 tednov po intravenskem odmerku. Nato se priporoča odmerjanje na vsakih 12 tednov.</w:t>
      </w:r>
    </w:p>
    <w:p w14:paraId="6F46669E" w14:textId="77777777" w:rsidR="002C5C64" w:rsidRPr="00235E9F" w:rsidRDefault="002C5C64" w:rsidP="002C5C64">
      <w:pPr>
        <w:tabs>
          <w:tab w:val="clear" w:pos="567"/>
        </w:tabs>
      </w:pPr>
    </w:p>
    <w:p w14:paraId="7ADBAFFC" w14:textId="77777777" w:rsidR="002C5C64" w:rsidRPr="00235E9F" w:rsidRDefault="002C5C64" w:rsidP="002C5C64">
      <w:pPr>
        <w:tabs>
          <w:tab w:val="clear" w:pos="567"/>
        </w:tabs>
        <w:rPr>
          <w:bCs/>
        </w:rPr>
      </w:pPr>
      <w:r w:rsidRPr="00235E9F">
        <w:rPr>
          <w:bCs/>
        </w:rPr>
        <w:t>Bolniki, pri katerih ni zadostnega odziva 8 tednov po prvem subkutanem odmerku, lahko takrat prejmejo drugi subkutani odmerek (glejte poglavje 5.1).</w:t>
      </w:r>
    </w:p>
    <w:p w14:paraId="58FB48A9" w14:textId="77777777" w:rsidR="002C5C64" w:rsidRPr="00235E9F" w:rsidRDefault="002C5C64" w:rsidP="002C5C64">
      <w:pPr>
        <w:tabs>
          <w:tab w:val="clear" w:pos="567"/>
        </w:tabs>
        <w:rPr>
          <w:bCs/>
        </w:rPr>
      </w:pPr>
    </w:p>
    <w:p w14:paraId="3B1F6DD0" w14:textId="77777777" w:rsidR="002C5C64" w:rsidRPr="00235E9F" w:rsidRDefault="002C5C64" w:rsidP="002C5C64">
      <w:pPr>
        <w:tabs>
          <w:tab w:val="clear" w:pos="567"/>
        </w:tabs>
        <w:rPr>
          <w:bCs/>
        </w:rPr>
      </w:pPr>
      <w:r w:rsidRPr="00235E9F">
        <w:rPr>
          <w:bCs/>
        </w:rPr>
        <w:t>Bolnikom, ki so izgubili odziv pri odmerjanju na 12 tednov, lahko koristi zvečanje pogostosti odmerjanja na vsakih 8 tednov (glejte poglavji 5.1 in 5.2).</w:t>
      </w:r>
    </w:p>
    <w:p w14:paraId="3FC4860D" w14:textId="77777777" w:rsidR="002C5C64" w:rsidRPr="00235E9F" w:rsidRDefault="002C5C64" w:rsidP="002C5C64">
      <w:pPr>
        <w:tabs>
          <w:tab w:val="clear" w:pos="567"/>
        </w:tabs>
        <w:rPr>
          <w:bCs/>
        </w:rPr>
      </w:pPr>
    </w:p>
    <w:p w14:paraId="7157711E" w14:textId="77777777" w:rsidR="002C5C64" w:rsidRPr="00235E9F" w:rsidRDefault="002C5C64" w:rsidP="002C5C64">
      <w:pPr>
        <w:tabs>
          <w:tab w:val="clear" w:pos="567"/>
        </w:tabs>
        <w:rPr>
          <w:bCs/>
        </w:rPr>
      </w:pPr>
      <w:r w:rsidRPr="00235E9F">
        <w:rPr>
          <w:bCs/>
        </w:rPr>
        <w:t>V nadaljevanju zdravljenja je mogoče bolnikom odmerjati zdravilo na 8 tednov ali na 12 tednov v skladu s klinično presojo (glejte poglavje 5.1).</w:t>
      </w:r>
    </w:p>
    <w:p w14:paraId="429B8848" w14:textId="77777777" w:rsidR="002C5C64" w:rsidRPr="00235E9F" w:rsidRDefault="002C5C64" w:rsidP="002C5C64">
      <w:pPr>
        <w:tabs>
          <w:tab w:val="clear" w:pos="567"/>
        </w:tabs>
        <w:rPr>
          <w:bCs/>
        </w:rPr>
      </w:pPr>
    </w:p>
    <w:p w14:paraId="63C7F9B6" w14:textId="77777777" w:rsidR="002C5C64" w:rsidRPr="00235E9F" w:rsidRDefault="002C5C64" w:rsidP="002C5C64">
      <w:pPr>
        <w:tabs>
          <w:tab w:val="clear" w:pos="567"/>
        </w:tabs>
        <w:rPr>
          <w:bCs/>
        </w:rPr>
      </w:pPr>
      <w:r w:rsidRPr="00235E9F">
        <w:rPr>
          <w:bCs/>
        </w:rPr>
        <w:t>Če 16 tednov po prejemu intravenskega indukcijskega odmerka ali 16 tednov po prehodu na vzdrževalno shemo odmerjanja na 8 tednov</w:t>
      </w:r>
      <w:r w:rsidRPr="00235E9F">
        <w:t xml:space="preserve"> </w:t>
      </w:r>
      <w:r w:rsidRPr="00235E9F">
        <w:rPr>
          <w:bCs/>
        </w:rPr>
        <w:t>pri bolnikih ni opaziti znakov terapevtske koristi, je treba razmisliti o ukinitvi zdravljenja.</w:t>
      </w:r>
    </w:p>
    <w:p w14:paraId="09C3A6DE" w14:textId="77777777" w:rsidR="002C5C64" w:rsidRPr="00235E9F" w:rsidRDefault="002C5C64" w:rsidP="002C5C64">
      <w:pPr>
        <w:tabs>
          <w:tab w:val="clear" w:pos="567"/>
        </w:tabs>
        <w:rPr>
          <w:bCs/>
        </w:rPr>
      </w:pPr>
    </w:p>
    <w:p w14:paraId="31E54DC5" w14:textId="77777777" w:rsidR="002C5C64" w:rsidRPr="00235E9F" w:rsidRDefault="002C5C64" w:rsidP="002C5C64">
      <w:pPr>
        <w:tabs>
          <w:tab w:val="clear" w:pos="567"/>
        </w:tabs>
        <w:rPr>
          <w:bCs/>
        </w:rPr>
      </w:pPr>
      <w:r w:rsidRPr="00235E9F">
        <w:rPr>
          <w:bCs/>
        </w:rPr>
        <w:t xml:space="preserve">Zdravljenje z imunomodulatorji in/ali kortikosteroidi se med zdravljenjem z zdravilom </w:t>
      </w:r>
      <w:r>
        <w:rPr>
          <w:bCs/>
        </w:rPr>
        <w:t>IMULDOSA</w:t>
      </w:r>
      <w:r w:rsidRPr="00235E9F">
        <w:rPr>
          <w:bCs/>
        </w:rPr>
        <w:t xml:space="preserve"> lahko nadaljuje. Pri bolnikih, ki so se odzvali na zdravljenje z zdravilom </w:t>
      </w:r>
      <w:r>
        <w:rPr>
          <w:bCs/>
        </w:rPr>
        <w:t>IMULDOSA</w:t>
      </w:r>
      <w:r w:rsidRPr="00235E9F">
        <w:rPr>
          <w:bCs/>
        </w:rPr>
        <w:t>, bo morda treba zmanjšati odmerek kortikosteroida ali ga ukiniti, skladno z ustaljeno klinično prakso.</w:t>
      </w:r>
    </w:p>
    <w:p w14:paraId="44E53E1B" w14:textId="77777777" w:rsidR="002C5C64" w:rsidRPr="00235E9F" w:rsidRDefault="002C5C64" w:rsidP="002C5C64">
      <w:pPr>
        <w:tabs>
          <w:tab w:val="clear" w:pos="567"/>
        </w:tabs>
        <w:rPr>
          <w:bCs/>
        </w:rPr>
      </w:pPr>
    </w:p>
    <w:p w14:paraId="298C6CD9" w14:textId="77777777" w:rsidR="002C5C64" w:rsidRPr="00235E9F" w:rsidRDefault="002C5C64" w:rsidP="002C5C64">
      <w:pPr>
        <w:tabs>
          <w:tab w:val="clear" w:pos="567"/>
        </w:tabs>
        <w:rPr>
          <w:bCs/>
        </w:rPr>
      </w:pPr>
      <w:r w:rsidRPr="00235E9F">
        <w:rPr>
          <w:bCs/>
        </w:rPr>
        <w:t>Če pri Crohnovi bolezni pride do prekinitve zdravljenja, je ponovna uvedba zdravljenja s subkutanim odmerjanjem na vsakih 8 tednov varna in učinkovita.</w:t>
      </w:r>
    </w:p>
    <w:p w14:paraId="0B388EE9" w14:textId="77777777" w:rsidR="002C5C64" w:rsidRPr="00235E9F" w:rsidRDefault="002C5C64" w:rsidP="002C5C64">
      <w:pPr>
        <w:tabs>
          <w:tab w:val="clear" w:pos="567"/>
        </w:tabs>
        <w:rPr>
          <w:bCs/>
        </w:rPr>
      </w:pPr>
    </w:p>
    <w:p w14:paraId="13CF3E77" w14:textId="77777777" w:rsidR="002C5C64" w:rsidRPr="00235E9F" w:rsidRDefault="002C5C64" w:rsidP="002C5C64">
      <w:pPr>
        <w:keepNext/>
        <w:tabs>
          <w:tab w:val="clear" w:pos="567"/>
        </w:tabs>
        <w:rPr>
          <w:i/>
        </w:rPr>
      </w:pPr>
      <w:r w:rsidRPr="00235E9F">
        <w:rPr>
          <w:i/>
        </w:rPr>
        <w:t>Starejši (≥ 65 let)</w:t>
      </w:r>
    </w:p>
    <w:p w14:paraId="109C0917" w14:textId="77777777" w:rsidR="002C5C64" w:rsidRPr="00235E9F" w:rsidRDefault="002C5C64" w:rsidP="002C5C64">
      <w:pPr>
        <w:tabs>
          <w:tab w:val="clear" w:pos="567"/>
        </w:tabs>
        <w:rPr>
          <w:bCs/>
        </w:rPr>
      </w:pPr>
      <w:r w:rsidRPr="00235E9F">
        <w:rPr>
          <w:bCs/>
        </w:rPr>
        <w:t>Pri starejših ni potrebno prilagajati odmerkov (glejte poglavje 4.4).</w:t>
      </w:r>
    </w:p>
    <w:p w14:paraId="4D157120" w14:textId="77777777" w:rsidR="002C5C64" w:rsidRPr="00235E9F" w:rsidRDefault="002C5C64" w:rsidP="002C5C64">
      <w:pPr>
        <w:tabs>
          <w:tab w:val="clear" w:pos="567"/>
        </w:tabs>
        <w:rPr>
          <w:bCs/>
        </w:rPr>
      </w:pPr>
    </w:p>
    <w:p w14:paraId="4AA1B430" w14:textId="77777777" w:rsidR="002C5C64" w:rsidRPr="00235E9F" w:rsidRDefault="002C5C64" w:rsidP="002C5C64">
      <w:pPr>
        <w:keepNext/>
        <w:tabs>
          <w:tab w:val="clear" w:pos="567"/>
        </w:tabs>
        <w:rPr>
          <w:i/>
        </w:rPr>
      </w:pPr>
      <w:r w:rsidRPr="00235E9F">
        <w:rPr>
          <w:i/>
        </w:rPr>
        <w:t>Ledvična in jetrna okvara</w:t>
      </w:r>
    </w:p>
    <w:p w14:paraId="388A6DEE" w14:textId="77777777" w:rsidR="002C5C64" w:rsidRPr="00235E9F" w:rsidRDefault="002C5C64" w:rsidP="002C5C64">
      <w:pPr>
        <w:tabs>
          <w:tab w:val="clear" w:pos="567"/>
        </w:tabs>
        <w:rPr>
          <w:bCs/>
        </w:rPr>
      </w:pPr>
      <w:r>
        <w:rPr>
          <w:bCs/>
        </w:rPr>
        <w:t xml:space="preserve">Ustekinumaba </w:t>
      </w:r>
      <w:r w:rsidRPr="00235E9F">
        <w:rPr>
          <w:bCs/>
        </w:rPr>
        <w:t>v tej skupini bolnikov niso preučevali</w:t>
      </w:r>
      <w:r>
        <w:rPr>
          <w:bCs/>
        </w:rPr>
        <w:t>. Priporočil o odmerjanju ni mogoče dati</w:t>
      </w:r>
      <w:r w:rsidRPr="00235E9F">
        <w:rPr>
          <w:bCs/>
        </w:rPr>
        <w:t>.</w:t>
      </w:r>
    </w:p>
    <w:p w14:paraId="31A80ACB" w14:textId="77777777" w:rsidR="002C5C64" w:rsidRPr="00235E9F" w:rsidRDefault="002C5C64" w:rsidP="002C5C64">
      <w:pPr>
        <w:tabs>
          <w:tab w:val="clear" w:pos="567"/>
        </w:tabs>
        <w:rPr>
          <w:bCs/>
        </w:rPr>
      </w:pPr>
    </w:p>
    <w:p w14:paraId="16B2E497" w14:textId="77777777" w:rsidR="002C5C64" w:rsidRPr="00235E9F" w:rsidRDefault="002C5C64" w:rsidP="002C5C64">
      <w:pPr>
        <w:keepNext/>
        <w:tabs>
          <w:tab w:val="clear" w:pos="567"/>
        </w:tabs>
        <w:rPr>
          <w:bCs/>
          <w:i/>
        </w:rPr>
      </w:pPr>
      <w:r w:rsidRPr="00235E9F">
        <w:rPr>
          <w:bCs/>
          <w:i/>
        </w:rPr>
        <w:t>Pediatrična populacija</w:t>
      </w:r>
    </w:p>
    <w:p w14:paraId="67F83C56" w14:textId="77777777" w:rsidR="002C5C64" w:rsidRPr="00235E9F" w:rsidRDefault="002C5C64" w:rsidP="002C5C64">
      <w:pPr>
        <w:tabs>
          <w:tab w:val="clear" w:pos="567"/>
        </w:tabs>
        <w:rPr>
          <w:bCs/>
        </w:rPr>
      </w:pPr>
      <w:r w:rsidRPr="00235E9F">
        <w:rPr>
          <w:bCs/>
        </w:rPr>
        <w:t xml:space="preserve">Varnost in učinkovitost </w:t>
      </w:r>
      <w:r>
        <w:rPr>
          <w:bCs/>
        </w:rPr>
        <w:t>ustekinumaba</w:t>
      </w:r>
      <w:r w:rsidRPr="00235E9F">
        <w:rPr>
          <w:bCs/>
        </w:rPr>
        <w:t xml:space="preserve"> pri zdravljenju Crohnove pri otrocih, mlajših od 18 let, nista bili dokazani. Podatkov ni na voljo.</w:t>
      </w:r>
    </w:p>
    <w:p w14:paraId="392F9405" w14:textId="77777777" w:rsidR="002C5C64" w:rsidRPr="00235E9F" w:rsidRDefault="002C5C64" w:rsidP="002C5C64">
      <w:pPr>
        <w:tabs>
          <w:tab w:val="clear" w:pos="567"/>
        </w:tabs>
        <w:rPr>
          <w:bCs/>
        </w:rPr>
      </w:pPr>
    </w:p>
    <w:p w14:paraId="714E696B" w14:textId="77777777" w:rsidR="002C5C64" w:rsidRPr="00235E9F" w:rsidRDefault="002C5C64" w:rsidP="002C5C64">
      <w:pPr>
        <w:keepNext/>
        <w:tabs>
          <w:tab w:val="clear" w:pos="567"/>
        </w:tabs>
        <w:rPr>
          <w:bCs/>
          <w:u w:val="single"/>
        </w:rPr>
      </w:pPr>
      <w:r w:rsidRPr="00235E9F">
        <w:rPr>
          <w:bCs/>
          <w:u w:val="single"/>
        </w:rPr>
        <w:t>Način uporabe</w:t>
      </w:r>
    </w:p>
    <w:p w14:paraId="682F1366" w14:textId="77777777" w:rsidR="002C5C64" w:rsidRPr="00235E9F" w:rsidRDefault="002C5C64" w:rsidP="002C5C64">
      <w:pPr>
        <w:tabs>
          <w:tab w:val="clear" w:pos="567"/>
        </w:tabs>
        <w:rPr>
          <w:bCs/>
        </w:rPr>
      </w:pPr>
      <w:r w:rsidRPr="00235E9F">
        <w:rPr>
          <w:bCs/>
        </w:rPr>
        <w:t xml:space="preserve">Zdravilo </w:t>
      </w:r>
      <w:r>
        <w:rPr>
          <w:bCs/>
        </w:rPr>
        <w:t>IMULDOSA</w:t>
      </w:r>
      <w:r w:rsidRPr="00235E9F">
        <w:rPr>
          <w:bCs/>
        </w:rPr>
        <w:t xml:space="preserve"> v obliki 45 mg in 90 mg napolnjenih injekcijskih brizg je namenjeno samo subkutanemu injiciranju. Če je mogoče, se je treba izogibati injiciranju na mestih, ki kažejo znake psoriaze.</w:t>
      </w:r>
    </w:p>
    <w:p w14:paraId="71080EB0" w14:textId="77777777" w:rsidR="002C5C64" w:rsidRPr="00235E9F" w:rsidRDefault="002C5C64" w:rsidP="002C5C64">
      <w:pPr>
        <w:tabs>
          <w:tab w:val="clear" w:pos="567"/>
        </w:tabs>
        <w:rPr>
          <w:bCs/>
        </w:rPr>
      </w:pPr>
    </w:p>
    <w:p w14:paraId="5D285F96" w14:textId="77777777" w:rsidR="002C5C64" w:rsidRDefault="002C5C64" w:rsidP="002C5C64">
      <w:pPr>
        <w:tabs>
          <w:tab w:val="clear" w:pos="567"/>
        </w:tabs>
        <w:rPr>
          <w:bCs/>
        </w:rPr>
      </w:pPr>
      <w:r w:rsidRPr="00235E9F">
        <w:rPr>
          <w:bCs/>
        </w:rPr>
        <w:lastRenderedPageBreak/>
        <w:t xml:space="preserve">Po ustreznem usposabljanju o subkutanem injiciranju si lahko bolniki sami injicirajo zdravilo </w:t>
      </w:r>
      <w:r>
        <w:rPr>
          <w:bCs/>
        </w:rPr>
        <w:t>IMULDOSA</w:t>
      </w:r>
      <w:r w:rsidRPr="00235E9F">
        <w:rPr>
          <w:bCs/>
        </w:rPr>
        <w:t xml:space="preserve"> ali jim ga injicirajo njihovi skrbniki, če zdravnik presodi, da je to primerno in zagotovi tudi spremljanje bolnika. Bolnikom ali njihovim skrbnikom naročite, naj si injicirajo predpisano količino zdravila </w:t>
      </w:r>
      <w:r>
        <w:rPr>
          <w:bCs/>
        </w:rPr>
        <w:t>IMULDOSA</w:t>
      </w:r>
      <w:r w:rsidRPr="00235E9F">
        <w:rPr>
          <w:bCs/>
        </w:rPr>
        <w:t xml:space="preserve"> v skladu z navodilom za uporabo. </w:t>
      </w:r>
    </w:p>
    <w:p w14:paraId="70E7DBD3" w14:textId="77777777" w:rsidR="002C5C64" w:rsidRDefault="002C5C64" w:rsidP="002C5C64">
      <w:pPr>
        <w:tabs>
          <w:tab w:val="clear" w:pos="567"/>
        </w:tabs>
        <w:rPr>
          <w:bCs/>
        </w:rPr>
      </w:pPr>
    </w:p>
    <w:p w14:paraId="09E921CB" w14:textId="77777777" w:rsidR="002C5C64" w:rsidRPr="00235E9F" w:rsidRDefault="002C5C64" w:rsidP="002C5C64">
      <w:pPr>
        <w:tabs>
          <w:tab w:val="clear" w:pos="567"/>
        </w:tabs>
        <w:rPr>
          <w:bCs/>
        </w:rPr>
      </w:pPr>
      <w:r w:rsidRPr="00235E9F">
        <w:rPr>
          <w:bCs/>
        </w:rPr>
        <w:t>V navodilu za uporabo so podana tudi obsežnejša navodila za injiciranje zdravila.</w:t>
      </w:r>
    </w:p>
    <w:p w14:paraId="4FC23133" w14:textId="77777777" w:rsidR="002C5C64" w:rsidRPr="00235E9F" w:rsidRDefault="002C5C64" w:rsidP="002C5C64">
      <w:pPr>
        <w:tabs>
          <w:tab w:val="clear" w:pos="567"/>
        </w:tabs>
        <w:rPr>
          <w:bCs/>
        </w:rPr>
      </w:pPr>
    </w:p>
    <w:p w14:paraId="67E6642A" w14:textId="77777777" w:rsidR="002C5C64" w:rsidRPr="00235E9F" w:rsidRDefault="002C5C64" w:rsidP="002C5C64">
      <w:pPr>
        <w:tabs>
          <w:tab w:val="clear" w:pos="567"/>
        </w:tabs>
        <w:rPr>
          <w:bCs/>
        </w:rPr>
      </w:pPr>
      <w:r w:rsidRPr="00235E9F">
        <w:rPr>
          <w:bCs/>
        </w:rPr>
        <w:t>Za dodatne previdnostne ukrepe pri rokovanju z zdravilom glejte poglavje 6.6.</w:t>
      </w:r>
    </w:p>
    <w:p w14:paraId="0C9D9C04" w14:textId="77777777" w:rsidR="002C5C64" w:rsidRPr="00AB3A9B" w:rsidRDefault="002C5C64" w:rsidP="002C5C64"/>
    <w:p w14:paraId="1577097E" w14:textId="77777777" w:rsidR="002C5C64" w:rsidRPr="00310D48" w:rsidRDefault="002C5C64" w:rsidP="002C5C64">
      <w:pPr>
        <w:suppressLineNumbers/>
        <w:ind w:left="567" w:hanging="567"/>
        <w:rPr>
          <w:noProof/>
          <w:szCs w:val="22"/>
        </w:rPr>
      </w:pPr>
      <w:r w:rsidRPr="00310D48">
        <w:rPr>
          <w:b/>
          <w:noProof/>
          <w:szCs w:val="22"/>
        </w:rPr>
        <w:t>4.3</w:t>
      </w:r>
      <w:r w:rsidRPr="00310D48">
        <w:rPr>
          <w:b/>
          <w:noProof/>
          <w:szCs w:val="22"/>
        </w:rPr>
        <w:tab/>
      </w:r>
      <w:r w:rsidRPr="00310D48">
        <w:rPr>
          <w:b/>
          <w:szCs w:val="22"/>
        </w:rPr>
        <w:t>Kontraindikacije</w:t>
      </w:r>
    </w:p>
    <w:p w14:paraId="12B3D78E" w14:textId="77777777" w:rsidR="002C5C64" w:rsidRPr="00310D48" w:rsidRDefault="002C5C64" w:rsidP="002C5C64">
      <w:pPr>
        <w:rPr>
          <w:noProof/>
          <w:szCs w:val="22"/>
        </w:rPr>
      </w:pPr>
    </w:p>
    <w:p w14:paraId="18611F95" w14:textId="77777777" w:rsidR="002C5C64" w:rsidRPr="00235E9F" w:rsidRDefault="002C5C64" w:rsidP="002C5C64">
      <w:pPr>
        <w:tabs>
          <w:tab w:val="clear" w:pos="567"/>
        </w:tabs>
        <w:rPr>
          <w:iCs/>
        </w:rPr>
      </w:pPr>
      <w:r w:rsidRPr="00235E9F">
        <w:t>Preobčutljivost na učinkovino ali katero koli pomožno snov, navedeno v poglavju 6.1.</w:t>
      </w:r>
    </w:p>
    <w:p w14:paraId="6105450F" w14:textId="77777777" w:rsidR="002C5C64" w:rsidRPr="00235E9F" w:rsidRDefault="002C5C64" w:rsidP="002C5C64">
      <w:pPr>
        <w:tabs>
          <w:tab w:val="clear" w:pos="567"/>
        </w:tabs>
      </w:pPr>
    </w:p>
    <w:p w14:paraId="2237378D" w14:textId="77777777" w:rsidR="002C5C64" w:rsidRPr="00310D48" w:rsidRDefault="002C5C64" w:rsidP="002C5C64">
      <w:pPr>
        <w:tabs>
          <w:tab w:val="clear" w:pos="567"/>
        </w:tabs>
        <w:rPr>
          <w:noProof/>
          <w:szCs w:val="22"/>
        </w:rPr>
      </w:pPr>
      <w:r w:rsidRPr="00235E9F">
        <w:t>Klinično pomembna, aktivna okužba (npr. aktivna tuberkuloza; glejte poglavje 4.4).</w:t>
      </w:r>
    </w:p>
    <w:p w14:paraId="3B5AF3AA" w14:textId="77777777" w:rsidR="002C5C64" w:rsidRPr="00310D48" w:rsidRDefault="002C5C64" w:rsidP="002C5C64">
      <w:pPr>
        <w:rPr>
          <w:noProof/>
          <w:szCs w:val="22"/>
        </w:rPr>
      </w:pPr>
    </w:p>
    <w:p w14:paraId="2B4299A0" w14:textId="77777777" w:rsidR="002C5C64" w:rsidRPr="00AB3A9B" w:rsidRDefault="002C5C64" w:rsidP="002C5C64">
      <w:pPr>
        <w:suppressLineNumbers/>
        <w:ind w:left="567" w:hanging="567"/>
      </w:pPr>
      <w:r w:rsidRPr="00AB3A9B">
        <w:rPr>
          <w:b/>
        </w:rPr>
        <w:t>4.4</w:t>
      </w:r>
      <w:r w:rsidRPr="00AB3A9B">
        <w:rPr>
          <w:b/>
        </w:rPr>
        <w:tab/>
        <w:t>Posebna opozorila in previdnostni ukrepi</w:t>
      </w:r>
    </w:p>
    <w:p w14:paraId="350C52F0" w14:textId="77777777" w:rsidR="002C5C64" w:rsidRDefault="002C5C64" w:rsidP="002C5C64"/>
    <w:p w14:paraId="34D6836D" w14:textId="77777777" w:rsidR="002C5C64" w:rsidRPr="00235E9F" w:rsidRDefault="002C5C64" w:rsidP="002C5C64">
      <w:pPr>
        <w:keepNext/>
        <w:tabs>
          <w:tab w:val="clear" w:pos="567"/>
        </w:tabs>
        <w:rPr>
          <w:u w:val="single"/>
        </w:rPr>
      </w:pPr>
      <w:r w:rsidRPr="00235E9F">
        <w:rPr>
          <w:u w:val="single"/>
        </w:rPr>
        <w:t>Sledljivost</w:t>
      </w:r>
    </w:p>
    <w:p w14:paraId="247CB5F4" w14:textId="77777777" w:rsidR="002C5C64" w:rsidRPr="00235E9F" w:rsidRDefault="002C5C64" w:rsidP="002C5C64">
      <w:r w:rsidRPr="00235E9F">
        <w:t>Z namenom izboljšanja sledljivosti bioloških zdravil je treba jasno zabeležiti ime in številko serije uporabljenega zdravila.</w:t>
      </w:r>
    </w:p>
    <w:p w14:paraId="5F5D24CF" w14:textId="77777777" w:rsidR="002C5C64" w:rsidRPr="00235E9F" w:rsidRDefault="002C5C64" w:rsidP="002C5C64"/>
    <w:p w14:paraId="135A0ADE" w14:textId="77777777" w:rsidR="002C5C64" w:rsidRPr="00235E9F" w:rsidRDefault="002C5C64" w:rsidP="002C5C64">
      <w:pPr>
        <w:keepNext/>
        <w:tabs>
          <w:tab w:val="clear" w:pos="567"/>
        </w:tabs>
        <w:rPr>
          <w:u w:val="single"/>
        </w:rPr>
      </w:pPr>
      <w:r w:rsidRPr="00235E9F">
        <w:rPr>
          <w:u w:val="single"/>
        </w:rPr>
        <w:t>Okužbe</w:t>
      </w:r>
    </w:p>
    <w:p w14:paraId="005FAF2F" w14:textId="77777777" w:rsidR="002C5C64" w:rsidRPr="00235E9F" w:rsidRDefault="002C5C64" w:rsidP="002C5C64">
      <w:pPr>
        <w:tabs>
          <w:tab w:val="clear" w:pos="567"/>
        </w:tabs>
      </w:pPr>
      <w:r w:rsidRPr="00235E9F">
        <w:t xml:space="preserve">Ustekinumab lahko poveča tveganje za nastanek okužb in vodi do reaktivacije latentnih okužb. V kliničnih študijah in v opazovalni študiji bolnikov s psoriazo v obdobju trženja zdravila so pri bolnikih, ki so prejemali </w:t>
      </w:r>
      <w:r>
        <w:t>ustekinumab</w:t>
      </w:r>
      <w:r w:rsidRPr="00235E9F">
        <w:t>, opazili resne bakterijske, glivične in virusne okužbe (glejte poglavje 4.8).</w:t>
      </w:r>
    </w:p>
    <w:p w14:paraId="71D04AF4" w14:textId="77777777" w:rsidR="002C5C64" w:rsidRPr="00235E9F" w:rsidRDefault="002C5C64" w:rsidP="002C5C64">
      <w:pPr>
        <w:tabs>
          <w:tab w:val="clear" w:pos="567"/>
        </w:tabs>
      </w:pPr>
    </w:p>
    <w:p w14:paraId="5ED86B46" w14:textId="77777777" w:rsidR="002C5C64" w:rsidRPr="00235E9F" w:rsidRDefault="002C5C64" w:rsidP="002C5C64">
      <w:pPr>
        <w:tabs>
          <w:tab w:val="clear" w:pos="567"/>
        </w:tabs>
      </w:pPr>
      <w:r w:rsidRPr="00235E9F">
        <w:t>Pri bolnikih, zdravljenih z ustekinumabom, so poročali o oportunističnih okužbah, kar vključuje reaktivacijo tuberkuloze, druge oportunistične bakterijske okužbe (med drugim atipično mikobakterijsko okužbo, listerijski meningitis, legionelno pljučnico in nokardiozo), oportunistične glivične okužbe, oportunistične virusne okužbe (med drugim encefalitis, ki ga povzroča virus herpesa simpleksa tipa 2) in parazitske okužbe (med drugim očesno toksoplazmozo).</w:t>
      </w:r>
    </w:p>
    <w:p w14:paraId="2F985597" w14:textId="77777777" w:rsidR="002C5C64" w:rsidRPr="00235E9F" w:rsidRDefault="002C5C64" w:rsidP="002C5C64">
      <w:pPr>
        <w:tabs>
          <w:tab w:val="clear" w:pos="567"/>
        </w:tabs>
      </w:pPr>
    </w:p>
    <w:p w14:paraId="021850AF" w14:textId="77777777" w:rsidR="002C5C64" w:rsidRPr="00235E9F" w:rsidRDefault="002C5C64" w:rsidP="002C5C64">
      <w:pPr>
        <w:tabs>
          <w:tab w:val="clear" w:pos="567"/>
        </w:tabs>
      </w:pPr>
      <w:r w:rsidRPr="00235E9F">
        <w:t xml:space="preserve">Ko razmišljate o uporabi zdravila </w:t>
      </w:r>
      <w:r>
        <w:t>IMULDOSA</w:t>
      </w:r>
      <w:r w:rsidRPr="00235E9F">
        <w:t xml:space="preserve"> pri bolnikih s kronično okužbo ali ponavljajočimi se okužbami v anamnezi, je potrebna previdnost (glejte poglavje 4.3).</w:t>
      </w:r>
    </w:p>
    <w:p w14:paraId="79DC0058" w14:textId="77777777" w:rsidR="002C5C64" w:rsidRPr="00235E9F" w:rsidRDefault="002C5C64" w:rsidP="002C5C64">
      <w:pPr>
        <w:tabs>
          <w:tab w:val="clear" w:pos="567"/>
        </w:tabs>
      </w:pPr>
    </w:p>
    <w:p w14:paraId="080627B6" w14:textId="77777777" w:rsidR="002C5C64" w:rsidRPr="00235E9F" w:rsidRDefault="002C5C64" w:rsidP="002C5C64">
      <w:pPr>
        <w:tabs>
          <w:tab w:val="clear" w:pos="567"/>
        </w:tabs>
      </w:pPr>
      <w:r w:rsidRPr="00235E9F">
        <w:rPr>
          <w:bCs/>
        </w:rPr>
        <w:t xml:space="preserve">Pred začetkom zdravljenja z zdravilom </w:t>
      </w:r>
      <w:r>
        <w:rPr>
          <w:bCs/>
        </w:rPr>
        <w:t>IMULDOSA</w:t>
      </w:r>
      <w:r w:rsidRPr="00235E9F">
        <w:rPr>
          <w:bCs/>
        </w:rPr>
        <w:t xml:space="preserve"> je treba bolnike pregledati in opraviti preiskave na prisotnost tuberkuloze</w:t>
      </w:r>
      <w:r w:rsidRPr="00235E9F">
        <w:t xml:space="preserve">, ker se zdravila </w:t>
      </w:r>
      <w:r>
        <w:t>IMULDOSA</w:t>
      </w:r>
      <w:r w:rsidRPr="00235E9F">
        <w:t xml:space="preserve"> ne sme dajati bolnikom z aktivno tuberkulozo (glejte poglavje 4.3). Zdravljenje latentne tuberkulozne okužbe je treba začeti še pred uporabo zdravila </w:t>
      </w:r>
      <w:r>
        <w:t>IMULDOSA</w:t>
      </w:r>
      <w:r w:rsidRPr="00235E9F">
        <w:t xml:space="preserve">. </w:t>
      </w:r>
      <w:r w:rsidRPr="00235E9F">
        <w:rPr>
          <w:bCs/>
        </w:rPr>
        <w:t xml:space="preserve">Pred začetkom zdravljenja z zdravilom </w:t>
      </w:r>
      <w:r>
        <w:rPr>
          <w:bCs/>
        </w:rPr>
        <w:t>IMULDOSA</w:t>
      </w:r>
      <w:r w:rsidRPr="00235E9F">
        <w:rPr>
          <w:bCs/>
        </w:rPr>
        <w:t xml:space="preserve"> je treba z</w:t>
      </w:r>
      <w:r w:rsidRPr="00235E9F">
        <w:t xml:space="preserve">dravljenje tuberkuloze </w:t>
      </w:r>
      <w:r w:rsidRPr="00235E9F">
        <w:rPr>
          <w:bCs/>
        </w:rPr>
        <w:t xml:space="preserve">uvesti </w:t>
      </w:r>
      <w:r w:rsidRPr="00235E9F">
        <w:t xml:space="preserve">tudi pri bolnikih z latentno ali aktivno tuberkulozo v anamnezi, pri katerih ni mogoče potrditi, da so opravili ustrezen cikel zdravljenja. Bolnike, ki prejemajo zdravilo </w:t>
      </w:r>
      <w:r>
        <w:t>IMULDOSA</w:t>
      </w:r>
      <w:r w:rsidRPr="00235E9F">
        <w:t>, je treba natančno spremljati, da bi pri njih lahko ugotovili znake in simptome aktivne tuberkuloze, tako med zdravljenjem kot po njem.</w:t>
      </w:r>
    </w:p>
    <w:p w14:paraId="6F2E1F58" w14:textId="77777777" w:rsidR="002C5C64" w:rsidRPr="00235E9F" w:rsidRDefault="002C5C64" w:rsidP="002C5C64">
      <w:pPr>
        <w:tabs>
          <w:tab w:val="clear" w:pos="567"/>
        </w:tabs>
      </w:pPr>
    </w:p>
    <w:p w14:paraId="577575F1" w14:textId="77777777" w:rsidR="002C5C64" w:rsidRPr="00235E9F" w:rsidRDefault="002C5C64" w:rsidP="002C5C64">
      <w:pPr>
        <w:tabs>
          <w:tab w:val="clear" w:pos="567"/>
        </w:tabs>
      </w:pPr>
      <w:r w:rsidRPr="00235E9F">
        <w:t xml:space="preserve">Bolnikom naročite, naj se posvetujejo z zdravnikom, če se pojavijo znaki ali simptomi, ki kažejo na okužbo. Če bolnik dobi resno okužbo, ga morate pozorno spremljati in mu zdravila </w:t>
      </w:r>
      <w:r>
        <w:t>IMULDOSA</w:t>
      </w:r>
      <w:r w:rsidRPr="00235E9F">
        <w:t xml:space="preserve"> ne smete več dajati, dokler okužba ne izzveni.</w:t>
      </w:r>
    </w:p>
    <w:p w14:paraId="503A8BDF" w14:textId="77777777" w:rsidR="002C5C64" w:rsidRPr="00235E9F" w:rsidRDefault="002C5C64" w:rsidP="002C5C64">
      <w:pPr>
        <w:tabs>
          <w:tab w:val="clear" w:pos="567"/>
        </w:tabs>
      </w:pPr>
    </w:p>
    <w:p w14:paraId="7114C45F" w14:textId="77777777" w:rsidR="002C5C64" w:rsidRPr="00235E9F" w:rsidRDefault="002C5C64" w:rsidP="002C5C64">
      <w:pPr>
        <w:keepNext/>
        <w:tabs>
          <w:tab w:val="clear" w:pos="567"/>
        </w:tabs>
        <w:rPr>
          <w:u w:val="single"/>
        </w:rPr>
      </w:pPr>
      <w:r w:rsidRPr="00235E9F">
        <w:rPr>
          <w:u w:val="single"/>
        </w:rPr>
        <w:t>Malignomi</w:t>
      </w:r>
    </w:p>
    <w:p w14:paraId="44BE72F6" w14:textId="77777777" w:rsidR="002C5C64" w:rsidRPr="00235E9F" w:rsidRDefault="002C5C64" w:rsidP="002C5C64">
      <w:pPr>
        <w:tabs>
          <w:tab w:val="clear" w:pos="567"/>
        </w:tabs>
      </w:pPr>
      <w:r w:rsidRPr="00235E9F">
        <w:t xml:space="preserve">Imunosupresivna zdravila, kot je ustekinumab, lahko povečajo tveganje za nastanek malignomov. Pri nekaterih bolnikih, ki so prejemali </w:t>
      </w:r>
      <w:r>
        <w:t>ustekinumab</w:t>
      </w:r>
      <w:r w:rsidRPr="00235E9F">
        <w:t xml:space="preserve"> v kliničnih študijah in v opazovalni študiji bolnikov s psoriazo v obdobju trženja zdravila, so se pojavili kožni malignomi in tudi druge vrste malignomov (glejte poglavje 4.8). Tveganje za razvoj malignoma je lahko večje pri tistih bolnikih s psoriazo, ki so bili med boleznijo zdravljeni z drugimi biološkimi zdravili.</w:t>
      </w:r>
    </w:p>
    <w:p w14:paraId="594D2A59" w14:textId="77777777" w:rsidR="002C5C64" w:rsidRPr="00235E9F" w:rsidRDefault="002C5C64" w:rsidP="002C5C64">
      <w:pPr>
        <w:tabs>
          <w:tab w:val="clear" w:pos="567"/>
        </w:tabs>
      </w:pPr>
    </w:p>
    <w:p w14:paraId="005E7027" w14:textId="77777777" w:rsidR="002C5C64" w:rsidRPr="00235E9F" w:rsidRDefault="002C5C64" w:rsidP="002C5C64">
      <w:pPr>
        <w:tabs>
          <w:tab w:val="clear" w:pos="567"/>
        </w:tabs>
      </w:pPr>
      <w:r w:rsidRPr="00235E9F">
        <w:lastRenderedPageBreak/>
        <w:t xml:space="preserve">Študij še niso izvedli pri bolnikih, ki so imeli v pretekli anamnezi malignom, ter pri tistih, ki so zdravljenje z </w:t>
      </w:r>
      <w:r>
        <w:t>ustekinumabom</w:t>
      </w:r>
      <w:r w:rsidRPr="00235E9F">
        <w:t xml:space="preserve"> nadaljevali tudi po pojavu malignoma. Če razmišljate o uporabi zdravila </w:t>
      </w:r>
      <w:r>
        <w:t>IMULDOSA</w:t>
      </w:r>
      <w:r w:rsidRPr="00235E9F">
        <w:t xml:space="preserve"> pri teh bolnikih, je torej potrebna previdnost.</w:t>
      </w:r>
    </w:p>
    <w:p w14:paraId="42013726" w14:textId="77777777" w:rsidR="002C5C64" w:rsidRPr="00235E9F" w:rsidRDefault="002C5C64" w:rsidP="002C5C64">
      <w:pPr>
        <w:tabs>
          <w:tab w:val="clear" w:pos="567"/>
        </w:tabs>
      </w:pPr>
    </w:p>
    <w:p w14:paraId="43AD8260" w14:textId="0F1E1107" w:rsidR="002C5C64" w:rsidRPr="00235E9F" w:rsidRDefault="002C5C64" w:rsidP="002C5C64">
      <w:pPr>
        <w:tabs>
          <w:tab w:val="clear" w:pos="567"/>
        </w:tabs>
      </w:pPr>
      <w:r w:rsidRPr="00235E9F">
        <w:t>Vse bolnike, še posebno pa bolnike, starejše od 60 let, bolnike, ki so dolgo časa prejemali imunosupresive ali tiste, ki so prejemali zdravljenje s PUVA, je treba spremljati zaradi možnosti pojava kožnega raka (glejte poglavje 4.8).</w:t>
      </w:r>
    </w:p>
    <w:p w14:paraId="726F6F5E" w14:textId="77777777" w:rsidR="002C5C64" w:rsidRPr="00235E9F" w:rsidRDefault="002C5C64" w:rsidP="002C5C64">
      <w:pPr>
        <w:tabs>
          <w:tab w:val="clear" w:pos="567"/>
        </w:tabs>
      </w:pPr>
    </w:p>
    <w:p w14:paraId="381068D4" w14:textId="77777777" w:rsidR="002C5C64" w:rsidRPr="00235E9F" w:rsidRDefault="002C5C64" w:rsidP="002C5C64">
      <w:pPr>
        <w:keepNext/>
        <w:tabs>
          <w:tab w:val="clear" w:pos="567"/>
        </w:tabs>
        <w:rPr>
          <w:u w:val="single"/>
        </w:rPr>
      </w:pPr>
      <w:r w:rsidRPr="00235E9F">
        <w:rPr>
          <w:u w:val="single"/>
        </w:rPr>
        <w:t>Sistemske in dihalne preobčutljivostne reakcije</w:t>
      </w:r>
    </w:p>
    <w:p w14:paraId="68925445" w14:textId="77777777" w:rsidR="002C5C64" w:rsidRPr="00235E9F" w:rsidRDefault="002C5C64" w:rsidP="002C5C64">
      <w:pPr>
        <w:keepNext/>
        <w:tabs>
          <w:tab w:val="clear" w:pos="567"/>
        </w:tabs>
        <w:rPr>
          <w:i/>
        </w:rPr>
      </w:pPr>
      <w:r w:rsidRPr="00235E9F">
        <w:rPr>
          <w:i/>
        </w:rPr>
        <w:t>Sistemske</w:t>
      </w:r>
    </w:p>
    <w:p w14:paraId="50B7D14D" w14:textId="77777777" w:rsidR="002C5C64" w:rsidRPr="00235E9F" w:rsidRDefault="002C5C64" w:rsidP="002C5C64">
      <w:pPr>
        <w:tabs>
          <w:tab w:val="clear" w:pos="567"/>
        </w:tabs>
      </w:pPr>
      <w:r w:rsidRPr="00235E9F">
        <w:t xml:space="preserve">Pri uporabi v obdobju trženja zdravila so poročali o resnih preobčutljivostnih reakcijah, ki so se (v nekaterih primerih) pojavile več dni po aplikaciji zdravila. Prišlo je do pojava anafilaksije in angioedema. Če se pri bolniku pojavi anafilaktična reakcija ali kakšna druga resna preobčutljivostna reakcija, je treba zdravljenje z zdravilom </w:t>
      </w:r>
      <w:r>
        <w:t>IMULDOSA</w:t>
      </w:r>
      <w:r w:rsidRPr="00235E9F">
        <w:t xml:space="preserve"> prekiniti in mu uvesti ustrezno zdravljenje (glejte poglavje 4.8).</w:t>
      </w:r>
    </w:p>
    <w:p w14:paraId="36E568F1" w14:textId="77777777" w:rsidR="002C5C64" w:rsidRPr="00235E9F" w:rsidRDefault="002C5C64" w:rsidP="002C5C64">
      <w:pPr>
        <w:tabs>
          <w:tab w:val="clear" w:pos="567"/>
        </w:tabs>
      </w:pPr>
    </w:p>
    <w:p w14:paraId="19F7A398" w14:textId="77777777" w:rsidR="002C5C64" w:rsidRPr="00235E9F" w:rsidRDefault="002C5C64" w:rsidP="002C5C64">
      <w:pPr>
        <w:keepNext/>
        <w:tabs>
          <w:tab w:val="clear" w:pos="567"/>
        </w:tabs>
        <w:rPr>
          <w:i/>
        </w:rPr>
      </w:pPr>
      <w:r w:rsidRPr="00235E9F">
        <w:rPr>
          <w:i/>
        </w:rPr>
        <w:t>Dihalne</w:t>
      </w:r>
    </w:p>
    <w:p w14:paraId="4C4BC0FB" w14:textId="77777777" w:rsidR="002C5C64" w:rsidRPr="00235E9F" w:rsidRDefault="002C5C64" w:rsidP="002C5C64">
      <w:pPr>
        <w:tabs>
          <w:tab w:val="clear" w:pos="567"/>
        </w:tabs>
      </w:pPr>
      <w:r w:rsidRPr="00235E9F">
        <w:t>V obdobju po odobritvi ustekinumaba so poročali o primerih alergijskega alveolitisa, eozinofilne pljučnice in neinfekcijske organizirajoče pljučnice. Po enem do treh odmerkih je klinična slika vključevala kašelj, dispnejo in intersticijske infiltrate. Resni izidi so vključevali odpoved dihanja in podaljšanje hospitalizacije. O izboljšanju so poročali po prekinitvi zdravljenja in v nekaterih primerih po odmerjanju kortikosteroidov. Ob prisotnosti okužbe in potrjeni diagnozi, je treba zdravljenje z ustekinumabom prekiniti in uvesti primerno zdravljenje (glejte poglavje 4.8).</w:t>
      </w:r>
    </w:p>
    <w:p w14:paraId="113730F5" w14:textId="77777777" w:rsidR="002C5C64" w:rsidRPr="00235E9F" w:rsidRDefault="002C5C64" w:rsidP="002C5C64">
      <w:pPr>
        <w:widowControl w:val="0"/>
        <w:rPr>
          <w:highlight w:val="yellow"/>
        </w:rPr>
      </w:pPr>
    </w:p>
    <w:p w14:paraId="0D5DDD55" w14:textId="77777777" w:rsidR="002C5C64" w:rsidRPr="00235E9F" w:rsidRDefault="002C5C64" w:rsidP="002C5C64">
      <w:pPr>
        <w:keepNext/>
        <w:widowControl w:val="0"/>
        <w:rPr>
          <w:u w:val="single"/>
        </w:rPr>
      </w:pPr>
      <w:r w:rsidRPr="00235E9F">
        <w:rPr>
          <w:u w:val="single"/>
        </w:rPr>
        <w:t>Kardiovaskularni dogodki</w:t>
      </w:r>
    </w:p>
    <w:p w14:paraId="6500AD70" w14:textId="457D10FD" w:rsidR="002C5C64" w:rsidRPr="00235E9F" w:rsidRDefault="002C5C64" w:rsidP="002C5C64">
      <w:pPr>
        <w:widowControl w:val="0"/>
      </w:pPr>
      <w:r w:rsidRPr="00235E9F">
        <w:t xml:space="preserve">Pri bolnikih s psoriazo, ki so bili izpostavljeni zdravilu </w:t>
      </w:r>
      <w:r>
        <w:t>ustekinumab</w:t>
      </w:r>
      <w:r w:rsidRPr="00235E9F">
        <w:t xml:space="preserve"> v opazovalni študiji v obdobju trženja zdravila, so opažali pojavljanje kardiovaskularnih dogodkov, vključno z miokardnim infarktom in cerebrovaskularnimi zapleti. V času zdravljenja z zdravilom </w:t>
      </w:r>
      <w:r>
        <w:t>ustekinumab</w:t>
      </w:r>
      <w:r w:rsidRPr="00235E9F">
        <w:t xml:space="preserve"> je treba redno ocenjevati prisotnost dejavnikov tveganja za kardiovaskularne bolezni.</w:t>
      </w:r>
    </w:p>
    <w:p w14:paraId="660A9E4B" w14:textId="77777777" w:rsidR="002C5C64" w:rsidRPr="00235E9F" w:rsidRDefault="002C5C64" w:rsidP="002C5C64">
      <w:pPr>
        <w:tabs>
          <w:tab w:val="clear" w:pos="567"/>
        </w:tabs>
      </w:pPr>
    </w:p>
    <w:p w14:paraId="40677FB5" w14:textId="77777777" w:rsidR="002C5C64" w:rsidRPr="00235E9F" w:rsidRDefault="002C5C64" w:rsidP="002C5C64">
      <w:pPr>
        <w:keepNext/>
        <w:tabs>
          <w:tab w:val="clear" w:pos="567"/>
        </w:tabs>
        <w:rPr>
          <w:u w:val="single"/>
        </w:rPr>
      </w:pPr>
      <w:r w:rsidRPr="00235E9F">
        <w:rPr>
          <w:u w:val="single"/>
        </w:rPr>
        <w:t>Cepljenja</w:t>
      </w:r>
    </w:p>
    <w:p w14:paraId="5D9B2223" w14:textId="77777777" w:rsidR="002C5C64" w:rsidRPr="00235E9F" w:rsidRDefault="002C5C64" w:rsidP="002C5C64">
      <w:pPr>
        <w:tabs>
          <w:tab w:val="clear" w:pos="567"/>
        </w:tabs>
      </w:pPr>
      <w:r w:rsidRPr="00235E9F">
        <w:t xml:space="preserve">Priporočljivo je, da živih virusnih ali živih bakterijskih cepiv (na primer cepiva z Bacillusom Calmette-Guérin - BCG) ne dajete v času zdravljenja z zdravilom </w:t>
      </w:r>
      <w:r>
        <w:t>IMULDOSA</w:t>
      </w:r>
      <w:r w:rsidRPr="00235E9F">
        <w:t xml:space="preserve">. Specifične študije še niso bile opravljene pri bolnikih, ki so pred kratkim prejeli živa virusna ali živa bakterijska cepiva. O sekundarnem prenosu okužb z živimi cepivi pri bolnikih, ki prejemajo </w:t>
      </w:r>
      <w:r>
        <w:t>ustekinumab</w:t>
      </w:r>
      <w:r w:rsidRPr="00235E9F">
        <w:t xml:space="preserve"> ni podatkov. Pred cepljenjem z živimi virusnimi ali živimi bakterijskimi cepivi je treba zdravljenje z zdravilom </w:t>
      </w:r>
      <w:r>
        <w:t>IMULDOSA</w:t>
      </w:r>
      <w:r w:rsidRPr="00235E9F">
        <w:t xml:space="preserve"> odložiti za najmanj 15 tednov po zadnjem odmerku in ga lahko ponovno uvedete šele najmanj 2 tedna po cepljenju. Zdravniki morajo prebrati </w:t>
      </w:r>
      <w:r w:rsidRPr="00235E9F">
        <w:rPr>
          <w:bCs/>
        </w:rPr>
        <w:t xml:space="preserve">povzetek glavnih značilnosti </w:t>
      </w:r>
      <w:r w:rsidRPr="00235E9F">
        <w:t>posameznega cepiva, v katerih bodo našli tudi dodatne informacije in smernice o sočasni uporabi imunosupresivnih zdravil po cepljenju.</w:t>
      </w:r>
    </w:p>
    <w:p w14:paraId="23797B53" w14:textId="77777777" w:rsidR="002C5C64" w:rsidRPr="00235E9F" w:rsidRDefault="002C5C64" w:rsidP="002C5C64">
      <w:pPr>
        <w:widowControl w:val="0"/>
      </w:pPr>
    </w:p>
    <w:p w14:paraId="067CD421" w14:textId="77777777" w:rsidR="002C5C64" w:rsidRPr="00235E9F" w:rsidRDefault="002C5C64" w:rsidP="002C5C64">
      <w:pPr>
        <w:widowControl w:val="0"/>
        <w:rPr>
          <w:iCs/>
        </w:rPr>
      </w:pPr>
      <w:r w:rsidRPr="00235E9F">
        <w:t xml:space="preserve">Dojenčkov, ki so bili </w:t>
      </w:r>
      <w:r w:rsidRPr="00235E9F">
        <w:rPr>
          <w:i/>
          <w:iCs/>
        </w:rPr>
        <w:t>in utero</w:t>
      </w:r>
      <w:r w:rsidRPr="00235E9F">
        <w:t xml:space="preserve"> izpostavljeni ustekinumabu, ni priporočljivo cepiti z živimi cepivi (kot je cepivo BCG) v prvih </w:t>
      </w:r>
      <w:r>
        <w:t>dvanajstih</w:t>
      </w:r>
      <w:r w:rsidRPr="00235E9F">
        <w:t xml:space="preserve"> mesecih po rojstvu oziroma dokler so serumske koncentracije ustekinumaba pri dojenčku zaznavne (glejte poglavji 4.5 in 4.6). Če obstaja jasna klinična korist za posameznega dojenčka, je o zgodnejšem cepljenju z živimi cepivi mogoče razmisliti v primeru, ko serumske koncentracije ustekinumaba pri dojenčku niso zaznavne.</w:t>
      </w:r>
    </w:p>
    <w:p w14:paraId="7DE2B992" w14:textId="77777777" w:rsidR="002C5C64" w:rsidRPr="00235E9F" w:rsidRDefault="002C5C64" w:rsidP="002C5C64">
      <w:pPr>
        <w:tabs>
          <w:tab w:val="clear" w:pos="567"/>
        </w:tabs>
      </w:pPr>
    </w:p>
    <w:p w14:paraId="7DF61018" w14:textId="77777777" w:rsidR="002C5C64" w:rsidRPr="00235E9F" w:rsidRDefault="002C5C64" w:rsidP="002C5C64">
      <w:pPr>
        <w:tabs>
          <w:tab w:val="clear" w:pos="567"/>
        </w:tabs>
      </w:pPr>
      <w:r w:rsidRPr="00235E9F">
        <w:t xml:space="preserve">Bolniki, ki prejemajo zdravilo </w:t>
      </w:r>
      <w:r>
        <w:t>IMULDOSA</w:t>
      </w:r>
      <w:r w:rsidRPr="00235E9F">
        <w:t>, lahko v tem času prejmejo inaktivirana ali mrtva cepiva.</w:t>
      </w:r>
    </w:p>
    <w:p w14:paraId="63D464E0" w14:textId="77777777" w:rsidR="002C5C64" w:rsidRPr="00235E9F" w:rsidRDefault="002C5C64" w:rsidP="002C5C64">
      <w:pPr>
        <w:tabs>
          <w:tab w:val="clear" w:pos="567"/>
        </w:tabs>
      </w:pPr>
    </w:p>
    <w:p w14:paraId="662EBE76" w14:textId="77777777" w:rsidR="002C5C64" w:rsidRPr="00235E9F" w:rsidRDefault="002C5C64" w:rsidP="002C5C64">
      <w:pPr>
        <w:tabs>
          <w:tab w:val="clear" w:pos="567"/>
        </w:tabs>
      </w:pPr>
      <w:r w:rsidRPr="00235E9F">
        <w:t xml:space="preserve">Dolgotrajno zdravljenje z </w:t>
      </w:r>
      <w:r>
        <w:t>ustekinumabom</w:t>
      </w:r>
      <w:r w:rsidRPr="00235E9F">
        <w:t xml:space="preserve"> ne zavira humoralnega imunskega odziva na pnevmokokne polisaharide ali cepivo proti tetanusu (glejte poglavje 5.1).</w:t>
      </w:r>
    </w:p>
    <w:p w14:paraId="2A4DB3F2" w14:textId="77777777" w:rsidR="002C5C64" w:rsidRPr="00235E9F" w:rsidRDefault="002C5C64" w:rsidP="002C5C64">
      <w:pPr>
        <w:tabs>
          <w:tab w:val="clear" w:pos="567"/>
        </w:tabs>
      </w:pPr>
    </w:p>
    <w:p w14:paraId="01FD2728" w14:textId="77777777" w:rsidR="002C5C64" w:rsidRPr="00235E9F" w:rsidRDefault="002C5C64" w:rsidP="002C5C64">
      <w:pPr>
        <w:keepNext/>
        <w:tabs>
          <w:tab w:val="clear" w:pos="567"/>
        </w:tabs>
        <w:rPr>
          <w:u w:val="single"/>
        </w:rPr>
      </w:pPr>
      <w:r w:rsidRPr="00235E9F">
        <w:rPr>
          <w:u w:val="single"/>
        </w:rPr>
        <w:t>Sočasno imunosupresivno zdravljenje</w:t>
      </w:r>
    </w:p>
    <w:p w14:paraId="67D3CDA5" w14:textId="77777777" w:rsidR="002C5C64" w:rsidRPr="00235E9F" w:rsidRDefault="002C5C64" w:rsidP="002C5C64">
      <w:pPr>
        <w:tabs>
          <w:tab w:val="clear" w:pos="567"/>
        </w:tabs>
      </w:pPr>
      <w:r w:rsidRPr="00235E9F">
        <w:t xml:space="preserve">Varnost in učinkovitost </w:t>
      </w:r>
      <w:r>
        <w:t>ustekinumaba</w:t>
      </w:r>
      <w:r w:rsidRPr="00235E9F">
        <w:t xml:space="preserve"> v kombinaciji z imunosupresivi, vključno z biološkimi zdravili ali fototerapijo, v študijah psoriaze nista bili ovrednoteni. V študijah psoriatričnega artritisa sočasno jemanje MTX ni vplivalo na varnost ali učinkovitost </w:t>
      </w:r>
      <w:r>
        <w:t>ustekinumaba</w:t>
      </w:r>
      <w:r w:rsidRPr="00235E9F">
        <w:t xml:space="preserve">. V študijah Crohnove bolezni </w:t>
      </w:r>
      <w:r w:rsidRPr="00235E9F">
        <w:lastRenderedPageBreak/>
        <w:t xml:space="preserve">sočasna uporaba imunosupresivov ali kortikosteroidov ni vplivala na varnost ali učinkovitost </w:t>
      </w:r>
      <w:r>
        <w:t>ustekinumaba</w:t>
      </w:r>
      <w:r w:rsidRPr="00235E9F">
        <w:t xml:space="preserve">. Če razmišljate o sočasni uporabi drugih imunosupresivov in zdravila </w:t>
      </w:r>
      <w:r>
        <w:t>IMULDOSA</w:t>
      </w:r>
      <w:r w:rsidRPr="00235E9F">
        <w:t xml:space="preserve"> ali če želite preiti z uporabe drugih imunosupresivnih bioloških zdravil na uporabo zdravila </w:t>
      </w:r>
      <w:r>
        <w:t>IMULDOSA</w:t>
      </w:r>
      <w:r w:rsidRPr="00235E9F">
        <w:t>, je potrebna previdnost (glejte poglavje 4.5).</w:t>
      </w:r>
    </w:p>
    <w:p w14:paraId="438521EA" w14:textId="77777777" w:rsidR="002C5C64" w:rsidRPr="00235E9F" w:rsidRDefault="002C5C64" w:rsidP="002C5C64">
      <w:pPr>
        <w:tabs>
          <w:tab w:val="clear" w:pos="567"/>
        </w:tabs>
      </w:pPr>
    </w:p>
    <w:p w14:paraId="6572D8DC" w14:textId="77777777" w:rsidR="002C5C64" w:rsidRPr="00235E9F" w:rsidRDefault="002C5C64" w:rsidP="002C5C64">
      <w:pPr>
        <w:keepNext/>
        <w:tabs>
          <w:tab w:val="clear" w:pos="567"/>
        </w:tabs>
        <w:rPr>
          <w:u w:val="single"/>
        </w:rPr>
      </w:pPr>
      <w:r w:rsidRPr="00235E9F">
        <w:rPr>
          <w:u w:val="single"/>
        </w:rPr>
        <w:t>Imunoterapija</w:t>
      </w:r>
    </w:p>
    <w:p w14:paraId="01F65B60" w14:textId="77777777" w:rsidR="002C5C64" w:rsidRPr="00235E9F" w:rsidRDefault="002C5C64" w:rsidP="002C5C64">
      <w:pPr>
        <w:tabs>
          <w:tab w:val="clear" w:pos="567"/>
        </w:tabs>
        <w:rPr>
          <w:szCs w:val="22"/>
        </w:rPr>
      </w:pPr>
      <w:r>
        <w:t>Ustekinumaba</w:t>
      </w:r>
      <w:r w:rsidRPr="00235E9F">
        <w:rPr>
          <w:szCs w:val="22"/>
        </w:rPr>
        <w:t xml:space="preserve"> niso preskušali pri bolnikih, ki so prejeli imunoterapijo proti alergiji. Ni znano ali </w:t>
      </w:r>
      <w:r>
        <w:rPr>
          <w:szCs w:val="22"/>
        </w:rPr>
        <w:t>ustekinumab</w:t>
      </w:r>
      <w:r w:rsidRPr="00235E9F">
        <w:rPr>
          <w:szCs w:val="22"/>
        </w:rPr>
        <w:t xml:space="preserve"> lahko vpliva na imunoterapijo proti alergiji.</w:t>
      </w:r>
    </w:p>
    <w:p w14:paraId="631C111E" w14:textId="77777777" w:rsidR="002C5C64" w:rsidRPr="00235E9F" w:rsidRDefault="002C5C64" w:rsidP="002C5C64">
      <w:pPr>
        <w:tabs>
          <w:tab w:val="clear" w:pos="567"/>
        </w:tabs>
      </w:pPr>
    </w:p>
    <w:p w14:paraId="46C9A24A" w14:textId="77777777" w:rsidR="002C5C64" w:rsidRPr="00235E9F" w:rsidRDefault="002C5C64" w:rsidP="002C5C64">
      <w:pPr>
        <w:keepNext/>
        <w:widowControl w:val="0"/>
        <w:rPr>
          <w:u w:val="single"/>
        </w:rPr>
      </w:pPr>
      <w:r w:rsidRPr="00235E9F">
        <w:rPr>
          <w:u w:val="single"/>
        </w:rPr>
        <w:t>Huda kožna obolenja</w:t>
      </w:r>
    </w:p>
    <w:p w14:paraId="4063BB10" w14:textId="77777777" w:rsidR="002C5C64" w:rsidRPr="00235E9F" w:rsidRDefault="002C5C64" w:rsidP="002C5C64">
      <w:pPr>
        <w:widowControl w:val="0"/>
        <w:rPr>
          <w:u w:val="single"/>
        </w:rPr>
      </w:pPr>
      <w:r w:rsidRPr="00235E9F">
        <w:t xml:space="preserve">Pri bolnikih s psoriazo so po zdravljenju z ustekinumabom poročali o eksfoliativnem dermatitisu (glejte poglavje 4.8). Pri bolnikih s psoriazo s plaki se med potekom bolezni lahko razvije eritrodermična psoriaza s simptomi, ki jih klinično ni mogoče ločiti od simptomov eksfoliativnega dermatitisa. Med spremljanjem bolnika s psoriazo mora biti zdravnik pozoren na simptome eritrodermične psoriaze ali eksfoliativnega dermatitisa. Če se ti simptomi pojavijo je treba uvesti ustrezno zdravljenje. Če obstaja sum reakcije na zdravilo, je treba zdravljenje z zdravilom </w:t>
      </w:r>
      <w:r>
        <w:t>IMULDOSA</w:t>
      </w:r>
      <w:r w:rsidRPr="00235E9F">
        <w:t xml:space="preserve"> ukiniti.</w:t>
      </w:r>
    </w:p>
    <w:p w14:paraId="4D0C27E8" w14:textId="77777777" w:rsidR="002C5C64" w:rsidRPr="00235E9F" w:rsidRDefault="002C5C64" w:rsidP="002C5C64">
      <w:pPr>
        <w:tabs>
          <w:tab w:val="clear" w:pos="567"/>
        </w:tabs>
      </w:pPr>
    </w:p>
    <w:p w14:paraId="6663D9FA" w14:textId="77777777" w:rsidR="002C5C64" w:rsidRPr="00235E9F" w:rsidRDefault="002C5C64" w:rsidP="002C5C64">
      <w:pPr>
        <w:keepNext/>
        <w:widowControl w:val="0"/>
        <w:rPr>
          <w:u w:val="single"/>
        </w:rPr>
      </w:pPr>
      <w:r w:rsidRPr="00235E9F">
        <w:rPr>
          <w:u w:val="single"/>
        </w:rPr>
        <w:t>Lupusne bolezni</w:t>
      </w:r>
    </w:p>
    <w:p w14:paraId="1FAE3ED6" w14:textId="77777777" w:rsidR="002C5C64" w:rsidRPr="00235E9F" w:rsidRDefault="002C5C64" w:rsidP="002C5C64">
      <w:r w:rsidRPr="00235E9F">
        <w:t>Pri bolnikih, zdravljenih z ustekinumabom, so poročali o primerih lupusnih bolezni, med drugim o kožnem eritematoznem lupusu in lupusu podobnemu sindromu. Če se pojavijo kožne spremembe, zlasti na predelih, ki so izpostavljeni soncu, ali če jih spremlja artralgija, naj se bolnik takoj posvetuje z zdravnikom. Če je diagnoza lupusne bolezni potrjena, je treba zdravljenje z ustekinumabom prekiniti in uvesti ustrezno zdravljenje.</w:t>
      </w:r>
    </w:p>
    <w:p w14:paraId="7AAD6A9C" w14:textId="77777777" w:rsidR="002C5C64" w:rsidRPr="00235E9F" w:rsidRDefault="002C5C64" w:rsidP="002C5C64">
      <w:pPr>
        <w:tabs>
          <w:tab w:val="clear" w:pos="567"/>
        </w:tabs>
      </w:pPr>
    </w:p>
    <w:p w14:paraId="69DFDED3" w14:textId="77777777" w:rsidR="002C5C64" w:rsidRPr="00235E9F" w:rsidRDefault="002C5C64" w:rsidP="002C5C64">
      <w:pPr>
        <w:keepNext/>
        <w:tabs>
          <w:tab w:val="clear" w:pos="567"/>
        </w:tabs>
        <w:rPr>
          <w:u w:val="single"/>
        </w:rPr>
      </w:pPr>
      <w:r w:rsidRPr="00235E9F">
        <w:rPr>
          <w:u w:val="single"/>
        </w:rPr>
        <w:t>Posebne skupine bolnikov</w:t>
      </w:r>
    </w:p>
    <w:p w14:paraId="4C74441B" w14:textId="77777777" w:rsidR="002C5C64" w:rsidRPr="00235E9F" w:rsidRDefault="002C5C64" w:rsidP="002C5C64">
      <w:pPr>
        <w:keepNext/>
        <w:tabs>
          <w:tab w:val="clear" w:pos="567"/>
        </w:tabs>
        <w:rPr>
          <w:i/>
          <w:iCs/>
        </w:rPr>
      </w:pPr>
      <w:r w:rsidRPr="00235E9F">
        <w:rPr>
          <w:i/>
          <w:iCs/>
        </w:rPr>
        <w:t>Starejši (≥ 65 let)</w:t>
      </w:r>
    </w:p>
    <w:p w14:paraId="23659887" w14:textId="77777777" w:rsidR="002C5C64" w:rsidRDefault="002C5C64" w:rsidP="002C5C64">
      <w:pPr>
        <w:tabs>
          <w:tab w:val="clear" w:pos="567"/>
        </w:tabs>
      </w:pPr>
      <w:r w:rsidRPr="00235E9F">
        <w:t xml:space="preserve">V kliničnih študijah odobrenih indikacij pri bolnikih, starih 65 let in več, ki so prejemali </w:t>
      </w:r>
      <w:r>
        <w:t>ustekinumab</w:t>
      </w:r>
      <w:r w:rsidRPr="00235E9F">
        <w:t>, niso opazili nobenih razlik v celokupni učinkovitosti ali varnosti v primerjavi z mlajšimi bolniki. Vendar pa število bolnikov, starih 65 let in več, ni zadostno, da bi lahko določili, ali se odzivajo drugače kot mlajši bolniki. Ker je na splošno pojavnost okužb v tej populaciji večja, je pri zdravljenju starostnikov potrebna previdnost.</w:t>
      </w:r>
    </w:p>
    <w:p w14:paraId="0B9928EC" w14:textId="77777777" w:rsidR="002C5C64" w:rsidRDefault="002C5C64" w:rsidP="002C5C64">
      <w:pPr>
        <w:tabs>
          <w:tab w:val="clear" w:pos="567"/>
        </w:tabs>
      </w:pPr>
    </w:p>
    <w:p w14:paraId="0DC389DA" w14:textId="77777777" w:rsidR="002C5C64" w:rsidRPr="00A642D1" w:rsidRDefault="002C5C64" w:rsidP="002C5C64">
      <w:pPr>
        <w:tabs>
          <w:tab w:val="clear" w:pos="567"/>
        </w:tabs>
        <w:rPr>
          <w:u w:val="single"/>
        </w:rPr>
      </w:pPr>
      <w:r w:rsidRPr="00A642D1">
        <w:rPr>
          <w:u w:val="single"/>
        </w:rPr>
        <w:t>Vsebnost polisorbata</w:t>
      </w:r>
    </w:p>
    <w:p w14:paraId="218C38CE" w14:textId="77777777" w:rsidR="002C5C64" w:rsidRPr="00235E9F" w:rsidRDefault="002C5C64" w:rsidP="002C5C64">
      <w:pPr>
        <w:tabs>
          <w:tab w:val="clear" w:pos="567"/>
        </w:tabs>
      </w:pPr>
      <w:r>
        <w:t>Zdravilo IMULDOSA v vsakem volumnu enote vsebuje 0,02 mg polisorbata 80, kar je enako 0,02 mg na 45-miligramski odmerek.</w:t>
      </w:r>
    </w:p>
    <w:p w14:paraId="1B6BEAB0" w14:textId="77777777" w:rsidR="002C5C64" w:rsidRDefault="002C5C64" w:rsidP="002C5C64"/>
    <w:p w14:paraId="16173017" w14:textId="77777777" w:rsidR="002C5C64" w:rsidRDefault="002C5C64" w:rsidP="002C5C64">
      <w:pPr>
        <w:tabs>
          <w:tab w:val="clear" w:pos="567"/>
        </w:tabs>
      </w:pPr>
      <w:r>
        <w:t>Zdravilo IMULDOSA v vsakem volumnu enote vsebuje 0,05 mg polisorbata 80, kar je enako 0,04 mg na 90-miligramski odmerek.</w:t>
      </w:r>
    </w:p>
    <w:p w14:paraId="129CA725" w14:textId="77777777" w:rsidR="002C5C64" w:rsidRDefault="002C5C64" w:rsidP="002C5C64">
      <w:pPr>
        <w:tabs>
          <w:tab w:val="clear" w:pos="567"/>
        </w:tabs>
      </w:pPr>
    </w:p>
    <w:p w14:paraId="1EC4E02E" w14:textId="41F9488F" w:rsidR="002C5C64" w:rsidRDefault="002C5C64" w:rsidP="00A642D1">
      <w:pPr>
        <w:tabs>
          <w:tab w:val="clear" w:pos="567"/>
        </w:tabs>
      </w:pPr>
      <w:r>
        <w:t>Polisorbati lahko povzročajo alergi</w:t>
      </w:r>
      <w:r w:rsidR="00603EC5">
        <w:t>jske</w:t>
      </w:r>
      <w:r>
        <w:t xml:space="preserve"> reakcije. Če imate znane alergije, o tem obvestite zdravnika.</w:t>
      </w:r>
    </w:p>
    <w:p w14:paraId="01D8FEDC" w14:textId="77777777" w:rsidR="002C5C64" w:rsidRPr="00AB3A9B" w:rsidRDefault="002C5C64" w:rsidP="002C5C64"/>
    <w:p w14:paraId="7CB5EF99" w14:textId="77777777" w:rsidR="002C5C64" w:rsidRPr="00AB3A9B" w:rsidRDefault="002C5C64" w:rsidP="002C5C64">
      <w:pPr>
        <w:suppressLineNumbers/>
        <w:ind w:left="567" w:hanging="567"/>
        <w:outlineLvl w:val="0"/>
      </w:pPr>
      <w:r w:rsidRPr="00AB3A9B">
        <w:rPr>
          <w:b/>
        </w:rPr>
        <w:t>4.5</w:t>
      </w:r>
      <w:r w:rsidRPr="00AB3A9B">
        <w:rPr>
          <w:b/>
        </w:rPr>
        <w:tab/>
        <w:t>Medsebojno delovanje z drugimi zdravili in druge oblike interakcij</w:t>
      </w:r>
    </w:p>
    <w:p w14:paraId="6AB5AAD5" w14:textId="77777777" w:rsidR="002C5C64" w:rsidRPr="00AB3A9B" w:rsidRDefault="002C5C64" w:rsidP="002C5C64"/>
    <w:p w14:paraId="56678DA9" w14:textId="77777777" w:rsidR="002C5C64" w:rsidRPr="00235E9F" w:rsidRDefault="002C5C64" w:rsidP="002C5C64">
      <w:pPr>
        <w:tabs>
          <w:tab w:val="clear" w:pos="567"/>
        </w:tabs>
      </w:pPr>
      <w:r w:rsidRPr="00235E9F">
        <w:t xml:space="preserve">Živih cepiv se ne sme dajati sočasno z zdravilom </w:t>
      </w:r>
      <w:r>
        <w:t>IMULDOSA</w:t>
      </w:r>
      <w:r w:rsidRPr="00235E9F">
        <w:t>.</w:t>
      </w:r>
    </w:p>
    <w:p w14:paraId="5DB275E4" w14:textId="77777777" w:rsidR="002C5C64" w:rsidRPr="00235E9F" w:rsidRDefault="002C5C64" w:rsidP="002C5C64">
      <w:pPr>
        <w:tabs>
          <w:tab w:val="clear" w:pos="567"/>
        </w:tabs>
      </w:pPr>
    </w:p>
    <w:p w14:paraId="2261A271" w14:textId="77777777" w:rsidR="002C5C64" w:rsidRPr="00235E9F" w:rsidRDefault="002C5C64" w:rsidP="002C5C64">
      <w:pPr>
        <w:tabs>
          <w:tab w:val="clear" w:pos="567"/>
        </w:tabs>
        <w:rPr>
          <w:iCs/>
        </w:rPr>
      </w:pPr>
      <w:r w:rsidRPr="00235E9F">
        <w:t xml:space="preserve">Dojenčkov, ki so bili </w:t>
      </w:r>
      <w:r w:rsidRPr="00235E9F">
        <w:rPr>
          <w:i/>
          <w:iCs/>
        </w:rPr>
        <w:t>in utero</w:t>
      </w:r>
      <w:r w:rsidRPr="00235E9F">
        <w:t xml:space="preserve"> izpostavljeni ustekinumabu, ni priporočljivo cepiti z živimi cepivi (kot je cepivo BCG) v prvih </w:t>
      </w:r>
      <w:r>
        <w:t>dvanajstih</w:t>
      </w:r>
      <w:r w:rsidRPr="00235E9F">
        <w:t xml:space="preserve"> mesecih po rojstvu oziroma dokler so serumske koncentracije ustekinumaba pri dojenčku zaznavne (glejte poglavji 4.4 in 4.6). Če obstaja jasna klinična korist za posameznega dojenčka, je o zgodnejšem cepljenju z živimi cepivi mogoče razmisliti v primeru, ko serumske koncentracije ustekinumaba pri dojenčku niso zaznavne.</w:t>
      </w:r>
    </w:p>
    <w:p w14:paraId="16A19122" w14:textId="77777777" w:rsidR="002C5C64" w:rsidRPr="00235E9F" w:rsidRDefault="002C5C64" w:rsidP="002C5C64">
      <w:pPr>
        <w:tabs>
          <w:tab w:val="clear" w:pos="567"/>
        </w:tabs>
        <w:rPr>
          <w:iCs/>
        </w:rPr>
      </w:pPr>
    </w:p>
    <w:p w14:paraId="4F499526" w14:textId="77777777" w:rsidR="002C5C64" w:rsidRPr="00235E9F" w:rsidRDefault="002C5C64" w:rsidP="002C5C64">
      <w:pPr>
        <w:tabs>
          <w:tab w:val="clear" w:pos="567"/>
        </w:tabs>
      </w:pPr>
      <w:r w:rsidRPr="00235E9F">
        <w:t>Študij medsebojnega delovanja pri ljudeh niso izvedli. V a</w:t>
      </w:r>
      <w:r w:rsidRPr="00235E9F">
        <w:rPr>
          <w:iCs/>
        </w:rPr>
        <w:t xml:space="preserve">nalizi populacijske farmakokinetike na podlagi študij faze 3 so raziskovali vpliv zdravil, ki jih najpogosteje sočasno uporabljamo pri bolnikih s psoriazo (vključno s paracetamolom, ibuprofenom, acetilsalicilno kislino, metforminom, atorvastatinom in levotiroksinom), na farmakokinetiko ustekinumaba. Znakov medsebojnih delovanj z </w:t>
      </w:r>
      <w:r w:rsidRPr="00235E9F">
        <w:rPr>
          <w:iCs/>
        </w:rPr>
        <w:lastRenderedPageBreak/>
        <w:t>omenjenimi zdravili pri njihovi sočasni uporabi niso našli. Osnova za to analizo je bila, da so najmanj 100 bolnikov (&gt; 5% preučevane populacije) sočasno zdravili z omenjenimi zdravili najmanj 90% trajanja študije. Sočasna uporaba MTX, NSAID, 6</w:t>
      </w:r>
      <w:r w:rsidRPr="00235E9F">
        <w:rPr>
          <w:iCs/>
        </w:rPr>
        <w:noBreakHyphen/>
        <w:t>merkaptopurina, azatioprina in peroralnih kortikosteroidov pri bolnikih s psoriatičnim artritisom, Crohnovo boleznijo ali predhodna izpostavljenost zaviralcem TNFα pri bolnikih s psoriatičnim artritisom ali Crohnovo boleznijo</w:t>
      </w:r>
      <w:r>
        <w:rPr>
          <w:iCs/>
        </w:rPr>
        <w:t>.</w:t>
      </w:r>
    </w:p>
    <w:p w14:paraId="54EBBDCD" w14:textId="77777777" w:rsidR="002C5C64" w:rsidRPr="00235E9F" w:rsidRDefault="002C5C64" w:rsidP="002C5C64">
      <w:pPr>
        <w:tabs>
          <w:tab w:val="clear" w:pos="567"/>
        </w:tabs>
      </w:pPr>
    </w:p>
    <w:p w14:paraId="72DD49FF" w14:textId="77777777" w:rsidR="002C5C64" w:rsidRPr="00235E9F" w:rsidRDefault="002C5C64" w:rsidP="002C5C64">
      <w:pPr>
        <w:tabs>
          <w:tab w:val="clear" w:pos="567"/>
        </w:tabs>
      </w:pPr>
      <w:r w:rsidRPr="00235E9F">
        <w:t xml:space="preserve">Rezultati študij </w:t>
      </w:r>
      <w:r w:rsidRPr="00235E9F">
        <w:rPr>
          <w:i/>
        </w:rPr>
        <w:t>in vitro</w:t>
      </w:r>
      <w:r w:rsidRPr="00235E9F">
        <w:t xml:space="preserve"> ne kažejo potrebe po prilagajanju odmerka pri bolnikih, ki sočasno prejemajo substrate encima CYP450 (glejte poglavje 5.2).</w:t>
      </w:r>
    </w:p>
    <w:p w14:paraId="2E6CA463" w14:textId="77777777" w:rsidR="002C5C64" w:rsidRPr="00235E9F" w:rsidRDefault="002C5C64" w:rsidP="002C5C64">
      <w:pPr>
        <w:tabs>
          <w:tab w:val="clear" w:pos="567"/>
        </w:tabs>
      </w:pPr>
    </w:p>
    <w:p w14:paraId="18EB4169" w14:textId="77777777" w:rsidR="002C5C64" w:rsidRPr="00235E9F" w:rsidRDefault="002C5C64" w:rsidP="002C5C64">
      <w:pPr>
        <w:tabs>
          <w:tab w:val="clear" w:pos="567"/>
        </w:tabs>
      </w:pPr>
      <w:r w:rsidRPr="00235E9F">
        <w:t xml:space="preserve">V študijah psoriaze varnosti in učinkovitosti </w:t>
      </w:r>
      <w:r>
        <w:t>ustekinumaba</w:t>
      </w:r>
      <w:r w:rsidRPr="00235E9F">
        <w:t xml:space="preserve"> v kombinaciji z imunosupresivi, vključno z biološkimi zdravili ali fototerapijo, še niso ovrednotili. V študijah psoriatičnega artritisa sočasna uporaba MTX ni vplivala na varnost in učinkovitost </w:t>
      </w:r>
      <w:r>
        <w:t>ustekinumaba</w:t>
      </w:r>
      <w:r w:rsidRPr="00235E9F">
        <w:t xml:space="preserve">. V študijah Crohnove bolezni sočasna uporaba imunosupresivov ali kortikosteroidov ni vplivala na varnost in učinkovitost </w:t>
      </w:r>
      <w:r>
        <w:t xml:space="preserve">ustekinumaba </w:t>
      </w:r>
      <w:r w:rsidRPr="00235E9F">
        <w:t>(glejte poglavje 4.4).</w:t>
      </w:r>
    </w:p>
    <w:p w14:paraId="14390BA6" w14:textId="77777777" w:rsidR="002C5C64" w:rsidRPr="00AB3A9B" w:rsidRDefault="002C5C64" w:rsidP="002C5C64"/>
    <w:p w14:paraId="6B80A31D" w14:textId="77777777" w:rsidR="002C5C64" w:rsidRPr="00AB3A9B" w:rsidRDefault="002C5C64" w:rsidP="002C5C64">
      <w:pPr>
        <w:suppressLineNumbers/>
        <w:ind w:left="567" w:hanging="567"/>
        <w:outlineLvl w:val="0"/>
      </w:pPr>
      <w:r w:rsidRPr="00AB3A9B">
        <w:rPr>
          <w:b/>
        </w:rPr>
        <w:t>4.6</w:t>
      </w:r>
      <w:r w:rsidRPr="00AB3A9B">
        <w:rPr>
          <w:b/>
        </w:rPr>
        <w:tab/>
        <w:t>Plodnost, nosečnost in dojenje</w:t>
      </w:r>
    </w:p>
    <w:p w14:paraId="40FE7823" w14:textId="77777777" w:rsidR="002C5C64" w:rsidRDefault="002C5C64" w:rsidP="002C5C64"/>
    <w:p w14:paraId="7D53A011" w14:textId="77777777" w:rsidR="002C5C64" w:rsidRPr="00235E9F" w:rsidRDefault="002C5C64" w:rsidP="002C5C64">
      <w:pPr>
        <w:keepNext/>
        <w:tabs>
          <w:tab w:val="clear" w:pos="567"/>
        </w:tabs>
        <w:rPr>
          <w:u w:val="single"/>
        </w:rPr>
      </w:pPr>
      <w:r w:rsidRPr="00235E9F">
        <w:rPr>
          <w:u w:val="single"/>
        </w:rPr>
        <w:t>Ženske v rodni dobi</w:t>
      </w:r>
    </w:p>
    <w:p w14:paraId="0C30A5B7" w14:textId="77777777" w:rsidR="002C5C64" w:rsidRPr="00235E9F" w:rsidRDefault="002C5C64" w:rsidP="002C5C64">
      <w:r w:rsidRPr="00235E9F">
        <w:t>Ženske v rodni dobi morajo med zdravljenjem in še najmanj 15 tednov po njem uporabljati učinkovito in varno kontracepcijsko metodo.</w:t>
      </w:r>
    </w:p>
    <w:p w14:paraId="41520292" w14:textId="77777777" w:rsidR="002C5C64" w:rsidRPr="00235E9F" w:rsidRDefault="002C5C64" w:rsidP="002C5C64"/>
    <w:p w14:paraId="02397183" w14:textId="77777777" w:rsidR="002C5C64" w:rsidRPr="00235E9F" w:rsidRDefault="002C5C64" w:rsidP="002C5C64">
      <w:pPr>
        <w:keepNext/>
        <w:rPr>
          <w:u w:val="single"/>
        </w:rPr>
      </w:pPr>
      <w:r w:rsidRPr="00235E9F">
        <w:rPr>
          <w:u w:val="single"/>
        </w:rPr>
        <w:t>Nosečnost</w:t>
      </w:r>
    </w:p>
    <w:p w14:paraId="70C4533A" w14:textId="1714863F" w:rsidR="002C5C64" w:rsidRPr="002D036A" w:rsidRDefault="002C5C64" w:rsidP="002C5C64">
      <w:r w:rsidRPr="002D036A">
        <w:t xml:space="preserve">Podatki iz zmernega števila prospektivno zbranih nosečnosti, pri katerih so bile ženske izpostavljene </w:t>
      </w:r>
      <w:r>
        <w:t>ustekinumabu</w:t>
      </w:r>
      <w:r w:rsidRPr="002D036A">
        <w:t>, z znanim izidom nosečnosti, vključno z več kot 450 nosečnostmi, pri katerih so bile ženske izpostavljene v prvem trimesečju, ne kažejo na povečano tveganje za resne prirojene malformacije pri novorojenčkih.</w:t>
      </w:r>
    </w:p>
    <w:p w14:paraId="36B9D175" w14:textId="77777777" w:rsidR="002C5C64" w:rsidRDefault="002C5C64" w:rsidP="002C5C64"/>
    <w:p w14:paraId="11A549F4" w14:textId="77777777" w:rsidR="002C5C64" w:rsidRDefault="002C5C64" w:rsidP="002C5C64">
      <w:r w:rsidRPr="00235E9F">
        <w:t>Študije na živalih niso pokazale neposrednih ali posrednih škodljivih vplivov na nosečnost, razvoj zarodka/plodu, porod ali postnatalni razvoj (glejte poglavje 5.3).</w:t>
      </w:r>
    </w:p>
    <w:p w14:paraId="0D12BDF5" w14:textId="77777777" w:rsidR="002C5C64" w:rsidRDefault="002C5C64" w:rsidP="002C5C64"/>
    <w:p w14:paraId="230E08D8" w14:textId="6A0180A4" w:rsidR="002C5C64" w:rsidRPr="00235E9F" w:rsidRDefault="002C5C64" w:rsidP="002C5C64">
      <w:r w:rsidRPr="002D036A">
        <w:t xml:space="preserve">Vendar </w:t>
      </w:r>
      <w:r>
        <w:t>je kliničnih izkušenj malo.</w:t>
      </w:r>
      <w:r w:rsidRPr="00235E9F">
        <w:t xml:space="preserve"> Kot varnostni ukrep se je med nosečnostjo bolje izogibati uporabi </w:t>
      </w:r>
      <w:r>
        <w:t>zdravila IMULDOSA</w:t>
      </w:r>
      <w:r w:rsidRPr="00235E9F">
        <w:t>.</w:t>
      </w:r>
    </w:p>
    <w:p w14:paraId="6C75F9B8" w14:textId="77777777" w:rsidR="002C5C64" w:rsidRPr="00235E9F" w:rsidRDefault="002C5C64" w:rsidP="002C5C64"/>
    <w:p w14:paraId="04F9EAFA" w14:textId="77777777" w:rsidR="002C5C64" w:rsidRDefault="002C5C64" w:rsidP="002C5C64">
      <w:r w:rsidRPr="00235E9F">
        <w:t xml:space="preserve">Ustekinumab prehaja skozi posteljico in so ga zaznali v serumu dojenčkov, rojenih bolnicam, ki so prejemale ustekinumab med nosečnostjo. Klinični pomen tega ni znan, je pa pri dojenčkih, ki so bili </w:t>
      </w:r>
      <w:r w:rsidRPr="00235E9F">
        <w:rPr>
          <w:i/>
          <w:iCs/>
        </w:rPr>
        <w:t>in utero</w:t>
      </w:r>
      <w:r w:rsidRPr="00235E9F">
        <w:t xml:space="preserve"> izpostavljeni ustekinumabu, tveganje za okužbe po rojstvu lahko povečano.</w:t>
      </w:r>
    </w:p>
    <w:p w14:paraId="02B8384A" w14:textId="77777777" w:rsidR="002C5C64" w:rsidRPr="00235E9F" w:rsidRDefault="002C5C64" w:rsidP="002C5C64"/>
    <w:p w14:paraId="70541C96" w14:textId="56B0FF66" w:rsidR="002C5C64" w:rsidRPr="00235E9F" w:rsidRDefault="002C5C64" w:rsidP="002C5C64">
      <w:r w:rsidRPr="00235E9F">
        <w:t xml:space="preserve">Dojenčkov, ki so bili </w:t>
      </w:r>
      <w:r w:rsidRPr="00235E9F">
        <w:rPr>
          <w:i/>
          <w:iCs/>
        </w:rPr>
        <w:t>in utero</w:t>
      </w:r>
      <w:r w:rsidRPr="00235E9F">
        <w:t xml:space="preserve"> izpostavljeni ustekinumabu, ni priporočljivo cepiti z živimi cepivi (kot je cepivo BCG) v prvih </w:t>
      </w:r>
      <w:r>
        <w:t xml:space="preserve">dvanajstih </w:t>
      </w:r>
      <w:r w:rsidRPr="00235E9F">
        <w:t> mesecih po rojstvu oziroma dokler so serumske koncentracije ustekinumaba pri dojenčku zaznavne (glejte poglavji 4.4 in 4.5). Če obstaja jasna klinična korist za posameznega dojenčka, je o zgodnejšem cepljenju z živimi cepivi mogoče razmisliti v primeru, ko serumske koncentracije ustekinumaba pri dojenčku niso zaznavne.</w:t>
      </w:r>
    </w:p>
    <w:p w14:paraId="65D99F0D" w14:textId="77777777" w:rsidR="002C5C64" w:rsidRPr="00235E9F" w:rsidRDefault="002C5C64" w:rsidP="002C5C64"/>
    <w:p w14:paraId="68B7B087" w14:textId="77777777" w:rsidR="002C5C64" w:rsidRPr="00235E9F" w:rsidRDefault="002C5C64" w:rsidP="002C5C64">
      <w:pPr>
        <w:keepNext/>
        <w:tabs>
          <w:tab w:val="clear" w:pos="567"/>
        </w:tabs>
        <w:rPr>
          <w:u w:val="single"/>
        </w:rPr>
      </w:pPr>
      <w:r w:rsidRPr="00235E9F">
        <w:rPr>
          <w:u w:val="single"/>
        </w:rPr>
        <w:t>Dojenje</w:t>
      </w:r>
    </w:p>
    <w:p w14:paraId="69FC2014" w14:textId="77777777" w:rsidR="002C5C64" w:rsidRPr="00235E9F" w:rsidRDefault="002C5C64" w:rsidP="002C5C64">
      <w:pPr>
        <w:tabs>
          <w:tab w:val="clear" w:pos="567"/>
        </w:tabs>
      </w:pPr>
      <w:r w:rsidRPr="00235E9F">
        <w:t xml:space="preserve">Omejeni podatki, objavljeni v literaturi, kažejo, da se ustekinumab pri človeku izloča v materino mleko v zelo majhni količini. Ni znano, ali se ustekinumab sistemsko absorbira po zaužitju. Zaradi morebitnih neželenih učinkov ustekinumaba pri dojenčkih se je treba odločiti, ali naj mati med zdravljenjem in do 15 tednov po njem preneha dojiti ali naj se raje preneha zdraviti z zdravilom </w:t>
      </w:r>
      <w:r>
        <w:t>IMULDOSA</w:t>
      </w:r>
      <w:r w:rsidRPr="00235E9F">
        <w:t xml:space="preserve">, ob upoštevanju koristi dojenja za otroka in koristi zdravljenja z zdravilom </w:t>
      </w:r>
      <w:r>
        <w:t>IMULDOSA</w:t>
      </w:r>
      <w:r w:rsidRPr="00235E9F">
        <w:t xml:space="preserve"> za mater.</w:t>
      </w:r>
    </w:p>
    <w:p w14:paraId="086794D5" w14:textId="77777777" w:rsidR="002C5C64" w:rsidRPr="00235E9F" w:rsidRDefault="002C5C64" w:rsidP="002C5C64">
      <w:pPr>
        <w:tabs>
          <w:tab w:val="clear" w:pos="567"/>
        </w:tabs>
      </w:pPr>
    </w:p>
    <w:p w14:paraId="08C562A2" w14:textId="77777777" w:rsidR="002C5C64" w:rsidRPr="00235E9F" w:rsidRDefault="002C5C64" w:rsidP="002C5C64">
      <w:pPr>
        <w:keepNext/>
        <w:tabs>
          <w:tab w:val="clear" w:pos="567"/>
        </w:tabs>
        <w:rPr>
          <w:u w:val="single"/>
        </w:rPr>
      </w:pPr>
      <w:r w:rsidRPr="00235E9F">
        <w:rPr>
          <w:u w:val="single"/>
        </w:rPr>
        <w:t>Plodnost</w:t>
      </w:r>
    </w:p>
    <w:p w14:paraId="17659D9F" w14:textId="77777777" w:rsidR="002C5C64" w:rsidRPr="00235E9F" w:rsidRDefault="002C5C64" w:rsidP="002C5C64">
      <w:pPr>
        <w:tabs>
          <w:tab w:val="clear" w:pos="567"/>
        </w:tabs>
      </w:pPr>
      <w:r w:rsidRPr="00235E9F">
        <w:t>Vpliva ustekinumaba na plodnost pri ljudeh niso ovrednotili (glejte poglavje 5.3).</w:t>
      </w:r>
    </w:p>
    <w:p w14:paraId="305C9C27" w14:textId="77777777" w:rsidR="002C5C64" w:rsidRPr="00AB3A9B" w:rsidRDefault="002C5C64" w:rsidP="002C5C64"/>
    <w:p w14:paraId="6BDF5144" w14:textId="77777777" w:rsidR="002C5C64" w:rsidRPr="00AB3A9B" w:rsidRDefault="002C5C64" w:rsidP="002C5C64">
      <w:pPr>
        <w:suppressLineNumbers/>
        <w:ind w:left="567" w:hanging="567"/>
        <w:outlineLvl w:val="0"/>
      </w:pPr>
      <w:r w:rsidRPr="00AB3A9B">
        <w:rPr>
          <w:b/>
        </w:rPr>
        <w:t>4.7</w:t>
      </w:r>
      <w:r w:rsidRPr="00AB3A9B">
        <w:rPr>
          <w:b/>
        </w:rPr>
        <w:tab/>
        <w:t>Vpliv na sposobnost vožnje in upravljanja</w:t>
      </w:r>
      <w:r>
        <w:rPr>
          <w:b/>
        </w:rPr>
        <w:t xml:space="preserve"> </w:t>
      </w:r>
      <w:r w:rsidRPr="00AB3A9B">
        <w:rPr>
          <w:b/>
        </w:rPr>
        <w:t>stroj</w:t>
      </w:r>
      <w:r>
        <w:rPr>
          <w:b/>
        </w:rPr>
        <w:t>ev</w:t>
      </w:r>
    </w:p>
    <w:p w14:paraId="713D9A62" w14:textId="77777777" w:rsidR="002C5C64" w:rsidRPr="00AB3A9B" w:rsidRDefault="002C5C64" w:rsidP="002C5C64"/>
    <w:p w14:paraId="63588508" w14:textId="77777777" w:rsidR="002C5C64" w:rsidRPr="00235E9F" w:rsidRDefault="002C5C64" w:rsidP="002C5C64">
      <w:pPr>
        <w:tabs>
          <w:tab w:val="clear" w:pos="567"/>
        </w:tabs>
      </w:pPr>
      <w:r w:rsidRPr="00235E9F">
        <w:rPr>
          <w:szCs w:val="22"/>
        </w:rPr>
        <w:lastRenderedPageBreak/>
        <w:t xml:space="preserve">Zdravilo </w:t>
      </w:r>
      <w:r>
        <w:rPr>
          <w:szCs w:val="22"/>
        </w:rPr>
        <w:t>IMULDOSA</w:t>
      </w:r>
      <w:r w:rsidRPr="00235E9F">
        <w:rPr>
          <w:szCs w:val="22"/>
        </w:rPr>
        <w:t xml:space="preserve"> nima vpliva ali ima zanemarljiv vpliv na sposobnost vožnje in upravljanja strojev</w:t>
      </w:r>
      <w:r w:rsidRPr="00235E9F">
        <w:t>.</w:t>
      </w:r>
    </w:p>
    <w:p w14:paraId="55F45F3E" w14:textId="77777777" w:rsidR="002C5C64" w:rsidRPr="00AB3A9B" w:rsidRDefault="002C5C64" w:rsidP="002C5C64"/>
    <w:p w14:paraId="1AF6B77A" w14:textId="77777777" w:rsidR="002C5C64" w:rsidRPr="00AB3A9B" w:rsidRDefault="002C5C64" w:rsidP="002C5C64">
      <w:pPr>
        <w:suppressLineNumbers/>
        <w:spacing w:line="240" w:lineRule="auto"/>
        <w:outlineLvl w:val="0"/>
        <w:rPr>
          <w:b/>
        </w:rPr>
      </w:pPr>
      <w:r w:rsidRPr="00AB3A9B">
        <w:rPr>
          <w:b/>
        </w:rPr>
        <w:t>4.8</w:t>
      </w:r>
      <w:r w:rsidRPr="00AB3A9B">
        <w:rPr>
          <w:b/>
        </w:rPr>
        <w:tab/>
        <w:t>Neželeni učinki</w:t>
      </w:r>
    </w:p>
    <w:p w14:paraId="05E970A8" w14:textId="77777777" w:rsidR="002C5C64" w:rsidRPr="00AB3A9B" w:rsidRDefault="002C5C64" w:rsidP="002C5C64"/>
    <w:p w14:paraId="67938C62" w14:textId="77777777" w:rsidR="002C5C64" w:rsidRPr="00235E9F" w:rsidRDefault="002C5C64" w:rsidP="002C5C64">
      <w:pPr>
        <w:keepNext/>
        <w:tabs>
          <w:tab w:val="clear" w:pos="567"/>
        </w:tabs>
        <w:rPr>
          <w:bCs/>
          <w:u w:val="single"/>
        </w:rPr>
      </w:pPr>
      <w:r w:rsidRPr="00235E9F">
        <w:rPr>
          <w:bCs/>
          <w:u w:val="single"/>
        </w:rPr>
        <w:t>Povzetek varnostnega profila</w:t>
      </w:r>
    </w:p>
    <w:p w14:paraId="227D8403" w14:textId="77777777" w:rsidR="002C5C64" w:rsidRPr="00235E9F" w:rsidRDefault="002C5C64" w:rsidP="002C5C64">
      <w:pPr>
        <w:tabs>
          <w:tab w:val="clear" w:pos="567"/>
        </w:tabs>
        <w:rPr>
          <w:bCs/>
        </w:rPr>
      </w:pPr>
      <w:r w:rsidRPr="00235E9F">
        <w:rPr>
          <w:bCs/>
        </w:rPr>
        <w:t xml:space="preserve">Najpogostejša neželena učinka (&gt; 5%) v nadzorovanih obdobjih kliničnih študij psoriaze, psoriatičnega artritisa, Crohnove bolezni z ustekinumabom pri odraslih sta bila nazofaringitis in glavobol. Večina neželenih učinkov je bila zmernih in zaradi njih ni bila potrebna prekinitev zdravljenja v študiji. Najresnejši neželeni učinek, o katerem so poročali pri uporabi </w:t>
      </w:r>
      <w:r>
        <w:rPr>
          <w:bCs/>
        </w:rPr>
        <w:t>ustekinumaba</w:t>
      </w:r>
      <w:r w:rsidRPr="00235E9F">
        <w:rPr>
          <w:bCs/>
        </w:rPr>
        <w:t>, je huda preobčutljivostna reakcija, vključno z anafilakso (glejte poglavje 4.4). Celokupni varnostni profil je bil pri bolnikih s psoriazo, psoriatičnim artritisom, Crohnovo boleznijo podoben.</w:t>
      </w:r>
    </w:p>
    <w:p w14:paraId="443E3CF5" w14:textId="77777777" w:rsidR="002C5C64" w:rsidRPr="00235E9F" w:rsidRDefault="002C5C64" w:rsidP="002C5C64">
      <w:pPr>
        <w:tabs>
          <w:tab w:val="clear" w:pos="567"/>
        </w:tabs>
        <w:rPr>
          <w:bCs/>
        </w:rPr>
      </w:pPr>
    </w:p>
    <w:p w14:paraId="22B562FD" w14:textId="77777777" w:rsidR="002C5C64" w:rsidRPr="00235E9F" w:rsidRDefault="002C5C64" w:rsidP="002C5C64">
      <w:pPr>
        <w:keepNext/>
        <w:tabs>
          <w:tab w:val="clear" w:pos="567"/>
        </w:tabs>
        <w:rPr>
          <w:bCs/>
          <w:u w:val="single"/>
        </w:rPr>
      </w:pPr>
      <w:r w:rsidRPr="00235E9F">
        <w:rPr>
          <w:bCs/>
          <w:u w:val="single"/>
        </w:rPr>
        <w:t>Seznam neželenih učinkov</w:t>
      </w:r>
    </w:p>
    <w:p w14:paraId="23A3518A" w14:textId="21DF3AA6" w:rsidR="002C5C64" w:rsidRPr="00235E9F" w:rsidRDefault="002C5C64" w:rsidP="002C5C64">
      <w:pPr>
        <w:tabs>
          <w:tab w:val="clear" w:pos="567"/>
        </w:tabs>
        <w:rPr>
          <w:bCs/>
        </w:rPr>
      </w:pPr>
      <w:r w:rsidRPr="00235E9F">
        <w:rPr>
          <w:bCs/>
        </w:rPr>
        <w:t>Spodaj navedeni podatki o varnosti zdravila temeljijo na stopnjah izpostavljenosti ustekinumabu v 14 študijah faze 2 in 3 pri 6709 odraslih bolnikih (4135 bolnikih s psoriazo in/ali psoriatičnim artritisom</w:t>
      </w:r>
      <w:r>
        <w:rPr>
          <w:bCs/>
        </w:rPr>
        <w:t xml:space="preserve"> in</w:t>
      </w:r>
      <w:r w:rsidRPr="00235E9F">
        <w:rPr>
          <w:bCs/>
        </w:rPr>
        <w:t xml:space="preserve"> 1749 bolnikih s Crohnovo boleznijo). Vključeni so tudi bolniki, ki so bili v nadzorovanih in nenadzorovanih obdobjih kliničnih študij izpostavljeni </w:t>
      </w:r>
      <w:r>
        <w:rPr>
          <w:bCs/>
        </w:rPr>
        <w:t>ustekinumabu</w:t>
      </w:r>
      <w:r w:rsidRPr="00235E9F">
        <w:rPr>
          <w:bCs/>
        </w:rPr>
        <w:t xml:space="preserve"> najmanj 6 mesecev ali 1 leto (4577 in 3253 bolnikov s psoriazo, psoriatičnim artritisom</w:t>
      </w:r>
      <w:r>
        <w:rPr>
          <w:bCs/>
        </w:rPr>
        <w:t xml:space="preserve"> ali</w:t>
      </w:r>
      <w:r w:rsidRPr="00235E9F">
        <w:rPr>
          <w:bCs/>
        </w:rPr>
        <w:t xml:space="preserve"> Crohnovo boleznijo) in tisti, ki so mu bili izpostavljeni najmanj 4 ali 5 let (1482 in 838 bolnikov s psoriazo).</w:t>
      </w:r>
    </w:p>
    <w:p w14:paraId="4B7BD580" w14:textId="77777777" w:rsidR="002C5C64" w:rsidRPr="00235E9F" w:rsidRDefault="002C5C64" w:rsidP="002C5C64">
      <w:pPr>
        <w:tabs>
          <w:tab w:val="clear" w:pos="567"/>
        </w:tabs>
        <w:rPr>
          <w:bCs/>
        </w:rPr>
      </w:pPr>
    </w:p>
    <w:p w14:paraId="68BA7C72" w14:textId="0BD9A75C" w:rsidR="002C5C64" w:rsidRPr="00235E9F" w:rsidRDefault="002C5C64" w:rsidP="002C5C64">
      <w:pPr>
        <w:tabs>
          <w:tab w:val="clear" w:pos="567"/>
        </w:tabs>
        <w:rPr>
          <w:bCs/>
        </w:rPr>
      </w:pPr>
      <w:r w:rsidRPr="00235E9F">
        <w:rPr>
          <w:bCs/>
        </w:rPr>
        <w:t>V Preglednici </w:t>
      </w:r>
      <w:r>
        <w:rPr>
          <w:bCs/>
        </w:rPr>
        <w:t>2</w:t>
      </w:r>
      <w:r w:rsidRPr="00235E9F">
        <w:rPr>
          <w:bCs/>
        </w:rPr>
        <w:t xml:space="preserve"> je podan seznam neželenih učinkov iz kliničnih študij psoriaze, psoriatičnega artritisa</w:t>
      </w:r>
      <w:r>
        <w:rPr>
          <w:bCs/>
        </w:rPr>
        <w:t xml:space="preserve"> in</w:t>
      </w:r>
      <w:r w:rsidRPr="00235E9F">
        <w:rPr>
          <w:bCs/>
        </w:rPr>
        <w:t xml:space="preserve"> Crohnove bolezni pri odraslih ter neželenih učinkov, poročanih </w:t>
      </w:r>
      <w:r w:rsidRPr="00235E9F">
        <w:rPr>
          <w:bCs/>
          <w:iCs/>
        </w:rPr>
        <w:t>v obdobju trženja zdravila</w:t>
      </w:r>
      <w:r w:rsidRPr="00235E9F">
        <w:rPr>
          <w:bCs/>
        </w:rPr>
        <w:t>. Neželeni učinki so razvrščeni po organskih sistemih in po pogostnosti z upoštevanjem naslednjega dogovora: zelo pogosti (≥ 1/10), pogosti (≥ 1/100 do &lt; 1/10), občasni (≥ 1/1000 do &lt; 1/100), redki (≥ 1/10 000 do &lt; 1/1000), zelo redki (&lt; 1/10 000), neznana pogostnost (ni mogoče oceniti iz razpoložljivih podatkov). V razvrstitvah pogostnosti so neželeni učinki navedeni po padajoči resnosti.</w:t>
      </w:r>
    </w:p>
    <w:p w14:paraId="5544FF4C" w14:textId="77777777" w:rsidR="002C5C64" w:rsidRPr="00235E9F" w:rsidRDefault="002C5C64" w:rsidP="002C5C64">
      <w:pPr>
        <w:tabs>
          <w:tab w:val="clear" w:pos="567"/>
        </w:tabs>
      </w:pPr>
    </w:p>
    <w:p w14:paraId="5302F74D" w14:textId="77777777" w:rsidR="002C5C64" w:rsidRPr="00235E9F" w:rsidRDefault="002C5C64" w:rsidP="002C5C64">
      <w:pPr>
        <w:keepNext/>
        <w:tabs>
          <w:tab w:val="clear" w:pos="567"/>
        </w:tabs>
        <w:rPr>
          <w:bCs/>
          <w:i/>
          <w:iCs/>
        </w:rPr>
      </w:pPr>
      <w:r w:rsidRPr="00235E9F">
        <w:rPr>
          <w:i/>
          <w:iCs/>
        </w:rPr>
        <w:t>Preglednica </w:t>
      </w:r>
      <w:r>
        <w:rPr>
          <w:i/>
          <w:iCs/>
        </w:rPr>
        <w:t>2</w:t>
      </w:r>
      <w:r w:rsidRPr="00235E9F">
        <w:rPr>
          <w:i/>
          <w:iCs/>
        </w:rPr>
        <w:t>:</w:t>
      </w:r>
      <w:r w:rsidRPr="00235E9F">
        <w:rPr>
          <w:i/>
          <w:iCs/>
        </w:rPr>
        <w:tab/>
        <w:t>Seznam neželenih učinkov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55"/>
        <w:gridCol w:w="6017"/>
      </w:tblGrid>
      <w:tr w:rsidR="002C5C64" w:rsidRPr="00235E9F" w14:paraId="56D9E9EF" w14:textId="77777777" w:rsidTr="001D0785">
        <w:trPr>
          <w:cantSplit/>
          <w:jc w:val="center"/>
        </w:trPr>
        <w:tc>
          <w:tcPr>
            <w:tcW w:w="3055" w:type="dxa"/>
          </w:tcPr>
          <w:p w14:paraId="33D62602" w14:textId="77777777" w:rsidR="002C5C64" w:rsidRPr="00235E9F" w:rsidRDefault="002C5C64" w:rsidP="001D0785">
            <w:pPr>
              <w:keepNext/>
              <w:rPr>
                <w:b/>
                <w:bCs/>
              </w:rPr>
            </w:pPr>
            <w:r w:rsidRPr="00235E9F">
              <w:rPr>
                <w:b/>
                <w:bCs/>
              </w:rPr>
              <w:t>Organski sistem</w:t>
            </w:r>
          </w:p>
          <w:p w14:paraId="397CD6D2" w14:textId="77777777" w:rsidR="002C5C64" w:rsidRPr="00235E9F" w:rsidRDefault="002C5C64" w:rsidP="001D0785">
            <w:pPr>
              <w:keepNext/>
              <w:rPr>
                <w:b/>
                <w:bCs/>
              </w:rPr>
            </w:pPr>
          </w:p>
        </w:tc>
        <w:tc>
          <w:tcPr>
            <w:tcW w:w="6017" w:type="dxa"/>
          </w:tcPr>
          <w:p w14:paraId="054A03B2" w14:textId="77777777" w:rsidR="002C5C64" w:rsidRPr="00235E9F" w:rsidRDefault="002C5C64" w:rsidP="001D0785">
            <w:pPr>
              <w:keepNext/>
              <w:rPr>
                <w:b/>
                <w:bCs/>
              </w:rPr>
            </w:pPr>
            <w:r w:rsidRPr="00235E9F">
              <w:rPr>
                <w:b/>
                <w:bCs/>
              </w:rPr>
              <w:t>Pogostnost: neželeni učinek</w:t>
            </w:r>
          </w:p>
          <w:p w14:paraId="037C6922" w14:textId="77777777" w:rsidR="002C5C64" w:rsidRPr="00235E9F" w:rsidRDefault="002C5C64" w:rsidP="001D0785">
            <w:pPr>
              <w:keepNext/>
              <w:rPr>
                <w:b/>
                <w:bCs/>
                <w:color w:val="000000"/>
              </w:rPr>
            </w:pPr>
          </w:p>
        </w:tc>
      </w:tr>
      <w:tr w:rsidR="002C5C64" w:rsidRPr="00235E9F" w14:paraId="530CCA06" w14:textId="77777777" w:rsidTr="001D0785">
        <w:trPr>
          <w:cantSplit/>
          <w:jc w:val="center"/>
        </w:trPr>
        <w:tc>
          <w:tcPr>
            <w:tcW w:w="3055" w:type="dxa"/>
          </w:tcPr>
          <w:p w14:paraId="00F05297" w14:textId="77777777" w:rsidR="002C5C64" w:rsidRPr="00235E9F" w:rsidRDefault="002C5C64" w:rsidP="001D0785">
            <w:r w:rsidRPr="00235E9F">
              <w:t>Infekcijske in parazitske bolezni</w:t>
            </w:r>
          </w:p>
        </w:tc>
        <w:tc>
          <w:tcPr>
            <w:tcW w:w="6017" w:type="dxa"/>
          </w:tcPr>
          <w:p w14:paraId="1E9D1963" w14:textId="77777777" w:rsidR="002C5C64" w:rsidRPr="00235E9F" w:rsidRDefault="002C5C64" w:rsidP="001D0785">
            <w:r w:rsidRPr="00235E9F">
              <w:t>Pogosti: okužbe zgornjih dihal, nazofaringitis</w:t>
            </w:r>
          </w:p>
          <w:p w14:paraId="0BE3BD17" w14:textId="77777777" w:rsidR="002C5C64" w:rsidRPr="00235E9F" w:rsidRDefault="002C5C64" w:rsidP="001D0785">
            <w:r w:rsidRPr="00235E9F">
              <w:t>Občasni: celulitis, okužbe zob, herpes zoster, okužbe spodnjih dihal, virusne okužbe zgornjih dihal, vulvovaginalne glivične okužbe, sinusitis</w:t>
            </w:r>
          </w:p>
          <w:p w14:paraId="3AD9DD55" w14:textId="77777777" w:rsidR="002C5C64" w:rsidRPr="00235E9F" w:rsidRDefault="002C5C64" w:rsidP="001D0785">
            <w:pPr>
              <w:rPr>
                <w:color w:val="000000"/>
              </w:rPr>
            </w:pPr>
          </w:p>
        </w:tc>
      </w:tr>
      <w:tr w:rsidR="002C5C64" w:rsidRPr="00235E9F" w14:paraId="18AD1D41" w14:textId="77777777" w:rsidTr="001D0785">
        <w:trPr>
          <w:cantSplit/>
          <w:jc w:val="center"/>
        </w:trPr>
        <w:tc>
          <w:tcPr>
            <w:tcW w:w="3055" w:type="dxa"/>
          </w:tcPr>
          <w:p w14:paraId="2CAF3CEB" w14:textId="77777777" w:rsidR="002C5C64" w:rsidRPr="00235E9F" w:rsidRDefault="002C5C64" w:rsidP="001D0785">
            <w:r w:rsidRPr="00235E9F">
              <w:t>Bolezni imunskega sistema</w:t>
            </w:r>
          </w:p>
        </w:tc>
        <w:tc>
          <w:tcPr>
            <w:tcW w:w="6017" w:type="dxa"/>
          </w:tcPr>
          <w:p w14:paraId="59C0DD0F" w14:textId="77777777" w:rsidR="002C5C64" w:rsidRPr="00235E9F" w:rsidRDefault="002C5C64" w:rsidP="001D0785">
            <w:r w:rsidRPr="00235E9F">
              <w:t>Občasni: preobčutljivostne reakcije (vključno z izpuščajem, koprivnico)</w:t>
            </w:r>
          </w:p>
          <w:p w14:paraId="56ED728C" w14:textId="77777777" w:rsidR="002C5C64" w:rsidRPr="00235E9F" w:rsidRDefault="002C5C64" w:rsidP="001D0785">
            <w:r w:rsidRPr="00235E9F">
              <w:t>Redki: hude preobčutljivostne reakcije (vključno z anafilaksijo in angioedemom)</w:t>
            </w:r>
          </w:p>
          <w:p w14:paraId="6E50467D" w14:textId="77777777" w:rsidR="002C5C64" w:rsidRPr="00235E9F" w:rsidRDefault="002C5C64" w:rsidP="001D0785">
            <w:pPr>
              <w:rPr>
                <w:color w:val="000000"/>
              </w:rPr>
            </w:pPr>
          </w:p>
        </w:tc>
      </w:tr>
      <w:tr w:rsidR="002C5C64" w:rsidRPr="00235E9F" w14:paraId="6C7F4364" w14:textId="77777777" w:rsidTr="001D0785">
        <w:trPr>
          <w:cantSplit/>
          <w:jc w:val="center"/>
        </w:trPr>
        <w:tc>
          <w:tcPr>
            <w:tcW w:w="3055" w:type="dxa"/>
          </w:tcPr>
          <w:p w14:paraId="4447F332" w14:textId="77777777" w:rsidR="002C5C64" w:rsidRPr="00235E9F" w:rsidRDefault="002C5C64" w:rsidP="001D0785">
            <w:pPr>
              <w:rPr>
                <w:color w:val="000000"/>
                <w:sz w:val="20"/>
              </w:rPr>
            </w:pPr>
            <w:r w:rsidRPr="00235E9F">
              <w:t>Psihiatrične motnje</w:t>
            </w:r>
          </w:p>
        </w:tc>
        <w:tc>
          <w:tcPr>
            <w:tcW w:w="6017" w:type="dxa"/>
          </w:tcPr>
          <w:p w14:paraId="1749A1EE" w14:textId="77777777" w:rsidR="002C5C64" w:rsidRPr="00235E9F" w:rsidRDefault="002C5C64" w:rsidP="001D0785">
            <w:r w:rsidRPr="00235E9F">
              <w:t>Občasni: depresija</w:t>
            </w:r>
          </w:p>
          <w:p w14:paraId="7ED5D5FD" w14:textId="77777777" w:rsidR="002C5C64" w:rsidRPr="00235E9F" w:rsidRDefault="002C5C64" w:rsidP="001D0785">
            <w:pPr>
              <w:rPr>
                <w:color w:val="000000"/>
              </w:rPr>
            </w:pPr>
          </w:p>
        </w:tc>
      </w:tr>
      <w:tr w:rsidR="002C5C64" w:rsidRPr="00235E9F" w14:paraId="173B2FB2" w14:textId="77777777" w:rsidTr="001D0785">
        <w:trPr>
          <w:cantSplit/>
          <w:jc w:val="center"/>
        </w:trPr>
        <w:tc>
          <w:tcPr>
            <w:tcW w:w="3055" w:type="dxa"/>
          </w:tcPr>
          <w:p w14:paraId="69495686" w14:textId="77777777" w:rsidR="002C5C64" w:rsidRPr="00235E9F" w:rsidRDefault="002C5C64" w:rsidP="001D0785">
            <w:pPr>
              <w:rPr>
                <w:color w:val="000000"/>
                <w:sz w:val="20"/>
              </w:rPr>
            </w:pPr>
            <w:r w:rsidRPr="00235E9F">
              <w:rPr>
                <w:bCs/>
              </w:rPr>
              <w:t>Bolezni živčevja</w:t>
            </w:r>
          </w:p>
        </w:tc>
        <w:tc>
          <w:tcPr>
            <w:tcW w:w="6017" w:type="dxa"/>
          </w:tcPr>
          <w:p w14:paraId="3D8954FB" w14:textId="77777777" w:rsidR="002C5C64" w:rsidRPr="00235E9F" w:rsidRDefault="002C5C64" w:rsidP="001D0785">
            <w:r w:rsidRPr="00235E9F">
              <w:t>Pogosti: omotica, glavobol</w:t>
            </w:r>
          </w:p>
          <w:p w14:paraId="588DF627" w14:textId="77777777" w:rsidR="002C5C64" w:rsidRPr="00235E9F" w:rsidRDefault="002C5C64" w:rsidP="001D0785">
            <w:r w:rsidRPr="00235E9F">
              <w:t>Občasni: paraliza obraznega živca</w:t>
            </w:r>
          </w:p>
          <w:p w14:paraId="59290F42" w14:textId="77777777" w:rsidR="002C5C64" w:rsidRPr="00235E9F" w:rsidRDefault="002C5C64" w:rsidP="001D0785">
            <w:pPr>
              <w:rPr>
                <w:color w:val="000000"/>
              </w:rPr>
            </w:pPr>
          </w:p>
        </w:tc>
      </w:tr>
      <w:tr w:rsidR="002C5C64" w:rsidRPr="00235E9F" w14:paraId="01708BB5" w14:textId="77777777" w:rsidTr="001D0785">
        <w:trPr>
          <w:cantSplit/>
          <w:jc w:val="center"/>
        </w:trPr>
        <w:tc>
          <w:tcPr>
            <w:tcW w:w="3055" w:type="dxa"/>
          </w:tcPr>
          <w:p w14:paraId="54A17589" w14:textId="77777777" w:rsidR="002C5C64" w:rsidRPr="00235E9F" w:rsidRDefault="002C5C64" w:rsidP="001D0785">
            <w:pPr>
              <w:rPr>
                <w:color w:val="000000"/>
                <w:sz w:val="20"/>
              </w:rPr>
            </w:pPr>
            <w:r w:rsidRPr="00235E9F">
              <w:t>Bolezni dihal, prsnega koša in mediastinalnega prostora</w:t>
            </w:r>
          </w:p>
        </w:tc>
        <w:tc>
          <w:tcPr>
            <w:tcW w:w="6017" w:type="dxa"/>
          </w:tcPr>
          <w:p w14:paraId="5126F99C" w14:textId="77777777" w:rsidR="002C5C64" w:rsidRPr="00235E9F" w:rsidRDefault="002C5C64" w:rsidP="001D0785">
            <w:r w:rsidRPr="00235E9F">
              <w:t>Pogosti: bolečine v ustih in žrelu</w:t>
            </w:r>
          </w:p>
          <w:p w14:paraId="5F42C4A4" w14:textId="77777777" w:rsidR="002C5C64" w:rsidRPr="00235E9F" w:rsidRDefault="002C5C64" w:rsidP="001D0785">
            <w:r w:rsidRPr="00235E9F">
              <w:t>Občasni: oteklost nosne sluznice</w:t>
            </w:r>
          </w:p>
          <w:p w14:paraId="1F7EA1CB" w14:textId="77777777" w:rsidR="002C5C64" w:rsidRPr="00235E9F" w:rsidRDefault="002C5C64" w:rsidP="001D0785">
            <w:r w:rsidRPr="00235E9F">
              <w:t>Redki: alergijski alveolitis, eozinofilna pljučnica</w:t>
            </w:r>
          </w:p>
          <w:p w14:paraId="5811B6E5" w14:textId="77777777" w:rsidR="002C5C64" w:rsidRPr="00235E9F" w:rsidRDefault="002C5C64" w:rsidP="001D0785">
            <w:r w:rsidRPr="00235E9F">
              <w:t>Zelo redki: organizirajoča pljučnica*</w:t>
            </w:r>
          </w:p>
          <w:p w14:paraId="3AA25A57" w14:textId="77777777" w:rsidR="002C5C64" w:rsidRPr="00235E9F" w:rsidRDefault="002C5C64" w:rsidP="001D0785"/>
        </w:tc>
      </w:tr>
      <w:tr w:rsidR="002C5C64" w:rsidRPr="00235E9F" w14:paraId="54A99D03" w14:textId="77777777" w:rsidTr="001D0785">
        <w:trPr>
          <w:cantSplit/>
          <w:jc w:val="center"/>
        </w:trPr>
        <w:tc>
          <w:tcPr>
            <w:tcW w:w="3055" w:type="dxa"/>
          </w:tcPr>
          <w:p w14:paraId="55AC58E6" w14:textId="77777777" w:rsidR="002C5C64" w:rsidRPr="00235E9F" w:rsidRDefault="002C5C64" w:rsidP="001D0785">
            <w:pPr>
              <w:rPr>
                <w:color w:val="000000"/>
                <w:sz w:val="20"/>
              </w:rPr>
            </w:pPr>
            <w:r w:rsidRPr="00235E9F">
              <w:t>Bolezni prebavil</w:t>
            </w:r>
          </w:p>
        </w:tc>
        <w:tc>
          <w:tcPr>
            <w:tcW w:w="6017" w:type="dxa"/>
          </w:tcPr>
          <w:p w14:paraId="4FDB4799" w14:textId="77777777" w:rsidR="002C5C64" w:rsidRPr="00235E9F" w:rsidRDefault="002C5C64" w:rsidP="001D0785">
            <w:r w:rsidRPr="00235E9F">
              <w:t>Pogosti: driska, navzea, bruhanje</w:t>
            </w:r>
          </w:p>
          <w:p w14:paraId="2A5687EF" w14:textId="77777777" w:rsidR="002C5C64" w:rsidRPr="00235E9F" w:rsidRDefault="002C5C64" w:rsidP="001D0785">
            <w:pPr>
              <w:rPr>
                <w:color w:val="000000"/>
              </w:rPr>
            </w:pPr>
          </w:p>
        </w:tc>
      </w:tr>
      <w:tr w:rsidR="002C5C64" w:rsidRPr="00235E9F" w14:paraId="42C92E99" w14:textId="77777777" w:rsidTr="001D0785">
        <w:trPr>
          <w:cantSplit/>
          <w:jc w:val="center"/>
        </w:trPr>
        <w:tc>
          <w:tcPr>
            <w:tcW w:w="3055" w:type="dxa"/>
          </w:tcPr>
          <w:p w14:paraId="09F956FB" w14:textId="77777777" w:rsidR="002C5C64" w:rsidRPr="00235E9F" w:rsidRDefault="002C5C64" w:rsidP="001D0785">
            <w:pPr>
              <w:rPr>
                <w:color w:val="000000"/>
                <w:sz w:val="20"/>
              </w:rPr>
            </w:pPr>
            <w:r w:rsidRPr="00235E9F">
              <w:lastRenderedPageBreak/>
              <w:t>Bolezni kože in podkožja</w:t>
            </w:r>
          </w:p>
        </w:tc>
        <w:tc>
          <w:tcPr>
            <w:tcW w:w="6017" w:type="dxa"/>
          </w:tcPr>
          <w:p w14:paraId="3D8A9B53" w14:textId="77777777" w:rsidR="002C5C64" w:rsidRPr="00235E9F" w:rsidRDefault="002C5C64" w:rsidP="001D0785">
            <w:r w:rsidRPr="00235E9F">
              <w:t>Pogosti: pruritus</w:t>
            </w:r>
          </w:p>
          <w:p w14:paraId="09758537" w14:textId="77777777" w:rsidR="002C5C64" w:rsidRPr="00235E9F" w:rsidRDefault="002C5C64" w:rsidP="001D0785">
            <w:r w:rsidRPr="00235E9F">
              <w:t>Občasni: pustularna psoriaza, luščenje kože, akne</w:t>
            </w:r>
          </w:p>
          <w:p w14:paraId="7C843C15" w14:textId="77777777" w:rsidR="002C5C64" w:rsidRPr="00235E9F" w:rsidRDefault="002C5C64" w:rsidP="001D0785">
            <w:r w:rsidRPr="00235E9F">
              <w:t>Redki: eksfoliativni dermatitis, preobčutljivostni vaskulitis</w:t>
            </w:r>
          </w:p>
          <w:p w14:paraId="7801FF2A" w14:textId="77777777" w:rsidR="002C5C64" w:rsidRPr="00235E9F" w:rsidRDefault="002C5C64" w:rsidP="001D0785">
            <w:r w:rsidRPr="00235E9F">
              <w:t>Zelo redki: bulozni pemfigoid, kožni eritematozni lupus</w:t>
            </w:r>
          </w:p>
          <w:p w14:paraId="7FA6F31A" w14:textId="77777777" w:rsidR="002C5C64" w:rsidRPr="00235E9F" w:rsidRDefault="002C5C64" w:rsidP="001D0785">
            <w:pPr>
              <w:rPr>
                <w:color w:val="000000"/>
              </w:rPr>
            </w:pPr>
          </w:p>
        </w:tc>
      </w:tr>
      <w:tr w:rsidR="002C5C64" w:rsidRPr="00235E9F" w14:paraId="4E3BD59F" w14:textId="77777777" w:rsidTr="001D0785">
        <w:trPr>
          <w:cantSplit/>
          <w:jc w:val="center"/>
        </w:trPr>
        <w:tc>
          <w:tcPr>
            <w:tcW w:w="3055" w:type="dxa"/>
          </w:tcPr>
          <w:p w14:paraId="3B0D6AB1" w14:textId="77777777" w:rsidR="002C5C64" w:rsidRPr="00235E9F" w:rsidRDefault="002C5C64" w:rsidP="001D0785">
            <w:pPr>
              <w:rPr>
                <w:color w:val="000000"/>
                <w:sz w:val="20"/>
              </w:rPr>
            </w:pPr>
            <w:r w:rsidRPr="00235E9F">
              <w:t>Bolezni mišično-skeletnega sistema in vezivnega tkiva</w:t>
            </w:r>
          </w:p>
        </w:tc>
        <w:tc>
          <w:tcPr>
            <w:tcW w:w="6017" w:type="dxa"/>
          </w:tcPr>
          <w:p w14:paraId="0CC2CA3E" w14:textId="77777777" w:rsidR="002C5C64" w:rsidRPr="00235E9F" w:rsidRDefault="002C5C64" w:rsidP="001D0785">
            <w:r w:rsidRPr="00235E9F">
              <w:t>Pogosti: bolečine v hrbtu, mialgija, artralgija</w:t>
            </w:r>
          </w:p>
          <w:p w14:paraId="27D55A02" w14:textId="77777777" w:rsidR="002C5C64" w:rsidRPr="00235E9F" w:rsidRDefault="002C5C64" w:rsidP="001D0785">
            <w:r w:rsidRPr="00235E9F">
              <w:t>Zelo redki: lupusu podoben sindrom</w:t>
            </w:r>
          </w:p>
          <w:p w14:paraId="3EEABC05" w14:textId="77777777" w:rsidR="002C5C64" w:rsidRPr="00235E9F" w:rsidRDefault="002C5C64" w:rsidP="001D0785"/>
        </w:tc>
      </w:tr>
      <w:tr w:rsidR="002C5C64" w:rsidRPr="00235E9F" w14:paraId="0230C34E" w14:textId="77777777" w:rsidTr="001D0785">
        <w:trPr>
          <w:cantSplit/>
          <w:jc w:val="center"/>
        </w:trPr>
        <w:tc>
          <w:tcPr>
            <w:tcW w:w="3055" w:type="dxa"/>
            <w:tcBorders>
              <w:bottom w:val="single" w:sz="4" w:space="0" w:color="auto"/>
            </w:tcBorders>
          </w:tcPr>
          <w:p w14:paraId="687F0B60" w14:textId="77777777" w:rsidR="002C5C64" w:rsidRPr="00235E9F" w:rsidRDefault="002C5C64" w:rsidP="001D0785">
            <w:r w:rsidRPr="00235E9F">
              <w:t>Splošne težave in spremembe na mestu aplikacije</w:t>
            </w:r>
          </w:p>
        </w:tc>
        <w:tc>
          <w:tcPr>
            <w:tcW w:w="6017" w:type="dxa"/>
            <w:tcBorders>
              <w:bottom w:val="single" w:sz="4" w:space="0" w:color="auto"/>
            </w:tcBorders>
          </w:tcPr>
          <w:p w14:paraId="6CE4612D" w14:textId="77777777" w:rsidR="002C5C64" w:rsidRPr="00235E9F" w:rsidRDefault="002C5C64" w:rsidP="001D0785">
            <w:r w:rsidRPr="00235E9F">
              <w:t>Pogosti: utrujenost, eritem na mestu injiciranja, bolečina na mestu injiciranja</w:t>
            </w:r>
          </w:p>
          <w:p w14:paraId="1070EC7E" w14:textId="77777777" w:rsidR="002C5C64" w:rsidRPr="00235E9F" w:rsidRDefault="002C5C64" w:rsidP="001D0785">
            <w:r w:rsidRPr="00235E9F">
              <w:t>Občasni: reakcije na mestu injiciranja (vključno s krvavitvijo, hematomom, otrdelostjo tkiva, otekanjem in srbenjem), astenija</w:t>
            </w:r>
          </w:p>
          <w:p w14:paraId="572D5C0A" w14:textId="77777777" w:rsidR="002C5C64" w:rsidRPr="00235E9F" w:rsidRDefault="002C5C64" w:rsidP="001D0785">
            <w:pPr>
              <w:rPr>
                <w:color w:val="000000"/>
              </w:rPr>
            </w:pPr>
          </w:p>
        </w:tc>
      </w:tr>
      <w:tr w:rsidR="002C5C64" w:rsidRPr="00235E9F" w14:paraId="4436EF0D" w14:textId="77777777" w:rsidTr="001D0785">
        <w:trPr>
          <w:cantSplit/>
          <w:jc w:val="center"/>
        </w:trPr>
        <w:tc>
          <w:tcPr>
            <w:tcW w:w="9072" w:type="dxa"/>
            <w:gridSpan w:val="2"/>
            <w:tcBorders>
              <w:left w:val="nil"/>
              <w:bottom w:val="nil"/>
              <w:right w:val="nil"/>
            </w:tcBorders>
          </w:tcPr>
          <w:p w14:paraId="23C12862" w14:textId="77777777" w:rsidR="002C5C64" w:rsidRPr="00235E9F" w:rsidRDefault="002C5C64" w:rsidP="001D0785">
            <w:pPr>
              <w:tabs>
                <w:tab w:val="clear" w:pos="567"/>
                <w:tab w:val="left" w:pos="708"/>
              </w:tabs>
              <w:ind w:left="284" w:hanging="284"/>
            </w:pPr>
            <w:r w:rsidRPr="00235E9F">
              <w:rPr>
                <w:bCs/>
                <w:sz w:val="18"/>
              </w:rPr>
              <w:t>*</w:t>
            </w:r>
            <w:r w:rsidRPr="00235E9F">
              <w:rPr>
                <w:bCs/>
                <w:sz w:val="18"/>
              </w:rPr>
              <w:tab/>
              <w:t>glejte poglavje 4.4 Sistemske in dihalne preobčutljivostne reakcije</w:t>
            </w:r>
          </w:p>
        </w:tc>
      </w:tr>
    </w:tbl>
    <w:p w14:paraId="0A7DA017" w14:textId="77777777" w:rsidR="002C5C64" w:rsidRPr="00235E9F" w:rsidRDefault="002C5C64" w:rsidP="002C5C64">
      <w:pPr>
        <w:tabs>
          <w:tab w:val="clear" w:pos="567"/>
        </w:tabs>
        <w:rPr>
          <w:bCs/>
        </w:rPr>
      </w:pPr>
    </w:p>
    <w:p w14:paraId="10734815" w14:textId="77777777" w:rsidR="002C5C64" w:rsidRPr="00235E9F" w:rsidRDefault="002C5C64" w:rsidP="002C5C64">
      <w:pPr>
        <w:keepNext/>
        <w:tabs>
          <w:tab w:val="clear" w:pos="567"/>
        </w:tabs>
        <w:rPr>
          <w:bCs/>
          <w:u w:val="single"/>
        </w:rPr>
      </w:pPr>
      <w:r w:rsidRPr="00235E9F">
        <w:rPr>
          <w:bCs/>
          <w:u w:val="single"/>
        </w:rPr>
        <w:t>Opis izbranih neželenih učinkov</w:t>
      </w:r>
    </w:p>
    <w:p w14:paraId="31A10A2C" w14:textId="77777777" w:rsidR="002C5C64" w:rsidRPr="00235E9F" w:rsidRDefault="002C5C64" w:rsidP="002C5C64">
      <w:pPr>
        <w:keepNext/>
        <w:tabs>
          <w:tab w:val="clear" w:pos="567"/>
        </w:tabs>
        <w:rPr>
          <w:bCs/>
        </w:rPr>
      </w:pPr>
    </w:p>
    <w:p w14:paraId="0A100AD6" w14:textId="77777777" w:rsidR="002C5C64" w:rsidRPr="00235E9F" w:rsidRDefault="002C5C64" w:rsidP="002C5C64">
      <w:pPr>
        <w:keepNext/>
        <w:tabs>
          <w:tab w:val="clear" w:pos="567"/>
        </w:tabs>
        <w:rPr>
          <w:bCs/>
          <w:u w:val="single"/>
        </w:rPr>
      </w:pPr>
      <w:r w:rsidRPr="00235E9F">
        <w:rPr>
          <w:bCs/>
          <w:u w:val="single"/>
        </w:rPr>
        <w:t>Okužbe</w:t>
      </w:r>
    </w:p>
    <w:p w14:paraId="247C66D8" w14:textId="771B0E9B" w:rsidR="002C5C64" w:rsidRPr="00235E9F" w:rsidRDefault="002C5C64" w:rsidP="002C5C64">
      <w:pPr>
        <w:tabs>
          <w:tab w:val="clear" w:pos="567"/>
        </w:tabs>
        <w:rPr>
          <w:bCs/>
        </w:rPr>
      </w:pPr>
      <w:r w:rsidRPr="00235E9F">
        <w:rPr>
          <w:bCs/>
        </w:rPr>
        <w:t>V s placebom nadzorovanih študijah pri bolnikih s psoriazo, psoriatičnim artritisom</w:t>
      </w:r>
      <w:r>
        <w:rPr>
          <w:bCs/>
        </w:rPr>
        <w:t xml:space="preserve"> in</w:t>
      </w:r>
      <w:r w:rsidRPr="00235E9F">
        <w:rPr>
          <w:bCs/>
        </w:rPr>
        <w:t xml:space="preserve"> Crohnovo boleznijo so bile pogostnosti okužb in resnih okužb pri bolnikih, zdravljenih z ustekinumabom, podobne kot pri tistih, ki so prejemali placebo. V s placebom nadzorovanem obdobju teh kliničnih študij je bila pogostnost okužb 1,36 na bolnikov</w:t>
      </w:r>
      <w:r w:rsidRPr="00235E9F">
        <w:rPr>
          <w:bCs/>
        </w:rPr>
        <w:noBreakHyphen/>
        <w:t>let spremljanja pri bolnikih, zdravljenih z ustekinumabom, oziroma 1,34 pri bolnikih, zdravljenih s placebom. Resne okužbe so se pojavljale s pogostnostjo 0,03 na bolnikov</w:t>
      </w:r>
      <w:r w:rsidRPr="00235E9F">
        <w:rPr>
          <w:bCs/>
        </w:rPr>
        <w:noBreakHyphen/>
        <w:t>let spremljanja pri bolnikih, zdravljenih z ustekinumabom (30 resnih okužb na 930 bolnikov-let spremljanja), in s pogostnostjo 0,03 pri bolnikih, ki so prejemali placebo (15 resnih okužb na 434 bolnikov</w:t>
      </w:r>
      <w:r w:rsidRPr="00235E9F">
        <w:rPr>
          <w:bCs/>
        </w:rPr>
        <w:noBreakHyphen/>
        <w:t>let spremljanja) (glejte poglavje 4.4).</w:t>
      </w:r>
    </w:p>
    <w:p w14:paraId="538241A9" w14:textId="77777777" w:rsidR="002C5C64" w:rsidRPr="00235E9F" w:rsidRDefault="002C5C64" w:rsidP="002C5C64">
      <w:pPr>
        <w:tabs>
          <w:tab w:val="clear" w:pos="567"/>
        </w:tabs>
        <w:rPr>
          <w:bCs/>
        </w:rPr>
      </w:pPr>
    </w:p>
    <w:p w14:paraId="471DDE64" w14:textId="1488FE67" w:rsidR="002C5C64" w:rsidRPr="00235E9F" w:rsidRDefault="002C5C64" w:rsidP="002C5C64">
      <w:pPr>
        <w:tabs>
          <w:tab w:val="clear" w:pos="567"/>
        </w:tabs>
        <w:rPr>
          <w:bCs/>
        </w:rPr>
      </w:pPr>
      <w:r w:rsidRPr="00235E9F">
        <w:rPr>
          <w:bCs/>
        </w:rPr>
        <w:t>V nadzorovanih in nenadzorovanih obdobjih kliničnih študij psoriaze, psoriatičnega artritisa</w:t>
      </w:r>
      <w:r>
        <w:rPr>
          <w:bCs/>
        </w:rPr>
        <w:t xml:space="preserve"> in</w:t>
      </w:r>
      <w:r w:rsidRPr="00235E9F">
        <w:rPr>
          <w:bCs/>
        </w:rPr>
        <w:t xml:space="preserve"> Crohnove bolezni pri 6709 bolnikih, izpostavljenih 11 581 bolnikov</w:t>
      </w:r>
      <w:r w:rsidRPr="00235E9F">
        <w:rPr>
          <w:bCs/>
        </w:rPr>
        <w:noBreakHyphen/>
        <w:t>let, je bila mediana časa spremljanja 1,0 leto; 1,1 leto za študije psoriatičnih bolezni</w:t>
      </w:r>
      <w:r>
        <w:t xml:space="preserve"> in</w:t>
      </w:r>
      <w:r w:rsidRPr="00235E9F">
        <w:t xml:space="preserve"> 0,6 let za študije Crohnove bolezni. </w:t>
      </w:r>
      <w:r w:rsidRPr="00235E9F">
        <w:rPr>
          <w:bCs/>
        </w:rPr>
        <w:t>Pogostnost okužb je bila 0,91 na bolnikov</w:t>
      </w:r>
      <w:r w:rsidRPr="00235E9F">
        <w:rPr>
          <w:bCs/>
        </w:rPr>
        <w:noBreakHyphen/>
        <w:t>let spremljanja za bolnike, zdravljene z ustekinumabom, pogostnost resnih okužb pa je znašala 0,02 na bolnikov</w:t>
      </w:r>
      <w:r w:rsidRPr="00235E9F">
        <w:rPr>
          <w:bCs/>
        </w:rPr>
        <w:noBreakHyphen/>
        <w:t>let spremljanja tudi za bolnike, zdravljene z ustekinumabom (199</w:t>
      </w:r>
      <w:r>
        <w:rPr>
          <w:bCs/>
        </w:rPr>
        <w:t> </w:t>
      </w:r>
      <w:r w:rsidRPr="00235E9F">
        <w:rPr>
          <w:bCs/>
        </w:rPr>
        <w:t>resnih okužb na 11 581 bolnikov</w:t>
      </w:r>
      <w:r w:rsidRPr="00235E9F">
        <w:rPr>
          <w:bCs/>
        </w:rPr>
        <w:noBreakHyphen/>
        <w:t>let spremljanja) in med poročanimi resnimi okužbami so bili pljučnica, analni absces, celulitis, divertikulitis, gastroenteritis in virusne okužbe.</w:t>
      </w:r>
    </w:p>
    <w:p w14:paraId="5FE96EAE" w14:textId="77777777" w:rsidR="002C5C64" w:rsidRPr="00235E9F" w:rsidRDefault="002C5C64" w:rsidP="002C5C64">
      <w:pPr>
        <w:tabs>
          <w:tab w:val="clear" w:pos="567"/>
        </w:tabs>
        <w:rPr>
          <w:bCs/>
        </w:rPr>
      </w:pPr>
    </w:p>
    <w:p w14:paraId="1947E693" w14:textId="77777777" w:rsidR="002C5C64" w:rsidRPr="00235E9F" w:rsidRDefault="002C5C64" w:rsidP="002C5C64">
      <w:pPr>
        <w:tabs>
          <w:tab w:val="clear" w:pos="567"/>
        </w:tabs>
        <w:rPr>
          <w:bCs/>
        </w:rPr>
      </w:pPr>
      <w:r w:rsidRPr="00235E9F">
        <w:rPr>
          <w:bCs/>
        </w:rPr>
        <w:t>Pri bolnikih z latentno tuberkulozo, ki so bili sočasno zdravljeni z izoniazidom, se v kliničnih študijah ni pojavila tuberkuloza.</w:t>
      </w:r>
    </w:p>
    <w:p w14:paraId="76655550" w14:textId="77777777" w:rsidR="002C5C64" w:rsidRPr="00235E9F" w:rsidRDefault="002C5C64" w:rsidP="002C5C64">
      <w:pPr>
        <w:tabs>
          <w:tab w:val="clear" w:pos="567"/>
        </w:tabs>
        <w:rPr>
          <w:bCs/>
        </w:rPr>
      </w:pPr>
    </w:p>
    <w:p w14:paraId="2886DBF2" w14:textId="77777777" w:rsidR="002C5C64" w:rsidRPr="00235E9F" w:rsidRDefault="002C5C64" w:rsidP="002C5C64">
      <w:pPr>
        <w:keepNext/>
        <w:tabs>
          <w:tab w:val="clear" w:pos="567"/>
        </w:tabs>
        <w:rPr>
          <w:bCs/>
          <w:u w:val="single"/>
        </w:rPr>
      </w:pPr>
      <w:r w:rsidRPr="00235E9F">
        <w:rPr>
          <w:bCs/>
          <w:u w:val="single"/>
        </w:rPr>
        <w:t>Malignomi</w:t>
      </w:r>
    </w:p>
    <w:p w14:paraId="58B08C62" w14:textId="68D91038" w:rsidR="002C5C64" w:rsidRPr="00235E9F" w:rsidRDefault="002C5C64" w:rsidP="002C5C64">
      <w:pPr>
        <w:tabs>
          <w:tab w:val="clear" w:pos="567"/>
        </w:tabs>
        <w:rPr>
          <w:bCs/>
        </w:rPr>
      </w:pPr>
      <w:r w:rsidRPr="00235E9F">
        <w:rPr>
          <w:bCs/>
        </w:rPr>
        <w:t>V obdobju s placebom nadzorovanih, kliničnih študij psoriaze, psoriatičnega artritisa</w:t>
      </w:r>
      <w:r>
        <w:rPr>
          <w:bCs/>
        </w:rPr>
        <w:t xml:space="preserve"> in</w:t>
      </w:r>
      <w:r w:rsidRPr="00235E9F">
        <w:rPr>
          <w:bCs/>
        </w:rPr>
        <w:t xml:space="preserve"> Crohnove bolezni je znašala incidenca malignomov z izjemo nemelanomskega kožnega raka 0,11 na 100</w:t>
      </w:r>
      <w:r>
        <w:rPr>
          <w:bCs/>
        </w:rPr>
        <w:t> </w:t>
      </w:r>
      <w:r w:rsidRPr="00235E9F">
        <w:rPr>
          <w:bCs/>
        </w:rPr>
        <w:t>bolnikov</w:t>
      </w:r>
      <w:r w:rsidRPr="00235E9F">
        <w:rPr>
          <w:bCs/>
        </w:rPr>
        <w:noBreakHyphen/>
        <w:t>let spremljanja pri bolnikih, zdravljenih z ustekinumabom (1 bolnik na 929 bolnikov</w:t>
      </w:r>
      <w:r w:rsidRPr="00235E9F">
        <w:rPr>
          <w:bCs/>
        </w:rPr>
        <w:noBreakHyphen/>
        <w:t>let spremljanja), v primerjavi z 0,23 za bolnike, ki so prejemali placebo (1 bolnik na 434 bolnikov</w:t>
      </w:r>
      <w:r w:rsidRPr="00235E9F">
        <w:rPr>
          <w:bCs/>
        </w:rPr>
        <w:noBreakHyphen/>
        <w:t>let spremljanja). Incidenca nemelanomskega kožnega raka je znašala 0,43 na 100</w:t>
      </w:r>
      <w:r>
        <w:rPr>
          <w:bCs/>
        </w:rPr>
        <w:t> </w:t>
      </w:r>
      <w:r w:rsidRPr="00235E9F">
        <w:rPr>
          <w:bCs/>
        </w:rPr>
        <w:t>bolnikov</w:t>
      </w:r>
      <w:r w:rsidRPr="00235E9F">
        <w:rPr>
          <w:bCs/>
        </w:rPr>
        <w:noBreakHyphen/>
        <w:t>let spremljanja za bolnike, zdravljene z ustekinumabom (4 bolniki na 929 bolnikov</w:t>
      </w:r>
      <w:r w:rsidRPr="00235E9F">
        <w:rPr>
          <w:bCs/>
        </w:rPr>
        <w:noBreakHyphen/>
        <w:t>let spremljanja), v primerjavi z 0,46 za bolnike, ki so prejemali placebo (2 bolnika na 433 bolnikov</w:t>
      </w:r>
      <w:r w:rsidRPr="00235E9F">
        <w:rPr>
          <w:bCs/>
        </w:rPr>
        <w:noBreakHyphen/>
        <w:t>let spremljanja).</w:t>
      </w:r>
    </w:p>
    <w:p w14:paraId="080671A8" w14:textId="77777777" w:rsidR="002C5C64" w:rsidRPr="00235E9F" w:rsidRDefault="002C5C64" w:rsidP="002C5C64">
      <w:pPr>
        <w:tabs>
          <w:tab w:val="clear" w:pos="567"/>
        </w:tabs>
        <w:rPr>
          <w:bCs/>
        </w:rPr>
      </w:pPr>
    </w:p>
    <w:p w14:paraId="7A42FCA4" w14:textId="04B913BD" w:rsidR="002C5C64" w:rsidRPr="00235E9F" w:rsidRDefault="002C5C64" w:rsidP="002C5C64">
      <w:pPr>
        <w:tabs>
          <w:tab w:val="clear" w:pos="567"/>
        </w:tabs>
      </w:pPr>
      <w:r w:rsidRPr="00235E9F">
        <w:rPr>
          <w:bCs/>
        </w:rPr>
        <w:t>V nadzorovanih in nenadzorovanih obdobjih kliničnih študij psoriaze, psoriatičnega artritisa</w:t>
      </w:r>
      <w:r>
        <w:rPr>
          <w:bCs/>
        </w:rPr>
        <w:t xml:space="preserve"> in</w:t>
      </w:r>
      <w:r w:rsidRPr="00235E9F">
        <w:rPr>
          <w:bCs/>
        </w:rPr>
        <w:t xml:space="preserve"> Crohnove bolezni pri 6709 bolnikih, izpostavljenih 11 561 bolnikov</w:t>
      </w:r>
      <w:r w:rsidRPr="00235E9F">
        <w:rPr>
          <w:bCs/>
        </w:rPr>
        <w:noBreakHyphen/>
        <w:t>let, je bila mediana časa spremljanja 1,0 leto; 1,1 leto za študije psoriatičnih bolezni</w:t>
      </w:r>
      <w:r>
        <w:rPr>
          <w:bCs/>
        </w:rPr>
        <w:t xml:space="preserve"> in</w:t>
      </w:r>
      <w:r w:rsidRPr="00235E9F">
        <w:rPr>
          <w:bCs/>
        </w:rPr>
        <w:t xml:space="preserve"> </w:t>
      </w:r>
      <w:r w:rsidRPr="00235E9F">
        <w:t>0,6 leta za študije Crohnove bolezni.</w:t>
      </w:r>
      <w:r w:rsidRPr="00235E9F">
        <w:rPr>
          <w:bCs/>
        </w:rPr>
        <w:t xml:space="preserve"> O malignomu, z izjemo nemelanomskega kožnega raka, so poročali pri 62 bolnikih na 11 561 bolnikov</w:t>
      </w:r>
      <w:r w:rsidRPr="00235E9F">
        <w:rPr>
          <w:bCs/>
        </w:rPr>
        <w:noBreakHyphen/>
        <w:t>let spremljanja (incidenca 0,54 na 100 </w:t>
      </w:r>
      <w:r w:rsidRPr="00235E9F">
        <w:t>bolnikov</w:t>
      </w:r>
      <w:r w:rsidRPr="00235E9F">
        <w:noBreakHyphen/>
        <w:t xml:space="preserve">let spremljanja za bolnike, zdravljene z ustekinumabom). </w:t>
      </w:r>
      <w:r w:rsidRPr="00235E9F">
        <w:rPr>
          <w:bCs/>
        </w:rPr>
        <w:t xml:space="preserve">Pogostnost malignomov, poročanih pri bolnikih, zdravljenih z ustekinumabom, je bila podobna pričakovani pogostnosti v splošni populaciji (standardiziran količnik incidence = 0,93 [95% interval zaupanja: 0,71; 1,20], prilagojen za starost, spol in raso). Najpogosteje opaženi </w:t>
      </w:r>
      <w:r w:rsidRPr="00235E9F">
        <w:rPr>
          <w:bCs/>
        </w:rPr>
        <w:lastRenderedPageBreak/>
        <w:t>malignomi, razen nemelanomskega kožnega raka, so bili rak prostate, kolorektalni rak, melanom in rak dojk. Pogostnost nemelanomskega kožnega raka za bolnike, zdravljene z ustekinumabom, je bila 0,49 na 100</w:t>
      </w:r>
      <w:r>
        <w:rPr>
          <w:bCs/>
        </w:rPr>
        <w:t> </w:t>
      </w:r>
      <w:r w:rsidRPr="00235E9F">
        <w:rPr>
          <w:bCs/>
        </w:rPr>
        <w:t>bolnikov</w:t>
      </w:r>
      <w:r w:rsidRPr="00235E9F">
        <w:rPr>
          <w:bCs/>
        </w:rPr>
        <w:noBreakHyphen/>
        <w:t>let spremljanja (56 bolnikov na 11 545 bolnikov</w:t>
      </w:r>
      <w:r w:rsidRPr="00235E9F">
        <w:rPr>
          <w:bCs/>
        </w:rPr>
        <w:noBreakHyphen/>
        <w:t>let spremljanja). Delež bolnikov z bazalnoceličnim karcinomom proti ploščatoceličnim karcinomom kože (3:1) je primerljiv pričakovanemu deležu v splošni populaciji (glejte poglavje 4.4).</w:t>
      </w:r>
    </w:p>
    <w:p w14:paraId="76E30BC6" w14:textId="77777777" w:rsidR="002C5C64" w:rsidRPr="00235E9F" w:rsidRDefault="002C5C64" w:rsidP="002C5C64">
      <w:pPr>
        <w:tabs>
          <w:tab w:val="clear" w:pos="567"/>
        </w:tabs>
        <w:rPr>
          <w:bCs/>
        </w:rPr>
      </w:pPr>
    </w:p>
    <w:p w14:paraId="7F478FDB" w14:textId="77777777" w:rsidR="002C5C64" w:rsidRPr="00235E9F" w:rsidRDefault="002C5C64" w:rsidP="002C5C64">
      <w:pPr>
        <w:keepNext/>
        <w:tabs>
          <w:tab w:val="clear" w:pos="567"/>
        </w:tabs>
        <w:rPr>
          <w:bCs/>
          <w:u w:val="single"/>
        </w:rPr>
      </w:pPr>
      <w:r w:rsidRPr="00235E9F">
        <w:rPr>
          <w:bCs/>
          <w:u w:val="single"/>
        </w:rPr>
        <w:t>Preobčutljivostne reakcije</w:t>
      </w:r>
    </w:p>
    <w:p w14:paraId="7766B82B" w14:textId="77777777" w:rsidR="002C5C64" w:rsidRPr="00235E9F" w:rsidRDefault="002C5C64" w:rsidP="002C5C64">
      <w:pPr>
        <w:tabs>
          <w:tab w:val="clear" w:pos="567"/>
        </w:tabs>
        <w:rPr>
          <w:bCs/>
        </w:rPr>
      </w:pPr>
      <w:r w:rsidRPr="00235E9F">
        <w:rPr>
          <w:bCs/>
        </w:rPr>
        <w:t>Med nadzorovanim obdobjem kliničnih študij psoriaze in psoriatičnega artritisa z ustekinumabom so izpuščaje in urtikarijo opazili pri &lt; 1% bolnikov (glejte poglavje 4.4).</w:t>
      </w:r>
    </w:p>
    <w:p w14:paraId="3AB45450" w14:textId="77777777" w:rsidR="002C5C64" w:rsidRPr="00235E9F" w:rsidRDefault="002C5C64" w:rsidP="002C5C64">
      <w:pPr>
        <w:tabs>
          <w:tab w:val="clear" w:pos="567"/>
        </w:tabs>
        <w:rPr>
          <w:bCs/>
        </w:rPr>
      </w:pPr>
    </w:p>
    <w:p w14:paraId="3313634B" w14:textId="77777777" w:rsidR="002C5C64" w:rsidRPr="00235E9F" w:rsidRDefault="002C5C64" w:rsidP="002C5C64">
      <w:pPr>
        <w:keepNext/>
        <w:widowControl w:val="0"/>
        <w:rPr>
          <w:u w:val="single"/>
        </w:rPr>
      </w:pPr>
      <w:r w:rsidRPr="00235E9F">
        <w:rPr>
          <w:u w:val="single"/>
        </w:rPr>
        <w:t>Pediatrična populacija</w:t>
      </w:r>
    </w:p>
    <w:p w14:paraId="09D5131C" w14:textId="77777777" w:rsidR="002C5C64" w:rsidRPr="00235E9F" w:rsidRDefault="002C5C64" w:rsidP="002C5C64">
      <w:pPr>
        <w:widowControl w:val="0"/>
        <w:rPr>
          <w:i/>
          <w:iCs/>
          <w:szCs w:val="22"/>
        </w:rPr>
      </w:pPr>
      <w:r w:rsidRPr="00235E9F">
        <w:rPr>
          <w:i/>
          <w:iCs/>
          <w:szCs w:val="22"/>
        </w:rPr>
        <w:t>Pediatrični bolniki s psoriazo s plaki, stari 6</w:t>
      </w:r>
      <w:r w:rsidRPr="00235E9F">
        <w:rPr>
          <w:i/>
          <w:iCs/>
          <w:szCs w:val="24"/>
        </w:rPr>
        <w:t> let in več</w:t>
      </w:r>
    </w:p>
    <w:p w14:paraId="4E4ACB00" w14:textId="77777777" w:rsidR="002C5C64" w:rsidRPr="00235E9F" w:rsidRDefault="002C5C64" w:rsidP="002C5C64">
      <w:pPr>
        <w:tabs>
          <w:tab w:val="clear" w:pos="567"/>
        </w:tabs>
        <w:rPr>
          <w:bCs/>
        </w:rPr>
      </w:pPr>
      <w:r w:rsidRPr="00235E9F">
        <w:rPr>
          <w:szCs w:val="24"/>
        </w:rPr>
        <w:t>Varnost ustekinumaba so preučevali v dveh študijah faze 3 pri pediatričnih bolnikih z zmerno do hudo psoriazo s plaki. V prvo študijo so vključili 110 bolnikov, starih od 12 do 17 let, zdravljenih do največ 60 tednov, v drugo pa 44 bolnikov, starih od 6 do 11 let in zdravljenih do največ 56 tednov. Na splošno so bili poročani neželeni učinki v teh dveh študijah (z vključenimi podatki o varnosti do 1 leta) podobni neželenim učinkom, poročanim v študijah psoriaze s plaki pri odraslih.</w:t>
      </w:r>
    </w:p>
    <w:p w14:paraId="265A90D3" w14:textId="77777777" w:rsidR="002C5C64" w:rsidRPr="00235E9F" w:rsidRDefault="002C5C64" w:rsidP="002C5C64">
      <w:pPr>
        <w:tabs>
          <w:tab w:val="clear" w:pos="567"/>
        </w:tabs>
        <w:rPr>
          <w:bCs/>
        </w:rPr>
      </w:pPr>
    </w:p>
    <w:p w14:paraId="7B72AF9D" w14:textId="77777777" w:rsidR="002C5C64" w:rsidRPr="00235E9F" w:rsidRDefault="002C5C64" w:rsidP="002C5C64">
      <w:pPr>
        <w:keepNext/>
        <w:rPr>
          <w:szCs w:val="22"/>
          <w:u w:val="single"/>
        </w:rPr>
      </w:pPr>
      <w:r w:rsidRPr="00235E9F">
        <w:rPr>
          <w:u w:val="single"/>
        </w:rPr>
        <w:t>Poročanje</w:t>
      </w:r>
      <w:r w:rsidRPr="00235E9F">
        <w:rPr>
          <w:szCs w:val="22"/>
          <w:u w:val="single"/>
        </w:rPr>
        <w:t xml:space="preserve"> o domnevnih neželenih učinkih</w:t>
      </w:r>
    </w:p>
    <w:p w14:paraId="79C80661" w14:textId="77777777" w:rsidR="002C5C64" w:rsidRPr="00235E9F" w:rsidRDefault="002C5C64" w:rsidP="002C5C64">
      <w:pPr>
        <w:tabs>
          <w:tab w:val="clear" w:pos="567"/>
        </w:tabs>
        <w:rPr>
          <w:bCs/>
        </w:rPr>
      </w:pPr>
      <w:r w:rsidRPr="00235E9F">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235E9F">
        <w:rPr>
          <w:szCs w:val="22"/>
          <w:highlight w:val="lightGray"/>
        </w:rPr>
        <w:t xml:space="preserve">nacionalni center za poročanje, ki je naveden v </w:t>
      </w:r>
      <w:hyperlink r:id="rId12" w:history="1">
        <w:r w:rsidRPr="00235E9F">
          <w:rPr>
            <w:rStyle w:val="Hyperlink"/>
            <w:highlight w:val="lightGray"/>
          </w:rPr>
          <w:t>Prilogi V</w:t>
        </w:r>
      </w:hyperlink>
      <w:r w:rsidRPr="00235E9F">
        <w:rPr>
          <w:szCs w:val="22"/>
        </w:rPr>
        <w:t>.</w:t>
      </w:r>
    </w:p>
    <w:p w14:paraId="09A9AA42" w14:textId="77777777" w:rsidR="002C5C64" w:rsidRPr="00310D48" w:rsidRDefault="002C5C64" w:rsidP="002C5C64">
      <w:pPr>
        <w:rPr>
          <w:noProof/>
          <w:szCs w:val="22"/>
        </w:rPr>
      </w:pPr>
    </w:p>
    <w:p w14:paraId="4CF5528F" w14:textId="77777777" w:rsidR="002C5C64" w:rsidRPr="00AB3A9B" w:rsidRDefault="002C5C64" w:rsidP="002C5C64">
      <w:pPr>
        <w:keepNext/>
        <w:suppressLineNumbers/>
        <w:ind w:left="567" w:hanging="567"/>
        <w:outlineLvl w:val="0"/>
      </w:pPr>
      <w:r w:rsidRPr="00AB3A9B">
        <w:rPr>
          <w:b/>
        </w:rPr>
        <w:t>4.9</w:t>
      </w:r>
      <w:r w:rsidRPr="00AB3A9B">
        <w:rPr>
          <w:b/>
        </w:rPr>
        <w:tab/>
        <w:t>Preveliko odmerjanje</w:t>
      </w:r>
    </w:p>
    <w:p w14:paraId="7A6D14B5" w14:textId="77777777" w:rsidR="002C5C64" w:rsidRPr="00AB3A9B" w:rsidRDefault="002C5C64" w:rsidP="002C5C64"/>
    <w:p w14:paraId="45C05F03" w14:textId="77777777" w:rsidR="002C5C64" w:rsidRPr="00235E9F" w:rsidRDefault="002C5C64" w:rsidP="002C5C64">
      <w:pPr>
        <w:tabs>
          <w:tab w:val="clear" w:pos="567"/>
        </w:tabs>
      </w:pPr>
      <w:r w:rsidRPr="00235E9F">
        <w:t>V kliničnih študijah so bolnikom dajali enkratne intravenske odmerke do 6 mg/kg, brez toksičnih učinkov, ki bi omejevali odmerek zdravila. V primeru prevelikega odmerjanja je priporočljivo, da bolnika spremljate, da bi lahko ugotovili morebitne znake in simptome neželenih učinkov ter jim takoj uvedli ustrezno simptomatsko zdravljenje.</w:t>
      </w:r>
    </w:p>
    <w:p w14:paraId="0009C84A" w14:textId="77777777" w:rsidR="002C5C64" w:rsidRPr="00235E9F" w:rsidRDefault="002C5C64" w:rsidP="002C5C64">
      <w:pPr>
        <w:tabs>
          <w:tab w:val="clear" w:pos="567"/>
        </w:tabs>
      </w:pPr>
    </w:p>
    <w:p w14:paraId="12557C54" w14:textId="77777777" w:rsidR="002C5C64" w:rsidRPr="00AB3A9B" w:rsidRDefault="002C5C64" w:rsidP="002C5C64"/>
    <w:p w14:paraId="748F53E4" w14:textId="77777777" w:rsidR="002C5C64" w:rsidRPr="00AB3A9B" w:rsidRDefault="002C5C64" w:rsidP="002C5C64">
      <w:pPr>
        <w:suppressLineNumbers/>
        <w:ind w:left="567" w:hanging="567"/>
      </w:pPr>
      <w:r w:rsidRPr="00AB3A9B">
        <w:rPr>
          <w:b/>
        </w:rPr>
        <w:t>5.</w:t>
      </w:r>
      <w:r w:rsidRPr="00AB3A9B">
        <w:rPr>
          <w:b/>
        </w:rPr>
        <w:tab/>
        <w:t>FARMAKOLOŠKE LASTNOSTI</w:t>
      </w:r>
    </w:p>
    <w:p w14:paraId="39925439" w14:textId="77777777" w:rsidR="002C5C64" w:rsidRPr="00AB3A9B" w:rsidRDefault="002C5C64" w:rsidP="002C5C64"/>
    <w:p w14:paraId="3DB5E2DA" w14:textId="77777777" w:rsidR="002C5C64" w:rsidRPr="00AB3A9B" w:rsidRDefault="002C5C64" w:rsidP="002C5C64">
      <w:pPr>
        <w:suppressLineNumbers/>
        <w:ind w:left="567" w:hanging="567"/>
        <w:outlineLvl w:val="0"/>
      </w:pPr>
      <w:r w:rsidRPr="00AB3A9B">
        <w:rPr>
          <w:b/>
        </w:rPr>
        <w:t xml:space="preserve">5.1 </w:t>
      </w:r>
      <w:r w:rsidRPr="00AB3A9B">
        <w:rPr>
          <w:b/>
        </w:rPr>
        <w:tab/>
        <w:t>Farmakodinamične lastnosti</w:t>
      </w:r>
    </w:p>
    <w:p w14:paraId="05CC9E5D" w14:textId="77777777" w:rsidR="002C5C64" w:rsidRPr="00AB3A9B" w:rsidRDefault="002C5C64" w:rsidP="002C5C64"/>
    <w:p w14:paraId="15E40F1C" w14:textId="77777777" w:rsidR="002C5C64" w:rsidRPr="00235E9F" w:rsidRDefault="002C5C64" w:rsidP="002C5C64">
      <w:pPr>
        <w:tabs>
          <w:tab w:val="clear" w:pos="567"/>
        </w:tabs>
      </w:pPr>
      <w:r w:rsidRPr="00235E9F">
        <w:t>Farmakoterapevtska skupina: zdravila za zaviranje imunske odzivnosti, zaviralci interlevkina. Oznaka ATC: L04AC05</w:t>
      </w:r>
    </w:p>
    <w:p w14:paraId="692456EC" w14:textId="77777777" w:rsidR="002C5C64" w:rsidRDefault="002C5C64" w:rsidP="002C5C64">
      <w:pPr>
        <w:numPr>
          <w:ilvl w:val="12"/>
          <w:numId w:val="0"/>
        </w:numPr>
        <w:rPr>
          <w:iCs/>
        </w:rPr>
      </w:pPr>
    </w:p>
    <w:p w14:paraId="32278CF4" w14:textId="77777777" w:rsidR="002C5C64" w:rsidRDefault="002C5C64" w:rsidP="002C5C64">
      <w:pPr>
        <w:numPr>
          <w:ilvl w:val="12"/>
          <w:numId w:val="0"/>
        </w:numPr>
        <w:rPr>
          <w:iCs/>
        </w:rPr>
      </w:pPr>
      <w:r>
        <w:rPr>
          <w:iCs/>
        </w:rPr>
        <w:t xml:space="preserve">Zdravilo </w:t>
      </w:r>
      <w:r w:rsidRPr="00B9797B">
        <w:rPr>
          <w:iCs/>
        </w:rPr>
        <w:t>IMULDOSA je podobno</w:t>
      </w:r>
      <w:r>
        <w:rPr>
          <w:iCs/>
        </w:rPr>
        <w:t xml:space="preserve"> biološko</w:t>
      </w:r>
      <w:r w:rsidRPr="00B9797B">
        <w:rPr>
          <w:iCs/>
        </w:rPr>
        <w:t xml:space="preserve"> zdravilo. Podrobne informacije so na voljo na spletni strani Evropske agencije za zdravila </w:t>
      </w:r>
      <w:hyperlink r:id="rId13" w:history="1">
        <w:r w:rsidRPr="004F561B">
          <w:rPr>
            <w:rStyle w:val="Hyperlink"/>
            <w:iCs/>
          </w:rPr>
          <w:t>http://www.ema.europa.eu</w:t>
        </w:r>
      </w:hyperlink>
    </w:p>
    <w:p w14:paraId="325731BA" w14:textId="77777777" w:rsidR="002C5C64" w:rsidRPr="00235E9F" w:rsidRDefault="002C5C64" w:rsidP="002C5C64">
      <w:pPr>
        <w:numPr>
          <w:ilvl w:val="12"/>
          <w:numId w:val="0"/>
        </w:numPr>
        <w:rPr>
          <w:iCs/>
        </w:rPr>
      </w:pPr>
    </w:p>
    <w:p w14:paraId="561B722D" w14:textId="77777777" w:rsidR="002C5C64" w:rsidRPr="00235E9F" w:rsidRDefault="002C5C64" w:rsidP="002C5C64">
      <w:pPr>
        <w:keepNext/>
        <w:numPr>
          <w:ilvl w:val="12"/>
          <w:numId w:val="0"/>
        </w:numPr>
        <w:rPr>
          <w:szCs w:val="24"/>
          <w:u w:val="single"/>
        </w:rPr>
      </w:pPr>
      <w:r w:rsidRPr="00235E9F">
        <w:rPr>
          <w:u w:val="single"/>
        </w:rPr>
        <w:t>Mehanizem delovanja</w:t>
      </w:r>
    </w:p>
    <w:p w14:paraId="75F81EBB" w14:textId="77777777" w:rsidR="002C5C64" w:rsidRPr="00235E9F" w:rsidRDefault="002C5C64" w:rsidP="002C5C64">
      <w:pPr>
        <w:numPr>
          <w:ilvl w:val="12"/>
          <w:numId w:val="0"/>
        </w:numPr>
        <w:rPr>
          <w:iCs/>
        </w:rPr>
      </w:pPr>
      <w:r w:rsidRPr="00235E9F">
        <w:rPr>
          <w:iCs/>
        </w:rPr>
        <w:t>Ustekinumab je popolnoma človeško monoklonsko protitelo IgG1κ, ki se specifično veže na p40, skupno proteinsko podenoto človeških citokinov interlevkinov (IL)</w:t>
      </w:r>
      <w:r w:rsidRPr="00235E9F">
        <w:rPr>
          <w:iCs/>
        </w:rPr>
        <w:noBreakHyphen/>
        <w:t>12 in IL</w:t>
      </w:r>
      <w:r w:rsidRPr="00235E9F">
        <w:rPr>
          <w:iCs/>
        </w:rPr>
        <w:noBreakHyphen/>
        <w:t>23. Ustekinumab preprečuje vezavo p40 na receptorski protein IL</w:t>
      </w:r>
      <w:r w:rsidRPr="00235E9F">
        <w:rPr>
          <w:iCs/>
        </w:rPr>
        <w:noBreakHyphen/>
        <w:t>12R</w:t>
      </w:r>
      <w:r w:rsidRPr="00235E9F">
        <w:rPr>
          <w:iCs/>
        </w:rPr>
        <w:sym w:font="Symbol" w:char="F062"/>
      </w:r>
      <w:r w:rsidRPr="00235E9F">
        <w:rPr>
          <w:iCs/>
        </w:rPr>
        <w:t>1, ki se nahaja na površini imunskih celic in na ta način zavira biološko aktivnost človeških interlevkinov IL</w:t>
      </w:r>
      <w:r w:rsidRPr="00235E9F">
        <w:rPr>
          <w:iCs/>
        </w:rPr>
        <w:noBreakHyphen/>
        <w:t>12 in IL</w:t>
      </w:r>
      <w:r w:rsidRPr="00235E9F">
        <w:rPr>
          <w:iCs/>
        </w:rPr>
        <w:noBreakHyphen/>
        <w:t>23. Ustekinumab se ne more vezati na interlevkina IL</w:t>
      </w:r>
      <w:r w:rsidRPr="00235E9F">
        <w:rPr>
          <w:iCs/>
        </w:rPr>
        <w:noBreakHyphen/>
        <w:t>12 in IL</w:t>
      </w:r>
      <w:r w:rsidRPr="00235E9F">
        <w:rPr>
          <w:iCs/>
        </w:rPr>
        <w:noBreakHyphen/>
        <w:t>23, ki sta že vezana na receptorje IL</w:t>
      </w:r>
      <w:r w:rsidRPr="00235E9F">
        <w:rPr>
          <w:iCs/>
        </w:rPr>
        <w:noBreakHyphen/>
        <w:t>12R</w:t>
      </w:r>
      <w:r w:rsidRPr="00235E9F">
        <w:rPr>
          <w:iCs/>
        </w:rPr>
        <w:sym w:font="Symbol" w:char="F062"/>
      </w:r>
      <w:r w:rsidRPr="00235E9F">
        <w:rPr>
          <w:iCs/>
        </w:rPr>
        <w:t>1 na celični površini. Ni verjetno, da bi ustekinumab z IL-12 in/ali IL-23 prispeval k citotoksičnemu učinku na receptorske celice, posredovanemu preko komplementa ali protiteles. Interlevkina IL</w:t>
      </w:r>
      <w:r w:rsidRPr="00235E9F">
        <w:rPr>
          <w:iCs/>
        </w:rPr>
        <w:noBreakHyphen/>
        <w:t>12 in IL</w:t>
      </w:r>
      <w:r w:rsidRPr="00235E9F">
        <w:rPr>
          <w:iCs/>
        </w:rPr>
        <w:noBreakHyphen/>
        <w:t xml:space="preserve">23 sta heterodimerna citokina, ki ju izločajo aktivirane celice za predstavitev antigena, na primer makrofagi in dendritične celice. Oba citokina sodelujeta v delovanju imunskega sistema. </w:t>
      </w:r>
      <w:r w:rsidRPr="00235E9F">
        <w:rPr>
          <w:szCs w:val="22"/>
        </w:rPr>
        <w:t xml:space="preserve">IL-12 stimulira </w:t>
      </w:r>
      <w:r w:rsidRPr="00235E9F">
        <w:rPr>
          <w:iCs/>
        </w:rPr>
        <w:t>naravne celice ubijalke (celice NK) in usmerja diferenciacijo celic CD4+T k fenotipu celic T pomagalk 1 (Th1). IL-23 inducira pot celici T pomagalki 17 (Th17). Imunske bolezni, kot so psoriaza, psoriatični artritis, Crohnova bolezen, so povezane z nenormalno regulacijo IL-12 in IL-23.</w:t>
      </w:r>
    </w:p>
    <w:p w14:paraId="4ABFEBD6" w14:textId="77777777" w:rsidR="002C5C64" w:rsidRPr="00235E9F" w:rsidRDefault="002C5C64" w:rsidP="002C5C64">
      <w:pPr>
        <w:numPr>
          <w:ilvl w:val="12"/>
          <w:numId w:val="0"/>
        </w:numPr>
        <w:rPr>
          <w:iCs/>
        </w:rPr>
      </w:pPr>
    </w:p>
    <w:p w14:paraId="3FC74CFB" w14:textId="77777777" w:rsidR="002C5C64" w:rsidRPr="00235E9F" w:rsidRDefault="002C5C64" w:rsidP="002C5C64">
      <w:pPr>
        <w:numPr>
          <w:ilvl w:val="12"/>
          <w:numId w:val="0"/>
        </w:numPr>
        <w:rPr>
          <w:iCs/>
        </w:rPr>
      </w:pPr>
      <w:r w:rsidRPr="00235E9F">
        <w:rPr>
          <w:iCs/>
        </w:rPr>
        <w:lastRenderedPageBreak/>
        <w:t>Ustekinumab lahko z vezavo na podenoto p40 IL</w:t>
      </w:r>
      <w:r w:rsidRPr="00235E9F">
        <w:rPr>
          <w:iCs/>
        </w:rPr>
        <w:noBreakHyphen/>
        <w:t>12 in IL</w:t>
      </w:r>
      <w:r w:rsidRPr="00235E9F">
        <w:rPr>
          <w:iCs/>
        </w:rPr>
        <w:noBreakHyphen/>
        <w:t xml:space="preserve">23 in prekinitvijo poti citokinov </w:t>
      </w:r>
      <w:r w:rsidRPr="00235E9F">
        <w:rPr>
          <w:szCs w:val="22"/>
        </w:rPr>
        <w:t>Th1 in Th17, bistvenih pri patologiji psoriaze, psoriatičnega artritisa, Crohnove bolezni, spodbudi klinične učinke pri vseh boleznih.</w:t>
      </w:r>
    </w:p>
    <w:p w14:paraId="5BE103A9" w14:textId="77777777" w:rsidR="002C5C64" w:rsidRPr="00235E9F" w:rsidRDefault="002C5C64" w:rsidP="002C5C64"/>
    <w:p w14:paraId="6256595D" w14:textId="77777777" w:rsidR="002C5C64" w:rsidRPr="00235E9F" w:rsidRDefault="002C5C64" w:rsidP="002C5C64">
      <w:r w:rsidRPr="00235E9F">
        <w:t>Zdravljenje z ustekinumabom je pri bolnikih s Crohnovo boleznijo med indukcijsko fazo zmanjšalo prisotnost vnetnih markerjev, vključno s C-reaktivnim proteinom (CRP) in fekalnim kalprotektinom, kar se je ohranilo skozi celotno vzdrževalno fazo. CRP so spremljali med podaljšanjem študije, zmanjšanje, ki so ga opazili med vzdrževalno fazo, pa se je v glavnem ohranilo do 252. tedna.</w:t>
      </w:r>
    </w:p>
    <w:p w14:paraId="25AF1F00" w14:textId="77777777" w:rsidR="002C5C64" w:rsidRPr="00235E9F" w:rsidRDefault="002C5C64" w:rsidP="002C5C64"/>
    <w:p w14:paraId="4A451126" w14:textId="77777777" w:rsidR="002C5C64" w:rsidRPr="00235E9F" w:rsidRDefault="002C5C64" w:rsidP="002C5C64">
      <w:pPr>
        <w:keepNext/>
        <w:rPr>
          <w:u w:val="single"/>
        </w:rPr>
      </w:pPr>
      <w:r w:rsidRPr="00235E9F">
        <w:rPr>
          <w:u w:val="single"/>
        </w:rPr>
        <w:t>Imunizacija</w:t>
      </w:r>
    </w:p>
    <w:p w14:paraId="56AFC9F3" w14:textId="77777777" w:rsidR="002C5C64" w:rsidRPr="00235E9F" w:rsidRDefault="002C5C64" w:rsidP="002C5C64">
      <w:r w:rsidRPr="00235E9F">
        <w:t xml:space="preserve">Med dolgotrajnim podaljšanjem 2. študije psoriaze pri odraslih </w:t>
      </w:r>
      <w:r w:rsidRPr="00235E9F">
        <w:rPr>
          <w:iCs/>
        </w:rPr>
        <w:t xml:space="preserve">(PHOENIX 2) je bil imunski odziv (pri bolnikih, ki so se zdravili z </w:t>
      </w:r>
      <w:r>
        <w:rPr>
          <w:iCs/>
        </w:rPr>
        <w:t>ustekinumabom</w:t>
      </w:r>
      <w:r w:rsidRPr="00235E9F">
        <w:rPr>
          <w:iCs/>
        </w:rPr>
        <w:t xml:space="preserve"> vsaj 3,5 let) tako na pnevmokokne polisaharide kot na cepivo proti tetanusu podoben kot v kontrolni skupini bolnikov s psoriazo, ki niso prejemali sistemskega zdravljenja. Deleža odraslih bolnikov, pri katerih je prišlo do nastanka proti</w:t>
      </w:r>
      <w:r w:rsidRPr="00235E9F">
        <w:rPr>
          <w:iCs/>
        </w:rPr>
        <w:noBreakHyphen/>
        <w:t>pneumokoknih in proti</w:t>
      </w:r>
      <w:r w:rsidRPr="00235E9F">
        <w:rPr>
          <w:iCs/>
        </w:rPr>
        <w:noBreakHyphen/>
        <w:t xml:space="preserve">tetanusnih protiteles, sta bila v skupini, ki je prejemala </w:t>
      </w:r>
      <w:r>
        <w:rPr>
          <w:iCs/>
        </w:rPr>
        <w:t>ustekinumab</w:t>
      </w:r>
      <w:r w:rsidRPr="00235E9F">
        <w:rPr>
          <w:iCs/>
        </w:rPr>
        <w:t xml:space="preserve"> in kontrolni skupini, podobna.</w:t>
      </w:r>
    </w:p>
    <w:p w14:paraId="30E365BD" w14:textId="77777777" w:rsidR="002C5C64" w:rsidRPr="00235E9F" w:rsidRDefault="002C5C64" w:rsidP="002C5C64"/>
    <w:p w14:paraId="1EC2E42C" w14:textId="77777777" w:rsidR="002C5C64" w:rsidRPr="00235E9F" w:rsidRDefault="002C5C64" w:rsidP="002C5C64">
      <w:pPr>
        <w:keepNext/>
        <w:numPr>
          <w:ilvl w:val="12"/>
          <w:numId w:val="0"/>
        </w:numPr>
        <w:rPr>
          <w:iCs/>
          <w:u w:val="single"/>
        </w:rPr>
      </w:pPr>
      <w:r w:rsidRPr="00235E9F">
        <w:rPr>
          <w:iCs/>
          <w:u w:val="single"/>
        </w:rPr>
        <w:t>Klinična učinkovitost in varnost</w:t>
      </w:r>
    </w:p>
    <w:p w14:paraId="35B81DAA" w14:textId="77777777" w:rsidR="002C5C64" w:rsidRPr="00235E9F" w:rsidRDefault="002C5C64" w:rsidP="002C5C64">
      <w:pPr>
        <w:keepNext/>
        <w:numPr>
          <w:ilvl w:val="12"/>
          <w:numId w:val="0"/>
        </w:numPr>
        <w:rPr>
          <w:iCs/>
        </w:rPr>
      </w:pPr>
    </w:p>
    <w:p w14:paraId="7356C6A4" w14:textId="77777777" w:rsidR="002C5C64" w:rsidRPr="00235E9F" w:rsidRDefault="002C5C64" w:rsidP="002C5C64">
      <w:pPr>
        <w:keepNext/>
        <w:numPr>
          <w:ilvl w:val="12"/>
          <w:numId w:val="0"/>
        </w:numPr>
        <w:rPr>
          <w:iCs/>
          <w:u w:val="single"/>
        </w:rPr>
      </w:pPr>
      <w:r w:rsidRPr="00235E9F">
        <w:rPr>
          <w:iCs/>
          <w:u w:val="single"/>
        </w:rPr>
        <w:t>Psoriaza s plaki (odrasli bolniki)</w:t>
      </w:r>
    </w:p>
    <w:p w14:paraId="630F7125" w14:textId="77777777" w:rsidR="002C5C64" w:rsidRPr="00235E9F" w:rsidRDefault="002C5C64" w:rsidP="002C5C64">
      <w:pPr>
        <w:numPr>
          <w:ilvl w:val="12"/>
          <w:numId w:val="0"/>
        </w:numPr>
        <w:rPr>
          <w:iCs/>
        </w:rPr>
      </w:pPr>
      <w:r w:rsidRPr="00235E9F">
        <w:rPr>
          <w:iCs/>
        </w:rPr>
        <w:t>Varnost in učinkovitost ustekinumaba so ocenili pri 1996 bolnikih v dveh randomiziranih, dvojno slepih in s placebom nadzorovanih študijah pri bolnikih z zmerno do hudo psoriazo s plaki, ki so bili kandidati za fototerapijo ali sistemsko terapijo. Dodatno so učinkovitost ustekinumaba in etanercepta</w:t>
      </w:r>
      <w:r w:rsidRPr="00235E9F">
        <w:t xml:space="preserve"> </w:t>
      </w:r>
      <w:r w:rsidRPr="00235E9F">
        <w:rPr>
          <w:iCs/>
        </w:rPr>
        <w:t>primerjali v randomizirani, dvojno slepi, z učinkovino nadzorovani študiji pri bolnikih z zmerno do hudo psoriazo s plaki, ki se na zdravljenje s ciklosporinom, MTX ali PUVA niso odzvali v zadostni meri, ga niso prenašali ali je bilo le</w:t>
      </w:r>
      <w:r w:rsidRPr="00235E9F">
        <w:rPr>
          <w:iCs/>
        </w:rPr>
        <w:noBreakHyphen/>
        <w:t>to kontraindicirano.</w:t>
      </w:r>
    </w:p>
    <w:p w14:paraId="6274841D" w14:textId="77777777" w:rsidR="002C5C64" w:rsidRPr="00235E9F" w:rsidRDefault="002C5C64" w:rsidP="002C5C64">
      <w:pPr>
        <w:numPr>
          <w:ilvl w:val="12"/>
          <w:numId w:val="0"/>
        </w:numPr>
        <w:rPr>
          <w:iCs/>
        </w:rPr>
      </w:pPr>
    </w:p>
    <w:p w14:paraId="2AFD270D" w14:textId="77777777" w:rsidR="002C5C64" w:rsidRPr="00235E9F" w:rsidRDefault="002C5C64" w:rsidP="002C5C64">
      <w:pPr>
        <w:numPr>
          <w:ilvl w:val="12"/>
          <w:numId w:val="0"/>
        </w:numPr>
        <w:rPr>
          <w:iCs/>
        </w:rPr>
      </w:pPr>
      <w:r w:rsidRPr="00235E9F">
        <w:rPr>
          <w:iCs/>
        </w:rPr>
        <w:t xml:space="preserve">V 1. študiji psoriaze (PHOENIX 1) so ovrednotili podatke za 766 bolnikov. 53% teh bolnikov se bodisi ni odzvalo na drugo sistemsko zdravljenje, ga niso prenašali ali pa so imeli kontraindikacije zanj. Bolniki, ki so bili naključno uvrščeni v skupino za prejemanje ustekinumaba, so prejeli 45 mg ali 90 mg odmerek v </w:t>
      </w:r>
      <w:smartTag w:uri="urn:schemas-microsoft-com:office:smarttags" w:element="metricconverter">
        <w:smartTagPr>
          <w:attr w:name="ProductID" w:val="0. in"/>
        </w:smartTagPr>
        <w:r w:rsidRPr="00235E9F">
          <w:rPr>
            <w:iCs/>
          </w:rPr>
          <w:t>0. in</w:t>
        </w:r>
      </w:smartTag>
      <w:r w:rsidRPr="00235E9F">
        <w:rPr>
          <w:iCs/>
        </w:rPr>
        <w:t xml:space="preserve"> 4. tednu, potem pa so prejemali enak odmerek na 12 tednov. Bolniki, ki so bili naključno uvrščeni v skupino za prejemanje placeba v </w:t>
      </w:r>
      <w:smartTag w:uri="urn:schemas-microsoft-com:office:smarttags" w:element="metricconverter">
        <w:smartTagPr>
          <w:attr w:name="ProductID" w:val="0. in"/>
        </w:smartTagPr>
        <w:r w:rsidRPr="00235E9F">
          <w:rPr>
            <w:iCs/>
          </w:rPr>
          <w:t>0. in</w:t>
        </w:r>
      </w:smartTag>
      <w:r w:rsidRPr="00235E9F">
        <w:rPr>
          <w:iCs/>
        </w:rPr>
        <w:t xml:space="preserve"> 4. tednu, so prešli na prejemanje ustekinumaba (v odmerku bodisi 45 mg ali 90 mg) v </w:t>
      </w:r>
      <w:smartTag w:uri="urn:schemas-microsoft-com:office:smarttags" w:element="metricconverter">
        <w:smartTagPr>
          <w:attr w:name="ProductID" w:val="12. in"/>
        </w:smartTagPr>
        <w:r w:rsidRPr="00235E9F">
          <w:rPr>
            <w:iCs/>
          </w:rPr>
          <w:t>12. in</w:t>
        </w:r>
      </w:smartTag>
      <w:r w:rsidRPr="00235E9F">
        <w:rPr>
          <w:iCs/>
        </w:rPr>
        <w:t xml:space="preserve"> 16. tednu, potem pa so odmerke prejemali na 12 tednov. Bolnike, ki so jih prvotno naključno uvrstili v skupino za prejemanje ustekinumaba in so dosegli odziv PASI 75 (tj. indeks jakosti psoriaze in telesne površine, prizadete s psoriazo - Psoriasis Area and Severity Index) (kar pomeni izboljšanje indeksa PASI za najmanj 75% glede na začetne vrednosti) tako v 28. kot v 40. tednu, so kasneje ponovno naključno razvrstili, bodisi v skupino za prejemanje ustekinumaba na 12 tednov ali pa v skupino za prejemanje placeba (tj. prenehanje zdravljenja). Bolnikom, ki so jih kasneje naključno uvrstili v skupino za prejemanje placeba v 40. tednu, so potem ponovno uvedli ustekinumab v prvotni shemi odmerjanja, če so pri njih opazili najmanj 50% upad izboljšanja indeksa PASI, doseženega v 40. tednu. Vse bolnike so spremljali do 76 tednov po prvem prejemu preučevanega zdravila.</w:t>
      </w:r>
    </w:p>
    <w:p w14:paraId="4CCFE162" w14:textId="77777777" w:rsidR="002C5C64" w:rsidRPr="00235E9F" w:rsidRDefault="002C5C64" w:rsidP="002C5C64">
      <w:pPr>
        <w:numPr>
          <w:ilvl w:val="12"/>
          <w:numId w:val="0"/>
        </w:numPr>
        <w:rPr>
          <w:iCs/>
        </w:rPr>
      </w:pPr>
    </w:p>
    <w:p w14:paraId="5E064743" w14:textId="77777777" w:rsidR="002C5C64" w:rsidRPr="00235E9F" w:rsidRDefault="002C5C64" w:rsidP="002C5C64">
      <w:pPr>
        <w:numPr>
          <w:ilvl w:val="12"/>
          <w:numId w:val="0"/>
        </w:numPr>
        <w:rPr>
          <w:iCs/>
        </w:rPr>
      </w:pPr>
      <w:r w:rsidRPr="00235E9F">
        <w:rPr>
          <w:iCs/>
        </w:rPr>
        <w:t xml:space="preserve">V 2. študiji psoriaze (PHOENIX 2) so ovrednotili 1230 bolnikov. 61% teh bolnikov se bodisi ni odzvalo na drugo sistemsko zdravljenje, ga niso prenašali ali pa so imeli kontraindikacije zanj. Bolniki, ki so bili naključno uvrščeni v skupino za prejemanje ustekinumaba, so prejeli odmerek 45 mg ali 90 mg v 0. ali 4. tednu, potem pa še dodatni odmerek v 16. tednu. Bolniki, ki so bili najprej naključno uvrščeni v skupino za prejemanje placeba v 0. ali 4. tednu, pa so prešli v skupino za prejemanje ustekinumaba (bodisi v odmerku 45 mg ali 90 mg) v </w:t>
      </w:r>
      <w:smartTag w:uri="urn:schemas-microsoft-com:office:smarttags" w:element="metricconverter">
        <w:smartTagPr>
          <w:attr w:name="ProductID" w:val="12. in"/>
        </w:smartTagPr>
        <w:r w:rsidRPr="00235E9F">
          <w:rPr>
            <w:iCs/>
          </w:rPr>
          <w:t>12. in</w:t>
        </w:r>
      </w:smartTag>
      <w:r w:rsidRPr="00235E9F">
        <w:rPr>
          <w:iCs/>
        </w:rPr>
        <w:t xml:space="preserve"> 16. tednu. Vse bolnike so spremljali do 52 tednov po prvem prejemu proučevanega zdravila.</w:t>
      </w:r>
    </w:p>
    <w:p w14:paraId="31E8CD4D" w14:textId="77777777" w:rsidR="002C5C64" w:rsidRPr="00235E9F" w:rsidRDefault="002C5C64" w:rsidP="002C5C64">
      <w:pPr>
        <w:numPr>
          <w:ilvl w:val="12"/>
          <w:numId w:val="0"/>
        </w:numPr>
        <w:rPr>
          <w:iCs/>
        </w:rPr>
      </w:pPr>
    </w:p>
    <w:p w14:paraId="4B18D565" w14:textId="77777777" w:rsidR="002C5C64" w:rsidRPr="00235E9F" w:rsidRDefault="002C5C64" w:rsidP="002C5C64">
      <w:pPr>
        <w:numPr>
          <w:ilvl w:val="12"/>
          <w:numId w:val="0"/>
        </w:numPr>
        <w:rPr>
          <w:iCs/>
        </w:rPr>
      </w:pPr>
      <w:r w:rsidRPr="00235E9F">
        <w:rPr>
          <w:iCs/>
        </w:rPr>
        <w:t xml:space="preserve">V 3. študiji psoriaze </w:t>
      </w:r>
      <w:r w:rsidRPr="00235E9F">
        <w:t xml:space="preserve">(ACCEPT) so ocenjevali 903 bolnike z zmerno do hudo psoriazo, ki se na druge sistemske terapije </w:t>
      </w:r>
      <w:r w:rsidRPr="00235E9F">
        <w:rPr>
          <w:iCs/>
        </w:rPr>
        <w:t>niso odzvali v zadostni meri, jih niso prenašali ali so bile le</w:t>
      </w:r>
      <w:r w:rsidRPr="00235E9F">
        <w:rPr>
          <w:iCs/>
        </w:rPr>
        <w:noBreakHyphen/>
        <w:t xml:space="preserve">te kontraindicirane. Primerjali so učinkovitost in varnost ustekinumaba in etanercepta. Bolnike so naključno razvrstili v skupine, v katerih so v 12 tedenskem, z učinkovino nadzorovanem delu študije prejemali etanercept </w:t>
      </w:r>
      <w:r w:rsidRPr="00235E9F">
        <w:rPr>
          <w:iCs/>
        </w:rPr>
        <w:lastRenderedPageBreak/>
        <w:t xml:space="preserve">(50 mg dvakrat na teden), 45 mg ustekinumaba v </w:t>
      </w:r>
      <w:smartTag w:uri="urn:schemas-microsoft-com:office:smarttags" w:element="metricconverter">
        <w:smartTagPr>
          <w:attr w:name="ProductID" w:val="0. in"/>
        </w:smartTagPr>
        <w:r w:rsidRPr="00235E9F">
          <w:rPr>
            <w:iCs/>
          </w:rPr>
          <w:t>0. in</w:t>
        </w:r>
      </w:smartTag>
      <w:r w:rsidRPr="00235E9F">
        <w:rPr>
          <w:iCs/>
        </w:rPr>
        <w:t xml:space="preserve"> 4. tednu ali 90 mg ustekinumaba v </w:t>
      </w:r>
      <w:smartTag w:uri="urn:schemas-microsoft-com:office:smarttags" w:element="metricconverter">
        <w:smartTagPr>
          <w:attr w:name="ProductID" w:val="0. in"/>
        </w:smartTagPr>
        <w:r w:rsidRPr="00235E9F">
          <w:rPr>
            <w:iCs/>
          </w:rPr>
          <w:t>0. in</w:t>
        </w:r>
      </w:smartTag>
      <w:r w:rsidRPr="00235E9F">
        <w:rPr>
          <w:iCs/>
        </w:rPr>
        <w:t xml:space="preserve"> 4. tednu.</w:t>
      </w:r>
    </w:p>
    <w:p w14:paraId="12BF560A" w14:textId="77777777" w:rsidR="002C5C64" w:rsidRPr="00235E9F" w:rsidRDefault="002C5C64" w:rsidP="002C5C64">
      <w:pPr>
        <w:numPr>
          <w:ilvl w:val="12"/>
          <w:numId w:val="0"/>
        </w:numPr>
        <w:rPr>
          <w:iCs/>
        </w:rPr>
      </w:pPr>
    </w:p>
    <w:p w14:paraId="51548903" w14:textId="77777777" w:rsidR="002C5C64" w:rsidRPr="00235E9F" w:rsidRDefault="002C5C64" w:rsidP="002C5C64">
      <w:pPr>
        <w:numPr>
          <w:ilvl w:val="12"/>
          <w:numId w:val="0"/>
        </w:numPr>
        <w:rPr>
          <w:iCs/>
        </w:rPr>
      </w:pPr>
      <w:r w:rsidRPr="00235E9F">
        <w:rPr>
          <w:iCs/>
        </w:rPr>
        <w:t xml:space="preserve">V </w:t>
      </w:r>
      <w:smartTag w:uri="urn:schemas-microsoft-com:office:smarttags" w:element="metricconverter">
        <w:smartTagPr>
          <w:attr w:name="ProductID" w:val="1. in"/>
        </w:smartTagPr>
        <w:r w:rsidRPr="00235E9F">
          <w:rPr>
            <w:iCs/>
          </w:rPr>
          <w:t>1. in</w:t>
        </w:r>
      </w:smartTag>
      <w:r w:rsidRPr="00235E9F">
        <w:rPr>
          <w:iCs/>
        </w:rPr>
        <w:t xml:space="preserve"> 2. študiji psoriaze so bile začetne značilnosti bolezni na splošno enake pri vseh terapevtskih skupinah. Mediana vrednost indeksa PASI na začetku študije je bila od 17 do 18, mediana vrednost ocene prizadete telesne površine (Body Surface Area</w:t>
      </w:r>
      <w:r w:rsidRPr="00235E9F">
        <w:rPr>
          <w:iCs/>
        </w:rPr>
        <w:noBreakHyphen/>
        <w:t>BSA) na začetku študije je bila ≥ 20, mediana vrednost dermatološkega indeksa kakovosti življenja (Dermatology Life Quality Index - DLQI) se je gibala v razponu od 10 do 12. Približno ena tretjina preiskovancev v 1. študiji psoriaze in ena četrtina preiskovancev v 2. študiji psoriaze je imela psoriatični artritis (Psoriatic Arthritis</w:t>
      </w:r>
      <w:r w:rsidRPr="00235E9F">
        <w:rPr>
          <w:iCs/>
        </w:rPr>
        <w:noBreakHyphen/>
        <w:t>PsA). Značilnosti bolezni so bile podobne tudi v 3. študiji psoriaze.</w:t>
      </w:r>
    </w:p>
    <w:p w14:paraId="33190797" w14:textId="77777777" w:rsidR="002C5C64" w:rsidRPr="00235E9F" w:rsidRDefault="002C5C64" w:rsidP="002C5C64">
      <w:pPr>
        <w:numPr>
          <w:ilvl w:val="12"/>
          <w:numId w:val="0"/>
        </w:numPr>
        <w:rPr>
          <w:iCs/>
        </w:rPr>
      </w:pPr>
    </w:p>
    <w:p w14:paraId="6244FAFA" w14:textId="77777777" w:rsidR="002C5C64" w:rsidRPr="00235E9F" w:rsidRDefault="002C5C64" w:rsidP="002C5C64">
      <w:pPr>
        <w:numPr>
          <w:ilvl w:val="12"/>
          <w:numId w:val="0"/>
        </w:numPr>
        <w:rPr>
          <w:iCs/>
        </w:rPr>
      </w:pPr>
      <w:r w:rsidRPr="00235E9F">
        <w:rPr>
          <w:iCs/>
        </w:rPr>
        <w:t xml:space="preserve">Primarni končni rezultat v teh študijah je bil delež bolnikov, ki so od začetka študije do 12. tedna dosegli odziv PASI 75 (glejte Preglednici </w:t>
      </w:r>
      <w:r>
        <w:rPr>
          <w:iCs/>
        </w:rPr>
        <w:t>3</w:t>
      </w:r>
      <w:r w:rsidRPr="00235E9F">
        <w:rPr>
          <w:iCs/>
        </w:rPr>
        <w:t xml:space="preserve"> in </w:t>
      </w:r>
      <w:r>
        <w:rPr>
          <w:iCs/>
        </w:rPr>
        <w:t>4</w:t>
      </w:r>
      <w:r w:rsidRPr="00235E9F">
        <w:rPr>
          <w:iCs/>
        </w:rPr>
        <w:t>).</w:t>
      </w:r>
    </w:p>
    <w:p w14:paraId="0B5D41D5" w14:textId="77777777" w:rsidR="002C5C64" w:rsidRPr="00235E9F" w:rsidRDefault="002C5C64" w:rsidP="002C5C64">
      <w:pPr>
        <w:numPr>
          <w:ilvl w:val="12"/>
          <w:numId w:val="0"/>
        </w:numPr>
        <w:rPr>
          <w:iCs/>
        </w:rPr>
      </w:pPr>
    </w:p>
    <w:p w14:paraId="13B34945" w14:textId="77777777" w:rsidR="002C5C64" w:rsidRPr="00235E9F" w:rsidRDefault="002C5C64" w:rsidP="002C5C64">
      <w:pPr>
        <w:keepNext/>
        <w:ind w:left="1418" w:hanging="1418"/>
        <w:rPr>
          <w:i/>
          <w:iCs/>
        </w:rPr>
      </w:pPr>
      <w:r w:rsidRPr="00235E9F">
        <w:rPr>
          <w:i/>
          <w:iCs/>
        </w:rPr>
        <w:t>Preglednica </w:t>
      </w:r>
      <w:r>
        <w:rPr>
          <w:i/>
          <w:iCs/>
        </w:rPr>
        <w:t>3</w:t>
      </w:r>
      <w:r w:rsidRPr="00235E9F">
        <w:rPr>
          <w:i/>
          <w:iCs/>
        </w:rPr>
        <w:t>:</w:t>
      </w:r>
      <w:r w:rsidRPr="00235E9F">
        <w:rPr>
          <w:i/>
          <w:iCs/>
        </w:rPr>
        <w:tab/>
        <w:t>Povzetek rezultatov kliničnega odziva v 1. študiji psoriaze (PHOENIX 1) in v 2. študiji psoriaze (PHOENIX 2)</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1134"/>
        <w:gridCol w:w="1276"/>
        <w:gridCol w:w="1276"/>
        <w:gridCol w:w="1276"/>
        <w:gridCol w:w="1274"/>
      </w:tblGrid>
      <w:tr w:rsidR="002C5C64" w:rsidRPr="00235E9F" w14:paraId="653F2C47"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600E9B14" w14:textId="77777777" w:rsidR="002C5C64" w:rsidRPr="00235E9F" w:rsidRDefault="002C5C64" w:rsidP="001D0785">
            <w:pPr>
              <w:keepNext/>
              <w:numPr>
                <w:ilvl w:val="12"/>
                <w:numId w:val="0"/>
              </w:numPr>
              <w:rPr>
                <w:iCs/>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2B604541" w14:textId="77777777" w:rsidR="002C5C64" w:rsidRPr="00235E9F" w:rsidRDefault="002C5C64" w:rsidP="001D0785">
            <w:pPr>
              <w:keepNext/>
              <w:jc w:val="center"/>
              <w:rPr>
                <w:iCs/>
              </w:rPr>
            </w:pPr>
            <w:r w:rsidRPr="00235E9F">
              <w:rPr>
                <w:iCs/>
              </w:rPr>
              <w:t>12. teden</w:t>
            </w:r>
          </w:p>
          <w:p w14:paraId="274D932D" w14:textId="77777777" w:rsidR="002C5C64" w:rsidRPr="00235E9F" w:rsidRDefault="002C5C64" w:rsidP="001D0785">
            <w:pPr>
              <w:keepNext/>
              <w:jc w:val="center"/>
              <w:rPr>
                <w:iCs/>
              </w:rPr>
            </w:pPr>
            <w:r w:rsidRPr="00235E9F">
              <w:rPr>
                <w:iCs/>
              </w:rPr>
              <w:t xml:space="preserve">2 odmerka (v tednu </w:t>
            </w:r>
            <w:smartTag w:uri="urn:schemas-microsoft-com:office:smarttags" w:element="metricconverter">
              <w:smartTagPr>
                <w:attr w:name="ProductID" w:val="0 in"/>
              </w:smartTagPr>
              <w:r w:rsidRPr="00235E9F">
                <w:rPr>
                  <w:iCs/>
                </w:rPr>
                <w:t>0 in</w:t>
              </w:r>
            </w:smartTag>
            <w:r w:rsidRPr="00235E9F">
              <w:rPr>
                <w:iCs/>
              </w:rPr>
              <w:t xml:space="preserve"> 4)</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6613E08A" w14:textId="77777777" w:rsidR="002C5C64" w:rsidRPr="00235E9F" w:rsidRDefault="002C5C64" w:rsidP="001D0785">
            <w:pPr>
              <w:keepNext/>
              <w:jc w:val="center"/>
              <w:rPr>
                <w:iCs/>
              </w:rPr>
            </w:pPr>
            <w:r w:rsidRPr="00235E9F">
              <w:rPr>
                <w:iCs/>
              </w:rPr>
              <w:t>28. teden</w:t>
            </w:r>
          </w:p>
          <w:p w14:paraId="2399FB01" w14:textId="77777777" w:rsidR="002C5C64" w:rsidRPr="00235E9F" w:rsidRDefault="002C5C64" w:rsidP="001D0785">
            <w:pPr>
              <w:keepNext/>
              <w:jc w:val="center"/>
              <w:rPr>
                <w:iCs/>
              </w:rPr>
            </w:pPr>
            <w:r w:rsidRPr="00235E9F">
              <w:rPr>
                <w:iCs/>
              </w:rPr>
              <w:t xml:space="preserve">3 odmerki (v tednih 0, </w:t>
            </w:r>
            <w:smartTag w:uri="urn:schemas-microsoft-com:office:smarttags" w:element="metricconverter">
              <w:smartTagPr>
                <w:attr w:name="ProductID" w:val="4 in"/>
              </w:smartTagPr>
              <w:r w:rsidRPr="00235E9F">
                <w:rPr>
                  <w:iCs/>
                </w:rPr>
                <w:t>4 in</w:t>
              </w:r>
            </w:smartTag>
            <w:r w:rsidRPr="00235E9F">
              <w:rPr>
                <w:iCs/>
              </w:rPr>
              <w:t xml:space="preserve"> 16)</w:t>
            </w:r>
          </w:p>
        </w:tc>
      </w:tr>
      <w:tr w:rsidR="002C5C64" w:rsidRPr="00235E9F" w14:paraId="264CC0AC"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4392949B" w14:textId="77777777" w:rsidR="002C5C64" w:rsidRPr="00235E9F" w:rsidRDefault="002C5C64" w:rsidP="001D0785">
            <w:pPr>
              <w:keepNext/>
              <w:numPr>
                <w:ilvl w:val="12"/>
                <w:numId w:val="0"/>
              </w:numPr>
              <w:rPr>
                <w:iCs/>
              </w:rPr>
            </w:pPr>
          </w:p>
        </w:tc>
        <w:tc>
          <w:tcPr>
            <w:tcW w:w="1134" w:type="dxa"/>
            <w:tcBorders>
              <w:top w:val="single" w:sz="4" w:space="0" w:color="auto"/>
              <w:left w:val="single" w:sz="4" w:space="0" w:color="auto"/>
              <w:bottom w:val="single" w:sz="4" w:space="0" w:color="auto"/>
              <w:right w:val="single" w:sz="4" w:space="0" w:color="auto"/>
            </w:tcBorders>
            <w:vAlign w:val="center"/>
          </w:tcPr>
          <w:p w14:paraId="695BDEF7" w14:textId="77777777" w:rsidR="002C5C64" w:rsidRPr="00235E9F" w:rsidRDefault="002C5C64" w:rsidP="001D0785">
            <w:pPr>
              <w:keepNext/>
              <w:numPr>
                <w:ilvl w:val="12"/>
                <w:numId w:val="0"/>
              </w:numPr>
              <w:jc w:val="center"/>
              <w:rPr>
                <w:iCs/>
              </w:rPr>
            </w:pPr>
            <w:r w:rsidRPr="00235E9F">
              <w:rPr>
                <w:iCs/>
              </w:rPr>
              <w:t>PBO</w:t>
            </w:r>
          </w:p>
        </w:tc>
        <w:tc>
          <w:tcPr>
            <w:tcW w:w="1276" w:type="dxa"/>
            <w:tcBorders>
              <w:top w:val="single" w:sz="4" w:space="0" w:color="auto"/>
              <w:left w:val="single" w:sz="4" w:space="0" w:color="auto"/>
              <w:bottom w:val="single" w:sz="4" w:space="0" w:color="auto"/>
              <w:right w:val="single" w:sz="4" w:space="0" w:color="auto"/>
            </w:tcBorders>
            <w:vAlign w:val="center"/>
          </w:tcPr>
          <w:p w14:paraId="04858FB6" w14:textId="77777777" w:rsidR="002C5C64" w:rsidRPr="00235E9F" w:rsidRDefault="002C5C64" w:rsidP="001D0785">
            <w:pPr>
              <w:keepNext/>
              <w:numPr>
                <w:ilvl w:val="12"/>
                <w:numId w:val="0"/>
              </w:numPr>
              <w:jc w:val="center"/>
              <w:rPr>
                <w:iCs/>
              </w:rPr>
            </w:pPr>
            <w:r w:rsidRPr="00235E9F">
              <w:rPr>
                <w:iCs/>
              </w:rPr>
              <w:t>45 mg</w:t>
            </w:r>
          </w:p>
        </w:tc>
        <w:tc>
          <w:tcPr>
            <w:tcW w:w="1276" w:type="dxa"/>
            <w:tcBorders>
              <w:top w:val="single" w:sz="4" w:space="0" w:color="auto"/>
              <w:left w:val="single" w:sz="4" w:space="0" w:color="auto"/>
              <w:bottom w:val="single" w:sz="4" w:space="0" w:color="auto"/>
              <w:right w:val="single" w:sz="4" w:space="0" w:color="auto"/>
            </w:tcBorders>
            <w:vAlign w:val="center"/>
          </w:tcPr>
          <w:p w14:paraId="12E6F4C3" w14:textId="77777777" w:rsidR="002C5C64" w:rsidRPr="00235E9F" w:rsidRDefault="002C5C64" w:rsidP="001D0785">
            <w:pPr>
              <w:keepNext/>
              <w:numPr>
                <w:ilvl w:val="12"/>
                <w:numId w:val="0"/>
              </w:numPr>
              <w:jc w:val="center"/>
              <w:rPr>
                <w:iCs/>
              </w:rPr>
            </w:pPr>
            <w:r w:rsidRPr="00235E9F">
              <w:rPr>
                <w:iCs/>
              </w:rPr>
              <w:t>90 mg</w:t>
            </w:r>
          </w:p>
        </w:tc>
        <w:tc>
          <w:tcPr>
            <w:tcW w:w="1276" w:type="dxa"/>
            <w:tcBorders>
              <w:top w:val="single" w:sz="4" w:space="0" w:color="auto"/>
              <w:left w:val="single" w:sz="4" w:space="0" w:color="auto"/>
              <w:bottom w:val="single" w:sz="4" w:space="0" w:color="auto"/>
              <w:right w:val="single" w:sz="4" w:space="0" w:color="auto"/>
            </w:tcBorders>
            <w:vAlign w:val="center"/>
          </w:tcPr>
          <w:p w14:paraId="4148A6CB" w14:textId="77777777" w:rsidR="002C5C64" w:rsidRPr="00235E9F" w:rsidRDefault="002C5C64" w:rsidP="001D0785">
            <w:pPr>
              <w:keepNext/>
              <w:numPr>
                <w:ilvl w:val="12"/>
                <w:numId w:val="0"/>
              </w:numPr>
              <w:jc w:val="center"/>
              <w:rPr>
                <w:iCs/>
              </w:rPr>
            </w:pPr>
            <w:r w:rsidRPr="00235E9F">
              <w:rPr>
                <w:iCs/>
              </w:rPr>
              <w:t>45 mg</w:t>
            </w:r>
          </w:p>
        </w:tc>
        <w:tc>
          <w:tcPr>
            <w:tcW w:w="1274" w:type="dxa"/>
            <w:tcBorders>
              <w:top w:val="single" w:sz="4" w:space="0" w:color="auto"/>
              <w:left w:val="single" w:sz="4" w:space="0" w:color="auto"/>
              <w:bottom w:val="single" w:sz="4" w:space="0" w:color="auto"/>
              <w:right w:val="single" w:sz="4" w:space="0" w:color="auto"/>
            </w:tcBorders>
            <w:vAlign w:val="center"/>
          </w:tcPr>
          <w:p w14:paraId="1B339E4D" w14:textId="77777777" w:rsidR="002C5C64" w:rsidRPr="00235E9F" w:rsidRDefault="002C5C64" w:rsidP="001D0785">
            <w:pPr>
              <w:keepNext/>
              <w:numPr>
                <w:ilvl w:val="12"/>
                <w:numId w:val="0"/>
              </w:numPr>
              <w:jc w:val="center"/>
              <w:rPr>
                <w:iCs/>
              </w:rPr>
            </w:pPr>
            <w:r w:rsidRPr="00235E9F">
              <w:rPr>
                <w:iCs/>
              </w:rPr>
              <w:t>90 mg</w:t>
            </w:r>
          </w:p>
        </w:tc>
      </w:tr>
      <w:tr w:rsidR="002C5C64" w:rsidRPr="00235E9F" w14:paraId="230B82DA"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69885203" w14:textId="77777777" w:rsidR="002C5C64" w:rsidRPr="00235E9F" w:rsidRDefault="002C5C64" w:rsidP="001D0785">
            <w:pPr>
              <w:keepNext/>
              <w:numPr>
                <w:ilvl w:val="12"/>
                <w:numId w:val="0"/>
              </w:numPr>
              <w:rPr>
                <w:b/>
                <w:bCs/>
                <w:iCs/>
              </w:rPr>
            </w:pPr>
            <w:r w:rsidRPr="00235E9F">
              <w:rPr>
                <w:b/>
                <w:bCs/>
                <w:iCs/>
              </w:rPr>
              <w:t>1. študija psoriaze</w:t>
            </w:r>
          </w:p>
        </w:tc>
        <w:tc>
          <w:tcPr>
            <w:tcW w:w="1134" w:type="dxa"/>
            <w:tcBorders>
              <w:top w:val="single" w:sz="4" w:space="0" w:color="auto"/>
              <w:left w:val="single" w:sz="4" w:space="0" w:color="auto"/>
              <w:bottom w:val="single" w:sz="4" w:space="0" w:color="auto"/>
              <w:right w:val="single" w:sz="4" w:space="0" w:color="auto"/>
            </w:tcBorders>
            <w:vAlign w:val="center"/>
          </w:tcPr>
          <w:p w14:paraId="2DBF1A87"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176973EE"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43911E7E"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314BA7FC" w14:textId="77777777" w:rsidR="002C5C64" w:rsidRPr="00235E9F" w:rsidRDefault="002C5C64" w:rsidP="001D0785">
            <w:pPr>
              <w:numPr>
                <w:ilvl w:val="12"/>
                <w:numId w:val="0"/>
              </w:numPr>
              <w:jc w:val="center"/>
              <w:rPr>
                <w:iCs/>
              </w:rPr>
            </w:pPr>
          </w:p>
        </w:tc>
        <w:tc>
          <w:tcPr>
            <w:tcW w:w="1274" w:type="dxa"/>
            <w:tcBorders>
              <w:top w:val="single" w:sz="4" w:space="0" w:color="auto"/>
              <w:left w:val="single" w:sz="4" w:space="0" w:color="auto"/>
              <w:bottom w:val="single" w:sz="4" w:space="0" w:color="auto"/>
              <w:right w:val="single" w:sz="4" w:space="0" w:color="auto"/>
            </w:tcBorders>
            <w:vAlign w:val="center"/>
          </w:tcPr>
          <w:p w14:paraId="3E782AB7" w14:textId="77777777" w:rsidR="002C5C64" w:rsidRPr="00235E9F" w:rsidRDefault="002C5C64" w:rsidP="001D0785">
            <w:pPr>
              <w:numPr>
                <w:ilvl w:val="12"/>
                <w:numId w:val="0"/>
              </w:numPr>
              <w:jc w:val="center"/>
              <w:rPr>
                <w:iCs/>
              </w:rPr>
            </w:pPr>
          </w:p>
        </w:tc>
      </w:tr>
      <w:tr w:rsidR="002C5C64" w:rsidRPr="00235E9F" w14:paraId="2C7B5ABF"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0BA7ACE8" w14:textId="77777777" w:rsidR="002C5C64" w:rsidRPr="00235E9F" w:rsidRDefault="002C5C64" w:rsidP="001D0785">
            <w:pPr>
              <w:numPr>
                <w:ilvl w:val="12"/>
                <w:numId w:val="0"/>
              </w:numPr>
              <w:rPr>
                <w:iCs/>
              </w:rPr>
            </w:pPr>
            <w:r w:rsidRPr="00235E9F">
              <w:t xml:space="preserve">število </w:t>
            </w:r>
            <w:r w:rsidRPr="00235E9F">
              <w:rPr>
                <w:iCs/>
              </w:rPr>
              <w:t>naključno razvrščenih</w:t>
            </w:r>
            <w:r w:rsidRPr="00235E9F">
              <w:t xml:space="preserve"> bolnikov</w:t>
            </w:r>
          </w:p>
        </w:tc>
        <w:tc>
          <w:tcPr>
            <w:tcW w:w="1134" w:type="dxa"/>
            <w:tcBorders>
              <w:top w:val="single" w:sz="4" w:space="0" w:color="auto"/>
              <w:left w:val="single" w:sz="4" w:space="0" w:color="auto"/>
              <w:bottom w:val="single" w:sz="4" w:space="0" w:color="auto"/>
              <w:right w:val="single" w:sz="4" w:space="0" w:color="auto"/>
            </w:tcBorders>
            <w:vAlign w:val="center"/>
          </w:tcPr>
          <w:p w14:paraId="3AA0ED3D" w14:textId="77777777" w:rsidR="002C5C64" w:rsidRPr="00235E9F" w:rsidRDefault="002C5C64" w:rsidP="001D0785">
            <w:pPr>
              <w:numPr>
                <w:ilvl w:val="12"/>
                <w:numId w:val="0"/>
              </w:numPr>
              <w:jc w:val="center"/>
              <w:rPr>
                <w:iCs/>
              </w:rPr>
            </w:pPr>
            <w:r w:rsidRPr="00235E9F">
              <w:t>255</w:t>
            </w:r>
          </w:p>
        </w:tc>
        <w:tc>
          <w:tcPr>
            <w:tcW w:w="1276" w:type="dxa"/>
            <w:tcBorders>
              <w:top w:val="single" w:sz="4" w:space="0" w:color="auto"/>
              <w:left w:val="single" w:sz="4" w:space="0" w:color="auto"/>
              <w:bottom w:val="single" w:sz="4" w:space="0" w:color="auto"/>
              <w:right w:val="single" w:sz="4" w:space="0" w:color="auto"/>
            </w:tcBorders>
            <w:vAlign w:val="center"/>
          </w:tcPr>
          <w:p w14:paraId="4ABA1666" w14:textId="77777777" w:rsidR="002C5C64" w:rsidRPr="00235E9F" w:rsidRDefault="002C5C64" w:rsidP="001D0785">
            <w:pPr>
              <w:numPr>
                <w:ilvl w:val="12"/>
                <w:numId w:val="0"/>
              </w:numPr>
              <w:jc w:val="center"/>
              <w:rPr>
                <w:iCs/>
              </w:rPr>
            </w:pPr>
            <w:r w:rsidRPr="00235E9F">
              <w:t>255</w:t>
            </w:r>
          </w:p>
        </w:tc>
        <w:tc>
          <w:tcPr>
            <w:tcW w:w="1276" w:type="dxa"/>
            <w:tcBorders>
              <w:top w:val="single" w:sz="4" w:space="0" w:color="auto"/>
              <w:left w:val="single" w:sz="4" w:space="0" w:color="auto"/>
              <w:bottom w:val="single" w:sz="4" w:space="0" w:color="auto"/>
              <w:right w:val="single" w:sz="4" w:space="0" w:color="auto"/>
            </w:tcBorders>
            <w:vAlign w:val="center"/>
          </w:tcPr>
          <w:p w14:paraId="5FFA2DB4" w14:textId="77777777" w:rsidR="002C5C64" w:rsidRPr="00235E9F" w:rsidRDefault="002C5C64" w:rsidP="001D0785">
            <w:pPr>
              <w:numPr>
                <w:ilvl w:val="12"/>
                <w:numId w:val="0"/>
              </w:numPr>
              <w:jc w:val="center"/>
              <w:rPr>
                <w:iCs/>
              </w:rPr>
            </w:pPr>
            <w:r w:rsidRPr="00235E9F">
              <w:t>256</w:t>
            </w:r>
          </w:p>
        </w:tc>
        <w:tc>
          <w:tcPr>
            <w:tcW w:w="1276" w:type="dxa"/>
            <w:tcBorders>
              <w:top w:val="single" w:sz="4" w:space="0" w:color="auto"/>
              <w:left w:val="single" w:sz="4" w:space="0" w:color="auto"/>
              <w:bottom w:val="single" w:sz="4" w:space="0" w:color="auto"/>
              <w:right w:val="single" w:sz="4" w:space="0" w:color="auto"/>
            </w:tcBorders>
            <w:vAlign w:val="center"/>
          </w:tcPr>
          <w:p w14:paraId="1BB84CC0" w14:textId="77777777" w:rsidR="002C5C64" w:rsidRPr="00235E9F" w:rsidRDefault="002C5C64" w:rsidP="001D0785">
            <w:pPr>
              <w:numPr>
                <w:ilvl w:val="12"/>
                <w:numId w:val="0"/>
              </w:numPr>
              <w:jc w:val="center"/>
              <w:rPr>
                <w:iCs/>
              </w:rPr>
            </w:pPr>
            <w:r w:rsidRPr="00235E9F">
              <w:t>250</w:t>
            </w:r>
          </w:p>
        </w:tc>
        <w:tc>
          <w:tcPr>
            <w:tcW w:w="1274" w:type="dxa"/>
            <w:tcBorders>
              <w:top w:val="single" w:sz="4" w:space="0" w:color="auto"/>
              <w:left w:val="single" w:sz="4" w:space="0" w:color="auto"/>
              <w:bottom w:val="single" w:sz="4" w:space="0" w:color="auto"/>
              <w:right w:val="single" w:sz="4" w:space="0" w:color="auto"/>
            </w:tcBorders>
            <w:vAlign w:val="center"/>
          </w:tcPr>
          <w:p w14:paraId="08652CFB" w14:textId="77777777" w:rsidR="002C5C64" w:rsidRPr="00235E9F" w:rsidRDefault="002C5C64" w:rsidP="001D0785">
            <w:pPr>
              <w:numPr>
                <w:ilvl w:val="12"/>
                <w:numId w:val="0"/>
              </w:numPr>
              <w:jc w:val="center"/>
              <w:rPr>
                <w:iCs/>
              </w:rPr>
            </w:pPr>
            <w:r w:rsidRPr="00235E9F">
              <w:t>243</w:t>
            </w:r>
          </w:p>
        </w:tc>
      </w:tr>
      <w:tr w:rsidR="002C5C64" w:rsidRPr="00235E9F" w14:paraId="11B89BD1"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135528C2" w14:textId="77777777" w:rsidR="002C5C64" w:rsidRPr="00235E9F" w:rsidRDefault="002C5C64" w:rsidP="001D0785">
            <w:pPr>
              <w:ind w:left="284"/>
              <w:rPr>
                <w:iCs/>
              </w:rPr>
            </w:pPr>
            <w:r w:rsidRPr="00235E9F">
              <w:t>odziv PASI 50 N (%)</w:t>
            </w:r>
          </w:p>
        </w:tc>
        <w:tc>
          <w:tcPr>
            <w:tcW w:w="1134" w:type="dxa"/>
            <w:tcBorders>
              <w:top w:val="single" w:sz="4" w:space="0" w:color="auto"/>
              <w:left w:val="single" w:sz="4" w:space="0" w:color="auto"/>
              <w:bottom w:val="single" w:sz="4" w:space="0" w:color="auto"/>
              <w:right w:val="single" w:sz="4" w:space="0" w:color="auto"/>
            </w:tcBorders>
            <w:vAlign w:val="center"/>
          </w:tcPr>
          <w:p w14:paraId="45094603" w14:textId="77777777" w:rsidR="002C5C64" w:rsidRPr="00235E9F" w:rsidRDefault="002C5C64" w:rsidP="001D0785">
            <w:pPr>
              <w:numPr>
                <w:ilvl w:val="12"/>
                <w:numId w:val="0"/>
              </w:numPr>
              <w:jc w:val="center"/>
              <w:rPr>
                <w:iCs/>
              </w:rPr>
            </w:pPr>
            <w:r w:rsidRPr="00235E9F">
              <w:t>26 (10%)</w:t>
            </w:r>
          </w:p>
        </w:tc>
        <w:tc>
          <w:tcPr>
            <w:tcW w:w="1276" w:type="dxa"/>
            <w:tcBorders>
              <w:top w:val="single" w:sz="4" w:space="0" w:color="auto"/>
              <w:left w:val="single" w:sz="4" w:space="0" w:color="auto"/>
              <w:bottom w:val="single" w:sz="4" w:space="0" w:color="auto"/>
              <w:right w:val="single" w:sz="4" w:space="0" w:color="auto"/>
            </w:tcBorders>
            <w:vAlign w:val="center"/>
          </w:tcPr>
          <w:p w14:paraId="0FCFA906" w14:textId="77777777" w:rsidR="002C5C64" w:rsidRPr="00235E9F" w:rsidRDefault="002C5C64" w:rsidP="001D0785">
            <w:pPr>
              <w:numPr>
                <w:ilvl w:val="12"/>
                <w:numId w:val="0"/>
              </w:numPr>
              <w:jc w:val="center"/>
              <w:rPr>
                <w:iCs/>
              </w:rPr>
            </w:pPr>
            <w:r w:rsidRPr="00235E9F">
              <w:t>213 (84%)</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2C940D0B" w14:textId="77777777" w:rsidR="002C5C64" w:rsidRPr="00235E9F" w:rsidRDefault="002C5C64" w:rsidP="001D0785">
            <w:pPr>
              <w:numPr>
                <w:ilvl w:val="12"/>
                <w:numId w:val="0"/>
              </w:numPr>
              <w:jc w:val="center"/>
              <w:rPr>
                <w:iCs/>
              </w:rPr>
            </w:pPr>
            <w:r w:rsidRPr="00235E9F">
              <w:t>220 (86%)</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46C52BDF" w14:textId="77777777" w:rsidR="002C5C64" w:rsidRPr="00235E9F" w:rsidRDefault="002C5C64" w:rsidP="001D0785">
            <w:pPr>
              <w:numPr>
                <w:ilvl w:val="12"/>
                <w:numId w:val="0"/>
              </w:numPr>
              <w:jc w:val="center"/>
              <w:rPr>
                <w:iCs/>
              </w:rPr>
            </w:pPr>
            <w:r w:rsidRPr="00235E9F">
              <w:t>228 (91%)</w:t>
            </w:r>
          </w:p>
        </w:tc>
        <w:tc>
          <w:tcPr>
            <w:tcW w:w="1274" w:type="dxa"/>
            <w:tcBorders>
              <w:top w:val="single" w:sz="4" w:space="0" w:color="auto"/>
              <w:left w:val="single" w:sz="4" w:space="0" w:color="auto"/>
              <w:bottom w:val="single" w:sz="4" w:space="0" w:color="auto"/>
              <w:right w:val="single" w:sz="4" w:space="0" w:color="auto"/>
            </w:tcBorders>
            <w:vAlign w:val="center"/>
          </w:tcPr>
          <w:p w14:paraId="1530F1CA" w14:textId="77777777" w:rsidR="002C5C64" w:rsidRPr="00235E9F" w:rsidRDefault="002C5C64" w:rsidP="001D0785">
            <w:pPr>
              <w:numPr>
                <w:ilvl w:val="12"/>
                <w:numId w:val="0"/>
              </w:numPr>
              <w:jc w:val="center"/>
              <w:rPr>
                <w:iCs/>
              </w:rPr>
            </w:pPr>
            <w:r w:rsidRPr="00235E9F">
              <w:t>234 (96%)</w:t>
            </w:r>
          </w:p>
        </w:tc>
      </w:tr>
      <w:tr w:rsidR="002C5C64" w:rsidRPr="00235E9F" w14:paraId="5F94A5A9"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723E54B3" w14:textId="77777777" w:rsidR="002C5C64" w:rsidRPr="00235E9F" w:rsidRDefault="002C5C64" w:rsidP="001D0785">
            <w:pPr>
              <w:ind w:left="284"/>
              <w:rPr>
                <w:iCs/>
              </w:rPr>
            </w:pPr>
            <w:r w:rsidRPr="00235E9F">
              <w:t>odziv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5C444492" w14:textId="77777777" w:rsidR="002C5C64" w:rsidRPr="00235E9F" w:rsidRDefault="002C5C64" w:rsidP="001D0785">
            <w:pPr>
              <w:numPr>
                <w:ilvl w:val="12"/>
                <w:numId w:val="0"/>
              </w:numPr>
              <w:jc w:val="center"/>
              <w:rPr>
                <w:iCs/>
              </w:rPr>
            </w:pPr>
            <w:r w:rsidRPr="00235E9F">
              <w:t>8 (3%)</w:t>
            </w:r>
          </w:p>
        </w:tc>
        <w:tc>
          <w:tcPr>
            <w:tcW w:w="1276" w:type="dxa"/>
            <w:tcBorders>
              <w:top w:val="single" w:sz="4" w:space="0" w:color="auto"/>
              <w:left w:val="single" w:sz="4" w:space="0" w:color="auto"/>
              <w:bottom w:val="single" w:sz="4" w:space="0" w:color="auto"/>
              <w:right w:val="single" w:sz="4" w:space="0" w:color="auto"/>
            </w:tcBorders>
            <w:vAlign w:val="center"/>
          </w:tcPr>
          <w:p w14:paraId="42078475" w14:textId="77777777" w:rsidR="002C5C64" w:rsidRPr="00235E9F" w:rsidRDefault="002C5C64" w:rsidP="001D0785">
            <w:pPr>
              <w:numPr>
                <w:ilvl w:val="12"/>
                <w:numId w:val="0"/>
              </w:numPr>
              <w:jc w:val="center"/>
              <w:rPr>
                <w:iCs/>
              </w:rPr>
            </w:pPr>
            <w:r w:rsidRPr="00235E9F">
              <w:t>171 (67%)</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35715A2A" w14:textId="77777777" w:rsidR="002C5C64" w:rsidRPr="00235E9F" w:rsidRDefault="002C5C64" w:rsidP="001D0785">
            <w:pPr>
              <w:numPr>
                <w:ilvl w:val="12"/>
                <w:numId w:val="0"/>
              </w:numPr>
              <w:jc w:val="center"/>
              <w:rPr>
                <w:iCs/>
              </w:rPr>
            </w:pPr>
            <w:r w:rsidRPr="00235E9F">
              <w:t>170 (66%)</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589CD90B" w14:textId="77777777" w:rsidR="002C5C64" w:rsidRPr="00235E9F" w:rsidRDefault="002C5C64" w:rsidP="001D0785">
            <w:pPr>
              <w:numPr>
                <w:ilvl w:val="12"/>
                <w:numId w:val="0"/>
              </w:numPr>
              <w:jc w:val="center"/>
              <w:rPr>
                <w:iCs/>
              </w:rPr>
            </w:pPr>
            <w:r w:rsidRPr="00235E9F">
              <w:t>178 (71%)</w:t>
            </w:r>
          </w:p>
        </w:tc>
        <w:tc>
          <w:tcPr>
            <w:tcW w:w="1274" w:type="dxa"/>
            <w:tcBorders>
              <w:top w:val="single" w:sz="4" w:space="0" w:color="auto"/>
              <w:left w:val="single" w:sz="4" w:space="0" w:color="auto"/>
              <w:bottom w:val="single" w:sz="4" w:space="0" w:color="auto"/>
              <w:right w:val="single" w:sz="4" w:space="0" w:color="auto"/>
            </w:tcBorders>
            <w:vAlign w:val="center"/>
          </w:tcPr>
          <w:p w14:paraId="143F6865" w14:textId="77777777" w:rsidR="002C5C64" w:rsidRPr="00235E9F" w:rsidRDefault="002C5C64" w:rsidP="001D0785">
            <w:pPr>
              <w:numPr>
                <w:ilvl w:val="12"/>
                <w:numId w:val="0"/>
              </w:numPr>
              <w:jc w:val="center"/>
              <w:rPr>
                <w:iCs/>
              </w:rPr>
            </w:pPr>
            <w:r w:rsidRPr="00235E9F">
              <w:t>191 (79%)</w:t>
            </w:r>
          </w:p>
        </w:tc>
      </w:tr>
      <w:tr w:rsidR="002C5C64" w:rsidRPr="00235E9F" w14:paraId="46D94201"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64A41C5C" w14:textId="77777777" w:rsidR="002C5C64" w:rsidRPr="00235E9F" w:rsidRDefault="002C5C64" w:rsidP="001D0785">
            <w:pPr>
              <w:ind w:left="284"/>
              <w:rPr>
                <w:iCs/>
              </w:rPr>
            </w:pPr>
            <w:r w:rsidRPr="00235E9F">
              <w:t xml:space="preserve">odziv PASI 90 </w:t>
            </w:r>
            <w:r w:rsidRPr="00235E9F">
              <w:rPr>
                <w:iCs/>
              </w:rPr>
              <w:t>N (%)</w:t>
            </w:r>
          </w:p>
        </w:tc>
        <w:tc>
          <w:tcPr>
            <w:tcW w:w="1134" w:type="dxa"/>
            <w:tcBorders>
              <w:top w:val="single" w:sz="4" w:space="0" w:color="auto"/>
              <w:left w:val="single" w:sz="4" w:space="0" w:color="auto"/>
              <w:bottom w:val="single" w:sz="4" w:space="0" w:color="auto"/>
              <w:right w:val="single" w:sz="4" w:space="0" w:color="auto"/>
            </w:tcBorders>
            <w:vAlign w:val="center"/>
          </w:tcPr>
          <w:p w14:paraId="06E0D8B5" w14:textId="77777777" w:rsidR="002C5C64" w:rsidRPr="00235E9F" w:rsidRDefault="002C5C64" w:rsidP="001D0785">
            <w:pPr>
              <w:numPr>
                <w:ilvl w:val="12"/>
                <w:numId w:val="0"/>
              </w:numPr>
              <w:jc w:val="center"/>
            </w:pPr>
            <w:r w:rsidRPr="00235E9F">
              <w:t>5 (2%)</w:t>
            </w:r>
          </w:p>
        </w:tc>
        <w:tc>
          <w:tcPr>
            <w:tcW w:w="1276" w:type="dxa"/>
            <w:tcBorders>
              <w:top w:val="single" w:sz="4" w:space="0" w:color="auto"/>
              <w:left w:val="single" w:sz="4" w:space="0" w:color="auto"/>
              <w:bottom w:val="single" w:sz="4" w:space="0" w:color="auto"/>
              <w:right w:val="single" w:sz="4" w:space="0" w:color="auto"/>
            </w:tcBorders>
            <w:vAlign w:val="center"/>
          </w:tcPr>
          <w:p w14:paraId="7AE63EB7" w14:textId="77777777" w:rsidR="002C5C64" w:rsidRPr="00235E9F" w:rsidRDefault="002C5C64" w:rsidP="001D0785">
            <w:pPr>
              <w:numPr>
                <w:ilvl w:val="12"/>
                <w:numId w:val="0"/>
              </w:numPr>
              <w:jc w:val="center"/>
            </w:pPr>
            <w:r w:rsidRPr="00235E9F">
              <w:t>106 (42%)</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6E00DDB3" w14:textId="77777777" w:rsidR="002C5C64" w:rsidRPr="00235E9F" w:rsidRDefault="002C5C64" w:rsidP="001D0785">
            <w:pPr>
              <w:numPr>
                <w:ilvl w:val="12"/>
                <w:numId w:val="0"/>
              </w:numPr>
              <w:jc w:val="center"/>
            </w:pPr>
            <w:r w:rsidRPr="00235E9F">
              <w:t>94 (37%)</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32461989" w14:textId="77777777" w:rsidR="002C5C64" w:rsidRPr="00235E9F" w:rsidRDefault="002C5C64" w:rsidP="001D0785">
            <w:pPr>
              <w:numPr>
                <w:ilvl w:val="12"/>
                <w:numId w:val="0"/>
              </w:numPr>
              <w:jc w:val="center"/>
            </w:pPr>
            <w:r w:rsidRPr="00235E9F">
              <w:t>123 (49%)</w:t>
            </w:r>
          </w:p>
        </w:tc>
        <w:tc>
          <w:tcPr>
            <w:tcW w:w="1274" w:type="dxa"/>
            <w:tcBorders>
              <w:top w:val="single" w:sz="4" w:space="0" w:color="auto"/>
              <w:left w:val="single" w:sz="4" w:space="0" w:color="auto"/>
              <w:bottom w:val="single" w:sz="4" w:space="0" w:color="auto"/>
              <w:right w:val="single" w:sz="4" w:space="0" w:color="auto"/>
            </w:tcBorders>
            <w:vAlign w:val="center"/>
          </w:tcPr>
          <w:p w14:paraId="464E59D6" w14:textId="77777777" w:rsidR="002C5C64" w:rsidRPr="00235E9F" w:rsidRDefault="002C5C64" w:rsidP="001D0785">
            <w:pPr>
              <w:numPr>
                <w:ilvl w:val="12"/>
                <w:numId w:val="0"/>
              </w:numPr>
              <w:jc w:val="center"/>
            </w:pPr>
            <w:r w:rsidRPr="00235E9F">
              <w:t>135 (56%)</w:t>
            </w:r>
          </w:p>
        </w:tc>
      </w:tr>
      <w:tr w:rsidR="002C5C64" w:rsidRPr="00235E9F" w14:paraId="6E5A4A2A"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17C60359" w14:textId="77777777" w:rsidR="002C5C64" w:rsidRPr="00235E9F" w:rsidRDefault="002C5C64" w:rsidP="001D0785">
            <w:pPr>
              <w:numPr>
                <w:ilvl w:val="12"/>
                <w:numId w:val="0"/>
              </w:numPr>
              <w:rPr>
                <w:iCs/>
              </w:rPr>
            </w:pPr>
            <w:r w:rsidRPr="00235E9F">
              <w:rPr>
                <w:iCs/>
              </w:rPr>
              <w:t>PGA</w:t>
            </w:r>
            <w:r w:rsidRPr="00235E9F">
              <w:rPr>
                <w:vertAlign w:val="superscript"/>
              </w:rPr>
              <w:t>b</w:t>
            </w:r>
            <w:r w:rsidRPr="00235E9F">
              <w:rPr>
                <w:iCs/>
              </w:rPr>
              <w:t xml:space="preserve"> pri bolnikih brez sprememb ali z minimalnimi spremembami N (%)</w:t>
            </w:r>
          </w:p>
        </w:tc>
        <w:tc>
          <w:tcPr>
            <w:tcW w:w="1134" w:type="dxa"/>
            <w:tcBorders>
              <w:top w:val="single" w:sz="4" w:space="0" w:color="auto"/>
              <w:left w:val="single" w:sz="4" w:space="0" w:color="auto"/>
              <w:bottom w:val="single" w:sz="4" w:space="0" w:color="auto"/>
              <w:right w:val="single" w:sz="4" w:space="0" w:color="auto"/>
            </w:tcBorders>
            <w:vAlign w:val="center"/>
          </w:tcPr>
          <w:p w14:paraId="227B1EC9" w14:textId="77777777" w:rsidR="002C5C64" w:rsidRPr="00235E9F" w:rsidRDefault="002C5C64" w:rsidP="001D0785">
            <w:pPr>
              <w:numPr>
                <w:ilvl w:val="12"/>
                <w:numId w:val="0"/>
              </w:numPr>
              <w:jc w:val="center"/>
              <w:rPr>
                <w:iCs/>
              </w:rPr>
            </w:pPr>
            <w:r w:rsidRPr="00235E9F">
              <w:t>10 (4%)</w:t>
            </w:r>
          </w:p>
        </w:tc>
        <w:tc>
          <w:tcPr>
            <w:tcW w:w="1276" w:type="dxa"/>
            <w:tcBorders>
              <w:top w:val="single" w:sz="4" w:space="0" w:color="auto"/>
              <w:left w:val="single" w:sz="4" w:space="0" w:color="auto"/>
              <w:bottom w:val="single" w:sz="4" w:space="0" w:color="auto"/>
              <w:right w:val="single" w:sz="4" w:space="0" w:color="auto"/>
            </w:tcBorders>
            <w:vAlign w:val="center"/>
          </w:tcPr>
          <w:p w14:paraId="6858DA5C" w14:textId="77777777" w:rsidR="002C5C64" w:rsidRPr="00235E9F" w:rsidRDefault="002C5C64" w:rsidP="001D0785">
            <w:pPr>
              <w:numPr>
                <w:ilvl w:val="12"/>
                <w:numId w:val="0"/>
              </w:numPr>
              <w:jc w:val="center"/>
              <w:rPr>
                <w:iCs/>
              </w:rPr>
            </w:pPr>
            <w:r w:rsidRPr="00235E9F">
              <w:t>151 (59%)</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33BDF75B" w14:textId="77777777" w:rsidR="002C5C64" w:rsidRPr="00235E9F" w:rsidRDefault="002C5C64" w:rsidP="001D0785">
            <w:pPr>
              <w:numPr>
                <w:ilvl w:val="12"/>
                <w:numId w:val="0"/>
              </w:numPr>
              <w:jc w:val="center"/>
              <w:rPr>
                <w:iCs/>
              </w:rPr>
            </w:pPr>
            <w:r w:rsidRPr="00235E9F">
              <w:t>156 (61%)</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19C7222C" w14:textId="77777777" w:rsidR="002C5C64" w:rsidRPr="00235E9F" w:rsidRDefault="002C5C64" w:rsidP="001D0785">
            <w:pPr>
              <w:numPr>
                <w:ilvl w:val="12"/>
                <w:numId w:val="0"/>
              </w:numPr>
              <w:jc w:val="center"/>
              <w:rPr>
                <w:iCs/>
              </w:rPr>
            </w:pPr>
            <w:r w:rsidRPr="00235E9F">
              <w:t>146 (58%)</w:t>
            </w:r>
          </w:p>
        </w:tc>
        <w:tc>
          <w:tcPr>
            <w:tcW w:w="1274" w:type="dxa"/>
            <w:tcBorders>
              <w:top w:val="single" w:sz="4" w:space="0" w:color="auto"/>
              <w:left w:val="single" w:sz="4" w:space="0" w:color="auto"/>
              <w:bottom w:val="single" w:sz="4" w:space="0" w:color="auto"/>
              <w:right w:val="single" w:sz="4" w:space="0" w:color="auto"/>
            </w:tcBorders>
            <w:vAlign w:val="center"/>
          </w:tcPr>
          <w:p w14:paraId="0776A9BC" w14:textId="77777777" w:rsidR="002C5C64" w:rsidRPr="00235E9F" w:rsidRDefault="002C5C64" w:rsidP="001D0785">
            <w:pPr>
              <w:numPr>
                <w:ilvl w:val="12"/>
                <w:numId w:val="0"/>
              </w:numPr>
              <w:jc w:val="center"/>
              <w:rPr>
                <w:iCs/>
              </w:rPr>
            </w:pPr>
            <w:r w:rsidRPr="00235E9F">
              <w:t>160 (66%)</w:t>
            </w:r>
          </w:p>
        </w:tc>
      </w:tr>
      <w:tr w:rsidR="002C5C64" w:rsidRPr="00235E9F" w14:paraId="08C613EE"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18DC284B" w14:textId="77777777" w:rsidR="002C5C64" w:rsidRPr="00235E9F" w:rsidRDefault="002C5C64" w:rsidP="001D0785">
            <w:pPr>
              <w:numPr>
                <w:ilvl w:val="12"/>
                <w:numId w:val="0"/>
              </w:numPr>
              <w:rPr>
                <w:iCs/>
              </w:rPr>
            </w:pPr>
            <w:r w:rsidRPr="00235E9F">
              <w:t>število bolnikov</w:t>
            </w:r>
            <w:r w:rsidRPr="00235E9F">
              <w:rPr>
                <w:iCs/>
              </w:rPr>
              <w:t xml:space="preserve"> z maso </w:t>
            </w:r>
            <w:r w:rsidRPr="00235E9F">
              <w:t xml:space="preserve">≤ 100 kg </w:t>
            </w:r>
          </w:p>
        </w:tc>
        <w:tc>
          <w:tcPr>
            <w:tcW w:w="1134" w:type="dxa"/>
            <w:tcBorders>
              <w:top w:val="single" w:sz="4" w:space="0" w:color="auto"/>
              <w:left w:val="single" w:sz="4" w:space="0" w:color="auto"/>
              <w:bottom w:val="single" w:sz="4" w:space="0" w:color="auto"/>
              <w:right w:val="single" w:sz="4" w:space="0" w:color="auto"/>
            </w:tcBorders>
            <w:vAlign w:val="center"/>
          </w:tcPr>
          <w:p w14:paraId="5102829D" w14:textId="77777777" w:rsidR="002C5C64" w:rsidRPr="00235E9F" w:rsidRDefault="002C5C64" w:rsidP="001D0785">
            <w:pPr>
              <w:numPr>
                <w:ilvl w:val="12"/>
                <w:numId w:val="0"/>
              </w:numPr>
              <w:jc w:val="center"/>
              <w:rPr>
                <w:iCs/>
              </w:rPr>
            </w:pPr>
            <w:r w:rsidRPr="00235E9F">
              <w:rPr>
                <w:iCs/>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685991CE" w14:textId="77777777" w:rsidR="002C5C64" w:rsidRPr="00235E9F" w:rsidRDefault="002C5C64" w:rsidP="001D0785">
            <w:pPr>
              <w:numPr>
                <w:ilvl w:val="12"/>
                <w:numId w:val="0"/>
              </w:numPr>
              <w:jc w:val="center"/>
              <w:rPr>
                <w:iCs/>
              </w:rPr>
            </w:pPr>
            <w:r w:rsidRPr="00235E9F">
              <w:rPr>
                <w:iCs/>
              </w:rPr>
              <w:t>168</w:t>
            </w:r>
          </w:p>
        </w:tc>
        <w:tc>
          <w:tcPr>
            <w:tcW w:w="1276" w:type="dxa"/>
            <w:tcBorders>
              <w:top w:val="single" w:sz="4" w:space="0" w:color="auto"/>
              <w:left w:val="single" w:sz="4" w:space="0" w:color="auto"/>
              <w:bottom w:val="single" w:sz="4" w:space="0" w:color="auto"/>
              <w:right w:val="single" w:sz="4" w:space="0" w:color="auto"/>
            </w:tcBorders>
            <w:vAlign w:val="center"/>
          </w:tcPr>
          <w:p w14:paraId="4F3B84B2" w14:textId="77777777" w:rsidR="002C5C64" w:rsidRPr="00235E9F" w:rsidRDefault="002C5C64" w:rsidP="001D0785">
            <w:pPr>
              <w:numPr>
                <w:ilvl w:val="12"/>
                <w:numId w:val="0"/>
              </w:numPr>
              <w:jc w:val="center"/>
              <w:rPr>
                <w:iCs/>
              </w:rPr>
            </w:pPr>
            <w:r w:rsidRPr="00235E9F">
              <w:rPr>
                <w:iCs/>
              </w:rPr>
              <w:t>164</w:t>
            </w:r>
          </w:p>
        </w:tc>
        <w:tc>
          <w:tcPr>
            <w:tcW w:w="1276" w:type="dxa"/>
            <w:tcBorders>
              <w:top w:val="single" w:sz="4" w:space="0" w:color="auto"/>
              <w:left w:val="single" w:sz="4" w:space="0" w:color="auto"/>
              <w:bottom w:val="single" w:sz="4" w:space="0" w:color="auto"/>
              <w:right w:val="single" w:sz="4" w:space="0" w:color="auto"/>
            </w:tcBorders>
            <w:vAlign w:val="center"/>
          </w:tcPr>
          <w:p w14:paraId="395E79FB" w14:textId="77777777" w:rsidR="002C5C64" w:rsidRPr="00235E9F" w:rsidRDefault="002C5C64" w:rsidP="001D0785">
            <w:pPr>
              <w:numPr>
                <w:ilvl w:val="12"/>
                <w:numId w:val="0"/>
              </w:numPr>
              <w:jc w:val="center"/>
              <w:rPr>
                <w:iCs/>
              </w:rPr>
            </w:pPr>
            <w:r w:rsidRPr="00235E9F">
              <w:rPr>
                <w:iCs/>
              </w:rPr>
              <w:t>164</w:t>
            </w:r>
          </w:p>
        </w:tc>
        <w:tc>
          <w:tcPr>
            <w:tcW w:w="1274" w:type="dxa"/>
            <w:tcBorders>
              <w:top w:val="single" w:sz="4" w:space="0" w:color="auto"/>
              <w:left w:val="single" w:sz="4" w:space="0" w:color="auto"/>
              <w:bottom w:val="single" w:sz="4" w:space="0" w:color="auto"/>
              <w:right w:val="single" w:sz="4" w:space="0" w:color="auto"/>
            </w:tcBorders>
            <w:vAlign w:val="center"/>
          </w:tcPr>
          <w:p w14:paraId="787A5970" w14:textId="77777777" w:rsidR="002C5C64" w:rsidRPr="00235E9F" w:rsidRDefault="002C5C64" w:rsidP="001D0785">
            <w:pPr>
              <w:numPr>
                <w:ilvl w:val="12"/>
                <w:numId w:val="0"/>
              </w:numPr>
              <w:jc w:val="center"/>
              <w:rPr>
                <w:iCs/>
              </w:rPr>
            </w:pPr>
            <w:r w:rsidRPr="00235E9F">
              <w:rPr>
                <w:iCs/>
              </w:rPr>
              <w:t>153</w:t>
            </w:r>
          </w:p>
        </w:tc>
      </w:tr>
      <w:tr w:rsidR="002C5C64" w:rsidRPr="00235E9F" w14:paraId="25BAF6DA"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31F736DA" w14:textId="77777777" w:rsidR="002C5C64" w:rsidRPr="00235E9F" w:rsidRDefault="002C5C64" w:rsidP="001D0785">
            <w:pPr>
              <w:ind w:left="284"/>
              <w:rPr>
                <w:iCs/>
              </w:rPr>
            </w:pPr>
            <w:r w:rsidRPr="00235E9F">
              <w:rPr>
                <w:iCs/>
              </w:rPr>
              <w:t>odziv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7400152B" w14:textId="77777777" w:rsidR="002C5C64" w:rsidRPr="00235E9F" w:rsidRDefault="002C5C64" w:rsidP="001D0785">
            <w:pPr>
              <w:numPr>
                <w:ilvl w:val="12"/>
                <w:numId w:val="0"/>
              </w:numPr>
              <w:jc w:val="center"/>
              <w:rPr>
                <w:iCs/>
              </w:rPr>
            </w:pPr>
            <w:r w:rsidRPr="00235E9F">
              <w:rPr>
                <w:iCs/>
              </w:rPr>
              <w:t>6 (4%)</w:t>
            </w:r>
          </w:p>
        </w:tc>
        <w:tc>
          <w:tcPr>
            <w:tcW w:w="1276" w:type="dxa"/>
            <w:tcBorders>
              <w:top w:val="single" w:sz="4" w:space="0" w:color="auto"/>
              <w:left w:val="single" w:sz="4" w:space="0" w:color="auto"/>
              <w:bottom w:val="single" w:sz="4" w:space="0" w:color="auto"/>
              <w:right w:val="single" w:sz="4" w:space="0" w:color="auto"/>
            </w:tcBorders>
            <w:vAlign w:val="center"/>
          </w:tcPr>
          <w:p w14:paraId="423919DE" w14:textId="77777777" w:rsidR="002C5C64" w:rsidRPr="00235E9F" w:rsidRDefault="002C5C64" w:rsidP="001D0785">
            <w:pPr>
              <w:numPr>
                <w:ilvl w:val="12"/>
                <w:numId w:val="0"/>
              </w:numPr>
              <w:jc w:val="center"/>
              <w:rPr>
                <w:iCs/>
              </w:rPr>
            </w:pPr>
            <w:r w:rsidRPr="00235E9F">
              <w:rPr>
                <w:iCs/>
              </w:rPr>
              <w:t>124 (74%)</w:t>
            </w:r>
          </w:p>
        </w:tc>
        <w:tc>
          <w:tcPr>
            <w:tcW w:w="1276" w:type="dxa"/>
            <w:tcBorders>
              <w:top w:val="single" w:sz="4" w:space="0" w:color="auto"/>
              <w:left w:val="single" w:sz="4" w:space="0" w:color="auto"/>
              <w:bottom w:val="single" w:sz="4" w:space="0" w:color="auto"/>
              <w:right w:val="single" w:sz="4" w:space="0" w:color="auto"/>
            </w:tcBorders>
            <w:vAlign w:val="center"/>
          </w:tcPr>
          <w:p w14:paraId="23A22E3F" w14:textId="77777777" w:rsidR="002C5C64" w:rsidRPr="00235E9F" w:rsidRDefault="002C5C64" w:rsidP="001D0785">
            <w:pPr>
              <w:numPr>
                <w:ilvl w:val="12"/>
                <w:numId w:val="0"/>
              </w:numPr>
              <w:jc w:val="center"/>
              <w:rPr>
                <w:iCs/>
              </w:rPr>
            </w:pPr>
            <w:r w:rsidRPr="00235E9F">
              <w:rPr>
                <w:iCs/>
              </w:rPr>
              <w:t>107 (65%)</w:t>
            </w:r>
          </w:p>
        </w:tc>
        <w:tc>
          <w:tcPr>
            <w:tcW w:w="1276" w:type="dxa"/>
            <w:tcBorders>
              <w:top w:val="single" w:sz="4" w:space="0" w:color="auto"/>
              <w:left w:val="single" w:sz="4" w:space="0" w:color="auto"/>
              <w:bottom w:val="single" w:sz="4" w:space="0" w:color="auto"/>
              <w:right w:val="single" w:sz="4" w:space="0" w:color="auto"/>
            </w:tcBorders>
            <w:vAlign w:val="center"/>
          </w:tcPr>
          <w:p w14:paraId="1FD4DD23" w14:textId="77777777" w:rsidR="002C5C64" w:rsidRPr="00235E9F" w:rsidRDefault="002C5C64" w:rsidP="001D0785">
            <w:pPr>
              <w:numPr>
                <w:ilvl w:val="12"/>
                <w:numId w:val="0"/>
              </w:numPr>
              <w:jc w:val="center"/>
              <w:rPr>
                <w:iCs/>
              </w:rPr>
            </w:pPr>
            <w:r w:rsidRPr="00235E9F">
              <w:rPr>
                <w:iCs/>
              </w:rPr>
              <w:t>130 (79%)</w:t>
            </w:r>
          </w:p>
        </w:tc>
        <w:tc>
          <w:tcPr>
            <w:tcW w:w="1274" w:type="dxa"/>
            <w:tcBorders>
              <w:top w:val="single" w:sz="4" w:space="0" w:color="auto"/>
              <w:left w:val="single" w:sz="4" w:space="0" w:color="auto"/>
              <w:bottom w:val="single" w:sz="4" w:space="0" w:color="auto"/>
              <w:right w:val="single" w:sz="4" w:space="0" w:color="auto"/>
            </w:tcBorders>
            <w:vAlign w:val="center"/>
          </w:tcPr>
          <w:p w14:paraId="44344EAC" w14:textId="77777777" w:rsidR="002C5C64" w:rsidRPr="00235E9F" w:rsidRDefault="002C5C64" w:rsidP="001D0785">
            <w:pPr>
              <w:numPr>
                <w:ilvl w:val="12"/>
                <w:numId w:val="0"/>
              </w:numPr>
              <w:jc w:val="center"/>
              <w:rPr>
                <w:iCs/>
              </w:rPr>
            </w:pPr>
            <w:r w:rsidRPr="00235E9F">
              <w:rPr>
                <w:iCs/>
              </w:rPr>
              <w:t>124 (81%)</w:t>
            </w:r>
          </w:p>
        </w:tc>
      </w:tr>
      <w:tr w:rsidR="002C5C64" w:rsidRPr="00235E9F" w14:paraId="2637B9AE"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109CBEEC" w14:textId="77777777" w:rsidR="002C5C64" w:rsidRPr="00235E9F" w:rsidRDefault="002C5C64" w:rsidP="001D0785">
            <w:pPr>
              <w:numPr>
                <w:ilvl w:val="12"/>
                <w:numId w:val="0"/>
              </w:numPr>
              <w:rPr>
                <w:iCs/>
              </w:rPr>
            </w:pPr>
            <w:r w:rsidRPr="00235E9F">
              <w:t>število bolnikov</w:t>
            </w:r>
            <w:r w:rsidRPr="00235E9F">
              <w:rPr>
                <w:iCs/>
              </w:rPr>
              <w:t xml:space="preserve"> z maso &gt; </w:t>
            </w:r>
            <w:r w:rsidRPr="00235E9F">
              <w:t xml:space="preserve">100 kg </w:t>
            </w:r>
          </w:p>
        </w:tc>
        <w:tc>
          <w:tcPr>
            <w:tcW w:w="1134" w:type="dxa"/>
            <w:tcBorders>
              <w:top w:val="single" w:sz="4" w:space="0" w:color="auto"/>
              <w:left w:val="single" w:sz="4" w:space="0" w:color="auto"/>
              <w:bottom w:val="single" w:sz="4" w:space="0" w:color="auto"/>
              <w:right w:val="single" w:sz="4" w:space="0" w:color="auto"/>
            </w:tcBorders>
            <w:vAlign w:val="center"/>
          </w:tcPr>
          <w:p w14:paraId="68552046" w14:textId="77777777" w:rsidR="002C5C64" w:rsidRPr="00235E9F" w:rsidRDefault="002C5C64" w:rsidP="001D0785">
            <w:pPr>
              <w:numPr>
                <w:ilvl w:val="12"/>
                <w:numId w:val="0"/>
              </w:numPr>
              <w:jc w:val="center"/>
              <w:rPr>
                <w:iCs/>
              </w:rPr>
            </w:pPr>
            <w:r w:rsidRPr="00235E9F">
              <w:rPr>
                <w:iCs/>
              </w:rPr>
              <w:t>89</w:t>
            </w:r>
          </w:p>
        </w:tc>
        <w:tc>
          <w:tcPr>
            <w:tcW w:w="1276" w:type="dxa"/>
            <w:tcBorders>
              <w:top w:val="single" w:sz="4" w:space="0" w:color="auto"/>
              <w:left w:val="single" w:sz="4" w:space="0" w:color="auto"/>
              <w:bottom w:val="single" w:sz="4" w:space="0" w:color="auto"/>
              <w:right w:val="single" w:sz="4" w:space="0" w:color="auto"/>
            </w:tcBorders>
            <w:vAlign w:val="center"/>
          </w:tcPr>
          <w:p w14:paraId="24C414A5" w14:textId="77777777" w:rsidR="002C5C64" w:rsidRPr="00235E9F" w:rsidRDefault="002C5C64" w:rsidP="001D0785">
            <w:pPr>
              <w:numPr>
                <w:ilvl w:val="12"/>
                <w:numId w:val="0"/>
              </w:numPr>
              <w:jc w:val="center"/>
              <w:rPr>
                <w:iCs/>
              </w:rPr>
            </w:pPr>
            <w:r w:rsidRPr="00235E9F">
              <w:rPr>
                <w:iCs/>
              </w:rPr>
              <w:t>87</w:t>
            </w:r>
          </w:p>
        </w:tc>
        <w:tc>
          <w:tcPr>
            <w:tcW w:w="1276" w:type="dxa"/>
            <w:tcBorders>
              <w:top w:val="single" w:sz="4" w:space="0" w:color="auto"/>
              <w:left w:val="single" w:sz="4" w:space="0" w:color="auto"/>
              <w:bottom w:val="single" w:sz="4" w:space="0" w:color="auto"/>
              <w:right w:val="single" w:sz="4" w:space="0" w:color="auto"/>
            </w:tcBorders>
            <w:vAlign w:val="center"/>
          </w:tcPr>
          <w:p w14:paraId="1158B10C" w14:textId="77777777" w:rsidR="002C5C64" w:rsidRPr="00235E9F" w:rsidRDefault="002C5C64" w:rsidP="001D0785">
            <w:pPr>
              <w:numPr>
                <w:ilvl w:val="12"/>
                <w:numId w:val="0"/>
              </w:numPr>
              <w:jc w:val="center"/>
              <w:rPr>
                <w:iCs/>
              </w:rPr>
            </w:pPr>
            <w:r w:rsidRPr="00235E9F">
              <w:rPr>
                <w:iCs/>
              </w:rPr>
              <w:t>92</w:t>
            </w:r>
          </w:p>
        </w:tc>
        <w:tc>
          <w:tcPr>
            <w:tcW w:w="1276" w:type="dxa"/>
            <w:tcBorders>
              <w:top w:val="single" w:sz="4" w:space="0" w:color="auto"/>
              <w:left w:val="single" w:sz="4" w:space="0" w:color="auto"/>
              <w:bottom w:val="single" w:sz="4" w:space="0" w:color="auto"/>
              <w:right w:val="single" w:sz="4" w:space="0" w:color="auto"/>
            </w:tcBorders>
            <w:vAlign w:val="center"/>
          </w:tcPr>
          <w:p w14:paraId="128CC831" w14:textId="77777777" w:rsidR="002C5C64" w:rsidRPr="00235E9F" w:rsidRDefault="002C5C64" w:rsidP="001D0785">
            <w:pPr>
              <w:numPr>
                <w:ilvl w:val="12"/>
                <w:numId w:val="0"/>
              </w:numPr>
              <w:jc w:val="center"/>
              <w:rPr>
                <w:iCs/>
              </w:rPr>
            </w:pPr>
            <w:r w:rsidRPr="00235E9F">
              <w:rPr>
                <w:iCs/>
              </w:rPr>
              <w:t>86</w:t>
            </w:r>
          </w:p>
        </w:tc>
        <w:tc>
          <w:tcPr>
            <w:tcW w:w="1274" w:type="dxa"/>
            <w:tcBorders>
              <w:top w:val="single" w:sz="4" w:space="0" w:color="auto"/>
              <w:left w:val="single" w:sz="4" w:space="0" w:color="auto"/>
              <w:bottom w:val="single" w:sz="4" w:space="0" w:color="auto"/>
              <w:right w:val="single" w:sz="4" w:space="0" w:color="auto"/>
            </w:tcBorders>
            <w:vAlign w:val="center"/>
          </w:tcPr>
          <w:p w14:paraId="3DE8C76F" w14:textId="77777777" w:rsidR="002C5C64" w:rsidRPr="00235E9F" w:rsidRDefault="002C5C64" w:rsidP="001D0785">
            <w:pPr>
              <w:numPr>
                <w:ilvl w:val="12"/>
                <w:numId w:val="0"/>
              </w:numPr>
              <w:jc w:val="center"/>
              <w:rPr>
                <w:iCs/>
              </w:rPr>
            </w:pPr>
            <w:r w:rsidRPr="00235E9F">
              <w:rPr>
                <w:iCs/>
              </w:rPr>
              <w:t>90</w:t>
            </w:r>
          </w:p>
        </w:tc>
      </w:tr>
      <w:tr w:rsidR="002C5C64" w:rsidRPr="00235E9F" w14:paraId="293A4D96"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42DAFF35" w14:textId="77777777" w:rsidR="002C5C64" w:rsidRPr="00235E9F" w:rsidRDefault="002C5C64" w:rsidP="001D0785">
            <w:pPr>
              <w:ind w:left="284"/>
              <w:rPr>
                <w:iCs/>
              </w:rPr>
            </w:pPr>
            <w:r w:rsidRPr="00235E9F">
              <w:rPr>
                <w:iCs/>
              </w:rPr>
              <w:t>odziv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667D7A87" w14:textId="77777777" w:rsidR="002C5C64" w:rsidRPr="00235E9F" w:rsidRDefault="002C5C64" w:rsidP="001D0785">
            <w:pPr>
              <w:numPr>
                <w:ilvl w:val="12"/>
                <w:numId w:val="0"/>
              </w:numPr>
              <w:jc w:val="center"/>
              <w:rPr>
                <w:iCs/>
              </w:rPr>
            </w:pPr>
            <w:r w:rsidRPr="00235E9F">
              <w:rPr>
                <w:iCs/>
              </w:rPr>
              <w:t>2 (2%)</w:t>
            </w:r>
          </w:p>
        </w:tc>
        <w:tc>
          <w:tcPr>
            <w:tcW w:w="1276" w:type="dxa"/>
            <w:tcBorders>
              <w:top w:val="single" w:sz="4" w:space="0" w:color="auto"/>
              <w:left w:val="single" w:sz="4" w:space="0" w:color="auto"/>
              <w:bottom w:val="single" w:sz="4" w:space="0" w:color="auto"/>
              <w:right w:val="single" w:sz="4" w:space="0" w:color="auto"/>
            </w:tcBorders>
            <w:vAlign w:val="center"/>
          </w:tcPr>
          <w:p w14:paraId="76D28AEB" w14:textId="77777777" w:rsidR="002C5C64" w:rsidRPr="00235E9F" w:rsidRDefault="002C5C64" w:rsidP="001D0785">
            <w:pPr>
              <w:numPr>
                <w:ilvl w:val="12"/>
                <w:numId w:val="0"/>
              </w:numPr>
              <w:jc w:val="center"/>
              <w:rPr>
                <w:iCs/>
              </w:rPr>
            </w:pPr>
            <w:r w:rsidRPr="00235E9F">
              <w:rPr>
                <w:iCs/>
              </w:rPr>
              <w:t>47 (54%)</w:t>
            </w:r>
          </w:p>
        </w:tc>
        <w:tc>
          <w:tcPr>
            <w:tcW w:w="1276" w:type="dxa"/>
            <w:tcBorders>
              <w:top w:val="single" w:sz="4" w:space="0" w:color="auto"/>
              <w:left w:val="single" w:sz="4" w:space="0" w:color="auto"/>
              <w:bottom w:val="single" w:sz="4" w:space="0" w:color="auto"/>
              <w:right w:val="single" w:sz="4" w:space="0" w:color="auto"/>
            </w:tcBorders>
            <w:vAlign w:val="center"/>
          </w:tcPr>
          <w:p w14:paraId="06285F92" w14:textId="77777777" w:rsidR="002C5C64" w:rsidRPr="00235E9F" w:rsidRDefault="002C5C64" w:rsidP="001D0785">
            <w:pPr>
              <w:numPr>
                <w:ilvl w:val="12"/>
                <w:numId w:val="0"/>
              </w:numPr>
              <w:jc w:val="center"/>
              <w:rPr>
                <w:iCs/>
              </w:rPr>
            </w:pPr>
            <w:r w:rsidRPr="00235E9F">
              <w:rPr>
                <w:iCs/>
              </w:rPr>
              <w:t>63 (68%)</w:t>
            </w:r>
          </w:p>
        </w:tc>
        <w:tc>
          <w:tcPr>
            <w:tcW w:w="1276" w:type="dxa"/>
            <w:tcBorders>
              <w:top w:val="single" w:sz="4" w:space="0" w:color="auto"/>
              <w:left w:val="single" w:sz="4" w:space="0" w:color="auto"/>
              <w:bottom w:val="single" w:sz="4" w:space="0" w:color="auto"/>
              <w:right w:val="single" w:sz="4" w:space="0" w:color="auto"/>
            </w:tcBorders>
            <w:vAlign w:val="center"/>
          </w:tcPr>
          <w:p w14:paraId="55E723CD" w14:textId="77777777" w:rsidR="002C5C64" w:rsidRPr="00235E9F" w:rsidRDefault="002C5C64" w:rsidP="001D0785">
            <w:pPr>
              <w:numPr>
                <w:ilvl w:val="12"/>
                <w:numId w:val="0"/>
              </w:numPr>
              <w:jc w:val="center"/>
              <w:rPr>
                <w:iCs/>
              </w:rPr>
            </w:pPr>
            <w:r w:rsidRPr="00235E9F">
              <w:rPr>
                <w:iCs/>
              </w:rPr>
              <w:t>48 (56%)</w:t>
            </w:r>
          </w:p>
        </w:tc>
        <w:tc>
          <w:tcPr>
            <w:tcW w:w="1274" w:type="dxa"/>
            <w:tcBorders>
              <w:top w:val="single" w:sz="4" w:space="0" w:color="auto"/>
              <w:left w:val="single" w:sz="4" w:space="0" w:color="auto"/>
              <w:bottom w:val="single" w:sz="4" w:space="0" w:color="auto"/>
              <w:right w:val="single" w:sz="4" w:space="0" w:color="auto"/>
            </w:tcBorders>
            <w:vAlign w:val="center"/>
          </w:tcPr>
          <w:p w14:paraId="1F555F6B" w14:textId="77777777" w:rsidR="002C5C64" w:rsidRPr="00235E9F" w:rsidRDefault="002C5C64" w:rsidP="001D0785">
            <w:pPr>
              <w:numPr>
                <w:ilvl w:val="12"/>
                <w:numId w:val="0"/>
              </w:numPr>
              <w:jc w:val="center"/>
              <w:rPr>
                <w:iCs/>
              </w:rPr>
            </w:pPr>
            <w:r w:rsidRPr="00235E9F">
              <w:rPr>
                <w:iCs/>
              </w:rPr>
              <w:t>67 (74%)</w:t>
            </w:r>
          </w:p>
        </w:tc>
      </w:tr>
      <w:tr w:rsidR="002C5C64" w:rsidRPr="00235E9F" w14:paraId="46AC97FD"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3CBF326F" w14:textId="77777777" w:rsidR="002C5C64" w:rsidRPr="00235E9F" w:rsidRDefault="002C5C64" w:rsidP="001D0785">
            <w:pPr>
              <w:numPr>
                <w:ilvl w:val="12"/>
                <w:numId w:val="0"/>
              </w:numPr>
              <w:rPr>
                <w:iCs/>
              </w:rPr>
            </w:pPr>
          </w:p>
        </w:tc>
        <w:tc>
          <w:tcPr>
            <w:tcW w:w="1134" w:type="dxa"/>
            <w:tcBorders>
              <w:top w:val="single" w:sz="4" w:space="0" w:color="auto"/>
              <w:left w:val="single" w:sz="4" w:space="0" w:color="auto"/>
              <w:bottom w:val="single" w:sz="4" w:space="0" w:color="auto"/>
              <w:right w:val="single" w:sz="4" w:space="0" w:color="auto"/>
            </w:tcBorders>
            <w:vAlign w:val="center"/>
          </w:tcPr>
          <w:p w14:paraId="0DFE95FB"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7ACC86DC"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135EAD78"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32319EB3" w14:textId="77777777" w:rsidR="002C5C64" w:rsidRPr="00235E9F" w:rsidRDefault="002C5C64" w:rsidP="001D0785">
            <w:pPr>
              <w:numPr>
                <w:ilvl w:val="12"/>
                <w:numId w:val="0"/>
              </w:numPr>
              <w:jc w:val="center"/>
              <w:rPr>
                <w:iCs/>
              </w:rPr>
            </w:pPr>
          </w:p>
        </w:tc>
        <w:tc>
          <w:tcPr>
            <w:tcW w:w="1274" w:type="dxa"/>
            <w:tcBorders>
              <w:top w:val="single" w:sz="4" w:space="0" w:color="auto"/>
              <w:left w:val="single" w:sz="4" w:space="0" w:color="auto"/>
              <w:bottom w:val="single" w:sz="4" w:space="0" w:color="auto"/>
              <w:right w:val="single" w:sz="4" w:space="0" w:color="auto"/>
            </w:tcBorders>
            <w:vAlign w:val="center"/>
          </w:tcPr>
          <w:p w14:paraId="34A20528" w14:textId="77777777" w:rsidR="002C5C64" w:rsidRPr="00235E9F" w:rsidRDefault="002C5C64" w:rsidP="001D0785">
            <w:pPr>
              <w:numPr>
                <w:ilvl w:val="12"/>
                <w:numId w:val="0"/>
              </w:numPr>
              <w:jc w:val="center"/>
              <w:rPr>
                <w:iCs/>
              </w:rPr>
            </w:pPr>
          </w:p>
        </w:tc>
      </w:tr>
      <w:tr w:rsidR="002C5C64" w:rsidRPr="00235E9F" w14:paraId="4EA9AD0A"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664F912F" w14:textId="77777777" w:rsidR="002C5C64" w:rsidRPr="00235E9F" w:rsidRDefault="002C5C64" w:rsidP="001D0785">
            <w:pPr>
              <w:keepNext/>
              <w:numPr>
                <w:ilvl w:val="12"/>
                <w:numId w:val="0"/>
              </w:numPr>
              <w:rPr>
                <w:b/>
                <w:bCs/>
                <w:iCs/>
              </w:rPr>
            </w:pPr>
            <w:r w:rsidRPr="00235E9F">
              <w:rPr>
                <w:b/>
                <w:bCs/>
                <w:iCs/>
              </w:rPr>
              <w:t>2. študija psoriaze</w:t>
            </w:r>
          </w:p>
        </w:tc>
        <w:tc>
          <w:tcPr>
            <w:tcW w:w="1134" w:type="dxa"/>
            <w:tcBorders>
              <w:top w:val="single" w:sz="4" w:space="0" w:color="auto"/>
              <w:left w:val="single" w:sz="4" w:space="0" w:color="auto"/>
              <w:bottom w:val="single" w:sz="4" w:space="0" w:color="auto"/>
              <w:right w:val="single" w:sz="4" w:space="0" w:color="auto"/>
            </w:tcBorders>
            <w:vAlign w:val="center"/>
          </w:tcPr>
          <w:p w14:paraId="1581B4D5"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2C03136A"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0D0CA0A7" w14:textId="77777777" w:rsidR="002C5C64" w:rsidRPr="00235E9F" w:rsidRDefault="002C5C64" w:rsidP="001D0785">
            <w:pPr>
              <w:numPr>
                <w:ilvl w:val="12"/>
                <w:numId w:val="0"/>
              </w:numPr>
              <w:jc w:val="center"/>
              <w:rPr>
                <w:iCs/>
              </w:rPr>
            </w:pPr>
          </w:p>
        </w:tc>
        <w:tc>
          <w:tcPr>
            <w:tcW w:w="1276" w:type="dxa"/>
            <w:tcBorders>
              <w:top w:val="single" w:sz="4" w:space="0" w:color="auto"/>
              <w:left w:val="single" w:sz="4" w:space="0" w:color="auto"/>
              <w:bottom w:val="single" w:sz="4" w:space="0" w:color="auto"/>
              <w:right w:val="single" w:sz="4" w:space="0" w:color="auto"/>
            </w:tcBorders>
            <w:vAlign w:val="center"/>
          </w:tcPr>
          <w:p w14:paraId="387BE3A9" w14:textId="77777777" w:rsidR="002C5C64" w:rsidRPr="00235E9F" w:rsidRDefault="002C5C64" w:rsidP="001D0785">
            <w:pPr>
              <w:numPr>
                <w:ilvl w:val="12"/>
                <w:numId w:val="0"/>
              </w:numPr>
              <w:jc w:val="center"/>
              <w:rPr>
                <w:iCs/>
              </w:rPr>
            </w:pPr>
          </w:p>
        </w:tc>
        <w:tc>
          <w:tcPr>
            <w:tcW w:w="1274" w:type="dxa"/>
            <w:tcBorders>
              <w:top w:val="single" w:sz="4" w:space="0" w:color="auto"/>
              <w:left w:val="single" w:sz="4" w:space="0" w:color="auto"/>
              <w:bottom w:val="single" w:sz="4" w:space="0" w:color="auto"/>
              <w:right w:val="single" w:sz="4" w:space="0" w:color="auto"/>
            </w:tcBorders>
            <w:vAlign w:val="center"/>
          </w:tcPr>
          <w:p w14:paraId="03D99EB1" w14:textId="77777777" w:rsidR="002C5C64" w:rsidRPr="00235E9F" w:rsidRDefault="002C5C64" w:rsidP="001D0785">
            <w:pPr>
              <w:numPr>
                <w:ilvl w:val="12"/>
                <w:numId w:val="0"/>
              </w:numPr>
              <w:jc w:val="center"/>
              <w:rPr>
                <w:iCs/>
              </w:rPr>
            </w:pPr>
          </w:p>
        </w:tc>
      </w:tr>
      <w:tr w:rsidR="002C5C64" w:rsidRPr="00235E9F" w14:paraId="4E7F4145"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5E603013" w14:textId="77777777" w:rsidR="002C5C64" w:rsidRPr="00235E9F" w:rsidRDefault="002C5C64" w:rsidP="001D0785">
            <w:pPr>
              <w:numPr>
                <w:ilvl w:val="12"/>
                <w:numId w:val="0"/>
              </w:numPr>
              <w:rPr>
                <w:color w:val="000000"/>
                <w:sz w:val="20"/>
              </w:rPr>
            </w:pPr>
            <w:r w:rsidRPr="00235E9F">
              <w:t xml:space="preserve">število </w:t>
            </w:r>
            <w:r w:rsidRPr="00235E9F">
              <w:rPr>
                <w:iCs/>
              </w:rPr>
              <w:t>naključno razvrščenih</w:t>
            </w:r>
            <w:r w:rsidRPr="00235E9F">
              <w:t xml:space="preserve"> bolnikov</w:t>
            </w:r>
          </w:p>
        </w:tc>
        <w:tc>
          <w:tcPr>
            <w:tcW w:w="1134" w:type="dxa"/>
            <w:tcBorders>
              <w:top w:val="single" w:sz="4" w:space="0" w:color="auto"/>
              <w:left w:val="single" w:sz="4" w:space="0" w:color="auto"/>
              <w:bottom w:val="single" w:sz="4" w:space="0" w:color="auto"/>
              <w:right w:val="single" w:sz="4" w:space="0" w:color="auto"/>
            </w:tcBorders>
            <w:vAlign w:val="center"/>
          </w:tcPr>
          <w:p w14:paraId="2B2121C5" w14:textId="77777777" w:rsidR="002C5C64" w:rsidRPr="00235E9F" w:rsidRDefault="002C5C64" w:rsidP="001D0785">
            <w:pPr>
              <w:numPr>
                <w:ilvl w:val="12"/>
                <w:numId w:val="0"/>
              </w:numPr>
              <w:jc w:val="center"/>
              <w:rPr>
                <w:iCs/>
              </w:rPr>
            </w:pPr>
            <w:r w:rsidRPr="00235E9F">
              <w:t>410</w:t>
            </w:r>
          </w:p>
        </w:tc>
        <w:tc>
          <w:tcPr>
            <w:tcW w:w="1276" w:type="dxa"/>
            <w:tcBorders>
              <w:top w:val="single" w:sz="4" w:space="0" w:color="auto"/>
              <w:left w:val="single" w:sz="4" w:space="0" w:color="auto"/>
              <w:bottom w:val="single" w:sz="4" w:space="0" w:color="auto"/>
              <w:right w:val="single" w:sz="4" w:space="0" w:color="auto"/>
            </w:tcBorders>
            <w:vAlign w:val="center"/>
          </w:tcPr>
          <w:p w14:paraId="31194661" w14:textId="77777777" w:rsidR="002C5C64" w:rsidRPr="00235E9F" w:rsidRDefault="002C5C64" w:rsidP="001D0785">
            <w:pPr>
              <w:numPr>
                <w:ilvl w:val="12"/>
                <w:numId w:val="0"/>
              </w:numPr>
              <w:jc w:val="center"/>
              <w:rPr>
                <w:iCs/>
              </w:rPr>
            </w:pPr>
            <w:r w:rsidRPr="00235E9F">
              <w:t>409</w:t>
            </w:r>
          </w:p>
        </w:tc>
        <w:tc>
          <w:tcPr>
            <w:tcW w:w="1276" w:type="dxa"/>
            <w:tcBorders>
              <w:top w:val="single" w:sz="4" w:space="0" w:color="auto"/>
              <w:left w:val="single" w:sz="4" w:space="0" w:color="auto"/>
              <w:bottom w:val="single" w:sz="4" w:space="0" w:color="auto"/>
              <w:right w:val="single" w:sz="4" w:space="0" w:color="auto"/>
            </w:tcBorders>
            <w:vAlign w:val="center"/>
          </w:tcPr>
          <w:p w14:paraId="31ADB97A" w14:textId="77777777" w:rsidR="002C5C64" w:rsidRPr="00235E9F" w:rsidRDefault="002C5C64" w:rsidP="001D0785">
            <w:pPr>
              <w:numPr>
                <w:ilvl w:val="12"/>
                <w:numId w:val="0"/>
              </w:numPr>
              <w:jc w:val="center"/>
              <w:rPr>
                <w:iCs/>
              </w:rPr>
            </w:pPr>
            <w:r w:rsidRPr="00235E9F">
              <w:t>411</w:t>
            </w:r>
          </w:p>
        </w:tc>
        <w:tc>
          <w:tcPr>
            <w:tcW w:w="1276" w:type="dxa"/>
            <w:tcBorders>
              <w:top w:val="single" w:sz="4" w:space="0" w:color="auto"/>
              <w:left w:val="single" w:sz="4" w:space="0" w:color="auto"/>
              <w:bottom w:val="single" w:sz="4" w:space="0" w:color="auto"/>
              <w:right w:val="single" w:sz="4" w:space="0" w:color="auto"/>
            </w:tcBorders>
            <w:vAlign w:val="center"/>
          </w:tcPr>
          <w:p w14:paraId="70B146AC" w14:textId="77777777" w:rsidR="002C5C64" w:rsidRPr="00235E9F" w:rsidRDefault="002C5C64" w:rsidP="001D0785">
            <w:pPr>
              <w:numPr>
                <w:ilvl w:val="12"/>
                <w:numId w:val="0"/>
              </w:numPr>
              <w:jc w:val="center"/>
              <w:rPr>
                <w:iCs/>
              </w:rPr>
            </w:pPr>
            <w:r w:rsidRPr="00235E9F">
              <w:t>397</w:t>
            </w:r>
          </w:p>
        </w:tc>
        <w:tc>
          <w:tcPr>
            <w:tcW w:w="1274" w:type="dxa"/>
            <w:tcBorders>
              <w:top w:val="single" w:sz="4" w:space="0" w:color="auto"/>
              <w:left w:val="single" w:sz="4" w:space="0" w:color="auto"/>
              <w:bottom w:val="single" w:sz="4" w:space="0" w:color="auto"/>
              <w:right w:val="single" w:sz="4" w:space="0" w:color="auto"/>
            </w:tcBorders>
            <w:vAlign w:val="center"/>
          </w:tcPr>
          <w:p w14:paraId="5BF12E04" w14:textId="77777777" w:rsidR="002C5C64" w:rsidRPr="00235E9F" w:rsidRDefault="002C5C64" w:rsidP="001D0785">
            <w:pPr>
              <w:numPr>
                <w:ilvl w:val="12"/>
                <w:numId w:val="0"/>
              </w:numPr>
              <w:jc w:val="center"/>
              <w:rPr>
                <w:iCs/>
              </w:rPr>
            </w:pPr>
            <w:r w:rsidRPr="00235E9F">
              <w:t>400</w:t>
            </w:r>
          </w:p>
        </w:tc>
      </w:tr>
      <w:tr w:rsidR="002C5C64" w:rsidRPr="00235E9F" w14:paraId="7C0B1B24"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02F7CA8A" w14:textId="77777777" w:rsidR="002C5C64" w:rsidRPr="00235E9F" w:rsidRDefault="002C5C64" w:rsidP="001D0785">
            <w:pPr>
              <w:ind w:left="284"/>
              <w:rPr>
                <w:iCs/>
              </w:rPr>
            </w:pPr>
            <w:r w:rsidRPr="00235E9F">
              <w:t>odziv PASI 50 N (%)</w:t>
            </w:r>
          </w:p>
        </w:tc>
        <w:tc>
          <w:tcPr>
            <w:tcW w:w="1134" w:type="dxa"/>
            <w:tcBorders>
              <w:top w:val="single" w:sz="4" w:space="0" w:color="auto"/>
              <w:left w:val="single" w:sz="4" w:space="0" w:color="auto"/>
              <w:bottom w:val="single" w:sz="4" w:space="0" w:color="auto"/>
              <w:right w:val="single" w:sz="4" w:space="0" w:color="auto"/>
            </w:tcBorders>
            <w:vAlign w:val="center"/>
          </w:tcPr>
          <w:p w14:paraId="7721B4C5" w14:textId="77777777" w:rsidR="002C5C64" w:rsidRPr="00235E9F" w:rsidRDefault="002C5C64" w:rsidP="001D0785">
            <w:pPr>
              <w:numPr>
                <w:ilvl w:val="12"/>
                <w:numId w:val="0"/>
              </w:numPr>
              <w:jc w:val="center"/>
              <w:rPr>
                <w:iCs/>
              </w:rPr>
            </w:pPr>
            <w:r w:rsidRPr="00235E9F">
              <w:t>41 (10%)</w:t>
            </w:r>
          </w:p>
        </w:tc>
        <w:tc>
          <w:tcPr>
            <w:tcW w:w="1276" w:type="dxa"/>
            <w:tcBorders>
              <w:top w:val="single" w:sz="4" w:space="0" w:color="auto"/>
              <w:left w:val="single" w:sz="4" w:space="0" w:color="auto"/>
              <w:bottom w:val="single" w:sz="4" w:space="0" w:color="auto"/>
              <w:right w:val="single" w:sz="4" w:space="0" w:color="auto"/>
            </w:tcBorders>
            <w:vAlign w:val="center"/>
          </w:tcPr>
          <w:p w14:paraId="6320E2F3" w14:textId="77777777" w:rsidR="002C5C64" w:rsidRPr="00235E9F" w:rsidRDefault="002C5C64" w:rsidP="001D0785">
            <w:pPr>
              <w:numPr>
                <w:ilvl w:val="12"/>
                <w:numId w:val="0"/>
              </w:numPr>
              <w:jc w:val="center"/>
              <w:rPr>
                <w:iCs/>
              </w:rPr>
            </w:pPr>
            <w:r w:rsidRPr="00235E9F">
              <w:t>342 (84%)</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7FAF7F15" w14:textId="77777777" w:rsidR="002C5C64" w:rsidRPr="00235E9F" w:rsidRDefault="002C5C64" w:rsidP="001D0785">
            <w:pPr>
              <w:numPr>
                <w:ilvl w:val="12"/>
                <w:numId w:val="0"/>
              </w:numPr>
              <w:jc w:val="center"/>
              <w:rPr>
                <w:iCs/>
              </w:rPr>
            </w:pPr>
            <w:r w:rsidRPr="00235E9F">
              <w:t>367 (89%)</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0AAB3DAC" w14:textId="77777777" w:rsidR="002C5C64" w:rsidRPr="00235E9F" w:rsidRDefault="002C5C64" w:rsidP="001D0785">
            <w:pPr>
              <w:numPr>
                <w:ilvl w:val="12"/>
                <w:numId w:val="0"/>
              </w:numPr>
              <w:jc w:val="center"/>
              <w:rPr>
                <w:iCs/>
              </w:rPr>
            </w:pPr>
            <w:r w:rsidRPr="00235E9F">
              <w:t>369 (93%)</w:t>
            </w:r>
          </w:p>
        </w:tc>
        <w:tc>
          <w:tcPr>
            <w:tcW w:w="1274" w:type="dxa"/>
            <w:tcBorders>
              <w:top w:val="single" w:sz="4" w:space="0" w:color="auto"/>
              <w:left w:val="single" w:sz="4" w:space="0" w:color="auto"/>
              <w:bottom w:val="single" w:sz="4" w:space="0" w:color="auto"/>
              <w:right w:val="single" w:sz="4" w:space="0" w:color="auto"/>
            </w:tcBorders>
            <w:vAlign w:val="center"/>
          </w:tcPr>
          <w:p w14:paraId="66699878" w14:textId="77777777" w:rsidR="002C5C64" w:rsidRPr="00235E9F" w:rsidRDefault="002C5C64" w:rsidP="001D0785">
            <w:pPr>
              <w:numPr>
                <w:ilvl w:val="12"/>
                <w:numId w:val="0"/>
              </w:numPr>
              <w:jc w:val="center"/>
              <w:rPr>
                <w:iCs/>
              </w:rPr>
            </w:pPr>
            <w:r w:rsidRPr="00235E9F">
              <w:t>380 (95%)</w:t>
            </w:r>
          </w:p>
        </w:tc>
      </w:tr>
      <w:tr w:rsidR="002C5C64" w:rsidRPr="00235E9F" w14:paraId="5F186858"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511D3554" w14:textId="77777777" w:rsidR="002C5C64" w:rsidRPr="00235E9F" w:rsidRDefault="002C5C64" w:rsidP="001D0785">
            <w:pPr>
              <w:ind w:left="284"/>
              <w:rPr>
                <w:iCs/>
              </w:rPr>
            </w:pPr>
            <w:r w:rsidRPr="00235E9F">
              <w:t>odziv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6893BE17" w14:textId="77777777" w:rsidR="002C5C64" w:rsidRPr="00235E9F" w:rsidRDefault="002C5C64" w:rsidP="001D0785">
            <w:pPr>
              <w:numPr>
                <w:ilvl w:val="12"/>
                <w:numId w:val="0"/>
              </w:numPr>
              <w:jc w:val="center"/>
              <w:rPr>
                <w:iCs/>
              </w:rPr>
            </w:pPr>
            <w:r w:rsidRPr="00235E9F">
              <w:t>15 (4%)</w:t>
            </w:r>
          </w:p>
        </w:tc>
        <w:tc>
          <w:tcPr>
            <w:tcW w:w="1276" w:type="dxa"/>
            <w:tcBorders>
              <w:top w:val="single" w:sz="4" w:space="0" w:color="auto"/>
              <w:left w:val="single" w:sz="4" w:space="0" w:color="auto"/>
              <w:bottom w:val="single" w:sz="4" w:space="0" w:color="auto"/>
              <w:right w:val="single" w:sz="4" w:space="0" w:color="auto"/>
            </w:tcBorders>
            <w:vAlign w:val="center"/>
          </w:tcPr>
          <w:p w14:paraId="06F06BC0" w14:textId="77777777" w:rsidR="002C5C64" w:rsidRPr="00235E9F" w:rsidRDefault="002C5C64" w:rsidP="001D0785">
            <w:pPr>
              <w:numPr>
                <w:ilvl w:val="12"/>
                <w:numId w:val="0"/>
              </w:numPr>
              <w:jc w:val="center"/>
              <w:rPr>
                <w:iCs/>
              </w:rPr>
            </w:pPr>
            <w:r w:rsidRPr="00235E9F">
              <w:t>273 (67%)</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50624DBC" w14:textId="77777777" w:rsidR="002C5C64" w:rsidRPr="00235E9F" w:rsidRDefault="002C5C64" w:rsidP="001D0785">
            <w:pPr>
              <w:numPr>
                <w:ilvl w:val="12"/>
                <w:numId w:val="0"/>
              </w:numPr>
              <w:jc w:val="center"/>
              <w:rPr>
                <w:iCs/>
              </w:rPr>
            </w:pPr>
            <w:r w:rsidRPr="00235E9F">
              <w:t>311 (76%)</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664D0CD9" w14:textId="77777777" w:rsidR="002C5C64" w:rsidRPr="00235E9F" w:rsidRDefault="002C5C64" w:rsidP="001D0785">
            <w:pPr>
              <w:numPr>
                <w:ilvl w:val="12"/>
                <w:numId w:val="0"/>
              </w:numPr>
              <w:jc w:val="center"/>
              <w:rPr>
                <w:iCs/>
              </w:rPr>
            </w:pPr>
            <w:r w:rsidRPr="00235E9F">
              <w:t>276 (70%)</w:t>
            </w:r>
          </w:p>
        </w:tc>
        <w:tc>
          <w:tcPr>
            <w:tcW w:w="1274" w:type="dxa"/>
            <w:tcBorders>
              <w:top w:val="single" w:sz="4" w:space="0" w:color="auto"/>
              <w:left w:val="single" w:sz="4" w:space="0" w:color="auto"/>
              <w:bottom w:val="single" w:sz="4" w:space="0" w:color="auto"/>
              <w:right w:val="single" w:sz="4" w:space="0" w:color="auto"/>
            </w:tcBorders>
            <w:vAlign w:val="center"/>
          </w:tcPr>
          <w:p w14:paraId="34F2BBB9" w14:textId="77777777" w:rsidR="002C5C64" w:rsidRPr="00235E9F" w:rsidRDefault="002C5C64" w:rsidP="001D0785">
            <w:pPr>
              <w:numPr>
                <w:ilvl w:val="12"/>
                <w:numId w:val="0"/>
              </w:numPr>
              <w:jc w:val="center"/>
              <w:rPr>
                <w:iCs/>
              </w:rPr>
            </w:pPr>
            <w:r w:rsidRPr="00235E9F">
              <w:t>314 (79%)</w:t>
            </w:r>
          </w:p>
        </w:tc>
      </w:tr>
      <w:tr w:rsidR="002C5C64" w:rsidRPr="00235E9F" w14:paraId="1713DBC5"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4667E464" w14:textId="77777777" w:rsidR="002C5C64" w:rsidRPr="00235E9F" w:rsidRDefault="002C5C64" w:rsidP="001D0785">
            <w:pPr>
              <w:ind w:left="284"/>
              <w:rPr>
                <w:iCs/>
              </w:rPr>
            </w:pPr>
            <w:r w:rsidRPr="00235E9F">
              <w:t xml:space="preserve">odziv </w:t>
            </w:r>
            <w:r w:rsidRPr="00235E9F">
              <w:rPr>
                <w:iCs/>
              </w:rPr>
              <w:t>PASI 90 N (%)</w:t>
            </w:r>
          </w:p>
        </w:tc>
        <w:tc>
          <w:tcPr>
            <w:tcW w:w="1134" w:type="dxa"/>
            <w:tcBorders>
              <w:top w:val="single" w:sz="4" w:space="0" w:color="auto"/>
              <w:left w:val="single" w:sz="4" w:space="0" w:color="auto"/>
              <w:bottom w:val="single" w:sz="4" w:space="0" w:color="auto"/>
              <w:right w:val="single" w:sz="4" w:space="0" w:color="auto"/>
            </w:tcBorders>
            <w:vAlign w:val="center"/>
          </w:tcPr>
          <w:p w14:paraId="1AB1A3CD" w14:textId="77777777" w:rsidR="002C5C64" w:rsidRPr="00235E9F" w:rsidRDefault="002C5C64" w:rsidP="001D0785">
            <w:pPr>
              <w:numPr>
                <w:ilvl w:val="12"/>
                <w:numId w:val="0"/>
              </w:numPr>
              <w:jc w:val="center"/>
            </w:pPr>
            <w:r w:rsidRPr="00235E9F">
              <w:t>3 (1%)</w:t>
            </w:r>
          </w:p>
        </w:tc>
        <w:tc>
          <w:tcPr>
            <w:tcW w:w="1276" w:type="dxa"/>
            <w:tcBorders>
              <w:top w:val="single" w:sz="4" w:space="0" w:color="auto"/>
              <w:left w:val="single" w:sz="4" w:space="0" w:color="auto"/>
              <w:bottom w:val="single" w:sz="4" w:space="0" w:color="auto"/>
              <w:right w:val="single" w:sz="4" w:space="0" w:color="auto"/>
            </w:tcBorders>
            <w:vAlign w:val="center"/>
          </w:tcPr>
          <w:p w14:paraId="2BE5B04A" w14:textId="77777777" w:rsidR="002C5C64" w:rsidRPr="00235E9F" w:rsidRDefault="002C5C64" w:rsidP="001D0785">
            <w:pPr>
              <w:numPr>
                <w:ilvl w:val="12"/>
                <w:numId w:val="0"/>
              </w:numPr>
              <w:jc w:val="center"/>
            </w:pPr>
            <w:r w:rsidRPr="00235E9F">
              <w:t>173 (42%)</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25A8BEEE" w14:textId="77777777" w:rsidR="002C5C64" w:rsidRPr="00235E9F" w:rsidRDefault="002C5C64" w:rsidP="001D0785">
            <w:pPr>
              <w:numPr>
                <w:ilvl w:val="12"/>
                <w:numId w:val="0"/>
              </w:numPr>
              <w:jc w:val="center"/>
            </w:pPr>
            <w:r w:rsidRPr="00235E9F">
              <w:t>209 (51%)</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55B18534" w14:textId="77777777" w:rsidR="002C5C64" w:rsidRPr="00235E9F" w:rsidRDefault="002C5C64" w:rsidP="001D0785">
            <w:pPr>
              <w:numPr>
                <w:ilvl w:val="12"/>
                <w:numId w:val="0"/>
              </w:numPr>
              <w:jc w:val="center"/>
            </w:pPr>
            <w:r w:rsidRPr="00235E9F">
              <w:t>178 (45%)</w:t>
            </w:r>
          </w:p>
        </w:tc>
        <w:tc>
          <w:tcPr>
            <w:tcW w:w="1274" w:type="dxa"/>
            <w:tcBorders>
              <w:top w:val="single" w:sz="4" w:space="0" w:color="auto"/>
              <w:left w:val="single" w:sz="4" w:space="0" w:color="auto"/>
              <w:bottom w:val="single" w:sz="4" w:space="0" w:color="auto"/>
              <w:right w:val="single" w:sz="4" w:space="0" w:color="auto"/>
            </w:tcBorders>
            <w:vAlign w:val="center"/>
          </w:tcPr>
          <w:p w14:paraId="16500671" w14:textId="77777777" w:rsidR="002C5C64" w:rsidRPr="00235E9F" w:rsidRDefault="002C5C64" w:rsidP="001D0785">
            <w:pPr>
              <w:numPr>
                <w:ilvl w:val="12"/>
                <w:numId w:val="0"/>
              </w:numPr>
              <w:jc w:val="center"/>
            </w:pPr>
            <w:r w:rsidRPr="00235E9F">
              <w:t>217 (54%)</w:t>
            </w:r>
          </w:p>
        </w:tc>
      </w:tr>
      <w:tr w:rsidR="002C5C64" w:rsidRPr="00235E9F" w14:paraId="403A1B51"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6FE2C950" w14:textId="77777777" w:rsidR="002C5C64" w:rsidRPr="00235E9F" w:rsidRDefault="002C5C64" w:rsidP="001D0785">
            <w:pPr>
              <w:numPr>
                <w:ilvl w:val="12"/>
                <w:numId w:val="0"/>
              </w:numPr>
              <w:rPr>
                <w:iCs/>
              </w:rPr>
            </w:pPr>
            <w:r w:rsidRPr="00235E9F">
              <w:rPr>
                <w:iCs/>
              </w:rPr>
              <w:t>PGA</w:t>
            </w:r>
            <w:r w:rsidRPr="00235E9F">
              <w:rPr>
                <w:vertAlign w:val="superscript"/>
              </w:rPr>
              <w:t>b</w:t>
            </w:r>
            <w:r w:rsidRPr="00235E9F">
              <w:rPr>
                <w:iCs/>
              </w:rPr>
              <w:t xml:space="preserve"> pri bolnikih brez sprememb ali z minimalnimi spremembami N (%)</w:t>
            </w:r>
          </w:p>
        </w:tc>
        <w:tc>
          <w:tcPr>
            <w:tcW w:w="1134" w:type="dxa"/>
            <w:tcBorders>
              <w:top w:val="single" w:sz="4" w:space="0" w:color="auto"/>
              <w:left w:val="single" w:sz="4" w:space="0" w:color="auto"/>
              <w:bottom w:val="single" w:sz="4" w:space="0" w:color="auto"/>
              <w:right w:val="single" w:sz="4" w:space="0" w:color="auto"/>
            </w:tcBorders>
            <w:vAlign w:val="center"/>
          </w:tcPr>
          <w:p w14:paraId="6A51FD78" w14:textId="77777777" w:rsidR="002C5C64" w:rsidRPr="00235E9F" w:rsidRDefault="002C5C64" w:rsidP="001D0785">
            <w:pPr>
              <w:numPr>
                <w:ilvl w:val="12"/>
                <w:numId w:val="0"/>
              </w:numPr>
              <w:jc w:val="center"/>
              <w:rPr>
                <w:iCs/>
              </w:rPr>
            </w:pPr>
            <w:r w:rsidRPr="00235E9F">
              <w:t>18 (4%)</w:t>
            </w:r>
          </w:p>
        </w:tc>
        <w:tc>
          <w:tcPr>
            <w:tcW w:w="1276" w:type="dxa"/>
            <w:tcBorders>
              <w:top w:val="single" w:sz="4" w:space="0" w:color="auto"/>
              <w:left w:val="single" w:sz="4" w:space="0" w:color="auto"/>
              <w:bottom w:val="single" w:sz="4" w:space="0" w:color="auto"/>
              <w:right w:val="single" w:sz="4" w:space="0" w:color="auto"/>
            </w:tcBorders>
            <w:vAlign w:val="center"/>
          </w:tcPr>
          <w:p w14:paraId="6675C4BA" w14:textId="77777777" w:rsidR="002C5C64" w:rsidRPr="00235E9F" w:rsidRDefault="002C5C64" w:rsidP="001D0785">
            <w:pPr>
              <w:numPr>
                <w:ilvl w:val="12"/>
                <w:numId w:val="0"/>
              </w:numPr>
              <w:jc w:val="center"/>
              <w:rPr>
                <w:iCs/>
              </w:rPr>
            </w:pPr>
            <w:r w:rsidRPr="00235E9F">
              <w:t>277 (68%)</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4F08EF22" w14:textId="77777777" w:rsidR="002C5C64" w:rsidRPr="00235E9F" w:rsidRDefault="002C5C64" w:rsidP="001D0785">
            <w:pPr>
              <w:numPr>
                <w:ilvl w:val="12"/>
                <w:numId w:val="0"/>
              </w:numPr>
              <w:jc w:val="center"/>
              <w:rPr>
                <w:iCs/>
              </w:rPr>
            </w:pPr>
            <w:r w:rsidRPr="00235E9F">
              <w:t>300 (73%)</w:t>
            </w:r>
            <w:r w:rsidRPr="00235E9F">
              <w:rPr>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tcPr>
          <w:p w14:paraId="24CAC3D8" w14:textId="77777777" w:rsidR="002C5C64" w:rsidRPr="00235E9F" w:rsidRDefault="002C5C64" w:rsidP="001D0785">
            <w:pPr>
              <w:numPr>
                <w:ilvl w:val="12"/>
                <w:numId w:val="0"/>
              </w:numPr>
              <w:jc w:val="center"/>
              <w:rPr>
                <w:iCs/>
              </w:rPr>
            </w:pPr>
            <w:r w:rsidRPr="00235E9F">
              <w:t>241 (61%)</w:t>
            </w:r>
          </w:p>
        </w:tc>
        <w:tc>
          <w:tcPr>
            <w:tcW w:w="1274" w:type="dxa"/>
            <w:tcBorders>
              <w:top w:val="single" w:sz="4" w:space="0" w:color="auto"/>
              <w:left w:val="single" w:sz="4" w:space="0" w:color="auto"/>
              <w:bottom w:val="single" w:sz="4" w:space="0" w:color="auto"/>
              <w:right w:val="single" w:sz="4" w:space="0" w:color="auto"/>
            </w:tcBorders>
            <w:vAlign w:val="center"/>
          </w:tcPr>
          <w:p w14:paraId="11C7FCCE" w14:textId="77777777" w:rsidR="002C5C64" w:rsidRPr="00235E9F" w:rsidRDefault="002C5C64" w:rsidP="001D0785">
            <w:pPr>
              <w:numPr>
                <w:ilvl w:val="12"/>
                <w:numId w:val="0"/>
              </w:numPr>
              <w:jc w:val="center"/>
              <w:rPr>
                <w:iCs/>
              </w:rPr>
            </w:pPr>
            <w:r w:rsidRPr="00235E9F">
              <w:t>279 (70%)</w:t>
            </w:r>
          </w:p>
        </w:tc>
      </w:tr>
      <w:tr w:rsidR="002C5C64" w:rsidRPr="00235E9F" w14:paraId="4B9C550B"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1036B9E9" w14:textId="77777777" w:rsidR="002C5C64" w:rsidRPr="00235E9F" w:rsidRDefault="002C5C64" w:rsidP="001D0785">
            <w:pPr>
              <w:numPr>
                <w:ilvl w:val="12"/>
                <w:numId w:val="0"/>
              </w:numPr>
              <w:rPr>
                <w:iCs/>
              </w:rPr>
            </w:pPr>
            <w:r w:rsidRPr="00235E9F">
              <w:t>število bolnikov</w:t>
            </w:r>
            <w:r w:rsidRPr="00235E9F">
              <w:rPr>
                <w:iCs/>
              </w:rPr>
              <w:t xml:space="preserve"> z maso </w:t>
            </w:r>
            <w:r w:rsidRPr="00235E9F">
              <w:t>≤ 100 kg</w:t>
            </w:r>
          </w:p>
        </w:tc>
        <w:tc>
          <w:tcPr>
            <w:tcW w:w="1134" w:type="dxa"/>
            <w:tcBorders>
              <w:top w:val="single" w:sz="4" w:space="0" w:color="auto"/>
              <w:left w:val="single" w:sz="4" w:space="0" w:color="auto"/>
              <w:bottom w:val="single" w:sz="4" w:space="0" w:color="auto"/>
              <w:right w:val="single" w:sz="4" w:space="0" w:color="auto"/>
            </w:tcBorders>
            <w:vAlign w:val="center"/>
          </w:tcPr>
          <w:p w14:paraId="1E86DE10" w14:textId="77777777" w:rsidR="002C5C64" w:rsidRPr="00235E9F" w:rsidRDefault="002C5C64" w:rsidP="001D0785">
            <w:pPr>
              <w:numPr>
                <w:ilvl w:val="12"/>
                <w:numId w:val="0"/>
              </w:numPr>
              <w:jc w:val="center"/>
            </w:pPr>
            <w:r w:rsidRPr="00235E9F">
              <w:t>290</w:t>
            </w:r>
          </w:p>
        </w:tc>
        <w:tc>
          <w:tcPr>
            <w:tcW w:w="1276" w:type="dxa"/>
            <w:tcBorders>
              <w:top w:val="single" w:sz="4" w:space="0" w:color="auto"/>
              <w:left w:val="single" w:sz="4" w:space="0" w:color="auto"/>
              <w:bottom w:val="single" w:sz="4" w:space="0" w:color="auto"/>
              <w:right w:val="single" w:sz="4" w:space="0" w:color="auto"/>
            </w:tcBorders>
            <w:vAlign w:val="center"/>
          </w:tcPr>
          <w:p w14:paraId="3701CB0E" w14:textId="77777777" w:rsidR="002C5C64" w:rsidRPr="00235E9F" w:rsidRDefault="002C5C64" w:rsidP="001D0785">
            <w:pPr>
              <w:numPr>
                <w:ilvl w:val="12"/>
                <w:numId w:val="0"/>
              </w:numPr>
              <w:jc w:val="center"/>
            </w:pPr>
            <w:r w:rsidRPr="00235E9F">
              <w:t>297</w:t>
            </w:r>
          </w:p>
        </w:tc>
        <w:tc>
          <w:tcPr>
            <w:tcW w:w="1276" w:type="dxa"/>
            <w:tcBorders>
              <w:top w:val="single" w:sz="4" w:space="0" w:color="auto"/>
              <w:left w:val="single" w:sz="4" w:space="0" w:color="auto"/>
              <w:bottom w:val="single" w:sz="4" w:space="0" w:color="auto"/>
              <w:right w:val="single" w:sz="4" w:space="0" w:color="auto"/>
            </w:tcBorders>
            <w:vAlign w:val="center"/>
          </w:tcPr>
          <w:p w14:paraId="5AD79740" w14:textId="77777777" w:rsidR="002C5C64" w:rsidRPr="00235E9F" w:rsidRDefault="002C5C64" w:rsidP="001D0785">
            <w:pPr>
              <w:numPr>
                <w:ilvl w:val="12"/>
                <w:numId w:val="0"/>
              </w:numPr>
              <w:jc w:val="center"/>
            </w:pPr>
            <w:r w:rsidRPr="00235E9F">
              <w:t>289</w:t>
            </w:r>
          </w:p>
        </w:tc>
        <w:tc>
          <w:tcPr>
            <w:tcW w:w="1276" w:type="dxa"/>
            <w:tcBorders>
              <w:top w:val="single" w:sz="4" w:space="0" w:color="auto"/>
              <w:left w:val="single" w:sz="4" w:space="0" w:color="auto"/>
              <w:bottom w:val="single" w:sz="4" w:space="0" w:color="auto"/>
              <w:right w:val="single" w:sz="4" w:space="0" w:color="auto"/>
            </w:tcBorders>
            <w:vAlign w:val="center"/>
          </w:tcPr>
          <w:p w14:paraId="1BD250D0" w14:textId="77777777" w:rsidR="002C5C64" w:rsidRPr="00235E9F" w:rsidRDefault="002C5C64" w:rsidP="001D0785">
            <w:pPr>
              <w:numPr>
                <w:ilvl w:val="12"/>
                <w:numId w:val="0"/>
              </w:numPr>
              <w:jc w:val="center"/>
            </w:pPr>
            <w:r w:rsidRPr="00235E9F">
              <w:t>287</w:t>
            </w:r>
          </w:p>
        </w:tc>
        <w:tc>
          <w:tcPr>
            <w:tcW w:w="1274" w:type="dxa"/>
            <w:tcBorders>
              <w:top w:val="single" w:sz="4" w:space="0" w:color="auto"/>
              <w:left w:val="single" w:sz="4" w:space="0" w:color="auto"/>
              <w:bottom w:val="single" w:sz="4" w:space="0" w:color="auto"/>
              <w:right w:val="single" w:sz="4" w:space="0" w:color="auto"/>
            </w:tcBorders>
            <w:vAlign w:val="center"/>
          </w:tcPr>
          <w:p w14:paraId="6E72F7E1" w14:textId="77777777" w:rsidR="002C5C64" w:rsidRPr="00235E9F" w:rsidRDefault="002C5C64" w:rsidP="001D0785">
            <w:pPr>
              <w:numPr>
                <w:ilvl w:val="12"/>
                <w:numId w:val="0"/>
              </w:numPr>
              <w:jc w:val="center"/>
            </w:pPr>
            <w:r w:rsidRPr="00235E9F">
              <w:t>280</w:t>
            </w:r>
          </w:p>
        </w:tc>
      </w:tr>
      <w:tr w:rsidR="002C5C64" w:rsidRPr="00235E9F" w14:paraId="694F75DB"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47776CD3" w14:textId="77777777" w:rsidR="002C5C64" w:rsidRPr="00235E9F" w:rsidRDefault="002C5C64" w:rsidP="001D0785">
            <w:pPr>
              <w:ind w:left="284"/>
              <w:rPr>
                <w:iCs/>
              </w:rPr>
            </w:pPr>
            <w:r w:rsidRPr="00235E9F">
              <w:t xml:space="preserve">odziv </w:t>
            </w:r>
            <w:r w:rsidRPr="00235E9F">
              <w:rPr>
                <w:iCs/>
              </w:rPr>
              <w:t>PASI 75 N (%)</w:t>
            </w:r>
          </w:p>
        </w:tc>
        <w:tc>
          <w:tcPr>
            <w:tcW w:w="1134" w:type="dxa"/>
            <w:tcBorders>
              <w:top w:val="single" w:sz="4" w:space="0" w:color="auto"/>
              <w:left w:val="single" w:sz="4" w:space="0" w:color="auto"/>
              <w:bottom w:val="single" w:sz="4" w:space="0" w:color="auto"/>
              <w:right w:val="single" w:sz="4" w:space="0" w:color="auto"/>
            </w:tcBorders>
            <w:vAlign w:val="center"/>
          </w:tcPr>
          <w:p w14:paraId="4B96AEB9" w14:textId="77777777" w:rsidR="002C5C64" w:rsidRPr="00235E9F" w:rsidRDefault="002C5C64" w:rsidP="001D0785">
            <w:pPr>
              <w:numPr>
                <w:ilvl w:val="12"/>
                <w:numId w:val="0"/>
              </w:numPr>
              <w:jc w:val="center"/>
            </w:pPr>
            <w:r w:rsidRPr="00235E9F">
              <w:t>12 (4%)</w:t>
            </w:r>
          </w:p>
        </w:tc>
        <w:tc>
          <w:tcPr>
            <w:tcW w:w="1276" w:type="dxa"/>
            <w:tcBorders>
              <w:top w:val="single" w:sz="4" w:space="0" w:color="auto"/>
              <w:left w:val="single" w:sz="4" w:space="0" w:color="auto"/>
              <w:bottom w:val="single" w:sz="4" w:space="0" w:color="auto"/>
              <w:right w:val="single" w:sz="4" w:space="0" w:color="auto"/>
            </w:tcBorders>
            <w:vAlign w:val="center"/>
          </w:tcPr>
          <w:p w14:paraId="6EB9C167" w14:textId="77777777" w:rsidR="002C5C64" w:rsidRPr="00235E9F" w:rsidRDefault="002C5C64" w:rsidP="001D0785">
            <w:pPr>
              <w:numPr>
                <w:ilvl w:val="12"/>
                <w:numId w:val="0"/>
              </w:numPr>
              <w:jc w:val="center"/>
            </w:pPr>
            <w:r w:rsidRPr="00235E9F">
              <w:t>218 (73%)</w:t>
            </w:r>
          </w:p>
        </w:tc>
        <w:tc>
          <w:tcPr>
            <w:tcW w:w="1276" w:type="dxa"/>
            <w:tcBorders>
              <w:top w:val="single" w:sz="4" w:space="0" w:color="auto"/>
              <w:left w:val="single" w:sz="4" w:space="0" w:color="auto"/>
              <w:bottom w:val="single" w:sz="4" w:space="0" w:color="auto"/>
              <w:right w:val="single" w:sz="4" w:space="0" w:color="auto"/>
            </w:tcBorders>
            <w:vAlign w:val="center"/>
          </w:tcPr>
          <w:p w14:paraId="673D7038" w14:textId="77777777" w:rsidR="002C5C64" w:rsidRPr="00235E9F" w:rsidRDefault="002C5C64" w:rsidP="001D0785">
            <w:pPr>
              <w:numPr>
                <w:ilvl w:val="12"/>
                <w:numId w:val="0"/>
              </w:numPr>
              <w:jc w:val="center"/>
            </w:pPr>
            <w:r w:rsidRPr="00235E9F">
              <w:t>225 (78%)</w:t>
            </w:r>
          </w:p>
        </w:tc>
        <w:tc>
          <w:tcPr>
            <w:tcW w:w="1276" w:type="dxa"/>
            <w:tcBorders>
              <w:top w:val="single" w:sz="4" w:space="0" w:color="auto"/>
              <w:left w:val="single" w:sz="4" w:space="0" w:color="auto"/>
              <w:bottom w:val="single" w:sz="4" w:space="0" w:color="auto"/>
              <w:right w:val="single" w:sz="4" w:space="0" w:color="auto"/>
            </w:tcBorders>
            <w:vAlign w:val="center"/>
          </w:tcPr>
          <w:p w14:paraId="3B071273" w14:textId="77777777" w:rsidR="002C5C64" w:rsidRPr="00235E9F" w:rsidRDefault="002C5C64" w:rsidP="001D0785">
            <w:pPr>
              <w:numPr>
                <w:ilvl w:val="12"/>
                <w:numId w:val="0"/>
              </w:numPr>
              <w:jc w:val="center"/>
            </w:pPr>
            <w:r w:rsidRPr="00235E9F">
              <w:t>217 (76%)</w:t>
            </w:r>
          </w:p>
        </w:tc>
        <w:tc>
          <w:tcPr>
            <w:tcW w:w="1274" w:type="dxa"/>
            <w:tcBorders>
              <w:top w:val="single" w:sz="4" w:space="0" w:color="auto"/>
              <w:left w:val="single" w:sz="4" w:space="0" w:color="auto"/>
              <w:bottom w:val="single" w:sz="4" w:space="0" w:color="auto"/>
              <w:right w:val="single" w:sz="4" w:space="0" w:color="auto"/>
            </w:tcBorders>
            <w:vAlign w:val="center"/>
          </w:tcPr>
          <w:p w14:paraId="195B9428" w14:textId="77777777" w:rsidR="002C5C64" w:rsidRPr="00235E9F" w:rsidRDefault="002C5C64" w:rsidP="001D0785">
            <w:pPr>
              <w:numPr>
                <w:ilvl w:val="12"/>
                <w:numId w:val="0"/>
              </w:numPr>
              <w:jc w:val="center"/>
            </w:pPr>
            <w:r w:rsidRPr="00235E9F">
              <w:t>226 (81%)</w:t>
            </w:r>
          </w:p>
        </w:tc>
      </w:tr>
      <w:tr w:rsidR="002C5C64" w:rsidRPr="00235E9F" w14:paraId="3FC01FB9"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28693CA9" w14:textId="77777777" w:rsidR="002C5C64" w:rsidRPr="00235E9F" w:rsidRDefault="002C5C64" w:rsidP="001D0785">
            <w:pPr>
              <w:numPr>
                <w:ilvl w:val="12"/>
                <w:numId w:val="0"/>
              </w:numPr>
              <w:rPr>
                <w:iCs/>
              </w:rPr>
            </w:pPr>
            <w:r w:rsidRPr="00235E9F">
              <w:t>število bolnikov</w:t>
            </w:r>
            <w:r w:rsidRPr="00235E9F">
              <w:rPr>
                <w:iCs/>
              </w:rPr>
              <w:t xml:space="preserve"> z maso &gt;</w:t>
            </w:r>
            <w:r w:rsidRPr="00235E9F">
              <w:t> 100 kg</w:t>
            </w:r>
          </w:p>
        </w:tc>
        <w:tc>
          <w:tcPr>
            <w:tcW w:w="1134" w:type="dxa"/>
            <w:tcBorders>
              <w:top w:val="single" w:sz="4" w:space="0" w:color="auto"/>
              <w:left w:val="single" w:sz="4" w:space="0" w:color="auto"/>
              <w:bottom w:val="single" w:sz="4" w:space="0" w:color="auto"/>
              <w:right w:val="single" w:sz="4" w:space="0" w:color="auto"/>
            </w:tcBorders>
            <w:vAlign w:val="center"/>
          </w:tcPr>
          <w:p w14:paraId="6848DAA9" w14:textId="77777777" w:rsidR="002C5C64" w:rsidRPr="00235E9F" w:rsidRDefault="002C5C64" w:rsidP="001D0785">
            <w:pPr>
              <w:numPr>
                <w:ilvl w:val="12"/>
                <w:numId w:val="0"/>
              </w:numPr>
              <w:jc w:val="center"/>
            </w:pPr>
            <w:r w:rsidRPr="00235E9F">
              <w:t>120</w:t>
            </w:r>
          </w:p>
        </w:tc>
        <w:tc>
          <w:tcPr>
            <w:tcW w:w="1276" w:type="dxa"/>
            <w:tcBorders>
              <w:top w:val="single" w:sz="4" w:space="0" w:color="auto"/>
              <w:left w:val="single" w:sz="4" w:space="0" w:color="auto"/>
              <w:bottom w:val="single" w:sz="4" w:space="0" w:color="auto"/>
              <w:right w:val="single" w:sz="4" w:space="0" w:color="auto"/>
            </w:tcBorders>
            <w:vAlign w:val="center"/>
          </w:tcPr>
          <w:p w14:paraId="4DF9793C" w14:textId="77777777" w:rsidR="002C5C64" w:rsidRPr="00235E9F" w:rsidRDefault="002C5C64" w:rsidP="001D0785">
            <w:pPr>
              <w:numPr>
                <w:ilvl w:val="12"/>
                <w:numId w:val="0"/>
              </w:numPr>
              <w:jc w:val="center"/>
            </w:pPr>
            <w:r w:rsidRPr="00235E9F">
              <w:t>112</w:t>
            </w:r>
          </w:p>
        </w:tc>
        <w:tc>
          <w:tcPr>
            <w:tcW w:w="1276" w:type="dxa"/>
            <w:tcBorders>
              <w:top w:val="single" w:sz="4" w:space="0" w:color="auto"/>
              <w:left w:val="single" w:sz="4" w:space="0" w:color="auto"/>
              <w:bottom w:val="single" w:sz="4" w:space="0" w:color="auto"/>
              <w:right w:val="single" w:sz="4" w:space="0" w:color="auto"/>
            </w:tcBorders>
            <w:vAlign w:val="center"/>
          </w:tcPr>
          <w:p w14:paraId="76ACC597" w14:textId="77777777" w:rsidR="002C5C64" w:rsidRPr="00235E9F" w:rsidRDefault="002C5C64" w:rsidP="001D0785">
            <w:pPr>
              <w:numPr>
                <w:ilvl w:val="12"/>
                <w:numId w:val="0"/>
              </w:numPr>
              <w:jc w:val="center"/>
            </w:pPr>
            <w:r w:rsidRPr="00235E9F">
              <w:t>121</w:t>
            </w:r>
          </w:p>
        </w:tc>
        <w:tc>
          <w:tcPr>
            <w:tcW w:w="1276" w:type="dxa"/>
            <w:tcBorders>
              <w:top w:val="single" w:sz="4" w:space="0" w:color="auto"/>
              <w:left w:val="single" w:sz="4" w:space="0" w:color="auto"/>
              <w:bottom w:val="single" w:sz="4" w:space="0" w:color="auto"/>
              <w:right w:val="single" w:sz="4" w:space="0" w:color="auto"/>
            </w:tcBorders>
            <w:vAlign w:val="center"/>
          </w:tcPr>
          <w:p w14:paraId="5D25270B" w14:textId="77777777" w:rsidR="002C5C64" w:rsidRPr="00235E9F" w:rsidRDefault="002C5C64" w:rsidP="001D0785">
            <w:pPr>
              <w:numPr>
                <w:ilvl w:val="12"/>
                <w:numId w:val="0"/>
              </w:numPr>
              <w:jc w:val="center"/>
            </w:pPr>
            <w:r w:rsidRPr="00235E9F">
              <w:t>110</w:t>
            </w:r>
          </w:p>
        </w:tc>
        <w:tc>
          <w:tcPr>
            <w:tcW w:w="1274" w:type="dxa"/>
            <w:tcBorders>
              <w:top w:val="single" w:sz="4" w:space="0" w:color="auto"/>
              <w:left w:val="single" w:sz="4" w:space="0" w:color="auto"/>
              <w:bottom w:val="single" w:sz="4" w:space="0" w:color="auto"/>
              <w:right w:val="single" w:sz="4" w:space="0" w:color="auto"/>
            </w:tcBorders>
            <w:vAlign w:val="center"/>
          </w:tcPr>
          <w:p w14:paraId="7557AE21" w14:textId="77777777" w:rsidR="002C5C64" w:rsidRPr="00235E9F" w:rsidRDefault="002C5C64" w:rsidP="001D0785">
            <w:pPr>
              <w:numPr>
                <w:ilvl w:val="12"/>
                <w:numId w:val="0"/>
              </w:numPr>
              <w:jc w:val="center"/>
            </w:pPr>
            <w:r w:rsidRPr="00235E9F">
              <w:t>119</w:t>
            </w:r>
          </w:p>
        </w:tc>
      </w:tr>
      <w:tr w:rsidR="002C5C64" w:rsidRPr="00235E9F" w14:paraId="26D8C46D" w14:textId="77777777" w:rsidTr="001D0785">
        <w:trPr>
          <w:cantSplit/>
          <w:jc w:val="center"/>
        </w:trPr>
        <w:tc>
          <w:tcPr>
            <w:tcW w:w="2836" w:type="dxa"/>
            <w:tcBorders>
              <w:top w:val="single" w:sz="4" w:space="0" w:color="auto"/>
              <w:left w:val="single" w:sz="4" w:space="0" w:color="auto"/>
              <w:bottom w:val="single" w:sz="4" w:space="0" w:color="auto"/>
              <w:right w:val="single" w:sz="4" w:space="0" w:color="auto"/>
            </w:tcBorders>
          </w:tcPr>
          <w:p w14:paraId="488DE03C" w14:textId="77777777" w:rsidR="002C5C64" w:rsidRPr="00235E9F" w:rsidRDefault="002C5C64" w:rsidP="001D0785">
            <w:pPr>
              <w:ind w:left="284"/>
              <w:rPr>
                <w:iCs/>
              </w:rPr>
            </w:pPr>
            <w:r w:rsidRPr="00235E9F">
              <w:t xml:space="preserve">odziv </w:t>
            </w:r>
            <w:r w:rsidRPr="00235E9F">
              <w:rPr>
                <w:iCs/>
              </w:rPr>
              <w:t>PASI 75 N (%)</w:t>
            </w:r>
          </w:p>
        </w:tc>
        <w:tc>
          <w:tcPr>
            <w:tcW w:w="1134" w:type="dxa"/>
            <w:tcBorders>
              <w:top w:val="single" w:sz="4" w:space="0" w:color="auto"/>
              <w:left w:val="single" w:sz="4" w:space="0" w:color="auto"/>
              <w:bottom w:val="single" w:sz="4" w:space="0" w:color="auto"/>
              <w:right w:val="single" w:sz="4" w:space="0" w:color="auto"/>
            </w:tcBorders>
            <w:vAlign w:val="center"/>
          </w:tcPr>
          <w:p w14:paraId="05E04A72" w14:textId="77777777" w:rsidR="002C5C64" w:rsidRPr="00235E9F" w:rsidRDefault="002C5C64" w:rsidP="001D0785">
            <w:pPr>
              <w:numPr>
                <w:ilvl w:val="12"/>
                <w:numId w:val="0"/>
              </w:numPr>
              <w:jc w:val="center"/>
            </w:pPr>
            <w:r w:rsidRPr="00235E9F">
              <w:t>3 (3%)</w:t>
            </w:r>
          </w:p>
        </w:tc>
        <w:tc>
          <w:tcPr>
            <w:tcW w:w="1276" w:type="dxa"/>
            <w:tcBorders>
              <w:top w:val="single" w:sz="4" w:space="0" w:color="auto"/>
              <w:left w:val="single" w:sz="4" w:space="0" w:color="auto"/>
              <w:bottom w:val="single" w:sz="4" w:space="0" w:color="auto"/>
              <w:right w:val="single" w:sz="4" w:space="0" w:color="auto"/>
            </w:tcBorders>
            <w:vAlign w:val="center"/>
          </w:tcPr>
          <w:p w14:paraId="0894B96E" w14:textId="77777777" w:rsidR="002C5C64" w:rsidRPr="00235E9F" w:rsidRDefault="002C5C64" w:rsidP="001D0785">
            <w:pPr>
              <w:numPr>
                <w:ilvl w:val="12"/>
                <w:numId w:val="0"/>
              </w:numPr>
              <w:jc w:val="center"/>
            </w:pPr>
            <w:r w:rsidRPr="00235E9F">
              <w:t>55 (49%)</w:t>
            </w:r>
          </w:p>
        </w:tc>
        <w:tc>
          <w:tcPr>
            <w:tcW w:w="1276" w:type="dxa"/>
            <w:tcBorders>
              <w:top w:val="single" w:sz="4" w:space="0" w:color="auto"/>
              <w:left w:val="single" w:sz="4" w:space="0" w:color="auto"/>
              <w:bottom w:val="single" w:sz="4" w:space="0" w:color="auto"/>
              <w:right w:val="single" w:sz="4" w:space="0" w:color="auto"/>
            </w:tcBorders>
            <w:vAlign w:val="center"/>
          </w:tcPr>
          <w:p w14:paraId="4C9A6569" w14:textId="77777777" w:rsidR="002C5C64" w:rsidRPr="00235E9F" w:rsidRDefault="002C5C64" w:rsidP="001D0785">
            <w:pPr>
              <w:numPr>
                <w:ilvl w:val="12"/>
                <w:numId w:val="0"/>
              </w:numPr>
              <w:jc w:val="center"/>
            </w:pPr>
            <w:r w:rsidRPr="00235E9F">
              <w:t>86 (71%)</w:t>
            </w:r>
          </w:p>
        </w:tc>
        <w:tc>
          <w:tcPr>
            <w:tcW w:w="1276" w:type="dxa"/>
            <w:tcBorders>
              <w:top w:val="single" w:sz="4" w:space="0" w:color="auto"/>
              <w:left w:val="single" w:sz="4" w:space="0" w:color="auto"/>
              <w:bottom w:val="single" w:sz="4" w:space="0" w:color="auto"/>
              <w:right w:val="single" w:sz="4" w:space="0" w:color="auto"/>
            </w:tcBorders>
            <w:vAlign w:val="center"/>
          </w:tcPr>
          <w:p w14:paraId="5A314CAD" w14:textId="77777777" w:rsidR="002C5C64" w:rsidRPr="00235E9F" w:rsidRDefault="002C5C64" w:rsidP="001D0785">
            <w:pPr>
              <w:numPr>
                <w:ilvl w:val="12"/>
                <w:numId w:val="0"/>
              </w:numPr>
              <w:jc w:val="center"/>
            </w:pPr>
            <w:r w:rsidRPr="00235E9F">
              <w:t>59 (54%)</w:t>
            </w:r>
          </w:p>
        </w:tc>
        <w:tc>
          <w:tcPr>
            <w:tcW w:w="1274" w:type="dxa"/>
            <w:tcBorders>
              <w:top w:val="single" w:sz="4" w:space="0" w:color="auto"/>
              <w:left w:val="single" w:sz="4" w:space="0" w:color="auto"/>
              <w:bottom w:val="single" w:sz="4" w:space="0" w:color="auto"/>
              <w:right w:val="single" w:sz="4" w:space="0" w:color="auto"/>
            </w:tcBorders>
            <w:vAlign w:val="center"/>
          </w:tcPr>
          <w:p w14:paraId="30577964" w14:textId="77777777" w:rsidR="002C5C64" w:rsidRPr="00235E9F" w:rsidRDefault="002C5C64" w:rsidP="001D0785">
            <w:pPr>
              <w:numPr>
                <w:ilvl w:val="12"/>
                <w:numId w:val="0"/>
              </w:numPr>
              <w:jc w:val="center"/>
            </w:pPr>
            <w:r w:rsidRPr="00235E9F">
              <w:t>88 (74%)</w:t>
            </w:r>
          </w:p>
        </w:tc>
      </w:tr>
      <w:tr w:rsidR="002C5C64" w:rsidRPr="00235E9F" w14:paraId="46BF9931" w14:textId="77777777" w:rsidTr="001D0785">
        <w:trPr>
          <w:cantSplit/>
          <w:jc w:val="center"/>
        </w:trPr>
        <w:tc>
          <w:tcPr>
            <w:tcW w:w="9072" w:type="dxa"/>
            <w:gridSpan w:val="6"/>
            <w:tcBorders>
              <w:top w:val="single" w:sz="4" w:space="0" w:color="auto"/>
              <w:left w:val="nil"/>
              <w:bottom w:val="nil"/>
              <w:right w:val="nil"/>
            </w:tcBorders>
          </w:tcPr>
          <w:p w14:paraId="64F44DEE" w14:textId="77777777" w:rsidR="002C5C64" w:rsidRPr="00235E9F" w:rsidRDefault="002C5C64" w:rsidP="001D0785">
            <w:pPr>
              <w:numPr>
                <w:ilvl w:val="12"/>
                <w:numId w:val="0"/>
              </w:numPr>
              <w:tabs>
                <w:tab w:val="clear" w:pos="567"/>
                <w:tab w:val="left" w:pos="318"/>
              </w:tabs>
              <w:ind w:left="284" w:hanging="284"/>
              <w:rPr>
                <w:sz w:val="18"/>
                <w:szCs w:val="18"/>
              </w:rPr>
            </w:pPr>
            <w:r w:rsidRPr="00235E9F">
              <w:rPr>
                <w:szCs w:val="22"/>
                <w:vertAlign w:val="superscript"/>
              </w:rPr>
              <w:t>a</w:t>
            </w:r>
            <w:r w:rsidRPr="00235E9F">
              <w:tab/>
            </w:r>
            <w:r w:rsidRPr="00235E9F">
              <w:rPr>
                <w:sz w:val="18"/>
                <w:szCs w:val="18"/>
              </w:rPr>
              <w:t>p &lt; 0,001 za odmerek 45 mg ali 90 mg ustekinumaba v primerjavi s placebom (PBO).</w:t>
            </w:r>
          </w:p>
          <w:p w14:paraId="0B5E967B" w14:textId="77777777" w:rsidR="002C5C64" w:rsidRPr="00235E9F" w:rsidRDefault="002C5C64" w:rsidP="001D0785">
            <w:pPr>
              <w:numPr>
                <w:ilvl w:val="12"/>
                <w:numId w:val="0"/>
              </w:numPr>
              <w:tabs>
                <w:tab w:val="clear" w:pos="567"/>
                <w:tab w:val="left" w:pos="318"/>
              </w:tabs>
              <w:ind w:left="284" w:hanging="284"/>
              <w:rPr>
                <w:vertAlign w:val="superscript"/>
              </w:rPr>
            </w:pPr>
            <w:r w:rsidRPr="00235E9F">
              <w:rPr>
                <w:szCs w:val="22"/>
                <w:vertAlign w:val="superscript"/>
              </w:rPr>
              <w:t>b</w:t>
            </w:r>
            <w:r w:rsidRPr="00235E9F">
              <w:rPr>
                <w:sz w:val="18"/>
                <w:szCs w:val="18"/>
              </w:rPr>
              <w:tab/>
              <w:t>PGA = zdravnikova splošna ocena (Physician Global Assessment)</w:t>
            </w:r>
          </w:p>
        </w:tc>
      </w:tr>
    </w:tbl>
    <w:p w14:paraId="3F64C298" w14:textId="77777777" w:rsidR="002C5C64" w:rsidRPr="00235E9F" w:rsidRDefault="002C5C64" w:rsidP="002C5C64"/>
    <w:p w14:paraId="178A1A3D" w14:textId="77777777" w:rsidR="002C5C64" w:rsidRPr="00235E9F" w:rsidRDefault="002C5C64" w:rsidP="002C5C64">
      <w:pPr>
        <w:keepNext/>
      </w:pPr>
      <w:r w:rsidRPr="00235E9F">
        <w:rPr>
          <w:i/>
        </w:rPr>
        <w:lastRenderedPageBreak/>
        <w:t>Preglednica </w:t>
      </w:r>
      <w:r>
        <w:rPr>
          <w:i/>
        </w:rPr>
        <w:t>4</w:t>
      </w:r>
      <w:r w:rsidRPr="00235E9F">
        <w:rPr>
          <w:i/>
        </w:rPr>
        <w:tab/>
        <w:t>Povzetek rezultatov kliničnega odziva po 12 tednih v 3. študiji psoriaze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2268"/>
        <w:gridCol w:w="1842"/>
        <w:gridCol w:w="1700"/>
      </w:tblGrid>
      <w:tr w:rsidR="002C5C64" w:rsidRPr="00235E9F" w14:paraId="0E1908AB" w14:textId="77777777" w:rsidTr="001D0785">
        <w:trPr>
          <w:cantSplit/>
          <w:jc w:val="center"/>
        </w:trPr>
        <w:tc>
          <w:tcPr>
            <w:tcW w:w="3262" w:type="dxa"/>
            <w:vMerge w:val="restart"/>
          </w:tcPr>
          <w:p w14:paraId="281D418C" w14:textId="77777777" w:rsidR="002C5C64" w:rsidRPr="00235E9F" w:rsidRDefault="002C5C64" w:rsidP="001D0785">
            <w:pPr>
              <w:keepNext/>
            </w:pPr>
          </w:p>
        </w:tc>
        <w:tc>
          <w:tcPr>
            <w:tcW w:w="5810" w:type="dxa"/>
            <w:gridSpan w:val="3"/>
          </w:tcPr>
          <w:p w14:paraId="056851DC" w14:textId="77777777" w:rsidR="002C5C64" w:rsidRPr="00235E9F" w:rsidRDefault="002C5C64" w:rsidP="001D0785">
            <w:pPr>
              <w:keepNext/>
              <w:jc w:val="center"/>
              <w:rPr>
                <w:b/>
                <w:bCs/>
              </w:rPr>
            </w:pPr>
            <w:r w:rsidRPr="00235E9F">
              <w:rPr>
                <w:b/>
                <w:bCs/>
              </w:rPr>
              <w:t>3. študija psoriaze</w:t>
            </w:r>
          </w:p>
        </w:tc>
      </w:tr>
      <w:tr w:rsidR="002C5C64" w:rsidRPr="00235E9F" w14:paraId="3D4BA54A" w14:textId="77777777" w:rsidTr="001D0785">
        <w:trPr>
          <w:cantSplit/>
          <w:jc w:val="center"/>
        </w:trPr>
        <w:tc>
          <w:tcPr>
            <w:tcW w:w="3262" w:type="dxa"/>
            <w:vMerge/>
          </w:tcPr>
          <w:p w14:paraId="716E2DE2" w14:textId="77777777" w:rsidR="002C5C64" w:rsidRPr="00235E9F" w:rsidRDefault="002C5C64" w:rsidP="001D0785">
            <w:pPr>
              <w:keepNext/>
            </w:pPr>
          </w:p>
        </w:tc>
        <w:tc>
          <w:tcPr>
            <w:tcW w:w="2268" w:type="dxa"/>
            <w:vMerge w:val="restart"/>
            <w:vAlign w:val="center"/>
          </w:tcPr>
          <w:p w14:paraId="2AE325EC" w14:textId="77777777" w:rsidR="002C5C64" w:rsidRPr="00235E9F" w:rsidRDefault="002C5C64" w:rsidP="001D0785">
            <w:pPr>
              <w:keepNext/>
              <w:jc w:val="center"/>
            </w:pPr>
            <w:r w:rsidRPr="00235E9F">
              <w:t>etanercept</w:t>
            </w:r>
          </w:p>
          <w:p w14:paraId="67329B16" w14:textId="77777777" w:rsidR="002C5C64" w:rsidRPr="00235E9F" w:rsidRDefault="002C5C64" w:rsidP="001D0785">
            <w:pPr>
              <w:keepNext/>
              <w:jc w:val="center"/>
            </w:pPr>
            <w:r w:rsidRPr="00235E9F">
              <w:t>24 odmerkov</w:t>
            </w:r>
          </w:p>
          <w:p w14:paraId="1B74785B" w14:textId="77777777" w:rsidR="002C5C64" w:rsidRPr="00235E9F" w:rsidRDefault="002C5C64" w:rsidP="001D0785">
            <w:pPr>
              <w:keepNext/>
              <w:jc w:val="center"/>
            </w:pPr>
            <w:r w:rsidRPr="00235E9F">
              <w:t>(50 mg dvakrat na teden)</w:t>
            </w:r>
          </w:p>
        </w:tc>
        <w:tc>
          <w:tcPr>
            <w:tcW w:w="3542" w:type="dxa"/>
            <w:gridSpan w:val="2"/>
            <w:vAlign w:val="center"/>
          </w:tcPr>
          <w:p w14:paraId="5E39FAF9" w14:textId="77777777" w:rsidR="002C5C64" w:rsidRPr="00235E9F" w:rsidRDefault="002C5C64" w:rsidP="001D0785">
            <w:pPr>
              <w:keepNext/>
              <w:jc w:val="center"/>
            </w:pPr>
            <w:r w:rsidRPr="00235E9F">
              <w:t>ustekinumab</w:t>
            </w:r>
          </w:p>
          <w:p w14:paraId="715DF9F8" w14:textId="77777777" w:rsidR="002C5C64" w:rsidRPr="00235E9F" w:rsidRDefault="002C5C64" w:rsidP="001D0785">
            <w:pPr>
              <w:keepNext/>
              <w:jc w:val="center"/>
            </w:pPr>
            <w:r w:rsidRPr="00235E9F">
              <w:t xml:space="preserve">2 odmerka (teden </w:t>
            </w:r>
            <w:smartTag w:uri="urn:schemas-microsoft-com:office:smarttags" w:element="metricconverter">
              <w:smartTagPr>
                <w:attr w:name="ProductID" w:val="0 in"/>
              </w:smartTagPr>
              <w:r w:rsidRPr="00235E9F">
                <w:t>0 in</w:t>
              </w:r>
            </w:smartTag>
            <w:r w:rsidRPr="00235E9F">
              <w:t xml:space="preserve"> 4)</w:t>
            </w:r>
          </w:p>
        </w:tc>
      </w:tr>
      <w:tr w:rsidR="002C5C64" w:rsidRPr="00235E9F" w14:paraId="5D97FE3F" w14:textId="77777777" w:rsidTr="001D0785">
        <w:trPr>
          <w:cantSplit/>
          <w:jc w:val="center"/>
        </w:trPr>
        <w:tc>
          <w:tcPr>
            <w:tcW w:w="3262" w:type="dxa"/>
            <w:vMerge/>
          </w:tcPr>
          <w:p w14:paraId="1A10EE03" w14:textId="77777777" w:rsidR="002C5C64" w:rsidRPr="00235E9F" w:rsidRDefault="002C5C64" w:rsidP="001D0785">
            <w:pPr>
              <w:keepNext/>
            </w:pPr>
          </w:p>
        </w:tc>
        <w:tc>
          <w:tcPr>
            <w:tcW w:w="2268" w:type="dxa"/>
            <w:vMerge/>
            <w:vAlign w:val="center"/>
          </w:tcPr>
          <w:p w14:paraId="1687B2AC" w14:textId="77777777" w:rsidR="002C5C64" w:rsidRPr="00235E9F" w:rsidRDefault="002C5C64" w:rsidP="001D0785">
            <w:pPr>
              <w:keepNext/>
              <w:jc w:val="center"/>
            </w:pPr>
          </w:p>
        </w:tc>
        <w:tc>
          <w:tcPr>
            <w:tcW w:w="1842" w:type="dxa"/>
            <w:vAlign w:val="center"/>
          </w:tcPr>
          <w:p w14:paraId="6EDE3232" w14:textId="77777777" w:rsidR="002C5C64" w:rsidRPr="00235E9F" w:rsidRDefault="002C5C64" w:rsidP="001D0785">
            <w:pPr>
              <w:keepNext/>
              <w:jc w:val="center"/>
            </w:pPr>
            <w:r w:rsidRPr="00235E9F">
              <w:t>45 mg</w:t>
            </w:r>
          </w:p>
        </w:tc>
        <w:tc>
          <w:tcPr>
            <w:tcW w:w="1700" w:type="dxa"/>
            <w:vAlign w:val="center"/>
          </w:tcPr>
          <w:p w14:paraId="5D388D77" w14:textId="77777777" w:rsidR="002C5C64" w:rsidRPr="00235E9F" w:rsidRDefault="002C5C64" w:rsidP="001D0785">
            <w:pPr>
              <w:keepNext/>
              <w:jc w:val="center"/>
            </w:pPr>
            <w:r w:rsidRPr="00235E9F">
              <w:t>90 mg</w:t>
            </w:r>
          </w:p>
        </w:tc>
      </w:tr>
      <w:tr w:rsidR="002C5C64" w:rsidRPr="00235E9F" w14:paraId="15E461FA" w14:textId="77777777" w:rsidTr="001D0785">
        <w:trPr>
          <w:cantSplit/>
          <w:jc w:val="center"/>
        </w:trPr>
        <w:tc>
          <w:tcPr>
            <w:tcW w:w="3262" w:type="dxa"/>
          </w:tcPr>
          <w:p w14:paraId="2B01A5EF" w14:textId="77777777" w:rsidR="002C5C64" w:rsidRPr="00235E9F" w:rsidRDefault="002C5C64" w:rsidP="001D0785">
            <w:r w:rsidRPr="00235E9F">
              <w:t>število randomiziranih bolnikov</w:t>
            </w:r>
          </w:p>
        </w:tc>
        <w:tc>
          <w:tcPr>
            <w:tcW w:w="2268" w:type="dxa"/>
            <w:vAlign w:val="center"/>
          </w:tcPr>
          <w:p w14:paraId="79477CA4" w14:textId="77777777" w:rsidR="002C5C64" w:rsidRPr="00235E9F" w:rsidRDefault="002C5C64" w:rsidP="001D0785">
            <w:pPr>
              <w:jc w:val="center"/>
            </w:pPr>
            <w:r w:rsidRPr="00235E9F">
              <w:t>347</w:t>
            </w:r>
          </w:p>
        </w:tc>
        <w:tc>
          <w:tcPr>
            <w:tcW w:w="1842" w:type="dxa"/>
            <w:vAlign w:val="center"/>
          </w:tcPr>
          <w:p w14:paraId="46858FF8" w14:textId="77777777" w:rsidR="002C5C64" w:rsidRPr="00235E9F" w:rsidRDefault="002C5C64" w:rsidP="001D0785">
            <w:pPr>
              <w:jc w:val="center"/>
            </w:pPr>
            <w:r w:rsidRPr="00235E9F">
              <w:t>209</w:t>
            </w:r>
          </w:p>
        </w:tc>
        <w:tc>
          <w:tcPr>
            <w:tcW w:w="1700" w:type="dxa"/>
            <w:vAlign w:val="center"/>
          </w:tcPr>
          <w:p w14:paraId="0CF1089F" w14:textId="77777777" w:rsidR="002C5C64" w:rsidRPr="00235E9F" w:rsidRDefault="002C5C64" w:rsidP="001D0785">
            <w:pPr>
              <w:jc w:val="center"/>
            </w:pPr>
            <w:r w:rsidRPr="00235E9F">
              <w:t>347</w:t>
            </w:r>
          </w:p>
        </w:tc>
      </w:tr>
      <w:tr w:rsidR="002C5C64" w:rsidRPr="00235E9F" w14:paraId="6D497A2F" w14:textId="77777777" w:rsidTr="001D0785">
        <w:trPr>
          <w:cantSplit/>
          <w:jc w:val="center"/>
        </w:trPr>
        <w:tc>
          <w:tcPr>
            <w:tcW w:w="3262" w:type="dxa"/>
          </w:tcPr>
          <w:p w14:paraId="758F7FB8" w14:textId="77777777" w:rsidR="002C5C64" w:rsidRPr="00235E9F" w:rsidRDefault="002C5C64" w:rsidP="001D0785">
            <w:pPr>
              <w:ind w:left="284"/>
              <w:rPr>
                <w:vertAlign w:val="superscript"/>
              </w:rPr>
            </w:pPr>
            <w:r w:rsidRPr="00235E9F">
              <w:t>odziv PASI 50 N (%)</w:t>
            </w:r>
          </w:p>
        </w:tc>
        <w:tc>
          <w:tcPr>
            <w:tcW w:w="2268" w:type="dxa"/>
            <w:vAlign w:val="center"/>
          </w:tcPr>
          <w:p w14:paraId="1D23B620" w14:textId="77777777" w:rsidR="002C5C64" w:rsidRPr="00235E9F" w:rsidRDefault="002C5C64" w:rsidP="001D0785">
            <w:pPr>
              <w:widowControl w:val="0"/>
              <w:adjustRightInd w:val="0"/>
              <w:jc w:val="center"/>
            </w:pPr>
            <w:r w:rsidRPr="00235E9F">
              <w:t>286 (82%)</w:t>
            </w:r>
          </w:p>
        </w:tc>
        <w:tc>
          <w:tcPr>
            <w:tcW w:w="1842" w:type="dxa"/>
            <w:vAlign w:val="center"/>
          </w:tcPr>
          <w:p w14:paraId="7E0E9BE6" w14:textId="77777777" w:rsidR="002C5C64" w:rsidRPr="00235E9F" w:rsidRDefault="002C5C64" w:rsidP="001D0785">
            <w:pPr>
              <w:widowControl w:val="0"/>
              <w:adjustRightInd w:val="0"/>
              <w:jc w:val="center"/>
            </w:pPr>
            <w:r w:rsidRPr="00235E9F">
              <w:t>181 (87%)</w:t>
            </w:r>
          </w:p>
        </w:tc>
        <w:tc>
          <w:tcPr>
            <w:tcW w:w="1700" w:type="dxa"/>
            <w:vAlign w:val="center"/>
          </w:tcPr>
          <w:p w14:paraId="117FC231" w14:textId="77777777" w:rsidR="002C5C64" w:rsidRPr="00235E9F" w:rsidRDefault="002C5C64" w:rsidP="001D0785">
            <w:pPr>
              <w:widowControl w:val="0"/>
              <w:adjustRightInd w:val="0"/>
              <w:jc w:val="center"/>
              <w:rPr>
                <w:vertAlign w:val="superscript"/>
              </w:rPr>
            </w:pPr>
            <w:r w:rsidRPr="00235E9F">
              <w:t>320 (92%)</w:t>
            </w:r>
            <w:r w:rsidRPr="00235E9F">
              <w:rPr>
                <w:vertAlign w:val="superscript"/>
              </w:rPr>
              <w:t>a</w:t>
            </w:r>
          </w:p>
        </w:tc>
      </w:tr>
      <w:tr w:rsidR="002C5C64" w:rsidRPr="00235E9F" w14:paraId="510E2DBA" w14:textId="77777777" w:rsidTr="001D0785">
        <w:trPr>
          <w:cantSplit/>
          <w:jc w:val="center"/>
        </w:trPr>
        <w:tc>
          <w:tcPr>
            <w:tcW w:w="3262" w:type="dxa"/>
          </w:tcPr>
          <w:p w14:paraId="36E1599B" w14:textId="77777777" w:rsidR="002C5C64" w:rsidRPr="00235E9F" w:rsidRDefault="002C5C64" w:rsidP="001D0785">
            <w:pPr>
              <w:ind w:left="284"/>
              <w:rPr>
                <w:vertAlign w:val="superscript"/>
              </w:rPr>
            </w:pPr>
            <w:r w:rsidRPr="00235E9F">
              <w:t>odziv PASI 75 N (%)</w:t>
            </w:r>
          </w:p>
        </w:tc>
        <w:tc>
          <w:tcPr>
            <w:tcW w:w="2268" w:type="dxa"/>
            <w:vAlign w:val="center"/>
          </w:tcPr>
          <w:p w14:paraId="7E3764F3" w14:textId="77777777" w:rsidR="002C5C64" w:rsidRPr="00235E9F" w:rsidRDefault="002C5C64" w:rsidP="001D0785">
            <w:pPr>
              <w:widowControl w:val="0"/>
              <w:adjustRightInd w:val="0"/>
              <w:jc w:val="center"/>
            </w:pPr>
            <w:r w:rsidRPr="00235E9F">
              <w:t>197 (57%)</w:t>
            </w:r>
          </w:p>
        </w:tc>
        <w:tc>
          <w:tcPr>
            <w:tcW w:w="1842" w:type="dxa"/>
            <w:vAlign w:val="center"/>
          </w:tcPr>
          <w:p w14:paraId="2E28AFB8" w14:textId="77777777" w:rsidR="002C5C64" w:rsidRPr="00235E9F" w:rsidRDefault="002C5C64" w:rsidP="001D0785">
            <w:pPr>
              <w:widowControl w:val="0"/>
              <w:adjustRightInd w:val="0"/>
              <w:jc w:val="center"/>
              <w:rPr>
                <w:vertAlign w:val="superscript"/>
              </w:rPr>
            </w:pPr>
            <w:r w:rsidRPr="00235E9F">
              <w:t>141 (67%)</w:t>
            </w:r>
            <w:r w:rsidRPr="00235E9F">
              <w:rPr>
                <w:vertAlign w:val="superscript"/>
              </w:rPr>
              <w:t>b</w:t>
            </w:r>
          </w:p>
        </w:tc>
        <w:tc>
          <w:tcPr>
            <w:tcW w:w="1700" w:type="dxa"/>
            <w:vAlign w:val="center"/>
          </w:tcPr>
          <w:p w14:paraId="69E9FFFB" w14:textId="77777777" w:rsidR="002C5C64" w:rsidRPr="00235E9F" w:rsidRDefault="002C5C64" w:rsidP="001D0785">
            <w:pPr>
              <w:widowControl w:val="0"/>
              <w:adjustRightInd w:val="0"/>
              <w:jc w:val="center"/>
              <w:rPr>
                <w:vertAlign w:val="superscript"/>
              </w:rPr>
            </w:pPr>
            <w:r w:rsidRPr="00235E9F">
              <w:t>256 (74%)</w:t>
            </w:r>
            <w:r w:rsidRPr="00235E9F">
              <w:rPr>
                <w:vertAlign w:val="superscript"/>
              </w:rPr>
              <w:t>a</w:t>
            </w:r>
          </w:p>
        </w:tc>
      </w:tr>
      <w:tr w:rsidR="002C5C64" w:rsidRPr="00235E9F" w14:paraId="59A930F4" w14:textId="77777777" w:rsidTr="001D0785">
        <w:trPr>
          <w:cantSplit/>
          <w:jc w:val="center"/>
        </w:trPr>
        <w:tc>
          <w:tcPr>
            <w:tcW w:w="3262" w:type="dxa"/>
          </w:tcPr>
          <w:p w14:paraId="27FD27D7" w14:textId="77777777" w:rsidR="002C5C64" w:rsidRPr="00235E9F" w:rsidRDefault="002C5C64" w:rsidP="001D0785">
            <w:pPr>
              <w:ind w:left="284"/>
              <w:rPr>
                <w:vertAlign w:val="superscript"/>
              </w:rPr>
            </w:pPr>
            <w:r w:rsidRPr="00235E9F">
              <w:t>odziv PASI 90 N (%)</w:t>
            </w:r>
          </w:p>
        </w:tc>
        <w:tc>
          <w:tcPr>
            <w:tcW w:w="2268" w:type="dxa"/>
            <w:vAlign w:val="center"/>
          </w:tcPr>
          <w:p w14:paraId="35EE32D5" w14:textId="77777777" w:rsidR="002C5C64" w:rsidRPr="00235E9F" w:rsidRDefault="002C5C64" w:rsidP="001D0785">
            <w:pPr>
              <w:widowControl w:val="0"/>
              <w:adjustRightInd w:val="0"/>
              <w:jc w:val="center"/>
            </w:pPr>
            <w:r w:rsidRPr="00235E9F">
              <w:t>80 (23%)</w:t>
            </w:r>
          </w:p>
        </w:tc>
        <w:tc>
          <w:tcPr>
            <w:tcW w:w="1842" w:type="dxa"/>
            <w:vAlign w:val="center"/>
          </w:tcPr>
          <w:p w14:paraId="0E20D30C" w14:textId="77777777" w:rsidR="002C5C64" w:rsidRPr="00235E9F" w:rsidRDefault="002C5C64" w:rsidP="001D0785">
            <w:pPr>
              <w:widowControl w:val="0"/>
              <w:adjustRightInd w:val="0"/>
              <w:jc w:val="center"/>
              <w:rPr>
                <w:vertAlign w:val="superscript"/>
              </w:rPr>
            </w:pPr>
            <w:r w:rsidRPr="00235E9F">
              <w:t>76 (36%)</w:t>
            </w:r>
            <w:r w:rsidRPr="00235E9F">
              <w:rPr>
                <w:vertAlign w:val="superscript"/>
              </w:rPr>
              <w:t>a</w:t>
            </w:r>
          </w:p>
        </w:tc>
        <w:tc>
          <w:tcPr>
            <w:tcW w:w="1700" w:type="dxa"/>
            <w:vAlign w:val="center"/>
          </w:tcPr>
          <w:p w14:paraId="1C4D39A5" w14:textId="77777777" w:rsidR="002C5C64" w:rsidRPr="00235E9F" w:rsidRDefault="002C5C64" w:rsidP="001D0785">
            <w:pPr>
              <w:widowControl w:val="0"/>
              <w:adjustRightInd w:val="0"/>
              <w:jc w:val="center"/>
              <w:rPr>
                <w:vertAlign w:val="superscript"/>
              </w:rPr>
            </w:pPr>
            <w:r w:rsidRPr="00235E9F">
              <w:t>155 (45%)</w:t>
            </w:r>
            <w:r w:rsidRPr="00235E9F">
              <w:rPr>
                <w:vertAlign w:val="superscript"/>
              </w:rPr>
              <w:t>a</w:t>
            </w:r>
          </w:p>
        </w:tc>
      </w:tr>
      <w:tr w:rsidR="002C5C64" w:rsidRPr="00235E9F" w14:paraId="0175D9A9" w14:textId="77777777" w:rsidTr="001D0785">
        <w:trPr>
          <w:cantSplit/>
          <w:jc w:val="center"/>
        </w:trPr>
        <w:tc>
          <w:tcPr>
            <w:tcW w:w="3262" w:type="dxa"/>
          </w:tcPr>
          <w:p w14:paraId="4AC7DB74" w14:textId="77777777" w:rsidR="002C5C64" w:rsidRPr="00235E9F" w:rsidRDefault="002C5C64" w:rsidP="001D0785">
            <w:pPr>
              <w:rPr>
                <w:vertAlign w:val="superscript"/>
              </w:rPr>
            </w:pPr>
            <w:r w:rsidRPr="00235E9F">
              <w:rPr>
                <w:iCs/>
              </w:rPr>
              <w:t>PGA pri bolnikih brez sprememb ali z minimalnimi spremembami N (%)</w:t>
            </w:r>
          </w:p>
        </w:tc>
        <w:tc>
          <w:tcPr>
            <w:tcW w:w="2268" w:type="dxa"/>
            <w:vAlign w:val="center"/>
          </w:tcPr>
          <w:p w14:paraId="703AD0AC" w14:textId="77777777" w:rsidR="002C5C64" w:rsidRPr="00235E9F" w:rsidRDefault="002C5C64" w:rsidP="001D0785">
            <w:pPr>
              <w:adjustRightInd w:val="0"/>
              <w:jc w:val="center"/>
              <w:rPr>
                <w:szCs w:val="19"/>
              </w:rPr>
            </w:pPr>
            <w:r w:rsidRPr="00235E9F">
              <w:rPr>
                <w:szCs w:val="19"/>
              </w:rPr>
              <w:t>170 (49%)</w:t>
            </w:r>
          </w:p>
        </w:tc>
        <w:tc>
          <w:tcPr>
            <w:tcW w:w="1842" w:type="dxa"/>
            <w:vAlign w:val="center"/>
          </w:tcPr>
          <w:p w14:paraId="1B644707" w14:textId="77777777" w:rsidR="002C5C64" w:rsidRPr="00235E9F" w:rsidRDefault="002C5C64" w:rsidP="001D0785">
            <w:pPr>
              <w:adjustRightInd w:val="0"/>
              <w:jc w:val="center"/>
              <w:rPr>
                <w:color w:val="000000"/>
                <w:szCs w:val="19"/>
                <w:vertAlign w:val="superscript"/>
              </w:rPr>
            </w:pPr>
            <w:r w:rsidRPr="00235E9F">
              <w:rPr>
                <w:szCs w:val="19"/>
              </w:rPr>
              <w:t>136 (65%)</w:t>
            </w:r>
            <w:r w:rsidRPr="00235E9F">
              <w:rPr>
                <w:szCs w:val="19"/>
                <w:vertAlign w:val="superscript"/>
              </w:rPr>
              <w:t>a</w:t>
            </w:r>
          </w:p>
        </w:tc>
        <w:tc>
          <w:tcPr>
            <w:tcW w:w="1700" w:type="dxa"/>
            <w:vAlign w:val="center"/>
          </w:tcPr>
          <w:p w14:paraId="7105AAC9" w14:textId="77777777" w:rsidR="002C5C64" w:rsidRPr="00235E9F" w:rsidRDefault="002C5C64" w:rsidP="001D0785">
            <w:pPr>
              <w:adjustRightInd w:val="0"/>
              <w:jc w:val="center"/>
              <w:rPr>
                <w:color w:val="000000"/>
                <w:szCs w:val="19"/>
                <w:vertAlign w:val="superscript"/>
              </w:rPr>
            </w:pPr>
            <w:r w:rsidRPr="00235E9F">
              <w:rPr>
                <w:szCs w:val="19"/>
              </w:rPr>
              <w:t>245 (71%)</w:t>
            </w:r>
            <w:r w:rsidRPr="00235E9F">
              <w:rPr>
                <w:szCs w:val="19"/>
                <w:vertAlign w:val="superscript"/>
              </w:rPr>
              <w:t>a</w:t>
            </w:r>
          </w:p>
        </w:tc>
      </w:tr>
      <w:tr w:rsidR="002C5C64" w:rsidRPr="00235E9F" w14:paraId="72C31A23" w14:textId="77777777" w:rsidTr="001D0785">
        <w:trPr>
          <w:cantSplit/>
          <w:jc w:val="center"/>
        </w:trPr>
        <w:tc>
          <w:tcPr>
            <w:tcW w:w="3262" w:type="dxa"/>
            <w:vAlign w:val="bottom"/>
          </w:tcPr>
          <w:p w14:paraId="212BC698" w14:textId="77777777" w:rsidR="002C5C64" w:rsidRPr="00235E9F" w:rsidRDefault="002C5C64" w:rsidP="001D0785">
            <w:pPr>
              <w:rPr>
                <w:b/>
                <w:bCs/>
              </w:rPr>
            </w:pPr>
            <w:r w:rsidRPr="00235E9F">
              <w:t>število bolnikov</w:t>
            </w:r>
            <w:r w:rsidRPr="00235E9F">
              <w:rPr>
                <w:iCs/>
              </w:rPr>
              <w:t xml:space="preserve"> z maso </w:t>
            </w:r>
            <w:r w:rsidRPr="00235E9F">
              <w:t>≤ 100 kg</w:t>
            </w:r>
          </w:p>
        </w:tc>
        <w:tc>
          <w:tcPr>
            <w:tcW w:w="2268" w:type="dxa"/>
            <w:vAlign w:val="center"/>
          </w:tcPr>
          <w:p w14:paraId="276E706A" w14:textId="77777777" w:rsidR="002C5C64" w:rsidRPr="00235E9F" w:rsidRDefault="002C5C64" w:rsidP="001D0785">
            <w:pPr>
              <w:adjustRightInd w:val="0"/>
              <w:jc w:val="center"/>
              <w:rPr>
                <w:color w:val="000000"/>
                <w:szCs w:val="19"/>
              </w:rPr>
            </w:pPr>
            <w:r w:rsidRPr="00235E9F">
              <w:t>251</w:t>
            </w:r>
          </w:p>
        </w:tc>
        <w:tc>
          <w:tcPr>
            <w:tcW w:w="1842" w:type="dxa"/>
            <w:vAlign w:val="center"/>
          </w:tcPr>
          <w:p w14:paraId="52DB6484" w14:textId="77777777" w:rsidR="002C5C64" w:rsidRPr="00235E9F" w:rsidRDefault="002C5C64" w:rsidP="001D0785">
            <w:pPr>
              <w:adjustRightInd w:val="0"/>
              <w:jc w:val="center"/>
              <w:rPr>
                <w:color w:val="000000"/>
                <w:szCs w:val="19"/>
              </w:rPr>
            </w:pPr>
            <w:r w:rsidRPr="00235E9F">
              <w:t>151</w:t>
            </w:r>
          </w:p>
        </w:tc>
        <w:tc>
          <w:tcPr>
            <w:tcW w:w="1700" w:type="dxa"/>
            <w:vAlign w:val="center"/>
          </w:tcPr>
          <w:p w14:paraId="45AC0185" w14:textId="77777777" w:rsidR="002C5C64" w:rsidRPr="00235E9F" w:rsidRDefault="002C5C64" w:rsidP="001D0785">
            <w:pPr>
              <w:adjustRightInd w:val="0"/>
              <w:jc w:val="center"/>
              <w:rPr>
                <w:color w:val="000000"/>
                <w:szCs w:val="19"/>
              </w:rPr>
            </w:pPr>
            <w:r w:rsidRPr="00235E9F">
              <w:t>244</w:t>
            </w:r>
          </w:p>
        </w:tc>
      </w:tr>
      <w:tr w:rsidR="002C5C64" w:rsidRPr="00235E9F" w14:paraId="45129FFE" w14:textId="77777777" w:rsidTr="001D0785">
        <w:trPr>
          <w:cantSplit/>
          <w:jc w:val="center"/>
        </w:trPr>
        <w:tc>
          <w:tcPr>
            <w:tcW w:w="3262" w:type="dxa"/>
            <w:vAlign w:val="bottom"/>
          </w:tcPr>
          <w:p w14:paraId="41CEB437" w14:textId="77777777" w:rsidR="002C5C64" w:rsidRPr="00235E9F" w:rsidRDefault="002C5C64" w:rsidP="001D0785">
            <w:pPr>
              <w:ind w:left="284"/>
              <w:rPr>
                <w:b/>
                <w:bCs/>
              </w:rPr>
            </w:pPr>
            <w:r w:rsidRPr="00235E9F">
              <w:t>odziv PASI 75 N (%)</w:t>
            </w:r>
          </w:p>
        </w:tc>
        <w:tc>
          <w:tcPr>
            <w:tcW w:w="2268" w:type="dxa"/>
            <w:vAlign w:val="center"/>
          </w:tcPr>
          <w:p w14:paraId="31E4736E" w14:textId="77777777" w:rsidR="002C5C64" w:rsidRPr="00235E9F" w:rsidRDefault="002C5C64" w:rsidP="001D0785">
            <w:pPr>
              <w:adjustRightInd w:val="0"/>
              <w:jc w:val="center"/>
              <w:rPr>
                <w:color w:val="000000"/>
                <w:szCs w:val="19"/>
              </w:rPr>
            </w:pPr>
            <w:r w:rsidRPr="00235E9F">
              <w:t>154 (61%)</w:t>
            </w:r>
          </w:p>
        </w:tc>
        <w:tc>
          <w:tcPr>
            <w:tcW w:w="1842" w:type="dxa"/>
            <w:vAlign w:val="center"/>
          </w:tcPr>
          <w:p w14:paraId="242D0773" w14:textId="77777777" w:rsidR="002C5C64" w:rsidRPr="00235E9F" w:rsidRDefault="002C5C64" w:rsidP="001D0785">
            <w:pPr>
              <w:adjustRightInd w:val="0"/>
              <w:jc w:val="center"/>
              <w:rPr>
                <w:color w:val="000000"/>
                <w:szCs w:val="19"/>
              </w:rPr>
            </w:pPr>
            <w:r w:rsidRPr="00235E9F">
              <w:t>109 (72%)</w:t>
            </w:r>
          </w:p>
        </w:tc>
        <w:tc>
          <w:tcPr>
            <w:tcW w:w="1700" w:type="dxa"/>
            <w:vAlign w:val="center"/>
          </w:tcPr>
          <w:p w14:paraId="6E837B00" w14:textId="77777777" w:rsidR="002C5C64" w:rsidRPr="00235E9F" w:rsidRDefault="002C5C64" w:rsidP="001D0785">
            <w:pPr>
              <w:adjustRightInd w:val="0"/>
              <w:jc w:val="center"/>
              <w:rPr>
                <w:color w:val="000000"/>
                <w:szCs w:val="19"/>
              </w:rPr>
            </w:pPr>
            <w:r w:rsidRPr="00235E9F">
              <w:t>189 (77%)</w:t>
            </w:r>
          </w:p>
        </w:tc>
      </w:tr>
      <w:tr w:rsidR="002C5C64" w:rsidRPr="00235E9F" w14:paraId="45201DEC" w14:textId="77777777" w:rsidTr="001D0785">
        <w:trPr>
          <w:cantSplit/>
          <w:jc w:val="center"/>
        </w:trPr>
        <w:tc>
          <w:tcPr>
            <w:tcW w:w="3262" w:type="dxa"/>
            <w:vAlign w:val="bottom"/>
          </w:tcPr>
          <w:p w14:paraId="7690A9D0" w14:textId="77777777" w:rsidR="002C5C64" w:rsidRPr="00235E9F" w:rsidRDefault="002C5C64" w:rsidP="001D0785">
            <w:pPr>
              <w:rPr>
                <w:b/>
                <w:bCs/>
              </w:rPr>
            </w:pPr>
            <w:r w:rsidRPr="00235E9F">
              <w:t>število bolnikov</w:t>
            </w:r>
            <w:r w:rsidRPr="00235E9F">
              <w:rPr>
                <w:iCs/>
              </w:rPr>
              <w:t xml:space="preserve"> z maso </w:t>
            </w:r>
            <w:r w:rsidRPr="00235E9F">
              <w:t>&gt; 100 kg</w:t>
            </w:r>
          </w:p>
        </w:tc>
        <w:tc>
          <w:tcPr>
            <w:tcW w:w="2268" w:type="dxa"/>
            <w:vAlign w:val="center"/>
          </w:tcPr>
          <w:p w14:paraId="26CF88E6" w14:textId="77777777" w:rsidR="002C5C64" w:rsidRPr="00235E9F" w:rsidRDefault="002C5C64" w:rsidP="001D0785">
            <w:pPr>
              <w:adjustRightInd w:val="0"/>
              <w:jc w:val="center"/>
              <w:rPr>
                <w:color w:val="000000"/>
                <w:szCs w:val="19"/>
              </w:rPr>
            </w:pPr>
            <w:r w:rsidRPr="00235E9F">
              <w:t>96</w:t>
            </w:r>
          </w:p>
        </w:tc>
        <w:tc>
          <w:tcPr>
            <w:tcW w:w="1842" w:type="dxa"/>
            <w:vAlign w:val="center"/>
          </w:tcPr>
          <w:p w14:paraId="02C3AE9C" w14:textId="77777777" w:rsidR="002C5C64" w:rsidRPr="00235E9F" w:rsidRDefault="002C5C64" w:rsidP="001D0785">
            <w:pPr>
              <w:adjustRightInd w:val="0"/>
              <w:jc w:val="center"/>
              <w:rPr>
                <w:color w:val="000000"/>
                <w:szCs w:val="19"/>
              </w:rPr>
            </w:pPr>
            <w:r w:rsidRPr="00235E9F">
              <w:t>58</w:t>
            </w:r>
          </w:p>
        </w:tc>
        <w:tc>
          <w:tcPr>
            <w:tcW w:w="1700" w:type="dxa"/>
            <w:vAlign w:val="center"/>
          </w:tcPr>
          <w:p w14:paraId="280E3BFD" w14:textId="77777777" w:rsidR="002C5C64" w:rsidRPr="00235E9F" w:rsidRDefault="002C5C64" w:rsidP="001D0785">
            <w:pPr>
              <w:adjustRightInd w:val="0"/>
              <w:jc w:val="center"/>
              <w:rPr>
                <w:color w:val="000000"/>
                <w:szCs w:val="19"/>
              </w:rPr>
            </w:pPr>
            <w:r w:rsidRPr="00235E9F">
              <w:t>103</w:t>
            </w:r>
          </w:p>
        </w:tc>
      </w:tr>
      <w:tr w:rsidR="002C5C64" w:rsidRPr="00235E9F" w14:paraId="705262D3" w14:textId="77777777" w:rsidTr="001D0785">
        <w:trPr>
          <w:cantSplit/>
          <w:jc w:val="center"/>
        </w:trPr>
        <w:tc>
          <w:tcPr>
            <w:tcW w:w="3262" w:type="dxa"/>
            <w:tcBorders>
              <w:bottom w:val="single" w:sz="4" w:space="0" w:color="auto"/>
            </w:tcBorders>
            <w:vAlign w:val="bottom"/>
          </w:tcPr>
          <w:p w14:paraId="7C28BC60" w14:textId="77777777" w:rsidR="002C5C64" w:rsidRPr="00235E9F" w:rsidRDefault="002C5C64" w:rsidP="001D0785">
            <w:pPr>
              <w:ind w:left="284"/>
              <w:rPr>
                <w:b/>
                <w:bCs/>
              </w:rPr>
            </w:pPr>
            <w:r w:rsidRPr="00235E9F">
              <w:t>odziv PASI 75 N (%)</w:t>
            </w:r>
          </w:p>
        </w:tc>
        <w:tc>
          <w:tcPr>
            <w:tcW w:w="2268" w:type="dxa"/>
            <w:tcBorders>
              <w:bottom w:val="single" w:sz="4" w:space="0" w:color="auto"/>
            </w:tcBorders>
            <w:vAlign w:val="center"/>
          </w:tcPr>
          <w:p w14:paraId="41CFA051" w14:textId="77777777" w:rsidR="002C5C64" w:rsidRPr="00235E9F" w:rsidRDefault="002C5C64" w:rsidP="001D0785">
            <w:pPr>
              <w:adjustRightInd w:val="0"/>
              <w:jc w:val="center"/>
              <w:rPr>
                <w:color w:val="000000"/>
                <w:szCs w:val="19"/>
              </w:rPr>
            </w:pPr>
            <w:r w:rsidRPr="00235E9F">
              <w:t>43 (45%)</w:t>
            </w:r>
          </w:p>
        </w:tc>
        <w:tc>
          <w:tcPr>
            <w:tcW w:w="1842" w:type="dxa"/>
            <w:tcBorders>
              <w:bottom w:val="single" w:sz="4" w:space="0" w:color="auto"/>
            </w:tcBorders>
            <w:vAlign w:val="center"/>
          </w:tcPr>
          <w:p w14:paraId="55461D90" w14:textId="77777777" w:rsidR="002C5C64" w:rsidRPr="00235E9F" w:rsidRDefault="002C5C64" w:rsidP="001D0785">
            <w:pPr>
              <w:adjustRightInd w:val="0"/>
              <w:jc w:val="center"/>
              <w:rPr>
                <w:color w:val="000000"/>
                <w:szCs w:val="19"/>
              </w:rPr>
            </w:pPr>
            <w:r w:rsidRPr="00235E9F">
              <w:t>32 (55%)</w:t>
            </w:r>
          </w:p>
        </w:tc>
        <w:tc>
          <w:tcPr>
            <w:tcW w:w="1700" w:type="dxa"/>
            <w:tcBorders>
              <w:bottom w:val="single" w:sz="4" w:space="0" w:color="auto"/>
            </w:tcBorders>
            <w:vAlign w:val="center"/>
          </w:tcPr>
          <w:p w14:paraId="7DE90ADB" w14:textId="77777777" w:rsidR="002C5C64" w:rsidRPr="00235E9F" w:rsidRDefault="002C5C64" w:rsidP="001D0785">
            <w:pPr>
              <w:adjustRightInd w:val="0"/>
              <w:jc w:val="center"/>
              <w:rPr>
                <w:color w:val="000000"/>
                <w:szCs w:val="19"/>
              </w:rPr>
            </w:pPr>
            <w:r w:rsidRPr="00235E9F">
              <w:t>67 (65%)</w:t>
            </w:r>
          </w:p>
        </w:tc>
      </w:tr>
      <w:tr w:rsidR="002C5C64" w:rsidRPr="00235E9F" w14:paraId="04DD5259" w14:textId="77777777" w:rsidTr="001D0785">
        <w:trPr>
          <w:cantSplit/>
          <w:jc w:val="center"/>
        </w:trPr>
        <w:tc>
          <w:tcPr>
            <w:tcW w:w="9072" w:type="dxa"/>
            <w:gridSpan w:val="4"/>
            <w:tcBorders>
              <w:left w:val="nil"/>
              <w:bottom w:val="nil"/>
              <w:right w:val="nil"/>
            </w:tcBorders>
            <w:vAlign w:val="bottom"/>
          </w:tcPr>
          <w:p w14:paraId="23A62ED1" w14:textId="77777777" w:rsidR="002C5C64" w:rsidRPr="00235E9F" w:rsidRDefault="002C5C64" w:rsidP="001D0785">
            <w:pPr>
              <w:ind w:left="284" w:hanging="284"/>
              <w:rPr>
                <w:sz w:val="18"/>
                <w:szCs w:val="18"/>
              </w:rPr>
            </w:pPr>
            <w:r w:rsidRPr="00235E9F">
              <w:rPr>
                <w:szCs w:val="22"/>
                <w:vertAlign w:val="superscript"/>
              </w:rPr>
              <w:t>a</w:t>
            </w:r>
            <w:r w:rsidRPr="00235E9F">
              <w:rPr>
                <w:szCs w:val="22"/>
              </w:rPr>
              <w:tab/>
            </w:r>
            <w:r w:rsidRPr="00235E9F">
              <w:rPr>
                <w:sz w:val="18"/>
                <w:szCs w:val="18"/>
              </w:rPr>
              <w:t>p &lt; 0,001 za ustekinumab v odmerku 45 mg ali 90 mg v primerjavi z etanerceptom.</w:t>
            </w:r>
          </w:p>
          <w:p w14:paraId="395ECCA3" w14:textId="77777777" w:rsidR="002C5C64" w:rsidRPr="00235E9F" w:rsidRDefault="002C5C64" w:rsidP="001D0785">
            <w:pPr>
              <w:adjustRightInd w:val="0"/>
              <w:ind w:left="284" w:hanging="284"/>
            </w:pPr>
            <w:r w:rsidRPr="00235E9F">
              <w:rPr>
                <w:szCs w:val="22"/>
                <w:vertAlign w:val="superscript"/>
              </w:rPr>
              <w:t>b</w:t>
            </w:r>
            <w:r w:rsidRPr="00235E9F">
              <w:rPr>
                <w:sz w:val="18"/>
                <w:szCs w:val="18"/>
              </w:rPr>
              <w:tab/>
              <w:t>p = 0,012 za ustekinumab v odmerku 45 mg v primerjavi z etanerceptom.</w:t>
            </w:r>
          </w:p>
        </w:tc>
      </w:tr>
    </w:tbl>
    <w:p w14:paraId="39ACDE99" w14:textId="77777777" w:rsidR="002C5C64" w:rsidRPr="00235E9F" w:rsidRDefault="002C5C64" w:rsidP="002C5C64">
      <w:pPr>
        <w:numPr>
          <w:ilvl w:val="12"/>
          <w:numId w:val="0"/>
        </w:numPr>
        <w:rPr>
          <w:iCs/>
        </w:rPr>
      </w:pPr>
    </w:p>
    <w:p w14:paraId="37E46B40" w14:textId="77777777" w:rsidR="002C5C64" w:rsidRPr="00235E9F" w:rsidRDefault="002C5C64" w:rsidP="002C5C64">
      <w:pPr>
        <w:numPr>
          <w:ilvl w:val="12"/>
          <w:numId w:val="0"/>
        </w:numPr>
        <w:rPr>
          <w:iCs/>
        </w:rPr>
      </w:pPr>
      <w:r w:rsidRPr="00235E9F">
        <w:rPr>
          <w:iCs/>
        </w:rPr>
        <w:t xml:space="preserve">V 1. študiji psoriaze je bilo ohranjanje </w:t>
      </w:r>
      <w:r w:rsidRPr="00235E9F">
        <w:rPr>
          <w:szCs w:val="13"/>
        </w:rPr>
        <w:t>PASI 75 bistveno boljše pri neprekinjenem zdravljenju kot pri prenehanju zdravljenja (p &lt; 0,001). Pri vseh odmerkih ustekinumaba so dobili podobne rezultate</w:t>
      </w:r>
      <w:r w:rsidRPr="00235E9F">
        <w:rPr>
          <w:iCs/>
        </w:rPr>
        <w:t>. Po enem letu (52. teden) je 89% bolnikov, ki so bili ponovno naključno uvrščeni v skupino za vzdrževalno zdravljenje, pokazalo odziv PASI 75, v primerjavi s 63% bolnikov, ki so bili ponovno naključno uvrščeni v skupino za prejemanje placeba (prenehanje zdravljenja) (p &lt; 0,001). Po 18. </w:t>
      </w:r>
      <w:r w:rsidRPr="00235E9F">
        <w:t>mesecih (</w:t>
      </w:r>
      <w:r w:rsidRPr="00235E9F">
        <w:rPr>
          <w:iCs/>
        </w:rPr>
        <w:t>76. teden) je imelo 84% bolnikov, ki so bili ponovno naključno uvrščeni v skupino za vzdrževalno zdravljenje, odziv PASI 75, v primerjavi z 19% bolnikov, ki so bili ponovno naključno uvrščeni v skupino za prejemanje placeba (prenehanje zdravljenja). V tretjem letu (148. teden), je imelo 82% bolnikov, ki so bili ponovno naključno uvrščeni v skupino za vzdrževalno zdravljenje, odziv PASI 75. V petem letu (244. teden) je imelo 80% bolnikov, ki so bili ponovno naključno uvrščeni v skupino za vzdrževalno zdravljenje, odziv PASI 75.</w:t>
      </w:r>
    </w:p>
    <w:p w14:paraId="50F33DA8" w14:textId="77777777" w:rsidR="002C5C64" w:rsidRPr="00235E9F" w:rsidRDefault="002C5C64" w:rsidP="002C5C64"/>
    <w:p w14:paraId="1E9133D8" w14:textId="77777777" w:rsidR="002C5C64" w:rsidRPr="00235E9F" w:rsidRDefault="002C5C64" w:rsidP="002C5C64">
      <w:pPr>
        <w:numPr>
          <w:ilvl w:val="12"/>
          <w:numId w:val="0"/>
        </w:numPr>
        <w:rPr>
          <w:iCs/>
        </w:rPr>
      </w:pPr>
      <w:r w:rsidRPr="00235E9F">
        <w:rPr>
          <w:iCs/>
        </w:rPr>
        <w:t>85% bolnikov, ki so bili po prvotnem prejemanju ustekinumaba naključno uvrščeni v skupino za prejemanje placeba, po ≥ 50% upadu izboljšanja indeksa PASI pa so jim ponovno uvedli prvotno shemo zdravljenja z ustekinumabom, je v 12 tednih po ponovni uvedbi zdravljenja doseglo odziv PASI 75.</w:t>
      </w:r>
    </w:p>
    <w:p w14:paraId="437EA8D4" w14:textId="77777777" w:rsidR="002C5C64" w:rsidRPr="00235E9F" w:rsidRDefault="002C5C64" w:rsidP="002C5C64">
      <w:pPr>
        <w:numPr>
          <w:ilvl w:val="12"/>
          <w:numId w:val="0"/>
        </w:numPr>
        <w:rPr>
          <w:bCs/>
          <w:iCs/>
        </w:rPr>
      </w:pPr>
    </w:p>
    <w:p w14:paraId="6D1FB22B" w14:textId="77777777" w:rsidR="002C5C64" w:rsidRPr="00235E9F" w:rsidRDefault="002C5C64" w:rsidP="002C5C64">
      <w:pPr>
        <w:numPr>
          <w:ilvl w:val="12"/>
          <w:numId w:val="0"/>
        </w:numPr>
      </w:pPr>
      <w:r w:rsidRPr="00235E9F">
        <w:rPr>
          <w:iCs/>
        </w:rPr>
        <w:t xml:space="preserve">V 1. študiji psoriaze so v </w:t>
      </w:r>
      <w:smartTag w:uri="urn:schemas-microsoft-com:office:smarttags" w:element="metricconverter">
        <w:smartTagPr>
          <w:attr w:name="ProductID" w:val="2. in"/>
        </w:smartTagPr>
        <w:r w:rsidRPr="00235E9F">
          <w:rPr>
            <w:iCs/>
          </w:rPr>
          <w:t>2. in</w:t>
        </w:r>
      </w:smartTag>
      <w:r w:rsidRPr="00235E9F">
        <w:rPr>
          <w:iCs/>
        </w:rPr>
        <w:t xml:space="preserve"> 12. tednu dokazali bistveno izboljšanje DLQI glede na začetek študije v vseh terapevtskih skupinah z ustekinumabom v primerjavi s placebom. Izboljšanje je bilo dokazano tudi v 28. tednu. Podobna statistično značilna izboljšanja so dokazali v 2. študiji psoriaze v </w:t>
      </w:r>
      <w:smartTag w:uri="urn:schemas-microsoft-com:office:smarttags" w:element="metricconverter">
        <w:smartTagPr>
          <w:attr w:name="ProductID" w:val="4. in"/>
        </w:smartTagPr>
        <w:r w:rsidRPr="00235E9F">
          <w:rPr>
            <w:iCs/>
          </w:rPr>
          <w:t>4. in</w:t>
        </w:r>
      </w:smartTag>
      <w:r w:rsidRPr="00235E9F">
        <w:rPr>
          <w:iCs/>
        </w:rPr>
        <w:t xml:space="preserve"> 12. tednu, trajala pa so tudi v 24. tednu. V 1. študiji psoriaze so bila tudi izboljšanja psoriaze na nohtih (indeks jakosti psoriaze na nohtih - Nail Psoriasis Severity Index), skupni oceni telesnega in duševnega stanja z vprašalnikom SF</w:t>
      </w:r>
      <w:r w:rsidRPr="00235E9F">
        <w:rPr>
          <w:iCs/>
        </w:rPr>
        <w:noBreakHyphen/>
        <w:t xml:space="preserve">36 in vizualni analogni lestvici (Visual Analogue Scale - VAS) statistično značilna v obeh terapevtskih skupinah z ustekinumabom v primerjavi s placebom. V 2. študiji psoriaze sta bila tudi rezultata Bolnišnične lestvice tesnobe in depresije (Hospital Anxiety and Depression Scale - HADS) in vprašalnika o delovnih omejitvah (WLQ - Work Limitations Questionnaire) v obeh terapevtskih skupinah z ustekinumabom bistveno izboljšana v primerjavi s </w:t>
      </w:r>
      <w:r w:rsidRPr="00235E9F">
        <w:t>placebom.</w:t>
      </w:r>
    </w:p>
    <w:p w14:paraId="7402FDB3" w14:textId="77777777" w:rsidR="002C5C64" w:rsidRPr="00235E9F" w:rsidRDefault="002C5C64" w:rsidP="002C5C64">
      <w:pPr>
        <w:numPr>
          <w:ilvl w:val="12"/>
          <w:numId w:val="0"/>
        </w:numPr>
        <w:rPr>
          <w:bCs/>
          <w:iCs/>
        </w:rPr>
      </w:pPr>
    </w:p>
    <w:p w14:paraId="31CBB364" w14:textId="77777777" w:rsidR="002C5C64" w:rsidRPr="00235E9F" w:rsidRDefault="002C5C64" w:rsidP="002C5C64">
      <w:pPr>
        <w:keepNext/>
        <w:rPr>
          <w:szCs w:val="22"/>
          <w:u w:val="single"/>
        </w:rPr>
      </w:pPr>
      <w:r w:rsidRPr="00235E9F">
        <w:rPr>
          <w:szCs w:val="22"/>
          <w:u w:val="single"/>
        </w:rPr>
        <w:t>Psoriatični artritis (PsA) (odrasli bolniki)</w:t>
      </w:r>
    </w:p>
    <w:p w14:paraId="6EADC470" w14:textId="77777777" w:rsidR="002C5C64" w:rsidRPr="00235E9F" w:rsidRDefault="002C5C64" w:rsidP="002C5C64">
      <w:r w:rsidRPr="00235E9F">
        <w:t>Dokazano je, da ustekinumab izboljšuje znake in simptome, telesno zmogljivost in z zdravjem povezano kakovost življenja ter upočasni napredovanje perifernih sprememb sklepov pri odraslih bolnikih z aktivnim PsA.</w:t>
      </w:r>
    </w:p>
    <w:p w14:paraId="1B55F6F9" w14:textId="77777777" w:rsidR="002C5C64" w:rsidRPr="00235E9F" w:rsidRDefault="002C5C64" w:rsidP="002C5C64"/>
    <w:p w14:paraId="4BF072B7" w14:textId="77777777" w:rsidR="002C5C64" w:rsidRPr="00235E9F" w:rsidRDefault="002C5C64" w:rsidP="002C5C64">
      <w:pPr>
        <w:rPr>
          <w:szCs w:val="22"/>
        </w:rPr>
      </w:pPr>
      <w:r w:rsidRPr="00235E9F">
        <w:rPr>
          <w:szCs w:val="22"/>
        </w:rPr>
        <w:lastRenderedPageBreak/>
        <w:t xml:space="preserve">Varnost in učinkovitost ustekinumaba so ocenjevali pri 927 bolnikih z aktivnim PsA (≥ 5 oteklih sklepov in ≥ 5 občutljivih sklepov) v dveh randomiziranih, dvojno slepih, s placebom nadzorovanih študijah, ki so prejemali tudi nesteroidna protivnetna (NSAID) ali </w:t>
      </w:r>
      <w:r w:rsidRPr="00235E9F">
        <w:t>protirevmatična (DMARD) zdravila</w:t>
      </w:r>
      <w:r w:rsidRPr="00235E9F">
        <w:rPr>
          <w:szCs w:val="22"/>
        </w:rPr>
        <w:t>. Bolniki v teh preskušanjih so imeli PsA diagnosticiran že najmanj 6 mesecev. Vključeni so bili bolniki z vsemi podtipi PsA, vključno poliartikularnim artritisom brez revmatoidnih vozličev (39%), spondilitisom s perifernim artritisom (28%), asimetričnim perifernim artritisom (21%), distalnimi interfalangealnimi zapleti (12%) in artritisom mutilansom (0,5%). Več kot 70% in 40% bolnikov v obeh študijah je imelo entezitis oziroma daktilitis na začetku zdravljenja. Bolnike so randomizirali na subkutano prejemanje ustekinumaba v odmerkih po 45 mg, 90 mg ali placebo v tednu 0 in 4 in nato na vsakih 12 tednov. Približno 50% bolnikov je zdravljenje nadaljevalo s stalnimi odmerki MTX (≤ 25 mg/teden).</w:t>
      </w:r>
    </w:p>
    <w:p w14:paraId="626DC286" w14:textId="77777777" w:rsidR="002C5C64" w:rsidRPr="00235E9F" w:rsidRDefault="002C5C64" w:rsidP="002C5C64">
      <w:pPr>
        <w:rPr>
          <w:szCs w:val="22"/>
        </w:rPr>
      </w:pPr>
    </w:p>
    <w:p w14:paraId="27CC8C09" w14:textId="77777777" w:rsidR="002C5C64" w:rsidRPr="00235E9F" w:rsidRDefault="002C5C64" w:rsidP="002C5C64">
      <w:r w:rsidRPr="00235E9F">
        <w:rPr>
          <w:szCs w:val="22"/>
        </w:rPr>
        <w:t xml:space="preserve">Približno 80% bolnikov iz 1. študije PsA (PSUMMIT 1) in 86% bolnikov iz 2. študije PsA (PSUMMIT 2) je bilo že zdravljenih z DMARDs. V 1. študiji predhodno zdravljenje z zaviralcem tumorske nekroze (TNF-anti-tumour necrosis factor) </w:t>
      </w:r>
      <w:r w:rsidRPr="00235E9F">
        <w:t>α ni bilo dovoljeno. V 2. študiji je bila večina (58%, n = 180) bolnikov že zdravljenih z</w:t>
      </w:r>
      <w:r w:rsidRPr="00235E9F">
        <w:rPr>
          <w:szCs w:val="22"/>
        </w:rPr>
        <w:t xml:space="preserve"> enim ali več zaviralci TNF</w:t>
      </w:r>
      <w:r w:rsidRPr="00235E9F">
        <w:t>α, 70% teh bolnikov je zdravljenje zaradi pomankanja učinkovitosti ali intolerance prekinilo.</w:t>
      </w:r>
    </w:p>
    <w:p w14:paraId="6D250AAF" w14:textId="77777777" w:rsidR="002C5C64" w:rsidRPr="00235E9F" w:rsidRDefault="002C5C64" w:rsidP="002C5C64">
      <w:pPr>
        <w:rPr>
          <w:szCs w:val="22"/>
        </w:rPr>
      </w:pPr>
    </w:p>
    <w:p w14:paraId="4117DE79" w14:textId="77777777" w:rsidR="002C5C64" w:rsidRPr="00235E9F" w:rsidRDefault="002C5C64" w:rsidP="002C5C64">
      <w:pPr>
        <w:keepNext/>
        <w:autoSpaceDE w:val="0"/>
        <w:autoSpaceDN w:val="0"/>
        <w:adjustRightInd w:val="0"/>
        <w:rPr>
          <w:i/>
          <w:szCs w:val="22"/>
        </w:rPr>
      </w:pPr>
      <w:r w:rsidRPr="00235E9F">
        <w:rPr>
          <w:i/>
          <w:szCs w:val="22"/>
        </w:rPr>
        <w:t>Znaki in simptomi</w:t>
      </w:r>
    </w:p>
    <w:p w14:paraId="4BBEAE62" w14:textId="77777777" w:rsidR="002C5C64" w:rsidRPr="00235E9F" w:rsidRDefault="002C5C64" w:rsidP="002C5C64">
      <w:pPr>
        <w:rPr>
          <w:szCs w:val="22"/>
        </w:rPr>
      </w:pPr>
      <w:r w:rsidRPr="00235E9F">
        <w:rPr>
          <w:szCs w:val="22"/>
        </w:rPr>
        <w:t>Po 24 tednih zdravljenja je bil ustekinumab po kriterijih aktivnosti bolezni bistveno učinkovitejši kot placebo. Primarni končni rezultat je bil delež bolnikov, ki so po 24. tednih dosegli odziv 20 po merilih Ameriškega revmatološkega združenja (ACR - American College of Rheumatology criteria). Ključni izsledki o učinkovitosti so prikazani v Preglednici </w:t>
      </w:r>
      <w:r>
        <w:rPr>
          <w:szCs w:val="22"/>
        </w:rPr>
        <w:t>5</w:t>
      </w:r>
      <w:r w:rsidRPr="00235E9F">
        <w:rPr>
          <w:szCs w:val="22"/>
        </w:rPr>
        <w:t xml:space="preserve"> spodaj.</w:t>
      </w:r>
    </w:p>
    <w:p w14:paraId="6D34CB0D" w14:textId="77777777" w:rsidR="002C5C64" w:rsidRPr="00235E9F" w:rsidRDefault="002C5C64" w:rsidP="002C5C64">
      <w:pPr>
        <w:rPr>
          <w:szCs w:val="22"/>
        </w:rPr>
      </w:pPr>
    </w:p>
    <w:p w14:paraId="1D5EAFAE" w14:textId="77777777" w:rsidR="002C5C64" w:rsidRPr="00235E9F" w:rsidRDefault="002C5C64" w:rsidP="002C5C64">
      <w:pPr>
        <w:keepNext/>
        <w:ind w:left="1418" w:hanging="1418"/>
        <w:rPr>
          <w:i/>
          <w:iCs/>
          <w:szCs w:val="22"/>
        </w:rPr>
      </w:pPr>
      <w:r w:rsidRPr="00235E9F">
        <w:rPr>
          <w:i/>
          <w:iCs/>
          <w:szCs w:val="22"/>
        </w:rPr>
        <w:t>Preglednica </w:t>
      </w:r>
      <w:r>
        <w:rPr>
          <w:i/>
          <w:iCs/>
          <w:szCs w:val="22"/>
        </w:rPr>
        <w:t>5</w:t>
      </w:r>
      <w:r w:rsidRPr="00235E9F">
        <w:rPr>
          <w:i/>
          <w:iCs/>
          <w:szCs w:val="22"/>
        </w:rPr>
        <w:tab/>
        <w:t>Število bolnikov, ki so v 1. študiji psoriatičnega artritisa (PSUMMIT I) in v 2. študiji psoriatičnega artritisa (PSUMMIT II) po 24 tednih dosegli klinični odziv</w:t>
      </w:r>
    </w:p>
    <w:tbl>
      <w:tblPr>
        <w:tblW w:w="9072" w:type="dxa"/>
        <w:jc w:val="center"/>
        <w:tblBorders>
          <w:top w:val="nil"/>
          <w:left w:val="nil"/>
          <w:bottom w:val="nil"/>
          <w:right w:val="nil"/>
        </w:tblBorders>
        <w:tblLook w:val="0000" w:firstRow="0" w:lastRow="0" w:firstColumn="0" w:lastColumn="0" w:noHBand="0" w:noVBand="0"/>
      </w:tblPr>
      <w:tblGrid>
        <w:gridCol w:w="3209"/>
        <w:gridCol w:w="924"/>
        <w:gridCol w:w="986"/>
        <w:gridCol w:w="1049"/>
        <w:gridCol w:w="924"/>
        <w:gridCol w:w="994"/>
        <w:gridCol w:w="986"/>
      </w:tblGrid>
      <w:tr w:rsidR="002C5C64" w:rsidRPr="00235E9F" w14:paraId="5CCCFF51"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8666B9" w14:textId="77777777" w:rsidR="002C5C64" w:rsidRPr="00235E9F" w:rsidRDefault="002C5C64" w:rsidP="001D0785">
            <w:pPr>
              <w:keepNext/>
              <w:rPr>
                <w:b/>
                <w:szCs w:val="22"/>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31FB01B" w14:textId="77777777" w:rsidR="002C5C64" w:rsidRPr="00235E9F" w:rsidRDefault="002C5C64" w:rsidP="001D0785">
            <w:pPr>
              <w:keepNext/>
              <w:jc w:val="center"/>
              <w:rPr>
                <w:b/>
                <w:szCs w:val="22"/>
              </w:rPr>
            </w:pPr>
            <w:r w:rsidRPr="00235E9F">
              <w:rPr>
                <w:b/>
                <w:szCs w:val="22"/>
              </w:rPr>
              <w:t>1. študija psoriatičnega artritisa</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1B3E10A" w14:textId="77777777" w:rsidR="002C5C64" w:rsidRPr="00235E9F" w:rsidRDefault="002C5C64" w:rsidP="001D0785">
            <w:pPr>
              <w:keepNext/>
              <w:jc w:val="center"/>
              <w:rPr>
                <w:b/>
                <w:szCs w:val="22"/>
              </w:rPr>
            </w:pPr>
            <w:r w:rsidRPr="00235E9F">
              <w:rPr>
                <w:b/>
                <w:szCs w:val="22"/>
              </w:rPr>
              <w:t>2. študija psoriatičnega artritisa</w:t>
            </w:r>
          </w:p>
        </w:tc>
      </w:tr>
      <w:tr w:rsidR="002C5C64" w:rsidRPr="00235E9F" w14:paraId="64EB9EFE"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F6BB997" w14:textId="77777777" w:rsidR="002C5C64" w:rsidRPr="00235E9F" w:rsidRDefault="002C5C64" w:rsidP="001D0785">
            <w:pPr>
              <w:keepNext/>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2BBB6AA" w14:textId="77777777" w:rsidR="002C5C64" w:rsidRPr="00235E9F" w:rsidRDefault="002C5C64" w:rsidP="001D0785">
            <w:pPr>
              <w:keepNext/>
              <w:jc w:val="center"/>
              <w:rPr>
                <w:b/>
                <w:szCs w:val="22"/>
              </w:rPr>
            </w:pPr>
            <w:r w:rsidRPr="00235E9F">
              <w:rPr>
                <w:b/>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165B6550" w14:textId="77777777" w:rsidR="002C5C64" w:rsidRPr="00235E9F" w:rsidRDefault="002C5C64" w:rsidP="001D0785">
            <w:pPr>
              <w:keepNext/>
              <w:jc w:val="center"/>
              <w:rPr>
                <w:b/>
                <w:szCs w:val="22"/>
              </w:rPr>
            </w:pPr>
            <w:r w:rsidRPr="00235E9F">
              <w:rPr>
                <w:b/>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4B4A6177" w14:textId="77777777" w:rsidR="002C5C64" w:rsidRPr="00235E9F" w:rsidRDefault="002C5C64" w:rsidP="001D0785">
            <w:pPr>
              <w:keepNext/>
              <w:jc w:val="center"/>
              <w:rPr>
                <w:b/>
                <w:szCs w:val="22"/>
              </w:rPr>
            </w:pPr>
            <w:r w:rsidRPr="00235E9F">
              <w:rPr>
                <w:b/>
                <w:szCs w:val="22"/>
              </w:rPr>
              <w:t>90 mg</w:t>
            </w:r>
          </w:p>
        </w:tc>
        <w:tc>
          <w:tcPr>
            <w:tcW w:w="0" w:type="auto"/>
            <w:tcBorders>
              <w:top w:val="single" w:sz="4" w:space="0" w:color="auto"/>
              <w:left w:val="single" w:sz="4" w:space="0" w:color="auto"/>
              <w:bottom w:val="single" w:sz="4" w:space="0" w:color="auto"/>
              <w:right w:val="single" w:sz="4" w:space="0" w:color="auto"/>
            </w:tcBorders>
            <w:vAlign w:val="center"/>
          </w:tcPr>
          <w:p w14:paraId="7F89DCEE" w14:textId="77777777" w:rsidR="002C5C64" w:rsidRPr="00235E9F" w:rsidRDefault="002C5C64" w:rsidP="001D0785">
            <w:pPr>
              <w:keepNext/>
              <w:jc w:val="center"/>
              <w:rPr>
                <w:b/>
                <w:szCs w:val="22"/>
              </w:rPr>
            </w:pPr>
            <w:r w:rsidRPr="00235E9F">
              <w:rPr>
                <w:b/>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66ED9A55" w14:textId="77777777" w:rsidR="002C5C64" w:rsidRPr="00235E9F" w:rsidRDefault="002C5C64" w:rsidP="001D0785">
            <w:pPr>
              <w:keepNext/>
              <w:jc w:val="center"/>
              <w:rPr>
                <w:b/>
                <w:szCs w:val="22"/>
              </w:rPr>
            </w:pPr>
            <w:r w:rsidRPr="00235E9F">
              <w:rPr>
                <w:b/>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4446A318" w14:textId="77777777" w:rsidR="002C5C64" w:rsidRPr="00235E9F" w:rsidRDefault="002C5C64" w:rsidP="001D0785">
            <w:pPr>
              <w:keepNext/>
              <w:jc w:val="center"/>
              <w:rPr>
                <w:b/>
                <w:szCs w:val="22"/>
              </w:rPr>
            </w:pPr>
            <w:r w:rsidRPr="00235E9F">
              <w:rPr>
                <w:b/>
                <w:szCs w:val="22"/>
              </w:rPr>
              <w:t>90 mg</w:t>
            </w:r>
          </w:p>
        </w:tc>
      </w:tr>
      <w:tr w:rsidR="002C5C64" w:rsidRPr="00235E9F" w14:paraId="15DD7DDE"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E3F56DB" w14:textId="77777777" w:rsidR="002C5C64" w:rsidRPr="00235E9F" w:rsidRDefault="002C5C64" w:rsidP="001D0785">
            <w:pPr>
              <w:keepNext/>
              <w:rPr>
                <w:b/>
                <w:szCs w:val="22"/>
              </w:rPr>
            </w:pPr>
            <w:r w:rsidRPr="00235E9F">
              <w:rPr>
                <w:b/>
                <w:szCs w:val="22"/>
              </w:rPr>
              <w:t>Število randomiziranih bolnikov</w:t>
            </w:r>
          </w:p>
        </w:tc>
        <w:tc>
          <w:tcPr>
            <w:tcW w:w="0" w:type="auto"/>
            <w:tcBorders>
              <w:top w:val="single" w:sz="4" w:space="0" w:color="auto"/>
              <w:left w:val="single" w:sz="4" w:space="0" w:color="auto"/>
              <w:bottom w:val="single" w:sz="4" w:space="0" w:color="auto"/>
              <w:right w:val="single" w:sz="4" w:space="0" w:color="auto"/>
            </w:tcBorders>
            <w:vAlign w:val="center"/>
          </w:tcPr>
          <w:p w14:paraId="1EF3EE92" w14:textId="77777777" w:rsidR="002C5C64" w:rsidRPr="00235E9F" w:rsidRDefault="002C5C64" w:rsidP="001D0785">
            <w:pPr>
              <w:jc w:val="center"/>
              <w:rPr>
                <w:b/>
                <w:szCs w:val="22"/>
              </w:rPr>
            </w:pPr>
            <w:r w:rsidRPr="00235E9F">
              <w:rPr>
                <w:b/>
                <w:szCs w:val="22"/>
              </w:rPr>
              <w:t>206</w:t>
            </w:r>
          </w:p>
        </w:tc>
        <w:tc>
          <w:tcPr>
            <w:tcW w:w="0" w:type="auto"/>
            <w:tcBorders>
              <w:top w:val="single" w:sz="4" w:space="0" w:color="auto"/>
              <w:left w:val="single" w:sz="4" w:space="0" w:color="auto"/>
              <w:bottom w:val="single" w:sz="4" w:space="0" w:color="auto"/>
              <w:right w:val="single" w:sz="4" w:space="0" w:color="auto"/>
            </w:tcBorders>
            <w:vAlign w:val="center"/>
          </w:tcPr>
          <w:p w14:paraId="0F1416CE" w14:textId="77777777" w:rsidR="002C5C64" w:rsidRPr="00235E9F" w:rsidRDefault="002C5C64" w:rsidP="001D0785">
            <w:pPr>
              <w:jc w:val="center"/>
              <w:rPr>
                <w:b/>
                <w:szCs w:val="22"/>
              </w:rPr>
            </w:pPr>
            <w:r w:rsidRPr="00235E9F">
              <w:rPr>
                <w:b/>
                <w:szCs w:val="22"/>
              </w:rPr>
              <w:t>205</w:t>
            </w:r>
          </w:p>
        </w:tc>
        <w:tc>
          <w:tcPr>
            <w:tcW w:w="0" w:type="auto"/>
            <w:tcBorders>
              <w:top w:val="single" w:sz="4" w:space="0" w:color="auto"/>
              <w:left w:val="single" w:sz="4" w:space="0" w:color="auto"/>
              <w:bottom w:val="single" w:sz="4" w:space="0" w:color="auto"/>
              <w:right w:val="single" w:sz="4" w:space="0" w:color="auto"/>
            </w:tcBorders>
            <w:vAlign w:val="center"/>
          </w:tcPr>
          <w:p w14:paraId="10BBA66B" w14:textId="77777777" w:rsidR="002C5C64" w:rsidRPr="00235E9F" w:rsidRDefault="002C5C64" w:rsidP="001D0785">
            <w:pPr>
              <w:jc w:val="center"/>
              <w:rPr>
                <w:b/>
                <w:szCs w:val="22"/>
              </w:rPr>
            </w:pPr>
            <w:r w:rsidRPr="00235E9F">
              <w:rPr>
                <w:b/>
                <w:szCs w:val="22"/>
              </w:rPr>
              <w:t>204</w:t>
            </w:r>
          </w:p>
        </w:tc>
        <w:tc>
          <w:tcPr>
            <w:tcW w:w="0" w:type="auto"/>
            <w:tcBorders>
              <w:top w:val="single" w:sz="4" w:space="0" w:color="auto"/>
              <w:left w:val="single" w:sz="4" w:space="0" w:color="auto"/>
              <w:bottom w:val="single" w:sz="4" w:space="0" w:color="auto"/>
              <w:right w:val="single" w:sz="4" w:space="0" w:color="auto"/>
            </w:tcBorders>
            <w:vAlign w:val="center"/>
          </w:tcPr>
          <w:p w14:paraId="09EC1896" w14:textId="77777777" w:rsidR="002C5C64" w:rsidRPr="00235E9F" w:rsidRDefault="002C5C64" w:rsidP="001D0785">
            <w:pPr>
              <w:tabs>
                <w:tab w:val="center" w:pos="852"/>
                <w:tab w:val="right" w:pos="1704"/>
              </w:tabs>
              <w:jc w:val="center"/>
              <w:rPr>
                <w:b/>
                <w:szCs w:val="22"/>
              </w:rPr>
            </w:pPr>
            <w:r w:rsidRPr="00235E9F">
              <w:rPr>
                <w:b/>
                <w:szCs w:val="22"/>
              </w:rPr>
              <w:t>104</w:t>
            </w:r>
          </w:p>
        </w:tc>
        <w:tc>
          <w:tcPr>
            <w:tcW w:w="0" w:type="auto"/>
            <w:tcBorders>
              <w:top w:val="single" w:sz="4" w:space="0" w:color="auto"/>
              <w:left w:val="single" w:sz="4" w:space="0" w:color="auto"/>
              <w:bottom w:val="single" w:sz="4" w:space="0" w:color="auto"/>
              <w:right w:val="single" w:sz="4" w:space="0" w:color="auto"/>
            </w:tcBorders>
            <w:vAlign w:val="center"/>
          </w:tcPr>
          <w:p w14:paraId="4177F16F" w14:textId="77777777" w:rsidR="002C5C64" w:rsidRPr="00235E9F" w:rsidRDefault="002C5C64" w:rsidP="001D0785">
            <w:pPr>
              <w:jc w:val="center"/>
              <w:rPr>
                <w:b/>
                <w:szCs w:val="22"/>
              </w:rPr>
            </w:pPr>
            <w:r w:rsidRPr="00235E9F">
              <w:rPr>
                <w:b/>
                <w:szCs w:val="22"/>
              </w:rPr>
              <w:t>103</w:t>
            </w:r>
          </w:p>
        </w:tc>
        <w:tc>
          <w:tcPr>
            <w:tcW w:w="0" w:type="auto"/>
            <w:tcBorders>
              <w:top w:val="single" w:sz="4" w:space="0" w:color="auto"/>
              <w:left w:val="single" w:sz="4" w:space="0" w:color="auto"/>
              <w:bottom w:val="single" w:sz="4" w:space="0" w:color="auto"/>
              <w:right w:val="single" w:sz="4" w:space="0" w:color="auto"/>
            </w:tcBorders>
            <w:vAlign w:val="center"/>
          </w:tcPr>
          <w:p w14:paraId="3175F8FB" w14:textId="77777777" w:rsidR="002C5C64" w:rsidRPr="00235E9F" w:rsidRDefault="002C5C64" w:rsidP="001D0785">
            <w:pPr>
              <w:jc w:val="center"/>
              <w:rPr>
                <w:b/>
                <w:szCs w:val="22"/>
              </w:rPr>
            </w:pPr>
            <w:r w:rsidRPr="00235E9F">
              <w:rPr>
                <w:b/>
                <w:szCs w:val="22"/>
              </w:rPr>
              <w:t>105</w:t>
            </w:r>
          </w:p>
        </w:tc>
      </w:tr>
      <w:tr w:rsidR="002C5C64" w:rsidRPr="00235E9F" w14:paraId="470B377F"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326877" w14:textId="77777777" w:rsidR="002C5C64" w:rsidRPr="00235E9F" w:rsidRDefault="002C5C64" w:rsidP="001D0785">
            <w:pPr>
              <w:ind w:left="284"/>
              <w:rPr>
                <w:szCs w:val="22"/>
              </w:rPr>
            </w:pPr>
            <w:r w:rsidRPr="00235E9F">
              <w:rPr>
                <w:szCs w:val="22"/>
              </w:rPr>
              <w:t>odziv ACR 20 N (%)</w:t>
            </w:r>
          </w:p>
        </w:tc>
        <w:tc>
          <w:tcPr>
            <w:tcW w:w="0" w:type="auto"/>
            <w:tcBorders>
              <w:top w:val="single" w:sz="4" w:space="0" w:color="auto"/>
              <w:left w:val="single" w:sz="4" w:space="0" w:color="auto"/>
              <w:bottom w:val="single" w:sz="4" w:space="0" w:color="auto"/>
              <w:right w:val="single" w:sz="4" w:space="0" w:color="auto"/>
            </w:tcBorders>
            <w:vAlign w:val="center"/>
          </w:tcPr>
          <w:p w14:paraId="41DE8DA0" w14:textId="77777777" w:rsidR="002C5C64" w:rsidRPr="00235E9F" w:rsidRDefault="002C5C64" w:rsidP="001D0785">
            <w:pPr>
              <w:adjustRightInd w:val="0"/>
              <w:jc w:val="center"/>
              <w:rPr>
                <w:szCs w:val="22"/>
              </w:rPr>
            </w:pPr>
            <w:r w:rsidRPr="00235E9F">
              <w:rPr>
                <w:szCs w:val="22"/>
              </w:rPr>
              <w:t>47 (23%)</w:t>
            </w:r>
          </w:p>
        </w:tc>
        <w:tc>
          <w:tcPr>
            <w:tcW w:w="0" w:type="auto"/>
            <w:tcBorders>
              <w:top w:val="single" w:sz="4" w:space="0" w:color="auto"/>
              <w:left w:val="single" w:sz="4" w:space="0" w:color="auto"/>
              <w:bottom w:val="single" w:sz="4" w:space="0" w:color="auto"/>
              <w:right w:val="single" w:sz="4" w:space="0" w:color="auto"/>
            </w:tcBorders>
            <w:vAlign w:val="center"/>
          </w:tcPr>
          <w:p w14:paraId="11EBF849" w14:textId="77777777" w:rsidR="002C5C64" w:rsidRPr="00235E9F" w:rsidRDefault="002C5C64" w:rsidP="001D0785">
            <w:pPr>
              <w:adjustRightInd w:val="0"/>
              <w:jc w:val="center"/>
              <w:rPr>
                <w:szCs w:val="22"/>
              </w:rPr>
            </w:pPr>
            <w:r w:rsidRPr="00235E9F">
              <w:rPr>
                <w:szCs w:val="22"/>
              </w:rPr>
              <w:t>87 (42%)</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24A0D519" w14:textId="77777777" w:rsidR="002C5C64" w:rsidRPr="00235E9F" w:rsidRDefault="002C5C64" w:rsidP="001D0785">
            <w:pPr>
              <w:adjustRightInd w:val="0"/>
              <w:jc w:val="center"/>
              <w:rPr>
                <w:szCs w:val="22"/>
              </w:rPr>
            </w:pPr>
            <w:r w:rsidRPr="00235E9F">
              <w:rPr>
                <w:szCs w:val="22"/>
              </w:rPr>
              <w:t>101 (50%)</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491BEBFC" w14:textId="77777777" w:rsidR="002C5C64" w:rsidRPr="00235E9F" w:rsidRDefault="002C5C64" w:rsidP="001D0785">
            <w:pPr>
              <w:adjustRightInd w:val="0"/>
              <w:jc w:val="center"/>
              <w:rPr>
                <w:szCs w:val="22"/>
              </w:rPr>
            </w:pPr>
            <w:r w:rsidRPr="00235E9F">
              <w:rPr>
                <w:szCs w:val="22"/>
              </w:rPr>
              <w:t>21 (20%)</w:t>
            </w:r>
          </w:p>
        </w:tc>
        <w:tc>
          <w:tcPr>
            <w:tcW w:w="0" w:type="auto"/>
            <w:tcBorders>
              <w:top w:val="single" w:sz="4" w:space="0" w:color="auto"/>
              <w:left w:val="single" w:sz="4" w:space="0" w:color="auto"/>
              <w:bottom w:val="single" w:sz="4" w:space="0" w:color="auto"/>
              <w:right w:val="single" w:sz="4" w:space="0" w:color="auto"/>
            </w:tcBorders>
            <w:vAlign w:val="center"/>
          </w:tcPr>
          <w:p w14:paraId="4F38FC76" w14:textId="77777777" w:rsidR="002C5C64" w:rsidRPr="00235E9F" w:rsidRDefault="002C5C64" w:rsidP="001D0785">
            <w:pPr>
              <w:adjustRightInd w:val="0"/>
              <w:jc w:val="center"/>
              <w:rPr>
                <w:szCs w:val="22"/>
              </w:rPr>
            </w:pPr>
            <w:r w:rsidRPr="00235E9F">
              <w:rPr>
                <w:szCs w:val="22"/>
              </w:rPr>
              <w:t>45 (44%)</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583A1382" w14:textId="77777777" w:rsidR="002C5C64" w:rsidRPr="00235E9F" w:rsidRDefault="002C5C64" w:rsidP="001D0785">
            <w:pPr>
              <w:adjustRightInd w:val="0"/>
              <w:jc w:val="center"/>
              <w:rPr>
                <w:szCs w:val="22"/>
              </w:rPr>
            </w:pPr>
            <w:r w:rsidRPr="00235E9F">
              <w:rPr>
                <w:szCs w:val="22"/>
              </w:rPr>
              <w:t>46 (44%)</w:t>
            </w:r>
            <w:r w:rsidRPr="00235E9F">
              <w:rPr>
                <w:szCs w:val="22"/>
                <w:vertAlign w:val="superscript"/>
              </w:rPr>
              <w:t>a</w:t>
            </w:r>
          </w:p>
        </w:tc>
      </w:tr>
      <w:tr w:rsidR="002C5C64" w:rsidRPr="00235E9F" w14:paraId="39902173"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45CD1BD" w14:textId="77777777" w:rsidR="002C5C64" w:rsidRPr="00235E9F" w:rsidRDefault="002C5C64" w:rsidP="001D0785">
            <w:pPr>
              <w:ind w:left="284"/>
              <w:rPr>
                <w:szCs w:val="22"/>
              </w:rPr>
            </w:pPr>
            <w:r w:rsidRPr="00235E9F">
              <w:rPr>
                <w:szCs w:val="22"/>
              </w:rPr>
              <w:t>odziv ACR 50 N (%)</w:t>
            </w:r>
          </w:p>
        </w:tc>
        <w:tc>
          <w:tcPr>
            <w:tcW w:w="0" w:type="auto"/>
            <w:tcBorders>
              <w:top w:val="single" w:sz="4" w:space="0" w:color="auto"/>
              <w:left w:val="single" w:sz="4" w:space="0" w:color="auto"/>
              <w:bottom w:val="single" w:sz="4" w:space="0" w:color="auto"/>
              <w:right w:val="single" w:sz="4" w:space="0" w:color="auto"/>
            </w:tcBorders>
            <w:vAlign w:val="center"/>
          </w:tcPr>
          <w:p w14:paraId="47E707E4" w14:textId="77777777" w:rsidR="002C5C64" w:rsidRPr="00235E9F" w:rsidRDefault="002C5C64" w:rsidP="001D0785">
            <w:pPr>
              <w:adjustRightInd w:val="0"/>
              <w:jc w:val="center"/>
              <w:rPr>
                <w:szCs w:val="22"/>
              </w:rPr>
            </w:pPr>
            <w:r w:rsidRPr="00235E9F">
              <w:rPr>
                <w:szCs w:val="22"/>
              </w:rPr>
              <w:t>18 (9%)</w:t>
            </w:r>
          </w:p>
        </w:tc>
        <w:tc>
          <w:tcPr>
            <w:tcW w:w="0" w:type="auto"/>
            <w:tcBorders>
              <w:top w:val="single" w:sz="4" w:space="0" w:color="auto"/>
              <w:left w:val="single" w:sz="4" w:space="0" w:color="auto"/>
              <w:bottom w:val="single" w:sz="4" w:space="0" w:color="auto"/>
              <w:right w:val="single" w:sz="4" w:space="0" w:color="auto"/>
            </w:tcBorders>
            <w:vAlign w:val="center"/>
          </w:tcPr>
          <w:p w14:paraId="05269391" w14:textId="77777777" w:rsidR="002C5C64" w:rsidRPr="00235E9F" w:rsidRDefault="002C5C64" w:rsidP="001D0785">
            <w:pPr>
              <w:adjustRightInd w:val="0"/>
              <w:jc w:val="center"/>
              <w:rPr>
                <w:szCs w:val="22"/>
              </w:rPr>
            </w:pPr>
            <w:r w:rsidRPr="00235E9F">
              <w:rPr>
                <w:szCs w:val="22"/>
              </w:rPr>
              <w:t>51 (25%)</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33F7DE12" w14:textId="77777777" w:rsidR="002C5C64" w:rsidRPr="00235E9F" w:rsidRDefault="002C5C64" w:rsidP="001D0785">
            <w:pPr>
              <w:adjustRightInd w:val="0"/>
              <w:jc w:val="center"/>
              <w:rPr>
                <w:szCs w:val="22"/>
              </w:rPr>
            </w:pPr>
            <w:r w:rsidRPr="00235E9F">
              <w:rPr>
                <w:szCs w:val="22"/>
              </w:rPr>
              <w:t>57 (28%)</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470F1B73" w14:textId="77777777" w:rsidR="002C5C64" w:rsidRPr="00235E9F" w:rsidRDefault="002C5C64" w:rsidP="001D0785">
            <w:pPr>
              <w:adjustRightInd w:val="0"/>
              <w:jc w:val="center"/>
              <w:rPr>
                <w:szCs w:val="22"/>
              </w:rPr>
            </w:pPr>
            <w:r w:rsidRPr="00235E9F">
              <w:rPr>
                <w:szCs w:val="22"/>
              </w:rPr>
              <w:t>7 (7%)</w:t>
            </w:r>
          </w:p>
        </w:tc>
        <w:tc>
          <w:tcPr>
            <w:tcW w:w="0" w:type="auto"/>
            <w:tcBorders>
              <w:top w:val="single" w:sz="4" w:space="0" w:color="auto"/>
              <w:left w:val="single" w:sz="4" w:space="0" w:color="auto"/>
              <w:bottom w:val="single" w:sz="4" w:space="0" w:color="auto"/>
              <w:right w:val="single" w:sz="4" w:space="0" w:color="auto"/>
            </w:tcBorders>
            <w:vAlign w:val="center"/>
          </w:tcPr>
          <w:p w14:paraId="299CEC7C" w14:textId="77777777" w:rsidR="002C5C64" w:rsidRPr="00235E9F" w:rsidRDefault="002C5C64" w:rsidP="001D0785">
            <w:pPr>
              <w:adjustRightInd w:val="0"/>
              <w:jc w:val="center"/>
              <w:rPr>
                <w:szCs w:val="22"/>
              </w:rPr>
            </w:pPr>
            <w:r w:rsidRPr="00235E9F">
              <w:rPr>
                <w:szCs w:val="22"/>
              </w:rPr>
              <w:t>18 (17%)</w:t>
            </w:r>
            <w:r w:rsidRPr="00235E9F">
              <w:rPr>
                <w:szCs w:val="22"/>
                <w:vertAlign w:val="superscript"/>
              </w:rPr>
              <w:t>b</w:t>
            </w:r>
          </w:p>
        </w:tc>
        <w:tc>
          <w:tcPr>
            <w:tcW w:w="0" w:type="auto"/>
            <w:tcBorders>
              <w:top w:val="single" w:sz="4" w:space="0" w:color="auto"/>
              <w:left w:val="single" w:sz="4" w:space="0" w:color="auto"/>
              <w:bottom w:val="single" w:sz="4" w:space="0" w:color="auto"/>
              <w:right w:val="single" w:sz="4" w:space="0" w:color="auto"/>
            </w:tcBorders>
            <w:vAlign w:val="center"/>
          </w:tcPr>
          <w:p w14:paraId="0429257F" w14:textId="77777777" w:rsidR="002C5C64" w:rsidRPr="00235E9F" w:rsidRDefault="002C5C64" w:rsidP="001D0785">
            <w:pPr>
              <w:adjustRightInd w:val="0"/>
              <w:jc w:val="center"/>
              <w:rPr>
                <w:szCs w:val="22"/>
              </w:rPr>
            </w:pPr>
            <w:r w:rsidRPr="00235E9F">
              <w:rPr>
                <w:szCs w:val="22"/>
              </w:rPr>
              <w:t>24 (23%)</w:t>
            </w:r>
            <w:r w:rsidRPr="00235E9F">
              <w:rPr>
                <w:szCs w:val="22"/>
                <w:vertAlign w:val="superscript"/>
              </w:rPr>
              <w:t>a</w:t>
            </w:r>
          </w:p>
        </w:tc>
      </w:tr>
      <w:tr w:rsidR="002C5C64" w:rsidRPr="00235E9F" w14:paraId="1EDE8B4A"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96007F9" w14:textId="77777777" w:rsidR="002C5C64" w:rsidRPr="00235E9F" w:rsidRDefault="002C5C64" w:rsidP="001D0785">
            <w:pPr>
              <w:ind w:left="284"/>
              <w:rPr>
                <w:szCs w:val="22"/>
              </w:rPr>
            </w:pPr>
            <w:r w:rsidRPr="00235E9F">
              <w:rPr>
                <w:szCs w:val="22"/>
              </w:rPr>
              <w:t>odziv ACR 70 N (%)</w:t>
            </w:r>
          </w:p>
        </w:tc>
        <w:tc>
          <w:tcPr>
            <w:tcW w:w="0" w:type="auto"/>
            <w:tcBorders>
              <w:top w:val="single" w:sz="4" w:space="0" w:color="auto"/>
              <w:left w:val="single" w:sz="4" w:space="0" w:color="auto"/>
              <w:bottom w:val="single" w:sz="4" w:space="0" w:color="auto"/>
              <w:right w:val="single" w:sz="4" w:space="0" w:color="auto"/>
            </w:tcBorders>
            <w:vAlign w:val="center"/>
          </w:tcPr>
          <w:p w14:paraId="241EDB70" w14:textId="77777777" w:rsidR="002C5C64" w:rsidRPr="00235E9F" w:rsidRDefault="002C5C64" w:rsidP="001D0785">
            <w:pPr>
              <w:adjustRightInd w:val="0"/>
              <w:jc w:val="center"/>
              <w:rPr>
                <w:szCs w:val="22"/>
              </w:rPr>
            </w:pPr>
            <w:r w:rsidRPr="00235E9F">
              <w:rPr>
                <w:szCs w:val="22"/>
              </w:rPr>
              <w:t>5 (2%)</w:t>
            </w:r>
          </w:p>
        </w:tc>
        <w:tc>
          <w:tcPr>
            <w:tcW w:w="0" w:type="auto"/>
            <w:tcBorders>
              <w:top w:val="single" w:sz="4" w:space="0" w:color="auto"/>
              <w:left w:val="single" w:sz="4" w:space="0" w:color="auto"/>
              <w:bottom w:val="single" w:sz="4" w:space="0" w:color="auto"/>
              <w:right w:val="single" w:sz="4" w:space="0" w:color="auto"/>
            </w:tcBorders>
            <w:vAlign w:val="center"/>
          </w:tcPr>
          <w:p w14:paraId="4ED51474" w14:textId="77777777" w:rsidR="002C5C64" w:rsidRPr="00235E9F" w:rsidRDefault="002C5C64" w:rsidP="001D0785">
            <w:pPr>
              <w:adjustRightInd w:val="0"/>
              <w:jc w:val="center"/>
              <w:rPr>
                <w:szCs w:val="22"/>
              </w:rPr>
            </w:pPr>
            <w:r w:rsidRPr="00235E9F">
              <w:rPr>
                <w:szCs w:val="22"/>
              </w:rPr>
              <w:t>25 (12%)</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5F7E8BE4" w14:textId="77777777" w:rsidR="002C5C64" w:rsidRPr="00235E9F" w:rsidRDefault="002C5C64" w:rsidP="001D0785">
            <w:pPr>
              <w:adjustRightInd w:val="0"/>
              <w:jc w:val="center"/>
              <w:rPr>
                <w:szCs w:val="22"/>
              </w:rPr>
            </w:pPr>
            <w:r w:rsidRPr="00235E9F">
              <w:rPr>
                <w:szCs w:val="22"/>
              </w:rPr>
              <w:t>29 (14%)</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14C99D4C" w14:textId="77777777" w:rsidR="002C5C64" w:rsidRPr="00235E9F" w:rsidRDefault="002C5C64" w:rsidP="001D0785">
            <w:pPr>
              <w:adjustRightInd w:val="0"/>
              <w:jc w:val="center"/>
              <w:rPr>
                <w:szCs w:val="22"/>
              </w:rPr>
            </w:pPr>
            <w:r w:rsidRPr="00235E9F">
              <w:rPr>
                <w:szCs w:val="22"/>
              </w:rPr>
              <w:t>3 (3%)</w:t>
            </w:r>
          </w:p>
        </w:tc>
        <w:tc>
          <w:tcPr>
            <w:tcW w:w="0" w:type="auto"/>
            <w:tcBorders>
              <w:top w:val="single" w:sz="4" w:space="0" w:color="auto"/>
              <w:left w:val="single" w:sz="4" w:space="0" w:color="auto"/>
              <w:bottom w:val="single" w:sz="4" w:space="0" w:color="auto"/>
              <w:right w:val="single" w:sz="4" w:space="0" w:color="auto"/>
            </w:tcBorders>
            <w:vAlign w:val="center"/>
          </w:tcPr>
          <w:p w14:paraId="15A41C91" w14:textId="77777777" w:rsidR="002C5C64" w:rsidRPr="00235E9F" w:rsidRDefault="002C5C64" w:rsidP="001D0785">
            <w:pPr>
              <w:adjustRightInd w:val="0"/>
              <w:jc w:val="center"/>
              <w:rPr>
                <w:szCs w:val="22"/>
              </w:rPr>
            </w:pPr>
            <w:r w:rsidRPr="00235E9F">
              <w:rPr>
                <w:szCs w:val="22"/>
              </w:rPr>
              <w:t>7 (7%)</w:t>
            </w:r>
            <w:r w:rsidRPr="00235E9F">
              <w:rPr>
                <w:szCs w:val="22"/>
                <w:vertAlign w:val="super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53E8A3BE" w14:textId="77777777" w:rsidR="002C5C64" w:rsidRPr="00235E9F" w:rsidRDefault="002C5C64" w:rsidP="001D0785">
            <w:pPr>
              <w:adjustRightInd w:val="0"/>
              <w:jc w:val="center"/>
              <w:rPr>
                <w:szCs w:val="22"/>
              </w:rPr>
            </w:pPr>
            <w:r w:rsidRPr="00235E9F">
              <w:rPr>
                <w:szCs w:val="22"/>
              </w:rPr>
              <w:t>9 (9%)</w:t>
            </w:r>
            <w:r w:rsidRPr="00235E9F">
              <w:rPr>
                <w:szCs w:val="22"/>
                <w:vertAlign w:val="superscript"/>
              </w:rPr>
              <w:t>c</w:t>
            </w:r>
          </w:p>
        </w:tc>
      </w:tr>
      <w:tr w:rsidR="002C5C64" w:rsidRPr="00235E9F" w14:paraId="1C0BFE93"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A925280" w14:textId="77777777" w:rsidR="002C5C64" w:rsidRPr="00235E9F" w:rsidRDefault="002C5C64" w:rsidP="001D0785">
            <w:pPr>
              <w:rPr>
                <w:i/>
                <w:szCs w:val="22"/>
              </w:rPr>
            </w:pPr>
            <w:r w:rsidRPr="00235E9F">
              <w:rPr>
                <w:i/>
                <w:szCs w:val="22"/>
              </w:rPr>
              <w:t>Število bolnikov z ≥ 3% BSA</w:t>
            </w:r>
            <w:r w:rsidRPr="00235E9F">
              <w:rPr>
                <w:i/>
                <w:szCs w:val="22"/>
                <w:vertAlign w:val="superscript"/>
              </w:rPr>
              <w:t>d</w:t>
            </w:r>
          </w:p>
        </w:tc>
        <w:tc>
          <w:tcPr>
            <w:tcW w:w="0" w:type="auto"/>
            <w:tcBorders>
              <w:top w:val="single" w:sz="4" w:space="0" w:color="auto"/>
              <w:left w:val="single" w:sz="4" w:space="0" w:color="auto"/>
              <w:bottom w:val="single" w:sz="4" w:space="0" w:color="auto"/>
              <w:right w:val="single" w:sz="4" w:space="0" w:color="auto"/>
            </w:tcBorders>
            <w:vAlign w:val="center"/>
          </w:tcPr>
          <w:p w14:paraId="3A73D051" w14:textId="77777777" w:rsidR="002C5C64" w:rsidRPr="00235E9F" w:rsidRDefault="002C5C64" w:rsidP="001D0785">
            <w:pPr>
              <w:adjustRightInd w:val="0"/>
              <w:jc w:val="center"/>
              <w:rPr>
                <w:szCs w:val="22"/>
              </w:rPr>
            </w:pPr>
            <w:r w:rsidRPr="00235E9F">
              <w:rPr>
                <w:szCs w:val="22"/>
              </w:rPr>
              <w:t>146</w:t>
            </w:r>
          </w:p>
        </w:tc>
        <w:tc>
          <w:tcPr>
            <w:tcW w:w="0" w:type="auto"/>
            <w:tcBorders>
              <w:top w:val="single" w:sz="4" w:space="0" w:color="auto"/>
              <w:left w:val="single" w:sz="4" w:space="0" w:color="auto"/>
              <w:bottom w:val="single" w:sz="4" w:space="0" w:color="auto"/>
              <w:right w:val="single" w:sz="4" w:space="0" w:color="auto"/>
            </w:tcBorders>
            <w:vAlign w:val="center"/>
          </w:tcPr>
          <w:p w14:paraId="080B88C6" w14:textId="77777777" w:rsidR="002C5C64" w:rsidRPr="00235E9F" w:rsidRDefault="002C5C64" w:rsidP="001D0785">
            <w:pPr>
              <w:adjustRightInd w:val="0"/>
              <w:jc w:val="center"/>
              <w:rPr>
                <w:szCs w:val="22"/>
              </w:rPr>
            </w:pPr>
            <w:r w:rsidRPr="00235E9F">
              <w:rPr>
                <w:szCs w:val="22"/>
              </w:rPr>
              <w:t>145</w:t>
            </w:r>
          </w:p>
        </w:tc>
        <w:tc>
          <w:tcPr>
            <w:tcW w:w="0" w:type="auto"/>
            <w:tcBorders>
              <w:top w:val="single" w:sz="4" w:space="0" w:color="auto"/>
              <w:left w:val="single" w:sz="4" w:space="0" w:color="auto"/>
              <w:bottom w:val="single" w:sz="4" w:space="0" w:color="auto"/>
              <w:right w:val="single" w:sz="4" w:space="0" w:color="auto"/>
            </w:tcBorders>
            <w:vAlign w:val="center"/>
          </w:tcPr>
          <w:p w14:paraId="3D8AC323" w14:textId="77777777" w:rsidR="002C5C64" w:rsidRPr="00235E9F" w:rsidRDefault="002C5C64" w:rsidP="001D0785">
            <w:pPr>
              <w:adjustRightInd w:val="0"/>
              <w:jc w:val="center"/>
              <w:rPr>
                <w:szCs w:val="22"/>
              </w:rPr>
            </w:pPr>
            <w:r w:rsidRPr="00235E9F">
              <w:rPr>
                <w:szCs w:val="22"/>
              </w:rPr>
              <w:t>149</w:t>
            </w:r>
          </w:p>
        </w:tc>
        <w:tc>
          <w:tcPr>
            <w:tcW w:w="0" w:type="auto"/>
            <w:tcBorders>
              <w:top w:val="single" w:sz="4" w:space="0" w:color="auto"/>
              <w:left w:val="single" w:sz="4" w:space="0" w:color="auto"/>
              <w:bottom w:val="single" w:sz="4" w:space="0" w:color="auto"/>
              <w:right w:val="single" w:sz="4" w:space="0" w:color="auto"/>
            </w:tcBorders>
            <w:vAlign w:val="center"/>
          </w:tcPr>
          <w:p w14:paraId="0F6CD9D4" w14:textId="77777777" w:rsidR="002C5C64" w:rsidRPr="00235E9F" w:rsidRDefault="002C5C64" w:rsidP="001D0785">
            <w:pPr>
              <w:adjustRightInd w:val="0"/>
              <w:jc w:val="center"/>
              <w:rPr>
                <w:szCs w:val="22"/>
              </w:rPr>
            </w:pPr>
            <w:r w:rsidRPr="00235E9F">
              <w:rPr>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5DED51C3" w14:textId="77777777" w:rsidR="002C5C64" w:rsidRPr="00235E9F" w:rsidRDefault="002C5C64" w:rsidP="001D0785">
            <w:pPr>
              <w:adjustRightInd w:val="0"/>
              <w:jc w:val="center"/>
              <w:rPr>
                <w:szCs w:val="22"/>
              </w:rPr>
            </w:pPr>
            <w:r w:rsidRPr="00235E9F">
              <w:rPr>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74668512" w14:textId="77777777" w:rsidR="002C5C64" w:rsidRPr="00235E9F" w:rsidRDefault="002C5C64" w:rsidP="001D0785">
            <w:pPr>
              <w:adjustRightInd w:val="0"/>
              <w:jc w:val="center"/>
              <w:rPr>
                <w:szCs w:val="22"/>
              </w:rPr>
            </w:pPr>
            <w:r w:rsidRPr="00235E9F">
              <w:rPr>
                <w:szCs w:val="22"/>
              </w:rPr>
              <w:t>81</w:t>
            </w:r>
          </w:p>
        </w:tc>
      </w:tr>
      <w:tr w:rsidR="002C5C64" w:rsidRPr="00235E9F" w14:paraId="7D6BE6E7"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3320AC6" w14:textId="77777777" w:rsidR="002C5C64" w:rsidRPr="00235E9F" w:rsidRDefault="002C5C64" w:rsidP="001D0785">
            <w:pPr>
              <w:ind w:left="284"/>
              <w:rPr>
                <w:szCs w:val="22"/>
              </w:rPr>
            </w:pPr>
            <w:r w:rsidRPr="00235E9F">
              <w:rPr>
                <w:szCs w:val="22"/>
              </w:rPr>
              <w:t>odziv PASI 75 N (%)</w:t>
            </w:r>
          </w:p>
        </w:tc>
        <w:tc>
          <w:tcPr>
            <w:tcW w:w="0" w:type="auto"/>
            <w:tcBorders>
              <w:top w:val="single" w:sz="4" w:space="0" w:color="auto"/>
              <w:left w:val="single" w:sz="4" w:space="0" w:color="auto"/>
              <w:bottom w:val="single" w:sz="4" w:space="0" w:color="auto"/>
              <w:right w:val="single" w:sz="4" w:space="0" w:color="auto"/>
            </w:tcBorders>
            <w:vAlign w:val="center"/>
          </w:tcPr>
          <w:p w14:paraId="01D3F858" w14:textId="77777777" w:rsidR="002C5C64" w:rsidRPr="00235E9F" w:rsidRDefault="002C5C64" w:rsidP="001D0785">
            <w:pPr>
              <w:adjustRightInd w:val="0"/>
              <w:jc w:val="center"/>
              <w:rPr>
                <w:szCs w:val="22"/>
              </w:rPr>
            </w:pPr>
            <w:r w:rsidRPr="00235E9F">
              <w:rPr>
                <w:szCs w:val="22"/>
              </w:rPr>
              <w:t>16 (11%)</w:t>
            </w:r>
          </w:p>
        </w:tc>
        <w:tc>
          <w:tcPr>
            <w:tcW w:w="0" w:type="auto"/>
            <w:tcBorders>
              <w:top w:val="single" w:sz="4" w:space="0" w:color="auto"/>
              <w:left w:val="single" w:sz="4" w:space="0" w:color="auto"/>
              <w:bottom w:val="single" w:sz="4" w:space="0" w:color="auto"/>
              <w:right w:val="single" w:sz="4" w:space="0" w:color="auto"/>
            </w:tcBorders>
            <w:vAlign w:val="center"/>
          </w:tcPr>
          <w:p w14:paraId="3BEAF41A" w14:textId="77777777" w:rsidR="002C5C64" w:rsidRPr="00235E9F" w:rsidRDefault="002C5C64" w:rsidP="001D0785">
            <w:pPr>
              <w:adjustRightInd w:val="0"/>
              <w:jc w:val="center"/>
              <w:rPr>
                <w:szCs w:val="22"/>
              </w:rPr>
            </w:pPr>
            <w:r w:rsidRPr="00235E9F">
              <w:rPr>
                <w:szCs w:val="22"/>
              </w:rPr>
              <w:t>83 (57%)</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3FA362C3" w14:textId="77777777" w:rsidR="002C5C64" w:rsidRPr="00235E9F" w:rsidRDefault="002C5C64" w:rsidP="001D0785">
            <w:pPr>
              <w:adjustRightInd w:val="0"/>
              <w:jc w:val="center"/>
              <w:rPr>
                <w:szCs w:val="22"/>
              </w:rPr>
            </w:pPr>
            <w:r w:rsidRPr="00235E9F">
              <w:rPr>
                <w:szCs w:val="22"/>
              </w:rPr>
              <w:t>93 (62%)</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7A10B119" w14:textId="77777777" w:rsidR="002C5C64" w:rsidRPr="00235E9F" w:rsidRDefault="002C5C64" w:rsidP="001D0785">
            <w:pPr>
              <w:adjustRightInd w:val="0"/>
              <w:jc w:val="center"/>
              <w:rPr>
                <w:szCs w:val="22"/>
              </w:rPr>
            </w:pPr>
            <w:r w:rsidRPr="00235E9F">
              <w:rPr>
                <w:szCs w:val="22"/>
              </w:rPr>
              <w:t>4 (5%)</w:t>
            </w:r>
          </w:p>
        </w:tc>
        <w:tc>
          <w:tcPr>
            <w:tcW w:w="0" w:type="auto"/>
            <w:tcBorders>
              <w:top w:val="single" w:sz="4" w:space="0" w:color="auto"/>
              <w:left w:val="single" w:sz="4" w:space="0" w:color="auto"/>
              <w:bottom w:val="single" w:sz="4" w:space="0" w:color="auto"/>
              <w:right w:val="single" w:sz="4" w:space="0" w:color="auto"/>
            </w:tcBorders>
            <w:vAlign w:val="center"/>
          </w:tcPr>
          <w:p w14:paraId="6D66F940" w14:textId="77777777" w:rsidR="002C5C64" w:rsidRPr="00235E9F" w:rsidRDefault="002C5C64" w:rsidP="001D0785">
            <w:pPr>
              <w:adjustRightInd w:val="0"/>
              <w:jc w:val="center"/>
              <w:rPr>
                <w:szCs w:val="22"/>
              </w:rPr>
            </w:pPr>
            <w:r w:rsidRPr="00235E9F">
              <w:rPr>
                <w:szCs w:val="22"/>
              </w:rPr>
              <w:t>41 (51%)</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2274FF1E" w14:textId="77777777" w:rsidR="002C5C64" w:rsidRPr="00235E9F" w:rsidRDefault="002C5C64" w:rsidP="001D0785">
            <w:pPr>
              <w:adjustRightInd w:val="0"/>
              <w:jc w:val="center"/>
              <w:rPr>
                <w:szCs w:val="22"/>
              </w:rPr>
            </w:pPr>
            <w:r w:rsidRPr="00235E9F">
              <w:rPr>
                <w:szCs w:val="22"/>
              </w:rPr>
              <w:t>45 (56%)</w:t>
            </w:r>
            <w:r w:rsidRPr="00235E9F">
              <w:rPr>
                <w:szCs w:val="22"/>
                <w:vertAlign w:val="superscript"/>
              </w:rPr>
              <w:t>a</w:t>
            </w:r>
          </w:p>
        </w:tc>
      </w:tr>
      <w:tr w:rsidR="002C5C64" w:rsidRPr="00235E9F" w14:paraId="5E2F027D"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F863749" w14:textId="77777777" w:rsidR="002C5C64" w:rsidRPr="00235E9F" w:rsidRDefault="002C5C64" w:rsidP="001D0785">
            <w:pPr>
              <w:ind w:left="284"/>
              <w:rPr>
                <w:szCs w:val="22"/>
              </w:rPr>
            </w:pPr>
            <w:r w:rsidRPr="00235E9F">
              <w:rPr>
                <w:szCs w:val="22"/>
              </w:rPr>
              <w:t>odziv PASI 90 N (%)</w:t>
            </w:r>
          </w:p>
        </w:tc>
        <w:tc>
          <w:tcPr>
            <w:tcW w:w="0" w:type="auto"/>
            <w:tcBorders>
              <w:top w:val="single" w:sz="4" w:space="0" w:color="auto"/>
              <w:left w:val="single" w:sz="4" w:space="0" w:color="auto"/>
              <w:bottom w:val="single" w:sz="4" w:space="0" w:color="auto"/>
              <w:right w:val="single" w:sz="4" w:space="0" w:color="auto"/>
            </w:tcBorders>
            <w:vAlign w:val="center"/>
          </w:tcPr>
          <w:p w14:paraId="4B03BFAA" w14:textId="77777777" w:rsidR="002C5C64" w:rsidRPr="00235E9F" w:rsidRDefault="002C5C64" w:rsidP="001D0785">
            <w:pPr>
              <w:adjustRightInd w:val="0"/>
              <w:jc w:val="center"/>
              <w:rPr>
                <w:szCs w:val="22"/>
              </w:rPr>
            </w:pPr>
            <w:r w:rsidRPr="00235E9F">
              <w:rPr>
                <w:szCs w:val="22"/>
              </w:rPr>
              <w:t>4 (3%)</w:t>
            </w:r>
          </w:p>
        </w:tc>
        <w:tc>
          <w:tcPr>
            <w:tcW w:w="0" w:type="auto"/>
            <w:tcBorders>
              <w:top w:val="single" w:sz="4" w:space="0" w:color="auto"/>
              <w:left w:val="single" w:sz="4" w:space="0" w:color="auto"/>
              <w:bottom w:val="single" w:sz="4" w:space="0" w:color="auto"/>
              <w:right w:val="single" w:sz="4" w:space="0" w:color="auto"/>
            </w:tcBorders>
            <w:vAlign w:val="center"/>
          </w:tcPr>
          <w:p w14:paraId="69DCB5EC" w14:textId="77777777" w:rsidR="002C5C64" w:rsidRPr="00235E9F" w:rsidRDefault="002C5C64" w:rsidP="001D0785">
            <w:pPr>
              <w:adjustRightInd w:val="0"/>
              <w:jc w:val="center"/>
              <w:rPr>
                <w:szCs w:val="22"/>
              </w:rPr>
            </w:pPr>
            <w:r w:rsidRPr="00235E9F">
              <w:rPr>
                <w:szCs w:val="22"/>
              </w:rPr>
              <w:t>60 (41%)</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533BFE6B" w14:textId="77777777" w:rsidR="002C5C64" w:rsidRPr="00235E9F" w:rsidRDefault="002C5C64" w:rsidP="001D0785">
            <w:pPr>
              <w:adjustRightInd w:val="0"/>
              <w:jc w:val="center"/>
              <w:rPr>
                <w:szCs w:val="22"/>
              </w:rPr>
            </w:pPr>
            <w:r w:rsidRPr="00235E9F">
              <w:rPr>
                <w:szCs w:val="22"/>
              </w:rPr>
              <w:t>65 (44%)</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3F9C26FD" w14:textId="77777777" w:rsidR="002C5C64" w:rsidRPr="00235E9F" w:rsidRDefault="002C5C64" w:rsidP="001D0785">
            <w:pPr>
              <w:adjustRightInd w:val="0"/>
              <w:jc w:val="center"/>
              <w:rPr>
                <w:szCs w:val="22"/>
              </w:rPr>
            </w:pPr>
            <w:r w:rsidRPr="00235E9F">
              <w:rPr>
                <w:szCs w:val="22"/>
              </w:rPr>
              <w:t>3 (4%)</w:t>
            </w:r>
          </w:p>
        </w:tc>
        <w:tc>
          <w:tcPr>
            <w:tcW w:w="0" w:type="auto"/>
            <w:tcBorders>
              <w:top w:val="single" w:sz="4" w:space="0" w:color="auto"/>
              <w:left w:val="single" w:sz="4" w:space="0" w:color="auto"/>
              <w:bottom w:val="single" w:sz="4" w:space="0" w:color="auto"/>
              <w:right w:val="single" w:sz="4" w:space="0" w:color="auto"/>
            </w:tcBorders>
            <w:vAlign w:val="center"/>
          </w:tcPr>
          <w:p w14:paraId="649082C3" w14:textId="77777777" w:rsidR="002C5C64" w:rsidRPr="00235E9F" w:rsidRDefault="002C5C64" w:rsidP="001D0785">
            <w:pPr>
              <w:adjustRightInd w:val="0"/>
              <w:jc w:val="center"/>
              <w:rPr>
                <w:szCs w:val="22"/>
              </w:rPr>
            </w:pPr>
            <w:r w:rsidRPr="00235E9F">
              <w:rPr>
                <w:szCs w:val="22"/>
              </w:rPr>
              <w:t>24 (30%)</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16F55E4A" w14:textId="77777777" w:rsidR="002C5C64" w:rsidRPr="00235E9F" w:rsidRDefault="002C5C64" w:rsidP="001D0785">
            <w:pPr>
              <w:adjustRightInd w:val="0"/>
              <w:jc w:val="center"/>
              <w:rPr>
                <w:szCs w:val="22"/>
              </w:rPr>
            </w:pPr>
            <w:r w:rsidRPr="00235E9F">
              <w:rPr>
                <w:szCs w:val="22"/>
              </w:rPr>
              <w:t>36 (44%)</w:t>
            </w:r>
            <w:r w:rsidRPr="00235E9F">
              <w:rPr>
                <w:szCs w:val="22"/>
                <w:vertAlign w:val="superscript"/>
              </w:rPr>
              <w:t>a</w:t>
            </w:r>
          </w:p>
        </w:tc>
      </w:tr>
      <w:tr w:rsidR="002C5C64" w:rsidRPr="00235E9F" w14:paraId="002AC95D"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7F6BCC" w14:textId="77777777" w:rsidR="002C5C64" w:rsidRPr="00235E9F" w:rsidRDefault="002C5C64" w:rsidP="001D0785">
            <w:pPr>
              <w:ind w:left="284"/>
              <w:rPr>
                <w:szCs w:val="22"/>
              </w:rPr>
            </w:pPr>
            <w:r w:rsidRPr="00235E9F">
              <w:rPr>
                <w:szCs w:val="22"/>
              </w:rPr>
              <w:t>sestavljen odziv PASI 75 in ACR 20 N (%)</w:t>
            </w:r>
          </w:p>
        </w:tc>
        <w:tc>
          <w:tcPr>
            <w:tcW w:w="0" w:type="auto"/>
            <w:tcBorders>
              <w:top w:val="single" w:sz="4" w:space="0" w:color="auto"/>
              <w:left w:val="single" w:sz="4" w:space="0" w:color="auto"/>
              <w:bottom w:val="single" w:sz="4" w:space="0" w:color="auto"/>
              <w:right w:val="single" w:sz="4" w:space="0" w:color="auto"/>
            </w:tcBorders>
            <w:vAlign w:val="center"/>
          </w:tcPr>
          <w:p w14:paraId="4F574AA6" w14:textId="77777777" w:rsidR="002C5C64" w:rsidRPr="00235E9F" w:rsidRDefault="002C5C64" w:rsidP="001D0785">
            <w:pPr>
              <w:adjustRightInd w:val="0"/>
              <w:jc w:val="center"/>
              <w:rPr>
                <w:szCs w:val="22"/>
              </w:rPr>
            </w:pPr>
            <w:r w:rsidRPr="00235E9F">
              <w:rPr>
                <w:szCs w:val="22"/>
              </w:rPr>
              <w:t>8 (5%)</w:t>
            </w:r>
          </w:p>
        </w:tc>
        <w:tc>
          <w:tcPr>
            <w:tcW w:w="0" w:type="auto"/>
            <w:tcBorders>
              <w:top w:val="single" w:sz="4" w:space="0" w:color="auto"/>
              <w:left w:val="single" w:sz="4" w:space="0" w:color="auto"/>
              <w:bottom w:val="single" w:sz="4" w:space="0" w:color="auto"/>
              <w:right w:val="single" w:sz="4" w:space="0" w:color="auto"/>
            </w:tcBorders>
            <w:vAlign w:val="center"/>
          </w:tcPr>
          <w:p w14:paraId="62D79E77" w14:textId="77777777" w:rsidR="002C5C64" w:rsidRPr="00235E9F" w:rsidRDefault="002C5C64" w:rsidP="001D0785">
            <w:pPr>
              <w:adjustRightInd w:val="0"/>
              <w:jc w:val="center"/>
              <w:rPr>
                <w:szCs w:val="22"/>
              </w:rPr>
            </w:pPr>
            <w:r w:rsidRPr="00235E9F">
              <w:rPr>
                <w:szCs w:val="22"/>
              </w:rPr>
              <w:t>40 (28%)</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04E7251C" w14:textId="77777777" w:rsidR="002C5C64" w:rsidRPr="00235E9F" w:rsidRDefault="002C5C64" w:rsidP="001D0785">
            <w:pPr>
              <w:adjustRightInd w:val="0"/>
              <w:jc w:val="center"/>
              <w:rPr>
                <w:szCs w:val="22"/>
              </w:rPr>
            </w:pPr>
            <w:r w:rsidRPr="00235E9F">
              <w:rPr>
                <w:szCs w:val="22"/>
              </w:rPr>
              <w:t>62 (42%)</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32874989" w14:textId="77777777" w:rsidR="002C5C64" w:rsidRPr="00235E9F" w:rsidRDefault="002C5C64" w:rsidP="001D0785">
            <w:pPr>
              <w:adjustRightInd w:val="0"/>
              <w:jc w:val="center"/>
              <w:rPr>
                <w:szCs w:val="22"/>
              </w:rPr>
            </w:pPr>
            <w:r w:rsidRPr="00235E9F">
              <w:rPr>
                <w:szCs w:val="22"/>
              </w:rPr>
              <w:t>2 (3%)</w:t>
            </w:r>
          </w:p>
        </w:tc>
        <w:tc>
          <w:tcPr>
            <w:tcW w:w="0" w:type="auto"/>
            <w:tcBorders>
              <w:top w:val="single" w:sz="4" w:space="0" w:color="auto"/>
              <w:left w:val="single" w:sz="4" w:space="0" w:color="auto"/>
              <w:bottom w:val="single" w:sz="4" w:space="0" w:color="auto"/>
              <w:right w:val="single" w:sz="4" w:space="0" w:color="auto"/>
            </w:tcBorders>
            <w:vAlign w:val="center"/>
          </w:tcPr>
          <w:p w14:paraId="0B1CE69D" w14:textId="77777777" w:rsidR="002C5C64" w:rsidRPr="00235E9F" w:rsidRDefault="002C5C64" w:rsidP="001D0785">
            <w:pPr>
              <w:adjustRightInd w:val="0"/>
              <w:jc w:val="center"/>
              <w:rPr>
                <w:szCs w:val="22"/>
              </w:rPr>
            </w:pPr>
            <w:r w:rsidRPr="00235E9F">
              <w:rPr>
                <w:szCs w:val="22"/>
              </w:rPr>
              <w:t>24 (30%)</w:t>
            </w:r>
            <w:r w:rsidRPr="00235E9F">
              <w:rPr>
                <w:szCs w:val="22"/>
                <w:vertAlign w:val="superscript"/>
              </w:rPr>
              <w:t>a</w:t>
            </w:r>
          </w:p>
        </w:tc>
        <w:tc>
          <w:tcPr>
            <w:tcW w:w="0" w:type="auto"/>
            <w:tcBorders>
              <w:top w:val="single" w:sz="4" w:space="0" w:color="auto"/>
              <w:left w:val="single" w:sz="4" w:space="0" w:color="auto"/>
              <w:bottom w:val="single" w:sz="4" w:space="0" w:color="auto"/>
              <w:right w:val="single" w:sz="4" w:space="0" w:color="auto"/>
            </w:tcBorders>
            <w:vAlign w:val="center"/>
          </w:tcPr>
          <w:p w14:paraId="6EC7C057" w14:textId="77777777" w:rsidR="002C5C64" w:rsidRPr="00235E9F" w:rsidRDefault="002C5C64" w:rsidP="001D0785">
            <w:pPr>
              <w:adjustRightInd w:val="0"/>
              <w:jc w:val="center"/>
              <w:rPr>
                <w:szCs w:val="22"/>
              </w:rPr>
            </w:pPr>
            <w:r w:rsidRPr="00235E9F">
              <w:rPr>
                <w:szCs w:val="22"/>
              </w:rPr>
              <w:t>31 (38%)</w:t>
            </w:r>
            <w:r w:rsidRPr="00235E9F">
              <w:rPr>
                <w:szCs w:val="22"/>
                <w:vertAlign w:val="superscript"/>
              </w:rPr>
              <w:t>a</w:t>
            </w:r>
          </w:p>
        </w:tc>
      </w:tr>
      <w:tr w:rsidR="002C5C64" w:rsidRPr="00235E9F" w14:paraId="7DA560D4"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47B9CBA" w14:textId="77777777" w:rsidR="002C5C64" w:rsidRPr="00235E9F" w:rsidRDefault="002C5C64" w:rsidP="001D0785">
            <w:pPr>
              <w:rPr>
                <w:i/>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53837EF" w14:textId="77777777" w:rsidR="002C5C64" w:rsidRPr="00235E9F" w:rsidRDefault="002C5C64" w:rsidP="001D0785">
            <w:pPr>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8C67BB1" w14:textId="77777777" w:rsidR="002C5C64" w:rsidRPr="00235E9F" w:rsidRDefault="002C5C64" w:rsidP="001D0785">
            <w:pPr>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183FADF" w14:textId="77777777" w:rsidR="002C5C64" w:rsidRPr="00235E9F" w:rsidRDefault="002C5C64" w:rsidP="001D0785">
            <w:pPr>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F3C1CBC" w14:textId="77777777" w:rsidR="002C5C64" w:rsidRPr="00235E9F" w:rsidRDefault="002C5C64" w:rsidP="001D0785">
            <w:pPr>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2720AD" w14:textId="77777777" w:rsidR="002C5C64" w:rsidRPr="00235E9F" w:rsidRDefault="002C5C64" w:rsidP="001D0785">
            <w:pPr>
              <w:adjustRightInd w:val="0"/>
              <w:jc w:val="center"/>
              <w:rPr>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81D7885" w14:textId="77777777" w:rsidR="002C5C64" w:rsidRPr="00235E9F" w:rsidRDefault="002C5C64" w:rsidP="001D0785">
            <w:pPr>
              <w:adjustRightInd w:val="0"/>
              <w:jc w:val="center"/>
              <w:rPr>
                <w:szCs w:val="22"/>
              </w:rPr>
            </w:pPr>
          </w:p>
        </w:tc>
      </w:tr>
      <w:tr w:rsidR="002C5C64" w:rsidRPr="00235E9F" w14:paraId="25B080A8"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808F0A" w14:textId="77777777" w:rsidR="002C5C64" w:rsidRPr="00235E9F" w:rsidRDefault="002C5C64" w:rsidP="001D0785">
            <w:pPr>
              <w:keepNext/>
              <w:rPr>
                <w:b/>
                <w:szCs w:val="22"/>
              </w:rPr>
            </w:pPr>
            <w:r w:rsidRPr="00235E9F">
              <w:rPr>
                <w:b/>
                <w:szCs w:val="22"/>
              </w:rPr>
              <w:t>Število bolnikov z maso ≤ 100 kg</w:t>
            </w:r>
          </w:p>
        </w:tc>
        <w:tc>
          <w:tcPr>
            <w:tcW w:w="0" w:type="auto"/>
            <w:tcBorders>
              <w:top w:val="single" w:sz="4" w:space="0" w:color="auto"/>
              <w:left w:val="single" w:sz="4" w:space="0" w:color="auto"/>
              <w:bottom w:val="single" w:sz="4" w:space="0" w:color="auto"/>
              <w:right w:val="single" w:sz="4" w:space="0" w:color="auto"/>
            </w:tcBorders>
            <w:vAlign w:val="center"/>
          </w:tcPr>
          <w:p w14:paraId="7AFC4D5E" w14:textId="77777777" w:rsidR="002C5C64" w:rsidRPr="00235E9F" w:rsidRDefault="002C5C64" w:rsidP="001D0785">
            <w:pPr>
              <w:adjustRightInd w:val="0"/>
              <w:jc w:val="center"/>
              <w:rPr>
                <w:szCs w:val="22"/>
              </w:rPr>
            </w:pPr>
            <w:r w:rsidRPr="00235E9F">
              <w:rPr>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3C310E14" w14:textId="77777777" w:rsidR="002C5C64" w:rsidRPr="00235E9F" w:rsidRDefault="002C5C64" w:rsidP="001D0785">
            <w:pPr>
              <w:adjustRightInd w:val="0"/>
              <w:jc w:val="center"/>
              <w:rPr>
                <w:szCs w:val="22"/>
              </w:rPr>
            </w:pPr>
            <w:r w:rsidRPr="00235E9F">
              <w:rPr>
                <w:szCs w:val="22"/>
              </w:rPr>
              <w:t>153</w:t>
            </w:r>
          </w:p>
        </w:tc>
        <w:tc>
          <w:tcPr>
            <w:tcW w:w="0" w:type="auto"/>
            <w:tcBorders>
              <w:top w:val="single" w:sz="4" w:space="0" w:color="auto"/>
              <w:left w:val="single" w:sz="4" w:space="0" w:color="auto"/>
              <w:bottom w:val="single" w:sz="4" w:space="0" w:color="auto"/>
              <w:right w:val="single" w:sz="4" w:space="0" w:color="auto"/>
            </w:tcBorders>
            <w:vAlign w:val="center"/>
          </w:tcPr>
          <w:p w14:paraId="40F5E3B7" w14:textId="77777777" w:rsidR="002C5C64" w:rsidRPr="00235E9F" w:rsidRDefault="002C5C64" w:rsidP="001D0785">
            <w:pPr>
              <w:adjustRightInd w:val="0"/>
              <w:jc w:val="center"/>
              <w:rPr>
                <w:szCs w:val="22"/>
              </w:rPr>
            </w:pPr>
            <w:r w:rsidRPr="00235E9F">
              <w:rPr>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342DC424" w14:textId="77777777" w:rsidR="002C5C64" w:rsidRPr="00235E9F" w:rsidRDefault="002C5C64" w:rsidP="001D0785">
            <w:pPr>
              <w:adjustRightInd w:val="0"/>
              <w:jc w:val="center"/>
              <w:rPr>
                <w:szCs w:val="22"/>
              </w:rPr>
            </w:pPr>
            <w:r w:rsidRPr="00235E9F">
              <w:rPr>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5ACA58B1" w14:textId="77777777" w:rsidR="002C5C64" w:rsidRPr="00235E9F" w:rsidRDefault="002C5C64" w:rsidP="001D0785">
            <w:pPr>
              <w:adjustRightInd w:val="0"/>
              <w:jc w:val="center"/>
              <w:rPr>
                <w:szCs w:val="22"/>
              </w:rPr>
            </w:pPr>
            <w:r w:rsidRPr="00235E9F">
              <w:rPr>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1FB9604F" w14:textId="77777777" w:rsidR="002C5C64" w:rsidRPr="00235E9F" w:rsidRDefault="002C5C64" w:rsidP="001D0785">
            <w:pPr>
              <w:adjustRightInd w:val="0"/>
              <w:jc w:val="center"/>
              <w:rPr>
                <w:szCs w:val="22"/>
              </w:rPr>
            </w:pPr>
            <w:r w:rsidRPr="00235E9F">
              <w:rPr>
                <w:szCs w:val="22"/>
              </w:rPr>
              <w:t>73</w:t>
            </w:r>
          </w:p>
        </w:tc>
      </w:tr>
      <w:tr w:rsidR="002C5C64" w:rsidRPr="00235E9F" w14:paraId="341CE85A"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F446B38" w14:textId="77777777" w:rsidR="002C5C64" w:rsidRPr="00235E9F" w:rsidRDefault="002C5C64" w:rsidP="001D0785">
            <w:pPr>
              <w:ind w:left="284"/>
              <w:rPr>
                <w:szCs w:val="22"/>
              </w:rPr>
            </w:pPr>
            <w:r w:rsidRPr="00235E9F">
              <w:rPr>
                <w:szCs w:val="22"/>
              </w:rPr>
              <w:t>odziv ACR 20 N (%)</w:t>
            </w:r>
          </w:p>
        </w:tc>
        <w:tc>
          <w:tcPr>
            <w:tcW w:w="0" w:type="auto"/>
            <w:tcBorders>
              <w:top w:val="single" w:sz="4" w:space="0" w:color="auto"/>
              <w:left w:val="single" w:sz="4" w:space="0" w:color="auto"/>
              <w:bottom w:val="single" w:sz="4" w:space="0" w:color="auto"/>
              <w:right w:val="single" w:sz="4" w:space="0" w:color="auto"/>
            </w:tcBorders>
            <w:vAlign w:val="center"/>
          </w:tcPr>
          <w:p w14:paraId="7ED23A67" w14:textId="77777777" w:rsidR="002C5C64" w:rsidRPr="00235E9F" w:rsidRDefault="002C5C64" w:rsidP="001D0785">
            <w:pPr>
              <w:adjustRightInd w:val="0"/>
              <w:jc w:val="center"/>
              <w:rPr>
                <w:szCs w:val="22"/>
              </w:rPr>
            </w:pPr>
            <w:r w:rsidRPr="00235E9F">
              <w:rPr>
                <w:szCs w:val="22"/>
              </w:rPr>
              <w:t>39 (25%)</w:t>
            </w:r>
          </w:p>
        </w:tc>
        <w:tc>
          <w:tcPr>
            <w:tcW w:w="0" w:type="auto"/>
            <w:tcBorders>
              <w:top w:val="single" w:sz="4" w:space="0" w:color="auto"/>
              <w:left w:val="single" w:sz="4" w:space="0" w:color="auto"/>
              <w:bottom w:val="single" w:sz="4" w:space="0" w:color="auto"/>
              <w:right w:val="single" w:sz="4" w:space="0" w:color="auto"/>
            </w:tcBorders>
            <w:vAlign w:val="center"/>
          </w:tcPr>
          <w:p w14:paraId="62177362" w14:textId="77777777" w:rsidR="002C5C64" w:rsidRPr="00235E9F" w:rsidRDefault="002C5C64" w:rsidP="001D0785">
            <w:pPr>
              <w:adjustRightInd w:val="0"/>
              <w:jc w:val="center"/>
              <w:rPr>
                <w:szCs w:val="22"/>
              </w:rPr>
            </w:pPr>
            <w:r w:rsidRPr="00235E9F">
              <w:rPr>
                <w:szCs w:val="22"/>
              </w:rPr>
              <w:t>67 (44%)</w:t>
            </w:r>
          </w:p>
        </w:tc>
        <w:tc>
          <w:tcPr>
            <w:tcW w:w="0" w:type="auto"/>
            <w:tcBorders>
              <w:top w:val="single" w:sz="4" w:space="0" w:color="auto"/>
              <w:left w:val="single" w:sz="4" w:space="0" w:color="auto"/>
              <w:bottom w:val="single" w:sz="4" w:space="0" w:color="auto"/>
              <w:right w:val="single" w:sz="4" w:space="0" w:color="auto"/>
            </w:tcBorders>
            <w:vAlign w:val="center"/>
          </w:tcPr>
          <w:p w14:paraId="38B25B15" w14:textId="77777777" w:rsidR="002C5C64" w:rsidRPr="00235E9F" w:rsidRDefault="002C5C64" w:rsidP="001D0785">
            <w:pPr>
              <w:adjustRightInd w:val="0"/>
              <w:jc w:val="center"/>
              <w:rPr>
                <w:szCs w:val="22"/>
              </w:rPr>
            </w:pPr>
            <w:r w:rsidRPr="00235E9F">
              <w:rPr>
                <w:szCs w:val="22"/>
              </w:rPr>
              <w:t>78 (51%)</w:t>
            </w:r>
          </w:p>
        </w:tc>
        <w:tc>
          <w:tcPr>
            <w:tcW w:w="0" w:type="auto"/>
            <w:tcBorders>
              <w:top w:val="single" w:sz="4" w:space="0" w:color="auto"/>
              <w:left w:val="single" w:sz="4" w:space="0" w:color="auto"/>
              <w:bottom w:val="single" w:sz="4" w:space="0" w:color="auto"/>
              <w:right w:val="single" w:sz="4" w:space="0" w:color="auto"/>
            </w:tcBorders>
            <w:vAlign w:val="center"/>
          </w:tcPr>
          <w:p w14:paraId="2D5CFE5C" w14:textId="77777777" w:rsidR="002C5C64" w:rsidRPr="00235E9F" w:rsidRDefault="002C5C64" w:rsidP="001D0785">
            <w:pPr>
              <w:adjustRightInd w:val="0"/>
              <w:jc w:val="center"/>
              <w:rPr>
                <w:szCs w:val="22"/>
              </w:rPr>
            </w:pPr>
            <w:r w:rsidRPr="00235E9F">
              <w:rPr>
                <w:szCs w:val="22"/>
              </w:rPr>
              <w:t>17 (23%)</w:t>
            </w:r>
          </w:p>
        </w:tc>
        <w:tc>
          <w:tcPr>
            <w:tcW w:w="0" w:type="auto"/>
            <w:tcBorders>
              <w:top w:val="single" w:sz="4" w:space="0" w:color="auto"/>
              <w:left w:val="single" w:sz="4" w:space="0" w:color="auto"/>
              <w:bottom w:val="single" w:sz="4" w:space="0" w:color="auto"/>
              <w:right w:val="single" w:sz="4" w:space="0" w:color="auto"/>
            </w:tcBorders>
            <w:vAlign w:val="center"/>
          </w:tcPr>
          <w:p w14:paraId="6396DF12" w14:textId="77777777" w:rsidR="002C5C64" w:rsidRPr="00235E9F" w:rsidRDefault="002C5C64" w:rsidP="001D0785">
            <w:pPr>
              <w:adjustRightInd w:val="0"/>
              <w:jc w:val="center"/>
              <w:rPr>
                <w:szCs w:val="22"/>
              </w:rPr>
            </w:pPr>
            <w:r w:rsidRPr="00235E9F">
              <w:rPr>
                <w:szCs w:val="22"/>
              </w:rPr>
              <w:t>32 (43%)</w:t>
            </w:r>
          </w:p>
        </w:tc>
        <w:tc>
          <w:tcPr>
            <w:tcW w:w="0" w:type="auto"/>
            <w:tcBorders>
              <w:top w:val="single" w:sz="4" w:space="0" w:color="auto"/>
              <w:left w:val="single" w:sz="4" w:space="0" w:color="auto"/>
              <w:bottom w:val="single" w:sz="4" w:space="0" w:color="auto"/>
              <w:right w:val="single" w:sz="4" w:space="0" w:color="auto"/>
            </w:tcBorders>
            <w:vAlign w:val="center"/>
          </w:tcPr>
          <w:p w14:paraId="2DF8929A" w14:textId="77777777" w:rsidR="002C5C64" w:rsidRPr="00235E9F" w:rsidRDefault="002C5C64" w:rsidP="001D0785">
            <w:pPr>
              <w:adjustRightInd w:val="0"/>
              <w:jc w:val="center"/>
              <w:rPr>
                <w:szCs w:val="22"/>
              </w:rPr>
            </w:pPr>
            <w:r w:rsidRPr="00235E9F">
              <w:rPr>
                <w:szCs w:val="22"/>
              </w:rPr>
              <w:t>34 (47%)</w:t>
            </w:r>
          </w:p>
        </w:tc>
      </w:tr>
      <w:tr w:rsidR="002C5C64" w:rsidRPr="00235E9F" w14:paraId="09C097B0"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0A8655" w14:textId="77777777" w:rsidR="002C5C64" w:rsidRPr="00235E9F" w:rsidRDefault="002C5C64" w:rsidP="001D0785">
            <w:pPr>
              <w:rPr>
                <w:i/>
                <w:szCs w:val="22"/>
              </w:rPr>
            </w:pPr>
            <w:r w:rsidRPr="00235E9F">
              <w:rPr>
                <w:i/>
                <w:szCs w:val="22"/>
              </w:rPr>
              <w:t>Število bolnikov z ≥ 3% BSA</w:t>
            </w:r>
            <w:r w:rsidRPr="00235E9F">
              <w:rPr>
                <w:i/>
                <w:szCs w:val="22"/>
                <w:vertAlign w:val="superscript"/>
              </w:rPr>
              <w:t>d</w:t>
            </w:r>
          </w:p>
        </w:tc>
        <w:tc>
          <w:tcPr>
            <w:tcW w:w="0" w:type="auto"/>
            <w:tcBorders>
              <w:top w:val="single" w:sz="4" w:space="0" w:color="auto"/>
              <w:left w:val="single" w:sz="4" w:space="0" w:color="auto"/>
              <w:bottom w:val="single" w:sz="4" w:space="0" w:color="auto"/>
              <w:right w:val="single" w:sz="4" w:space="0" w:color="auto"/>
            </w:tcBorders>
            <w:vAlign w:val="center"/>
          </w:tcPr>
          <w:p w14:paraId="32D04937" w14:textId="77777777" w:rsidR="002C5C64" w:rsidRPr="00235E9F" w:rsidRDefault="002C5C64" w:rsidP="001D0785">
            <w:pPr>
              <w:adjustRightInd w:val="0"/>
              <w:jc w:val="center"/>
              <w:rPr>
                <w:szCs w:val="22"/>
              </w:rPr>
            </w:pPr>
            <w:r w:rsidRPr="00235E9F">
              <w:rPr>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7B9590C1" w14:textId="77777777" w:rsidR="002C5C64" w:rsidRPr="00235E9F" w:rsidRDefault="002C5C64" w:rsidP="001D0785">
            <w:pPr>
              <w:adjustRightInd w:val="0"/>
              <w:jc w:val="center"/>
              <w:rPr>
                <w:szCs w:val="22"/>
              </w:rPr>
            </w:pPr>
            <w:r w:rsidRPr="00235E9F">
              <w:rPr>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33DF2AC9" w14:textId="77777777" w:rsidR="002C5C64" w:rsidRPr="00235E9F" w:rsidRDefault="002C5C64" w:rsidP="001D0785">
            <w:pPr>
              <w:adjustRightInd w:val="0"/>
              <w:jc w:val="center"/>
              <w:rPr>
                <w:szCs w:val="22"/>
              </w:rPr>
            </w:pPr>
            <w:r w:rsidRPr="00235E9F">
              <w:rPr>
                <w:szCs w:val="22"/>
              </w:rPr>
              <w:t>111</w:t>
            </w:r>
          </w:p>
        </w:tc>
        <w:tc>
          <w:tcPr>
            <w:tcW w:w="0" w:type="auto"/>
            <w:tcBorders>
              <w:top w:val="single" w:sz="4" w:space="0" w:color="auto"/>
              <w:left w:val="single" w:sz="4" w:space="0" w:color="auto"/>
              <w:bottom w:val="single" w:sz="4" w:space="0" w:color="auto"/>
              <w:right w:val="single" w:sz="4" w:space="0" w:color="auto"/>
            </w:tcBorders>
            <w:vAlign w:val="center"/>
          </w:tcPr>
          <w:p w14:paraId="13791F70" w14:textId="77777777" w:rsidR="002C5C64" w:rsidRPr="00235E9F" w:rsidRDefault="002C5C64" w:rsidP="001D0785">
            <w:pPr>
              <w:adjustRightInd w:val="0"/>
              <w:jc w:val="center"/>
              <w:rPr>
                <w:szCs w:val="22"/>
              </w:rPr>
            </w:pPr>
            <w:r w:rsidRPr="00235E9F">
              <w:rPr>
                <w:szCs w:val="22"/>
              </w:rPr>
              <w:t>54</w:t>
            </w:r>
          </w:p>
        </w:tc>
        <w:tc>
          <w:tcPr>
            <w:tcW w:w="0" w:type="auto"/>
            <w:tcBorders>
              <w:top w:val="single" w:sz="4" w:space="0" w:color="auto"/>
              <w:left w:val="single" w:sz="4" w:space="0" w:color="auto"/>
              <w:bottom w:val="single" w:sz="4" w:space="0" w:color="auto"/>
              <w:right w:val="single" w:sz="4" w:space="0" w:color="auto"/>
            </w:tcBorders>
            <w:vAlign w:val="center"/>
          </w:tcPr>
          <w:p w14:paraId="28B7CAEE" w14:textId="77777777" w:rsidR="002C5C64" w:rsidRPr="00235E9F" w:rsidRDefault="002C5C64" w:rsidP="001D0785">
            <w:pPr>
              <w:adjustRightInd w:val="0"/>
              <w:jc w:val="center"/>
              <w:rPr>
                <w:szCs w:val="22"/>
              </w:rPr>
            </w:pPr>
            <w:r w:rsidRPr="00235E9F">
              <w:rPr>
                <w:szCs w:val="22"/>
              </w:rPr>
              <w:t>58</w:t>
            </w:r>
          </w:p>
        </w:tc>
        <w:tc>
          <w:tcPr>
            <w:tcW w:w="0" w:type="auto"/>
            <w:tcBorders>
              <w:top w:val="single" w:sz="4" w:space="0" w:color="auto"/>
              <w:left w:val="single" w:sz="4" w:space="0" w:color="auto"/>
              <w:bottom w:val="single" w:sz="4" w:space="0" w:color="auto"/>
              <w:right w:val="single" w:sz="4" w:space="0" w:color="auto"/>
            </w:tcBorders>
            <w:vAlign w:val="center"/>
          </w:tcPr>
          <w:p w14:paraId="2DF0CBA0" w14:textId="77777777" w:rsidR="002C5C64" w:rsidRPr="00235E9F" w:rsidRDefault="002C5C64" w:rsidP="001D0785">
            <w:pPr>
              <w:adjustRightInd w:val="0"/>
              <w:jc w:val="center"/>
              <w:rPr>
                <w:szCs w:val="22"/>
              </w:rPr>
            </w:pPr>
            <w:r w:rsidRPr="00235E9F">
              <w:rPr>
                <w:szCs w:val="22"/>
              </w:rPr>
              <w:t>57</w:t>
            </w:r>
          </w:p>
        </w:tc>
      </w:tr>
      <w:tr w:rsidR="002C5C64" w:rsidRPr="00235E9F" w14:paraId="127BC770"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87F741" w14:textId="77777777" w:rsidR="002C5C64" w:rsidRPr="00235E9F" w:rsidRDefault="002C5C64" w:rsidP="001D0785">
            <w:pPr>
              <w:ind w:left="284"/>
              <w:rPr>
                <w:szCs w:val="22"/>
              </w:rPr>
            </w:pPr>
            <w:r w:rsidRPr="00235E9F">
              <w:rPr>
                <w:szCs w:val="22"/>
              </w:rPr>
              <w:t>odziv PASI 75 N (%)</w:t>
            </w:r>
          </w:p>
        </w:tc>
        <w:tc>
          <w:tcPr>
            <w:tcW w:w="0" w:type="auto"/>
            <w:tcBorders>
              <w:top w:val="single" w:sz="4" w:space="0" w:color="auto"/>
              <w:left w:val="single" w:sz="4" w:space="0" w:color="auto"/>
              <w:bottom w:val="single" w:sz="4" w:space="0" w:color="auto"/>
              <w:right w:val="single" w:sz="4" w:space="0" w:color="auto"/>
            </w:tcBorders>
            <w:vAlign w:val="center"/>
          </w:tcPr>
          <w:p w14:paraId="47255AEB" w14:textId="77777777" w:rsidR="002C5C64" w:rsidRPr="00235E9F" w:rsidRDefault="002C5C64" w:rsidP="001D0785">
            <w:pPr>
              <w:adjustRightInd w:val="0"/>
              <w:jc w:val="center"/>
              <w:rPr>
                <w:szCs w:val="22"/>
              </w:rPr>
            </w:pPr>
            <w:r w:rsidRPr="00235E9F">
              <w:rPr>
                <w:szCs w:val="22"/>
              </w:rPr>
              <w:t>14 (13%)</w:t>
            </w:r>
          </w:p>
        </w:tc>
        <w:tc>
          <w:tcPr>
            <w:tcW w:w="0" w:type="auto"/>
            <w:tcBorders>
              <w:top w:val="single" w:sz="4" w:space="0" w:color="auto"/>
              <w:left w:val="single" w:sz="4" w:space="0" w:color="auto"/>
              <w:bottom w:val="single" w:sz="4" w:space="0" w:color="auto"/>
              <w:right w:val="single" w:sz="4" w:space="0" w:color="auto"/>
            </w:tcBorders>
            <w:vAlign w:val="center"/>
          </w:tcPr>
          <w:p w14:paraId="7F1DCF32" w14:textId="77777777" w:rsidR="002C5C64" w:rsidRPr="00235E9F" w:rsidRDefault="002C5C64" w:rsidP="001D0785">
            <w:pPr>
              <w:adjustRightInd w:val="0"/>
              <w:jc w:val="center"/>
              <w:rPr>
                <w:szCs w:val="22"/>
              </w:rPr>
            </w:pPr>
            <w:r w:rsidRPr="00235E9F">
              <w:rPr>
                <w:szCs w:val="22"/>
              </w:rPr>
              <w:t>64 (61%)</w:t>
            </w:r>
          </w:p>
        </w:tc>
        <w:tc>
          <w:tcPr>
            <w:tcW w:w="0" w:type="auto"/>
            <w:tcBorders>
              <w:top w:val="single" w:sz="4" w:space="0" w:color="auto"/>
              <w:left w:val="single" w:sz="4" w:space="0" w:color="auto"/>
              <w:bottom w:val="single" w:sz="4" w:space="0" w:color="auto"/>
              <w:right w:val="single" w:sz="4" w:space="0" w:color="auto"/>
            </w:tcBorders>
            <w:vAlign w:val="center"/>
          </w:tcPr>
          <w:p w14:paraId="35A2AB99" w14:textId="77777777" w:rsidR="002C5C64" w:rsidRPr="00235E9F" w:rsidRDefault="002C5C64" w:rsidP="001D0785">
            <w:pPr>
              <w:adjustRightInd w:val="0"/>
              <w:jc w:val="center"/>
              <w:rPr>
                <w:szCs w:val="22"/>
              </w:rPr>
            </w:pPr>
            <w:r w:rsidRPr="00235E9F">
              <w:rPr>
                <w:szCs w:val="22"/>
              </w:rPr>
              <w:t>73 (66%)</w:t>
            </w:r>
          </w:p>
        </w:tc>
        <w:tc>
          <w:tcPr>
            <w:tcW w:w="0" w:type="auto"/>
            <w:tcBorders>
              <w:top w:val="single" w:sz="4" w:space="0" w:color="auto"/>
              <w:left w:val="single" w:sz="4" w:space="0" w:color="auto"/>
              <w:bottom w:val="single" w:sz="4" w:space="0" w:color="auto"/>
              <w:right w:val="single" w:sz="4" w:space="0" w:color="auto"/>
            </w:tcBorders>
            <w:vAlign w:val="center"/>
          </w:tcPr>
          <w:p w14:paraId="3C9DDEEE" w14:textId="77777777" w:rsidR="002C5C64" w:rsidRPr="00235E9F" w:rsidRDefault="002C5C64" w:rsidP="001D0785">
            <w:pPr>
              <w:adjustRightInd w:val="0"/>
              <w:jc w:val="center"/>
              <w:rPr>
                <w:szCs w:val="22"/>
              </w:rPr>
            </w:pPr>
            <w:r w:rsidRPr="00235E9F">
              <w:rPr>
                <w:szCs w:val="22"/>
              </w:rPr>
              <w:t>4 (7%)</w:t>
            </w:r>
          </w:p>
        </w:tc>
        <w:tc>
          <w:tcPr>
            <w:tcW w:w="0" w:type="auto"/>
            <w:tcBorders>
              <w:top w:val="single" w:sz="4" w:space="0" w:color="auto"/>
              <w:left w:val="single" w:sz="4" w:space="0" w:color="auto"/>
              <w:bottom w:val="single" w:sz="4" w:space="0" w:color="auto"/>
              <w:right w:val="single" w:sz="4" w:space="0" w:color="auto"/>
            </w:tcBorders>
            <w:vAlign w:val="center"/>
          </w:tcPr>
          <w:p w14:paraId="0F7E1BD8" w14:textId="77777777" w:rsidR="002C5C64" w:rsidRPr="00235E9F" w:rsidRDefault="002C5C64" w:rsidP="001D0785">
            <w:pPr>
              <w:adjustRightInd w:val="0"/>
              <w:jc w:val="center"/>
              <w:rPr>
                <w:szCs w:val="22"/>
              </w:rPr>
            </w:pPr>
            <w:r w:rsidRPr="00235E9F">
              <w:rPr>
                <w:szCs w:val="22"/>
              </w:rPr>
              <w:t>31 (53%)</w:t>
            </w:r>
          </w:p>
        </w:tc>
        <w:tc>
          <w:tcPr>
            <w:tcW w:w="0" w:type="auto"/>
            <w:tcBorders>
              <w:top w:val="single" w:sz="4" w:space="0" w:color="auto"/>
              <w:left w:val="single" w:sz="4" w:space="0" w:color="auto"/>
              <w:bottom w:val="single" w:sz="4" w:space="0" w:color="auto"/>
              <w:right w:val="single" w:sz="4" w:space="0" w:color="auto"/>
            </w:tcBorders>
            <w:vAlign w:val="center"/>
          </w:tcPr>
          <w:p w14:paraId="73FED69A" w14:textId="77777777" w:rsidR="002C5C64" w:rsidRPr="00235E9F" w:rsidRDefault="002C5C64" w:rsidP="001D0785">
            <w:pPr>
              <w:adjustRightInd w:val="0"/>
              <w:jc w:val="center"/>
              <w:rPr>
                <w:szCs w:val="22"/>
              </w:rPr>
            </w:pPr>
            <w:r w:rsidRPr="00235E9F">
              <w:rPr>
                <w:szCs w:val="22"/>
              </w:rPr>
              <w:t>32 (56%)</w:t>
            </w:r>
          </w:p>
        </w:tc>
      </w:tr>
      <w:tr w:rsidR="002C5C64" w:rsidRPr="00235E9F" w14:paraId="149160FA"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19EBFF9" w14:textId="77777777" w:rsidR="002C5C64" w:rsidRPr="00235E9F" w:rsidRDefault="002C5C64" w:rsidP="001D0785">
            <w:pPr>
              <w:keepNext/>
              <w:rPr>
                <w:b/>
                <w:szCs w:val="22"/>
              </w:rPr>
            </w:pPr>
            <w:r w:rsidRPr="00235E9F">
              <w:rPr>
                <w:b/>
                <w:szCs w:val="22"/>
              </w:rPr>
              <w:lastRenderedPageBreak/>
              <w:t>Število bolnikov z maso &gt; 100 kg</w:t>
            </w:r>
          </w:p>
        </w:tc>
        <w:tc>
          <w:tcPr>
            <w:tcW w:w="0" w:type="auto"/>
            <w:tcBorders>
              <w:top w:val="single" w:sz="4" w:space="0" w:color="auto"/>
              <w:left w:val="single" w:sz="4" w:space="0" w:color="auto"/>
              <w:bottom w:val="single" w:sz="4" w:space="0" w:color="auto"/>
              <w:right w:val="single" w:sz="4" w:space="0" w:color="auto"/>
            </w:tcBorders>
            <w:vAlign w:val="center"/>
          </w:tcPr>
          <w:p w14:paraId="32377459" w14:textId="77777777" w:rsidR="002C5C64" w:rsidRPr="00235E9F" w:rsidRDefault="002C5C64" w:rsidP="001D0785">
            <w:pPr>
              <w:adjustRightInd w:val="0"/>
              <w:jc w:val="center"/>
              <w:rPr>
                <w:szCs w:val="22"/>
              </w:rPr>
            </w:pPr>
            <w:r w:rsidRPr="00235E9F">
              <w:rPr>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1477395A" w14:textId="77777777" w:rsidR="002C5C64" w:rsidRPr="00235E9F" w:rsidRDefault="002C5C64" w:rsidP="001D0785">
            <w:pPr>
              <w:adjustRightInd w:val="0"/>
              <w:jc w:val="center"/>
              <w:rPr>
                <w:szCs w:val="22"/>
              </w:rPr>
            </w:pPr>
            <w:r w:rsidRPr="00235E9F">
              <w:rPr>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3CDFDBF5" w14:textId="77777777" w:rsidR="002C5C64" w:rsidRPr="00235E9F" w:rsidRDefault="002C5C64" w:rsidP="001D0785">
            <w:pPr>
              <w:adjustRightInd w:val="0"/>
              <w:jc w:val="center"/>
              <w:rPr>
                <w:szCs w:val="22"/>
              </w:rPr>
            </w:pPr>
            <w:r w:rsidRPr="00235E9F">
              <w:rPr>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14:paraId="73060A8F" w14:textId="77777777" w:rsidR="002C5C64" w:rsidRPr="00235E9F" w:rsidRDefault="002C5C64" w:rsidP="001D0785">
            <w:pPr>
              <w:adjustRightInd w:val="0"/>
              <w:jc w:val="center"/>
              <w:rPr>
                <w:szCs w:val="22"/>
              </w:rPr>
            </w:pPr>
            <w:r w:rsidRPr="00235E9F">
              <w:rPr>
                <w:szCs w:val="22"/>
              </w:rPr>
              <w:t>30</w:t>
            </w:r>
          </w:p>
        </w:tc>
        <w:tc>
          <w:tcPr>
            <w:tcW w:w="0" w:type="auto"/>
            <w:tcBorders>
              <w:top w:val="single" w:sz="4" w:space="0" w:color="auto"/>
              <w:left w:val="single" w:sz="4" w:space="0" w:color="auto"/>
              <w:bottom w:val="single" w:sz="4" w:space="0" w:color="auto"/>
              <w:right w:val="single" w:sz="4" w:space="0" w:color="auto"/>
            </w:tcBorders>
            <w:vAlign w:val="center"/>
          </w:tcPr>
          <w:p w14:paraId="49D017DE" w14:textId="77777777" w:rsidR="002C5C64" w:rsidRPr="00235E9F" w:rsidRDefault="002C5C64" w:rsidP="001D0785">
            <w:pPr>
              <w:adjustRightInd w:val="0"/>
              <w:jc w:val="center"/>
              <w:rPr>
                <w:szCs w:val="22"/>
              </w:rPr>
            </w:pPr>
            <w:r w:rsidRPr="00235E9F">
              <w:rPr>
                <w:szCs w:val="22"/>
              </w:rPr>
              <w:t>29</w:t>
            </w:r>
          </w:p>
        </w:tc>
        <w:tc>
          <w:tcPr>
            <w:tcW w:w="0" w:type="auto"/>
            <w:tcBorders>
              <w:top w:val="single" w:sz="4" w:space="0" w:color="auto"/>
              <w:left w:val="single" w:sz="4" w:space="0" w:color="auto"/>
              <w:bottom w:val="single" w:sz="4" w:space="0" w:color="auto"/>
              <w:right w:val="single" w:sz="4" w:space="0" w:color="auto"/>
            </w:tcBorders>
            <w:vAlign w:val="center"/>
          </w:tcPr>
          <w:p w14:paraId="4F308CAB" w14:textId="77777777" w:rsidR="002C5C64" w:rsidRPr="00235E9F" w:rsidRDefault="002C5C64" w:rsidP="001D0785">
            <w:pPr>
              <w:adjustRightInd w:val="0"/>
              <w:jc w:val="center"/>
              <w:rPr>
                <w:szCs w:val="22"/>
              </w:rPr>
            </w:pPr>
            <w:r w:rsidRPr="00235E9F">
              <w:rPr>
                <w:szCs w:val="22"/>
              </w:rPr>
              <w:t>31</w:t>
            </w:r>
          </w:p>
        </w:tc>
      </w:tr>
      <w:tr w:rsidR="002C5C64" w:rsidRPr="00235E9F" w14:paraId="161DC24F"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8421D08" w14:textId="77777777" w:rsidR="002C5C64" w:rsidRPr="00235E9F" w:rsidRDefault="002C5C64" w:rsidP="001D0785">
            <w:pPr>
              <w:ind w:left="284"/>
              <w:rPr>
                <w:szCs w:val="22"/>
              </w:rPr>
            </w:pPr>
            <w:r w:rsidRPr="00235E9F">
              <w:rPr>
                <w:szCs w:val="22"/>
              </w:rPr>
              <w:t>odziv ACR 20 N (%)</w:t>
            </w:r>
          </w:p>
        </w:tc>
        <w:tc>
          <w:tcPr>
            <w:tcW w:w="0" w:type="auto"/>
            <w:tcBorders>
              <w:top w:val="single" w:sz="4" w:space="0" w:color="auto"/>
              <w:left w:val="single" w:sz="4" w:space="0" w:color="auto"/>
              <w:bottom w:val="single" w:sz="4" w:space="0" w:color="auto"/>
              <w:right w:val="single" w:sz="4" w:space="0" w:color="auto"/>
            </w:tcBorders>
            <w:vAlign w:val="center"/>
          </w:tcPr>
          <w:p w14:paraId="0B6076F4" w14:textId="77777777" w:rsidR="002C5C64" w:rsidRPr="00235E9F" w:rsidRDefault="002C5C64" w:rsidP="001D0785">
            <w:pPr>
              <w:adjustRightInd w:val="0"/>
              <w:jc w:val="center"/>
              <w:rPr>
                <w:szCs w:val="22"/>
              </w:rPr>
            </w:pPr>
            <w:r w:rsidRPr="00235E9F">
              <w:rPr>
                <w:szCs w:val="22"/>
              </w:rPr>
              <w:t>8 (15%)</w:t>
            </w:r>
          </w:p>
        </w:tc>
        <w:tc>
          <w:tcPr>
            <w:tcW w:w="0" w:type="auto"/>
            <w:tcBorders>
              <w:top w:val="single" w:sz="4" w:space="0" w:color="auto"/>
              <w:left w:val="single" w:sz="4" w:space="0" w:color="auto"/>
              <w:bottom w:val="single" w:sz="4" w:space="0" w:color="auto"/>
              <w:right w:val="single" w:sz="4" w:space="0" w:color="auto"/>
            </w:tcBorders>
            <w:vAlign w:val="center"/>
          </w:tcPr>
          <w:p w14:paraId="0EC02737" w14:textId="77777777" w:rsidR="002C5C64" w:rsidRPr="00235E9F" w:rsidRDefault="002C5C64" w:rsidP="001D0785">
            <w:pPr>
              <w:adjustRightInd w:val="0"/>
              <w:jc w:val="center"/>
              <w:rPr>
                <w:szCs w:val="22"/>
              </w:rPr>
            </w:pPr>
            <w:r w:rsidRPr="00235E9F">
              <w:rPr>
                <w:szCs w:val="22"/>
              </w:rPr>
              <w:t>20 (38%)</w:t>
            </w:r>
          </w:p>
        </w:tc>
        <w:tc>
          <w:tcPr>
            <w:tcW w:w="0" w:type="auto"/>
            <w:tcBorders>
              <w:top w:val="single" w:sz="4" w:space="0" w:color="auto"/>
              <w:left w:val="single" w:sz="4" w:space="0" w:color="auto"/>
              <w:bottom w:val="single" w:sz="4" w:space="0" w:color="auto"/>
              <w:right w:val="single" w:sz="4" w:space="0" w:color="auto"/>
            </w:tcBorders>
            <w:vAlign w:val="center"/>
          </w:tcPr>
          <w:p w14:paraId="7CAD21C6" w14:textId="77777777" w:rsidR="002C5C64" w:rsidRPr="00235E9F" w:rsidRDefault="002C5C64" w:rsidP="001D0785">
            <w:pPr>
              <w:adjustRightInd w:val="0"/>
              <w:jc w:val="center"/>
              <w:rPr>
                <w:szCs w:val="22"/>
              </w:rPr>
            </w:pPr>
            <w:r w:rsidRPr="00235E9F">
              <w:rPr>
                <w:szCs w:val="22"/>
              </w:rPr>
              <w:t>23 (46%)</w:t>
            </w:r>
          </w:p>
        </w:tc>
        <w:tc>
          <w:tcPr>
            <w:tcW w:w="0" w:type="auto"/>
            <w:tcBorders>
              <w:top w:val="single" w:sz="4" w:space="0" w:color="auto"/>
              <w:left w:val="single" w:sz="4" w:space="0" w:color="auto"/>
              <w:bottom w:val="single" w:sz="4" w:space="0" w:color="auto"/>
              <w:right w:val="single" w:sz="4" w:space="0" w:color="auto"/>
            </w:tcBorders>
            <w:vAlign w:val="center"/>
          </w:tcPr>
          <w:p w14:paraId="18F59CFF" w14:textId="77777777" w:rsidR="002C5C64" w:rsidRPr="00235E9F" w:rsidRDefault="002C5C64" w:rsidP="001D0785">
            <w:pPr>
              <w:adjustRightInd w:val="0"/>
              <w:jc w:val="center"/>
              <w:rPr>
                <w:szCs w:val="22"/>
              </w:rPr>
            </w:pPr>
            <w:r w:rsidRPr="00235E9F">
              <w:rPr>
                <w:szCs w:val="22"/>
              </w:rPr>
              <w:t>4 (13%)</w:t>
            </w:r>
          </w:p>
        </w:tc>
        <w:tc>
          <w:tcPr>
            <w:tcW w:w="0" w:type="auto"/>
            <w:tcBorders>
              <w:top w:val="single" w:sz="4" w:space="0" w:color="auto"/>
              <w:left w:val="single" w:sz="4" w:space="0" w:color="auto"/>
              <w:bottom w:val="single" w:sz="4" w:space="0" w:color="auto"/>
              <w:right w:val="single" w:sz="4" w:space="0" w:color="auto"/>
            </w:tcBorders>
            <w:vAlign w:val="center"/>
          </w:tcPr>
          <w:p w14:paraId="2194A40D" w14:textId="77777777" w:rsidR="002C5C64" w:rsidRPr="00235E9F" w:rsidRDefault="002C5C64" w:rsidP="001D0785">
            <w:pPr>
              <w:adjustRightInd w:val="0"/>
              <w:jc w:val="center"/>
              <w:rPr>
                <w:szCs w:val="22"/>
              </w:rPr>
            </w:pPr>
            <w:r w:rsidRPr="00235E9F">
              <w:rPr>
                <w:szCs w:val="22"/>
              </w:rPr>
              <w:t>13 (45%)</w:t>
            </w:r>
          </w:p>
        </w:tc>
        <w:tc>
          <w:tcPr>
            <w:tcW w:w="0" w:type="auto"/>
            <w:tcBorders>
              <w:top w:val="single" w:sz="4" w:space="0" w:color="auto"/>
              <w:left w:val="single" w:sz="4" w:space="0" w:color="auto"/>
              <w:bottom w:val="single" w:sz="4" w:space="0" w:color="auto"/>
              <w:right w:val="single" w:sz="4" w:space="0" w:color="auto"/>
            </w:tcBorders>
            <w:vAlign w:val="center"/>
          </w:tcPr>
          <w:p w14:paraId="5E665027" w14:textId="77777777" w:rsidR="002C5C64" w:rsidRPr="00235E9F" w:rsidRDefault="002C5C64" w:rsidP="001D0785">
            <w:pPr>
              <w:adjustRightInd w:val="0"/>
              <w:jc w:val="center"/>
              <w:rPr>
                <w:szCs w:val="22"/>
              </w:rPr>
            </w:pPr>
            <w:r w:rsidRPr="00235E9F">
              <w:rPr>
                <w:szCs w:val="22"/>
              </w:rPr>
              <w:t>12 (39%)</w:t>
            </w:r>
          </w:p>
        </w:tc>
      </w:tr>
      <w:tr w:rsidR="002C5C64" w:rsidRPr="00235E9F" w14:paraId="04990EE1"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B417E2" w14:textId="77777777" w:rsidR="002C5C64" w:rsidRPr="00235E9F" w:rsidRDefault="002C5C64" w:rsidP="001D0785">
            <w:pPr>
              <w:rPr>
                <w:i/>
                <w:szCs w:val="22"/>
              </w:rPr>
            </w:pPr>
            <w:r w:rsidRPr="00235E9F">
              <w:rPr>
                <w:i/>
                <w:szCs w:val="22"/>
              </w:rPr>
              <w:t>Število bolnikov z ≥ 3% BSA</w:t>
            </w:r>
            <w:r w:rsidRPr="00235E9F">
              <w:rPr>
                <w:i/>
                <w:szCs w:val="22"/>
                <w:vertAlign w:val="superscript"/>
              </w:rPr>
              <w:t>d</w:t>
            </w:r>
          </w:p>
        </w:tc>
        <w:tc>
          <w:tcPr>
            <w:tcW w:w="0" w:type="auto"/>
            <w:tcBorders>
              <w:top w:val="single" w:sz="4" w:space="0" w:color="auto"/>
              <w:left w:val="single" w:sz="4" w:space="0" w:color="auto"/>
              <w:bottom w:val="single" w:sz="4" w:space="0" w:color="auto"/>
              <w:right w:val="single" w:sz="4" w:space="0" w:color="auto"/>
            </w:tcBorders>
            <w:vAlign w:val="center"/>
          </w:tcPr>
          <w:p w14:paraId="2E050202" w14:textId="77777777" w:rsidR="002C5C64" w:rsidRPr="00235E9F" w:rsidRDefault="002C5C64" w:rsidP="001D0785">
            <w:pPr>
              <w:adjustRightInd w:val="0"/>
              <w:jc w:val="center"/>
              <w:rPr>
                <w:szCs w:val="22"/>
              </w:rPr>
            </w:pPr>
            <w:r w:rsidRPr="00235E9F">
              <w:rPr>
                <w:szCs w:val="22"/>
              </w:rPr>
              <w:t>41</w:t>
            </w:r>
          </w:p>
        </w:tc>
        <w:tc>
          <w:tcPr>
            <w:tcW w:w="0" w:type="auto"/>
            <w:tcBorders>
              <w:top w:val="single" w:sz="4" w:space="0" w:color="auto"/>
              <w:left w:val="single" w:sz="4" w:space="0" w:color="auto"/>
              <w:bottom w:val="single" w:sz="4" w:space="0" w:color="auto"/>
              <w:right w:val="single" w:sz="4" w:space="0" w:color="auto"/>
            </w:tcBorders>
            <w:vAlign w:val="center"/>
          </w:tcPr>
          <w:p w14:paraId="112AD674" w14:textId="77777777" w:rsidR="002C5C64" w:rsidRPr="00235E9F" w:rsidRDefault="002C5C64" w:rsidP="001D0785">
            <w:pPr>
              <w:adjustRightInd w:val="0"/>
              <w:jc w:val="center"/>
              <w:rPr>
                <w:szCs w:val="22"/>
              </w:rPr>
            </w:pPr>
            <w:r w:rsidRPr="00235E9F">
              <w:rPr>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14:paraId="3371DDCF" w14:textId="77777777" w:rsidR="002C5C64" w:rsidRPr="00235E9F" w:rsidRDefault="002C5C64" w:rsidP="001D0785">
            <w:pPr>
              <w:adjustRightInd w:val="0"/>
              <w:jc w:val="center"/>
              <w:rPr>
                <w:szCs w:val="22"/>
              </w:rPr>
            </w:pPr>
            <w:r w:rsidRPr="00235E9F">
              <w:rPr>
                <w:szCs w:val="22"/>
              </w:rPr>
              <w:t>38</w:t>
            </w:r>
          </w:p>
        </w:tc>
        <w:tc>
          <w:tcPr>
            <w:tcW w:w="0" w:type="auto"/>
            <w:tcBorders>
              <w:top w:val="single" w:sz="4" w:space="0" w:color="auto"/>
              <w:left w:val="single" w:sz="4" w:space="0" w:color="auto"/>
              <w:bottom w:val="single" w:sz="4" w:space="0" w:color="auto"/>
              <w:right w:val="single" w:sz="4" w:space="0" w:color="auto"/>
            </w:tcBorders>
            <w:vAlign w:val="center"/>
          </w:tcPr>
          <w:p w14:paraId="3257147C" w14:textId="77777777" w:rsidR="002C5C64" w:rsidRPr="00235E9F" w:rsidRDefault="002C5C64" w:rsidP="001D0785">
            <w:pPr>
              <w:adjustRightInd w:val="0"/>
              <w:jc w:val="center"/>
              <w:rPr>
                <w:szCs w:val="22"/>
              </w:rPr>
            </w:pPr>
            <w:r w:rsidRPr="00235E9F">
              <w:rPr>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14:paraId="51B99B0F" w14:textId="77777777" w:rsidR="002C5C64" w:rsidRPr="00235E9F" w:rsidRDefault="002C5C64" w:rsidP="001D0785">
            <w:pPr>
              <w:adjustRightInd w:val="0"/>
              <w:jc w:val="center"/>
              <w:rPr>
                <w:szCs w:val="22"/>
              </w:rPr>
            </w:pPr>
            <w:r w:rsidRPr="00235E9F">
              <w:rPr>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14:paraId="587E6943" w14:textId="77777777" w:rsidR="002C5C64" w:rsidRPr="00235E9F" w:rsidRDefault="002C5C64" w:rsidP="001D0785">
            <w:pPr>
              <w:adjustRightInd w:val="0"/>
              <w:jc w:val="center"/>
              <w:rPr>
                <w:szCs w:val="22"/>
              </w:rPr>
            </w:pPr>
            <w:r w:rsidRPr="00235E9F">
              <w:rPr>
                <w:szCs w:val="22"/>
              </w:rPr>
              <w:t>24</w:t>
            </w:r>
          </w:p>
        </w:tc>
      </w:tr>
      <w:tr w:rsidR="002C5C64" w:rsidRPr="00235E9F" w14:paraId="27473FF0" w14:textId="77777777" w:rsidTr="001D078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EDC718D" w14:textId="77777777" w:rsidR="002C5C64" w:rsidRPr="00235E9F" w:rsidRDefault="002C5C64" w:rsidP="001D0785">
            <w:pPr>
              <w:ind w:left="284"/>
              <w:rPr>
                <w:szCs w:val="22"/>
              </w:rPr>
            </w:pPr>
            <w:r w:rsidRPr="00235E9F">
              <w:rPr>
                <w:szCs w:val="22"/>
              </w:rPr>
              <w:t>odziv PASI 75 N (%)</w:t>
            </w:r>
          </w:p>
        </w:tc>
        <w:tc>
          <w:tcPr>
            <w:tcW w:w="0" w:type="auto"/>
            <w:tcBorders>
              <w:top w:val="single" w:sz="4" w:space="0" w:color="auto"/>
              <w:left w:val="single" w:sz="4" w:space="0" w:color="auto"/>
              <w:bottom w:val="single" w:sz="4" w:space="0" w:color="auto"/>
              <w:right w:val="single" w:sz="4" w:space="0" w:color="auto"/>
            </w:tcBorders>
            <w:vAlign w:val="center"/>
          </w:tcPr>
          <w:p w14:paraId="69FD27AE" w14:textId="77777777" w:rsidR="002C5C64" w:rsidRPr="00235E9F" w:rsidRDefault="002C5C64" w:rsidP="001D0785">
            <w:pPr>
              <w:adjustRightInd w:val="0"/>
              <w:jc w:val="center"/>
              <w:rPr>
                <w:szCs w:val="22"/>
              </w:rPr>
            </w:pPr>
            <w:r w:rsidRPr="00235E9F">
              <w:rPr>
                <w:szCs w:val="22"/>
              </w:rPr>
              <w:t>2 (5%)</w:t>
            </w:r>
          </w:p>
        </w:tc>
        <w:tc>
          <w:tcPr>
            <w:tcW w:w="0" w:type="auto"/>
            <w:tcBorders>
              <w:top w:val="single" w:sz="4" w:space="0" w:color="auto"/>
              <w:left w:val="single" w:sz="4" w:space="0" w:color="auto"/>
              <w:bottom w:val="single" w:sz="4" w:space="0" w:color="auto"/>
              <w:right w:val="single" w:sz="4" w:space="0" w:color="auto"/>
            </w:tcBorders>
            <w:vAlign w:val="center"/>
          </w:tcPr>
          <w:p w14:paraId="2FE828FC" w14:textId="77777777" w:rsidR="002C5C64" w:rsidRPr="00235E9F" w:rsidRDefault="002C5C64" w:rsidP="001D0785">
            <w:pPr>
              <w:adjustRightInd w:val="0"/>
              <w:jc w:val="center"/>
              <w:rPr>
                <w:szCs w:val="22"/>
              </w:rPr>
            </w:pPr>
            <w:r w:rsidRPr="00235E9F">
              <w:rPr>
                <w:szCs w:val="22"/>
              </w:rPr>
              <w:t>19 (48%)</w:t>
            </w:r>
          </w:p>
        </w:tc>
        <w:tc>
          <w:tcPr>
            <w:tcW w:w="0" w:type="auto"/>
            <w:tcBorders>
              <w:top w:val="single" w:sz="4" w:space="0" w:color="auto"/>
              <w:left w:val="single" w:sz="4" w:space="0" w:color="auto"/>
              <w:bottom w:val="single" w:sz="4" w:space="0" w:color="auto"/>
              <w:right w:val="single" w:sz="4" w:space="0" w:color="auto"/>
            </w:tcBorders>
            <w:vAlign w:val="center"/>
          </w:tcPr>
          <w:p w14:paraId="78791F2A" w14:textId="77777777" w:rsidR="002C5C64" w:rsidRPr="00235E9F" w:rsidRDefault="002C5C64" w:rsidP="001D0785">
            <w:pPr>
              <w:adjustRightInd w:val="0"/>
              <w:jc w:val="center"/>
              <w:rPr>
                <w:szCs w:val="22"/>
              </w:rPr>
            </w:pPr>
            <w:r w:rsidRPr="00235E9F">
              <w:rPr>
                <w:szCs w:val="22"/>
              </w:rPr>
              <w:t>20 (53%)</w:t>
            </w:r>
          </w:p>
        </w:tc>
        <w:tc>
          <w:tcPr>
            <w:tcW w:w="0" w:type="auto"/>
            <w:tcBorders>
              <w:top w:val="single" w:sz="4" w:space="0" w:color="auto"/>
              <w:left w:val="single" w:sz="4" w:space="0" w:color="auto"/>
              <w:bottom w:val="single" w:sz="4" w:space="0" w:color="auto"/>
              <w:right w:val="single" w:sz="4" w:space="0" w:color="auto"/>
            </w:tcBorders>
            <w:vAlign w:val="center"/>
          </w:tcPr>
          <w:p w14:paraId="59AD835F" w14:textId="77777777" w:rsidR="002C5C64" w:rsidRPr="00235E9F" w:rsidRDefault="002C5C64" w:rsidP="001D0785">
            <w:pPr>
              <w:adjustRightInd w:val="0"/>
              <w:jc w:val="center"/>
              <w:rPr>
                <w:szCs w:val="22"/>
              </w:rPr>
            </w:pPr>
            <w:r w:rsidRPr="00235E9F">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14:paraId="7095A9C0" w14:textId="77777777" w:rsidR="002C5C64" w:rsidRPr="00235E9F" w:rsidRDefault="002C5C64" w:rsidP="001D0785">
            <w:pPr>
              <w:adjustRightInd w:val="0"/>
              <w:jc w:val="center"/>
              <w:rPr>
                <w:szCs w:val="22"/>
              </w:rPr>
            </w:pPr>
            <w:r w:rsidRPr="00235E9F">
              <w:rPr>
                <w:szCs w:val="22"/>
              </w:rPr>
              <w:t>10 (45%)</w:t>
            </w:r>
          </w:p>
        </w:tc>
        <w:tc>
          <w:tcPr>
            <w:tcW w:w="0" w:type="auto"/>
            <w:tcBorders>
              <w:top w:val="single" w:sz="4" w:space="0" w:color="auto"/>
              <w:left w:val="single" w:sz="4" w:space="0" w:color="auto"/>
              <w:bottom w:val="single" w:sz="4" w:space="0" w:color="auto"/>
              <w:right w:val="single" w:sz="4" w:space="0" w:color="auto"/>
            </w:tcBorders>
            <w:vAlign w:val="center"/>
          </w:tcPr>
          <w:p w14:paraId="389E2D93" w14:textId="77777777" w:rsidR="002C5C64" w:rsidRPr="00235E9F" w:rsidRDefault="002C5C64" w:rsidP="001D0785">
            <w:pPr>
              <w:adjustRightInd w:val="0"/>
              <w:jc w:val="center"/>
              <w:rPr>
                <w:szCs w:val="22"/>
              </w:rPr>
            </w:pPr>
            <w:r w:rsidRPr="00235E9F">
              <w:rPr>
                <w:szCs w:val="22"/>
              </w:rPr>
              <w:t>13 (54%)</w:t>
            </w:r>
          </w:p>
        </w:tc>
      </w:tr>
      <w:tr w:rsidR="002C5C64" w:rsidRPr="00235E9F" w14:paraId="49D8AF2F" w14:textId="77777777" w:rsidTr="001D0785">
        <w:trPr>
          <w:cantSplit/>
          <w:jc w:val="center"/>
        </w:trPr>
        <w:tc>
          <w:tcPr>
            <w:tcW w:w="0" w:type="auto"/>
            <w:gridSpan w:val="7"/>
            <w:tcBorders>
              <w:top w:val="single" w:sz="4" w:space="0" w:color="auto"/>
              <w:left w:val="nil"/>
              <w:bottom w:val="nil"/>
              <w:right w:val="nil"/>
            </w:tcBorders>
            <w:vAlign w:val="center"/>
          </w:tcPr>
          <w:p w14:paraId="736CA45D" w14:textId="77777777" w:rsidR="002C5C64" w:rsidRPr="00235E9F" w:rsidRDefault="002C5C64" w:rsidP="001D0785">
            <w:pPr>
              <w:widowControl w:val="0"/>
              <w:ind w:left="284" w:hanging="284"/>
              <w:rPr>
                <w:sz w:val="18"/>
                <w:szCs w:val="18"/>
              </w:rPr>
            </w:pPr>
            <w:r w:rsidRPr="00235E9F">
              <w:rPr>
                <w:szCs w:val="22"/>
                <w:vertAlign w:val="superscript"/>
              </w:rPr>
              <w:t>a</w:t>
            </w:r>
            <w:r w:rsidRPr="00235E9F">
              <w:rPr>
                <w:szCs w:val="22"/>
                <w:vertAlign w:val="superscript"/>
              </w:rPr>
              <w:tab/>
            </w:r>
            <w:r w:rsidRPr="00235E9F">
              <w:rPr>
                <w:sz w:val="18"/>
                <w:szCs w:val="18"/>
              </w:rPr>
              <w:t>p &lt; 0,001</w:t>
            </w:r>
          </w:p>
          <w:p w14:paraId="29EA7D3F" w14:textId="77777777" w:rsidR="002C5C64" w:rsidRPr="00235E9F" w:rsidRDefault="002C5C64" w:rsidP="001D0785">
            <w:pPr>
              <w:widowControl w:val="0"/>
              <w:ind w:left="284" w:hanging="284"/>
              <w:rPr>
                <w:sz w:val="18"/>
                <w:szCs w:val="18"/>
              </w:rPr>
            </w:pPr>
            <w:r w:rsidRPr="00235E9F">
              <w:rPr>
                <w:szCs w:val="22"/>
                <w:vertAlign w:val="superscript"/>
              </w:rPr>
              <w:t>b</w:t>
            </w:r>
            <w:r w:rsidRPr="00235E9F">
              <w:rPr>
                <w:szCs w:val="22"/>
                <w:vertAlign w:val="superscript"/>
              </w:rPr>
              <w:tab/>
            </w:r>
            <w:r w:rsidRPr="00235E9F">
              <w:rPr>
                <w:sz w:val="18"/>
                <w:szCs w:val="18"/>
              </w:rPr>
              <w:t>p &lt; 0,05</w:t>
            </w:r>
          </w:p>
          <w:p w14:paraId="23D39E4C" w14:textId="77777777" w:rsidR="002C5C64" w:rsidRPr="00235E9F" w:rsidRDefault="002C5C64" w:rsidP="001D0785">
            <w:pPr>
              <w:widowControl w:val="0"/>
              <w:ind w:left="284" w:hanging="284"/>
              <w:rPr>
                <w:sz w:val="18"/>
                <w:szCs w:val="18"/>
              </w:rPr>
            </w:pPr>
            <w:r w:rsidRPr="00235E9F">
              <w:rPr>
                <w:szCs w:val="22"/>
                <w:vertAlign w:val="superscript"/>
              </w:rPr>
              <w:t>c</w:t>
            </w:r>
            <w:r w:rsidRPr="00235E9F">
              <w:rPr>
                <w:szCs w:val="22"/>
                <w:vertAlign w:val="superscript"/>
              </w:rPr>
              <w:tab/>
            </w:r>
            <w:r w:rsidRPr="00235E9F">
              <w:rPr>
                <w:sz w:val="18"/>
                <w:szCs w:val="18"/>
              </w:rPr>
              <w:t>p = NS</w:t>
            </w:r>
          </w:p>
          <w:p w14:paraId="086C9D3C" w14:textId="77777777" w:rsidR="002C5C64" w:rsidRPr="00235E9F" w:rsidRDefault="002C5C64" w:rsidP="001D0785">
            <w:pPr>
              <w:widowControl w:val="0"/>
              <w:ind w:left="284" w:hanging="284"/>
              <w:rPr>
                <w:color w:val="000000"/>
                <w:sz w:val="21"/>
                <w:szCs w:val="21"/>
              </w:rPr>
            </w:pPr>
            <w:r w:rsidRPr="00235E9F">
              <w:rPr>
                <w:szCs w:val="22"/>
                <w:vertAlign w:val="superscript"/>
              </w:rPr>
              <w:t>d</w:t>
            </w:r>
            <w:r w:rsidRPr="00235E9F">
              <w:rPr>
                <w:szCs w:val="22"/>
                <w:vertAlign w:val="superscript"/>
              </w:rPr>
              <w:tab/>
            </w:r>
            <w:r w:rsidRPr="00235E9F">
              <w:rPr>
                <w:sz w:val="18"/>
                <w:szCs w:val="18"/>
              </w:rPr>
              <w:t>Število bolnikov z ≥ 3% BSA (Body Surface Area; ocena prizadete telesne površine) na začetku zdravljenja</w:t>
            </w:r>
          </w:p>
        </w:tc>
      </w:tr>
    </w:tbl>
    <w:p w14:paraId="18C5743F" w14:textId="77777777" w:rsidR="002C5C64" w:rsidRPr="00235E9F" w:rsidRDefault="002C5C64" w:rsidP="002C5C64"/>
    <w:p w14:paraId="6A094404" w14:textId="77777777" w:rsidR="002C5C64" w:rsidRPr="00235E9F" w:rsidRDefault="002C5C64" w:rsidP="002C5C64">
      <w:r w:rsidRPr="00235E9F">
        <w:t>Odzivi ACR 20, 50 in 70 so se izboljševali ali se ohranili do 52. tedna (1. in 2. študija PsA) in do 100. tedna (1. študija PsA). V 1. študiji PsA je v 100. tednu odziv ACR 20 doseglo 57% bolnikov, ki so prejemali 45 mg in 64% bolnikov, ki so prejemali 90 mg. V 2. študiji PsA je v 52. tednu odziv ACR 20 doseglo 47% bolnikov, ki so prejemali 45 mg in 48% bolnikov, ki so prejemali 90 mg.</w:t>
      </w:r>
    </w:p>
    <w:p w14:paraId="008330F6" w14:textId="77777777" w:rsidR="002C5C64" w:rsidRPr="00235E9F" w:rsidRDefault="002C5C64" w:rsidP="002C5C64"/>
    <w:p w14:paraId="43FA093C" w14:textId="77777777" w:rsidR="002C5C64" w:rsidRPr="00235E9F" w:rsidRDefault="002C5C64" w:rsidP="002C5C64">
      <w:r w:rsidRPr="00235E9F">
        <w:t>Tudi delež bolnikov, ki so dosegli odziv po modificiranih merilih odziva na zdravljenje psoriatičnega artritisa (PsARC - Psoriatic Arthritis treatment Response Criteria), je bil po 24 tednih značilno večji</w:t>
      </w:r>
    </w:p>
    <w:p w14:paraId="6A4121A8" w14:textId="77777777" w:rsidR="002C5C64" w:rsidRPr="00235E9F" w:rsidRDefault="002C5C64" w:rsidP="002C5C64">
      <w:r w:rsidRPr="00235E9F">
        <w:t>v skupini, ki je prejemala ustekinumab v primerjavi s placebom. Odzivi PsARC so se ohranili do 52. in do 100. tedna. Večjemu deležu bolnikov s spondilitisom s perifernim artritisom je zdravljenje z ustekinumabom izboljšalo oceno po Bathovem indeksu aktivnosti ankilozirajočega spondilitisa (BASDAI-Bath Ankylosing Spondylitis Disease Activity Index) za 50% in 70% v primerjavi s placebom po 24 tednih.</w:t>
      </w:r>
    </w:p>
    <w:p w14:paraId="5FB50DAF" w14:textId="77777777" w:rsidR="002C5C64" w:rsidRPr="00235E9F" w:rsidRDefault="002C5C64" w:rsidP="002C5C64"/>
    <w:p w14:paraId="3FDAE2BE" w14:textId="77777777" w:rsidR="002C5C64" w:rsidRPr="00235E9F" w:rsidRDefault="002C5C64" w:rsidP="002C5C64">
      <w:r w:rsidRPr="00235E9F">
        <w:rPr>
          <w:szCs w:val="22"/>
        </w:rPr>
        <w:t xml:space="preserve">Odzivi v skupinah bolnikov, ki so prejemale ustekinumab so bili podobni odzivu pri bolnikih, ki so/niso prejemali MTX sočasno in </w:t>
      </w:r>
      <w:r w:rsidRPr="00235E9F">
        <w:t>so se ohranili do 52. in do 100. tedna.</w:t>
      </w:r>
      <w:r w:rsidRPr="00235E9F">
        <w:rPr>
          <w:szCs w:val="22"/>
        </w:rPr>
        <w:t xml:space="preserve"> Bolniki, ki so že bili zdravljeni z zaviralci TNF</w:t>
      </w:r>
      <w:r w:rsidRPr="00235E9F">
        <w:t>α in so prejemali ustekinumab so po 24 tednih zdravljenja dosegli večji odziv v primerjavi z bolniki, ki so prejemali placebo</w:t>
      </w:r>
      <w:r w:rsidRPr="00235E9F">
        <w:rPr>
          <w:szCs w:val="22"/>
        </w:rPr>
        <w:t xml:space="preserve"> </w:t>
      </w:r>
      <w:r w:rsidRPr="00235E9F">
        <w:t>(odziv ACR 20 v 24. tednu za 45 mg in 90 mg je bil 37% in 34%, v primerjavi s 15% pri placebu; p &lt; 0,05). Odzivi so se ohranili do 52. tedna.</w:t>
      </w:r>
    </w:p>
    <w:p w14:paraId="4B3969A4" w14:textId="77777777" w:rsidR="002C5C64" w:rsidRPr="00235E9F" w:rsidRDefault="002C5C64" w:rsidP="002C5C64">
      <w:pPr>
        <w:rPr>
          <w:szCs w:val="22"/>
        </w:rPr>
      </w:pPr>
    </w:p>
    <w:p w14:paraId="74969184" w14:textId="77777777" w:rsidR="002C5C64" w:rsidRPr="00235E9F" w:rsidRDefault="002C5C64" w:rsidP="002C5C64">
      <w:pPr>
        <w:autoSpaceDE w:val="0"/>
        <w:autoSpaceDN w:val="0"/>
        <w:adjustRightInd w:val="0"/>
        <w:rPr>
          <w:szCs w:val="22"/>
        </w:rPr>
      </w:pPr>
      <w:r w:rsidRPr="00235E9F">
        <w:rPr>
          <w:szCs w:val="22"/>
        </w:rPr>
        <w:t>Pri bolnikih z entezitisom in/ali daktilitisom na začetku zdravljenja z ustekinumabom so v 1. študiji PsA po 24 tednih zdravljenja opazili pomembno izboljšanje ocene entezitisa in daktilitisa v primerjavi z bolniki, ki so prejemali placebo. Tudi v 2. študiji PsA so v skupini, ki je prejemala 90 mg ustekinumaba, po 24 tednih zdravljenja opazili pomembno izboljšanje ocene entezitisa (razlika ni bila statistično značilna) in boljšo oceno daktilitisa v primerjavi z bolniki, ki so prejemali placebo. Izboljšanje ocene entezitisa in daktilitisa se je ohranilo do</w:t>
      </w:r>
      <w:r w:rsidRPr="00235E9F">
        <w:t xml:space="preserve"> 52. in do 100. tedna.</w:t>
      </w:r>
    </w:p>
    <w:p w14:paraId="4F596618" w14:textId="77777777" w:rsidR="002C5C64" w:rsidRPr="00235E9F" w:rsidRDefault="002C5C64" w:rsidP="002C5C64">
      <w:pPr>
        <w:autoSpaceDE w:val="0"/>
        <w:autoSpaceDN w:val="0"/>
        <w:adjustRightInd w:val="0"/>
        <w:rPr>
          <w:szCs w:val="22"/>
        </w:rPr>
      </w:pPr>
    </w:p>
    <w:p w14:paraId="33AE8B59" w14:textId="77777777" w:rsidR="002C5C64" w:rsidRPr="00235E9F" w:rsidRDefault="002C5C64" w:rsidP="002C5C64">
      <w:pPr>
        <w:keepNext/>
        <w:rPr>
          <w:i/>
        </w:rPr>
      </w:pPr>
      <w:r w:rsidRPr="00235E9F">
        <w:rPr>
          <w:i/>
        </w:rPr>
        <w:t>Radiografski odziv</w:t>
      </w:r>
    </w:p>
    <w:p w14:paraId="4A24ACFF" w14:textId="77777777" w:rsidR="002C5C64" w:rsidRPr="00235E9F" w:rsidRDefault="002C5C64" w:rsidP="002C5C64">
      <w:pPr>
        <w:autoSpaceDE w:val="0"/>
        <w:autoSpaceDN w:val="0"/>
        <w:adjustRightInd w:val="0"/>
        <w:rPr>
          <w:szCs w:val="22"/>
        </w:rPr>
      </w:pPr>
      <w:r w:rsidRPr="00235E9F">
        <w:rPr>
          <w:szCs w:val="22"/>
        </w:rPr>
        <w:t>Strukturne spremembe dlani in stopal so bile izražene kot spremembe celokupne ocene po metodi Heijde-Sharp (rezultat vdH-S), modificirane za PsA z dodatkom distalnih interfalangealnih sklepov dlani v primerjavi z začetno vrednostjo. Izvedena je bila vnaprej določena analiza, sestavljena iz podatkov 927 bolnikov iz 1. in 2. študije PsA. Uporaba ustekinumaba statistično značilno zmanjša hitrost napredovanja strukturnih sprememb v primerjavi s placebom v 24. tednu, merjeno s spremembo celokupne vrednosti modificiranega rezultata vdH-S (v skupini s placebom je znašala povprečna vrednost ± SD 0,97 ± 3,85, v primerjavi z 0,40 ± 2,11 in 0,39 ± 2,40 za skupini, ki sta prejemali 45 mg (p &lt; 0,05) oziroma 90 mg (p &lt; 0,001) ustekinumaba). Ta učinek se je pokazal v 1. študiji PsA. Ohranil se je do 52. tedna (sestavljena analiza) in do 100. tedna (1. PsA študija), ne glede na sočasno uporabo z MTX.</w:t>
      </w:r>
    </w:p>
    <w:p w14:paraId="7C0DA067" w14:textId="77777777" w:rsidR="002C5C64" w:rsidRPr="00235E9F" w:rsidRDefault="002C5C64" w:rsidP="002C5C64">
      <w:pPr>
        <w:autoSpaceDE w:val="0"/>
        <w:autoSpaceDN w:val="0"/>
        <w:adjustRightInd w:val="0"/>
        <w:rPr>
          <w:szCs w:val="22"/>
        </w:rPr>
      </w:pPr>
    </w:p>
    <w:p w14:paraId="31CF9398" w14:textId="77777777" w:rsidR="002C5C64" w:rsidRPr="00235E9F" w:rsidRDefault="002C5C64" w:rsidP="002C5C64">
      <w:pPr>
        <w:keepNext/>
        <w:autoSpaceDE w:val="0"/>
        <w:autoSpaceDN w:val="0"/>
        <w:adjustRightInd w:val="0"/>
        <w:rPr>
          <w:i/>
        </w:rPr>
      </w:pPr>
      <w:r w:rsidRPr="00235E9F">
        <w:rPr>
          <w:i/>
        </w:rPr>
        <w:t>Telesna zmogljivost in z zdravjem povezana kakovost življenja</w:t>
      </w:r>
    </w:p>
    <w:p w14:paraId="035DF195" w14:textId="77777777" w:rsidR="002C5C64" w:rsidRPr="00235E9F" w:rsidRDefault="002C5C64" w:rsidP="002C5C64">
      <w:r w:rsidRPr="00235E9F">
        <w:t>Telesna zmogljivost se je po oceni vprašalnika o oceni zdravstvenega stanja (HAQ-DI</w:t>
      </w:r>
      <w:r w:rsidRPr="00235E9F">
        <w:rPr>
          <w:szCs w:val="22"/>
        </w:rPr>
        <w:t>-Disability Index of the Health Assessment Questionnaire</w:t>
      </w:r>
      <w:r w:rsidRPr="00235E9F">
        <w:t xml:space="preserve">) </w:t>
      </w:r>
      <w:r w:rsidRPr="00235E9F">
        <w:rPr>
          <w:szCs w:val="22"/>
        </w:rPr>
        <w:t xml:space="preserve">pomembno </w:t>
      </w:r>
      <w:r w:rsidRPr="00235E9F">
        <w:t xml:space="preserve">izboljšala po 24 tednih zdravljenja z ustekinumabom. Delež bolnikov, ki so dosegli klinično pomembno, ≥ 0,3 izboljšanje izhodiščne ocene </w:t>
      </w:r>
      <w:r w:rsidRPr="00235E9F">
        <w:lastRenderedPageBreak/>
        <w:t>HAQ-DI, je bil značilno večji v skupini, ki je prejemala ustekinumab v primerjavi s placebom. Izboljšanje od izhodiščne ocene HAQ-DI se je ohranilo do 52. in do 100. tedna.</w:t>
      </w:r>
    </w:p>
    <w:p w14:paraId="46099FEB" w14:textId="77777777" w:rsidR="002C5C64" w:rsidRPr="00235E9F" w:rsidRDefault="002C5C64" w:rsidP="002C5C64"/>
    <w:p w14:paraId="7A48DC73" w14:textId="77777777" w:rsidR="002C5C64" w:rsidRPr="00235E9F" w:rsidRDefault="002C5C64" w:rsidP="002C5C64">
      <w:r w:rsidRPr="00235E9F">
        <w:t>V skupini, ki je prejemala ustekinumab, je bila po 24 tednih zdravljenja pomembno izboljšana tudi ocena</w:t>
      </w:r>
      <w:r w:rsidRPr="00235E9F">
        <w:rPr>
          <w:iCs/>
        </w:rPr>
        <w:t xml:space="preserve"> dermatološkega indeksa kakovosti življenja (Dermatology Life Quality Index – DLQI), ki se je ohranila</w:t>
      </w:r>
      <w:r w:rsidRPr="00235E9F">
        <w:t xml:space="preserve"> do 52. in do 100. tedna</w:t>
      </w:r>
      <w:r w:rsidRPr="00235E9F">
        <w:rPr>
          <w:iCs/>
        </w:rPr>
        <w:t>.</w:t>
      </w:r>
      <w:r w:rsidRPr="00235E9F">
        <w:t xml:space="preserve"> V 2. študiji PsA so v skupini, ki je 24 tednov prejemala ustekinumab, dokazali značilno izboljšanje funkcijske ocene zdravljenja kronične bolezni - utrujenosti (FACIT-F- Functional Assessment of Chronic Illness Therapy – Fatigue) v primerjavi s skupino, ki je prejemala placebo.</w:t>
      </w:r>
      <w:r w:rsidRPr="00235E9F">
        <w:rPr>
          <w:i/>
        </w:rPr>
        <w:t xml:space="preserve"> </w:t>
      </w:r>
      <w:r w:rsidRPr="00235E9F">
        <w:t>Tudi delež bolnikov, ki so dosegli klinično pomembno izboljšanje utrujenosti (4 točke po FACIT-F), je bil pomembno večji v skupini z ustekinumabom. Izboljšanje v FACIT-F se je ohranilo do 52. tedna.</w:t>
      </w:r>
    </w:p>
    <w:p w14:paraId="583E1F10" w14:textId="77777777" w:rsidR="002C5C64" w:rsidRPr="00235E9F" w:rsidRDefault="002C5C64" w:rsidP="002C5C64">
      <w:pPr>
        <w:numPr>
          <w:ilvl w:val="12"/>
          <w:numId w:val="0"/>
        </w:numPr>
        <w:rPr>
          <w:bCs/>
          <w:iCs/>
        </w:rPr>
      </w:pPr>
    </w:p>
    <w:p w14:paraId="623A893E" w14:textId="77777777" w:rsidR="002C5C64" w:rsidRPr="00235E9F" w:rsidRDefault="002C5C64" w:rsidP="002C5C64">
      <w:pPr>
        <w:keepNext/>
        <w:rPr>
          <w:u w:val="single"/>
        </w:rPr>
      </w:pPr>
      <w:r w:rsidRPr="00235E9F">
        <w:rPr>
          <w:u w:val="single"/>
        </w:rPr>
        <w:t>Pediatrična populacija</w:t>
      </w:r>
    </w:p>
    <w:p w14:paraId="7AB006F5" w14:textId="77777777" w:rsidR="002C5C64" w:rsidRPr="00235E9F" w:rsidRDefault="002C5C64" w:rsidP="002C5C64">
      <w:pPr>
        <w:numPr>
          <w:ilvl w:val="12"/>
          <w:numId w:val="0"/>
        </w:numPr>
        <w:rPr>
          <w:bCs/>
          <w:iCs/>
        </w:rPr>
      </w:pPr>
      <w:r w:rsidRPr="00235E9F">
        <w:rPr>
          <w:bCs/>
          <w:iCs/>
        </w:rPr>
        <w:t>Evropska agencija za zdravila je začasno odložila zahtevo za predložitev rezultatov študij z ustekinumabom za eno ali več podskupin pediatrične populacije z juvenilnim idiopatskim artritisom (za podatke o uporabi pri pediatrični populaciji glejte poglavje </w:t>
      </w:r>
      <w:r w:rsidRPr="00235E9F">
        <w:t>4.2)</w:t>
      </w:r>
      <w:r w:rsidRPr="00235E9F">
        <w:rPr>
          <w:bCs/>
          <w:iCs/>
        </w:rPr>
        <w:t>.</w:t>
      </w:r>
    </w:p>
    <w:p w14:paraId="4E07D35F" w14:textId="77777777" w:rsidR="002C5C64" w:rsidRPr="00235E9F" w:rsidRDefault="002C5C64" w:rsidP="002C5C64">
      <w:pPr>
        <w:numPr>
          <w:ilvl w:val="12"/>
          <w:numId w:val="0"/>
        </w:numPr>
        <w:rPr>
          <w:bCs/>
          <w:iCs/>
        </w:rPr>
      </w:pPr>
    </w:p>
    <w:p w14:paraId="1D44D2C8" w14:textId="77777777" w:rsidR="002C5C64" w:rsidRPr="00235E9F" w:rsidRDefault="002C5C64" w:rsidP="002C5C64">
      <w:pPr>
        <w:keepNext/>
        <w:rPr>
          <w:i/>
          <w:iCs/>
        </w:rPr>
      </w:pPr>
      <w:r w:rsidRPr="00235E9F">
        <w:rPr>
          <w:i/>
          <w:iCs/>
        </w:rPr>
        <w:t>Pediatrična psoriaza s plaki</w:t>
      </w:r>
    </w:p>
    <w:p w14:paraId="74571261" w14:textId="77777777" w:rsidR="002C5C64" w:rsidRPr="00235E9F" w:rsidRDefault="002C5C64" w:rsidP="002C5C64">
      <w:pPr>
        <w:rPr>
          <w:szCs w:val="22"/>
        </w:rPr>
      </w:pPr>
      <w:r w:rsidRPr="00235E9F">
        <w:rPr>
          <w:szCs w:val="22"/>
        </w:rPr>
        <w:t>Ustekinumab je dokazano izboljšal znake in simptome ter z zdravjem povezano kakovost življenja pri pediatričnih bolnikih s psoriazo s plaki, starih 6 let in več.</w:t>
      </w:r>
    </w:p>
    <w:p w14:paraId="4B68F744" w14:textId="77777777" w:rsidR="002C5C64" w:rsidRPr="00235E9F" w:rsidRDefault="002C5C64" w:rsidP="002C5C64">
      <w:pPr>
        <w:rPr>
          <w:szCs w:val="22"/>
        </w:rPr>
      </w:pPr>
    </w:p>
    <w:p w14:paraId="14E2D86D" w14:textId="77777777" w:rsidR="002C5C64" w:rsidRPr="00235E9F" w:rsidRDefault="002C5C64" w:rsidP="002C5C64">
      <w:pPr>
        <w:keepNext/>
        <w:tabs>
          <w:tab w:val="clear" w:pos="567"/>
        </w:tabs>
        <w:rPr>
          <w:i/>
          <w:szCs w:val="22"/>
        </w:rPr>
      </w:pPr>
      <w:r w:rsidRPr="00235E9F">
        <w:rPr>
          <w:i/>
          <w:szCs w:val="22"/>
        </w:rPr>
        <w:t>Mladostniki (stari 12-17 let)</w:t>
      </w:r>
    </w:p>
    <w:p w14:paraId="5D959694" w14:textId="77777777" w:rsidR="002C5C64" w:rsidRPr="00235E9F" w:rsidRDefault="002C5C64" w:rsidP="002C5C64">
      <w:pPr>
        <w:tabs>
          <w:tab w:val="clear" w:pos="567"/>
        </w:tabs>
        <w:rPr>
          <w:szCs w:val="22"/>
        </w:rPr>
      </w:pPr>
      <w:r w:rsidRPr="00235E9F">
        <w:rPr>
          <w:szCs w:val="22"/>
        </w:rPr>
        <w:t>Učinkovitost ustekinumaba so preučevali v multicentrični, randomizirani, dvojno slepi s placebom nadzorovani študiji faze 3 (CADMUS) pri 110 pediatričnih bolnikih z zmerno do hudo psoriazo s plaki, starih 12 do 17 let. Bolnike so randomizirali v skupino, ki je prejemala placebo (n = 37), v skupino, ki je prejemala priporočeni odmerek ustekinumaba (glejte poglavje 4.2; n = 36) ali v skupino, ki je prejemala polovico priporočenega odmerka ustekinumaba (n = 37). Bolniki so zdravilo prejemali subkutano v tednu 0 in 4 ter nato vsakih 12 tednov. V 12. tednu so bolniki, ki so prejemali placebo prešli na zdravljenje z ustekinumabom.</w:t>
      </w:r>
    </w:p>
    <w:p w14:paraId="4EBE8275" w14:textId="77777777" w:rsidR="002C5C64" w:rsidRPr="00235E9F" w:rsidRDefault="002C5C64" w:rsidP="002C5C64">
      <w:pPr>
        <w:autoSpaceDE w:val="0"/>
        <w:autoSpaceDN w:val="0"/>
        <w:adjustRightInd w:val="0"/>
      </w:pPr>
    </w:p>
    <w:p w14:paraId="7D9FA269" w14:textId="77777777" w:rsidR="002C5C64" w:rsidRPr="00235E9F" w:rsidRDefault="002C5C64" w:rsidP="002C5C64">
      <w:r w:rsidRPr="00235E9F">
        <w:t>Bolniki, ki so imeli PASI</w:t>
      </w:r>
      <w:r w:rsidRPr="00235E9F">
        <w:rPr>
          <w:szCs w:val="24"/>
        </w:rPr>
        <w:t> </w:t>
      </w:r>
      <w:r w:rsidRPr="00235E9F">
        <w:t>≥</w:t>
      </w:r>
      <w:r w:rsidRPr="00235E9F">
        <w:rPr>
          <w:szCs w:val="24"/>
        </w:rPr>
        <w:t> </w:t>
      </w:r>
      <w:r w:rsidRPr="00235E9F">
        <w:t>12, PGA</w:t>
      </w:r>
      <w:r w:rsidRPr="00235E9F">
        <w:rPr>
          <w:szCs w:val="24"/>
        </w:rPr>
        <w:t> </w:t>
      </w:r>
      <w:r w:rsidRPr="00235E9F">
        <w:t>≥</w:t>
      </w:r>
      <w:r w:rsidRPr="00235E9F">
        <w:rPr>
          <w:szCs w:val="24"/>
        </w:rPr>
        <w:t> </w:t>
      </w:r>
      <w:r w:rsidRPr="00235E9F">
        <w:t>3 in BSA najmanj 10% ter so bili kandidati za sistemsko terapijo ali fototerapijo, so bili primerni za vključitev v študijo. Približno 60% bolnikov se je že zdravilo s konvencionalno sistemsko terapijo ali fototerapijo. Z biološkimi zdravili pa se je že zdravilo približno 11% bolnikov.</w:t>
      </w:r>
    </w:p>
    <w:p w14:paraId="7026832A" w14:textId="77777777" w:rsidR="002C5C64" w:rsidRPr="00235E9F" w:rsidRDefault="002C5C64" w:rsidP="002C5C64"/>
    <w:p w14:paraId="1082C730" w14:textId="77777777" w:rsidR="002C5C64" w:rsidRPr="00235E9F" w:rsidRDefault="002C5C64" w:rsidP="002C5C64">
      <w:pPr>
        <w:autoSpaceDE w:val="0"/>
        <w:autoSpaceDN w:val="0"/>
        <w:adjustRightInd w:val="0"/>
      </w:pPr>
      <w:r w:rsidRPr="00235E9F">
        <w:t>Primarni cilj je bil delež bolnikov, ki so v 12. tednu dosegli oceno PGA čisto (0) ali minimalno (1). Sekundarni cilj v 12. tednu je vključeval PASI</w:t>
      </w:r>
      <w:r w:rsidRPr="00235E9F">
        <w:rPr>
          <w:szCs w:val="24"/>
        </w:rPr>
        <w:t> </w:t>
      </w:r>
      <w:r w:rsidRPr="00235E9F">
        <w:t>75, PASI</w:t>
      </w:r>
      <w:r w:rsidRPr="00235E9F">
        <w:rPr>
          <w:szCs w:val="24"/>
        </w:rPr>
        <w:t> </w:t>
      </w:r>
      <w:r w:rsidRPr="00235E9F">
        <w:t xml:space="preserve">90, spremembo od izhodiščne vrednosti </w:t>
      </w:r>
      <w:r w:rsidRPr="00235E9F">
        <w:rPr>
          <w:iCs/>
        </w:rPr>
        <w:t>dermatološkega indeksa kakovosti življenja pri otrocih (CDLQI -</w:t>
      </w:r>
      <w:r w:rsidRPr="00235E9F">
        <w:t xml:space="preserve"> Children’s</w:t>
      </w:r>
      <w:r w:rsidRPr="00235E9F">
        <w:rPr>
          <w:iCs/>
        </w:rPr>
        <w:t xml:space="preserve"> Dermatology Life Quality Index), spremembo od začetne vrednosti v celokupni pediatrični lestvici kakovosti življenja (</w:t>
      </w:r>
      <w:r w:rsidRPr="00235E9F">
        <w:t>PedsQL. Paediatric Quality of Life Inventory)</w:t>
      </w:r>
      <w:r w:rsidRPr="00235E9F">
        <w:rPr>
          <w:iCs/>
        </w:rPr>
        <w:t xml:space="preserve"> v 12. tednu. V 12. tednu so pri preiskovancih, zdravljenih z ustekinumabom ugotovili večje izboljšanje psoriaze in z zdravjem povezane kakovosti življenja v primerjavi s preiskovanci, ki so prejemali placebo (</w:t>
      </w:r>
      <w:r w:rsidRPr="00235E9F">
        <w:t>Preglednica </w:t>
      </w:r>
      <w:r>
        <w:t>6</w:t>
      </w:r>
      <w:r w:rsidRPr="00235E9F">
        <w:rPr>
          <w:iCs/>
        </w:rPr>
        <w:t>).</w:t>
      </w:r>
    </w:p>
    <w:p w14:paraId="042049B1" w14:textId="77777777" w:rsidR="002C5C64" w:rsidRPr="00235E9F" w:rsidRDefault="002C5C64" w:rsidP="002C5C64"/>
    <w:p w14:paraId="65B7C931" w14:textId="77777777" w:rsidR="002C5C64" w:rsidRPr="00235E9F" w:rsidRDefault="002C5C64" w:rsidP="002C5C64">
      <w:r w:rsidRPr="00235E9F">
        <w:t>Po prvem prejemu študijskega zdravila so pri vseh bolnikih spremljali učinkovitost zdravljenja do 52. tedna. Delež bolnikov z oceno PGA čisto (0) ali minimalno (1) in delež bolnikov, ki so dosegli PASI</w:t>
      </w:r>
      <w:r w:rsidRPr="00235E9F">
        <w:rPr>
          <w:szCs w:val="22"/>
        </w:rPr>
        <w:t> </w:t>
      </w:r>
      <w:r w:rsidRPr="00235E9F">
        <w:t>75 je v prvem obisku po začetku zdravljenja (4. teden) pokazal razliko med skupino, ki je prejemala ustekinumab in skupino, ki je prejemala placebo, največjo razliko pa v 12. tednu. Izboljšanje ocene PGA, PASI, CDLQI in PedsQL se je ohranilo do 52. tedna (Preglednica </w:t>
      </w:r>
      <w:r>
        <w:t>6</w:t>
      </w:r>
      <w:r w:rsidRPr="00235E9F">
        <w:t>).</w:t>
      </w:r>
    </w:p>
    <w:p w14:paraId="56AE37FD" w14:textId="77777777" w:rsidR="002C5C64" w:rsidRPr="00235E9F" w:rsidRDefault="002C5C64" w:rsidP="002C5C64">
      <w:pPr>
        <w:autoSpaceDE w:val="0"/>
        <w:autoSpaceDN w:val="0"/>
        <w:adjustRightInd w:val="0"/>
      </w:pPr>
    </w:p>
    <w:p w14:paraId="74A6C0EB" w14:textId="77777777" w:rsidR="002C5C64" w:rsidRPr="00235E9F" w:rsidRDefault="002C5C64" w:rsidP="002C5C64">
      <w:pPr>
        <w:keepNext/>
      </w:pPr>
      <w:r w:rsidRPr="00235E9F">
        <w:rPr>
          <w:i/>
          <w:szCs w:val="22"/>
        </w:rPr>
        <w:t>Preglednica </w:t>
      </w:r>
      <w:r>
        <w:rPr>
          <w:i/>
          <w:szCs w:val="22"/>
        </w:rPr>
        <w:t>6</w:t>
      </w:r>
      <w:r w:rsidRPr="00235E9F">
        <w:rPr>
          <w:i/>
          <w:szCs w:val="22"/>
        </w:rPr>
        <w:t>:</w:t>
      </w:r>
      <w:r w:rsidRPr="00235E9F">
        <w:rPr>
          <w:i/>
          <w:szCs w:val="22"/>
        </w:rPr>
        <w:tab/>
        <w:t>Povzetek primarnih in sekundarnih ciljev v 12. in 52. tednu</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2C5C64" w:rsidRPr="00235E9F" w14:paraId="16CE1088" w14:textId="77777777" w:rsidTr="001D078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3C43F9AC" w14:textId="77777777" w:rsidR="002C5C64" w:rsidRPr="00235E9F" w:rsidRDefault="002C5C64" w:rsidP="001D0785">
            <w:pPr>
              <w:keepNext/>
              <w:jc w:val="center"/>
              <w:rPr>
                <w:b/>
                <w:bCs/>
                <w:szCs w:val="24"/>
              </w:rPr>
            </w:pPr>
            <w:r w:rsidRPr="00235E9F">
              <w:rPr>
                <w:b/>
                <w:bCs/>
                <w:szCs w:val="24"/>
              </w:rPr>
              <w:t xml:space="preserve">Študija pediatrične psoriaze </w:t>
            </w:r>
            <w:r w:rsidRPr="00235E9F">
              <w:rPr>
                <w:b/>
                <w:szCs w:val="24"/>
                <w:u w:val="single"/>
              </w:rPr>
              <w:t>(CADMUS) (12-17 let)</w:t>
            </w:r>
          </w:p>
        </w:tc>
      </w:tr>
      <w:tr w:rsidR="002C5C64" w:rsidRPr="00235E9F" w14:paraId="1CD524B8" w14:textId="77777777" w:rsidTr="001D0785">
        <w:trPr>
          <w:cantSplit/>
          <w:trHeight w:val="413"/>
          <w:jc w:val="center"/>
        </w:trPr>
        <w:tc>
          <w:tcPr>
            <w:tcW w:w="2791" w:type="dxa"/>
            <w:vMerge w:val="restart"/>
            <w:tcBorders>
              <w:top w:val="single" w:sz="4" w:space="0" w:color="auto"/>
              <w:left w:val="single" w:sz="4" w:space="0" w:color="auto"/>
              <w:right w:val="single" w:sz="4" w:space="0" w:color="auto"/>
            </w:tcBorders>
            <w:vAlign w:val="bottom"/>
          </w:tcPr>
          <w:p w14:paraId="7A5CEB19" w14:textId="77777777" w:rsidR="002C5C64" w:rsidRPr="00235E9F" w:rsidRDefault="002C5C64" w:rsidP="001D0785">
            <w:pPr>
              <w:keepNext/>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59B4190A" w14:textId="77777777" w:rsidR="002C5C64" w:rsidRPr="00235E9F" w:rsidRDefault="002C5C64" w:rsidP="001D0785">
            <w:pPr>
              <w:keepNext/>
              <w:keepLines/>
              <w:jc w:val="center"/>
              <w:rPr>
                <w:b/>
                <w:szCs w:val="24"/>
              </w:rPr>
            </w:pPr>
            <w:r w:rsidRPr="00235E9F">
              <w:rPr>
                <w:b/>
                <w:szCs w:val="24"/>
              </w:rPr>
              <w:t>12. teden</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D317151" w14:textId="77777777" w:rsidR="002C5C64" w:rsidRPr="00235E9F" w:rsidRDefault="002C5C64" w:rsidP="001D0785">
            <w:pPr>
              <w:keepNext/>
              <w:keepLines/>
              <w:jc w:val="center"/>
              <w:rPr>
                <w:b/>
                <w:szCs w:val="24"/>
              </w:rPr>
            </w:pPr>
            <w:r w:rsidRPr="00235E9F">
              <w:rPr>
                <w:b/>
                <w:szCs w:val="24"/>
              </w:rPr>
              <w:t>52. teden</w:t>
            </w:r>
          </w:p>
        </w:tc>
      </w:tr>
      <w:tr w:rsidR="002C5C64" w:rsidRPr="00235E9F" w14:paraId="155AA7EF" w14:textId="77777777" w:rsidTr="001D0785">
        <w:trPr>
          <w:cantSplit/>
          <w:jc w:val="center"/>
        </w:trPr>
        <w:tc>
          <w:tcPr>
            <w:tcW w:w="2791" w:type="dxa"/>
            <w:vMerge/>
            <w:tcBorders>
              <w:left w:val="single" w:sz="4" w:space="0" w:color="auto"/>
              <w:right w:val="single" w:sz="4" w:space="0" w:color="auto"/>
            </w:tcBorders>
            <w:vAlign w:val="bottom"/>
          </w:tcPr>
          <w:p w14:paraId="37EE56B9" w14:textId="77777777" w:rsidR="002C5C64" w:rsidRPr="00235E9F" w:rsidRDefault="002C5C64" w:rsidP="001D0785"/>
        </w:tc>
        <w:tc>
          <w:tcPr>
            <w:tcW w:w="2093" w:type="dxa"/>
            <w:tcBorders>
              <w:top w:val="single" w:sz="4" w:space="0" w:color="auto"/>
              <w:left w:val="single" w:sz="4" w:space="0" w:color="auto"/>
              <w:bottom w:val="single" w:sz="4" w:space="0" w:color="auto"/>
              <w:right w:val="single" w:sz="4" w:space="0" w:color="auto"/>
            </w:tcBorders>
            <w:vAlign w:val="center"/>
          </w:tcPr>
          <w:p w14:paraId="4D81D3AB" w14:textId="77777777" w:rsidR="002C5C64" w:rsidRPr="00235E9F" w:rsidRDefault="002C5C64" w:rsidP="001D0785">
            <w:pPr>
              <w:keepNext/>
              <w:keepLines/>
              <w:jc w:val="center"/>
              <w:rPr>
                <w:szCs w:val="24"/>
              </w:rPr>
            </w:pPr>
            <w:r w:rsidRPr="00235E9F">
              <w:rPr>
                <w:szCs w:val="24"/>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8A22682" w14:textId="77777777" w:rsidR="002C5C64" w:rsidRPr="00235E9F" w:rsidRDefault="002C5C64" w:rsidP="001D0785">
            <w:pPr>
              <w:keepNext/>
              <w:keepLines/>
              <w:jc w:val="center"/>
              <w:rPr>
                <w:szCs w:val="24"/>
              </w:rPr>
            </w:pPr>
            <w:r w:rsidRPr="00235E9F">
              <w:rPr>
                <w:szCs w:val="24"/>
              </w:rPr>
              <w:t>priporočeni odmerek ustekinumaba</w:t>
            </w:r>
          </w:p>
        </w:tc>
        <w:tc>
          <w:tcPr>
            <w:tcW w:w="2094" w:type="dxa"/>
            <w:tcBorders>
              <w:top w:val="single" w:sz="4" w:space="0" w:color="auto"/>
              <w:left w:val="single" w:sz="4" w:space="0" w:color="auto"/>
              <w:bottom w:val="single" w:sz="4" w:space="0" w:color="auto"/>
              <w:right w:val="single" w:sz="4" w:space="0" w:color="auto"/>
            </w:tcBorders>
            <w:vAlign w:val="center"/>
          </w:tcPr>
          <w:p w14:paraId="4FAC0578" w14:textId="77777777" w:rsidR="002C5C64" w:rsidRPr="00235E9F" w:rsidRDefault="002C5C64" w:rsidP="001D0785">
            <w:pPr>
              <w:keepNext/>
              <w:keepLines/>
              <w:jc w:val="center"/>
              <w:rPr>
                <w:szCs w:val="24"/>
              </w:rPr>
            </w:pPr>
            <w:r w:rsidRPr="00235E9F">
              <w:rPr>
                <w:szCs w:val="24"/>
              </w:rPr>
              <w:t>priporočeni odmerek ustekinumaba</w:t>
            </w:r>
          </w:p>
        </w:tc>
      </w:tr>
      <w:tr w:rsidR="002C5C64" w:rsidRPr="00235E9F" w14:paraId="2AF0C7E6" w14:textId="77777777" w:rsidTr="001D0785">
        <w:trPr>
          <w:cantSplit/>
          <w:jc w:val="center"/>
        </w:trPr>
        <w:tc>
          <w:tcPr>
            <w:tcW w:w="2791" w:type="dxa"/>
            <w:vMerge/>
            <w:tcBorders>
              <w:left w:val="single" w:sz="4" w:space="0" w:color="auto"/>
              <w:bottom w:val="single" w:sz="4" w:space="0" w:color="auto"/>
              <w:right w:val="single" w:sz="4" w:space="0" w:color="auto"/>
            </w:tcBorders>
            <w:vAlign w:val="bottom"/>
          </w:tcPr>
          <w:p w14:paraId="51E93F69" w14:textId="77777777" w:rsidR="002C5C64" w:rsidRPr="00235E9F" w:rsidRDefault="002C5C64" w:rsidP="001D0785"/>
        </w:tc>
        <w:tc>
          <w:tcPr>
            <w:tcW w:w="2093" w:type="dxa"/>
            <w:tcBorders>
              <w:top w:val="single" w:sz="4" w:space="0" w:color="auto"/>
              <w:left w:val="single" w:sz="4" w:space="0" w:color="auto"/>
              <w:bottom w:val="single" w:sz="4" w:space="0" w:color="auto"/>
              <w:right w:val="single" w:sz="4" w:space="0" w:color="auto"/>
            </w:tcBorders>
            <w:vAlign w:val="center"/>
          </w:tcPr>
          <w:p w14:paraId="7C3272D6" w14:textId="77777777" w:rsidR="002C5C64" w:rsidRPr="00235E9F" w:rsidRDefault="002C5C64" w:rsidP="001D0785">
            <w:pPr>
              <w:keepNext/>
              <w:keepLines/>
              <w:jc w:val="center"/>
              <w:rPr>
                <w:szCs w:val="24"/>
              </w:rPr>
            </w:pPr>
            <w:r w:rsidRPr="00235E9F">
              <w:rPr>
                <w:szCs w:val="24"/>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66C77D3" w14:textId="77777777" w:rsidR="002C5C64" w:rsidRPr="00235E9F" w:rsidRDefault="002C5C64" w:rsidP="001D0785">
            <w:pPr>
              <w:keepNext/>
              <w:keepLines/>
              <w:jc w:val="center"/>
              <w:rPr>
                <w:szCs w:val="24"/>
              </w:rPr>
            </w:pPr>
            <w:r w:rsidRPr="00235E9F">
              <w:rPr>
                <w:szCs w:val="24"/>
              </w:rPr>
              <w:t>N (%)</w:t>
            </w:r>
          </w:p>
        </w:tc>
        <w:tc>
          <w:tcPr>
            <w:tcW w:w="2094" w:type="dxa"/>
            <w:tcBorders>
              <w:top w:val="single" w:sz="4" w:space="0" w:color="auto"/>
              <w:left w:val="single" w:sz="4" w:space="0" w:color="auto"/>
              <w:bottom w:val="single" w:sz="4" w:space="0" w:color="auto"/>
              <w:right w:val="single" w:sz="4" w:space="0" w:color="auto"/>
            </w:tcBorders>
            <w:vAlign w:val="center"/>
          </w:tcPr>
          <w:p w14:paraId="7A3DABB2" w14:textId="77777777" w:rsidR="002C5C64" w:rsidRPr="00235E9F" w:rsidRDefault="002C5C64" w:rsidP="001D0785">
            <w:pPr>
              <w:keepNext/>
              <w:keepLines/>
              <w:jc w:val="center"/>
              <w:rPr>
                <w:szCs w:val="24"/>
              </w:rPr>
            </w:pPr>
            <w:r w:rsidRPr="00235E9F">
              <w:rPr>
                <w:szCs w:val="24"/>
              </w:rPr>
              <w:t>N (%)</w:t>
            </w:r>
          </w:p>
        </w:tc>
      </w:tr>
      <w:tr w:rsidR="002C5C64" w:rsidRPr="00235E9F" w14:paraId="4F8941E0"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2317C52" w14:textId="77777777" w:rsidR="002C5C64" w:rsidRPr="00235E9F" w:rsidRDefault="002C5C64" w:rsidP="001D0785">
            <w:r w:rsidRPr="00235E9F">
              <w:lastRenderedPageBreak/>
              <w:t>Randomizirani bolniki</w:t>
            </w:r>
          </w:p>
        </w:tc>
        <w:tc>
          <w:tcPr>
            <w:tcW w:w="2093" w:type="dxa"/>
            <w:tcBorders>
              <w:top w:val="single" w:sz="4" w:space="0" w:color="auto"/>
              <w:left w:val="single" w:sz="4" w:space="0" w:color="auto"/>
              <w:bottom w:val="single" w:sz="4" w:space="0" w:color="auto"/>
              <w:right w:val="single" w:sz="4" w:space="0" w:color="auto"/>
            </w:tcBorders>
            <w:vAlign w:val="center"/>
          </w:tcPr>
          <w:p w14:paraId="6F7B57B6" w14:textId="77777777" w:rsidR="002C5C64" w:rsidRPr="00235E9F" w:rsidRDefault="002C5C64" w:rsidP="001D0785">
            <w:pPr>
              <w:jc w:val="center"/>
              <w:rPr>
                <w:szCs w:val="24"/>
              </w:rPr>
            </w:pPr>
            <w:r w:rsidRPr="00235E9F">
              <w:rPr>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9E0E01E" w14:textId="77777777" w:rsidR="002C5C64" w:rsidRPr="00235E9F" w:rsidRDefault="002C5C64" w:rsidP="001D0785">
            <w:pPr>
              <w:jc w:val="center"/>
              <w:rPr>
                <w:szCs w:val="24"/>
              </w:rPr>
            </w:pPr>
            <w:r w:rsidRPr="00235E9F">
              <w:rPr>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7302DA9A" w14:textId="77777777" w:rsidR="002C5C64" w:rsidRPr="00235E9F" w:rsidRDefault="002C5C64" w:rsidP="001D0785">
            <w:pPr>
              <w:jc w:val="center"/>
              <w:rPr>
                <w:szCs w:val="24"/>
              </w:rPr>
            </w:pPr>
            <w:r w:rsidRPr="00235E9F">
              <w:rPr>
                <w:szCs w:val="24"/>
              </w:rPr>
              <w:t>35</w:t>
            </w:r>
          </w:p>
        </w:tc>
      </w:tr>
      <w:tr w:rsidR="002C5C64" w:rsidRPr="00235E9F" w14:paraId="2818DAAF" w14:textId="77777777" w:rsidTr="001D078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5FB118FF" w14:textId="77777777" w:rsidR="002C5C64" w:rsidRPr="00235E9F" w:rsidRDefault="002C5C64" w:rsidP="001D0785">
            <w:pPr>
              <w:keepNext/>
              <w:widowControl w:val="0"/>
              <w:adjustRightInd w:val="0"/>
              <w:rPr>
                <w:b/>
                <w:szCs w:val="24"/>
              </w:rPr>
            </w:pPr>
            <w:r w:rsidRPr="00235E9F">
              <w:rPr>
                <w:b/>
                <w:szCs w:val="24"/>
              </w:rPr>
              <w:t>PGA</w:t>
            </w:r>
          </w:p>
        </w:tc>
      </w:tr>
      <w:tr w:rsidR="002C5C64" w:rsidRPr="00235E9F" w14:paraId="2584A838"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5C8A4291" w14:textId="77777777" w:rsidR="002C5C64" w:rsidRPr="00235E9F" w:rsidRDefault="002C5C64" w:rsidP="001D0785">
            <w:pPr>
              <w:rPr>
                <w:b/>
                <w:szCs w:val="24"/>
              </w:rPr>
            </w:pPr>
            <w:r w:rsidRPr="00235E9F">
              <w:rPr>
                <w:szCs w:val="24"/>
              </w:rPr>
              <w:t>PGA čisto (0) ali minimalno (1)</w:t>
            </w:r>
          </w:p>
        </w:tc>
        <w:tc>
          <w:tcPr>
            <w:tcW w:w="2093" w:type="dxa"/>
            <w:tcBorders>
              <w:top w:val="single" w:sz="4" w:space="0" w:color="auto"/>
              <w:left w:val="single" w:sz="4" w:space="0" w:color="auto"/>
              <w:bottom w:val="single" w:sz="4" w:space="0" w:color="auto"/>
              <w:right w:val="single" w:sz="4" w:space="0" w:color="auto"/>
            </w:tcBorders>
            <w:vAlign w:val="center"/>
          </w:tcPr>
          <w:p w14:paraId="3F288A18" w14:textId="77777777" w:rsidR="002C5C64" w:rsidRPr="00235E9F" w:rsidRDefault="002C5C64" w:rsidP="001D0785">
            <w:pPr>
              <w:widowControl w:val="0"/>
              <w:adjustRightInd w:val="0"/>
              <w:jc w:val="center"/>
              <w:rPr>
                <w:szCs w:val="24"/>
              </w:rPr>
            </w:pPr>
            <w:r w:rsidRPr="00235E9F">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1469742" w14:textId="77777777" w:rsidR="002C5C64" w:rsidRPr="00235E9F" w:rsidRDefault="002C5C64" w:rsidP="001D0785">
            <w:pPr>
              <w:widowControl w:val="0"/>
              <w:adjustRightInd w:val="0"/>
              <w:jc w:val="center"/>
              <w:rPr>
                <w:szCs w:val="24"/>
              </w:rPr>
            </w:pPr>
            <w:r w:rsidRPr="00235E9F">
              <w:rPr>
                <w:szCs w:val="24"/>
              </w:rPr>
              <w:t>25 (69,4%)</w:t>
            </w:r>
            <w:r w:rsidRPr="00235E9F">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5C257EF7" w14:textId="77777777" w:rsidR="002C5C64" w:rsidRPr="00235E9F" w:rsidRDefault="002C5C64" w:rsidP="001D0785">
            <w:pPr>
              <w:widowControl w:val="0"/>
              <w:adjustRightInd w:val="0"/>
              <w:jc w:val="center"/>
              <w:rPr>
                <w:szCs w:val="24"/>
              </w:rPr>
            </w:pPr>
            <w:r w:rsidRPr="00235E9F">
              <w:rPr>
                <w:szCs w:val="24"/>
              </w:rPr>
              <w:t>20 (57,1%)</w:t>
            </w:r>
          </w:p>
        </w:tc>
      </w:tr>
      <w:tr w:rsidR="002C5C64" w:rsidRPr="00235E9F" w14:paraId="378D3942"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D3621B1" w14:textId="77777777" w:rsidR="002C5C64" w:rsidRPr="00235E9F" w:rsidRDefault="002C5C64" w:rsidP="001D0785">
            <w:pPr>
              <w:rPr>
                <w:szCs w:val="24"/>
              </w:rPr>
            </w:pPr>
            <w:r w:rsidRPr="00235E9F">
              <w:rPr>
                <w:szCs w:val="24"/>
              </w:rPr>
              <w:t>PGA čisto (0)</w:t>
            </w:r>
          </w:p>
        </w:tc>
        <w:tc>
          <w:tcPr>
            <w:tcW w:w="2093" w:type="dxa"/>
            <w:tcBorders>
              <w:top w:val="single" w:sz="4" w:space="0" w:color="auto"/>
              <w:left w:val="single" w:sz="4" w:space="0" w:color="auto"/>
              <w:bottom w:val="single" w:sz="4" w:space="0" w:color="auto"/>
              <w:right w:val="single" w:sz="4" w:space="0" w:color="auto"/>
            </w:tcBorders>
            <w:vAlign w:val="center"/>
          </w:tcPr>
          <w:p w14:paraId="50B769BA" w14:textId="77777777" w:rsidR="002C5C64" w:rsidRPr="00235E9F" w:rsidRDefault="002C5C64" w:rsidP="001D0785">
            <w:pPr>
              <w:widowControl w:val="0"/>
              <w:adjustRightInd w:val="0"/>
              <w:jc w:val="center"/>
              <w:rPr>
                <w:szCs w:val="24"/>
              </w:rPr>
            </w:pPr>
            <w:r w:rsidRPr="00235E9F">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75FEA1A" w14:textId="77777777" w:rsidR="002C5C64" w:rsidRPr="00235E9F" w:rsidRDefault="002C5C64" w:rsidP="001D0785">
            <w:pPr>
              <w:widowControl w:val="0"/>
              <w:adjustRightInd w:val="0"/>
              <w:jc w:val="center"/>
              <w:rPr>
                <w:szCs w:val="24"/>
              </w:rPr>
            </w:pPr>
            <w:r w:rsidRPr="00235E9F">
              <w:rPr>
                <w:szCs w:val="24"/>
              </w:rPr>
              <w:t>17 (47,2%)</w:t>
            </w:r>
            <w:r w:rsidRPr="00235E9F">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25A49FA5" w14:textId="77777777" w:rsidR="002C5C64" w:rsidRPr="00235E9F" w:rsidRDefault="002C5C64" w:rsidP="001D0785">
            <w:pPr>
              <w:widowControl w:val="0"/>
              <w:adjustRightInd w:val="0"/>
              <w:jc w:val="center"/>
              <w:rPr>
                <w:szCs w:val="24"/>
              </w:rPr>
            </w:pPr>
            <w:r w:rsidRPr="00235E9F">
              <w:rPr>
                <w:szCs w:val="24"/>
              </w:rPr>
              <w:t>13 (37,1%)</w:t>
            </w:r>
          </w:p>
        </w:tc>
      </w:tr>
      <w:tr w:rsidR="002C5C64" w:rsidRPr="00235E9F" w14:paraId="3BB85EFC" w14:textId="77777777" w:rsidTr="001D078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3FDA7B48" w14:textId="77777777" w:rsidR="002C5C64" w:rsidRPr="00235E9F" w:rsidRDefault="002C5C64" w:rsidP="001D0785">
            <w:pPr>
              <w:keepNext/>
              <w:widowControl w:val="0"/>
              <w:adjustRightInd w:val="0"/>
              <w:rPr>
                <w:szCs w:val="24"/>
              </w:rPr>
            </w:pPr>
            <w:r w:rsidRPr="00235E9F">
              <w:rPr>
                <w:b/>
                <w:szCs w:val="24"/>
              </w:rPr>
              <w:t>PASI</w:t>
            </w:r>
          </w:p>
        </w:tc>
      </w:tr>
      <w:tr w:rsidR="002C5C64" w:rsidRPr="00235E9F" w14:paraId="6C2FE02F"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B20BD9E" w14:textId="77777777" w:rsidR="002C5C64" w:rsidRPr="00235E9F" w:rsidRDefault="002C5C64" w:rsidP="001D0785">
            <w:pPr>
              <w:rPr>
                <w:b/>
                <w:szCs w:val="24"/>
              </w:rPr>
            </w:pPr>
            <w:r w:rsidRPr="00235E9F">
              <w:rPr>
                <w:szCs w:val="24"/>
              </w:rPr>
              <w:t>Odziv PASI 75</w:t>
            </w:r>
          </w:p>
        </w:tc>
        <w:tc>
          <w:tcPr>
            <w:tcW w:w="2093" w:type="dxa"/>
            <w:tcBorders>
              <w:top w:val="single" w:sz="4" w:space="0" w:color="auto"/>
              <w:left w:val="single" w:sz="4" w:space="0" w:color="auto"/>
              <w:bottom w:val="single" w:sz="4" w:space="0" w:color="auto"/>
              <w:right w:val="single" w:sz="4" w:space="0" w:color="auto"/>
            </w:tcBorders>
            <w:vAlign w:val="center"/>
          </w:tcPr>
          <w:p w14:paraId="22172899" w14:textId="77777777" w:rsidR="002C5C64" w:rsidRPr="00235E9F" w:rsidRDefault="002C5C64" w:rsidP="001D0785">
            <w:pPr>
              <w:widowControl w:val="0"/>
              <w:adjustRightInd w:val="0"/>
              <w:jc w:val="center"/>
              <w:rPr>
                <w:szCs w:val="24"/>
              </w:rPr>
            </w:pPr>
            <w:r w:rsidRPr="00235E9F">
              <w:rPr>
                <w:szCs w:val="24"/>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D7D3305" w14:textId="77777777" w:rsidR="002C5C64" w:rsidRPr="00235E9F" w:rsidRDefault="002C5C64" w:rsidP="001D0785">
            <w:pPr>
              <w:widowControl w:val="0"/>
              <w:adjustRightInd w:val="0"/>
              <w:jc w:val="center"/>
              <w:rPr>
                <w:szCs w:val="24"/>
              </w:rPr>
            </w:pPr>
            <w:r w:rsidRPr="00235E9F">
              <w:rPr>
                <w:szCs w:val="24"/>
              </w:rPr>
              <w:t>29 (80,6%)</w:t>
            </w:r>
            <w:r w:rsidRPr="00235E9F">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771B44EB" w14:textId="77777777" w:rsidR="002C5C64" w:rsidRPr="00235E9F" w:rsidRDefault="002C5C64" w:rsidP="001D0785">
            <w:pPr>
              <w:widowControl w:val="0"/>
              <w:adjustRightInd w:val="0"/>
              <w:jc w:val="center"/>
              <w:rPr>
                <w:szCs w:val="24"/>
              </w:rPr>
            </w:pPr>
            <w:r w:rsidRPr="00235E9F">
              <w:rPr>
                <w:szCs w:val="22"/>
              </w:rPr>
              <w:t>28 (80,0%)</w:t>
            </w:r>
          </w:p>
        </w:tc>
      </w:tr>
      <w:tr w:rsidR="002C5C64" w:rsidRPr="00235E9F" w14:paraId="34D86DE3"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3B84BD0" w14:textId="77777777" w:rsidR="002C5C64" w:rsidRPr="00235E9F" w:rsidRDefault="002C5C64" w:rsidP="001D0785">
            <w:pPr>
              <w:rPr>
                <w:szCs w:val="24"/>
              </w:rPr>
            </w:pPr>
            <w:r w:rsidRPr="00235E9F">
              <w:rPr>
                <w:szCs w:val="24"/>
              </w:rPr>
              <w:t xml:space="preserve">Odziv PASI 90 </w:t>
            </w:r>
          </w:p>
        </w:tc>
        <w:tc>
          <w:tcPr>
            <w:tcW w:w="2093" w:type="dxa"/>
            <w:tcBorders>
              <w:top w:val="single" w:sz="4" w:space="0" w:color="auto"/>
              <w:left w:val="single" w:sz="4" w:space="0" w:color="auto"/>
              <w:bottom w:val="single" w:sz="4" w:space="0" w:color="auto"/>
              <w:right w:val="single" w:sz="4" w:space="0" w:color="auto"/>
            </w:tcBorders>
            <w:vAlign w:val="center"/>
          </w:tcPr>
          <w:p w14:paraId="50410ADB" w14:textId="77777777" w:rsidR="002C5C64" w:rsidRPr="00235E9F" w:rsidRDefault="002C5C64" w:rsidP="001D0785">
            <w:pPr>
              <w:widowControl w:val="0"/>
              <w:adjustRightInd w:val="0"/>
              <w:jc w:val="center"/>
              <w:rPr>
                <w:szCs w:val="24"/>
              </w:rPr>
            </w:pPr>
            <w:r w:rsidRPr="00235E9F">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A4A5869" w14:textId="77777777" w:rsidR="002C5C64" w:rsidRPr="00235E9F" w:rsidRDefault="002C5C64" w:rsidP="001D0785">
            <w:pPr>
              <w:widowControl w:val="0"/>
              <w:adjustRightInd w:val="0"/>
              <w:jc w:val="center"/>
              <w:rPr>
                <w:szCs w:val="24"/>
              </w:rPr>
            </w:pPr>
            <w:r w:rsidRPr="00235E9F">
              <w:rPr>
                <w:szCs w:val="24"/>
              </w:rPr>
              <w:t>22 (61,1%)</w:t>
            </w:r>
            <w:r w:rsidRPr="00235E9F">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412EA0B7" w14:textId="77777777" w:rsidR="002C5C64" w:rsidRPr="00235E9F" w:rsidRDefault="002C5C64" w:rsidP="001D0785">
            <w:pPr>
              <w:widowControl w:val="0"/>
              <w:adjustRightInd w:val="0"/>
              <w:jc w:val="center"/>
              <w:rPr>
                <w:szCs w:val="24"/>
              </w:rPr>
            </w:pPr>
            <w:r w:rsidRPr="00235E9F">
              <w:t>23 (65,7%)</w:t>
            </w:r>
          </w:p>
        </w:tc>
      </w:tr>
      <w:tr w:rsidR="002C5C64" w:rsidRPr="00235E9F" w14:paraId="7F78203F"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DFC7C66" w14:textId="77777777" w:rsidR="002C5C64" w:rsidRPr="00235E9F" w:rsidRDefault="002C5C64" w:rsidP="001D0785">
            <w:pPr>
              <w:rPr>
                <w:szCs w:val="24"/>
              </w:rPr>
            </w:pPr>
            <w:r w:rsidRPr="00235E9F">
              <w:rPr>
                <w:szCs w:val="24"/>
              </w:rPr>
              <w:t>Odziv PASI 100</w:t>
            </w:r>
          </w:p>
        </w:tc>
        <w:tc>
          <w:tcPr>
            <w:tcW w:w="2093" w:type="dxa"/>
            <w:tcBorders>
              <w:top w:val="single" w:sz="4" w:space="0" w:color="auto"/>
              <w:left w:val="single" w:sz="4" w:space="0" w:color="auto"/>
              <w:bottom w:val="single" w:sz="4" w:space="0" w:color="auto"/>
              <w:right w:val="single" w:sz="4" w:space="0" w:color="auto"/>
            </w:tcBorders>
            <w:vAlign w:val="center"/>
          </w:tcPr>
          <w:p w14:paraId="0A3D3438" w14:textId="77777777" w:rsidR="002C5C64" w:rsidRPr="00235E9F" w:rsidRDefault="002C5C64" w:rsidP="001D0785">
            <w:pPr>
              <w:widowControl w:val="0"/>
              <w:adjustRightInd w:val="0"/>
              <w:jc w:val="center"/>
              <w:rPr>
                <w:szCs w:val="24"/>
              </w:rPr>
            </w:pPr>
            <w:r w:rsidRPr="00235E9F">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908EFD4" w14:textId="77777777" w:rsidR="002C5C64" w:rsidRPr="00235E9F" w:rsidRDefault="002C5C64" w:rsidP="001D0785">
            <w:pPr>
              <w:widowControl w:val="0"/>
              <w:adjustRightInd w:val="0"/>
              <w:jc w:val="center"/>
              <w:rPr>
                <w:szCs w:val="24"/>
              </w:rPr>
            </w:pPr>
            <w:r w:rsidRPr="00235E9F">
              <w:rPr>
                <w:szCs w:val="24"/>
              </w:rPr>
              <w:t>14 (38,9%)</w:t>
            </w:r>
            <w:r w:rsidRPr="00235E9F">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16E58DA8" w14:textId="77777777" w:rsidR="002C5C64" w:rsidRPr="00235E9F" w:rsidRDefault="002C5C64" w:rsidP="001D0785">
            <w:pPr>
              <w:widowControl w:val="0"/>
              <w:adjustRightInd w:val="0"/>
              <w:jc w:val="center"/>
              <w:rPr>
                <w:szCs w:val="24"/>
              </w:rPr>
            </w:pPr>
            <w:r w:rsidRPr="00235E9F">
              <w:t>13 (37,1%)</w:t>
            </w:r>
          </w:p>
        </w:tc>
      </w:tr>
      <w:tr w:rsidR="002C5C64" w:rsidRPr="00235E9F" w14:paraId="6CB4C81A" w14:textId="77777777" w:rsidTr="001D0785">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3E7A1642" w14:textId="77777777" w:rsidR="002C5C64" w:rsidRPr="00235E9F" w:rsidRDefault="002C5C64" w:rsidP="001D0785">
            <w:pPr>
              <w:keepNext/>
              <w:widowControl w:val="0"/>
              <w:adjustRightInd w:val="0"/>
              <w:rPr>
                <w:b/>
                <w:szCs w:val="24"/>
              </w:rPr>
            </w:pPr>
            <w:r w:rsidRPr="00235E9F">
              <w:rPr>
                <w:b/>
                <w:szCs w:val="24"/>
              </w:rPr>
              <w:t>CDLQI</w:t>
            </w:r>
          </w:p>
        </w:tc>
      </w:tr>
      <w:tr w:rsidR="002C5C64" w:rsidRPr="00235E9F" w14:paraId="4A0E1851"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E6D7D63" w14:textId="77777777" w:rsidR="002C5C64" w:rsidRPr="00235E9F" w:rsidRDefault="002C5C64" w:rsidP="001D0785">
            <w:r w:rsidRPr="00235E9F">
              <w:rPr>
                <w:szCs w:val="24"/>
              </w:rPr>
              <w:t>CDLQI 0 ali 1</w:t>
            </w:r>
            <w:r w:rsidRPr="00235E9F">
              <w:rPr>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79702730" w14:textId="77777777" w:rsidR="002C5C64" w:rsidRPr="00235E9F" w:rsidRDefault="002C5C64" w:rsidP="001D0785">
            <w:pPr>
              <w:widowControl w:val="0"/>
              <w:adjustRightInd w:val="0"/>
              <w:jc w:val="center"/>
              <w:rPr>
                <w:szCs w:val="24"/>
              </w:rPr>
            </w:pPr>
            <w:r w:rsidRPr="00235E9F">
              <w:rPr>
                <w:szCs w:val="24"/>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E9C4FC0" w14:textId="77777777" w:rsidR="002C5C64" w:rsidRPr="00235E9F" w:rsidRDefault="002C5C64" w:rsidP="001D0785">
            <w:pPr>
              <w:widowControl w:val="0"/>
              <w:adjustRightInd w:val="0"/>
              <w:jc w:val="center"/>
              <w:rPr>
                <w:szCs w:val="24"/>
              </w:rPr>
            </w:pPr>
            <w:r w:rsidRPr="00235E9F">
              <w:rPr>
                <w:szCs w:val="24"/>
              </w:rPr>
              <w:t>18 (50,0%)</w:t>
            </w:r>
            <w:r w:rsidRPr="00235E9F">
              <w:rPr>
                <w:szCs w:val="24"/>
                <w:vertAlign w:val="superscript"/>
              </w:rPr>
              <w:t>c</w:t>
            </w:r>
          </w:p>
        </w:tc>
        <w:tc>
          <w:tcPr>
            <w:tcW w:w="2094" w:type="dxa"/>
            <w:tcBorders>
              <w:top w:val="single" w:sz="4" w:space="0" w:color="auto"/>
              <w:left w:val="single" w:sz="4" w:space="0" w:color="auto"/>
              <w:bottom w:val="single" w:sz="4" w:space="0" w:color="auto"/>
              <w:right w:val="single" w:sz="4" w:space="0" w:color="auto"/>
            </w:tcBorders>
            <w:vAlign w:val="center"/>
          </w:tcPr>
          <w:p w14:paraId="2DAC6792" w14:textId="77777777" w:rsidR="002C5C64" w:rsidRPr="00235E9F" w:rsidRDefault="002C5C64" w:rsidP="001D0785">
            <w:pPr>
              <w:widowControl w:val="0"/>
              <w:adjustRightInd w:val="0"/>
              <w:jc w:val="center"/>
              <w:rPr>
                <w:szCs w:val="24"/>
              </w:rPr>
            </w:pPr>
            <w:r w:rsidRPr="00235E9F">
              <w:rPr>
                <w:szCs w:val="22"/>
              </w:rPr>
              <w:t>20 (57,1%)</w:t>
            </w:r>
          </w:p>
        </w:tc>
      </w:tr>
      <w:tr w:rsidR="002C5C64" w:rsidRPr="00235E9F" w14:paraId="1CFD8954" w14:textId="77777777" w:rsidTr="001D078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9C7B1D2" w14:textId="77777777" w:rsidR="002C5C64" w:rsidRPr="00235E9F" w:rsidRDefault="002C5C64" w:rsidP="001D0785">
            <w:pPr>
              <w:keepNext/>
              <w:widowControl w:val="0"/>
              <w:adjustRightInd w:val="0"/>
              <w:rPr>
                <w:b/>
                <w:szCs w:val="24"/>
              </w:rPr>
            </w:pPr>
            <w:r w:rsidRPr="00235E9F">
              <w:rPr>
                <w:b/>
                <w:szCs w:val="24"/>
              </w:rPr>
              <w:t>PedsQL</w:t>
            </w:r>
          </w:p>
        </w:tc>
      </w:tr>
      <w:tr w:rsidR="002C5C64" w:rsidRPr="00235E9F" w14:paraId="2170F586" w14:textId="77777777" w:rsidTr="001D0785">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58A0C4B" w14:textId="77777777" w:rsidR="002C5C64" w:rsidRPr="00235E9F" w:rsidRDefault="002C5C64" w:rsidP="001D0785">
            <w:pPr>
              <w:rPr>
                <w:szCs w:val="24"/>
              </w:rPr>
            </w:pPr>
            <w:r w:rsidRPr="00235E9F">
              <w:rPr>
                <w:szCs w:val="24"/>
              </w:rPr>
              <w:t>Sprememba od začetne vrednosti</w:t>
            </w:r>
          </w:p>
          <w:p w14:paraId="5C067C9A" w14:textId="77777777" w:rsidR="002C5C64" w:rsidRPr="00235E9F" w:rsidRDefault="002C5C64" w:rsidP="001D0785">
            <w:pPr>
              <w:rPr>
                <w:szCs w:val="24"/>
                <w:vertAlign w:val="superscript"/>
              </w:rPr>
            </w:pPr>
            <w:r w:rsidRPr="00235E9F">
              <w:rPr>
                <w:szCs w:val="24"/>
              </w:rPr>
              <w:t>Povprečna vrednost (SD)</w:t>
            </w:r>
            <w:r w:rsidRPr="00235E9F">
              <w:rPr>
                <w:szCs w:val="24"/>
                <w:vertAlign w:val="superscript"/>
              </w:rPr>
              <w:t>d</w:t>
            </w:r>
          </w:p>
        </w:tc>
        <w:tc>
          <w:tcPr>
            <w:tcW w:w="2093" w:type="dxa"/>
            <w:tcBorders>
              <w:top w:val="single" w:sz="4" w:space="0" w:color="auto"/>
              <w:left w:val="single" w:sz="4" w:space="0" w:color="auto"/>
              <w:bottom w:val="single" w:sz="4" w:space="0" w:color="auto"/>
              <w:right w:val="single" w:sz="4" w:space="0" w:color="auto"/>
            </w:tcBorders>
            <w:vAlign w:val="center"/>
          </w:tcPr>
          <w:p w14:paraId="7FE6F43C" w14:textId="77777777" w:rsidR="002C5C64" w:rsidRPr="00235E9F" w:rsidRDefault="002C5C64" w:rsidP="001D0785">
            <w:pPr>
              <w:widowControl w:val="0"/>
              <w:adjustRightInd w:val="0"/>
              <w:jc w:val="center"/>
              <w:rPr>
                <w:szCs w:val="24"/>
              </w:rPr>
            </w:pPr>
            <w:r w:rsidRPr="00235E9F">
              <w:rPr>
                <w:szCs w:val="24"/>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A34AF43" w14:textId="77777777" w:rsidR="002C5C64" w:rsidRPr="00235E9F" w:rsidRDefault="002C5C64" w:rsidP="001D0785">
            <w:pPr>
              <w:widowControl w:val="0"/>
              <w:adjustRightInd w:val="0"/>
              <w:jc w:val="center"/>
              <w:rPr>
                <w:szCs w:val="24"/>
              </w:rPr>
            </w:pPr>
            <w:r w:rsidRPr="00235E9F">
              <w:rPr>
                <w:szCs w:val="24"/>
              </w:rPr>
              <w:t>8,03 (10,44)</w:t>
            </w:r>
            <w:r w:rsidRPr="00235E9F">
              <w:rPr>
                <w:szCs w:val="24"/>
                <w:vertAlign w:val="superscript"/>
              </w:rPr>
              <w:t>e</w:t>
            </w:r>
          </w:p>
        </w:tc>
        <w:tc>
          <w:tcPr>
            <w:tcW w:w="2094" w:type="dxa"/>
            <w:tcBorders>
              <w:top w:val="single" w:sz="4" w:space="0" w:color="auto"/>
              <w:left w:val="single" w:sz="4" w:space="0" w:color="auto"/>
              <w:bottom w:val="single" w:sz="4" w:space="0" w:color="auto"/>
              <w:right w:val="single" w:sz="4" w:space="0" w:color="auto"/>
            </w:tcBorders>
            <w:vAlign w:val="center"/>
          </w:tcPr>
          <w:p w14:paraId="323474C8" w14:textId="77777777" w:rsidR="002C5C64" w:rsidRPr="00235E9F" w:rsidRDefault="002C5C64" w:rsidP="001D0785">
            <w:pPr>
              <w:widowControl w:val="0"/>
              <w:adjustRightInd w:val="0"/>
              <w:jc w:val="center"/>
              <w:rPr>
                <w:szCs w:val="24"/>
              </w:rPr>
            </w:pPr>
            <w:r w:rsidRPr="00235E9F">
              <w:rPr>
                <w:szCs w:val="24"/>
              </w:rPr>
              <w:t>7,26 (10,92)</w:t>
            </w:r>
          </w:p>
        </w:tc>
      </w:tr>
      <w:tr w:rsidR="002C5C64" w:rsidRPr="00235E9F" w14:paraId="3C0F88A5" w14:textId="77777777" w:rsidTr="001D0785">
        <w:trPr>
          <w:cantSplit/>
          <w:jc w:val="center"/>
        </w:trPr>
        <w:tc>
          <w:tcPr>
            <w:tcW w:w="9072" w:type="dxa"/>
            <w:gridSpan w:val="5"/>
            <w:tcBorders>
              <w:top w:val="single" w:sz="4" w:space="0" w:color="auto"/>
              <w:left w:val="nil"/>
              <w:bottom w:val="nil"/>
              <w:right w:val="nil"/>
            </w:tcBorders>
          </w:tcPr>
          <w:p w14:paraId="0587D97E" w14:textId="77777777" w:rsidR="002C5C64" w:rsidRPr="00235E9F" w:rsidRDefault="002C5C64" w:rsidP="001D0785">
            <w:pPr>
              <w:tabs>
                <w:tab w:val="left" w:pos="284"/>
              </w:tabs>
              <w:ind w:left="284" w:hanging="284"/>
              <w:rPr>
                <w:sz w:val="18"/>
                <w:szCs w:val="18"/>
              </w:rPr>
            </w:pPr>
            <w:bookmarkStart w:id="20" w:name="_Hlk130369253"/>
            <w:r w:rsidRPr="00235E9F">
              <w:rPr>
                <w:szCs w:val="22"/>
                <w:vertAlign w:val="superscript"/>
              </w:rPr>
              <w:t>a</w:t>
            </w:r>
            <w:r w:rsidRPr="00235E9F">
              <w:rPr>
                <w:sz w:val="18"/>
                <w:szCs w:val="18"/>
              </w:rPr>
              <w:tab/>
              <w:t>p &lt; 0,001</w:t>
            </w:r>
          </w:p>
          <w:p w14:paraId="47AF7903" w14:textId="77777777" w:rsidR="002C5C64" w:rsidRPr="00235E9F" w:rsidRDefault="002C5C64" w:rsidP="001D0785">
            <w:pPr>
              <w:tabs>
                <w:tab w:val="left" w:pos="284"/>
              </w:tabs>
              <w:ind w:left="284" w:hanging="284"/>
              <w:rPr>
                <w:sz w:val="18"/>
                <w:szCs w:val="18"/>
              </w:rPr>
            </w:pPr>
            <w:r w:rsidRPr="00235E9F">
              <w:rPr>
                <w:szCs w:val="22"/>
                <w:vertAlign w:val="superscript"/>
              </w:rPr>
              <w:t>b</w:t>
            </w:r>
            <w:r w:rsidRPr="00235E9F">
              <w:rPr>
                <w:sz w:val="18"/>
                <w:szCs w:val="18"/>
              </w:rPr>
              <w:tab/>
              <w:t>CDLQI: CDLQI je dermatološki pripomoček za oceno učinka težav s kožo na z zdravjem povezane kakovost življenja pri pediatrični populaciji. CDLQI 0 ali 1 kažeta, da ni vpliva na otrokovo kakovost življenja.</w:t>
            </w:r>
          </w:p>
          <w:p w14:paraId="31C23172" w14:textId="77777777" w:rsidR="002C5C64" w:rsidRPr="00235E9F" w:rsidRDefault="002C5C64" w:rsidP="001D0785">
            <w:pPr>
              <w:tabs>
                <w:tab w:val="left" w:pos="284"/>
              </w:tabs>
              <w:ind w:left="284" w:hanging="284"/>
              <w:rPr>
                <w:sz w:val="18"/>
                <w:szCs w:val="18"/>
              </w:rPr>
            </w:pPr>
            <w:r w:rsidRPr="00235E9F">
              <w:rPr>
                <w:szCs w:val="22"/>
                <w:vertAlign w:val="superscript"/>
              </w:rPr>
              <w:t>c</w:t>
            </w:r>
            <w:r w:rsidRPr="00235E9F">
              <w:rPr>
                <w:szCs w:val="22"/>
                <w:vertAlign w:val="superscript"/>
              </w:rPr>
              <w:tab/>
            </w:r>
            <w:r w:rsidRPr="00235E9F">
              <w:rPr>
                <w:sz w:val="18"/>
                <w:szCs w:val="18"/>
              </w:rPr>
              <w:t>p = 0,002</w:t>
            </w:r>
          </w:p>
          <w:p w14:paraId="01EFB597" w14:textId="77777777" w:rsidR="002C5C64" w:rsidRPr="00235E9F" w:rsidRDefault="002C5C64" w:rsidP="001D0785">
            <w:pPr>
              <w:ind w:left="284" w:hanging="284"/>
              <w:rPr>
                <w:sz w:val="18"/>
                <w:szCs w:val="18"/>
              </w:rPr>
            </w:pPr>
            <w:r w:rsidRPr="00235E9F">
              <w:rPr>
                <w:szCs w:val="22"/>
                <w:vertAlign w:val="superscript"/>
              </w:rPr>
              <w:t>d</w:t>
            </w:r>
            <w:r w:rsidRPr="00235E9F">
              <w:rPr>
                <w:sz w:val="18"/>
                <w:szCs w:val="18"/>
              </w:rPr>
              <w:tab/>
              <w:t>PedsQL: PedsQL je splošno merilo za z zdravjem povezano kakovost življenja pri otrocih in mladostnikih.</w:t>
            </w:r>
            <w:r>
              <w:rPr>
                <w:sz w:val="18"/>
                <w:szCs w:val="18"/>
              </w:rPr>
              <w:t xml:space="preserve"> Za skupino, ki je prejemala placebo, v 12. tednu, N = 36</w:t>
            </w:r>
          </w:p>
          <w:p w14:paraId="641606CB" w14:textId="77777777" w:rsidR="002C5C64" w:rsidRPr="00235E9F" w:rsidRDefault="002C5C64" w:rsidP="001D0785">
            <w:pPr>
              <w:ind w:left="284" w:hanging="284"/>
              <w:rPr>
                <w:sz w:val="18"/>
                <w:szCs w:val="18"/>
              </w:rPr>
            </w:pPr>
            <w:r w:rsidRPr="00235E9F">
              <w:rPr>
                <w:szCs w:val="22"/>
                <w:vertAlign w:val="superscript"/>
              </w:rPr>
              <w:t>e</w:t>
            </w:r>
            <w:r w:rsidRPr="00235E9F">
              <w:rPr>
                <w:sz w:val="18"/>
                <w:szCs w:val="18"/>
              </w:rPr>
              <w:tab/>
              <w:t>p = 0,028</w:t>
            </w:r>
            <w:bookmarkEnd w:id="20"/>
          </w:p>
        </w:tc>
      </w:tr>
    </w:tbl>
    <w:p w14:paraId="3AF9E5D4" w14:textId="77777777" w:rsidR="002C5C64" w:rsidRPr="00235E9F" w:rsidRDefault="002C5C64" w:rsidP="002C5C64"/>
    <w:p w14:paraId="1FF2BF39" w14:textId="77777777" w:rsidR="002C5C64" w:rsidRPr="00235E9F" w:rsidRDefault="002C5C64" w:rsidP="002C5C64">
      <w:pPr>
        <w:numPr>
          <w:ilvl w:val="12"/>
          <w:numId w:val="0"/>
        </w:numPr>
      </w:pPr>
      <w:r w:rsidRPr="00235E9F">
        <w:t>Do 12. tedna zdravljenja, nadzorovanega s placebom je bila učinkovitost primarnih ciljev pri skupini, ki je prejemala priporočeni odmerek in pri skupini, ki je prejemala polovico priporočenega odmerka v splošnem primerljiva (69,4% oziroma 67,6%). Viden pa je bil odziv na odmerek pri višjih kriterijih učinkovitosti (kot so PGA čisto (0), PASI 90). Po 12. tednu je bila učinkovitost v splošnem večja in se je bolje ohranjala v skupini s priporočenim odmerkom kot v skupini, ki je prejemala polovico priporočenega odmerka. Pri tej skupini so proti koncu vsakega 12-tedenskega intervala odmerjanja pogosteje opazili zmerno izgubo učinkovitosti. Varnostna profila priporočenega odmerka in polovice priporočenega odmerka sta bila primerljiva.</w:t>
      </w:r>
    </w:p>
    <w:p w14:paraId="3E9EB2F1" w14:textId="77777777" w:rsidR="002C5C64" w:rsidRPr="00235E9F" w:rsidRDefault="002C5C64" w:rsidP="002C5C64"/>
    <w:p w14:paraId="69439B18" w14:textId="77777777" w:rsidR="002C5C64" w:rsidRPr="00235E9F" w:rsidRDefault="002C5C64" w:rsidP="002C5C64">
      <w:pPr>
        <w:keepNext/>
        <w:tabs>
          <w:tab w:val="clear" w:pos="567"/>
        </w:tabs>
        <w:rPr>
          <w:i/>
          <w:szCs w:val="22"/>
        </w:rPr>
      </w:pPr>
      <w:r w:rsidRPr="00235E9F">
        <w:rPr>
          <w:i/>
          <w:szCs w:val="22"/>
        </w:rPr>
        <w:t>Otroci (6-11 let)</w:t>
      </w:r>
    </w:p>
    <w:p w14:paraId="61A1D5DD" w14:textId="77777777" w:rsidR="002C5C64" w:rsidRPr="00235E9F" w:rsidRDefault="002C5C64" w:rsidP="002C5C64">
      <w:pPr>
        <w:tabs>
          <w:tab w:val="clear" w:pos="567"/>
        </w:tabs>
        <w:rPr>
          <w:szCs w:val="22"/>
        </w:rPr>
      </w:pPr>
      <w:r w:rsidRPr="00235E9F">
        <w:rPr>
          <w:szCs w:val="22"/>
        </w:rPr>
        <w:t>Učinkovitost ustekinumaba so preučevali pri 44 pediatričnih bolnikih, starih 6 do 11 let z zmerno do hudo psoriazo s plaki, v odprti, multicentrični študiji faze 3 z eno skupino bolnikov (CADMUS Jr). Bolniki so subkutano prejeli priporočeni odmerek ustekinumaba (glejte poglavje 4.2; n = 44) v tednu 0 in 4 ter nato na vsakih 12 tednov.</w:t>
      </w:r>
    </w:p>
    <w:p w14:paraId="18965994" w14:textId="77777777" w:rsidR="002C5C64" w:rsidRPr="00235E9F" w:rsidRDefault="002C5C64" w:rsidP="002C5C64">
      <w:pPr>
        <w:tabs>
          <w:tab w:val="clear" w:pos="567"/>
        </w:tabs>
        <w:rPr>
          <w:szCs w:val="22"/>
        </w:rPr>
      </w:pPr>
    </w:p>
    <w:p w14:paraId="5AF73185" w14:textId="77777777" w:rsidR="002C5C64" w:rsidRPr="00235E9F" w:rsidRDefault="002C5C64" w:rsidP="002C5C64">
      <w:r w:rsidRPr="00235E9F">
        <w:t>Bolniki, ki so imeli PASI</w:t>
      </w:r>
      <w:r w:rsidRPr="00235E9F">
        <w:rPr>
          <w:szCs w:val="24"/>
        </w:rPr>
        <w:t> </w:t>
      </w:r>
      <w:r w:rsidRPr="00235E9F">
        <w:t>≥</w:t>
      </w:r>
      <w:r w:rsidRPr="00235E9F">
        <w:rPr>
          <w:szCs w:val="24"/>
        </w:rPr>
        <w:t> </w:t>
      </w:r>
      <w:r w:rsidRPr="00235E9F">
        <w:t>12, PGA</w:t>
      </w:r>
      <w:r w:rsidRPr="00235E9F">
        <w:rPr>
          <w:szCs w:val="24"/>
        </w:rPr>
        <w:t> </w:t>
      </w:r>
      <w:r w:rsidRPr="00235E9F">
        <w:t>≥</w:t>
      </w:r>
      <w:r w:rsidRPr="00235E9F">
        <w:rPr>
          <w:szCs w:val="24"/>
        </w:rPr>
        <w:t> </w:t>
      </w:r>
      <w:r w:rsidRPr="00235E9F">
        <w:t>3 in BSA najmanj 10% ter so bili kandidati za sistemsko terapijo ali fototerapijo, so bili primerni za vključitev v študijo. Približno 43% bolnikov se je že zdravilo s konvencionalno sistemsko terapijo ali fototerapijo. Z biološkimi zdravili se je že zdravilo približno 5% bolnikov.</w:t>
      </w:r>
    </w:p>
    <w:p w14:paraId="5833A257" w14:textId="77777777" w:rsidR="002C5C64" w:rsidRPr="00235E9F" w:rsidRDefault="002C5C64" w:rsidP="002C5C64">
      <w:pPr>
        <w:tabs>
          <w:tab w:val="clear" w:pos="567"/>
        </w:tabs>
        <w:rPr>
          <w:szCs w:val="22"/>
        </w:rPr>
      </w:pPr>
    </w:p>
    <w:p w14:paraId="4FE7DA71" w14:textId="77777777" w:rsidR="002C5C64" w:rsidRPr="00235E9F" w:rsidRDefault="002C5C64" w:rsidP="002C5C64">
      <w:pPr>
        <w:autoSpaceDE w:val="0"/>
        <w:autoSpaceDN w:val="0"/>
        <w:adjustRightInd w:val="0"/>
      </w:pPr>
      <w:r w:rsidRPr="00235E9F">
        <w:t>Primarni cilj je bil delež bolnikov, ki so v 12. tednu dosegli oceno PGA čisto (0) ali minimalno (1). Sekundarni cilji so vključevali PASI</w:t>
      </w:r>
      <w:r w:rsidRPr="00235E9F">
        <w:rPr>
          <w:szCs w:val="24"/>
        </w:rPr>
        <w:t> </w:t>
      </w:r>
      <w:r w:rsidRPr="00235E9F">
        <w:t>75, PASI</w:t>
      </w:r>
      <w:r w:rsidRPr="00235E9F">
        <w:rPr>
          <w:szCs w:val="24"/>
        </w:rPr>
        <w:t> </w:t>
      </w:r>
      <w:r w:rsidRPr="00235E9F">
        <w:t xml:space="preserve">90 in spremembo od izhodiščne vrednosti </w:t>
      </w:r>
      <w:r w:rsidRPr="00235E9F">
        <w:rPr>
          <w:iCs/>
        </w:rPr>
        <w:t>dermatološkega indeksa kakovosti življenja pri otrocih (CDLQI -</w:t>
      </w:r>
      <w:r w:rsidRPr="00235E9F">
        <w:t xml:space="preserve"> Children’s</w:t>
      </w:r>
      <w:r w:rsidRPr="00235E9F">
        <w:rPr>
          <w:iCs/>
        </w:rPr>
        <w:t xml:space="preserve"> Dermatology Life Quality Index) v 12. tednu. V 12. tednu so pri preiskovancih, zdravljenih z ustekinumabom ugotovili klinično pomembnejše izboljšanje psoriaze in izboljšanje z zdravjem povezane kakovosti življenja (</w:t>
      </w:r>
      <w:r w:rsidRPr="00235E9F">
        <w:t>Preglednica </w:t>
      </w:r>
      <w:r>
        <w:t>7</w:t>
      </w:r>
      <w:r w:rsidRPr="00235E9F">
        <w:rPr>
          <w:iCs/>
        </w:rPr>
        <w:t>).</w:t>
      </w:r>
    </w:p>
    <w:p w14:paraId="0CB3FE0A" w14:textId="77777777" w:rsidR="002C5C64" w:rsidRPr="00235E9F" w:rsidRDefault="002C5C64" w:rsidP="002C5C64">
      <w:pPr>
        <w:rPr>
          <w:highlight w:val="yellow"/>
        </w:rPr>
      </w:pPr>
    </w:p>
    <w:p w14:paraId="70258911" w14:textId="77777777" w:rsidR="002C5C64" w:rsidRPr="00235E9F" w:rsidRDefault="002C5C64" w:rsidP="002C5C64">
      <w:r w:rsidRPr="00235E9F">
        <w:t xml:space="preserve">Po prvem prejemu študijskega zdravila so pri vseh bolnikih spremljali učinkovitost zdravljenja do 52. tedna. Delež bolnikov z oceno PGA čisto (0) ali minimalno (1) v 12. tednu je bil 77,3%. Učinkovitost (definirano z oceno PGA 0 ali 1) so opazili že pri prvem obisku po začetku zdravljenja (4. teden) in delež bolnikov, ki so dosegli oceno PGA 0 ali 1, se je povečeval do 16. tedna in nato ostal </w:t>
      </w:r>
      <w:r w:rsidRPr="00235E9F">
        <w:lastRenderedPageBreak/>
        <w:t xml:space="preserve">relativno stabilen do 52. tedna. Izboljšanje v PGA, PASI in </w:t>
      </w:r>
      <w:r w:rsidRPr="00235E9F">
        <w:rPr>
          <w:iCs/>
        </w:rPr>
        <w:t xml:space="preserve">CDLQI se je ohranilo do </w:t>
      </w:r>
      <w:r w:rsidRPr="00235E9F">
        <w:t>52. tedna (Preglednica </w:t>
      </w:r>
      <w:r>
        <w:t>7</w:t>
      </w:r>
      <w:r w:rsidRPr="00235E9F">
        <w:t>).</w:t>
      </w:r>
    </w:p>
    <w:p w14:paraId="6B083D4C" w14:textId="77777777" w:rsidR="002C5C64" w:rsidRPr="00235E9F" w:rsidRDefault="002C5C64" w:rsidP="002C5C64"/>
    <w:p w14:paraId="36246AA5" w14:textId="77777777" w:rsidR="002C5C64" w:rsidRPr="00235E9F" w:rsidRDefault="002C5C64" w:rsidP="002C5C64">
      <w:pPr>
        <w:keepNext/>
        <w:ind w:left="1418" w:hanging="1418"/>
        <w:rPr>
          <w:i/>
          <w:iCs/>
        </w:rPr>
      </w:pPr>
      <w:r w:rsidRPr="00235E9F">
        <w:rPr>
          <w:i/>
          <w:iCs/>
          <w:szCs w:val="22"/>
        </w:rPr>
        <w:t>Preglednica </w:t>
      </w:r>
      <w:r>
        <w:rPr>
          <w:i/>
          <w:iCs/>
          <w:szCs w:val="22"/>
        </w:rPr>
        <w:t>7</w:t>
      </w:r>
      <w:r w:rsidRPr="00235E9F">
        <w:rPr>
          <w:i/>
          <w:iCs/>
          <w:szCs w:val="22"/>
        </w:rPr>
        <w:tab/>
        <w:t>Povzetek primarnih in sekundarnih ciljev v 12. in 52. tednu</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2C5C64" w:rsidRPr="00235E9F" w14:paraId="0642EDEB" w14:textId="77777777" w:rsidTr="001D0785">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2E1C1449" w14:textId="77777777" w:rsidR="002C5C64" w:rsidRPr="00235E9F" w:rsidRDefault="002C5C64" w:rsidP="001D0785">
            <w:pPr>
              <w:keepNext/>
              <w:jc w:val="center"/>
              <w:rPr>
                <w:b/>
                <w:bCs/>
                <w:szCs w:val="24"/>
                <w:highlight w:val="yellow"/>
              </w:rPr>
            </w:pPr>
            <w:r w:rsidRPr="00235E9F">
              <w:rPr>
                <w:b/>
                <w:bCs/>
                <w:szCs w:val="24"/>
              </w:rPr>
              <w:t>Študija pediatrične psoriaze (CADMUS Jr.) (</w:t>
            </w:r>
            <w:r w:rsidRPr="00235E9F">
              <w:rPr>
                <w:rFonts w:cs="Arial"/>
                <w:b/>
                <w:bCs/>
              </w:rPr>
              <w:t>6-11 let</w:t>
            </w:r>
            <w:r w:rsidRPr="00235E9F">
              <w:rPr>
                <w:b/>
                <w:bCs/>
                <w:szCs w:val="24"/>
              </w:rPr>
              <w:t>)</w:t>
            </w:r>
          </w:p>
        </w:tc>
      </w:tr>
      <w:tr w:rsidR="002C5C64" w:rsidRPr="00235E9F" w14:paraId="1B4DC509" w14:textId="77777777" w:rsidTr="001D0785">
        <w:trPr>
          <w:gridAfter w:val="1"/>
          <w:wAfter w:w="15" w:type="dxa"/>
          <w:cantSplit/>
          <w:trHeight w:val="102"/>
          <w:jc w:val="center"/>
        </w:trPr>
        <w:tc>
          <w:tcPr>
            <w:tcW w:w="3220" w:type="dxa"/>
            <w:vMerge w:val="restart"/>
            <w:tcBorders>
              <w:top w:val="single" w:sz="4" w:space="0" w:color="auto"/>
              <w:left w:val="single" w:sz="4" w:space="0" w:color="auto"/>
              <w:right w:val="single" w:sz="4" w:space="0" w:color="auto"/>
            </w:tcBorders>
            <w:vAlign w:val="bottom"/>
          </w:tcPr>
          <w:p w14:paraId="50AE0917" w14:textId="77777777" w:rsidR="002C5C64" w:rsidRPr="00235E9F" w:rsidRDefault="002C5C64" w:rsidP="001D0785">
            <w:pPr>
              <w:keepNext/>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3F9FA474" w14:textId="77777777" w:rsidR="002C5C64" w:rsidRPr="00235E9F" w:rsidRDefault="002C5C64" w:rsidP="001D0785">
            <w:pPr>
              <w:keepNext/>
              <w:keepLines/>
              <w:jc w:val="center"/>
              <w:rPr>
                <w:b/>
                <w:szCs w:val="24"/>
              </w:rPr>
            </w:pPr>
            <w:r w:rsidRPr="00235E9F">
              <w:rPr>
                <w:b/>
                <w:szCs w:val="24"/>
              </w:rPr>
              <w:t>12. teden</w:t>
            </w:r>
          </w:p>
        </w:tc>
        <w:tc>
          <w:tcPr>
            <w:tcW w:w="3035" w:type="dxa"/>
            <w:gridSpan w:val="2"/>
            <w:tcBorders>
              <w:top w:val="single" w:sz="4" w:space="0" w:color="auto"/>
              <w:left w:val="single" w:sz="4" w:space="0" w:color="auto"/>
              <w:bottom w:val="single" w:sz="4" w:space="0" w:color="auto"/>
              <w:right w:val="single" w:sz="4" w:space="0" w:color="auto"/>
            </w:tcBorders>
          </w:tcPr>
          <w:p w14:paraId="6A74BB99" w14:textId="77777777" w:rsidR="002C5C64" w:rsidRPr="00235E9F" w:rsidRDefault="002C5C64" w:rsidP="001D0785">
            <w:pPr>
              <w:keepNext/>
              <w:keepLines/>
              <w:jc w:val="center"/>
              <w:rPr>
                <w:b/>
                <w:szCs w:val="24"/>
              </w:rPr>
            </w:pPr>
            <w:r w:rsidRPr="00235E9F">
              <w:rPr>
                <w:b/>
                <w:szCs w:val="24"/>
              </w:rPr>
              <w:t>52. teden</w:t>
            </w:r>
          </w:p>
        </w:tc>
      </w:tr>
      <w:tr w:rsidR="002C5C64" w:rsidRPr="00235E9F" w14:paraId="5F2FBDD3" w14:textId="77777777" w:rsidTr="001D0785">
        <w:trPr>
          <w:gridAfter w:val="2"/>
          <w:wAfter w:w="27" w:type="dxa"/>
          <w:cantSplit/>
          <w:jc w:val="center"/>
        </w:trPr>
        <w:tc>
          <w:tcPr>
            <w:tcW w:w="3220" w:type="dxa"/>
            <w:vMerge/>
            <w:tcBorders>
              <w:left w:val="single" w:sz="4" w:space="0" w:color="auto"/>
              <w:right w:val="single" w:sz="4" w:space="0" w:color="auto"/>
            </w:tcBorders>
            <w:vAlign w:val="bottom"/>
          </w:tcPr>
          <w:p w14:paraId="118CA5B1" w14:textId="77777777" w:rsidR="002C5C64" w:rsidRPr="00235E9F" w:rsidRDefault="002C5C64" w:rsidP="001D0785">
            <w:pPr>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5BBD2C59" w14:textId="77777777" w:rsidR="002C5C64" w:rsidRPr="00235E9F" w:rsidRDefault="002C5C64" w:rsidP="001D0785">
            <w:pPr>
              <w:keepNext/>
              <w:keepLines/>
              <w:jc w:val="center"/>
              <w:rPr>
                <w:szCs w:val="24"/>
              </w:rPr>
            </w:pPr>
            <w:r w:rsidRPr="00235E9F">
              <w:rPr>
                <w:szCs w:val="24"/>
              </w:rPr>
              <w:t>priporočeni odmerek ustekinumaba</w:t>
            </w:r>
          </w:p>
        </w:tc>
        <w:tc>
          <w:tcPr>
            <w:tcW w:w="3023" w:type="dxa"/>
            <w:tcBorders>
              <w:top w:val="single" w:sz="4" w:space="0" w:color="auto"/>
              <w:left w:val="single" w:sz="4" w:space="0" w:color="auto"/>
              <w:bottom w:val="single" w:sz="4" w:space="0" w:color="auto"/>
              <w:right w:val="single" w:sz="4" w:space="0" w:color="auto"/>
            </w:tcBorders>
          </w:tcPr>
          <w:p w14:paraId="035B4341" w14:textId="77777777" w:rsidR="002C5C64" w:rsidRPr="00235E9F" w:rsidRDefault="002C5C64" w:rsidP="001D0785">
            <w:pPr>
              <w:keepNext/>
              <w:keepLines/>
              <w:jc w:val="center"/>
              <w:rPr>
                <w:szCs w:val="24"/>
              </w:rPr>
            </w:pPr>
            <w:r w:rsidRPr="00235E9F">
              <w:rPr>
                <w:szCs w:val="24"/>
              </w:rPr>
              <w:t>priporočeni odmerek ustekinumaba</w:t>
            </w:r>
          </w:p>
        </w:tc>
      </w:tr>
      <w:tr w:rsidR="002C5C64" w:rsidRPr="00235E9F" w14:paraId="3A24A8EC" w14:textId="77777777" w:rsidTr="001D0785">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45921DBF" w14:textId="77777777" w:rsidR="002C5C64" w:rsidRPr="00235E9F" w:rsidRDefault="002C5C64" w:rsidP="001D0785">
            <w:pPr>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118BF6EA" w14:textId="77777777" w:rsidR="002C5C64" w:rsidRPr="00235E9F" w:rsidRDefault="002C5C64" w:rsidP="001D0785">
            <w:pPr>
              <w:keepNext/>
              <w:keepLines/>
              <w:jc w:val="center"/>
              <w:rPr>
                <w:szCs w:val="24"/>
              </w:rPr>
            </w:pPr>
            <w:r w:rsidRPr="00235E9F">
              <w:rPr>
                <w:szCs w:val="24"/>
              </w:rPr>
              <w:t>N (%)</w:t>
            </w:r>
          </w:p>
        </w:tc>
        <w:tc>
          <w:tcPr>
            <w:tcW w:w="3023" w:type="dxa"/>
            <w:tcBorders>
              <w:top w:val="single" w:sz="4" w:space="0" w:color="auto"/>
              <w:left w:val="single" w:sz="4" w:space="0" w:color="auto"/>
              <w:bottom w:val="single" w:sz="4" w:space="0" w:color="auto"/>
              <w:right w:val="single" w:sz="4" w:space="0" w:color="auto"/>
            </w:tcBorders>
          </w:tcPr>
          <w:p w14:paraId="418C3045" w14:textId="77777777" w:rsidR="002C5C64" w:rsidRPr="00235E9F" w:rsidRDefault="002C5C64" w:rsidP="001D0785">
            <w:pPr>
              <w:keepNext/>
              <w:keepLines/>
              <w:jc w:val="center"/>
              <w:rPr>
                <w:szCs w:val="24"/>
              </w:rPr>
            </w:pPr>
            <w:r w:rsidRPr="00235E9F">
              <w:rPr>
                <w:szCs w:val="24"/>
              </w:rPr>
              <w:t>N (%)</w:t>
            </w:r>
          </w:p>
        </w:tc>
      </w:tr>
      <w:tr w:rsidR="002C5C64" w:rsidRPr="00235E9F" w14:paraId="6B330896"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B71481E" w14:textId="77777777" w:rsidR="002C5C64" w:rsidRPr="00235E9F" w:rsidRDefault="002C5C64" w:rsidP="001D0785">
            <w:pPr>
              <w:rPr>
                <w:highlight w:val="yellow"/>
              </w:rPr>
            </w:pPr>
            <w:r w:rsidRPr="00235E9F">
              <w:t xml:space="preserve">Vključeni bolniki </w:t>
            </w:r>
          </w:p>
        </w:tc>
        <w:tc>
          <w:tcPr>
            <w:tcW w:w="2700" w:type="dxa"/>
            <w:tcBorders>
              <w:top w:val="single" w:sz="4" w:space="0" w:color="auto"/>
              <w:left w:val="single" w:sz="4" w:space="0" w:color="auto"/>
              <w:bottom w:val="single" w:sz="4" w:space="0" w:color="auto"/>
              <w:right w:val="single" w:sz="4" w:space="0" w:color="auto"/>
            </w:tcBorders>
            <w:vAlign w:val="center"/>
          </w:tcPr>
          <w:p w14:paraId="33E86D55" w14:textId="77777777" w:rsidR="002C5C64" w:rsidRPr="00235E9F" w:rsidRDefault="002C5C64" w:rsidP="001D0785">
            <w:pPr>
              <w:jc w:val="center"/>
              <w:rPr>
                <w:szCs w:val="24"/>
              </w:rPr>
            </w:pPr>
            <w:r w:rsidRPr="00235E9F">
              <w:rPr>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6B725D3" w14:textId="77777777" w:rsidR="002C5C64" w:rsidRPr="00235E9F" w:rsidRDefault="002C5C64" w:rsidP="001D0785">
            <w:pPr>
              <w:jc w:val="center"/>
              <w:rPr>
                <w:szCs w:val="24"/>
              </w:rPr>
            </w:pPr>
            <w:r w:rsidRPr="00235E9F">
              <w:rPr>
                <w:szCs w:val="24"/>
              </w:rPr>
              <w:t>41</w:t>
            </w:r>
          </w:p>
        </w:tc>
      </w:tr>
      <w:tr w:rsidR="002C5C64" w:rsidRPr="00235E9F" w14:paraId="065D4F40" w14:textId="77777777" w:rsidTr="001D0785">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1FDD42ED" w14:textId="77777777" w:rsidR="002C5C64" w:rsidRPr="00235E9F" w:rsidRDefault="002C5C64" w:rsidP="001D0785">
            <w:pPr>
              <w:keepNext/>
              <w:widowControl w:val="0"/>
              <w:adjustRightInd w:val="0"/>
              <w:rPr>
                <w:b/>
                <w:szCs w:val="24"/>
              </w:rPr>
            </w:pPr>
            <w:r w:rsidRPr="00235E9F">
              <w:rPr>
                <w:b/>
                <w:szCs w:val="24"/>
              </w:rPr>
              <w:t>PGA</w:t>
            </w:r>
          </w:p>
        </w:tc>
      </w:tr>
      <w:tr w:rsidR="002C5C64" w:rsidRPr="00235E9F" w14:paraId="560912D5"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4B5F2DC" w14:textId="77777777" w:rsidR="002C5C64" w:rsidRPr="00235E9F" w:rsidRDefault="002C5C64" w:rsidP="001D0785">
            <w:pPr>
              <w:rPr>
                <w:b/>
                <w:szCs w:val="24"/>
              </w:rPr>
            </w:pPr>
            <w:r w:rsidRPr="00235E9F">
              <w:rPr>
                <w:szCs w:val="24"/>
              </w:rPr>
              <w:t>PGA čisto (0) ali minimalno (1)</w:t>
            </w:r>
          </w:p>
        </w:tc>
        <w:tc>
          <w:tcPr>
            <w:tcW w:w="2700" w:type="dxa"/>
            <w:tcBorders>
              <w:top w:val="single" w:sz="4" w:space="0" w:color="auto"/>
              <w:left w:val="single" w:sz="4" w:space="0" w:color="auto"/>
              <w:bottom w:val="single" w:sz="4" w:space="0" w:color="auto"/>
              <w:right w:val="single" w:sz="4" w:space="0" w:color="auto"/>
            </w:tcBorders>
            <w:vAlign w:val="center"/>
          </w:tcPr>
          <w:p w14:paraId="1332CCFF" w14:textId="77777777" w:rsidR="002C5C64" w:rsidRPr="00235E9F" w:rsidRDefault="002C5C64" w:rsidP="001D0785">
            <w:pPr>
              <w:widowControl w:val="0"/>
              <w:adjustRightInd w:val="0"/>
              <w:jc w:val="center"/>
              <w:rPr>
                <w:szCs w:val="24"/>
              </w:rPr>
            </w:pPr>
            <w:r w:rsidRPr="00235E9F">
              <w:rPr>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EEF1BC5" w14:textId="77777777" w:rsidR="002C5C64" w:rsidRPr="00235E9F" w:rsidRDefault="002C5C64" w:rsidP="001D0785">
            <w:pPr>
              <w:widowControl w:val="0"/>
              <w:adjustRightInd w:val="0"/>
              <w:jc w:val="center"/>
              <w:rPr>
                <w:szCs w:val="24"/>
              </w:rPr>
            </w:pPr>
            <w:r w:rsidRPr="00235E9F">
              <w:rPr>
                <w:szCs w:val="24"/>
              </w:rPr>
              <w:t>31 (75,6%)</w:t>
            </w:r>
          </w:p>
        </w:tc>
      </w:tr>
      <w:tr w:rsidR="002C5C64" w:rsidRPr="00235E9F" w14:paraId="494971D0"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5244D0C" w14:textId="77777777" w:rsidR="002C5C64" w:rsidRPr="00235E9F" w:rsidRDefault="002C5C64" w:rsidP="001D0785">
            <w:pPr>
              <w:rPr>
                <w:szCs w:val="24"/>
                <w:highlight w:val="yellow"/>
              </w:rPr>
            </w:pPr>
            <w:r w:rsidRPr="00235E9F">
              <w:rPr>
                <w:szCs w:val="24"/>
              </w:rPr>
              <w:t>PGA čisto (0)</w:t>
            </w:r>
          </w:p>
        </w:tc>
        <w:tc>
          <w:tcPr>
            <w:tcW w:w="2700" w:type="dxa"/>
            <w:tcBorders>
              <w:top w:val="single" w:sz="4" w:space="0" w:color="auto"/>
              <w:left w:val="single" w:sz="4" w:space="0" w:color="auto"/>
              <w:bottom w:val="single" w:sz="4" w:space="0" w:color="auto"/>
              <w:right w:val="single" w:sz="4" w:space="0" w:color="auto"/>
            </w:tcBorders>
            <w:vAlign w:val="center"/>
          </w:tcPr>
          <w:p w14:paraId="4CAC8CC4" w14:textId="77777777" w:rsidR="002C5C64" w:rsidRPr="00235E9F" w:rsidRDefault="002C5C64" w:rsidP="001D0785">
            <w:pPr>
              <w:widowControl w:val="0"/>
              <w:adjustRightInd w:val="0"/>
              <w:jc w:val="center"/>
              <w:rPr>
                <w:strike/>
                <w:szCs w:val="24"/>
              </w:rPr>
            </w:pPr>
            <w:r w:rsidRPr="00235E9F">
              <w:t>17 (38,6%)</w:t>
            </w:r>
          </w:p>
        </w:tc>
        <w:tc>
          <w:tcPr>
            <w:tcW w:w="3035" w:type="dxa"/>
            <w:gridSpan w:val="2"/>
            <w:tcBorders>
              <w:top w:val="single" w:sz="4" w:space="0" w:color="auto"/>
              <w:left w:val="single" w:sz="4" w:space="0" w:color="auto"/>
              <w:bottom w:val="single" w:sz="4" w:space="0" w:color="auto"/>
              <w:right w:val="single" w:sz="4" w:space="0" w:color="auto"/>
            </w:tcBorders>
          </w:tcPr>
          <w:p w14:paraId="12A11904" w14:textId="77777777" w:rsidR="002C5C64" w:rsidRPr="00235E9F" w:rsidRDefault="002C5C64" w:rsidP="001D0785">
            <w:pPr>
              <w:widowControl w:val="0"/>
              <w:adjustRightInd w:val="0"/>
              <w:jc w:val="center"/>
              <w:rPr>
                <w:strike/>
                <w:szCs w:val="24"/>
              </w:rPr>
            </w:pPr>
            <w:r w:rsidRPr="00235E9F">
              <w:t>23 (56,1%)</w:t>
            </w:r>
          </w:p>
        </w:tc>
      </w:tr>
      <w:tr w:rsidR="002C5C64" w:rsidRPr="00235E9F" w14:paraId="16A0D790" w14:textId="77777777" w:rsidTr="001D0785">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21A01DB8" w14:textId="77777777" w:rsidR="002C5C64" w:rsidRPr="00235E9F" w:rsidRDefault="002C5C64" w:rsidP="001D0785">
            <w:pPr>
              <w:keepNext/>
              <w:widowControl w:val="0"/>
              <w:adjustRightInd w:val="0"/>
              <w:rPr>
                <w:b/>
                <w:szCs w:val="24"/>
              </w:rPr>
            </w:pPr>
            <w:r w:rsidRPr="00235E9F">
              <w:rPr>
                <w:b/>
                <w:szCs w:val="24"/>
              </w:rPr>
              <w:t>PASI</w:t>
            </w:r>
          </w:p>
        </w:tc>
      </w:tr>
      <w:tr w:rsidR="002C5C64" w:rsidRPr="00235E9F" w14:paraId="69641961"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37A803C" w14:textId="77777777" w:rsidR="002C5C64" w:rsidRPr="00235E9F" w:rsidRDefault="002C5C64" w:rsidP="001D0785">
            <w:pPr>
              <w:rPr>
                <w:b/>
                <w:szCs w:val="24"/>
              </w:rPr>
            </w:pPr>
            <w:r w:rsidRPr="00235E9F">
              <w:rPr>
                <w:szCs w:val="24"/>
              </w:rPr>
              <w:t>odziv PASI 75</w:t>
            </w:r>
          </w:p>
        </w:tc>
        <w:tc>
          <w:tcPr>
            <w:tcW w:w="2700" w:type="dxa"/>
            <w:tcBorders>
              <w:top w:val="single" w:sz="4" w:space="0" w:color="auto"/>
              <w:left w:val="single" w:sz="4" w:space="0" w:color="auto"/>
              <w:bottom w:val="single" w:sz="4" w:space="0" w:color="auto"/>
              <w:right w:val="single" w:sz="4" w:space="0" w:color="auto"/>
            </w:tcBorders>
            <w:vAlign w:val="center"/>
          </w:tcPr>
          <w:p w14:paraId="7D965E3A" w14:textId="77777777" w:rsidR="002C5C64" w:rsidRPr="00235E9F" w:rsidRDefault="002C5C64" w:rsidP="001D0785">
            <w:pPr>
              <w:widowControl w:val="0"/>
              <w:adjustRightInd w:val="0"/>
              <w:jc w:val="center"/>
              <w:rPr>
                <w:szCs w:val="22"/>
              </w:rPr>
            </w:pPr>
            <w:r w:rsidRPr="00235E9F">
              <w:rPr>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CA9CE82" w14:textId="77777777" w:rsidR="002C5C64" w:rsidRPr="00235E9F" w:rsidRDefault="002C5C64" w:rsidP="001D0785">
            <w:pPr>
              <w:widowControl w:val="0"/>
              <w:adjustRightInd w:val="0"/>
              <w:jc w:val="center"/>
              <w:rPr>
                <w:szCs w:val="22"/>
              </w:rPr>
            </w:pPr>
            <w:r w:rsidRPr="00235E9F">
              <w:rPr>
                <w:szCs w:val="24"/>
              </w:rPr>
              <w:t>36 (87,8%)</w:t>
            </w:r>
          </w:p>
        </w:tc>
      </w:tr>
      <w:tr w:rsidR="002C5C64" w:rsidRPr="00235E9F" w14:paraId="5EC8C37E"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02E9B5E" w14:textId="77777777" w:rsidR="002C5C64" w:rsidRPr="00235E9F" w:rsidRDefault="002C5C64" w:rsidP="001D0785">
            <w:pPr>
              <w:rPr>
                <w:szCs w:val="24"/>
              </w:rPr>
            </w:pPr>
            <w:r w:rsidRPr="00235E9F">
              <w:rPr>
                <w:szCs w:val="24"/>
              </w:rPr>
              <w:t>odziv PASI 90</w:t>
            </w:r>
          </w:p>
        </w:tc>
        <w:tc>
          <w:tcPr>
            <w:tcW w:w="2700" w:type="dxa"/>
            <w:tcBorders>
              <w:top w:val="single" w:sz="4" w:space="0" w:color="auto"/>
              <w:left w:val="single" w:sz="4" w:space="0" w:color="auto"/>
              <w:bottom w:val="single" w:sz="4" w:space="0" w:color="auto"/>
              <w:right w:val="single" w:sz="4" w:space="0" w:color="auto"/>
            </w:tcBorders>
            <w:vAlign w:val="center"/>
          </w:tcPr>
          <w:p w14:paraId="570B4C06" w14:textId="77777777" w:rsidR="002C5C64" w:rsidRPr="00235E9F" w:rsidRDefault="002C5C64" w:rsidP="001D0785">
            <w:pPr>
              <w:widowControl w:val="0"/>
              <w:adjustRightInd w:val="0"/>
              <w:jc w:val="center"/>
            </w:pPr>
            <w:r w:rsidRPr="00235E9F">
              <w:t>28 (63,6%)</w:t>
            </w:r>
          </w:p>
        </w:tc>
        <w:tc>
          <w:tcPr>
            <w:tcW w:w="3035" w:type="dxa"/>
            <w:gridSpan w:val="2"/>
            <w:tcBorders>
              <w:top w:val="single" w:sz="4" w:space="0" w:color="auto"/>
              <w:left w:val="single" w:sz="4" w:space="0" w:color="auto"/>
              <w:bottom w:val="single" w:sz="4" w:space="0" w:color="auto"/>
              <w:right w:val="single" w:sz="4" w:space="0" w:color="auto"/>
            </w:tcBorders>
          </w:tcPr>
          <w:p w14:paraId="67706B14" w14:textId="77777777" w:rsidR="002C5C64" w:rsidRPr="00235E9F" w:rsidRDefault="002C5C64" w:rsidP="001D0785">
            <w:pPr>
              <w:widowControl w:val="0"/>
              <w:adjustRightInd w:val="0"/>
              <w:jc w:val="center"/>
            </w:pPr>
            <w:r w:rsidRPr="00235E9F">
              <w:t>29 (70,7%)</w:t>
            </w:r>
          </w:p>
        </w:tc>
      </w:tr>
      <w:tr w:rsidR="002C5C64" w:rsidRPr="00235E9F" w14:paraId="4CA559D4"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700A1D2" w14:textId="77777777" w:rsidR="002C5C64" w:rsidRPr="00235E9F" w:rsidRDefault="002C5C64" w:rsidP="001D0785">
            <w:pPr>
              <w:rPr>
                <w:szCs w:val="24"/>
                <w:highlight w:val="yellow"/>
              </w:rPr>
            </w:pPr>
            <w:r w:rsidRPr="00235E9F">
              <w:rPr>
                <w:szCs w:val="24"/>
              </w:rPr>
              <w:t>odziv PASI 100</w:t>
            </w:r>
            <w:r w:rsidRPr="00235E9F">
              <w:rPr>
                <w:szCs w:val="24"/>
                <w:vertAlign w:val="superscript"/>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4E4CE874" w14:textId="77777777" w:rsidR="002C5C64" w:rsidRPr="00235E9F" w:rsidRDefault="002C5C64" w:rsidP="001D0785">
            <w:pPr>
              <w:widowControl w:val="0"/>
              <w:adjustRightInd w:val="0"/>
              <w:jc w:val="center"/>
            </w:pPr>
            <w:r w:rsidRPr="00235E9F">
              <w:t>15 (34,1%)</w:t>
            </w:r>
          </w:p>
        </w:tc>
        <w:tc>
          <w:tcPr>
            <w:tcW w:w="3035" w:type="dxa"/>
            <w:gridSpan w:val="2"/>
            <w:tcBorders>
              <w:top w:val="single" w:sz="4" w:space="0" w:color="auto"/>
              <w:left w:val="single" w:sz="4" w:space="0" w:color="auto"/>
              <w:bottom w:val="single" w:sz="4" w:space="0" w:color="auto"/>
              <w:right w:val="single" w:sz="4" w:space="0" w:color="auto"/>
            </w:tcBorders>
          </w:tcPr>
          <w:p w14:paraId="777E8AF2" w14:textId="77777777" w:rsidR="002C5C64" w:rsidRPr="00235E9F" w:rsidRDefault="002C5C64" w:rsidP="001D0785">
            <w:pPr>
              <w:widowControl w:val="0"/>
              <w:adjustRightInd w:val="0"/>
              <w:jc w:val="center"/>
            </w:pPr>
            <w:r w:rsidRPr="00235E9F">
              <w:t>22 (53,7%)</w:t>
            </w:r>
          </w:p>
        </w:tc>
      </w:tr>
      <w:tr w:rsidR="002C5C64" w:rsidRPr="00235E9F" w14:paraId="415EEA3B" w14:textId="77777777" w:rsidTr="001D0785">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7E73F3DA" w14:textId="77777777" w:rsidR="002C5C64" w:rsidRPr="00235E9F" w:rsidRDefault="002C5C64" w:rsidP="001D0785">
            <w:pPr>
              <w:keepNext/>
              <w:widowControl w:val="0"/>
              <w:adjustRightInd w:val="0"/>
              <w:rPr>
                <w:b/>
                <w:szCs w:val="24"/>
                <w:highlight w:val="yellow"/>
              </w:rPr>
            </w:pPr>
            <w:r w:rsidRPr="00235E9F">
              <w:rPr>
                <w:b/>
                <w:szCs w:val="24"/>
              </w:rPr>
              <w:t>CDLQI</w:t>
            </w:r>
            <w:r w:rsidRPr="00235E9F">
              <w:rPr>
                <w:szCs w:val="22"/>
                <w:vertAlign w:val="superscript"/>
              </w:rPr>
              <w:t>a</w:t>
            </w:r>
          </w:p>
        </w:tc>
      </w:tr>
      <w:tr w:rsidR="002C5C64" w:rsidRPr="00235E9F" w14:paraId="7641EAE5"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14CB2F8" w14:textId="77777777" w:rsidR="002C5C64" w:rsidRPr="00235E9F" w:rsidRDefault="002C5C64" w:rsidP="001D0785">
            <w:r w:rsidRPr="00235E9F">
              <w:rPr>
                <w:szCs w:val="24"/>
              </w:rPr>
              <w:t>Bolniki s CDLQI &gt; 1 ob izhodišču</w:t>
            </w:r>
          </w:p>
        </w:tc>
        <w:tc>
          <w:tcPr>
            <w:tcW w:w="2700" w:type="dxa"/>
            <w:tcBorders>
              <w:top w:val="single" w:sz="4" w:space="0" w:color="auto"/>
              <w:left w:val="single" w:sz="4" w:space="0" w:color="auto"/>
              <w:bottom w:val="single" w:sz="4" w:space="0" w:color="auto"/>
              <w:right w:val="single" w:sz="4" w:space="0" w:color="auto"/>
            </w:tcBorders>
            <w:vAlign w:val="center"/>
          </w:tcPr>
          <w:p w14:paraId="267AD69F" w14:textId="77777777" w:rsidR="002C5C64" w:rsidRPr="00235E9F" w:rsidRDefault="002C5C64" w:rsidP="001D0785">
            <w:pPr>
              <w:widowControl w:val="0"/>
              <w:adjustRightInd w:val="0"/>
              <w:jc w:val="center"/>
              <w:rPr>
                <w:szCs w:val="22"/>
              </w:rPr>
            </w:pPr>
            <w:r w:rsidRPr="00235E9F">
              <w:rPr>
                <w:szCs w:val="22"/>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188556C" w14:textId="77777777" w:rsidR="002C5C64" w:rsidRPr="00235E9F" w:rsidRDefault="002C5C64" w:rsidP="001D0785">
            <w:pPr>
              <w:widowControl w:val="0"/>
              <w:adjustRightInd w:val="0"/>
              <w:jc w:val="center"/>
              <w:rPr>
                <w:szCs w:val="22"/>
              </w:rPr>
            </w:pPr>
            <w:r w:rsidRPr="00235E9F">
              <w:rPr>
                <w:szCs w:val="22"/>
              </w:rPr>
              <w:t>(N=36)</w:t>
            </w:r>
          </w:p>
        </w:tc>
      </w:tr>
      <w:tr w:rsidR="002C5C64" w:rsidRPr="00235E9F" w14:paraId="7C61B828" w14:textId="77777777" w:rsidTr="001D0785">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9DD4B26" w14:textId="77777777" w:rsidR="002C5C64" w:rsidRPr="00235E9F" w:rsidRDefault="002C5C64" w:rsidP="001D0785">
            <w:pPr>
              <w:rPr>
                <w:szCs w:val="24"/>
              </w:rPr>
            </w:pPr>
            <w:r w:rsidRPr="00235E9F">
              <w:rPr>
                <w:szCs w:val="24"/>
              </w:rPr>
              <w:t>CDLQI 0 ali 1</w:t>
            </w:r>
          </w:p>
        </w:tc>
        <w:tc>
          <w:tcPr>
            <w:tcW w:w="2700" w:type="dxa"/>
            <w:tcBorders>
              <w:top w:val="single" w:sz="4" w:space="0" w:color="auto"/>
              <w:left w:val="single" w:sz="4" w:space="0" w:color="auto"/>
              <w:bottom w:val="single" w:sz="4" w:space="0" w:color="auto"/>
              <w:right w:val="single" w:sz="4" w:space="0" w:color="auto"/>
            </w:tcBorders>
            <w:vAlign w:val="center"/>
          </w:tcPr>
          <w:p w14:paraId="1998E9AB" w14:textId="77777777" w:rsidR="002C5C64" w:rsidRPr="00235E9F" w:rsidRDefault="002C5C64" w:rsidP="001D0785">
            <w:pPr>
              <w:widowControl w:val="0"/>
              <w:adjustRightInd w:val="0"/>
              <w:jc w:val="center"/>
              <w:rPr>
                <w:szCs w:val="22"/>
              </w:rPr>
            </w:pPr>
            <w:r w:rsidRPr="00235E9F">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A48F813" w14:textId="77777777" w:rsidR="002C5C64" w:rsidRPr="00235E9F" w:rsidRDefault="002C5C64" w:rsidP="001D0785">
            <w:pPr>
              <w:widowControl w:val="0"/>
              <w:adjustRightInd w:val="0"/>
              <w:jc w:val="center"/>
              <w:rPr>
                <w:color w:val="000000"/>
                <w:szCs w:val="22"/>
              </w:rPr>
            </w:pPr>
            <w:r w:rsidRPr="00235E9F">
              <w:t>21 (58,3%)</w:t>
            </w:r>
          </w:p>
        </w:tc>
      </w:tr>
      <w:tr w:rsidR="002C5C64" w:rsidRPr="00235E9F" w14:paraId="56D66D51" w14:textId="77777777" w:rsidTr="001D0785">
        <w:trPr>
          <w:cantSplit/>
          <w:jc w:val="center"/>
        </w:trPr>
        <w:tc>
          <w:tcPr>
            <w:tcW w:w="8970" w:type="dxa"/>
            <w:gridSpan w:val="5"/>
            <w:tcBorders>
              <w:top w:val="single" w:sz="4" w:space="0" w:color="auto"/>
              <w:left w:val="nil"/>
              <w:bottom w:val="nil"/>
              <w:right w:val="nil"/>
            </w:tcBorders>
          </w:tcPr>
          <w:p w14:paraId="4BE2CCC5" w14:textId="77777777" w:rsidR="002C5C64" w:rsidRPr="00235E9F" w:rsidRDefault="002C5C64" w:rsidP="001D0785">
            <w:pPr>
              <w:tabs>
                <w:tab w:val="left" w:pos="284"/>
              </w:tabs>
              <w:ind w:left="284" w:hanging="284"/>
              <w:rPr>
                <w:sz w:val="18"/>
                <w:szCs w:val="18"/>
              </w:rPr>
            </w:pPr>
            <w:r w:rsidRPr="00235E9F">
              <w:rPr>
                <w:szCs w:val="22"/>
                <w:vertAlign w:val="superscript"/>
              </w:rPr>
              <w:t>a</w:t>
            </w:r>
            <w:r w:rsidRPr="00235E9F">
              <w:rPr>
                <w:sz w:val="18"/>
                <w:szCs w:val="18"/>
              </w:rPr>
              <w:tab/>
              <w:t>CDLQI: CDLQI je dermatološki pripomoček za oceno učinka težav s kožo na z zdravjem povezano kakovost življenja pri pediatrični populaciji. CDLQI 0 ali 1 kažeta, da ni vpliva na otrokovo kakovost življenja.</w:t>
            </w:r>
          </w:p>
        </w:tc>
      </w:tr>
    </w:tbl>
    <w:p w14:paraId="7B2CAEC3" w14:textId="77777777" w:rsidR="002C5C64" w:rsidRPr="00235E9F" w:rsidRDefault="002C5C64" w:rsidP="002C5C64">
      <w:pPr>
        <w:numPr>
          <w:ilvl w:val="12"/>
          <w:numId w:val="0"/>
        </w:numPr>
        <w:rPr>
          <w:iCs/>
        </w:rPr>
      </w:pPr>
    </w:p>
    <w:p w14:paraId="7C397615" w14:textId="77777777" w:rsidR="002C5C64" w:rsidRPr="00235E9F" w:rsidRDefault="002C5C64" w:rsidP="002C5C64">
      <w:pPr>
        <w:keepNext/>
        <w:rPr>
          <w:u w:val="single"/>
        </w:rPr>
      </w:pPr>
      <w:r w:rsidRPr="00235E9F">
        <w:rPr>
          <w:u w:val="single"/>
        </w:rPr>
        <w:t>Crohnova bolezen</w:t>
      </w:r>
    </w:p>
    <w:p w14:paraId="4373FE96" w14:textId="77777777" w:rsidR="002C5C64" w:rsidRPr="00235E9F" w:rsidRDefault="002C5C64" w:rsidP="002C5C64">
      <w:pPr>
        <w:numPr>
          <w:ilvl w:val="12"/>
          <w:numId w:val="0"/>
        </w:numPr>
      </w:pPr>
      <w:r w:rsidRPr="00235E9F">
        <w:t>Varnost in učinkovitost ustekinumaba so ocenjevali v treh randomiziranih, dvojno slepih, s placebom nadzorovanih, multicentričnih študijah pri odraslih bolnikih z zmerno do močno aktivno Crohnovo boleznijo (indeks aktivnosti Crohnove bolezni [CDAI] ≥ 220 in ≤ 450). Klinični razvojni program je bil sestavljen iz dveh 8</w:t>
      </w:r>
      <w:r w:rsidRPr="00235E9F">
        <w:noBreakHyphen/>
        <w:t>tedenskih študij intravenske indukcije zdravila (UNITI</w:t>
      </w:r>
      <w:r w:rsidRPr="00235E9F">
        <w:noBreakHyphen/>
        <w:t>1 in UNITI</w:t>
      </w:r>
      <w:r w:rsidRPr="00235E9F">
        <w:noBreakHyphen/>
        <w:t>2), ki jima je sledila 44</w:t>
      </w:r>
      <w:r w:rsidRPr="00235E9F">
        <w:noBreakHyphen/>
        <w:t>tedenska randomizirana študija odtegnitve zdravljenja in vzdrževanja odgovora pri subkutanem odmerjanju (IM</w:t>
      </w:r>
      <w:r w:rsidRPr="00235E9F">
        <w:noBreakHyphen/>
        <w:t>UNITI), kar skupaj predstavlja 52 tednov zdravljenja.</w:t>
      </w:r>
    </w:p>
    <w:p w14:paraId="53FA9D2D" w14:textId="77777777" w:rsidR="002C5C64" w:rsidRPr="00235E9F" w:rsidRDefault="002C5C64" w:rsidP="002C5C64">
      <w:pPr>
        <w:numPr>
          <w:ilvl w:val="12"/>
          <w:numId w:val="0"/>
        </w:numPr>
      </w:pPr>
    </w:p>
    <w:p w14:paraId="506CBBA3" w14:textId="77777777" w:rsidR="002C5C64" w:rsidRPr="00235E9F" w:rsidRDefault="002C5C64" w:rsidP="002C5C64">
      <w:pPr>
        <w:numPr>
          <w:ilvl w:val="12"/>
          <w:numId w:val="0"/>
        </w:numPr>
      </w:pPr>
      <w:r w:rsidRPr="00235E9F">
        <w:t>V študiji indukcije UNITI</w:t>
      </w:r>
      <w:r w:rsidRPr="00235E9F">
        <w:noBreakHyphen/>
        <w:t>1 in UNITI</w:t>
      </w:r>
      <w:r w:rsidRPr="00235E9F">
        <w:noBreakHyphen/>
        <w:t>2 so vključili 1409 bolnikov (UNITI</w:t>
      </w:r>
      <w:r w:rsidRPr="00235E9F">
        <w:noBreakHyphen/>
        <w:t>1 n = 769; UNITI</w:t>
      </w:r>
      <w:r w:rsidRPr="00235E9F">
        <w:noBreakHyphen/>
        <w:t xml:space="preserve">2 n = 640). Primarni cilj obeh študij indukcije je bil delež bolnikov, ki so dosegli klinični odziv po 6 tednih (klinični odziv je definiran kot zmanjšanje indeksa CDAI za ≥ 100 točk). V obeh študijah so podatke o učinkovitosti zbirali in analizirali v 8. tednu. Dovoljeno je bilo sočasno odmerjanje peroralnih kortikosteroidov, imunomodulatorjev, aminosalicilatov in antibiotikov in 75% bolnikov je nadaljevalo s sočasnim prejemanjem vsaj enega od teh zdravil. V obeh študijah so bili bolniki randomizirani in so v tednu 0 prejeli enkratni intravenski odmerek približno 6 mg/kg ustekinumaba glede na telesno maso (glejte poglavje 4.2 v povzetku glavnih značilnosti zdravila </w:t>
      </w:r>
      <w:r>
        <w:t>IMULDOSA</w:t>
      </w:r>
      <w:r w:rsidRPr="00235E9F">
        <w:t xml:space="preserve"> 130</w:t>
      </w:r>
      <w:r>
        <w:t> </w:t>
      </w:r>
      <w:r w:rsidRPr="00235E9F">
        <w:t>mg koncentrat za raztopino za infundiranje), fiksni odmerek 130 mg ustekinumaba ali placebo.</w:t>
      </w:r>
    </w:p>
    <w:p w14:paraId="76673274" w14:textId="77777777" w:rsidR="002C5C64" w:rsidRPr="00235E9F" w:rsidRDefault="002C5C64" w:rsidP="002C5C64">
      <w:pPr>
        <w:numPr>
          <w:ilvl w:val="12"/>
          <w:numId w:val="0"/>
        </w:numPr>
        <w:rPr>
          <w:bCs/>
          <w:iCs/>
        </w:rPr>
      </w:pPr>
    </w:p>
    <w:p w14:paraId="70078EF6" w14:textId="77777777" w:rsidR="002C5C64" w:rsidRPr="00235E9F" w:rsidRDefault="002C5C64" w:rsidP="002C5C64">
      <w:pPr>
        <w:numPr>
          <w:ilvl w:val="12"/>
          <w:numId w:val="0"/>
        </w:numPr>
        <w:rPr>
          <w:bCs/>
          <w:iCs/>
        </w:rPr>
      </w:pPr>
      <w:r w:rsidRPr="00235E9F">
        <w:t>Pri bolnikih v študiji UNITI</w:t>
      </w:r>
      <w:r w:rsidRPr="00235E9F">
        <w:noBreakHyphen/>
        <w:t>1 predhodno zdravljenje z zaviralci TNFα ni bilo uspešno ali pa ga niso prenašali. Pri približno 48% bolnikov je bilo neuspešno 1 predhodno zdravljenje z zaviralci TNFα in pri 52% 2 ali 3 predhodna zdravljenja z zaviralci TNFα. Pri 29,1% bolnikov v tej študiji je bil začetni odziv na zdravljenje z zaviralci TNFα nezadosten (primarno neodzivni bolniki), 69,4% bolnikov se je sprva odzvalo, a so odziv izgubili (sekundarno neodzivni bolniki), 36,4% bolnikov pa zdravljenja ni prenašalo.</w:t>
      </w:r>
    </w:p>
    <w:p w14:paraId="6D047943" w14:textId="77777777" w:rsidR="002C5C64" w:rsidRPr="00235E9F" w:rsidRDefault="002C5C64" w:rsidP="002C5C64">
      <w:pPr>
        <w:numPr>
          <w:ilvl w:val="12"/>
          <w:numId w:val="0"/>
        </w:numPr>
        <w:rPr>
          <w:bCs/>
          <w:iCs/>
        </w:rPr>
      </w:pPr>
    </w:p>
    <w:p w14:paraId="5FACEFF5" w14:textId="77777777" w:rsidR="002C5C64" w:rsidRPr="00235E9F" w:rsidRDefault="002C5C64" w:rsidP="002C5C64">
      <w:r w:rsidRPr="00235E9F">
        <w:t>Pri bolnikih v študiji UNITI</w:t>
      </w:r>
      <w:r w:rsidRPr="00235E9F">
        <w:noBreakHyphen/>
        <w:t>2 je bilo neuspešno najmanj eno konvencionalno zdravljenje (vključno s kortikosteroidi ali imunomodulatorji) in se še niso zdravili z zaviralci TNFα (68,6%) ali pa so se zdravili z zaviralci TNFα in se na zdravljenje niso odzvali (31,4%).</w:t>
      </w:r>
    </w:p>
    <w:p w14:paraId="087E6425" w14:textId="77777777" w:rsidR="002C5C64" w:rsidRPr="00235E9F" w:rsidRDefault="002C5C64" w:rsidP="002C5C64">
      <w:pPr>
        <w:numPr>
          <w:ilvl w:val="12"/>
          <w:numId w:val="0"/>
        </w:numPr>
        <w:rPr>
          <w:bCs/>
          <w:iCs/>
        </w:rPr>
      </w:pPr>
    </w:p>
    <w:p w14:paraId="73D4A69F" w14:textId="77777777" w:rsidR="002C5C64" w:rsidRPr="00235E9F" w:rsidRDefault="002C5C64" w:rsidP="002C5C64">
      <w:pPr>
        <w:numPr>
          <w:ilvl w:val="12"/>
          <w:numId w:val="0"/>
        </w:numPr>
      </w:pPr>
      <w:r w:rsidRPr="00235E9F">
        <w:t>V študijah UNITI</w:t>
      </w:r>
      <w:r w:rsidRPr="00235E9F">
        <w:noBreakHyphen/>
        <w:t>1 in UNITI</w:t>
      </w:r>
      <w:r w:rsidRPr="00235E9F">
        <w:noBreakHyphen/>
        <w:t xml:space="preserve">2 je v skupini, ki je prejemala ustekinumab, statistično značilno večji delež bolnikov dosegel klinični odziv in remisijo, v primerjavi s skupino, ki je prejemala placebo </w:t>
      </w:r>
      <w:r w:rsidRPr="00235E9F">
        <w:lastRenderedPageBreak/>
        <w:t>(Preglednica </w:t>
      </w:r>
      <w:r>
        <w:t>8</w:t>
      </w:r>
      <w:r w:rsidRPr="00235E9F">
        <w:t>). Razlika v deležu kliničnih odzivov in remisij je bila pri bolnikih, ki so prejemali ustekinumab, statistično značilna že v 3. tednu in se je povečevala do 8. tedna. V obeh indukcijskih študijah je bila učinkovitost boljša in odziv dolgotrajnejši v skupini, ki je prejemala odmerek glede na telesno maso, kot v skupini, ki je prejemala odmerek 130 mg, zato je odmerek glede na telesno maso priporočeni intravenski indukcijski odmerek.</w:t>
      </w:r>
    </w:p>
    <w:p w14:paraId="40091108" w14:textId="77777777" w:rsidR="002C5C64" w:rsidRPr="00235E9F" w:rsidRDefault="002C5C64" w:rsidP="002C5C64">
      <w:pPr>
        <w:numPr>
          <w:ilvl w:val="12"/>
          <w:numId w:val="0"/>
        </w:numPr>
      </w:pPr>
    </w:p>
    <w:p w14:paraId="36DF2FB5" w14:textId="77777777" w:rsidR="002C5C64" w:rsidRPr="00235E9F" w:rsidRDefault="002C5C64" w:rsidP="002C5C64">
      <w:pPr>
        <w:keepNext/>
        <w:autoSpaceDE w:val="0"/>
        <w:autoSpaceDN w:val="0"/>
        <w:adjustRightInd w:val="0"/>
        <w:rPr>
          <w:i/>
        </w:rPr>
      </w:pPr>
      <w:r w:rsidRPr="00235E9F">
        <w:rPr>
          <w:i/>
          <w:iCs/>
        </w:rPr>
        <w:t>Preglednica </w:t>
      </w:r>
      <w:r>
        <w:rPr>
          <w:i/>
          <w:iCs/>
        </w:rPr>
        <w:t>8</w:t>
      </w:r>
      <w:r w:rsidRPr="00235E9F">
        <w:rPr>
          <w:i/>
          <w:iCs/>
        </w:rPr>
        <w:t>:</w:t>
      </w:r>
      <w:r w:rsidRPr="00235E9F">
        <w:tab/>
      </w:r>
      <w:r w:rsidRPr="00235E9F">
        <w:rPr>
          <w:i/>
        </w:rPr>
        <w:t xml:space="preserve"> Indukcija kliničnega odziva in klinične remisije v študijah UNITI-1 in UNITI-2</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559"/>
        <w:gridCol w:w="1701"/>
        <w:gridCol w:w="1559"/>
        <w:gridCol w:w="1559"/>
      </w:tblGrid>
      <w:tr w:rsidR="002C5C64" w:rsidRPr="00235E9F" w14:paraId="43FD9130" w14:textId="77777777" w:rsidTr="001D0785">
        <w:trPr>
          <w:cantSplit/>
          <w:jc w:val="center"/>
        </w:trPr>
        <w:tc>
          <w:tcPr>
            <w:tcW w:w="2688" w:type="dxa"/>
            <w:shd w:val="clear" w:color="auto" w:fill="auto"/>
          </w:tcPr>
          <w:p w14:paraId="2B35F764" w14:textId="77777777" w:rsidR="002C5C64" w:rsidRPr="00235E9F" w:rsidRDefault="002C5C64" w:rsidP="001D0785">
            <w:pPr>
              <w:keepNext/>
              <w:autoSpaceDE w:val="0"/>
              <w:autoSpaceDN w:val="0"/>
              <w:adjustRightInd w:val="0"/>
            </w:pPr>
          </w:p>
        </w:tc>
        <w:tc>
          <w:tcPr>
            <w:tcW w:w="3260" w:type="dxa"/>
            <w:gridSpan w:val="2"/>
            <w:shd w:val="clear" w:color="auto" w:fill="auto"/>
          </w:tcPr>
          <w:p w14:paraId="5060797D" w14:textId="77777777" w:rsidR="002C5C64" w:rsidRPr="00235E9F" w:rsidRDefault="002C5C64" w:rsidP="001D0785">
            <w:pPr>
              <w:keepNext/>
              <w:autoSpaceDE w:val="0"/>
              <w:autoSpaceDN w:val="0"/>
              <w:adjustRightInd w:val="0"/>
              <w:jc w:val="center"/>
              <w:rPr>
                <w:b/>
                <w:bCs/>
              </w:rPr>
            </w:pPr>
            <w:r w:rsidRPr="00235E9F">
              <w:rPr>
                <w:b/>
                <w:bCs/>
              </w:rPr>
              <w:t>UNITI-1</w:t>
            </w:r>
            <w:r w:rsidRPr="00235E9F">
              <w:rPr>
                <w:i/>
              </w:rPr>
              <w:t>*</w:t>
            </w:r>
          </w:p>
        </w:tc>
        <w:tc>
          <w:tcPr>
            <w:tcW w:w="3118" w:type="dxa"/>
            <w:gridSpan w:val="2"/>
            <w:shd w:val="clear" w:color="auto" w:fill="auto"/>
          </w:tcPr>
          <w:p w14:paraId="2021992A" w14:textId="77777777" w:rsidR="002C5C64" w:rsidRPr="00235E9F" w:rsidRDefault="002C5C64" w:rsidP="001D0785">
            <w:pPr>
              <w:keepNext/>
              <w:autoSpaceDE w:val="0"/>
              <w:autoSpaceDN w:val="0"/>
              <w:adjustRightInd w:val="0"/>
              <w:jc w:val="center"/>
              <w:rPr>
                <w:b/>
                <w:bCs/>
              </w:rPr>
            </w:pPr>
            <w:r w:rsidRPr="00235E9F">
              <w:rPr>
                <w:b/>
                <w:bCs/>
              </w:rPr>
              <w:t>UNITI-2</w:t>
            </w:r>
            <w:r w:rsidRPr="00235E9F">
              <w:rPr>
                <w:i/>
              </w:rPr>
              <w:t>**</w:t>
            </w:r>
          </w:p>
        </w:tc>
      </w:tr>
      <w:tr w:rsidR="002C5C64" w:rsidRPr="00235E9F" w14:paraId="24BE31AA" w14:textId="77777777" w:rsidTr="001D0785">
        <w:trPr>
          <w:cantSplit/>
          <w:jc w:val="center"/>
        </w:trPr>
        <w:tc>
          <w:tcPr>
            <w:tcW w:w="2688" w:type="dxa"/>
            <w:shd w:val="clear" w:color="auto" w:fill="auto"/>
          </w:tcPr>
          <w:p w14:paraId="71B7A95D" w14:textId="77777777" w:rsidR="002C5C64" w:rsidRPr="00235E9F" w:rsidRDefault="002C5C64" w:rsidP="001D0785">
            <w:pPr>
              <w:keepNext/>
              <w:autoSpaceDE w:val="0"/>
              <w:autoSpaceDN w:val="0"/>
              <w:adjustRightInd w:val="0"/>
            </w:pPr>
          </w:p>
        </w:tc>
        <w:tc>
          <w:tcPr>
            <w:tcW w:w="1559" w:type="dxa"/>
            <w:shd w:val="clear" w:color="auto" w:fill="auto"/>
          </w:tcPr>
          <w:p w14:paraId="2DE94734" w14:textId="77777777" w:rsidR="002C5C64" w:rsidRPr="00235E9F" w:rsidRDefault="002C5C64" w:rsidP="001D0785">
            <w:pPr>
              <w:keepNext/>
              <w:autoSpaceDE w:val="0"/>
              <w:autoSpaceDN w:val="0"/>
              <w:adjustRightInd w:val="0"/>
              <w:jc w:val="center"/>
              <w:rPr>
                <w:b/>
              </w:rPr>
            </w:pPr>
            <w:r w:rsidRPr="00235E9F">
              <w:rPr>
                <w:b/>
              </w:rPr>
              <w:t>placebo</w:t>
            </w:r>
          </w:p>
          <w:p w14:paraId="695D5773" w14:textId="77777777" w:rsidR="002C5C64" w:rsidRPr="00235E9F" w:rsidRDefault="002C5C64" w:rsidP="001D0785">
            <w:pPr>
              <w:keepNext/>
              <w:autoSpaceDE w:val="0"/>
              <w:autoSpaceDN w:val="0"/>
              <w:adjustRightInd w:val="0"/>
              <w:jc w:val="center"/>
              <w:rPr>
                <w:b/>
              </w:rPr>
            </w:pPr>
            <w:r w:rsidRPr="00235E9F">
              <w:rPr>
                <w:b/>
              </w:rPr>
              <w:t>n = 247</w:t>
            </w:r>
          </w:p>
        </w:tc>
        <w:tc>
          <w:tcPr>
            <w:tcW w:w="1701" w:type="dxa"/>
            <w:shd w:val="clear" w:color="auto" w:fill="auto"/>
          </w:tcPr>
          <w:p w14:paraId="3CF0D482" w14:textId="77777777" w:rsidR="002C5C64" w:rsidRPr="00235E9F" w:rsidRDefault="002C5C64" w:rsidP="001D0785">
            <w:pPr>
              <w:keepNext/>
              <w:autoSpaceDE w:val="0"/>
              <w:autoSpaceDN w:val="0"/>
              <w:adjustRightInd w:val="0"/>
              <w:jc w:val="center"/>
              <w:rPr>
                <w:b/>
              </w:rPr>
            </w:pPr>
            <w:r w:rsidRPr="00235E9F">
              <w:rPr>
                <w:b/>
              </w:rPr>
              <w:t>Priporočeni odmerek ustekinumaba</w:t>
            </w:r>
          </w:p>
          <w:p w14:paraId="7E15511F" w14:textId="77777777" w:rsidR="002C5C64" w:rsidRPr="00235E9F" w:rsidRDefault="002C5C64" w:rsidP="001D0785">
            <w:pPr>
              <w:keepNext/>
              <w:autoSpaceDE w:val="0"/>
              <w:autoSpaceDN w:val="0"/>
              <w:adjustRightInd w:val="0"/>
              <w:jc w:val="center"/>
              <w:rPr>
                <w:b/>
              </w:rPr>
            </w:pPr>
            <w:r w:rsidRPr="00235E9F">
              <w:rPr>
                <w:b/>
              </w:rPr>
              <w:t>n = 249</w:t>
            </w:r>
          </w:p>
        </w:tc>
        <w:tc>
          <w:tcPr>
            <w:tcW w:w="1559" w:type="dxa"/>
            <w:shd w:val="clear" w:color="auto" w:fill="auto"/>
          </w:tcPr>
          <w:p w14:paraId="12D6008F" w14:textId="77777777" w:rsidR="002C5C64" w:rsidRPr="00235E9F" w:rsidRDefault="002C5C64" w:rsidP="001D0785">
            <w:pPr>
              <w:keepNext/>
              <w:autoSpaceDE w:val="0"/>
              <w:autoSpaceDN w:val="0"/>
              <w:adjustRightInd w:val="0"/>
              <w:jc w:val="center"/>
              <w:rPr>
                <w:b/>
              </w:rPr>
            </w:pPr>
            <w:r w:rsidRPr="00235E9F">
              <w:rPr>
                <w:b/>
              </w:rPr>
              <w:t>Placebo</w:t>
            </w:r>
          </w:p>
          <w:p w14:paraId="36E02FD0" w14:textId="77777777" w:rsidR="002C5C64" w:rsidRPr="00235E9F" w:rsidRDefault="002C5C64" w:rsidP="001D0785">
            <w:pPr>
              <w:keepNext/>
              <w:autoSpaceDE w:val="0"/>
              <w:autoSpaceDN w:val="0"/>
              <w:adjustRightInd w:val="0"/>
              <w:jc w:val="center"/>
              <w:rPr>
                <w:b/>
              </w:rPr>
            </w:pPr>
            <w:r w:rsidRPr="00235E9F">
              <w:rPr>
                <w:b/>
              </w:rPr>
              <w:t>N = 209</w:t>
            </w:r>
          </w:p>
        </w:tc>
        <w:tc>
          <w:tcPr>
            <w:tcW w:w="1559" w:type="dxa"/>
            <w:shd w:val="clear" w:color="auto" w:fill="auto"/>
          </w:tcPr>
          <w:p w14:paraId="51970B70" w14:textId="77777777" w:rsidR="002C5C64" w:rsidRPr="00235E9F" w:rsidRDefault="002C5C64" w:rsidP="001D0785">
            <w:pPr>
              <w:keepNext/>
              <w:autoSpaceDE w:val="0"/>
              <w:autoSpaceDN w:val="0"/>
              <w:adjustRightInd w:val="0"/>
              <w:jc w:val="center"/>
              <w:rPr>
                <w:b/>
              </w:rPr>
            </w:pPr>
            <w:r w:rsidRPr="00235E9F">
              <w:rPr>
                <w:b/>
              </w:rPr>
              <w:t>Priporočeni odmerek ustekinumaba</w:t>
            </w:r>
          </w:p>
          <w:p w14:paraId="2A9EAF77" w14:textId="77777777" w:rsidR="002C5C64" w:rsidRPr="00235E9F" w:rsidRDefault="002C5C64" w:rsidP="001D0785">
            <w:pPr>
              <w:keepNext/>
              <w:autoSpaceDE w:val="0"/>
              <w:autoSpaceDN w:val="0"/>
              <w:adjustRightInd w:val="0"/>
              <w:jc w:val="center"/>
              <w:rPr>
                <w:b/>
              </w:rPr>
            </w:pPr>
            <w:r w:rsidRPr="00235E9F">
              <w:rPr>
                <w:b/>
              </w:rPr>
              <w:t>n = 209</w:t>
            </w:r>
          </w:p>
        </w:tc>
      </w:tr>
      <w:tr w:rsidR="002C5C64" w:rsidRPr="00235E9F" w14:paraId="4BD288ED" w14:textId="77777777" w:rsidTr="001D0785">
        <w:trPr>
          <w:cantSplit/>
          <w:jc w:val="center"/>
        </w:trPr>
        <w:tc>
          <w:tcPr>
            <w:tcW w:w="2688" w:type="dxa"/>
            <w:shd w:val="clear" w:color="auto" w:fill="auto"/>
          </w:tcPr>
          <w:p w14:paraId="2F83FA89" w14:textId="77777777" w:rsidR="002C5C64" w:rsidRPr="00235E9F" w:rsidRDefault="002C5C64" w:rsidP="001D0785">
            <w:pPr>
              <w:autoSpaceDE w:val="0"/>
              <w:autoSpaceDN w:val="0"/>
              <w:adjustRightInd w:val="0"/>
            </w:pPr>
            <w:r w:rsidRPr="00235E9F">
              <w:t>Klinična remisija,</w:t>
            </w:r>
          </w:p>
          <w:p w14:paraId="752F20F3" w14:textId="77777777" w:rsidR="002C5C64" w:rsidRPr="00235E9F" w:rsidRDefault="002C5C64" w:rsidP="001D0785">
            <w:pPr>
              <w:autoSpaceDE w:val="0"/>
              <w:autoSpaceDN w:val="0"/>
              <w:adjustRightInd w:val="0"/>
            </w:pPr>
            <w:r w:rsidRPr="00235E9F">
              <w:t>8. teden</w:t>
            </w:r>
          </w:p>
        </w:tc>
        <w:tc>
          <w:tcPr>
            <w:tcW w:w="1559" w:type="dxa"/>
            <w:shd w:val="clear" w:color="auto" w:fill="auto"/>
            <w:vAlign w:val="center"/>
          </w:tcPr>
          <w:p w14:paraId="2C0FF98C" w14:textId="77777777" w:rsidR="002C5C64" w:rsidRPr="00235E9F" w:rsidRDefault="002C5C64" w:rsidP="001D0785">
            <w:pPr>
              <w:autoSpaceDE w:val="0"/>
              <w:autoSpaceDN w:val="0"/>
              <w:adjustRightInd w:val="0"/>
              <w:jc w:val="center"/>
            </w:pPr>
            <w:r w:rsidRPr="00235E9F">
              <w:t>18 (7,3%)</w:t>
            </w:r>
          </w:p>
        </w:tc>
        <w:tc>
          <w:tcPr>
            <w:tcW w:w="1701" w:type="dxa"/>
            <w:shd w:val="clear" w:color="auto" w:fill="auto"/>
            <w:vAlign w:val="center"/>
          </w:tcPr>
          <w:p w14:paraId="7BE53FA8" w14:textId="77777777" w:rsidR="002C5C64" w:rsidRPr="00235E9F" w:rsidRDefault="002C5C64" w:rsidP="001D0785">
            <w:pPr>
              <w:autoSpaceDE w:val="0"/>
              <w:autoSpaceDN w:val="0"/>
              <w:adjustRightInd w:val="0"/>
              <w:jc w:val="center"/>
            </w:pPr>
            <w:r w:rsidRPr="00235E9F">
              <w:t>52 (20,9%)</w:t>
            </w:r>
            <w:r w:rsidRPr="00235E9F">
              <w:rPr>
                <w:vertAlign w:val="superscript"/>
              </w:rPr>
              <w:t>a</w:t>
            </w:r>
          </w:p>
        </w:tc>
        <w:tc>
          <w:tcPr>
            <w:tcW w:w="1559" w:type="dxa"/>
            <w:shd w:val="clear" w:color="auto" w:fill="auto"/>
            <w:vAlign w:val="center"/>
          </w:tcPr>
          <w:p w14:paraId="24C7FB08" w14:textId="77777777" w:rsidR="002C5C64" w:rsidRPr="00235E9F" w:rsidRDefault="002C5C64" w:rsidP="001D0785">
            <w:pPr>
              <w:autoSpaceDE w:val="0"/>
              <w:autoSpaceDN w:val="0"/>
              <w:adjustRightInd w:val="0"/>
              <w:jc w:val="center"/>
            </w:pPr>
            <w:r w:rsidRPr="00235E9F">
              <w:t>41 (19,6%)</w:t>
            </w:r>
          </w:p>
        </w:tc>
        <w:tc>
          <w:tcPr>
            <w:tcW w:w="1559" w:type="dxa"/>
            <w:shd w:val="clear" w:color="auto" w:fill="auto"/>
            <w:vAlign w:val="center"/>
          </w:tcPr>
          <w:p w14:paraId="26F62412" w14:textId="77777777" w:rsidR="002C5C64" w:rsidRPr="00235E9F" w:rsidRDefault="002C5C64" w:rsidP="001D0785">
            <w:pPr>
              <w:autoSpaceDE w:val="0"/>
              <w:autoSpaceDN w:val="0"/>
              <w:adjustRightInd w:val="0"/>
              <w:jc w:val="center"/>
            </w:pPr>
            <w:r w:rsidRPr="00235E9F">
              <w:t>84 (40,2%)</w:t>
            </w:r>
            <w:r w:rsidRPr="00235E9F">
              <w:rPr>
                <w:vertAlign w:val="superscript"/>
              </w:rPr>
              <w:t>a</w:t>
            </w:r>
          </w:p>
        </w:tc>
      </w:tr>
      <w:tr w:rsidR="002C5C64" w:rsidRPr="00235E9F" w14:paraId="57B99172" w14:textId="77777777" w:rsidTr="001D0785">
        <w:trPr>
          <w:cantSplit/>
          <w:jc w:val="center"/>
        </w:trPr>
        <w:tc>
          <w:tcPr>
            <w:tcW w:w="2688" w:type="dxa"/>
            <w:shd w:val="clear" w:color="auto" w:fill="auto"/>
          </w:tcPr>
          <w:p w14:paraId="66DBC363" w14:textId="77777777" w:rsidR="002C5C64" w:rsidRPr="00235E9F" w:rsidRDefault="002C5C64" w:rsidP="001D0785">
            <w:pPr>
              <w:autoSpaceDE w:val="0"/>
              <w:autoSpaceDN w:val="0"/>
              <w:adjustRightInd w:val="0"/>
            </w:pPr>
            <w:r w:rsidRPr="00235E9F">
              <w:t>Klinični odziv (100 točk), 6. teden</w:t>
            </w:r>
          </w:p>
        </w:tc>
        <w:tc>
          <w:tcPr>
            <w:tcW w:w="1559" w:type="dxa"/>
            <w:shd w:val="clear" w:color="auto" w:fill="auto"/>
            <w:vAlign w:val="center"/>
          </w:tcPr>
          <w:p w14:paraId="17E39E42" w14:textId="77777777" w:rsidR="002C5C64" w:rsidRPr="00235E9F" w:rsidRDefault="002C5C64" w:rsidP="001D0785">
            <w:pPr>
              <w:autoSpaceDE w:val="0"/>
              <w:autoSpaceDN w:val="0"/>
              <w:adjustRightInd w:val="0"/>
              <w:jc w:val="center"/>
            </w:pPr>
            <w:r w:rsidRPr="00235E9F">
              <w:t>53 (21,5%)</w:t>
            </w:r>
          </w:p>
        </w:tc>
        <w:tc>
          <w:tcPr>
            <w:tcW w:w="1701" w:type="dxa"/>
            <w:shd w:val="clear" w:color="auto" w:fill="auto"/>
            <w:vAlign w:val="center"/>
          </w:tcPr>
          <w:p w14:paraId="123B1608" w14:textId="77777777" w:rsidR="002C5C64" w:rsidRPr="00235E9F" w:rsidRDefault="002C5C64" w:rsidP="001D0785">
            <w:pPr>
              <w:autoSpaceDE w:val="0"/>
              <w:autoSpaceDN w:val="0"/>
              <w:adjustRightInd w:val="0"/>
              <w:jc w:val="center"/>
            </w:pPr>
            <w:r w:rsidRPr="00235E9F">
              <w:t>84 (33,7%)</w:t>
            </w:r>
            <w:r w:rsidRPr="00235E9F">
              <w:rPr>
                <w:vertAlign w:val="superscript"/>
              </w:rPr>
              <w:t>b</w:t>
            </w:r>
          </w:p>
        </w:tc>
        <w:tc>
          <w:tcPr>
            <w:tcW w:w="1559" w:type="dxa"/>
            <w:shd w:val="clear" w:color="auto" w:fill="auto"/>
            <w:vAlign w:val="center"/>
          </w:tcPr>
          <w:p w14:paraId="7FC8F264" w14:textId="77777777" w:rsidR="002C5C64" w:rsidRPr="00235E9F" w:rsidRDefault="002C5C64" w:rsidP="001D0785">
            <w:pPr>
              <w:autoSpaceDE w:val="0"/>
              <w:autoSpaceDN w:val="0"/>
              <w:adjustRightInd w:val="0"/>
              <w:jc w:val="center"/>
            </w:pPr>
            <w:r w:rsidRPr="00235E9F">
              <w:t>60 (28,7%)</w:t>
            </w:r>
          </w:p>
        </w:tc>
        <w:tc>
          <w:tcPr>
            <w:tcW w:w="1559" w:type="dxa"/>
            <w:shd w:val="clear" w:color="auto" w:fill="auto"/>
            <w:vAlign w:val="center"/>
          </w:tcPr>
          <w:p w14:paraId="5B07DD17" w14:textId="77777777" w:rsidR="002C5C64" w:rsidRPr="00235E9F" w:rsidRDefault="002C5C64" w:rsidP="001D0785">
            <w:pPr>
              <w:autoSpaceDE w:val="0"/>
              <w:autoSpaceDN w:val="0"/>
              <w:adjustRightInd w:val="0"/>
              <w:jc w:val="center"/>
            </w:pPr>
            <w:r w:rsidRPr="00235E9F">
              <w:t>116 (55,5%)</w:t>
            </w:r>
            <w:r w:rsidRPr="00235E9F">
              <w:rPr>
                <w:vertAlign w:val="superscript"/>
              </w:rPr>
              <w:t>a</w:t>
            </w:r>
          </w:p>
        </w:tc>
      </w:tr>
      <w:tr w:rsidR="002C5C64" w:rsidRPr="00235E9F" w14:paraId="33A48630" w14:textId="77777777" w:rsidTr="001D0785">
        <w:trPr>
          <w:cantSplit/>
          <w:jc w:val="center"/>
        </w:trPr>
        <w:tc>
          <w:tcPr>
            <w:tcW w:w="2688" w:type="dxa"/>
            <w:shd w:val="clear" w:color="auto" w:fill="auto"/>
          </w:tcPr>
          <w:p w14:paraId="050DB74E" w14:textId="77777777" w:rsidR="002C5C64" w:rsidRPr="00235E9F" w:rsidRDefault="002C5C64" w:rsidP="001D0785">
            <w:pPr>
              <w:autoSpaceDE w:val="0"/>
              <w:autoSpaceDN w:val="0"/>
              <w:adjustRightInd w:val="0"/>
            </w:pPr>
            <w:r w:rsidRPr="00235E9F">
              <w:t>Klinični odziv (100 točk), 8. teden</w:t>
            </w:r>
          </w:p>
        </w:tc>
        <w:tc>
          <w:tcPr>
            <w:tcW w:w="1559" w:type="dxa"/>
            <w:shd w:val="clear" w:color="auto" w:fill="auto"/>
            <w:vAlign w:val="center"/>
          </w:tcPr>
          <w:p w14:paraId="7A3DEC98" w14:textId="77777777" w:rsidR="002C5C64" w:rsidRPr="00235E9F" w:rsidRDefault="002C5C64" w:rsidP="001D0785">
            <w:pPr>
              <w:autoSpaceDE w:val="0"/>
              <w:autoSpaceDN w:val="0"/>
              <w:adjustRightInd w:val="0"/>
              <w:jc w:val="center"/>
            </w:pPr>
            <w:r w:rsidRPr="00235E9F">
              <w:t>50 (20,2%)</w:t>
            </w:r>
          </w:p>
        </w:tc>
        <w:tc>
          <w:tcPr>
            <w:tcW w:w="1701" w:type="dxa"/>
            <w:shd w:val="clear" w:color="auto" w:fill="auto"/>
            <w:vAlign w:val="center"/>
          </w:tcPr>
          <w:p w14:paraId="34AA8B70" w14:textId="77777777" w:rsidR="002C5C64" w:rsidRPr="00235E9F" w:rsidRDefault="002C5C64" w:rsidP="001D0785">
            <w:pPr>
              <w:autoSpaceDE w:val="0"/>
              <w:autoSpaceDN w:val="0"/>
              <w:adjustRightInd w:val="0"/>
              <w:jc w:val="center"/>
            </w:pPr>
            <w:r w:rsidRPr="00235E9F">
              <w:t>94 (37,8%)</w:t>
            </w:r>
            <w:r w:rsidRPr="00235E9F">
              <w:rPr>
                <w:vertAlign w:val="superscript"/>
              </w:rPr>
              <w:t>a</w:t>
            </w:r>
          </w:p>
        </w:tc>
        <w:tc>
          <w:tcPr>
            <w:tcW w:w="1559" w:type="dxa"/>
            <w:shd w:val="clear" w:color="auto" w:fill="auto"/>
            <w:vAlign w:val="center"/>
          </w:tcPr>
          <w:p w14:paraId="0DB42A39" w14:textId="77777777" w:rsidR="002C5C64" w:rsidRPr="00235E9F" w:rsidRDefault="002C5C64" w:rsidP="001D0785">
            <w:pPr>
              <w:autoSpaceDE w:val="0"/>
              <w:autoSpaceDN w:val="0"/>
              <w:adjustRightInd w:val="0"/>
              <w:jc w:val="center"/>
            </w:pPr>
            <w:r w:rsidRPr="00235E9F">
              <w:t>67 (32,1%)</w:t>
            </w:r>
          </w:p>
        </w:tc>
        <w:tc>
          <w:tcPr>
            <w:tcW w:w="1559" w:type="dxa"/>
            <w:shd w:val="clear" w:color="auto" w:fill="auto"/>
            <w:vAlign w:val="center"/>
          </w:tcPr>
          <w:p w14:paraId="53C47AB6" w14:textId="77777777" w:rsidR="002C5C64" w:rsidRPr="00235E9F" w:rsidRDefault="002C5C64" w:rsidP="001D0785">
            <w:pPr>
              <w:autoSpaceDE w:val="0"/>
              <w:autoSpaceDN w:val="0"/>
              <w:adjustRightInd w:val="0"/>
              <w:jc w:val="center"/>
            </w:pPr>
            <w:r w:rsidRPr="00235E9F">
              <w:t>121 (57,9%)</w:t>
            </w:r>
            <w:r w:rsidRPr="00235E9F">
              <w:rPr>
                <w:vertAlign w:val="superscript"/>
              </w:rPr>
              <w:t>a</w:t>
            </w:r>
          </w:p>
        </w:tc>
      </w:tr>
      <w:tr w:rsidR="002C5C64" w:rsidRPr="00235E9F" w14:paraId="13A4E2E1" w14:textId="77777777" w:rsidTr="001D0785">
        <w:trPr>
          <w:cantSplit/>
          <w:jc w:val="center"/>
        </w:trPr>
        <w:tc>
          <w:tcPr>
            <w:tcW w:w="2688" w:type="dxa"/>
            <w:shd w:val="clear" w:color="auto" w:fill="auto"/>
          </w:tcPr>
          <w:p w14:paraId="49BCB2C2" w14:textId="77777777" w:rsidR="002C5C64" w:rsidRPr="00235E9F" w:rsidRDefault="002C5C64" w:rsidP="001D0785">
            <w:pPr>
              <w:autoSpaceDE w:val="0"/>
              <w:autoSpaceDN w:val="0"/>
              <w:adjustRightInd w:val="0"/>
            </w:pPr>
            <w:r w:rsidRPr="00235E9F">
              <w:t>Klinični odziv (70 točk), 3. teden</w:t>
            </w:r>
          </w:p>
        </w:tc>
        <w:tc>
          <w:tcPr>
            <w:tcW w:w="1559" w:type="dxa"/>
            <w:shd w:val="clear" w:color="auto" w:fill="auto"/>
            <w:vAlign w:val="center"/>
          </w:tcPr>
          <w:p w14:paraId="672295B7" w14:textId="77777777" w:rsidR="002C5C64" w:rsidRPr="00235E9F" w:rsidRDefault="002C5C64" w:rsidP="001D0785">
            <w:pPr>
              <w:autoSpaceDE w:val="0"/>
              <w:autoSpaceDN w:val="0"/>
              <w:adjustRightInd w:val="0"/>
              <w:jc w:val="center"/>
            </w:pPr>
            <w:r w:rsidRPr="00235E9F">
              <w:t>67 (27,1%)</w:t>
            </w:r>
          </w:p>
        </w:tc>
        <w:tc>
          <w:tcPr>
            <w:tcW w:w="1701" w:type="dxa"/>
            <w:shd w:val="clear" w:color="auto" w:fill="auto"/>
            <w:vAlign w:val="center"/>
          </w:tcPr>
          <w:p w14:paraId="34D67422" w14:textId="77777777" w:rsidR="002C5C64" w:rsidRPr="00235E9F" w:rsidRDefault="002C5C64" w:rsidP="001D0785">
            <w:pPr>
              <w:autoSpaceDE w:val="0"/>
              <w:autoSpaceDN w:val="0"/>
              <w:adjustRightInd w:val="0"/>
              <w:jc w:val="center"/>
            </w:pPr>
            <w:r w:rsidRPr="00235E9F">
              <w:t>101 (40,6%)</w:t>
            </w:r>
            <w:r w:rsidRPr="00235E9F">
              <w:rPr>
                <w:vertAlign w:val="superscript"/>
              </w:rPr>
              <w:t>b</w:t>
            </w:r>
          </w:p>
        </w:tc>
        <w:tc>
          <w:tcPr>
            <w:tcW w:w="1559" w:type="dxa"/>
            <w:shd w:val="clear" w:color="auto" w:fill="auto"/>
            <w:vAlign w:val="center"/>
          </w:tcPr>
          <w:p w14:paraId="22321059" w14:textId="77777777" w:rsidR="002C5C64" w:rsidRPr="00235E9F" w:rsidRDefault="002C5C64" w:rsidP="001D0785">
            <w:pPr>
              <w:autoSpaceDE w:val="0"/>
              <w:autoSpaceDN w:val="0"/>
              <w:adjustRightInd w:val="0"/>
              <w:jc w:val="center"/>
            </w:pPr>
            <w:r w:rsidRPr="00235E9F">
              <w:t>66 (31,6%)</w:t>
            </w:r>
          </w:p>
        </w:tc>
        <w:tc>
          <w:tcPr>
            <w:tcW w:w="1559" w:type="dxa"/>
            <w:shd w:val="clear" w:color="auto" w:fill="auto"/>
            <w:vAlign w:val="center"/>
          </w:tcPr>
          <w:p w14:paraId="75A9F18F" w14:textId="77777777" w:rsidR="002C5C64" w:rsidRPr="00235E9F" w:rsidRDefault="002C5C64" w:rsidP="001D0785">
            <w:pPr>
              <w:autoSpaceDE w:val="0"/>
              <w:autoSpaceDN w:val="0"/>
              <w:adjustRightInd w:val="0"/>
              <w:jc w:val="center"/>
            </w:pPr>
            <w:r w:rsidRPr="00235E9F">
              <w:t>106 (50,7%)</w:t>
            </w:r>
            <w:r w:rsidRPr="00235E9F">
              <w:rPr>
                <w:vertAlign w:val="superscript"/>
              </w:rPr>
              <w:t>a</w:t>
            </w:r>
          </w:p>
        </w:tc>
      </w:tr>
      <w:tr w:rsidR="002C5C64" w:rsidRPr="00235E9F" w14:paraId="34654FEB" w14:textId="77777777" w:rsidTr="001D0785">
        <w:trPr>
          <w:cantSplit/>
          <w:jc w:val="center"/>
        </w:trPr>
        <w:tc>
          <w:tcPr>
            <w:tcW w:w="2688" w:type="dxa"/>
            <w:tcBorders>
              <w:bottom w:val="single" w:sz="4" w:space="0" w:color="auto"/>
            </w:tcBorders>
            <w:shd w:val="clear" w:color="auto" w:fill="auto"/>
          </w:tcPr>
          <w:p w14:paraId="37A082D1" w14:textId="77777777" w:rsidR="002C5C64" w:rsidRPr="00235E9F" w:rsidRDefault="002C5C64" w:rsidP="001D0785">
            <w:pPr>
              <w:autoSpaceDE w:val="0"/>
              <w:autoSpaceDN w:val="0"/>
              <w:adjustRightInd w:val="0"/>
            </w:pPr>
            <w:r w:rsidRPr="00235E9F">
              <w:t>Klinični odziv (70 točk), 6. teden</w:t>
            </w:r>
          </w:p>
        </w:tc>
        <w:tc>
          <w:tcPr>
            <w:tcW w:w="1559" w:type="dxa"/>
            <w:tcBorders>
              <w:bottom w:val="single" w:sz="4" w:space="0" w:color="auto"/>
            </w:tcBorders>
            <w:shd w:val="clear" w:color="auto" w:fill="auto"/>
            <w:vAlign w:val="center"/>
          </w:tcPr>
          <w:p w14:paraId="23C764CB" w14:textId="77777777" w:rsidR="002C5C64" w:rsidRPr="00235E9F" w:rsidRDefault="002C5C64" w:rsidP="001D0785">
            <w:pPr>
              <w:autoSpaceDE w:val="0"/>
              <w:autoSpaceDN w:val="0"/>
              <w:adjustRightInd w:val="0"/>
              <w:jc w:val="center"/>
            </w:pPr>
            <w:r w:rsidRPr="00235E9F">
              <w:t>75 (30,4%)</w:t>
            </w:r>
          </w:p>
        </w:tc>
        <w:tc>
          <w:tcPr>
            <w:tcW w:w="1701" w:type="dxa"/>
            <w:tcBorders>
              <w:bottom w:val="single" w:sz="4" w:space="0" w:color="auto"/>
            </w:tcBorders>
            <w:shd w:val="clear" w:color="auto" w:fill="auto"/>
            <w:vAlign w:val="center"/>
          </w:tcPr>
          <w:p w14:paraId="3372838F" w14:textId="77777777" w:rsidR="002C5C64" w:rsidRPr="00235E9F" w:rsidRDefault="002C5C64" w:rsidP="001D0785">
            <w:pPr>
              <w:autoSpaceDE w:val="0"/>
              <w:autoSpaceDN w:val="0"/>
              <w:adjustRightInd w:val="0"/>
              <w:jc w:val="center"/>
            </w:pPr>
            <w:r w:rsidRPr="00235E9F">
              <w:t>109 (43,8%)</w:t>
            </w:r>
            <w:r w:rsidRPr="00235E9F">
              <w:rPr>
                <w:vertAlign w:val="superscript"/>
              </w:rPr>
              <w:t>b</w:t>
            </w:r>
          </w:p>
        </w:tc>
        <w:tc>
          <w:tcPr>
            <w:tcW w:w="1559" w:type="dxa"/>
            <w:tcBorders>
              <w:bottom w:val="single" w:sz="4" w:space="0" w:color="auto"/>
            </w:tcBorders>
            <w:shd w:val="clear" w:color="auto" w:fill="auto"/>
            <w:vAlign w:val="center"/>
          </w:tcPr>
          <w:p w14:paraId="4B2DC72F" w14:textId="77777777" w:rsidR="002C5C64" w:rsidRPr="00235E9F" w:rsidRDefault="002C5C64" w:rsidP="001D0785">
            <w:pPr>
              <w:autoSpaceDE w:val="0"/>
              <w:autoSpaceDN w:val="0"/>
              <w:adjustRightInd w:val="0"/>
              <w:jc w:val="center"/>
            </w:pPr>
            <w:r w:rsidRPr="00235E9F">
              <w:t>81 (38,8%)</w:t>
            </w:r>
          </w:p>
        </w:tc>
        <w:tc>
          <w:tcPr>
            <w:tcW w:w="1559" w:type="dxa"/>
            <w:tcBorders>
              <w:bottom w:val="single" w:sz="4" w:space="0" w:color="auto"/>
            </w:tcBorders>
            <w:shd w:val="clear" w:color="auto" w:fill="auto"/>
            <w:vAlign w:val="center"/>
          </w:tcPr>
          <w:p w14:paraId="363F45CB" w14:textId="77777777" w:rsidR="002C5C64" w:rsidRPr="00235E9F" w:rsidRDefault="002C5C64" w:rsidP="001D0785">
            <w:pPr>
              <w:autoSpaceDE w:val="0"/>
              <w:autoSpaceDN w:val="0"/>
              <w:adjustRightInd w:val="0"/>
              <w:jc w:val="center"/>
            </w:pPr>
            <w:r w:rsidRPr="00235E9F">
              <w:t>135 (64,6%)</w:t>
            </w:r>
            <w:r w:rsidRPr="00235E9F">
              <w:rPr>
                <w:vertAlign w:val="superscript"/>
              </w:rPr>
              <w:t>a</w:t>
            </w:r>
          </w:p>
        </w:tc>
      </w:tr>
      <w:tr w:rsidR="002C5C64" w:rsidRPr="00235E9F" w14:paraId="27D1C3C2" w14:textId="77777777" w:rsidTr="001D0785">
        <w:trPr>
          <w:cantSplit/>
          <w:jc w:val="center"/>
        </w:trPr>
        <w:tc>
          <w:tcPr>
            <w:tcW w:w="9066" w:type="dxa"/>
            <w:gridSpan w:val="5"/>
            <w:tcBorders>
              <w:left w:val="nil"/>
              <w:bottom w:val="nil"/>
              <w:right w:val="nil"/>
            </w:tcBorders>
            <w:shd w:val="clear" w:color="auto" w:fill="auto"/>
          </w:tcPr>
          <w:p w14:paraId="2DB7B5AD" w14:textId="77777777" w:rsidR="002C5C64" w:rsidRPr="00235E9F" w:rsidRDefault="002C5C64" w:rsidP="001D0785">
            <w:pPr>
              <w:autoSpaceDE w:val="0"/>
              <w:autoSpaceDN w:val="0"/>
              <w:adjustRightInd w:val="0"/>
              <w:rPr>
                <w:sz w:val="18"/>
                <w:szCs w:val="18"/>
              </w:rPr>
            </w:pPr>
            <w:r w:rsidRPr="00235E9F">
              <w:rPr>
                <w:sz w:val="18"/>
                <w:szCs w:val="18"/>
              </w:rPr>
              <w:t>Klinična remisija je bila definirana kot CDAI &lt; 150; Klinični odziv je bil definiran kot zmanjšanje CDAI za vsaj 100 točk ali pa, da je dosegel klinično remisijo.</w:t>
            </w:r>
          </w:p>
          <w:p w14:paraId="7BC17660" w14:textId="77777777" w:rsidR="002C5C64" w:rsidRPr="00235E9F" w:rsidRDefault="002C5C64" w:rsidP="001D0785">
            <w:pPr>
              <w:autoSpaceDE w:val="0"/>
              <w:autoSpaceDN w:val="0"/>
              <w:adjustRightInd w:val="0"/>
              <w:rPr>
                <w:sz w:val="18"/>
                <w:szCs w:val="18"/>
              </w:rPr>
            </w:pPr>
            <w:r w:rsidRPr="00235E9F">
              <w:rPr>
                <w:sz w:val="18"/>
                <w:szCs w:val="18"/>
              </w:rPr>
              <w:t>Klinični odziv (70 točk) je bil definiran kot zmanjšanje CDAI za vsaj 70 točk.</w:t>
            </w:r>
          </w:p>
          <w:p w14:paraId="47E73A7C"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zdravljenje z zaviralci TNFα.</w:t>
            </w:r>
          </w:p>
          <w:p w14:paraId="0CBB7966"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konvencionalno zdravljenje.</w:t>
            </w:r>
          </w:p>
          <w:p w14:paraId="0F2CE313" w14:textId="77777777" w:rsidR="002C5C64" w:rsidRPr="00235E9F" w:rsidRDefault="002C5C64" w:rsidP="001D0785">
            <w:pPr>
              <w:autoSpaceDE w:val="0"/>
              <w:autoSpaceDN w:val="0"/>
              <w:adjustRightInd w:val="0"/>
              <w:ind w:left="284" w:hanging="284"/>
              <w:rPr>
                <w:sz w:val="18"/>
                <w:szCs w:val="18"/>
              </w:rPr>
            </w:pPr>
            <w:r w:rsidRPr="00235E9F">
              <w:rPr>
                <w:szCs w:val="18"/>
                <w:vertAlign w:val="superscript"/>
              </w:rPr>
              <w:t>a</w:t>
            </w:r>
            <w:r w:rsidRPr="00235E9F">
              <w:rPr>
                <w:szCs w:val="18"/>
                <w:vertAlign w:val="superscript"/>
              </w:rPr>
              <w:tab/>
            </w:r>
            <w:r w:rsidRPr="00235E9F">
              <w:rPr>
                <w:sz w:val="18"/>
                <w:szCs w:val="18"/>
              </w:rPr>
              <w:t>p &lt; 0,001</w:t>
            </w:r>
          </w:p>
          <w:p w14:paraId="480FF90A" w14:textId="77777777" w:rsidR="002C5C64" w:rsidRPr="00235E9F" w:rsidRDefault="002C5C64" w:rsidP="001D0785">
            <w:pPr>
              <w:autoSpaceDE w:val="0"/>
              <w:autoSpaceDN w:val="0"/>
              <w:adjustRightInd w:val="0"/>
              <w:ind w:left="284" w:hanging="284"/>
            </w:pPr>
            <w:r w:rsidRPr="00235E9F">
              <w:rPr>
                <w:szCs w:val="18"/>
                <w:vertAlign w:val="superscript"/>
              </w:rPr>
              <w:t>b</w:t>
            </w:r>
            <w:r w:rsidRPr="00235E9F">
              <w:rPr>
                <w:szCs w:val="18"/>
                <w:vertAlign w:val="superscript"/>
              </w:rPr>
              <w:tab/>
            </w:r>
            <w:r w:rsidRPr="00235E9F">
              <w:rPr>
                <w:sz w:val="18"/>
                <w:szCs w:val="18"/>
              </w:rPr>
              <w:t>p &lt; 0,01</w:t>
            </w:r>
          </w:p>
        </w:tc>
      </w:tr>
    </w:tbl>
    <w:p w14:paraId="354FBC20" w14:textId="77777777" w:rsidR="002C5C64" w:rsidRPr="00235E9F" w:rsidRDefault="002C5C64" w:rsidP="002C5C64"/>
    <w:p w14:paraId="4EF0D883" w14:textId="77777777" w:rsidR="002C5C64" w:rsidRPr="00235E9F" w:rsidRDefault="002C5C64" w:rsidP="002C5C64">
      <w:pPr>
        <w:autoSpaceDE w:val="0"/>
        <w:autoSpaceDN w:val="0"/>
        <w:adjustRightInd w:val="0"/>
      </w:pPr>
      <w:r w:rsidRPr="00235E9F">
        <w:t>V študijo, ki je ocenjevala vzdrževalno obdobje zdravljenja (IM</w:t>
      </w:r>
      <w:r w:rsidRPr="00235E9F">
        <w:noBreakHyphen/>
        <w:t>UNITI), je bilo vključenih 388 bolnikov, ki so v študijah UNITI</w:t>
      </w:r>
      <w:r w:rsidRPr="00235E9F">
        <w:noBreakHyphen/>
        <w:t>1 in UNITI</w:t>
      </w:r>
      <w:r w:rsidRPr="00235E9F">
        <w:noBreakHyphen/>
        <w:t>2 dosegli klinični odziv na ustekinumab (izboljšanje indeksa CDAI za vsaj 100 točk ) po 8</w:t>
      </w:r>
      <w:r>
        <w:t> </w:t>
      </w:r>
      <w:r w:rsidRPr="00235E9F">
        <w:t>tednih. Bolniki so bili randomizirani v skupine, v katerih so 44 tednov prejemali subkutani vzdrževalni odmerek 90 mg ustekinumaba na 8 tednov, 90 mg ustekinumaba na 12 tednov ali placebo (za priporočeno vzdrževalno odmerjanje glejte poglavje 4.2).</w:t>
      </w:r>
    </w:p>
    <w:p w14:paraId="08AEFEF9" w14:textId="77777777" w:rsidR="002C5C64" w:rsidRPr="00235E9F" w:rsidRDefault="002C5C64" w:rsidP="002C5C64">
      <w:pPr>
        <w:autoSpaceDE w:val="0"/>
        <w:autoSpaceDN w:val="0"/>
        <w:adjustRightInd w:val="0"/>
      </w:pPr>
    </w:p>
    <w:p w14:paraId="3C7840B8" w14:textId="77777777" w:rsidR="002C5C64" w:rsidRPr="00235E9F" w:rsidRDefault="002C5C64" w:rsidP="002C5C64">
      <w:pPr>
        <w:numPr>
          <w:ilvl w:val="12"/>
          <w:numId w:val="0"/>
        </w:numPr>
        <w:rPr>
          <w:bCs/>
          <w:iCs/>
        </w:rPr>
      </w:pPr>
      <w:r w:rsidRPr="00235E9F">
        <w:t>Po 44</w:t>
      </w:r>
      <w:r>
        <w:t> </w:t>
      </w:r>
      <w:r w:rsidRPr="00235E9F">
        <w:t>tednih so bili deleži bolnikov, ki so vzdrževali klinično remisijo in odziv na zdravljenje, statistično značilno večji v skupinah, ki sta prejemali ustekinumab, v primerjavi s placebom (glejte Preglednico </w:t>
      </w:r>
      <w:r>
        <w:t>9</w:t>
      </w:r>
      <w:r w:rsidRPr="00235E9F">
        <w:t>).</w:t>
      </w:r>
    </w:p>
    <w:p w14:paraId="6C579767" w14:textId="77777777" w:rsidR="002C5C64" w:rsidRPr="00235E9F" w:rsidRDefault="002C5C64" w:rsidP="002C5C64">
      <w:pPr>
        <w:numPr>
          <w:ilvl w:val="12"/>
          <w:numId w:val="0"/>
        </w:numPr>
        <w:rPr>
          <w:bCs/>
          <w:iCs/>
        </w:rPr>
      </w:pPr>
    </w:p>
    <w:p w14:paraId="77582BF9" w14:textId="77777777" w:rsidR="002C5C64" w:rsidRPr="00235E9F" w:rsidRDefault="002C5C64" w:rsidP="002C5C64">
      <w:pPr>
        <w:keepNext/>
        <w:ind w:left="1418" w:hanging="1418"/>
        <w:rPr>
          <w:i/>
          <w:iCs/>
        </w:rPr>
      </w:pPr>
      <w:r w:rsidRPr="00235E9F">
        <w:rPr>
          <w:i/>
          <w:iCs/>
        </w:rPr>
        <w:t>Preglednica </w:t>
      </w:r>
      <w:r>
        <w:rPr>
          <w:i/>
          <w:iCs/>
        </w:rPr>
        <w:t>9</w:t>
      </w:r>
      <w:r w:rsidRPr="00235E9F">
        <w:rPr>
          <w:i/>
          <w:iCs/>
        </w:rPr>
        <w:t>:</w:t>
      </w:r>
      <w:r w:rsidRPr="00235E9F">
        <w:rPr>
          <w:i/>
          <w:iCs/>
        </w:rPr>
        <w:tab/>
        <w:t>Vzdrževanje kliničnega odziva in klinične remisije v študiji IM-UNITI (44</w:t>
      </w:r>
      <w:r>
        <w:rPr>
          <w:i/>
          <w:iCs/>
        </w:rPr>
        <w:t> </w:t>
      </w:r>
      <w:r w:rsidRPr="00235E9F">
        <w:rPr>
          <w:i/>
          <w:iCs/>
        </w:rPr>
        <w:t>tednov; 52 tednov od indukcijskega odmerka)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7"/>
        <w:gridCol w:w="1470"/>
        <w:gridCol w:w="1701"/>
        <w:gridCol w:w="1564"/>
      </w:tblGrid>
      <w:tr w:rsidR="002C5C64" w:rsidRPr="00235E9F" w14:paraId="31B1D1F1"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tcPr>
          <w:p w14:paraId="0C9BDC7B" w14:textId="77777777" w:rsidR="002C5C64" w:rsidRPr="00235E9F" w:rsidRDefault="002C5C64" w:rsidP="001D0785">
            <w:pPr>
              <w:keepNext/>
              <w:jc w:val="center"/>
            </w:pPr>
          </w:p>
        </w:tc>
        <w:tc>
          <w:tcPr>
            <w:tcW w:w="1470" w:type="dxa"/>
            <w:tcBorders>
              <w:top w:val="single" w:sz="4" w:space="0" w:color="auto"/>
              <w:left w:val="single" w:sz="4" w:space="0" w:color="auto"/>
              <w:bottom w:val="single" w:sz="4" w:space="0" w:color="auto"/>
              <w:right w:val="single" w:sz="4" w:space="0" w:color="auto"/>
            </w:tcBorders>
          </w:tcPr>
          <w:p w14:paraId="5266193F" w14:textId="77777777" w:rsidR="002C5C64" w:rsidRPr="00235E9F" w:rsidRDefault="002C5C64" w:rsidP="001D0785">
            <w:pPr>
              <w:keepNext/>
              <w:jc w:val="center"/>
              <w:rPr>
                <w:b/>
                <w:bCs/>
              </w:rPr>
            </w:pPr>
            <w:r w:rsidRPr="00235E9F">
              <w:rPr>
                <w:b/>
                <w:bCs/>
              </w:rPr>
              <w:t>placebo*</w:t>
            </w:r>
          </w:p>
          <w:p w14:paraId="31E3796D" w14:textId="77777777" w:rsidR="002C5C64" w:rsidRPr="00235E9F" w:rsidRDefault="002C5C64" w:rsidP="001D0785">
            <w:pPr>
              <w:keepNext/>
              <w:jc w:val="center"/>
              <w:rPr>
                <w:b/>
                <w:bCs/>
              </w:rPr>
            </w:pPr>
          </w:p>
          <w:p w14:paraId="7EB627E1" w14:textId="77777777" w:rsidR="002C5C64" w:rsidRPr="00235E9F" w:rsidRDefault="002C5C64" w:rsidP="001D0785">
            <w:pPr>
              <w:keepNext/>
              <w:jc w:val="center"/>
              <w:rPr>
                <w:b/>
                <w:bCs/>
              </w:rPr>
            </w:pPr>
          </w:p>
          <w:p w14:paraId="2D24E869" w14:textId="77777777" w:rsidR="002C5C64" w:rsidRPr="00235E9F" w:rsidRDefault="002C5C64" w:rsidP="001D0785">
            <w:pPr>
              <w:keepNext/>
              <w:jc w:val="center"/>
            </w:pPr>
            <w:r w:rsidRPr="00235E9F">
              <w:rPr>
                <w:b/>
                <w:bCs/>
              </w:rPr>
              <w:t>n = 131</w:t>
            </w:r>
            <w:r w:rsidRPr="00235E9F">
              <w:rPr>
                <w:b/>
                <w:bCs/>
                <w:vertAlign w:val="superscript"/>
              </w:rPr>
              <w:t>†</w:t>
            </w:r>
          </w:p>
        </w:tc>
        <w:tc>
          <w:tcPr>
            <w:tcW w:w="1701" w:type="dxa"/>
            <w:tcBorders>
              <w:top w:val="single" w:sz="4" w:space="0" w:color="auto"/>
              <w:left w:val="single" w:sz="4" w:space="0" w:color="auto"/>
              <w:bottom w:val="single" w:sz="4" w:space="0" w:color="auto"/>
              <w:right w:val="single" w:sz="4" w:space="0" w:color="auto"/>
            </w:tcBorders>
          </w:tcPr>
          <w:p w14:paraId="7BF4DFC7" w14:textId="77777777" w:rsidR="002C5C64" w:rsidRPr="00235E9F" w:rsidRDefault="002C5C64" w:rsidP="001D0785">
            <w:pPr>
              <w:keepNext/>
              <w:jc w:val="center"/>
              <w:rPr>
                <w:b/>
                <w:bCs/>
              </w:rPr>
            </w:pPr>
            <w:r w:rsidRPr="00235E9F">
              <w:rPr>
                <w:b/>
                <w:bCs/>
              </w:rPr>
              <w:t>90 mg ustekinumaba na 8 tednov</w:t>
            </w:r>
          </w:p>
          <w:p w14:paraId="7C39DB1D" w14:textId="77777777" w:rsidR="002C5C64" w:rsidRPr="00235E9F" w:rsidRDefault="002C5C64" w:rsidP="001D0785">
            <w:pPr>
              <w:keepNext/>
              <w:jc w:val="center"/>
              <w:rPr>
                <w:b/>
                <w:bCs/>
              </w:rPr>
            </w:pPr>
            <w:r w:rsidRPr="00235E9F">
              <w:rPr>
                <w:b/>
                <w:bCs/>
              </w:rPr>
              <w:t>n = 128</w:t>
            </w:r>
            <w:r w:rsidRPr="00235E9F">
              <w:rPr>
                <w:b/>
                <w:bCs/>
                <w:vertAlign w:val="superscript"/>
              </w:rPr>
              <w:t>†</w:t>
            </w:r>
          </w:p>
        </w:tc>
        <w:tc>
          <w:tcPr>
            <w:tcW w:w="1564" w:type="dxa"/>
            <w:tcBorders>
              <w:top w:val="single" w:sz="4" w:space="0" w:color="auto"/>
              <w:left w:val="single" w:sz="4" w:space="0" w:color="auto"/>
              <w:bottom w:val="single" w:sz="4" w:space="0" w:color="auto"/>
              <w:right w:val="single" w:sz="4" w:space="0" w:color="auto"/>
            </w:tcBorders>
          </w:tcPr>
          <w:p w14:paraId="5297D142" w14:textId="77777777" w:rsidR="002C5C64" w:rsidRPr="00235E9F" w:rsidRDefault="002C5C64" w:rsidP="001D0785">
            <w:pPr>
              <w:keepNext/>
              <w:jc w:val="center"/>
              <w:rPr>
                <w:b/>
                <w:bCs/>
              </w:rPr>
            </w:pPr>
            <w:r w:rsidRPr="00235E9F">
              <w:rPr>
                <w:b/>
                <w:bCs/>
              </w:rPr>
              <w:t>90 mg ustekinumaba na 12 tednov</w:t>
            </w:r>
          </w:p>
          <w:p w14:paraId="2543B635" w14:textId="77777777" w:rsidR="002C5C64" w:rsidRPr="00235E9F" w:rsidRDefault="002C5C64" w:rsidP="001D0785">
            <w:pPr>
              <w:keepNext/>
              <w:jc w:val="center"/>
              <w:rPr>
                <w:b/>
                <w:bCs/>
              </w:rPr>
            </w:pPr>
            <w:r w:rsidRPr="00235E9F">
              <w:rPr>
                <w:b/>
                <w:bCs/>
              </w:rPr>
              <w:t>n = 129</w:t>
            </w:r>
            <w:r w:rsidRPr="00235E9F">
              <w:rPr>
                <w:b/>
                <w:bCs/>
                <w:vertAlign w:val="superscript"/>
              </w:rPr>
              <w:t>†</w:t>
            </w:r>
          </w:p>
        </w:tc>
      </w:tr>
      <w:tr w:rsidR="002C5C64" w:rsidRPr="00235E9F" w14:paraId="29227E01"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0DCFD75B" w14:textId="77777777" w:rsidR="002C5C64" w:rsidRPr="00235E9F" w:rsidRDefault="002C5C64" w:rsidP="001D0785">
            <w:r w:rsidRPr="00235E9F">
              <w:t>Klinična remisija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857880" w14:textId="77777777" w:rsidR="002C5C64" w:rsidRPr="00235E9F" w:rsidRDefault="002C5C64" w:rsidP="001D0785">
            <w:pPr>
              <w:jc w:val="center"/>
            </w:pPr>
            <w:r w:rsidRPr="00235E9F">
              <w:t>36%</w:t>
            </w:r>
          </w:p>
        </w:tc>
        <w:tc>
          <w:tcPr>
            <w:tcW w:w="1701" w:type="dxa"/>
            <w:tcBorders>
              <w:top w:val="single" w:sz="4" w:space="0" w:color="auto"/>
              <w:left w:val="single" w:sz="4" w:space="0" w:color="auto"/>
              <w:bottom w:val="single" w:sz="4" w:space="0" w:color="auto"/>
              <w:right w:val="single" w:sz="4" w:space="0" w:color="auto"/>
            </w:tcBorders>
            <w:vAlign w:val="center"/>
          </w:tcPr>
          <w:p w14:paraId="106CBA6B" w14:textId="77777777" w:rsidR="002C5C64" w:rsidRPr="00235E9F" w:rsidRDefault="002C5C64" w:rsidP="001D0785">
            <w:pPr>
              <w:jc w:val="center"/>
            </w:pPr>
            <w:r w:rsidRPr="00235E9F">
              <w:t>53%</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36384E59" w14:textId="77777777" w:rsidR="002C5C64" w:rsidRPr="00235E9F" w:rsidRDefault="002C5C64" w:rsidP="001D0785">
            <w:pPr>
              <w:jc w:val="center"/>
            </w:pPr>
            <w:r w:rsidRPr="00235E9F">
              <w:t>49%</w:t>
            </w:r>
            <w:r w:rsidRPr="00235E9F">
              <w:rPr>
                <w:vertAlign w:val="superscript"/>
              </w:rPr>
              <w:t>b</w:t>
            </w:r>
          </w:p>
        </w:tc>
      </w:tr>
      <w:tr w:rsidR="002C5C64" w:rsidRPr="00235E9F" w14:paraId="5737FEF0"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2B48C5C1" w14:textId="77777777" w:rsidR="002C5C64" w:rsidRPr="00235E9F" w:rsidRDefault="002C5C64" w:rsidP="001D0785">
            <w:r w:rsidRPr="00235E9F">
              <w:t>Klinični odziv</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1D74B57" w14:textId="77777777" w:rsidR="002C5C64" w:rsidRPr="00235E9F" w:rsidRDefault="002C5C64" w:rsidP="001D0785">
            <w:pPr>
              <w:jc w:val="center"/>
            </w:pPr>
            <w:r w:rsidRPr="00235E9F">
              <w:t>44%</w:t>
            </w:r>
          </w:p>
        </w:tc>
        <w:tc>
          <w:tcPr>
            <w:tcW w:w="1701" w:type="dxa"/>
            <w:tcBorders>
              <w:top w:val="single" w:sz="4" w:space="0" w:color="auto"/>
              <w:left w:val="single" w:sz="4" w:space="0" w:color="auto"/>
              <w:bottom w:val="single" w:sz="4" w:space="0" w:color="auto"/>
              <w:right w:val="single" w:sz="4" w:space="0" w:color="auto"/>
            </w:tcBorders>
            <w:vAlign w:val="center"/>
          </w:tcPr>
          <w:p w14:paraId="5B72145B" w14:textId="77777777" w:rsidR="002C5C64" w:rsidRPr="00235E9F" w:rsidRDefault="002C5C64" w:rsidP="001D0785">
            <w:pPr>
              <w:jc w:val="center"/>
            </w:pPr>
            <w:r w:rsidRPr="00235E9F">
              <w:t>59%</w:t>
            </w:r>
            <w:r w:rsidRPr="00235E9F">
              <w:rPr>
                <w:vertAlign w:val="superscript"/>
              </w:rPr>
              <w:t>b</w:t>
            </w:r>
          </w:p>
        </w:tc>
        <w:tc>
          <w:tcPr>
            <w:tcW w:w="1564" w:type="dxa"/>
            <w:tcBorders>
              <w:top w:val="single" w:sz="4" w:space="0" w:color="auto"/>
              <w:left w:val="single" w:sz="4" w:space="0" w:color="auto"/>
              <w:bottom w:val="single" w:sz="4" w:space="0" w:color="auto"/>
              <w:right w:val="single" w:sz="4" w:space="0" w:color="auto"/>
            </w:tcBorders>
            <w:vAlign w:val="center"/>
          </w:tcPr>
          <w:p w14:paraId="4283D966" w14:textId="77777777" w:rsidR="002C5C64" w:rsidRPr="00235E9F" w:rsidRDefault="002C5C64" w:rsidP="001D0785">
            <w:pPr>
              <w:jc w:val="center"/>
            </w:pPr>
            <w:r w:rsidRPr="00235E9F">
              <w:t>58%</w:t>
            </w:r>
            <w:r w:rsidRPr="00235E9F">
              <w:rPr>
                <w:vertAlign w:val="superscript"/>
              </w:rPr>
              <w:t>b</w:t>
            </w:r>
          </w:p>
        </w:tc>
      </w:tr>
      <w:tr w:rsidR="002C5C64" w:rsidRPr="00235E9F" w14:paraId="6E6B3136"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1A3C11B6" w14:textId="77777777" w:rsidR="002C5C64" w:rsidRPr="00235E9F" w:rsidRDefault="002C5C64" w:rsidP="001D0785">
            <w:r w:rsidRPr="00235E9F">
              <w:t>Klinična remisija brez kortikosteroidov</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D802266" w14:textId="77777777" w:rsidR="002C5C64" w:rsidRPr="00235E9F" w:rsidRDefault="002C5C64" w:rsidP="001D0785">
            <w:pPr>
              <w:jc w:val="center"/>
            </w:pPr>
            <w:r w:rsidRPr="00235E9F">
              <w:t>30%</w:t>
            </w:r>
          </w:p>
        </w:tc>
        <w:tc>
          <w:tcPr>
            <w:tcW w:w="1701" w:type="dxa"/>
            <w:tcBorders>
              <w:top w:val="single" w:sz="4" w:space="0" w:color="auto"/>
              <w:left w:val="single" w:sz="4" w:space="0" w:color="auto"/>
              <w:bottom w:val="single" w:sz="4" w:space="0" w:color="auto"/>
              <w:right w:val="single" w:sz="4" w:space="0" w:color="auto"/>
            </w:tcBorders>
            <w:vAlign w:val="center"/>
          </w:tcPr>
          <w:p w14:paraId="07B46E23" w14:textId="77777777" w:rsidR="002C5C64" w:rsidRPr="00235E9F" w:rsidRDefault="002C5C64" w:rsidP="001D0785">
            <w:pPr>
              <w:jc w:val="center"/>
            </w:pPr>
            <w:r w:rsidRPr="00235E9F">
              <w:t>47%</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2FF1E857" w14:textId="77777777" w:rsidR="002C5C64" w:rsidRPr="00235E9F" w:rsidRDefault="002C5C64" w:rsidP="001D0785">
            <w:pPr>
              <w:jc w:val="center"/>
            </w:pPr>
            <w:r w:rsidRPr="00235E9F">
              <w:t>43%</w:t>
            </w:r>
            <w:r w:rsidRPr="00235E9F">
              <w:rPr>
                <w:vertAlign w:val="superscript"/>
              </w:rPr>
              <w:t>c</w:t>
            </w:r>
          </w:p>
        </w:tc>
      </w:tr>
      <w:tr w:rsidR="002C5C64" w:rsidRPr="00235E9F" w14:paraId="0E0B154A"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214BDC21" w14:textId="77777777" w:rsidR="002C5C64" w:rsidRPr="00235E9F" w:rsidRDefault="002C5C64" w:rsidP="001D0785">
            <w:r w:rsidRPr="00235E9F">
              <w:t>Klinična remisija pri bolnikih:</w:t>
            </w:r>
          </w:p>
        </w:tc>
        <w:tc>
          <w:tcPr>
            <w:tcW w:w="1470" w:type="dxa"/>
            <w:tcBorders>
              <w:top w:val="single" w:sz="4" w:space="0" w:color="auto"/>
              <w:left w:val="single" w:sz="4" w:space="0" w:color="auto"/>
              <w:bottom w:val="single" w:sz="4" w:space="0" w:color="auto"/>
              <w:right w:val="single" w:sz="4" w:space="0" w:color="auto"/>
            </w:tcBorders>
            <w:vAlign w:val="center"/>
          </w:tcPr>
          <w:p w14:paraId="7648AD09" w14:textId="77777777" w:rsidR="002C5C64" w:rsidRPr="00235E9F" w:rsidRDefault="002C5C64" w:rsidP="001D07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D23244F" w14:textId="77777777" w:rsidR="002C5C64" w:rsidRPr="00235E9F" w:rsidRDefault="002C5C64" w:rsidP="001D0785">
            <w:pPr>
              <w:jc w:val="center"/>
            </w:pPr>
          </w:p>
        </w:tc>
        <w:tc>
          <w:tcPr>
            <w:tcW w:w="1564" w:type="dxa"/>
            <w:tcBorders>
              <w:top w:val="single" w:sz="4" w:space="0" w:color="auto"/>
              <w:left w:val="single" w:sz="4" w:space="0" w:color="auto"/>
              <w:bottom w:val="single" w:sz="4" w:space="0" w:color="auto"/>
              <w:right w:val="single" w:sz="4" w:space="0" w:color="auto"/>
            </w:tcBorders>
            <w:vAlign w:val="center"/>
          </w:tcPr>
          <w:p w14:paraId="2834D639" w14:textId="77777777" w:rsidR="002C5C64" w:rsidRPr="00235E9F" w:rsidRDefault="002C5C64" w:rsidP="001D0785">
            <w:pPr>
              <w:jc w:val="center"/>
            </w:pPr>
          </w:p>
        </w:tc>
      </w:tr>
      <w:tr w:rsidR="002C5C64" w:rsidRPr="00235E9F" w14:paraId="037D7E2E"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5A3C5D6C" w14:textId="77777777" w:rsidR="002C5C64" w:rsidRPr="00235E9F" w:rsidRDefault="002C5C64" w:rsidP="001D0785">
            <w:pPr>
              <w:autoSpaceDE w:val="0"/>
              <w:autoSpaceDN w:val="0"/>
              <w:ind w:left="567"/>
            </w:pPr>
            <w:r w:rsidRPr="00235E9F">
              <w:t>v remisiji ob začetku vzdrževalnega zdravljenja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8D8D226" w14:textId="77777777" w:rsidR="002C5C64" w:rsidRPr="00235E9F" w:rsidRDefault="002C5C64" w:rsidP="001D0785">
            <w:pPr>
              <w:jc w:val="center"/>
            </w:pPr>
            <w:r w:rsidRPr="00235E9F">
              <w:t>46% (36/79)</w:t>
            </w:r>
          </w:p>
        </w:tc>
        <w:tc>
          <w:tcPr>
            <w:tcW w:w="1701" w:type="dxa"/>
            <w:tcBorders>
              <w:top w:val="single" w:sz="4" w:space="0" w:color="auto"/>
              <w:left w:val="single" w:sz="4" w:space="0" w:color="auto"/>
              <w:bottom w:val="single" w:sz="4" w:space="0" w:color="auto"/>
              <w:right w:val="single" w:sz="4" w:space="0" w:color="auto"/>
            </w:tcBorders>
            <w:vAlign w:val="center"/>
          </w:tcPr>
          <w:p w14:paraId="1102D473" w14:textId="77777777" w:rsidR="002C5C64" w:rsidRPr="00235E9F" w:rsidRDefault="002C5C64" w:rsidP="001D0785">
            <w:pPr>
              <w:jc w:val="center"/>
            </w:pPr>
            <w:r w:rsidRPr="00235E9F">
              <w:t>67% (52/78)</w:t>
            </w:r>
            <w:r w:rsidRPr="00235E9F">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349CEEAF" w14:textId="77777777" w:rsidR="002C5C64" w:rsidRPr="00235E9F" w:rsidRDefault="002C5C64" w:rsidP="001D0785">
            <w:pPr>
              <w:jc w:val="center"/>
            </w:pPr>
            <w:r w:rsidRPr="00235E9F">
              <w:t>56% (44/78)</w:t>
            </w:r>
          </w:p>
        </w:tc>
      </w:tr>
      <w:tr w:rsidR="002C5C64" w:rsidRPr="00235E9F" w14:paraId="2FC6B758"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005E4C95" w14:textId="77777777" w:rsidR="002C5C64" w:rsidRPr="00235E9F" w:rsidRDefault="002C5C64" w:rsidP="001D0785">
            <w:pPr>
              <w:autoSpaceDE w:val="0"/>
              <w:autoSpaceDN w:val="0"/>
              <w:ind w:left="567"/>
            </w:pPr>
            <w:r w:rsidRPr="00235E9F">
              <w:t>ki so vstopili iz študije CRD3002</w:t>
            </w:r>
            <w:r w:rsidRPr="00235E9F">
              <w:rPr>
                <w:vertAlign w:val="superscript"/>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CACA780" w14:textId="77777777" w:rsidR="002C5C64" w:rsidRPr="00235E9F" w:rsidRDefault="002C5C64" w:rsidP="001D0785">
            <w:pPr>
              <w:jc w:val="center"/>
            </w:pPr>
            <w:r w:rsidRPr="00235E9F">
              <w:t>44% (31/70)</w:t>
            </w:r>
          </w:p>
        </w:tc>
        <w:tc>
          <w:tcPr>
            <w:tcW w:w="1701" w:type="dxa"/>
            <w:tcBorders>
              <w:top w:val="single" w:sz="4" w:space="0" w:color="auto"/>
              <w:left w:val="single" w:sz="4" w:space="0" w:color="auto"/>
              <w:bottom w:val="single" w:sz="4" w:space="0" w:color="auto"/>
              <w:right w:val="single" w:sz="4" w:space="0" w:color="auto"/>
            </w:tcBorders>
            <w:vAlign w:val="center"/>
          </w:tcPr>
          <w:p w14:paraId="46A2BC42" w14:textId="77777777" w:rsidR="002C5C64" w:rsidRPr="00235E9F" w:rsidRDefault="002C5C64" w:rsidP="001D0785">
            <w:pPr>
              <w:jc w:val="center"/>
            </w:pPr>
            <w:r w:rsidRPr="00235E9F">
              <w:t>63% (45/72)</w:t>
            </w:r>
            <w:r w:rsidRPr="00235E9F">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6C1D0145" w14:textId="77777777" w:rsidR="002C5C64" w:rsidRPr="00235E9F" w:rsidRDefault="002C5C64" w:rsidP="001D0785">
            <w:pPr>
              <w:jc w:val="center"/>
            </w:pPr>
            <w:r w:rsidRPr="00235E9F">
              <w:t>57% (41/72)</w:t>
            </w:r>
          </w:p>
        </w:tc>
      </w:tr>
      <w:tr w:rsidR="002C5C64" w:rsidRPr="00235E9F" w14:paraId="05870FD5"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hideMark/>
          </w:tcPr>
          <w:p w14:paraId="7574676F" w14:textId="77777777" w:rsidR="002C5C64" w:rsidRPr="00235E9F" w:rsidRDefault="002C5C64" w:rsidP="001D0785">
            <w:pPr>
              <w:autoSpaceDE w:val="0"/>
              <w:autoSpaceDN w:val="0"/>
              <w:ind w:left="567"/>
            </w:pPr>
            <w:r w:rsidRPr="00235E9F">
              <w:t>ki se še niso zdravili z zaviralci TNFα</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DB0FD92" w14:textId="77777777" w:rsidR="002C5C64" w:rsidRPr="00235E9F" w:rsidRDefault="002C5C64" w:rsidP="001D0785">
            <w:pPr>
              <w:jc w:val="center"/>
            </w:pPr>
            <w:r w:rsidRPr="00235E9F">
              <w:t>49% (25/51)</w:t>
            </w:r>
          </w:p>
        </w:tc>
        <w:tc>
          <w:tcPr>
            <w:tcW w:w="1701" w:type="dxa"/>
            <w:tcBorders>
              <w:top w:val="single" w:sz="4" w:space="0" w:color="auto"/>
              <w:left w:val="single" w:sz="4" w:space="0" w:color="auto"/>
              <w:bottom w:val="single" w:sz="4" w:space="0" w:color="auto"/>
              <w:right w:val="single" w:sz="4" w:space="0" w:color="auto"/>
            </w:tcBorders>
            <w:vAlign w:val="center"/>
          </w:tcPr>
          <w:p w14:paraId="59FC8169" w14:textId="77777777" w:rsidR="002C5C64" w:rsidRPr="00235E9F" w:rsidRDefault="002C5C64" w:rsidP="001D0785">
            <w:pPr>
              <w:jc w:val="center"/>
            </w:pPr>
            <w:r w:rsidRPr="00235E9F">
              <w:t>65% (34/52)</w:t>
            </w:r>
            <w:r w:rsidRPr="00235E9F">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46FD7BE6" w14:textId="77777777" w:rsidR="002C5C64" w:rsidRPr="00235E9F" w:rsidRDefault="002C5C64" w:rsidP="001D0785">
            <w:pPr>
              <w:jc w:val="center"/>
            </w:pPr>
            <w:r w:rsidRPr="00235E9F">
              <w:t>57% (30/53)</w:t>
            </w:r>
          </w:p>
        </w:tc>
      </w:tr>
      <w:tr w:rsidR="002C5C64" w:rsidRPr="00235E9F" w14:paraId="4B91553C" w14:textId="77777777" w:rsidTr="001D0785">
        <w:trPr>
          <w:cantSplit/>
          <w:jc w:val="center"/>
        </w:trPr>
        <w:tc>
          <w:tcPr>
            <w:tcW w:w="4337" w:type="dxa"/>
            <w:tcBorders>
              <w:top w:val="single" w:sz="4" w:space="0" w:color="auto"/>
              <w:left w:val="single" w:sz="4" w:space="0" w:color="auto"/>
              <w:bottom w:val="single" w:sz="4" w:space="0" w:color="auto"/>
              <w:right w:val="single" w:sz="4" w:space="0" w:color="auto"/>
            </w:tcBorders>
          </w:tcPr>
          <w:p w14:paraId="297719B9" w14:textId="77777777" w:rsidR="002C5C64" w:rsidRPr="00235E9F" w:rsidRDefault="002C5C64" w:rsidP="001D0785">
            <w:pPr>
              <w:autoSpaceDE w:val="0"/>
              <w:autoSpaceDN w:val="0"/>
              <w:ind w:left="567"/>
            </w:pPr>
            <w:r w:rsidRPr="00235E9F">
              <w:t>ki so vstopili iz študije CRD3001</w:t>
            </w:r>
            <w:r w:rsidRPr="00235E9F">
              <w:rPr>
                <w:vertAlign w:val="superscript"/>
              </w:rPr>
              <w:t>§</w:t>
            </w:r>
          </w:p>
        </w:tc>
        <w:tc>
          <w:tcPr>
            <w:tcW w:w="1470" w:type="dxa"/>
            <w:tcBorders>
              <w:top w:val="single" w:sz="4" w:space="0" w:color="auto"/>
              <w:left w:val="single" w:sz="4" w:space="0" w:color="auto"/>
              <w:bottom w:val="single" w:sz="4" w:space="0" w:color="auto"/>
              <w:right w:val="single" w:sz="4" w:space="0" w:color="auto"/>
            </w:tcBorders>
            <w:vAlign w:val="center"/>
          </w:tcPr>
          <w:p w14:paraId="5922A2A6" w14:textId="77777777" w:rsidR="002C5C64" w:rsidRPr="00235E9F" w:rsidRDefault="002C5C64" w:rsidP="001D0785">
            <w:pPr>
              <w:jc w:val="center"/>
            </w:pPr>
            <w:r w:rsidRPr="00235E9F">
              <w:t>26% (16/61)</w:t>
            </w:r>
          </w:p>
        </w:tc>
        <w:tc>
          <w:tcPr>
            <w:tcW w:w="1701" w:type="dxa"/>
            <w:tcBorders>
              <w:top w:val="single" w:sz="4" w:space="0" w:color="auto"/>
              <w:left w:val="single" w:sz="4" w:space="0" w:color="auto"/>
              <w:bottom w:val="single" w:sz="4" w:space="0" w:color="auto"/>
              <w:right w:val="single" w:sz="4" w:space="0" w:color="auto"/>
            </w:tcBorders>
            <w:vAlign w:val="center"/>
          </w:tcPr>
          <w:p w14:paraId="20C6AF58" w14:textId="77777777" w:rsidR="002C5C64" w:rsidRPr="00235E9F" w:rsidRDefault="002C5C64" w:rsidP="001D0785">
            <w:pPr>
              <w:jc w:val="center"/>
            </w:pPr>
            <w:r w:rsidRPr="00235E9F">
              <w:t>41% (23/56)</w:t>
            </w:r>
          </w:p>
        </w:tc>
        <w:tc>
          <w:tcPr>
            <w:tcW w:w="1564" w:type="dxa"/>
            <w:tcBorders>
              <w:top w:val="single" w:sz="4" w:space="0" w:color="auto"/>
              <w:left w:val="single" w:sz="4" w:space="0" w:color="auto"/>
              <w:bottom w:val="single" w:sz="4" w:space="0" w:color="auto"/>
              <w:right w:val="single" w:sz="4" w:space="0" w:color="auto"/>
            </w:tcBorders>
            <w:vAlign w:val="center"/>
          </w:tcPr>
          <w:p w14:paraId="0141922C" w14:textId="77777777" w:rsidR="002C5C64" w:rsidRPr="00235E9F" w:rsidRDefault="002C5C64" w:rsidP="001D0785">
            <w:pPr>
              <w:jc w:val="center"/>
            </w:pPr>
            <w:r w:rsidRPr="00235E9F">
              <w:t>39% (22/57)</w:t>
            </w:r>
          </w:p>
        </w:tc>
      </w:tr>
      <w:tr w:rsidR="002C5C64" w:rsidRPr="00235E9F" w14:paraId="5A30132D" w14:textId="77777777" w:rsidTr="001D0785">
        <w:trPr>
          <w:cantSplit/>
          <w:jc w:val="center"/>
        </w:trPr>
        <w:tc>
          <w:tcPr>
            <w:tcW w:w="9072" w:type="dxa"/>
            <w:gridSpan w:val="4"/>
            <w:tcBorders>
              <w:top w:val="single" w:sz="4" w:space="0" w:color="auto"/>
              <w:left w:val="nil"/>
              <w:bottom w:val="nil"/>
              <w:right w:val="nil"/>
            </w:tcBorders>
            <w:hideMark/>
          </w:tcPr>
          <w:p w14:paraId="217FC1EE" w14:textId="77777777" w:rsidR="002C5C64" w:rsidRPr="00235E9F" w:rsidRDefault="002C5C64" w:rsidP="001D0785">
            <w:pPr>
              <w:autoSpaceDE w:val="0"/>
              <w:autoSpaceDN w:val="0"/>
              <w:adjustRightInd w:val="0"/>
              <w:rPr>
                <w:sz w:val="18"/>
                <w:szCs w:val="18"/>
              </w:rPr>
            </w:pPr>
            <w:r w:rsidRPr="00235E9F">
              <w:rPr>
                <w:sz w:val="18"/>
                <w:szCs w:val="18"/>
              </w:rPr>
              <w:lastRenderedPageBreak/>
              <w:t>Klinična remisija je definirana kot CDAI &lt; 150; Klinični odziv je definiran kot zmanjšanje CDAI za vsaj 100 točk ali pa, da je dosegel klinično remisijo.</w:t>
            </w:r>
          </w:p>
          <w:p w14:paraId="3D3F9251"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V skupini, ki je prejemala placebo so bili bolniki, ki so dosegli klinični odziv na ustekinumab in so bili randomizirani, da ob začetku vzdrževalnega obdobja prejmejo placebo.</w:t>
            </w:r>
          </w:p>
          <w:p w14:paraId="4ADCF282"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so ob vključitvi dosegli klinični odziv na ustekinumab v vrednosti 100 točk.</w:t>
            </w:r>
          </w:p>
          <w:p w14:paraId="19505133"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konvencionalno zdravljenje, vendar so se odzvali na zdravljenje z zaviralci TNFα.</w:t>
            </w:r>
          </w:p>
          <w:p w14:paraId="3947E18D" w14:textId="77777777" w:rsidR="002C5C64" w:rsidRPr="00235E9F" w:rsidRDefault="002C5C64" w:rsidP="001D0785">
            <w:pPr>
              <w:autoSpaceDE w:val="0"/>
              <w:autoSpaceDN w:val="0"/>
              <w:adjustRightInd w:val="0"/>
              <w:ind w:left="284" w:hanging="284"/>
              <w:rPr>
                <w:sz w:val="18"/>
                <w:szCs w:val="18"/>
              </w:rPr>
            </w:pPr>
            <w:r w:rsidRPr="00235E9F">
              <w:rPr>
                <w:sz w:val="18"/>
                <w:szCs w:val="18"/>
              </w:rPr>
              <w:t>§</w:t>
            </w:r>
            <w:r w:rsidRPr="00235E9F">
              <w:rPr>
                <w:sz w:val="18"/>
                <w:szCs w:val="18"/>
              </w:rPr>
              <w:tab/>
              <w:t>Bolniki, ki se niso odzvali na zdravljenje z zaviralci TNFα ali zdravljenja z zaviralci TNFα niso prenašali.</w:t>
            </w:r>
          </w:p>
          <w:p w14:paraId="15A4B7C4" w14:textId="77777777" w:rsidR="002C5C64" w:rsidRPr="00235E9F" w:rsidRDefault="002C5C64" w:rsidP="001D0785">
            <w:pPr>
              <w:autoSpaceDE w:val="0"/>
              <w:autoSpaceDN w:val="0"/>
              <w:adjustRightInd w:val="0"/>
              <w:ind w:left="284" w:hanging="284"/>
              <w:rPr>
                <w:sz w:val="18"/>
                <w:szCs w:val="18"/>
              </w:rPr>
            </w:pPr>
            <w:r w:rsidRPr="00235E9F">
              <w:rPr>
                <w:sz w:val="18"/>
                <w:szCs w:val="18"/>
              </w:rPr>
              <w:t>a</w:t>
            </w:r>
            <w:r w:rsidRPr="00235E9F">
              <w:rPr>
                <w:sz w:val="18"/>
                <w:szCs w:val="18"/>
              </w:rPr>
              <w:tab/>
              <w:t>p &lt; 0,01</w:t>
            </w:r>
          </w:p>
          <w:p w14:paraId="6B2A9000" w14:textId="77777777" w:rsidR="002C5C64" w:rsidRPr="00235E9F" w:rsidRDefault="002C5C64" w:rsidP="001D0785">
            <w:pPr>
              <w:tabs>
                <w:tab w:val="left" w:pos="288"/>
              </w:tabs>
              <w:adjustRightInd w:val="0"/>
              <w:ind w:left="284" w:hanging="284"/>
              <w:rPr>
                <w:sz w:val="18"/>
                <w:szCs w:val="18"/>
              </w:rPr>
            </w:pPr>
            <w:r w:rsidRPr="00235E9F">
              <w:rPr>
                <w:sz w:val="18"/>
                <w:szCs w:val="18"/>
              </w:rPr>
              <w:t>b</w:t>
            </w:r>
            <w:r w:rsidRPr="00235E9F">
              <w:rPr>
                <w:sz w:val="18"/>
                <w:szCs w:val="18"/>
              </w:rPr>
              <w:tab/>
              <w:t>p &lt; 0,05</w:t>
            </w:r>
          </w:p>
          <w:p w14:paraId="5AE339DF" w14:textId="77777777" w:rsidR="002C5C64" w:rsidRPr="00235E9F" w:rsidRDefault="002C5C64" w:rsidP="001D0785">
            <w:pPr>
              <w:tabs>
                <w:tab w:val="left" w:pos="288"/>
              </w:tabs>
              <w:ind w:left="284" w:hanging="284"/>
              <w:rPr>
                <w:sz w:val="18"/>
                <w:szCs w:val="18"/>
              </w:rPr>
            </w:pPr>
            <w:r w:rsidRPr="00235E9F">
              <w:rPr>
                <w:sz w:val="18"/>
                <w:szCs w:val="18"/>
              </w:rPr>
              <w:t>c</w:t>
            </w:r>
            <w:r w:rsidRPr="00235E9F">
              <w:rPr>
                <w:sz w:val="18"/>
                <w:szCs w:val="18"/>
              </w:rPr>
              <w:tab/>
              <w:t>nominalno statistično značilno (p &lt; 0,05)</w:t>
            </w:r>
          </w:p>
        </w:tc>
      </w:tr>
    </w:tbl>
    <w:p w14:paraId="015C8629" w14:textId="77777777" w:rsidR="002C5C64" w:rsidRPr="00235E9F" w:rsidRDefault="002C5C64" w:rsidP="002C5C64">
      <w:pPr>
        <w:numPr>
          <w:ilvl w:val="12"/>
          <w:numId w:val="0"/>
        </w:numPr>
        <w:rPr>
          <w:bCs/>
          <w:iCs/>
        </w:rPr>
      </w:pPr>
    </w:p>
    <w:p w14:paraId="55937A15" w14:textId="77777777" w:rsidR="002C5C64" w:rsidRPr="00235E9F" w:rsidRDefault="002C5C64" w:rsidP="002C5C64">
      <w:r w:rsidRPr="00235E9F">
        <w:t>V študiji IM</w:t>
      </w:r>
      <w:r w:rsidRPr="00235E9F">
        <w:noBreakHyphen/>
        <w:t>UNITI pri odmerjanju ustekinumaba na 12 tednov 29 od 129 bolnikov ni vzdrževalo odziva in so lahko prešli na odmerjanje na 8 tednov. Izguba odziva je bila definirana kot vrednost indeksa CDAI ≥ 220 točk in izboljšanje indeksa CDAI za ≥ 100 točk glede na izhodiščno vrednost. Pri 41,4% teh bolnikov je bila klinična remisija dosežena 16 tednov po prilagoditvi odmerjanja.</w:t>
      </w:r>
    </w:p>
    <w:p w14:paraId="15BF5166" w14:textId="77777777" w:rsidR="002C5C64" w:rsidRPr="00235E9F" w:rsidRDefault="002C5C64" w:rsidP="002C5C64"/>
    <w:p w14:paraId="67A265DB" w14:textId="77777777" w:rsidR="002C5C64" w:rsidRPr="00235E9F" w:rsidRDefault="002C5C64" w:rsidP="002C5C64">
      <w:r w:rsidRPr="00235E9F">
        <w:t>Bolnike, ki po 8 tednih indukcije v študijah UNITI</w:t>
      </w:r>
      <w:r w:rsidRPr="00235E9F">
        <w:noBreakHyphen/>
        <w:t>1 in UNITI</w:t>
      </w:r>
      <w:r w:rsidRPr="00235E9F">
        <w:noBreakHyphen/>
        <w:t>2 niso dosegli kliničnega odziva (476 bolnikov), so vključili v ne-randomizirani del vzdrževalne študije (IM</w:t>
      </w:r>
      <w:r w:rsidRPr="00235E9F">
        <w:noBreakHyphen/>
        <w:t>UNITI) in so prejeli 90 mg ustekinumaba subkutano. Po 8 tednih je 50,5% doseglo klinični odziv in nadaljevalo z vzdrževalnim odmerjanjem na 8 tednov. Med bolniki, ki so nadaljevali z vzdrževalnim odmerjanjem, jih je večina vzdrževala odziv na zdravljenje (68,1%) oz. so dosegli remisijo (50,2%) v 44. tednu. Deleži so bili podobni kot pri bolnikih, ki so se odzvali na indukcijski odmerek ustekinumaba.</w:t>
      </w:r>
    </w:p>
    <w:p w14:paraId="5C2A7E6A" w14:textId="77777777" w:rsidR="002C5C64" w:rsidRPr="00235E9F" w:rsidRDefault="002C5C64" w:rsidP="002C5C64"/>
    <w:p w14:paraId="65408C03" w14:textId="77777777" w:rsidR="002C5C64" w:rsidRPr="00235E9F" w:rsidRDefault="002C5C64" w:rsidP="002C5C64">
      <w:r w:rsidRPr="00235E9F">
        <w:t>Med 131 bolniki, ki so se odzvali na indukcijo z ustekinumabom in so bili na začetki vzdrževalne študije randomizirani v skupino, ki je prejemala placebo, jih je 51 izgubilo odziv na zdravljenje in so prešli na subkutano odmerjanje 90 mg ustekinumaba na 8 tednov. Pri večini bolnikov se je to zgodilo v obdobju 24 tednov po indukcijski infuziji ustekinumaba. Med temi 51 bolniki jih je 16 tednov po prejemu prvega subkutanega odmerka ustekinumaba 70,6% doseglo klinični odziv in 39,2% klinično remisijo.</w:t>
      </w:r>
    </w:p>
    <w:p w14:paraId="78483151" w14:textId="77777777" w:rsidR="002C5C64" w:rsidRPr="00235E9F" w:rsidRDefault="002C5C64" w:rsidP="002C5C64"/>
    <w:p w14:paraId="0498F5A7" w14:textId="77777777" w:rsidR="002C5C64" w:rsidRPr="00235E9F" w:rsidRDefault="002C5C64" w:rsidP="002C5C64">
      <w:r w:rsidRPr="00235E9F">
        <w:t>V zdravljenje v okviru podaljšane študije so bili vključeni bolniki, ki so zaključili 44 tedensko zdravljenje v študiji IM-UNITI. Med 567 bolniki, ki so bili vključeni v podaljšano študijo in prejemali zdravljenje z ustekinumabom, jih je večina vzdrževala klinično remisijo in odziv na zdravljenje do 252. tedna, kar velja za bolnike z neuspešnim zdravljenjem z zaviralci TNF in za bolnike z neuspešnim konvencionalnim zdravljenjem.</w:t>
      </w:r>
    </w:p>
    <w:p w14:paraId="7B14B9A4" w14:textId="77777777" w:rsidR="002C5C64" w:rsidRPr="00235E9F" w:rsidRDefault="002C5C64" w:rsidP="002C5C64"/>
    <w:p w14:paraId="6522CEB3" w14:textId="77777777" w:rsidR="002C5C64" w:rsidRPr="00235E9F" w:rsidRDefault="002C5C64" w:rsidP="002C5C64">
      <w:pPr>
        <w:rPr>
          <w:bCs/>
        </w:rPr>
      </w:pPr>
      <w:bookmarkStart w:id="21" w:name="_Hlk64823202"/>
      <w:r w:rsidRPr="00235E9F">
        <w:rPr>
          <w:bCs/>
        </w:rPr>
        <w:t>V tej podaljšani študiji s trajanjem zdravljenja do 5 let pri bolnikih s Crohnovo boleznijo niso ugotovili nobenih novih tveganj glede varnosti.</w:t>
      </w:r>
    </w:p>
    <w:bookmarkEnd w:id="21"/>
    <w:p w14:paraId="03608844" w14:textId="77777777" w:rsidR="002C5C64" w:rsidRPr="00235E9F" w:rsidRDefault="002C5C64" w:rsidP="002C5C64"/>
    <w:p w14:paraId="29584703" w14:textId="77777777" w:rsidR="002C5C64" w:rsidRPr="00235E9F" w:rsidRDefault="002C5C64" w:rsidP="002C5C64">
      <w:pPr>
        <w:keepNext/>
        <w:rPr>
          <w:i/>
        </w:rPr>
      </w:pPr>
      <w:r w:rsidRPr="00235E9F">
        <w:rPr>
          <w:i/>
        </w:rPr>
        <w:t>Endoskopija</w:t>
      </w:r>
    </w:p>
    <w:p w14:paraId="3AA8FB4F" w14:textId="77777777" w:rsidR="002C5C64" w:rsidRPr="00235E9F" w:rsidRDefault="002C5C64" w:rsidP="002C5C64">
      <w:r w:rsidRPr="00235E9F">
        <w:t>V podštudiji so ocenjevali endoskopski izgled sluznice pri 252 bolnikih z razpoložljivo endoskopsko oceno aktivnosti bolezni ob izhodišču. Primarni cilj je bila sprememba indeksa SES</w:t>
      </w:r>
      <w:r w:rsidRPr="00235E9F">
        <w:noBreakHyphen/>
        <w:t>CD (Simplified Endoscopic Disease Severity Score for Crohn’s Disease) glede na izhodiščno vrednost, t.j. skupna ocena 5 ileo-količnih segmentov glede prisotnosti/velikosti razjed; deleža površine sluznice, ki ga predstavljajo razjede; deleža površine sluznice, ki ga predstavljajo druge lezije in prisotnosti/vrste zoženja/strikture. V 8. tednu po enkratnem infuzijskem indukcijskem odmerku je bila sprememba indeksa SES</w:t>
      </w:r>
      <w:r w:rsidRPr="00235E9F">
        <w:noBreakHyphen/>
        <w:t>CD večja v skupini, ki je prejemala ustekinumab (n = 155, povprečna sprememba = -2,8) kot v skupini, ki je prejemala placebo (n = 97, povprečna sprememba = -0,7, p = 0,012).</w:t>
      </w:r>
    </w:p>
    <w:p w14:paraId="7FBDC888" w14:textId="77777777" w:rsidR="002C5C64" w:rsidRPr="00235E9F" w:rsidRDefault="002C5C64" w:rsidP="002C5C64"/>
    <w:p w14:paraId="2EC30A82" w14:textId="77777777" w:rsidR="002C5C64" w:rsidRPr="00235E9F" w:rsidRDefault="002C5C64" w:rsidP="002C5C64">
      <w:pPr>
        <w:keepNext/>
        <w:rPr>
          <w:i/>
        </w:rPr>
      </w:pPr>
      <w:r w:rsidRPr="00235E9F">
        <w:rPr>
          <w:i/>
        </w:rPr>
        <w:t>Bolezen s fistulami</w:t>
      </w:r>
    </w:p>
    <w:p w14:paraId="0B76F5DF" w14:textId="77777777" w:rsidR="002C5C64" w:rsidRPr="00235E9F" w:rsidRDefault="002C5C64" w:rsidP="002C5C64">
      <w:r w:rsidRPr="00235E9F">
        <w:t>V podskupini bolnikov s fistulami z izcedkom ob izhodišču (8,8%; n = 26), je 12/15 (80%) bolnikov, zdravljenih z ustekinumabom, doseglo klinični odziv v obdobju 44 tednov (opredeljen kot ≥ 50% zmanjšanje od izhodišča študije indukcijskega zdravljenja v številu fistul z izcedkom) v primerjavi s 5/11 (45,5%) bolnikov, izpostavljenih placebu.</w:t>
      </w:r>
    </w:p>
    <w:p w14:paraId="6DC31AEA" w14:textId="77777777" w:rsidR="002C5C64" w:rsidRPr="00235E9F" w:rsidRDefault="002C5C64" w:rsidP="002C5C64"/>
    <w:p w14:paraId="70EC77F8" w14:textId="77777777" w:rsidR="002C5C64" w:rsidRPr="00235E9F" w:rsidRDefault="002C5C64" w:rsidP="002C5C64">
      <w:pPr>
        <w:keepNext/>
        <w:rPr>
          <w:i/>
        </w:rPr>
      </w:pPr>
      <w:r w:rsidRPr="00235E9F">
        <w:rPr>
          <w:i/>
        </w:rPr>
        <w:lastRenderedPageBreak/>
        <w:t>Z zdravjem povezana kakovost življenja</w:t>
      </w:r>
    </w:p>
    <w:p w14:paraId="3AC353C3" w14:textId="77777777" w:rsidR="002C5C64" w:rsidRPr="00235E9F" w:rsidRDefault="002C5C64" w:rsidP="002C5C64">
      <w:r w:rsidRPr="00235E9F">
        <w:t>Z zdravjem povezano kakovost življenja so ocenjevali z vprašalniki za oceno vnetnih bolezni črevesja (IBDQ – Inflammatory Bowel Disease Questionnaire) in SF</w:t>
      </w:r>
      <w:r w:rsidRPr="00235E9F">
        <w:noBreakHyphen/>
        <w:t>36 (Short Form</w:t>
      </w:r>
      <w:r w:rsidRPr="00235E9F">
        <w:noBreakHyphen/>
        <w:t>36). Pri bolnikih, zdravljenih z ustekinumabom, je bilo v študijah UNITI</w:t>
      </w:r>
      <w:r w:rsidRPr="00235E9F">
        <w:noBreakHyphen/>
        <w:t>1 in UNITI</w:t>
      </w:r>
      <w:r w:rsidRPr="00235E9F">
        <w:noBreakHyphen/>
        <w:t>2 po 8 tednih statistično značilno večje in klinično pomembno izboljšanje po vprašalniku IBDQ in SF</w:t>
      </w:r>
      <w:r w:rsidRPr="00235E9F">
        <w:noBreakHyphen/>
        <w:t>36 povzetek ocene duševnih komponent (SF</w:t>
      </w:r>
      <w:r w:rsidRPr="00235E9F">
        <w:noBreakHyphen/>
        <w:t>36 Mental Component Summary Score); ter SF</w:t>
      </w:r>
      <w:r w:rsidRPr="00235E9F">
        <w:noBreakHyphen/>
        <w:t>36 povzetek ocene telesnih komponent (SF</w:t>
      </w:r>
      <w:r w:rsidRPr="00235E9F">
        <w:noBreakHyphen/>
        <w:t>36 Physical Component Summary Score) v študiji UNITI</w:t>
      </w:r>
      <w:r w:rsidRPr="00235E9F">
        <w:noBreakHyphen/>
        <w:t>2, v primerjavi s placebom. Ta izboljšanja ocen so bila v 44 tednih v študiji IM</w:t>
      </w:r>
      <w:r w:rsidRPr="00235E9F">
        <w:noBreakHyphen/>
        <w:t>UNITI v splošnem bolje vzdrževana pri bolnikih, ki so prejemali ustekinumab, v primerjavi s tistimi, ki so prejemali placebo. Izboljšanje v z zdravjem povezani kakovosti življenja se je med nadaljevanjem v glavnem ohranilo do 252. tedna.</w:t>
      </w:r>
    </w:p>
    <w:p w14:paraId="7271449E" w14:textId="77777777" w:rsidR="002C5C64" w:rsidRPr="00235E9F" w:rsidRDefault="002C5C64" w:rsidP="002C5C64">
      <w:pPr>
        <w:autoSpaceDE w:val="0"/>
        <w:autoSpaceDN w:val="0"/>
        <w:adjustRightInd w:val="0"/>
        <w:rPr>
          <w:szCs w:val="24"/>
        </w:rPr>
      </w:pPr>
    </w:p>
    <w:p w14:paraId="7E6246FF" w14:textId="77777777" w:rsidR="002C5C64" w:rsidRPr="00235E9F" w:rsidRDefault="002C5C64" w:rsidP="002C5C64">
      <w:pPr>
        <w:keepNext/>
        <w:tabs>
          <w:tab w:val="clear" w:pos="567"/>
        </w:tabs>
        <w:rPr>
          <w:bCs/>
        </w:rPr>
      </w:pPr>
      <w:r w:rsidRPr="00235E9F">
        <w:rPr>
          <w:bCs/>
          <w:u w:val="single"/>
        </w:rPr>
        <w:t>Imunogenost</w:t>
      </w:r>
    </w:p>
    <w:p w14:paraId="1B4AB088" w14:textId="77777777" w:rsidR="002C5C64" w:rsidRPr="00235E9F" w:rsidRDefault="002C5C64" w:rsidP="002C5C64">
      <w:pPr>
        <w:rPr>
          <w:bCs/>
        </w:rPr>
      </w:pPr>
      <w:r w:rsidRPr="00235E9F">
        <w:rPr>
          <w:bCs/>
        </w:rPr>
        <w:t>Med zdravljenjem z ustekinumabom se lahko razvijejo protitelesa proti ustekinumabu, ki so večinoma nevtralizirajoča. Nastanek protiteles proti ustekinumabu povezujejo s povečanim očistkom in zmanjšano učinkovitostjo ustekinumaba, razen pri bolnikih s Crohnovo boleznijo, pri katerih niso opazili zmanjšane učinkovitosti. Prav tako niso opazili očitne povezave med nastankom protiteles in pojavom reakcije na mestu injiciranja.</w:t>
      </w:r>
    </w:p>
    <w:p w14:paraId="1B6309AE" w14:textId="77777777" w:rsidR="002C5C64" w:rsidRPr="00235E9F" w:rsidRDefault="002C5C64" w:rsidP="002C5C64"/>
    <w:p w14:paraId="41771B7F" w14:textId="77777777" w:rsidR="002C5C64" w:rsidRPr="00235E9F" w:rsidRDefault="002C5C64" w:rsidP="002C5C64">
      <w:pPr>
        <w:keepNext/>
        <w:numPr>
          <w:ilvl w:val="12"/>
          <w:numId w:val="0"/>
        </w:numPr>
        <w:rPr>
          <w:bCs/>
          <w:iCs/>
          <w:u w:val="single"/>
        </w:rPr>
      </w:pPr>
      <w:r w:rsidRPr="00235E9F">
        <w:rPr>
          <w:iCs/>
          <w:u w:val="single"/>
        </w:rPr>
        <w:t>Pediatrična populacija</w:t>
      </w:r>
    </w:p>
    <w:p w14:paraId="1166B553" w14:textId="77777777" w:rsidR="002C5C64" w:rsidRPr="00235E9F" w:rsidRDefault="002C5C64" w:rsidP="002C5C64">
      <w:pPr>
        <w:numPr>
          <w:ilvl w:val="12"/>
          <w:numId w:val="0"/>
        </w:numPr>
        <w:rPr>
          <w:bCs/>
          <w:iCs/>
        </w:rPr>
      </w:pPr>
      <w:r w:rsidRPr="00235E9F">
        <w:rPr>
          <w:bCs/>
          <w:iCs/>
        </w:rPr>
        <w:t>Evropska agencija za zdravila je začasno odložila zahtevo za predložitev rezultatov študij z ustekinumabom za eno ali več podskupin pediatrične populacije s Crohnovo boleznijo (za podatke o uporabi pri pediatrični populaciji glejte poglavje 4.2).</w:t>
      </w:r>
    </w:p>
    <w:p w14:paraId="2C46F0FE" w14:textId="77777777" w:rsidR="002C5C64" w:rsidRPr="00AB3A9B" w:rsidRDefault="002C5C64" w:rsidP="002C5C64"/>
    <w:p w14:paraId="389810D2" w14:textId="77777777" w:rsidR="002C5C64" w:rsidRPr="00AB3A9B" w:rsidRDefault="002C5C64" w:rsidP="002C5C64">
      <w:pPr>
        <w:spacing w:line="240" w:lineRule="auto"/>
        <w:ind w:left="567" w:hanging="567"/>
      </w:pPr>
      <w:r w:rsidRPr="00AB3A9B">
        <w:rPr>
          <w:b/>
        </w:rPr>
        <w:t>5.2</w:t>
      </w:r>
      <w:r w:rsidRPr="00AB3A9B">
        <w:rPr>
          <w:b/>
        </w:rPr>
        <w:tab/>
        <w:t>Farmakokinetične lastnosti</w:t>
      </w:r>
    </w:p>
    <w:p w14:paraId="3CCA2C3E" w14:textId="77777777" w:rsidR="002C5C64" w:rsidRPr="00AB3A9B" w:rsidRDefault="002C5C64" w:rsidP="002C5C64">
      <w:pPr>
        <w:spacing w:line="240" w:lineRule="auto"/>
      </w:pPr>
    </w:p>
    <w:p w14:paraId="33102C34" w14:textId="77777777" w:rsidR="002C5C64" w:rsidRPr="00235E9F" w:rsidRDefault="002C5C64" w:rsidP="002C5C64">
      <w:pPr>
        <w:keepNext/>
        <w:numPr>
          <w:ilvl w:val="12"/>
          <w:numId w:val="0"/>
        </w:numPr>
        <w:rPr>
          <w:iCs/>
          <w:u w:val="single"/>
        </w:rPr>
      </w:pPr>
      <w:r w:rsidRPr="00235E9F">
        <w:rPr>
          <w:iCs/>
          <w:u w:val="single"/>
        </w:rPr>
        <w:t>Absorpcija</w:t>
      </w:r>
    </w:p>
    <w:p w14:paraId="0E7C8D07" w14:textId="77777777" w:rsidR="002C5C64" w:rsidRPr="00235E9F" w:rsidRDefault="002C5C64" w:rsidP="002C5C64">
      <w:pPr>
        <w:numPr>
          <w:ilvl w:val="12"/>
          <w:numId w:val="0"/>
        </w:numPr>
        <w:rPr>
          <w:iCs/>
        </w:rPr>
      </w:pPr>
      <w:r w:rsidRPr="00235E9F">
        <w:rPr>
          <w:iCs/>
        </w:rPr>
        <w:t>Pri zdravih preiskovancih je bila mediana vrednost časa do doseganja največje serumske koncentracije (t</w:t>
      </w:r>
      <w:r w:rsidRPr="00235E9F">
        <w:rPr>
          <w:iCs/>
          <w:vertAlign w:val="subscript"/>
        </w:rPr>
        <w:t>max</w:t>
      </w:r>
      <w:r w:rsidRPr="00235E9F">
        <w:rPr>
          <w:iCs/>
        </w:rPr>
        <w:t>) po enkratni 90 mg subkutani injekciji zdravila 8,5 dni. Mediane vrednosti t</w:t>
      </w:r>
      <w:r w:rsidRPr="00235E9F">
        <w:rPr>
          <w:iCs/>
          <w:vertAlign w:val="subscript"/>
        </w:rPr>
        <w:t>max</w:t>
      </w:r>
      <w:r w:rsidRPr="00235E9F">
        <w:rPr>
          <w:iCs/>
        </w:rPr>
        <w:t xml:space="preserve"> za ustekinumab, po enkratni subkutani injekciji bodisi 45 mg ali 90 mg zdravila, pri bolnikih s psoriazo so bile podobne kot pri zdravih preiskovancih.</w:t>
      </w:r>
    </w:p>
    <w:p w14:paraId="5B3AF99E" w14:textId="77777777" w:rsidR="002C5C64" w:rsidRPr="00235E9F" w:rsidRDefault="002C5C64" w:rsidP="002C5C64">
      <w:pPr>
        <w:numPr>
          <w:ilvl w:val="12"/>
          <w:numId w:val="0"/>
        </w:numPr>
        <w:rPr>
          <w:iCs/>
        </w:rPr>
      </w:pPr>
    </w:p>
    <w:p w14:paraId="00870575" w14:textId="77777777" w:rsidR="002C5C64" w:rsidRPr="00235E9F" w:rsidRDefault="002C5C64" w:rsidP="002C5C64">
      <w:pPr>
        <w:numPr>
          <w:ilvl w:val="12"/>
          <w:numId w:val="0"/>
        </w:numPr>
        <w:rPr>
          <w:iCs/>
        </w:rPr>
      </w:pPr>
      <w:r w:rsidRPr="00235E9F">
        <w:rPr>
          <w:iCs/>
        </w:rPr>
        <w:t>Po enkratni subkutani injekciji je bila absolutna biološka uporabnost ustekinumaba pri bolnikih s psoriazo ocenjena na 57,2%.</w:t>
      </w:r>
    </w:p>
    <w:p w14:paraId="56E911ED" w14:textId="77777777" w:rsidR="002C5C64" w:rsidRPr="00235E9F" w:rsidRDefault="002C5C64" w:rsidP="002C5C64">
      <w:pPr>
        <w:numPr>
          <w:ilvl w:val="12"/>
          <w:numId w:val="0"/>
        </w:numPr>
        <w:rPr>
          <w:iCs/>
        </w:rPr>
      </w:pPr>
    </w:p>
    <w:p w14:paraId="46618252" w14:textId="77777777" w:rsidR="002C5C64" w:rsidRPr="00235E9F" w:rsidRDefault="002C5C64" w:rsidP="002C5C64">
      <w:pPr>
        <w:keepNext/>
        <w:numPr>
          <w:ilvl w:val="12"/>
          <w:numId w:val="0"/>
        </w:numPr>
        <w:rPr>
          <w:iCs/>
          <w:u w:val="single"/>
        </w:rPr>
      </w:pPr>
      <w:r w:rsidRPr="00235E9F">
        <w:rPr>
          <w:iCs/>
          <w:u w:val="single"/>
        </w:rPr>
        <w:t>Porazdelitev</w:t>
      </w:r>
    </w:p>
    <w:p w14:paraId="25D16533" w14:textId="77777777" w:rsidR="002C5C64" w:rsidRPr="00235E9F" w:rsidRDefault="002C5C64" w:rsidP="002C5C64">
      <w:pPr>
        <w:numPr>
          <w:ilvl w:val="12"/>
          <w:numId w:val="0"/>
        </w:numPr>
        <w:rPr>
          <w:iCs/>
        </w:rPr>
      </w:pPr>
      <w:r w:rsidRPr="00235E9F">
        <w:rPr>
          <w:iCs/>
        </w:rPr>
        <w:t>Mediana vrednost porazdelitvenega volumna v končni fazi (Vz) po enkratni intravenski injekciji zdravila bolnikom s psoriazo je bila od 57 do 83 ml/kg.</w:t>
      </w:r>
    </w:p>
    <w:p w14:paraId="6D240E19" w14:textId="77777777" w:rsidR="002C5C64" w:rsidRPr="00235E9F" w:rsidRDefault="002C5C64" w:rsidP="002C5C64">
      <w:pPr>
        <w:numPr>
          <w:ilvl w:val="12"/>
          <w:numId w:val="0"/>
        </w:numPr>
        <w:rPr>
          <w:bCs/>
          <w:iCs/>
        </w:rPr>
      </w:pPr>
    </w:p>
    <w:p w14:paraId="1B3DB43E" w14:textId="77777777" w:rsidR="002C5C64" w:rsidRPr="00235E9F" w:rsidRDefault="002C5C64" w:rsidP="002C5C64">
      <w:pPr>
        <w:keepNext/>
        <w:numPr>
          <w:ilvl w:val="12"/>
          <w:numId w:val="0"/>
        </w:numPr>
        <w:rPr>
          <w:iCs/>
          <w:u w:val="single"/>
        </w:rPr>
      </w:pPr>
      <w:r w:rsidRPr="00235E9F">
        <w:rPr>
          <w:iCs/>
          <w:u w:val="single"/>
        </w:rPr>
        <w:t>Biotransformacija</w:t>
      </w:r>
    </w:p>
    <w:p w14:paraId="29387C60" w14:textId="77777777" w:rsidR="002C5C64" w:rsidRPr="00235E9F" w:rsidRDefault="002C5C64" w:rsidP="002C5C64">
      <w:pPr>
        <w:numPr>
          <w:ilvl w:val="12"/>
          <w:numId w:val="0"/>
        </w:numPr>
        <w:rPr>
          <w:iCs/>
        </w:rPr>
      </w:pPr>
      <w:r w:rsidRPr="00235E9F">
        <w:rPr>
          <w:iCs/>
        </w:rPr>
        <w:t>Natančna pot presnove ustekinumaba ni znana.</w:t>
      </w:r>
    </w:p>
    <w:p w14:paraId="77083E25" w14:textId="77777777" w:rsidR="002C5C64" w:rsidRPr="00235E9F" w:rsidRDefault="002C5C64" w:rsidP="002C5C64">
      <w:pPr>
        <w:numPr>
          <w:ilvl w:val="12"/>
          <w:numId w:val="0"/>
        </w:numPr>
        <w:rPr>
          <w:bCs/>
          <w:iCs/>
        </w:rPr>
      </w:pPr>
    </w:p>
    <w:p w14:paraId="12451864" w14:textId="77777777" w:rsidR="002C5C64" w:rsidRPr="00235E9F" w:rsidRDefault="002C5C64" w:rsidP="002C5C64">
      <w:pPr>
        <w:keepNext/>
        <w:numPr>
          <w:ilvl w:val="12"/>
          <w:numId w:val="0"/>
        </w:numPr>
        <w:rPr>
          <w:iCs/>
          <w:u w:val="single"/>
        </w:rPr>
      </w:pPr>
      <w:r w:rsidRPr="00235E9F">
        <w:rPr>
          <w:iCs/>
          <w:u w:val="single"/>
        </w:rPr>
        <w:t>Izločanje</w:t>
      </w:r>
    </w:p>
    <w:p w14:paraId="7FC56D0C" w14:textId="77777777" w:rsidR="002C5C64" w:rsidRPr="00235E9F" w:rsidRDefault="002C5C64" w:rsidP="002C5C64">
      <w:pPr>
        <w:numPr>
          <w:ilvl w:val="12"/>
          <w:numId w:val="0"/>
        </w:numPr>
        <w:rPr>
          <w:iCs/>
        </w:rPr>
      </w:pPr>
      <w:r w:rsidRPr="00235E9F">
        <w:rPr>
          <w:iCs/>
        </w:rPr>
        <w:t xml:space="preserve">Mediana vrednost sistemskega očistka (CL) </w:t>
      </w:r>
      <w:r w:rsidRPr="00235E9F">
        <w:t xml:space="preserve">ustekinumaba, pri </w:t>
      </w:r>
      <w:r w:rsidRPr="00235E9F">
        <w:rPr>
          <w:iCs/>
        </w:rPr>
        <w:t xml:space="preserve">bolnikih s psoriazo, po enkratnem intravenskem injiciranju je bila od 1,99 do 2,34 ml/dan/kg. </w:t>
      </w:r>
      <w:r w:rsidRPr="00235E9F">
        <w:t>Mediana vrednost razpolovnega časa (t</w:t>
      </w:r>
      <w:r w:rsidRPr="00235E9F">
        <w:rPr>
          <w:vertAlign w:val="subscript"/>
        </w:rPr>
        <w:t>1/2</w:t>
      </w:r>
      <w:r w:rsidRPr="00235E9F">
        <w:t>) ustekinumaba pri bolnikih s psoriazo, psoriatičnim artritisom, Crohnovo boleznijo</w:t>
      </w:r>
      <w:r>
        <w:t xml:space="preserve"> </w:t>
      </w:r>
      <w:r w:rsidRPr="00235E9F">
        <w:t xml:space="preserve">je znašala približno 3 tedne in se je gibala v razponu od 15 do 32 dni v vseh študijah psoriaze in psoriatičnega artritisa. </w:t>
      </w:r>
      <w:r w:rsidRPr="00235E9F">
        <w:rPr>
          <w:iCs/>
        </w:rPr>
        <w:t xml:space="preserve">V analizi populacijske farmakokinetike </w:t>
      </w:r>
      <w:r w:rsidRPr="00235E9F">
        <w:t xml:space="preserve">pri bolnikih s psoriazo </w:t>
      </w:r>
      <w:r w:rsidRPr="00235E9F">
        <w:rPr>
          <w:iCs/>
        </w:rPr>
        <w:t>je znašal navidezni očistek zdravila (CL/F) 0,465 l/dan, navidezni porazdelitveni volumen (V/F) pa 15,7 l. Spol ni vplival na CL/F ustekinumaba. Analiza populacijske farmakokinetike je pokazala nagnjenost k večjemu očistku ustekinumaba pri bolnikih, ki so imeli pozitiven izvid preiskave na protitelesa proti ustekinumabu.</w:t>
      </w:r>
    </w:p>
    <w:p w14:paraId="53F55274" w14:textId="77777777" w:rsidR="002C5C64" w:rsidRPr="00235E9F" w:rsidRDefault="002C5C64" w:rsidP="002C5C64"/>
    <w:p w14:paraId="056917F7" w14:textId="77777777" w:rsidR="002C5C64" w:rsidRPr="00235E9F" w:rsidRDefault="002C5C64" w:rsidP="002C5C64">
      <w:pPr>
        <w:keepNext/>
        <w:numPr>
          <w:ilvl w:val="12"/>
          <w:numId w:val="0"/>
        </w:numPr>
        <w:rPr>
          <w:u w:val="single"/>
        </w:rPr>
      </w:pPr>
      <w:r w:rsidRPr="00235E9F">
        <w:rPr>
          <w:u w:val="single"/>
        </w:rPr>
        <w:t>Linearnost odmerkov</w:t>
      </w:r>
    </w:p>
    <w:p w14:paraId="2BC920D2" w14:textId="77777777" w:rsidR="002C5C64" w:rsidRPr="00235E9F" w:rsidRDefault="002C5C64" w:rsidP="002C5C64">
      <w:pPr>
        <w:numPr>
          <w:ilvl w:val="12"/>
          <w:numId w:val="0"/>
        </w:numPr>
        <w:rPr>
          <w:iCs/>
        </w:rPr>
      </w:pPr>
      <w:r w:rsidRPr="00235E9F">
        <w:rPr>
          <w:iCs/>
        </w:rPr>
        <w:t>Pri bolnikih s psoriazo je sistemska izpostavljenost ustekinumabu (C</w:t>
      </w:r>
      <w:r w:rsidRPr="00235E9F">
        <w:rPr>
          <w:iCs/>
          <w:vertAlign w:val="subscript"/>
        </w:rPr>
        <w:t>max</w:t>
      </w:r>
      <w:r w:rsidRPr="00235E9F">
        <w:rPr>
          <w:iCs/>
        </w:rPr>
        <w:t xml:space="preserve"> in AUC) po enkratni intravenski injekciji odmerkov od 0,09 mg/kg do 4,5 mg/kg ali po enkratni subkutani injekciji odmerkov od približno 24 mg do 240 mg naraščala približno sorazmerno z odmerkom.</w:t>
      </w:r>
    </w:p>
    <w:p w14:paraId="5DFCD3B5" w14:textId="77777777" w:rsidR="002C5C64" w:rsidRPr="00235E9F" w:rsidRDefault="002C5C64" w:rsidP="002C5C64">
      <w:pPr>
        <w:numPr>
          <w:ilvl w:val="12"/>
          <w:numId w:val="0"/>
        </w:numPr>
        <w:rPr>
          <w:iCs/>
        </w:rPr>
      </w:pPr>
    </w:p>
    <w:p w14:paraId="4752A22B" w14:textId="77777777" w:rsidR="002C5C64" w:rsidRPr="00235E9F" w:rsidRDefault="002C5C64" w:rsidP="002C5C64">
      <w:pPr>
        <w:keepNext/>
        <w:numPr>
          <w:ilvl w:val="12"/>
          <w:numId w:val="0"/>
        </w:numPr>
        <w:rPr>
          <w:iCs/>
          <w:u w:val="single"/>
        </w:rPr>
      </w:pPr>
      <w:r w:rsidRPr="00235E9F">
        <w:rPr>
          <w:iCs/>
          <w:u w:val="single"/>
        </w:rPr>
        <w:lastRenderedPageBreak/>
        <w:t>Primerjava enkratnega in večkratnega odmerjanja</w:t>
      </w:r>
    </w:p>
    <w:p w14:paraId="4824162D" w14:textId="77777777" w:rsidR="002C5C64" w:rsidRPr="00235E9F" w:rsidRDefault="002C5C64" w:rsidP="002C5C64">
      <w:pPr>
        <w:numPr>
          <w:ilvl w:val="12"/>
          <w:numId w:val="0"/>
        </w:numPr>
        <w:rPr>
          <w:iCs/>
        </w:rPr>
      </w:pPr>
      <w:r w:rsidRPr="00235E9F">
        <w:rPr>
          <w:iCs/>
        </w:rPr>
        <w:t xml:space="preserve">Krivulje spreminjanja serumske koncentracije ustekinumaba s časom po enkratnem ali večkratnem dajanju subkutane injekcije zdravila so bile na splošno predvidljive. Po dajanju začetnih subkutanih odmerkov v </w:t>
      </w:r>
      <w:smartTag w:uri="urn:schemas-microsoft-com:office:smarttags" w:element="metricconverter">
        <w:smartTagPr>
          <w:attr w:name="ProductID" w:val="0. in"/>
        </w:smartTagPr>
        <w:r w:rsidRPr="00235E9F">
          <w:rPr>
            <w:iCs/>
          </w:rPr>
          <w:t>0. in</w:t>
        </w:r>
      </w:smartTag>
      <w:r w:rsidRPr="00235E9F">
        <w:rPr>
          <w:iCs/>
        </w:rPr>
        <w:t xml:space="preserve"> 4. tednu in kasnejšem prejemanju odmerkov na 12 tednov so bile serumske koncentracije ustekinumaba v stanju dinamičnega ravnovesja, pri bolnikih s psoriazo, dosežene do 28. tedna. Mediana vrednost najmanjše koncentracije v stanju dinamičnega ravnovesja se je gibala od 0,21 μg/ml do 0,26 μg/ml (45 mg) in od 0,47 μg/ml do 0,49 μg/ml (90 mg). Pri subkutani uporabi ustekinumaba na 12 tednov ni bilo opaznega povečevanja njegove serumske koncentracije s časom.</w:t>
      </w:r>
    </w:p>
    <w:p w14:paraId="2B738BEC" w14:textId="77777777" w:rsidR="002C5C64" w:rsidRPr="00235E9F" w:rsidRDefault="002C5C64" w:rsidP="002C5C64">
      <w:pPr>
        <w:numPr>
          <w:ilvl w:val="12"/>
          <w:numId w:val="0"/>
        </w:numPr>
        <w:rPr>
          <w:iCs/>
        </w:rPr>
      </w:pPr>
    </w:p>
    <w:p w14:paraId="0ACBB2D5" w14:textId="77777777" w:rsidR="002C5C64" w:rsidRPr="00235E9F" w:rsidRDefault="002C5C64" w:rsidP="002C5C64">
      <w:pPr>
        <w:numPr>
          <w:ilvl w:val="12"/>
          <w:numId w:val="0"/>
        </w:numPr>
      </w:pPr>
      <w:r w:rsidRPr="00235E9F">
        <w:rPr>
          <w:iCs/>
        </w:rPr>
        <w:t xml:space="preserve">Bolniki s Crohnovo boleznijo so od 8. tedna po </w:t>
      </w:r>
      <w:r w:rsidRPr="00235E9F">
        <w:t xml:space="preserve">intravenskemu odmerku približno 6 mg/kg ustekinumaba prejemali 90 mg vzdrževalni odmerek ustekinumaba na 8 ali 12 tednov. </w:t>
      </w:r>
      <w:r w:rsidRPr="00235E9F">
        <w:rPr>
          <w:iCs/>
        </w:rPr>
        <w:t>Koncentracije ustekinumaba v stanju dinamičnega ravnovesja so bile dosežene pred drugim vzdrževalnim odmerkom. Pri bolnikih s Crohnovo boleznijo se je mediana vrednost najmanjše koncentracije v stanju dinamičnega ravnovesja pri 90 mg odmerku ustekinumaba gibala od 1,97 μg/ml do 2,24 μg/ml (ob injiciranju na 8</w:t>
      </w:r>
      <w:r>
        <w:rPr>
          <w:iCs/>
        </w:rPr>
        <w:t> </w:t>
      </w:r>
      <w:r w:rsidRPr="00235E9F">
        <w:rPr>
          <w:iCs/>
        </w:rPr>
        <w:t>tednov) in od 0,61 μg/ml do 0,76 μg/ml (ob injiciranju na 12 tednov).</w:t>
      </w:r>
    </w:p>
    <w:p w14:paraId="43983D8A" w14:textId="77777777" w:rsidR="002C5C64" w:rsidRPr="00235E9F" w:rsidRDefault="002C5C64" w:rsidP="002C5C64">
      <w:pPr>
        <w:numPr>
          <w:ilvl w:val="12"/>
          <w:numId w:val="0"/>
        </w:numPr>
        <w:rPr>
          <w:iCs/>
        </w:rPr>
      </w:pPr>
    </w:p>
    <w:p w14:paraId="427DBEC2" w14:textId="77777777" w:rsidR="002C5C64" w:rsidRPr="00235E9F" w:rsidRDefault="002C5C64" w:rsidP="002C5C64">
      <w:pPr>
        <w:keepNext/>
        <w:numPr>
          <w:ilvl w:val="12"/>
          <w:numId w:val="0"/>
        </w:numPr>
        <w:rPr>
          <w:iCs/>
          <w:u w:val="single"/>
        </w:rPr>
      </w:pPr>
      <w:r w:rsidRPr="00235E9F">
        <w:rPr>
          <w:iCs/>
          <w:u w:val="single"/>
        </w:rPr>
        <w:t>Vpliv telesne mase na farmakokinetiko</w:t>
      </w:r>
    </w:p>
    <w:p w14:paraId="6D0BFA55" w14:textId="77777777" w:rsidR="002C5C64" w:rsidRPr="00235E9F" w:rsidRDefault="002C5C64" w:rsidP="002C5C64">
      <w:pPr>
        <w:numPr>
          <w:ilvl w:val="12"/>
          <w:numId w:val="0"/>
        </w:numPr>
        <w:rPr>
          <w:iCs/>
        </w:rPr>
      </w:pPr>
      <w:r w:rsidRPr="00235E9F">
        <w:rPr>
          <w:iCs/>
        </w:rPr>
        <w:t xml:space="preserve">V analizi populacijske farmakokinetike, kjer so uporabili podatke bolnikov s psoriazo, so ugotovili, da </w:t>
      </w:r>
      <w:r w:rsidRPr="00235E9F">
        <w:t xml:space="preserve">je </w:t>
      </w:r>
      <w:r w:rsidRPr="00235E9F">
        <w:rPr>
          <w:iCs/>
        </w:rPr>
        <w:t>med drugimi spremenljivkami, ki vplivajo na očistek ustekinumaba, najpomembnejša</w:t>
      </w:r>
      <w:r w:rsidRPr="00235E9F">
        <w:t xml:space="preserve"> telesna masa</w:t>
      </w:r>
      <w:r w:rsidRPr="00235E9F">
        <w:rPr>
          <w:iCs/>
        </w:rPr>
        <w:t>. Mediana vrednost CL/F pri bolnikih s telesno maso &gt; 100 kg je bila za približno 55% večja kot pri tistih s telesno maso ≤ 100 kg, medtem ko je bila mediana vrednost V/F za približno 37% večja pri bolnikih s telesno maso &gt; 100 kg kot pri tistih s telesno maso ≤ 100 kg</w:t>
      </w:r>
      <w:r w:rsidRPr="00235E9F">
        <w:t>. Mediana</w:t>
      </w:r>
      <w:r w:rsidRPr="00235E9F">
        <w:rPr>
          <w:iCs/>
        </w:rPr>
        <w:t xml:space="preserve"> vrednost najnižje serumske koncentracije ustekinumaba pri bolnikih z večjo telesno maso (&gt; 100 kg) v skupini za odmerek 90 mg je bila podobna kot pri bolnikih z manjšo telesno maso (≤ 100 kg) v skupini za prejemanje 45 mg odmerka. Podobne rezultate je pokazala potrditvena populacijska farmakokinetična analiza, kjer so uporabili podatke bolnikov s psoriatičnim artritisom.</w:t>
      </w:r>
    </w:p>
    <w:p w14:paraId="7F8F7142" w14:textId="77777777" w:rsidR="002C5C64" w:rsidRPr="00235E9F" w:rsidRDefault="002C5C64" w:rsidP="002C5C64">
      <w:pPr>
        <w:numPr>
          <w:ilvl w:val="12"/>
          <w:numId w:val="0"/>
        </w:numPr>
        <w:rPr>
          <w:iCs/>
        </w:rPr>
      </w:pPr>
    </w:p>
    <w:p w14:paraId="3CF8DDD9" w14:textId="77777777" w:rsidR="002C5C64" w:rsidRPr="00235E9F" w:rsidRDefault="002C5C64" w:rsidP="002C5C64">
      <w:pPr>
        <w:keepNext/>
        <w:numPr>
          <w:ilvl w:val="12"/>
          <w:numId w:val="0"/>
        </w:numPr>
        <w:rPr>
          <w:iCs/>
          <w:u w:val="single"/>
        </w:rPr>
      </w:pPr>
      <w:r w:rsidRPr="00235E9F">
        <w:rPr>
          <w:iCs/>
          <w:u w:val="single"/>
        </w:rPr>
        <w:t>Prilagajanje pogostnosti odmerjanja</w:t>
      </w:r>
    </w:p>
    <w:p w14:paraId="3263A4D3" w14:textId="77777777" w:rsidR="002C5C64" w:rsidRPr="00235E9F" w:rsidRDefault="002C5C64" w:rsidP="002C5C64">
      <w:pPr>
        <w:numPr>
          <w:ilvl w:val="12"/>
          <w:numId w:val="0"/>
        </w:numPr>
        <w:rPr>
          <w:iCs/>
        </w:rPr>
      </w:pPr>
      <w:r w:rsidRPr="00235E9F">
        <w:rPr>
          <w:iCs/>
        </w:rPr>
        <w:t xml:space="preserve">Pri bolnikih s Crohnovo boleznijo so bile glede na podatke na osnovi opazovanj in rezultate analize populacijske farmakokinetike sčasoma koncentracije ustekinumaba v serumu nižje pri randomiziranih preiskovancih, pri katerih je prišlo do izgube odziva na zdravljenje, kot pri tistih preiskovancih, pri katerih ni prišlo do izgube odziva. Pri bolnikih s Crohnovo boleznijo je bilo prilagajanje odmerjanja s sheme 90 mg vsakih 12 tednov na shemo 90 mg vsakih 8 tednov povezano z zvišanjem najnižjih koncentracij ustekinumaba pred naslednjim odmerjanjem in s spremljajočim povečanjem učinkovitosti. </w:t>
      </w:r>
    </w:p>
    <w:p w14:paraId="33B70812" w14:textId="77777777" w:rsidR="002C5C64" w:rsidRPr="00235E9F" w:rsidRDefault="002C5C64" w:rsidP="002C5C64">
      <w:pPr>
        <w:numPr>
          <w:ilvl w:val="12"/>
          <w:numId w:val="0"/>
        </w:numPr>
        <w:rPr>
          <w:iCs/>
        </w:rPr>
      </w:pPr>
    </w:p>
    <w:p w14:paraId="0FBD7714" w14:textId="77777777" w:rsidR="002C5C64" w:rsidRPr="00235E9F" w:rsidRDefault="002C5C64" w:rsidP="002C5C64">
      <w:pPr>
        <w:keepNext/>
        <w:numPr>
          <w:ilvl w:val="12"/>
          <w:numId w:val="0"/>
        </w:numPr>
        <w:rPr>
          <w:iCs/>
          <w:u w:val="single"/>
        </w:rPr>
      </w:pPr>
      <w:r w:rsidRPr="00235E9F">
        <w:rPr>
          <w:iCs/>
          <w:u w:val="single"/>
        </w:rPr>
        <w:t>Posebne populacije</w:t>
      </w:r>
    </w:p>
    <w:p w14:paraId="728DFA40" w14:textId="77777777" w:rsidR="002C5C64" w:rsidRPr="00235E9F" w:rsidRDefault="002C5C64" w:rsidP="002C5C64">
      <w:pPr>
        <w:rPr>
          <w:iCs/>
        </w:rPr>
      </w:pPr>
      <w:r w:rsidRPr="00235E9F">
        <w:rPr>
          <w:iCs/>
        </w:rPr>
        <w:t>Farmakokinetični podatki o bolnikih z zmanjšanim delovanjem ledvic ali jeter niso na voljo.</w:t>
      </w:r>
    </w:p>
    <w:p w14:paraId="4BC66E19" w14:textId="77777777" w:rsidR="002C5C64" w:rsidRPr="00235E9F" w:rsidRDefault="002C5C64" w:rsidP="002C5C64">
      <w:pPr>
        <w:rPr>
          <w:iCs/>
        </w:rPr>
      </w:pPr>
      <w:r w:rsidRPr="00235E9F">
        <w:rPr>
          <w:iCs/>
        </w:rPr>
        <w:t>Pri starejših niso bile opravljene specifične študije.</w:t>
      </w:r>
    </w:p>
    <w:p w14:paraId="167A90DF" w14:textId="77777777" w:rsidR="002C5C64" w:rsidRPr="00235E9F" w:rsidRDefault="002C5C64" w:rsidP="002C5C64">
      <w:pPr>
        <w:rPr>
          <w:szCs w:val="22"/>
        </w:rPr>
      </w:pPr>
    </w:p>
    <w:p w14:paraId="7714820A" w14:textId="77777777" w:rsidR="002C5C64" w:rsidRPr="00235E9F" w:rsidRDefault="002C5C64" w:rsidP="002C5C64">
      <w:pPr>
        <w:rPr>
          <w:szCs w:val="22"/>
        </w:rPr>
      </w:pPr>
      <w:r w:rsidRPr="00235E9F">
        <w:rPr>
          <w:szCs w:val="22"/>
        </w:rPr>
        <w:t>Farmakokinetika ustekinumaba je bila pri bolnikih s psoriazo azijskega in ne</w:t>
      </w:r>
      <w:r w:rsidRPr="00235E9F">
        <w:rPr>
          <w:szCs w:val="22"/>
        </w:rPr>
        <w:noBreakHyphen/>
        <w:t>azijskega porekla v glavnem primerljiva.</w:t>
      </w:r>
    </w:p>
    <w:p w14:paraId="68CDC153" w14:textId="77777777" w:rsidR="002C5C64" w:rsidRPr="00235E9F" w:rsidRDefault="002C5C64" w:rsidP="002C5C64">
      <w:pPr>
        <w:numPr>
          <w:ilvl w:val="12"/>
          <w:numId w:val="0"/>
        </w:numPr>
        <w:rPr>
          <w:iCs/>
        </w:rPr>
      </w:pPr>
    </w:p>
    <w:p w14:paraId="387E8B8F" w14:textId="77777777" w:rsidR="002C5C64" w:rsidRPr="00235E9F" w:rsidRDefault="002C5C64" w:rsidP="002C5C64">
      <w:pPr>
        <w:numPr>
          <w:ilvl w:val="12"/>
          <w:numId w:val="0"/>
        </w:numPr>
        <w:rPr>
          <w:szCs w:val="22"/>
        </w:rPr>
      </w:pPr>
      <w:r w:rsidRPr="00235E9F">
        <w:rPr>
          <w:iCs/>
        </w:rPr>
        <w:t>Pri bolnikih s Crohnovo boleznijo so na variabilnost očistka ustekinumaba vplivali telesna masa, koncentracija serumskih albuminov, spol in status protiteles proti ustekinumabu</w:t>
      </w:r>
      <w:r w:rsidRPr="00235E9F">
        <w:rPr>
          <w:szCs w:val="22"/>
        </w:rPr>
        <w:t>, telesna masa pa je bila glavna sospremenljivka, ki je vplivala na porazdelitveni volumen. Dodatno so p</w:t>
      </w:r>
      <w:r w:rsidRPr="00235E9F">
        <w:rPr>
          <w:iCs/>
          <w:szCs w:val="22"/>
        </w:rPr>
        <w:t>ri bolnikih s Crohnovo boleznijo na očistek ustekinumaba vplivali C</w:t>
      </w:r>
      <w:r w:rsidRPr="00235E9F">
        <w:rPr>
          <w:iCs/>
          <w:szCs w:val="22"/>
        </w:rPr>
        <w:noBreakHyphen/>
        <w:t xml:space="preserve">reaktivni protein, status neuspešnosti zdravljenja z zaviralci TNF in rasa (pripadniki azijskega v primerjavi s pripadniki ne-azijskega porekla). </w:t>
      </w:r>
      <w:r w:rsidRPr="00235E9F">
        <w:rPr>
          <w:szCs w:val="22"/>
        </w:rPr>
        <w:t>Vpliv teh sospremenljivk je bil znotraj ± 20% običajnih ali referenčnih vrednosti posameznega farmakokinetičnega parametra, zato prilagajanje odmerjanja zaradi teh sospremenljivk ni potrebno. Sočasna uporaba imunomodulatorjev ni pomembno vplivala na razpoložljivost ustekinumaba.</w:t>
      </w:r>
    </w:p>
    <w:p w14:paraId="69BCB0D5" w14:textId="77777777" w:rsidR="002C5C64" w:rsidRPr="00235E9F" w:rsidRDefault="002C5C64" w:rsidP="002C5C64">
      <w:pPr>
        <w:numPr>
          <w:ilvl w:val="12"/>
          <w:numId w:val="0"/>
        </w:numPr>
        <w:rPr>
          <w:iCs/>
        </w:rPr>
      </w:pPr>
    </w:p>
    <w:p w14:paraId="06D8CAF3" w14:textId="77777777" w:rsidR="002C5C64" w:rsidRPr="00235E9F" w:rsidRDefault="002C5C64" w:rsidP="002C5C64">
      <w:pPr>
        <w:rPr>
          <w:iCs/>
        </w:rPr>
      </w:pPr>
      <w:r w:rsidRPr="00235E9F">
        <w:rPr>
          <w:iCs/>
        </w:rPr>
        <w:t>V analizi populacijske farmakokinetike ni bilo znakov vpliva tobaka ali alkohola na farmakokinetiko ustekinumaba.</w:t>
      </w:r>
    </w:p>
    <w:p w14:paraId="45EE9183" w14:textId="77777777" w:rsidR="002C5C64" w:rsidRPr="00235E9F" w:rsidRDefault="002C5C64" w:rsidP="002C5C64">
      <w:pPr>
        <w:rPr>
          <w:iCs/>
        </w:rPr>
      </w:pPr>
    </w:p>
    <w:p w14:paraId="6C512222" w14:textId="77777777" w:rsidR="002C5C64" w:rsidRPr="00235E9F" w:rsidRDefault="002C5C64" w:rsidP="002C5C64">
      <w:pPr>
        <w:rPr>
          <w:iCs/>
        </w:rPr>
      </w:pPr>
      <w:r w:rsidRPr="00235E9F">
        <w:rPr>
          <w:iCs/>
        </w:rPr>
        <w:lastRenderedPageBreak/>
        <w:t>Serumske koncentracije ustekinumaba pri pediatričnih bolnikih s psoriazo, starih 6 do 17 let, zdravljenih s priporočenim odmerkom glede na telesno maso so bile v splošnem primerljive s tistimi pri odrasli populaciji bolnikov s psoriazo, ki so prejemali priporočeni odmerek za odrasle. Serumske koncentracije ustekinumaba pri pediatričnih bolnikih s psoriazo, starih 12-17 let (CADMUS), zdravljenih s polovico priporočenega odmerka glede na telesno maso pa so bile v splošnem nižje kot pri odraslih.</w:t>
      </w:r>
    </w:p>
    <w:p w14:paraId="7F97607E" w14:textId="77777777" w:rsidR="002C5C64" w:rsidRDefault="002C5C64" w:rsidP="002C5C64">
      <w:pPr>
        <w:keepNext/>
        <w:rPr>
          <w:iCs/>
        </w:rPr>
      </w:pPr>
    </w:p>
    <w:p w14:paraId="6D5DC293" w14:textId="77777777" w:rsidR="002C5C64" w:rsidRPr="00235E9F" w:rsidRDefault="002C5C64" w:rsidP="002C5C64">
      <w:pPr>
        <w:keepNext/>
        <w:rPr>
          <w:u w:val="single"/>
        </w:rPr>
      </w:pPr>
      <w:r w:rsidRPr="00235E9F">
        <w:rPr>
          <w:u w:val="single"/>
        </w:rPr>
        <w:t>Regulacija encimov CYP450</w:t>
      </w:r>
    </w:p>
    <w:p w14:paraId="40FE6488" w14:textId="77777777" w:rsidR="002C5C64" w:rsidRPr="00235E9F" w:rsidRDefault="002C5C64" w:rsidP="002C5C64">
      <w:r w:rsidRPr="00235E9F">
        <w:t>Študija humanih hepatocitov</w:t>
      </w:r>
      <w:r w:rsidRPr="00235E9F">
        <w:rPr>
          <w:i/>
        </w:rPr>
        <w:t xml:space="preserve"> in vitro</w:t>
      </w:r>
      <w:r w:rsidRPr="00235E9F">
        <w:t>, v kateri so ocenjevali učinke IL</w:t>
      </w:r>
      <w:r w:rsidRPr="00235E9F">
        <w:noBreakHyphen/>
        <w:t>12 ali IL</w:t>
      </w:r>
      <w:r w:rsidRPr="00235E9F">
        <w:noBreakHyphen/>
        <w:t>23 na regulacijo encimov CYP450, je pokazala, da IL</w:t>
      </w:r>
      <w:r w:rsidRPr="00235E9F">
        <w:noBreakHyphen/>
        <w:t>12 in/ali IL</w:t>
      </w:r>
      <w:r w:rsidRPr="00235E9F">
        <w:noBreakHyphen/>
        <w:t>23 v koncentracijah 10 ng/ml nista vplivala na aktivnost humanih encimov CYP450 (CYP1A2, 2B6, 2C9, 2C19, 2D6, ali 3A4; glejte poglavje 4.5).</w:t>
      </w:r>
    </w:p>
    <w:p w14:paraId="7A639B3B" w14:textId="77777777" w:rsidR="002C5C64" w:rsidRPr="00AB3A9B" w:rsidRDefault="002C5C64" w:rsidP="002C5C64">
      <w:pPr>
        <w:spacing w:line="240" w:lineRule="auto"/>
      </w:pPr>
    </w:p>
    <w:p w14:paraId="5A4720DD" w14:textId="77777777" w:rsidR="002C5C64" w:rsidRPr="00AB3A9B" w:rsidRDefault="002C5C64" w:rsidP="002C5C64">
      <w:pPr>
        <w:spacing w:line="240" w:lineRule="auto"/>
        <w:ind w:left="567" w:hanging="567"/>
      </w:pPr>
      <w:r w:rsidRPr="00AB3A9B">
        <w:rPr>
          <w:b/>
        </w:rPr>
        <w:t>5.3</w:t>
      </w:r>
      <w:r w:rsidRPr="00AB3A9B">
        <w:rPr>
          <w:b/>
        </w:rPr>
        <w:tab/>
        <w:t xml:space="preserve">Predklinični podatki o varnosti </w:t>
      </w:r>
    </w:p>
    <w:p w14:paraId="75C4B6FE" w14:textId="77777777" w:rsidR="002C5C64" w:rsidRPr="00AB3A9B" w:rsidRDefault="002C5C64" w:rsidP="002C5C64">
      <w:pPr>
        <w:spacing w:line="240" w:lineRule="auto"/>
      </w:pPr>
    </w:p>
    <w:p w14:paraId="16AD2004" w14:textId="77777777" w:rsidR="002C5C64" w:rsidRPr="00235E9F" w:rsidRDefault="002C5C64" w:rsidP="002C5C64">
      <w:pPr>
        <w:tabs>
          <w:tab w:val="clear" w:pos="567"/>
        </w:tabs>
      </w:pPr>
      <w:r w:rsidRPr="00235E9F">
        <w:t xml:space="preserve">Neklinični podatki na osnovi študij toksičnosti pri ponavljajočih odmerkih in vpliva na razvoj in sposobnost razmnoževanja, vključno s študijami za ovrednotenje farmakološke varnosti zdravila, ne kažejo nobenega posebnega tveganja za človeka (npr. glede toksičnosti za organe). V študijah toksičnosti za razvoj in sposobnost razmnoževanja pri opicah </w:t>
      </w:r>
      <w:r w:rsidRPr="00235E9F">
        <w:rPr>
          <w:i/>
          <w:iCs/>
        </w:rPr>
        <w:t>Cynomolgus</w:t>
      </w:r>
      <w:r w:rsidRPr="00235E9F">
        <w:t xml:space="preserve"> niso opazili niti neželenih učinkov na pokazatelje plodnosti pri samcih, niti prirojenih anomalij ali toksičnosti za razvoj pri mladičih. Pri miših niso opazili nobenih neželenih učinkov na pokazatelje plodnosti pri samicah pri uporabi analognega protitelesa IL</w:t>
      </w:r>
      <w:r w:rsidRPr="00235E9F">
        <w:noBreakHyphen/>
        <w:t>12/23.</w:t>
      </w:r>
    </w:p>
    <w:p w14:paraId="0AB2091B" w14:textId="77777777" w:rsidR="002C5C64" w:rsidRPr="00235E9F" w:rsidRDefault="002C5C64" w:rsidP="002C5C64"/>
    <w:p w14:paraId="6B140781" w14:textId="77777777" w:rsidR="002C5C64" w:rsidRPr="00235E9F" w:rsidRDefault="002C5C64" w:rsidP="002C5C64">
      <w:r w:rsidRPr="00235E9F">
        <w:t>V študijah na živalih so bili odmerki do približno 45</w:t>
      </w:r>
      <w:r w:rsidRPr="00235E9F">
        <w:noBreakHyphen/>
        <w:t>krat večji kot so največji ekvivalentni odmerki namenjeni injiciranju bolnikom s psoriazo. Z omenjenimi odmerki so pri opicah dosegli največje serumske koncentracije, ki so bile več kot 100</w:t>
      </w:r>
      <w:r w:rsidRPr="00235E9F">
        <w:noBreakHyphen/>
        <w:t>krat večje kot pri ljudeh.</w:t>
      </w:r>
    </w:p>
    <w:p w14:paraId="7A70D0A1" w14:textId="77777777" w:rsidR="002C5C64" w:rsidRPr="00235E9F" w:rsidRDefault="002C5C64" w:rsidP="002C5C64"/>
    <w:p w14:paraId="55009890" w14:textId="77777777" w:rsidR="002C5C64" w:rsidRPr="00235E9F" w:rsidRDefault="002C5C64" w:rsidP="002C5C64">
      <w:r w:rsidRPr="00235E9F">
        <w:t>Študije kancerogenosti ustekinumaba niso bile opravljene, ker ni ustreznih modelov protiteles brez navzkrižne reaktivnosti na glodalce IL</w:t>
      </w:r>
      <w:r w:rsidRPr="00235E9F">
        <w:noBreakHyphen/>
        <w:t>12/23 p40.</w:t>
      </w:r>
    </w:p>
    <w:p w14:paraId="12E9B1B2" w14:textId="19605D8B" w:rsidR="002C5C64" w:rsidRDefault="002C5C64" w:rsidP="002C5C64">
      <w:pPr>
        <w:spacing w:line="240" w:lineRule="auto"/>
      </w:pPr>
    </w:p>
    <w:p w14:paraId="20F15CF6" w14:textId="77777777" w:rsidR="009600FA" w:rsidRPr="00AB3A9B" w:rsidRDefault="009600FA" w:rsidP="002C5C64">
      <w:pPr>
        <w:spacing w:line="240" w:lineRule="auto"/>
      </w:pPr>
    </w:p>
    <w:p w14:paraId="2A52A3ED" w14:textId="77777777" w:rsidR="002C5C64" w:rsidRPr="00AB3A9B" w:rsidRDefault="002C5C64" w:rsidP="002C5C64">
      <w:pPr>
        <w:spacing w:line="240" w:lineRule="auto"/>
        <w:ind w:left="567" w:hanging="567"/>
        <w:rPr>
          <w:b/>
        </w:rPr>
      </w:pPr>
      <w:r w:rsidRPr="00AB3A9B">
        <w:rPr>
          <w:b/>
        </w:rPr>
        <w:t>6.</w:t>
      </w:r>
      <w:r w:rsidRPr="00AB3A9B">
        <w:rPr>
          <w:b/>
        </w:rPr>
        <w:tab/>
        <w:t>FARMACEVTSKI PODATKI</w:t>
      </w:r>
    </w:p>
    <w:p w14:paraId="3F677FA8" w14:textId="77777777" w:rsidR="002C5C64" w:rsidRPr="00AB3A9B" w:rsidRDefault="002C5C64" w:rsidP="002C5C64">
      <w:pPr>
        <w:spacing w:line="240" w:lineRule="auto"/>
      </w:pPr>
    </w:p>
    <w:p w14:paraId="00993198" w14:textId="77777777" w:rsidR="002C5C64" w:rsidRPr="00AB3A9B" w:rsidRDefault="002C5C64" w:rsidP="002C5C64">
      <w:pPr>
        <w:spacing w:line="240" w:lineRule="auto"/>
        <w:ind w:left="567" w:hanging="567"/>
      </w:pPr>
      <w:r w:rsidRPr="00AB3A9B">
        <w:rPr>
          <w:b/>
        </w:rPr>
        <w:t>6.1</w:t>
      </w:r>
      <w:r w:rsidRPr="00AB3A9B">
        <w:rPr>
          <w:b/>
        </w:rPr>
        <w:tab/>
        <w:t>Seznam pomožnih snovi</w:t>
      </w:r>
    </w:p>
    <w:p w14:paraId="1010345E" w14:textId="77777777" w:rsidR="002C5C64" w:rsidRPr="00AB3A9B" w:rsidRDefault="002C5C64" w:rsidP="002C5C64">
      <w:pPr>
        <w:spacing w:line="240" w:lineRule="auto"/>
      </w:pPr>
    </w:p>
    <w:p w14:paraId="58B5AAB4" w14:textId="77777777" w:rsidR="002C5C64" w:rsidRPr="00235E9F" w:rsidRDefault="002C5C64" w:rsidP="002C5C64">
      <w:pPr>
        <w:tabs>
          <w:tab w:val="clear" w:pos="567"/>
        </w:tabs>
        <w:rPr>
          <w:iCs/>
        </w:rPr>
      </w:pPr>
      <w:r w:rsidRPr="00235E9F">
        <w:rPr>
          <w:iCs/>
        </w:rPr>
        <w:t>L</w:t>
      </w:r>
      <w:r w:rsidRPr="00235E9F">
        <w:rPr>
          <w:iCs/>
        </w:rPr>
        <w:noBreakHyphen/>
        <w:t>histidin</w:t>
      </w:r>
    </w:p>
    <w:p w14:paraId="4C629557" w14:textId="77777777" w:rsidR="002C5C64" w:rsidRPr="00235E9F" w:rsidRDefault="002C5C64" w:rsidP="002C5C64">
      <w:pPr>
        <w:tabs>
          <w:tab w:val="clear" w:pos="567"/>
        </w:tabs>
        <w:rPr>
          <w:iCs/>
        </w:rPr>
      </w:pPr>
      <w:r w:rsidRPr="00235E9F">
        <w:rPr>
          <w:iCs/>
        </w:rPr>
        <w:t>L</w:t>
      </w:r>
      <w:r w:rsidRPr="00235E9F">
        <w:rPr>
          <w:iCs/>
        </w:rPr>
        <w:noBreakHyphen/>
        <w:t xml:space="preserve">histidinijev </w:t>
      </w:r>
      <w:r>
        <w:rPr>
          <w:iCs/>
        </w:rPr>
        <w:t>hidro</w:t>
      </w:r>
      <w:r w:rsidRPr="00235E9F">
        <w:rPr>
          <w:iCs/>
        </w:rPr>
        <w:t>klorid monohidrat</w:t>
      </w:r>
    </w:p>
    <w:p w14:paraId="7D0819F2" w14:textId="0C5EAB06" w:rsidR="002C5C64" w:rsidRPr="00235E9F" w:rsidRDefault="002C5C64" w:rsidP="002C5C64">
      <w:pPr>
        <w:tabs>
          <w:tab w:val="clear" w:pos="567"/>
        </w:tabs>
        <w:rPr>
          <w:iCs/>
        </w:rPr>
      </w:pPr>
      <w:r w:rsidRPr="00235E9F">
        <w:rPr>
          <w:iCs/>
        </w:rPr>
        <w:t>polisorbat 80</w:t>
      </w:r>
      <w:r w:rsidR="009F5714">
        <w:rPr>
          <w:iCs/>
        </w:rPr>
        <w:t xml:space="preserve"> (E433)</w:t>
      </w:r>
    </w:p>
    <w:p w14:paraId="3AD855F8" w14:textId="77777777" w:rsidR="002C5C64" w:rsidRPr="00235E9F" w:rsidRDefault="002C5C64" w:rsidP="002C5C64">
      <w:pPr>
        <w:tabs>
          <w:tab w:val="clear" w:pos="567"/>
        </w:tabs>
        <w:rPr>
          <w:iCs/>
        </w:rPr>
      </w:pPr>
      <w:r w:rsidRPr="00235E9F">
        <w:rPr>
          <w:iCs/>
        </w:rPr>
        <w:t>saharoza</w:t>
      </w:r>
    </w:p>
    <w:p w14:paraId="1866EB14" w14:textId="77777777" w:rsidR="002C5C64" w:rsidRPr="00235E9F" w:rsidRDefault="002C5C64" w:rsidP="002C5C64">
      <w:pPr>
        <w:tabs>
          <w:tab w:val="clear" w:pos="567"/>
        </w:tabs>
        <w:rPr>
          <w:iCs/>
        </w:rPr>
      </w:pPr>
      <w:r w:rsidRPr="00235E9F">
        <w:rPr>
          <w:iCs/>
        </w:rPr>
        <w:t>voda za injekcije</w:t>
      </w:r>
    </w:p>
    <w:p w14:paraId="3F552BE4" w14:textId="77777777" w:rsidR="002C5C64" w:rsidRPr="00AB3A9B" w:rsidRDefault="002C5C64" w:rsidP="002C5C64">
      <w:pPr>
        <w:spacing w:line="240" w:lineRule="auto"/>
      </w:pPr>
    </w:p>
    <w:p w14:paraId="4181AA90" w14:textId="77777777" w:rsidR="002C5C64" w:rsidRPr="00AB3A9B" w:rsidRDefault="002C5C64" w:rsidP="002C5C64">
      <w:pPr>
        <w:spacing w:line="240" w:lineRule="auto"/>
        <w:ind w:left="567" w:hanging="567"/>
      </w:pPr>
      <w:r w:rsidRPr="00AB3A9B">
        <w:rPr>
          <w:b/>
        </w:rPr>
        <w:t>6.2</w:t>
      </w:r>
      <w:r w:rsidRPr="00AB3A9B">
        <w:rPr>
          <w:b/>
        </w:rPr>
        <w:tab/>
        <w:t>Inkompatibilnosti</w:t>
      </w:r>
    </w:p>
    <w:p w14:paraId="26791CE6" w14:textId="77777777" w:rsidR="002C5C64" w:rsidRPr="00AB3A9B" w:rsidRDefault="002C5C64" w:rsidP="002C5C64">
      <w:pPr>
        <w:spacing w:line="240" w:lineRule="auto"/>
      </w:pPr>
    </w:p>
    <w:p w14:paraId="0F565B14" w14:textId="77777777" w:rsidR="002C5C64" w:rsidRPr="00235E9F" w:rsidRDefault="002C5C64" w:rsidP="002C5C64">
      <w:pPr>
        <w:tabs>
          <w:tab w:val="clear" w:pos="567"/>
        </w:tabs>
      </w:pPr>
      <w:r>
        <w:t>V odsotnosti</w:t>
      </w:r>
      <w:r w:rsidRPr="00235E9F">
        <w:t xml:space="preserve"> študij kompatibilnosti zdravila ne smemo mešati z drugimi zdravili.</w:t>
      </w:r>
    </w:p>
    <w:p w14:paraId="7EF0D897" w14:textId="77777777" w:rsidR="002C5C64" w:rsidRPr="00AB3A9B" w:rsidRDefault="002C5C64" w:rsidP="002C5C64">
      <w:pPr>
        <w:spacing w:line="240" w:lineRule="auto"/>
      </w:pPr>
    </w:p>
    <w:p w14:paraId="78B2203F" w14:textId="77777777" w:rsidR="002C5C64" w:rsidRPr="00AB3A9B" w:rsidRDefault="002C5C64" w:rsidP="002C5C64">
      <w:pPr>
        <w:spacing w:line="240" w:lineRule="auto"/>
        <w:ind w:left="567" w:hanging="567"/>
      </w:pPr>
      <w:r w:rsidRPr="00AB3A9B">
        <w:rPr>
          <w:b/>
        </w:rPr>
        <w:t>6.3</w:t>
      </w:r>
      <w:r w:rsidRPr="00AB3A9B">
        <w:rPr>
          <w:b/>
        </w:rPr>
        <w:tab/>
        <w:t>Rok uporabnosti</w:t>
      </w:r>
    </w:p>
    <w:p w14:paraId="648C19C7" w14:textId="77777777" w:rsidR="002C5C64" w:rsidRPr="00AB3A9B" w:rsidRDefault="002C5C64" w:rsidP="002C5C64">
      <w:pPr>
        <w:spacing w:line="240" w:lineRule="auto"/>
      </w:pPr>
    </w:p>
    <w:p w14:paraId="6DC5E219" w14:textId="6A3C50AE" w:rsidR="002C5C64" w:rsidRPr="00235E9F" w:rsidRDefault="000E0DF4" w:rsidP="002C5C64">
      <w:pPr>
        <w:keepNext/>
        <w:tabs>
          <w:tab w:val="clear" w:pos="567"/>
        </w:tabs>
        <w:rPr>
          <w:szCs w:val="22"/>
        </w:rPr>
      </w:pPr>
      <w:r>
        <w:rPr>
          <w:szCs w:val="22"/>
        </w:rPr>
        <w:t xml:space="preserve">Zdravilo </w:t>
      </w:r>
      <w:r w:rsidR="002C5C64">
        <w:rPr>
          <w:szCs w:val="22"/>
        </w:rPr>
        <w:t>IMULDOSA</w:t>
      </w:r>
      <w:r w:rsidR="002C5C64" w:rsidRPr="00235E9F">
        <w:rPr>
          <w:szCs w:val="22"/>
        </w:rPr>
        <w:t xml:space="preserve"> 45 mg raztopina za injiciranje v napolnjeni injekcijski brizgi</w:t>
      </w:r>
    </w:p>
    <w:p w14:paraId="5B7FCE1E" w14:textId="1698995A" w:rsidR="002C5C64" w:rsidRPr="00235E9F" w:rsidRDefault="002C5C64" w:rsidP="002C5C64">
      <w:pPr>
        <w:tabs>
          <w:tab w:val="clear" w:pos="567"/>
        </w:tabs>
        <w:rPr>
          <w:szCs w:val="22"/>
        </w:rPr>
      </w:pPr>
      <w:r>
        <w:rPr>
          <w:szCs w:val="22"/>
        </w:rPr>
        <w:t>2</w:t>
      </w:r>
      <w:r w:rsidRPr="00235E9F">
        <w:rPr>
          <w:szCs w:val="22"/>
        </w:rPr>
        <w:t> let</w:t>
      </w:r>
      <w:r w:rsidR="006E327B">
        <w:rPr>
          <w:szCs w:val="22"/>
        </w:rPr>
        <w:t>i.</w:t>
      </w:r>
    </w:p>
    <w:p w14:paraId="51134A9C" w14:textId="77777777" w:rsidR="002C5C64" w:rsidRPr="00235E9F" w:rsidRDefault="002C5C64" w:rsidP="002C5C64">
      <w:pPr>
        <w:tabs>
          <w:tab w:val="clear" w:pos="567"/>
        </w:tabs>
        <w:rPr>
          <w:szCs w:val="22"/>
        </w:rPr>
      </w:pPr>
    </w:p>
    <w:p w14:paraId="6C222A38" w14:textId="7FEDF511" w:rsidR="002C5C64" w:rsidRPr="00235E9F" w:rsidRDefault="000E0DF4" w:rsidP="002C5C64">
      <w:pPr>
        <w:keepNext/>
        <w:tabs>
          <w:tab w:val="clear" w:pos="567"/>
        </w:tabs>
        <w:rPr>
          <w:szCs w:val="22"/>
        </w:rPr>
      </w:pPr>
      <w:r>
        <w:rPr>
          <w:szCs w:val="22"/>
        </w:rPr>
        <w:t xml:space="preserve">Zdravilo </w:t>
      </w:r>
      <w:r w:rsidR="002C5C64">
        <w:rPr>
          <w:szCs w:val="22"/>
        </w:rPr>
        <w:t>IMULDOSA</w:t>
      </w:r>
      <w:r w:rsidR="002C5C64" w:rsidRPr="00235E9F">
        <w:rPr>
          <w:szCs w:val="22"/>
        </w:rPr>
        <w:t xml:space="preserve"> 90 mg raztopina za injiciranje v napolnjeni injekcijski brizgi</w:t>
      </w:r>
    </w:p>
    <w:p w14:paraId="75BAA798" w14:textId="68530E6D" w:rsidR="002C5C64" w:rsidRPr="00235E9F" w:rsidRDefault="002C5C64" w:rsidP="002C5C64">
      <w:pPr>
        <w:tabs>
          <w:tab w:val="clear" w:pos="567"/>
        </w:tabs>
      </w:pPr>
      <w:r>
        <w:rPr>
          <w:szCs w:val="22"/>
        </w:rPr>
        <w:t>2</w:t>
      </w:r>
      <w:r w:rsidRPr="00235E9F">
        <w:rPr>
          <w:szCs w:val="22"/>
        </w:rPr>
        <w:t> let</w:t>
      </w:r>
      <w:r w:rsidR="006E327B">
        <w:rPr>
          <w:szCs w:val="22"/>
        </w:rPr>
        <w:t>i.</w:t>
      </w:r>
    </w:p>
    <w:p w14:paraId="14BC58CC" w14:textId="77777777" w:rsidR="002C5C64" w:rsidRPr="00235E9F" w:rsidRDefault="002C5C64" w:rsidP="002C5C64"/>
    <w:p w14:paraId="18A75737" w14:textId="77777777" w:rsidR="002C5C64" w:rsidRPr="00235E9F" w:rsidRDefault="002C5C64" w:rsidP="002C5C64">
      <w:r w:rsidRPr="00235E9F">
        <w:t xml:space="preserve">Posamezne napolnjene injekcijske brizge se lahko shranjuje pri sobni temperaturi do 30°C največ 30 dni v originalni škatli za zagotovitev zaščite pred svetlobo. Na škatlo se zapiše datum, ko je bila napolnjena injekcijska brizga prvič vzeta iz hladilnika, in datum zavrženja. Datum zavrženja ne sme biti daljši od roka uporabnosti, navedenega na škatli. Napolnjene injekcijske brizge, ki je bila </w:t>
      </w:r>
      <w:r w:rsidRPr="00235E9F">
        <w:lastRenderedPageBreak/>
        <w:t>shranjena pri sobni temperaturi (do 30°C) se ne sme dati nazaj v hladilnik. Če se je ne porabi v 30 dneh hranjenja pri sobni temperaturi, jo je treba zavreči. Zavreči jo je treba tudi, če med tem časom preteče rok uporabnosti.</w:t>
      </w:r>
    </w:p>
    <w:p w14:paraId="66C988EF" w14:textId="77777777" w:rsidR="002C5C64" w:rsidRPr="00AB3A9B" w:rsidRDefault="002C5C64" w:rsidP="002C5C64">
      <w:pPr>
        <w:spacing w:line="240" w:lineRule="auto"/>
      </w:pPr>
    </w:p>
    <w:p w14:paraId="5C971C41" w14:textId="77777777" w:rsidR="002C5C64" w:rsidRPr="00AB3A9B" w:rsidRDefault="002C5C64" w:rsidP="002C5C64">
      <w:pPr>
        <w:spacing w:line="240" w:lineRule="auto"/>
        <w:ind w:left="567" w:hanging="567"/>
      </w:pPr>
      <w:r w:rsidRPr="00AB3A9B">
        <w:rPr>
          <w:b/>
        </w:rPr>
        <w:t>6.4</w:t>
      </w:r>
      <w:r w:rsidRPr="00AB3A9B">
        <w:rPr>
          <w:b/>
        </w:rPr>
        <w:tab/>
        <w:t>Posebna navodila za shranjevanje</w:t>
      </w:r>
    </w:p>
    <w:p w14:paraId="2C23C4E1" w14:textId="77777777" w:rsidR="002C5C64" w:rsidRPr="00AB3A9B" w:rsidRDefault="002C5C64" w:rsidP="002C5C64">
      <w:pPr>
        <w:spacing w:line="240" w:lineRule="auto"/>
      </w:pPr>
    </w:p>
    <w:p w14:paraId="7344A85A" w14:textId="77777777" w:rsidR="002C5C64" w:rsidRPr="00235E9F" w:rsidRDefault="002C5C64" w:rsidP="002C5C64">
      <w:pPr>
        <w:tabs>
          <w:tab w:val="clear" w:pos="567"/>
        </w:tabs>
      </w:pPr>
      <w:r w:rsidRPr="00235E9F">
        <w:t>Shranjujte v hladilniku (2 °C</w:t>
      </w:r>
      <w:r w:rsidRPr="00235E9F">
        <w:noBreakHyphen/>
        <w:t>8 °C). Ne zamrzujte.</w:t>
      </w:r>
    </w:p>
    <w:p w14:paraId="2BFB82E0" w14:textId="77777777" w:rsidR="002C5C64" w:rsidRPr="00235E9F" w:rsidRDefault="002C5C64" w:rsidP="002C5C64">
      <w:pPr>
        <w:tabs>
          <w:tab w:val="clear" w:pos="567"/>
        </w:tabs>
      </w:pPr>
      <w:r>
        <w:t>N</w:t>
      </w:r>
      <w:r w:rsidRPr="00235E9F">
        <w:t>apolnjeno injekcijsko brizgo shranjujte v zunanji ovojnini za zagotovitev zaščite pred svetlobo.</w:t>
      </w:r>
    </w:p>
    <w:p w14:paraId="6AD8A0B7" w14:textId="77777777" w:rsidR="002C5C64" w:rsidRPr="00235E9F" w:rsidRDefault="002C5C64" w:rsidP="002C5C64">
      <w:pPr>
        <w:tabs>
          <w:tab w:val="clear" w:pos="567"/>
        </w:tabs>
      </w:pPr>
      <w:r w:rsidRPr="00235E9F">
        <w:t>Če je potrebno, se lahko posamezne napolnjene injekcijske brizge shranjuje pri sobni temperaturi do 30°C (glejte poglavje 6.3).</w:t>
      </w:r>
    </w:p>
    <w:p w14:paraId="139A886A" w14:textId="77777777" w:rsidR="002C5C64" w:rsidRPr="00AB3A9B" w:rsidRDefault="002C5C64" w:rsidP="002C5C64">
      <w:pPr>
        <w:spacing w:line="240" w:lineRule="auto"/>
      </w:pPr>
    </w:p>
    <w:p w14:paraId="2A700EC5" w14:textId="77777777" w:rsidR="002C5C64" w:rsidRPr="00AB3A9B" w:rsidRDefault="002C5C64" w:rsidP="002C5C64">
      <w:pPr>
        <w:numPr>
          <w:ilvl w:val="1"/>
          <w:numId w:val="12"/>
        </w:numPr>
        <w:spacing w:line="240" w:lineRule="auto"/>
        <w:outlineLvl w:val="0"/>
        <w:rPr>
          <w:b/>
        </w:rPr>
      </w:pPr>
      <w:r w:rsidRPr="00AB3A9B">
        <w:rPr>
          <w:b/>
        </w:rPr>
        <w:t>Vrsta ovojnine in vsebina</w:t>
      </w:r>
    </w:p>
    <w:p w14:paraId="27F36140" w14:textId="77777777" w:rsidR="002C5C64" w:rsidRPr="00AB3A9B" w:rsidRDefault="002C5C64" w:rsidP="002C5C64">
      <w:pPr>
        <w:spacing w:line="240" w:lineRule="auto"/>
      </w:pPr>
    </w:p>
    <w:p w14:paraId="3EE6AB3E" w14:textId="703A8E93" w:rsidR="002C5C64" w:rsidRPr="00235E9F" w:rsidRDefault="000E0DF4" w:rsidP="002C5C64">
      <w:pPr>
        <w:keepNext/>
        <w:tabs>
          <w:tab w:val="clear" w:pos="567"/>
        </w:tabs>
        <w:rPr>
          <w:iCs/>
          <w:u w:val="single"/>
        </w:rPr>
      </w:pPr>
      <w:r>
        <w:rPr>
          <w:szCs w:val="22"/>
          <w:u w:val="single"/>
        </w:rPr>
        <w:t xml:space="preserve">Zdravilo </w:t>
      </w:r>
      <w:r w:rsidR="002C5C64">
        <w:rPr>
          <w:szCs w:val="22"/>
          <w:u w:val="single"/>
        </w:rPr>
        <w:t>IMULDOSA</w:t>
      </w:r>
      <w:r w:rsidR="002C5C64" w:rsidRPr="00235E9F">
        <w:rPr>
          <w:szCs w:val="22"/>
          <w:u w:val="single"/>
        </w:rPr>
        <w:t xml:space="preserve"> 45 mg raztopina za injiciranje v napolnjeni injekcijski brizgi</w:t>
      </w:r>
    </w:p>
    <w:p w14:paraId="32443EF1" w14:textId="7FCD0F00" w:rsidR="002C5C64" w:rsidRPr="00235E9F" w:rsidRDefault="002C5C64" w:rsidP="002C5C64">
      <w:pPr>
        <w:tabs>
          <w:tab w:val="clear" w:pos="567"/>
        </w:tabs>
        <w:rPr>
          <w:iCs/>
        </w:rPr>
      </w:pPr>
      <w:r w:rsidRPr="00235E9F">
        <w:rPr>
          <w:iCs/>
        </w:rPr>
        <w:t xml:space="preserve">0,5 ml raztopine v 1 ml injekcijski brizgi (steklo tipa I) z iglo iz nerjavečega jekla </w:t>
      </w:r>
      <w:r w:rsidR="000E0DF4">
        <w:rPr>
          <w:iCs/>
        </w:rPr>
        <w:t xml:space="preserve">velikosti 29 G, držalom za prste </w:t>
      </w:r>
      <w:r w:rsidRPr="00235E9F">
        <w:rPr>
          <w:iCs/>
        </w:rPr>
        <w:t>in pokrovčkom</w:t>
      </w:r>
      <w:r>
        <w:rPr>
          <w:iCs/>
        </w:rPr>
        <w:t xml:space="preserve"> z elastomernim ščitnikom igle ter plastičnim togim ščitnikom igle</w:t>
      </w:r>
      <w:r w:rsidRPr="00235E9F">
        <w:rPr>
          <w:iCs/>
        </w:rPr>
        <w:t xml:space="preserve">. Brizga je opremljena s </w:t>
      </w:r>
      <w:r>
        <w:rPr>
          <w:iCs/>
        </w:rPr>
        <w:t>samodejnim ščitnikom igle</w:t>
      </w:r>
      <w:r w:rsidRPr="00235E9F">
        <w:rPr>
          <w:iCs/>
        </w:rPr>
        <w:t>.</w:t>
      </w:r>
    </w:p>
    <w:p w14:paraId="7F2F8015" w14:textId="77777777" w:rsidR="002C5C64" w:rsidRPr="00235E9F" w:rsidRDefault="002C5C64" w:rsidP="002C5C64">
      <w:pPr>
        <w:tabs>
          <w:tab w:val="clear" w:pos="567"/>
        </w:tabs>
        <w:rPr>
          <w:iCs/>
        </w:rPr>
      </w:pPr>
    </w:p>
    <w:p w14:paraId="5C51B258" w14:textId="4F8D3B82" w:rsidR="002C5C64" w:rsidRPr="00235E9F" w:rsidRDefault="000E0DF4" w:rsidP="002C5C64">
      <w:pPr>
        <w:keepNext/>
        <w:tabs>
          <w:tab w:val="clear" w:pos="567"/>
        </w:tabs>
        <w:rPr>
          <w:iCs/>
          <w:u w:val="single"/>
        </w:rPr>
      </w:pPr>
      <w:r>
        <w:rPr>
          <w:szCs w:val="22"/>
          <w:u w:val="single"/>
        </w:rPr>
        <w:t xml:space="preserve">Zdravilo </w:t>
      </w:r>
      <w:r w:rsidR="002C5C64">
        <w:rPr>
          <w:szCs w:val="22"/>
          <w:u w:val="single"/>
        </w:rPr>
        <w:t>IMULDOSA</w:t>
      </w:r>
      <w:r w:rsidR="002C5C64" w:rsidRPr="00235E9F">
        <w:rPr>
          <w:szCs w:val="22"/>
          <w:u w:val="single"/>
        </w:rPr>
        <w:t xml:space="preserve"> 90 mg raztopina za injiciranje v napolnjeni injekcijski brizgi</w:t>
      </w:r>
    </w:p>
    <w:p w14:paraId="4533B89A" w14:textId="5A18B3D1" w:rsidR="002C5C64" w:rsidRPr="00235E9F" w:rsidRDefault="002C5C64" w:rsidP="002C5C64">
      <w:pPr>
        <w:tabs>
          <w:tab w:val="clear" w:pos="567"/>
        </w:tabs>
      </w:pPr>
      <w:r w:rsidRPr="00235E9F">
        <w:rPr>
          <w:iCs/>
        </w:rPr>
        <w:t>1 ml raztopine v 1 ml injekcijski brizgi (steklo tipa I) z iglo iz nerjavečega jekla</w:t>
      </w:r>
      <w:r w:rsidR="000E0DF4">
        <w:rPr>
          <w:iCs/>
        </w:rPr>
        <w:t xml:space="preserve"> velikosti 29 G,</w:t>
      </w:r>
      <w:r w:rsidRPr="00235E9F">
        <w:rPr>
          <w:iCs/>
        </w:rPr>
        <w:t xml:space="preserve"> </w:t>
      </w:r>
      <w:r w:rsidR="000E0DF4">
        <w:rPr>
          <w:iCs/>
        </w:rPr>
        <w:t xml:space="preserve">držalom za prste in </w:t>
      </w:r>
      <w:r w:rsidRPr="00235E9F">
        <w:rPr>
          <w:iCs/>
        </w:rPr>
        <w:t>pokrovčko</w:t>
      </w:r>
      <w:r>
        <w:rPr>
          <w:iCs/>
        </w:rPr>
        <w:t>m z elastomernim ščitnikom igle ter plastičnim togim ščitnikom igl</w:t>
      </w:r>
      <w:r w:rsidR="000E0DF4">
        <w:rPr>
          <w:iCs/>
        </w:rPr>
        <w:t>e</w:t>
      </w:r>
      <w:r w:rsidRPr="00235E9F">
        <w:rPr>
          <w:iCs/>
        </w:rPr>
        <w:t xml:space="preserve">. Brizga je opremljena s </w:t>
      </w:r>
      <w:r>
        <w:rPr>
          <w:iCs/>
        </w:rPr>
        <w:t>samodejnim ščitnikom igle</w:t>
      </w:r>
      <w:r w:rsidRPr="00235E9F">
        <w:rPr>
          <w:iCs/>
        </w:rPr>
        <w:t>.</w:t>
      </w:r>
    </w:p>
    <w:p w14:paraId="6C3DD598" w14:textId="77777777" w:rsidR="002C5C64" w:rsidRPr="00235E9F" w:rsidRDefault="002C5C64" w:rsidP="002C5C64">
      <w:pPr>
        <w:tabs>
          <w:tab w:val="clear" w:pos="567"/>
        </w:tabs>
        <w:rPr>
          <w:iCs/>
        </w:rPr>
      </w:pPr>
    </w:p>
    <w:p w14:paraId="1B380668" w14:textId="77777777" w:rsidR="002C5C64" w:rsidRPr="00235E9F" w:rsidRDefault="002C5C64" w:rsidP="002C5C64">
      <w:pPr>
        <w:tabs>
          <w:tab w:val="clear" w:pos="567"/>
        </w:tabs>
        <w:rPr>
          <w:iCs/>
        </w:rPr>
      </w:pPr>
      <w:r w:rsidRPr="00235E9F">
        <w:rPr>
          <w:iCs/>
        </w:rPr>
        <w:t xml:space="preserve">Zdravilo </w:t>
      </w:r>
      <w:r>
        <w:rPr>
          <w:iCs/>
        </w:rPr>
        <w:t>IMULDOSA</w:t>
      </w:r>
      <w:r w:rsidRPr="00235E9F">
        <w:rPr>
          <w:iCs/>
        </w:rPr>
        <w:t xml:space="preserve"> je na voljo v pakiranjih z 1 napolnjeno injekcijsko brizgo.</w:t>
      </w:r>
    </w:p>
    <w:p w14:paraId="4F5A83B2" w14:textId="77777777" w:rsidR="002C5C64" w:rsidRPr="00AB3A9B" w:rsidRDefault="002C5C64" w:rsidP="002C5C64">
      <w:pPr>
        <w:spacing w:line="240" w:lineRule="auto"/>
      </w:pPr>
    </w:p>
    <w:p w14:paraId="5E7B1B2E" w14:textId="77777777" w:rsidR="002C5C64" w:rsidRPr="00AB3A9B" w:rsidRDefault="002C5C64" w:rsidP="002C5C64">
      <w:pPr>
        <w:spacing w:line="240" w:lineRule="auto"/>
        <w:ind w:left="567" w:hanging="567"/>
      </w:pPr>
      <w:r w:rsidRPr="00AB3A9B">
        <w:rPr>
          <w:b/>
        </w:rPr>
        <w:t>6.6</w:t>
      </w:r>
      <w:r w:rsidRPr="00AB3A9B">
        <w:rPr>
          <w:b/>
        </w:rPr>
        <w:tab/>
        <w:t>Posebni varnostni ukrepi za odstranjevanje in r</w:t>
      </w:r>
      <w:r>
        <w:rPr>
          <w:b/>
        </w:rPr>
        <w:t>okov</w:t>
      </w:r>
      <w:r w:rsidRPr="00AB3A9B">
        <w:rPr>
          <w:b/>
        </w:rPr>
        <w:t>anje z zdravilom</w:t>
      </w:r>
    </w:p>
    <w:p w14:paraId="33CE938C" w14:textId="77777777" w:rsidR="002C5C64" w:rsidRPr="00AB3A9B" w:rsidRDefault="002C5C64" w:rsidP="002C5C64">
      <w:pPr>
        <w:spacing w:line="240" w:lineRule="auto"/>
      </w:pPr>
    </w:p>
    <w:p w14:paraId="16FF218D" w14:textId="77777777" w:rsidR="002C5C64" w:rsidRPr="00235E9F" w:rsidRDefault="002C5C64" w:rsidP="002C5C64">
      <w:pPr>
        <w:tabs>
          <w:tab w:val="clear" w:pos="567"/>
        </w:tabs>
        <w:rPr>
          <w:bCs/>
        </w:rPr>
      </w:pPr>
      <w:r w:rsidRPr="00235E9F">
        <w:rPr>
          <w:bCs/>
        </w:rPr>
        <w:t xml:space="preserve">Raztopine v napolnjeni injekcijski brizgi zdravila </w:t>
      </w:r>
      <w:r>
        <w:rPr>
          <w:bCs/>
        </w:rPr>
        <w:t>IMULDOSA</w:t>
      </w:r>
      <w:r w:rsidRPr="00235E9F">
        <w:rPr>
          <w:bCs/>
        </w:rPr>
        <w:t xml:space="preserve"> ne smete stresati. Pred subkutanim injiciranjem jo morate vizualno pregledati, ali vsebuje delce in ali je obarvana. </w:t>
      </w:r>
      <w:r w:rsidRPr="00235E9F">
        <w:rPr>
          <w:szCs w:val="22"/>
        </w:rPr>
        <w:t>Raztopina je brezbarvna do svetlo rumena</w:t>
      </w:r>
      <w:r w:rsidRPr="00235E9F">
        <w:t xml:space="preserve"> </w:t>
      </w:r>
      <w:r>
        <w:t xml:space="preserve">in </w:t>
      </w:r>
      <w:r w:rsidRPr="00235E9F">
        <w:rPr>
          <w:szCs w:val="22"/>
        </w:rPr>
        <w:t>bistra do rahlo opalescentna</w:t>
      </w:r>
      <w:r w:rsidRPr="00235E9F">
        <w:t xml:space="preserve">. Ta videz ni nenavaden za vodne raztopine beljakovin. Zdravila ne smete uporabljati, če je raztopina obarvana ali motna ali če so v njej vidni tuji delci. Pred dajanjem mora zdravilo </w:t>
      </w:r>
      <w:r>
        <w:t>IMULDOSA</w:t>
      </w:r>
      <w:r w:rsidRPr="00235E9F">
        <w:rPr>
          <w:bCs/>
        </w:rPr>
        <w:t xml:space="preserve"> doseči sobno temperaturo</w:t>
      </w:r>
      <w:r w:rsidRPr="00235E9F">
        <w:t xml:space="preserve"> (približno pol ure na sobni temperaturi)</w:t>
      </w:r>
      <w:r w:rsidRPr="00235E9F">
        <w:rPr>
          <w:bCs/>
        </w:rPr>
        <w:t>. Podrobnejša navodila so navedena v navodilu za uporabo.</w:t>
      </w:r>
    </w:p>
    <w:p w14:paraId="54B6E0D5" w14:textId="77777777" w:rsidR="002C5C64" w:rsidRPr="00235E9F" w:rsidRDefault="002C5C64" w:rsidP="002C5C64">
      <w:pPr>
        <w:tabs>
          <w:tab w:val="clear" w:pos="567"/>
        </w:tabs>
      </w:pPr>
    </w:p>
    <w:p w14:paraId="06DC3794" w14:textId="77777777" w:rsidR="002C5C64" w:rsidRPr="00235E9F" w:rsidRDefault="002C5C64" w:rsidP="002C5C64">
      <w:pPr>
        <w:tabs>
          <w:tab w:val="clear" w:pos="567"/>
        </w:tabs>
      </w:pPr>
      <w:r w:rsidRPr="00235E9F">
        <w:rPr>
          <w:bCs/>
        </w:rPr>
        <w:t xml:space="preserve">Zdravilo </w:t>
      </w:r>
      <w:r>
        <w:rPr>
          <w:bCs/>
        </w:rPr>
        <w:t>IMULDOSA</w:t>
      </w:r>
      <w:r w:rsidRPr="00235E9F">
        <w:rPr>
          <w:bCs/>
        </w:rPr>
        <w:t xml:space="preserve"> ne vsebuje konzervansov, zato neporabljenega zdravila, ki ostane </w:t>
      </w:r>
      <w:r>
        <w:rPr>
          <w:bCs/>
        </w:rPr>
        <w:t xml:space="preserve">v </w:t>
      </w:r>
      <w:r w:rsidRPr="00235E9F">
        <w:rPr>
          <w:bCs/>
        </w:rPr>
        <w:t xml:space="preserve">brizgi, ne smete uporabiti. Zdravilo </w:t>
      </w:r>
      <w:r>
        <w:rPr>
          <w:bCs/>
        </w:rPr>
        <w:t>IMULDOSA</w:t>
      </w:r>
      <w:r w:rsidRPr="00235E9F">
        <w:rPr>
          <w:bCs/>
        </w:rPr>
        <w:t xml:space="preserve"> je na voljo v sterilnih napolnjenih injekcijskih brizgah za enkratno uporabo. Injekcijske brizge</w:t>
      </w:r>
      <w:r>
        <w:rPr>
          <w:bCs/>
        </w:rPr>
        <w:t xml:space="preserve"> in</w:t>
      </w:r>
      <w:r w:rsidRPr="00235E9F">
        <w:rPr>
          <w:bCs/>
        </w:rPr>
        <w:t xml:space="preserve"> igle ne smete ponovno uporabiti. </w:t>
      </w:r>
      <w:r w:rsidRPr="00235E9F">
        <w:t>Neuporabljeno zdravilo ali odpadni material zavrzite v skladu z lokalnimi predpisi.</w:t>
      </w:r>
    </w:p>
    <w:p w14:paraId="494CE755" w14:textId="77777777" w:rsidR="002C5C64" w:rsidRPr="00235E9F" w:rsidRDefault="002C5C64" w:rsidP="002C5C64">
      <w:pPr>
        <w:tabs>
          <w:tab w:val="clear" w:pos="567"/>
        </w:tabs>
      </w:pPr>
    </w:p>
    <w:p w14:paraId="2653750F" w14:textId="77777777" w:rsidR="002C5C64" w:rsidRPr="00AB3A9B" w:rsidRDefault="002C5C64" w:rsidP="002C5C64">
      <w:pPr>
        <w:spacing w:line="240" w:lineRule="auto"/>
      </w:pPr>
    </w:p>
    <w:p w14:paraId="6ABE775F" w14:textId="77777777" w:rsidR="002C5C64" w:rsidRPr="00AB3A9B" w:rsidRDefault="002C5C64" w:rsidP="002C5C64">
      <w:pPr>
        <w:spacing w:line="240" w:lineRule="auto"/>
        <w:ind w:left="567" w:hanging="567"/>
      </w:pPr>
      <w:r w:rsidRPr="00AB3A9B">
        <w:rPr>
          <w:b/>
        </w:rPr>
        <w:t>7.</w:t>
      </w:r>
      <w:r w:rsidRPr="00AB3A9B">
        <w:rPr>
          <w:b/>
        </w:rPr>
        <w:tab/>
        <w:t>IMETNIK DOVOLJENJA ZA PROMET Z ZDRAVILOM</w:t>
      </w:r>
    </w:p>
    <w:p w14:paraId="27F656D3" w14:textId="77777777" w:rsidR="002C5C64" w:rsidRPr="00AB3A9B" w:rsidRDefault="002C5C64" w:rsidP="002C5C64">
      <w:pPr>
        <w:spacing w:line="240" w:lineRule="auto"/>
      </w:pPr>
    </w:p>
    <w:p w14:paraId="306D91ED" w14:textId="77777777" w:rsidR="002C5C64" w:rsidRPr="007C7402" w:rsidRDefault="002C5C64" w:rsidP="002C5C64">
      <w:pPr>
        <w:pStyle w:val="Default"/>
        <w:rPr>
          <w:color w:val="auto"/>
          <w:sz w:val="22"/>
          <w:szCs w:val="22"/>
        </w:rPr>
      </w:pPr>
      <w:r w:rsidRPr="007C7402">
        <w:rPr>
          <w:color w:val="auto"/>
          <w:sz w:val="22"/>
          <w:szCs w:val="22"/>
        </w:rPr>
        <w:t xml:space="preserve">Accord Healthcare S.L.U. </w:t>
      </w:r>
    </w:p>
    <w:p w14:paraId="7684108E" w14:textId="00B730D2" w:rsidR="002C5C64" w:rsidRDefault="002C5C64" w:rsidP="002C5C64">
      <w:pPr>
        <w:pStyle w:val="Default"/>
        <w:rPr>
          <w:color w:val="auto"/>
          <w:sz w:val="22"/>
          <w:szCs w:val="22"/>
          <w:lang w:val="pt-PT"/>
        </w:rPr>
      </w:pPr>
      <w:r w:rsidRPr="007C7402">
        <w:rPr>
          <w:color w:val="auto"/>
          <w:sz w:val="22"/>
          <w:szCs w:val="22"/>
          <w:lang w:val="pt-PT"/>
        </w:rPr>
        <w:t xml:space="preserve">World Trade Center, Moll </w:t>
      </w:r>
      <w:r>
        <w:rPr>
          <w:color w:val="auto"/>
          <w:sz w:val="22"/>
          <w:szCs w:val="22"/>
          <w:lang w:val="pt-PT"/>
        </w:rPr>
        <w:t>d</w:t>
      </w:r>
      <w:r w:rsidRPr="007C7402">
        <w:rPr>
          <w:color w:val="auto"/>
          <w:sz w:val="22"/>
          <w:szCs w:val="22"/>
          <w:lang w:val="pt-PT"/>
        </w:rPr>
        <w:t xml:space="preserve">e Barcelona, s/n </w:t>
      </w:r>
    </w:p>
    <w:p w14:paraId="437C0129" w14:textId="77777777" w:rsidR="002C5C64" w:rsidRPr="007C7402" w:rsidRDefault="002C5C64" w:rsidP="002C5C64">
      <w:pPr>
        <w:pStyle w:val="Default"/>
        <w:rPr>
          <w:color w:val="auto"/>
          <w:sz w:val="22"/>
          <w:szCs w:val="22"/>
          <w:lang w:val="pt-PT"/>
        </w:rPr>
      </w:pPr>
      <w:r w:rsidRPr="007C7402">
        <w:rPr>
          <w:color w:val="auto"/>
          <w:sz w:val="22"/>
          <w:szCs w:val="22"/>
          <w:lang w:val="pt-PT"/>
        </w:rPr>
        <w:t xml:space="preserve">Edifici Est, 6a Planta </w:t>
      </w:r>
    </w:p>
    <w:p w14:paraId="07455931" w14:textId="77777777" w:rsidR="002C5C64" w:rsidRPr="007C7402" w:rsidRDefault="002C5C64" w:rsidP="002C5C64">
      <w:pPr>
        <w:rPr>
          <w:szCs w:val="22"/>
        </w:rPr>
      </w:pPr>
      <w:r w:rsidRPr="007C7402">
        <w:rPr>
          <w:szCs w:val="22"/>
        </w:rPr>
        <w:t>08039 Barcelona</w:t>
      </w:r>
    </w:p>
    <w:p w14:paraId="0A7B515F" w14:textId="77777777" w:rsidR="002C5C64" w:rsidRPr="009B19E5" w:rsidRDefault="002C5C64" w:rsidP="002C5C64">
      <w:pPr>
        <w:spacing w:line="240" w:lineRule="auto"/>
      </w:pPr>
      <w:r w:rsidRPr="007C7402">
        <w:rPr>
          <w:szCs w:val="22"/>
        </w:rPr>
        <w:t>Španija</w:t>
      </w:r>
    </w:p>
    <w:p w14:paraId="37ED4F34" w14:textId="77777777" w:rsidR="002C5C64" w:rsidRDefault="002C5C64" w:rsidP="002C5C64">
      <w:pPr>
        <w:spacing w:line="240" w:lineRule="auto"/>
      </w:pPr>
    </w:p>
    <w:p w14:paraId="26043F61" w14:textId="77777777" w:rsidR="002C5C64" w:rsidRPr="00AB3A9B" w:rsidRDefault="002C5C64" w:rsidP="002C5C64">
      <w:pPr>
        <w:spacing w:line="240" w:lineRule="auto"/>
      </w:pPr>
    </w:p>
    <w:p w14:paraId="0C003CA4" w14:textId="77777777" w:rsidR="002C5C64" w:rsidRPr="00AB3A9B" w:rsidRDefault="002C5C64" w:rsidP="002C5C64">
      <w:pPr>
        <w:spacing w:line="240" w:lineRule="auto"/>
        <w:ind w:left="567" w:hanging="567"/>
        <w:rPr>
          <w:b/>
        </w:rPr>
      </w:pPr>
      <w:r w:rsidRPr="00AB3A9B">
        <w:rPr>
          <w:b/>
        </w:rPr>
        <w:t>8.</w:t>
      </w:r>
      <w:r w:rsidRPr="00AB3A9B">
        <w:rPr>
          <w:b/>
        </w:rPr>
        <w:tab/>
        <w:t>ŠTEVILKA (ŠTEVILKE) DOVOLJENJA (DOVOLJENJ) ZA PROMET Z ZDRAVILOM</w:t>
      </w:r>
    </w:p>
    <w:p w14:paraId="00230F3D" w14:textId="77777777" w:rsidR="002C5C64" w:rsidRPr="00AB3A9B" w:rsidRDefault="002C5C64" w:rsidP="002C5C64">
      <w:pPr>
        <w:spacing w:line="240" w:lineRule="auto"/>
      </w:pPr>
    </w:p>
    <w:p w14:paraId="5C0C385A" w14:textId="77777777" w:rsidR="002C5C64" w:rsidRPr="00235E9F" w:rsidRDefault="002C5C64" w:rsidP="002C5C64">
      <w:pPr>
        <w:autoSpaceDE w:val="0"/>
        <w:autoSpaceDN w:val="0"/>
        <w:adjustRightInd w:val="0"/>
        <w:rPr>
          <w:szCs w:val="24"/>
        </w:rPr>
      </w:pPr>
      <w:r w:rsidRPr="00235E9F">
        <w:rPr>
          <w:szCs w:val="24"/>
        </w:rPr>
        <w:t>EU/1/</w:t>
      </w:r>
      <w:r>
        <w:rPr>
          <w:szCs w:val="24"/>
        </w:rPr>
        <w:t>24</w:t>
      </w:r>
      <w:r w:rsidRPr="00235E9F">
        <w:rPr>
          <w:szCs w:val="24"/>
        </w:rPr>
        <w:t>/</w:t>
      </w:r>
      <w:r>
        <w:rPr>
          <w:szCs w:val="24"/>
        </w:rPr>
        <w:t>1872</w:t>
      </w:r>
      <w:r w:rsidRPr="00235E9F">
        <w:rPr>
          <w:szCs w:val="24"/>
        </w:rPr>
        <w:t>/00</w:t>
      </w:r>
      <w:r>
        <w:rPr>
          <w:szCs w:val="24"/>
        </w:rPr>
        <w:t>1</w:t>
      </w:r>
    </w:p>
    <w:p w14:paraId="5BDAC071" w14:textId="77777777" w:rsidR="002C5C64" w:rsidRPr="00235E9F" w:rsidRDefault="002C5C64" w:rsidP="002C5C64">
      <w:pPr>
        <w:autoSpaceDE w:val="0"/>
        <w:autoSpaceDN w:val="0"/>
        <w:adjustRightInd w:val="0"/>
        <w:rPr>
          <w:szCs w:val="24"/>
        </w:rPr>
      </w:pPr>
      <w:r w:rsidRPr="00235E9F">
        <w:rPr>
          <w:szCs w:val="24"/>
        </w:rPr>
        <w:t>EU/1/</w:t>
      </w:r>
      <w:r>
        <w:rPr>
          <w:szCs w:val="24"/>
        </w:rPr>
        <w:t>24</w:t>
      </w:r>
      <w:r w:rsidRPr="00235E9F">
        <w:rPr>
          <w:szCs w:val="24"/>
        </w:rPr>
        <w:t>/</w:t>
      </w:r>
      <w:r>
        <w:rPr>
          <w:szCs w:val="24"/>
        </w:rPr>
        <w:t>1872</w:t>
      </w:r>
      <w:r w:rsidRPr="00235E9F">
        <w:rPr>
          <w:szCs w:val="24"/>
        </w:rPr>
        <w:t>/00</w:t>
      </w:r>
      <w:r>
        <w:rPr>
          <w:szCs w:val="24"/>
        </w:rPr>
        <w:t>2</w:t>
      </w:r>
    </w:p>
    <w:p w14:paraId="72159EEA" w14:textId="77777777" w:rsidR="002C5C64" w:rsidRPr="00235E9F" w:rsidRDefault="002C5C64" w:rsidP="002C5C64">
      <w:pPr>
        <w:tabs>
          <w:tab w:val="clear" w:pos="567"/>
        </w:tabs>
      </w:pPr>
    </w:p>
    <w:p w14:paraId="427E7E7A" w14:textId="77777777" w:rsidR="002C5C64" w:rsidRPr="00AB3A9B" w:rsidRDefault="002C5C64" w:rsidP="002C5C64">
      <w:pPr>
        <w:spacing w:line="240" w:lineRule="auto"/>
      </w:pPr>
    </w:p>
    <w:p w14:paraId="09C6F7C0" w14:textId="77777777" w:rsidR="002C5C64" w:rsidRPr="00AB3A9B" w:rsidRDefault="002C5C64" w:rsidP="002C5C64">
      <w:pPr>
        <w:spacing w:line="240" w:lineRule="auto"/>
        <w:ind w:left="567" w:hanging="567"/>
      </w:pPr>
      <w:r w:rsidRPr="00AB3A9B">
        <w:rPr>
          <w:b/>
        </w:rPr>
        <w:lastRenderedPageBreak/>
        <w:t>9.</w:t>
      </w:r>
      <w:r w:rsidRPr="00AB3A9B">
        <w:rPr>
          <w:b/>
        </w:rPr>
        <w:tab/>
        <w:t>DATUM PRIDOBITVE/PODALJŠANJA DOVOLJENJA ZA PROMET Z ZDRAVILOM</w:t>
      </w:r>
    </w:p>
    <w:p w14:paraId="311B23AB" w14:textId="77777777" w:rsidR="002C5C64" w:rsidRPr="00AB3A9B" w:rsidRDefault="002C5C64" w:rsidP="002C5C64">
      <w:pPr>
        <w:spacing w:line="240" w:lineRule="auto"/>
      </w:pPr>
    </w:p>
    <w:p w14:paraId="79342352" w14:textId="1A82A30C" w:rsidR="002C5C64" w:rsidRPr="00235E9F" w:rsidRDefault="002C5C64" w:rsidP="002C5C64">
      <w:r w:rsidRPr="00235E9F">
        <w:t>Datum prve odobritve:</w:t>
      </w:r>
      <w:r w:rsidR="00CF3E00">
        <w:t xml:space="preserve"> 12 </w:t>
      </w:r>
      <w:r w:rsidR="00CF3E00" w:rsidRPr="00CF3E00">
        <w:t>december</w:t>
      </w:r>
      <w:r w:rsidR="00CF3E00">
        <w:t xml:space="preserve"> 2024</w:t>
      </w:r>
    </w:p>
    <w:p w14:paraId="603BF693" w14:textId="77777777" w:rsidR="002C5C64" w:rsidRPr="00AB3A9B" w:rsidRDefault="002C5C64" w:rsidP="002C5C64">
      <w:pPr>
        <w:spacing w:line="240" w:lineRule="auto"/>
      </w:pPr>
    </w:p>
    <w:p w14:paraId="776F53EB" w14:textId="77777777" w:rsidR="002C5C64" w:rsidRPr="00AB3A9B" w:rsidRDefault="002C5C64" w:rsidP="002C5C64">
      <w:pPr>
        <w:spacing w:line="240" w:lineRule="auto"/>
      </w:pPr>
    </w:p>
    <w:p w14:paraId="04F35B81" w14:textId="77777777" w:rsidR="002C5C64" w:rsidRPr="00AB3A9B" w:rsidRDefault="002C5C64" w:rsidP="002C5C64">
      <w:pPr>
        <w:spacing w:line="240" w:lineRule="auto"/>
        <w:ind w:left="567" w:hanging="567"/>
        <w:rPr>
          <w:b/>
        </w:rPr>
      </w:pPr>
      <w:r w:rsidRPr="00AB3A9B">
        <w:rPr>
          <w:b/>
        </w:rPr>
        <w:t>10.</w:t>
      </w:r>
      <w:r w:rsidRPr="00AB3A9B">
        <w:rPr>
          <w:b/>
        </w:rPr>
        <w:tab/>
        <w:t>DATUM ZADNJE REVIZIJE BESEDILA</w:t>
      </w:r>
    </w:p>
    <w:p w14:paraId="070A2488" w14:textId="77777777" w:rsidR="002C5C64" w:rsidRPr="00AB3A9B" w:rsidRDefault="002C5C64" w:rsidP="002C5C64">
      <w:pPr>
        <w:spacing w:line="240" w:lineRule="auto"/>
        <w:ind w:left="567" w:hanging="567"/>
      </w:pPr>
    </w:p>
    <w:p w14:paraId="2B281F84" w14:textId="77777777" w:rsidR="002C5C64" w:rsidRPr="00235E9F" w:rsidRDefault="002C5C64" w:rsidP="002C5C64">
      <w:pPr>
        <w:keepNext/>
      </w:pPr>
    </w:p>
    <w:p w14:paraId="3D4DE7F1" w14:textId="77777777" w:rsidR="002C5C64" w:rsidRPr="00235E9F" w:rsidRDefault="002C5C64" w:rsidP="002C5C64">
      <w:pPr>
        <w:keepNext/>
      </w:pPr>
      <w:r w:rsidRPr="00235E9F">
        <w:rPr>
          <w:iCs/>
        </w:rPr>
        <w:t xml:space="preserve">Podrobne informacije o zdravilu so objavljene na spletni strani Evropske agencije za zdravila </w:t>
      </w:r>
      <w:hyperlink r:id="rId14" w:history="1">
        <w:r w:rsidRPr="00235E9F">
          <w:rPr>
            <w:rStyle w:val="Hyperlink"/>
          </w:rPr>
          <w:t>http://www.ema.europa.eu</w:t>
        </w:r>
      </w:hyperlink>
      <w:r w:rsidRPr="00235E9F">
        <w:t>.</w:t>
      </w:r>
    </w:p>
    <w:p w14:paraId="70C7CBFC" w14:textId="77777777" w:rsidR="002C5C64" w:rsidRPr="00AB3A9B" w:rsidRDefault="002C5C64" w:rsidP="002C5C64">
      <w:pPr>
        <w:spacing w:line="240" w:lineRule="auto"/>
      </w:pPr>
    </w:p>
    <w:p w14:paraId="592E089E" w14:textId="77777777" w:rsidR="002C5C64" w:rsidRPr="00AB3A9B" w:rsidRDefault="002C5C64" w:rsidP="002C5C64">
      <w:pPr>
        <w:spacing w:line="240" w:lineRule="auto"/>
      </w:pPr>
    </w:p>
    <w:p w14:paraId="58AD035C" w14:textId="77777777" w:rsidR="00CB2BAB" w:rsidRPr="00310D48" w:rsidRDefault="00CB2BAB" w:rsidP="001C5CDE">
      <w:pPr>
        <w:spacing w:line="240" w:lineRule="auto"/>
        <w:rPr>
          <w:noProof/>
          <w:szCs w:val="22"/>
        </w:rPr>
      </w:pPr>
    </w:p>
    <w:p w14:paraId="0066CA26" w14:textId="77777777" w:rsidR="00CB2BAB" w:rsidRPr="00310D48" w:rsidRDefault="00CB2BAB" w:rsidP="001C5CDE">
      <w:pPr>
        <w:spacing w:line="240" w:lineRule="auto"/>
        <w:rPr>
          <w:noProof/>
          <w:szCs w:val="22"/>
        </w:rPr>
      </w:pPr>
    </w:p>
    <w:p w14:paraId="0265D299" w14:textId="77777777" w:rsidR="00CB2BAB" w:rsidRPr="00310D48" w:rsidRDefault="00CB2BAB" w:rsidP="001C5CDE">
      <w:pPr>
        <w:spacing w:line="240" w:lineRule="auto"/>
        <w:rPr>
          <w:noProof/>
          <w:szCs w:val="22"/>
        </w:rPr>
      </w:pPr>
    </w:p>
    <w:p w14:paraId="174CF34E" w14:textId="0BC8DCC5" w:rsidR="002C5C64" w:rsidRDefault="002C5C64">
      <w:pPr>
        <w:tabs>
          <w:tab w:val="clear" w:pos="567"/>
        </w:tabs>
        <w:spacing w:line="240" w:lineRule="auto"/>
        <w:rPr>
          <w:noProof/>
          <w:szCs w:val="22"/>
        </w:rPr>
      </w:pPr>
      <w:r>
        <w:rPr>
          <w:noProof/>
          <w:szCs w:val="22"/>
        </w:rPr>
        <w:br w:type="page"/>
      </w:r>
    </w:p>
    <w:p w14:paraId="33CA27BE" w14:textId="77777777" w:rsidR="00CB2BAB" w:rsidRPr="00310D48" w:rsidRDefault="00CB2BAB" w:rsidP="001C5CDE">
      <w:pPr>
        <w:spacing w:line="240" w:lineRule="auto"/>
        <w:rPr>
          <w:noProof/>
          <w:szCs w:val="22"/>
        </w:rPr>
      </w:pPr>
    </w:p>
    <w:p w14:paraId="7E1EB044" w14:textId="77777777" w:rsidR="00CB2BAB" w:rsidRPr="00310D48" w:rsidRDefault="00CB2BAB" w:rsidP="001C5CDE">
      <w:pPr>
        <w:spacing w:line="240" w:lineRule="auto"/>
        <w:rPr>
          <w:noProof/>
          <w:szCs w:val="22"/>
        </w:rPr>
      </w:pPr>
    </w:p>
    <w:p w14:paraId="7A5D22D0" w14:textId="77777777" w:rsidR="00CB2BAB" w:rsidRPr="00310D48" w:rsidRDefault="00CB2BAB" w:rsidP="001C5CDE">
      <w:pPr>
        <w:spacing w:line="240" w:lineRule="auto"/>
        <w:rPr>
          <w:noProof/>
          <w:szCs w:val="22"/>
        </w:rPr>
      </w:pPr>
    </w:p>
    <w:p w14:paraId="620D82C4" w14:textId="77777777" w:rsidR="00CB2BAB" w:rsidRPr="00310D48" w:rsidRDefault="00CB2BAB" w:rsidP="001C5CDE">
      <w:pPr>
        <w:spacing w:line="240" w:lineRule="auto"/>
        <w:rPr>
          <w:noProof/>
          <w:szCs w:val="22"/>
        </w:rPr>
      </w:pPr>
    </w:p>
    <w:p w14:paraId="3B5E8720" w14:textId="77777777" w:rsidR="00CB2BAB" w:rsidRPr="00310D48" w:rsidRDefault="00CB2BAB" w:rsidP="001C5CDE">
      <w:pPr>
        <w:spacing w:line="240" w:lineRule="auto"/>
        <w:rPr>
          <w:noProof/>
          <w:szCs w:val="22"/>
        </w:rPr>
      </w:pPr>
    </w:p>
    <w:p w14:paraId="34729C02" w14:textId="77777777" w:rsidR="00CB2BAB" w:rsidRPr="00310D48" w:rsidRDefault="00CB2BAB" w:rsidP="001C5CDE">
      <w:pPr>
        <w:spacing w:line="240" w:lineRule="auto"/>
        <w:rPr>
          <w:noProof/>
          <w:szCs w:val="22"/>
        </w:rPr>
      </w:pPr>
    </w:p>
    <w:p w14:paraId="2BD7DA36" w14:textId="77777777" w:rsidR="00CB2BAB" w:rsidRPr="00310D48" w:rsidRDefault="00CB2BAB" w:rsidP="001C5CDE">
      <w:pPr>
        <w:spacing w:line="240" w:lineRule="auto"/>
        <w:rPr>
          <w:noProof/>
          <w:szCs w:val="22"/>
        </w:rPr>
      </w:pPr>
    </w:p>
    <w:p w14:paraId="12DB0929" w14:textId="77777777" w:rsidR="00CB2BAB" w:rsidRPr="001C5CDE" w:rsidRDefault="00CB2BAB" w:rsidP="001C5CDE">
      <w:pPr>
        <w:spacing w:line="240" w:lineRule="auto"/>
        <w:rPr>
          <w:noProof/>
          <w:szCs w:val="22"/>
        </w:rPr>
      </w:pPr>
    </w:p>
    <w:p w14:paraId="77FB1E91" w14:textId="77777777" w:rsidR="00CB2BAB" w:rsidRPr="001C5CDE" w:rsidRDefault="00CB2BAB" w:rsidP="001C5CDE">
      <w:pPr>
        <w:spacing w:line="240" w:lineRule="auto"/>
        <w:rPr>
          <w:noProof/>
          <w:szCs w:val="22"/>
        </w:rPr>
      </w:pPr>
    </w:p>
    <w:p w14:paraId="77D0951C" w14:textId="77777777" w:rsidR="00CB2BAB" w:rsidRPr="001C5CDE" w:rsidRDefault="00CB2BAB" w:rsidP="001C5CDE">
      <w:pPr>
        <w:spacing w:line="240" w:lineRule="auto"/>
        <w:rPr>
          <w:noProof/>
          <w:szCs w:val="22"/>
        </w:rPr>
      </w:pPr>
    </w:p>
    <w:p w14:paraId="17F55DDE" w14:textId="77777777" w:rsidR="00CB2BAB" w:rsidRPr="001C5CDE" w:rsidRDefault="00CB2BAB" w:rsidP="001C5CDE">
      <w:pPr>
        <w:spacing w:line="240" w:lineRule="auto"/>
        <w:rPr>
          <w:noProof/>
          <w:szCs w:val="22"/>
        </w:rPr>
      </w:pPr>
    </w:p>
    <w:p w14:paraId="3B1EC984" w14:textId="77777777" w:rsidR="00CB2BAB" w:rsidRPr="001C5CDE" w:rsidRDefault="00CB2BAB" w:rsidP="001C5CDE">
      <w:pPr>
        <w:spacing w:line="240" w:lineRule="auto"/>
        <w:rPr>
          <w:noProof/>
          <w:szCs w:val="22"/>
        </w:rPr>
      </w:pPr>
    </w:p>
    <w:p w14:paraId="2725ABD0" w14:textId="77777777" w:rsidR="00CB2BAB" w:rsidRPr="001C5CDE" w:rsidRDefault="00CB2BAB" w:rsidP="001C5CDE">
      <w:pPr>
        <w:spacing w:line="240" w:lineRule="auto"/>
        <w:rPr>
          <w:noProof/>
          <w:szCs w:val="22"/>
        </w:rPr>
      </w:pPr>
    </w:p>
    <w:p w14:paraId="6B3D22C0" w14:textId="77777777" w:rsidR="00CB2BAB" w:rsidRPr="001C5CDE" w:rsidRDefault="00CB2BAB" w:rsidP="001C5CDE">
      <w:pPr>
        <w:spacing w:line="240" w:lineRule="auto"/>
        <w:rPr>
          <w:noProof/>
          <w:szCs w:val="22"/>
        </w:rPr>
      </w:pPr>
    </w:p>
    <w:p w14:paraId="236B17F0" w14:textId="77777777" w:rsidR="00CB2BAB" w:rsidRPr="001C5CDE" w:rsidRDefault="00CB2BAB" w:rsidP="001C5CDE">
      <w:pPr>
        <w:spacing w:line="240" w:lineRule="auto"/>
        <w:rPr>
          <w:noProof/>
          <w:szCs w:val="22"/>
        </w:rPr>
      </w:pPr>
    </w:p>
    <w:p w14:paraId="5E821326" w14:textId="54C7E499" w:rsidR="00CB2BAB" w:rsidRDefault="00CB2BAB" w:rsidP="001C5CDE">
      <w:pPr>
        <w:spacing w:line="240" w:lineRule="auto"/>
        <w:rPr>
          <w:noProof/>
          <w:szCs w:val="22"/>
        </w:rPr>
      </w:pPr>
    </w:p>
    <w:p w14:paraId="1399AF6E" w14:textId="57636251" w:rsidR="009600FA" w:rsidRDefault="009600FA" w:rsidP="001C5CDE">
      <w:pPr>
        <w:spacing w:line="240" w:lineRule="auto"/>
        <w:rPr>
          <w:noProof/>
          <w:szCs w:val="22"/>
        </w:rPr>
      </w:pPr>
    </w:p>
    <w:p w14:paraId="1ABFA488" w14:textId="7636976B" w:rsidR="009600FA" w:rsidRDefault="009600FA" w:rsidP="001C5CDE">
      <w:pPr>
        <w:spacing w:line="240" w:lineRule="auto"/>
        <w:rPr>
          <w:noProof/>
          <w:szCs w:val="22"/>
        </w:rPr>
      </w:pPr>
    </w:p>
    <w:p w14:paraId="275BE6C6" w14:textId="77777777" w:rsidR="009600FA" w:rsidRPr="001C5CDE" w:rsidRDefault="009600FA" w:rsidP="001C5CDE">
      <w:pPr>
        <w:spacing w:line="240" w:lineRule="auto"/>
        <w:rPr>
          <w:noProof/>
          <w:szCs w:val="22"/>
        </w:rPr>
      </w:pPr>
    </w:p>
    <w:p w14:paraId="3F258527" w14:textId="77777777" w:rsidR="00CB2BAB" w:rsidRPr="001C5CDE" w:rsidRDefault="00CB2BAB" w:rsidP="001C5CDE">
      <w:pPr>
        <w:spacing w:line="240" w:lineRule="auto"/>
        <w:rPr>
          <w:noProof/>
          <w:szCs w:val="22"/>
        </w:rPr>
      </w:pPr>
    </w:p>
    <w:p w14:paraId="1D71F5AC" w14:textId="77777777" w:rsidR="00CB2BAB" w:rsidRDefault="00CB2BAB" w:rsidP="001C5CDE">
      <w:pPr>
        <w:spacing w:line="240" w:lineRule="auto"/>
        <w:rPr>
          <w:noProof/>
          <w:szCs w:val="22"/>
        </w:rPr>
      </w:pPr>
    </w:p>
    <w:p w14:paraId="37EA8C6B" w14:textId="77777777" w:rsidR="00DB4510" w:rsidRPr="001C5CDE" w:rsidRDefault="00DB4510" w:rsidP="001C5CDE">
      <w:pPr>
        <w:spacing w:line="240" w:lineRule="auto"/>
        <w:rPr>
          <w:noProof/>
          <w:szCs w:val="22"/>
        </w:rPr>
      </w:pPr>
    </w:p>
    <w:p w14:paraId="3C19C2E8" w14:textId="77777777" w:rsidR="00E96B9B" w:rsidRPr="001C5CDE" w:rsidRDefault="00E96B9B" w:rsidP="001C5CDE">
      <w:pPr>
        <w:spacing w:line="240" w:lineRule="auto"/>
        <w:rPr>
          <w:noProof/>
          <w:szCs w:val="22"/>
        </w:rPr>
      </w:pPr>
    </w:p>
    <w:p w14:paraId="4357168C" w14:textId="77777777" w:rsidR="00CB2BAB" w:rsidRPr="00AB3A9B" w:rsidRDefault="006C3C3F">
      <w:pPr>
        <w:spacing w:line="240" w:lineRule="auto"/>
        <w:jc w:val="center"/>
        <w:rPr>
          <w:b/>
        </w:rPr>
      </w:pPr>
      <w:r w:rsidRPr="00AB3A9B">
        <w:rPr>
          <w:b/>
        </w:rPr>
        <w:t>PRILOGA II</w:t>
      </w:r>
    </w:p>
    <w:p w14:paraId="7F08D1A5" w14:textId="77777777" w:rsidR="00CB2BAB" w:rsidRPr="00AB3A9B" w:rsidRDefault="00CB2BAB">
      <w:pPr>
        <w:spacing w:line="240" w:lineRule="auto"/>
        <w:ind w:left="1701" w:right="1416" w:hanging="567"/>
      </w:pPr>
    </w:p>
    <w:p w14:paraId="105FB083" w14:textId="77777777" w:rsidR="00CB2BAB" w:rsidRPr="00AB3A9B" w:rsidRDefault="006C3C3F" w:rsidP="00AB3A9B">
      <w:pPr>
        <w:tabs>
          <w:tab w:val="left" w:pos="1701"/>
        </w:tabs>
        <w:spacing w:line="240" w:lineRule="auto"/>
        <w:ind w:left="1701" w:right="1418" w:hanging="567"/>
        <w:rPr>
          <w:b/>
        </w:rPr>
      </w:pPr>
      <w:r w:rsidRPr="00AB3A9B">
        <w:rPr>
          <w:b/>
        </w:rPr>
        <w:t>A.</w:t>
      </w:r>
      <w:r w:rsidRPr="00AB3A9B">
        <w:rPr>
          <w:b/>
        </w:rPr>
        <w:tab/>
        <w:t>&lt;</w:t>
      </w:r>
      <w:r w:rsidR="00263AB9">
        <w:rPr>
          <w:b/>
        </w:rPr>
        <w:t>PROIZVAJAL</w:t>
      </w:r>
      <w:r w:rsidRPr="00AB3A9B">
        <w:rPr>
          <w:b/>
        </w:rPr>
        <w:t>EC (</w:t>
      </w:r>
      <w:r w:rsidR="00263AB9">
        <w:rPr>
          <w:b/>
        </w:rPr>
        <w:t>PROIZVAJAL</w:t>
      </w:r>
      <w:r w:rsidRPr="00AB3A9B">
        <w:rPr>
          <w:b/>
        </w:rPr>
        <w:t xml:space="preserve">CI) BIOLOŠKE UČINKOVINE (UČINKOVIN) IN&gt; </w:t>
      </w:r>
      <w:r w:rsidR="00263AB9">
        <w:rPr>
          <w:b/>
        </w:rPr>
        <w:t>PROIZVAJAL</w:t>
      </w:r>
      <w:r w:rsidRPr="00AB3A9B">
        <w:rPr>
          <w:b/>
        </w:rPr>
        <w:t>EC (</w:t>
      </w:r>
      <w:r w:rsidR="00263AB9">
        <w:rPr>
          <w:b/>
        </w:rPr>
        <w:t>PROIZVAJAL</w:t>
      </w:r>
      <w:r w:rsidRPr="00AB3A9B">
        <w:rPr>
          <w:b/>
        </w:rPr>
        <w:t>CI), ODGOVOREN (ODGOVORNI) ZA SPROŠČANJE SERIJ</w:t>
      </w:r>
    </w:p>
    <w:p w14:paraId="420357F3" w14:textId="77777777" w:rsidR="00CB2BAB" w:rsidRPr="00AB3A9B" w:rsidRDefault="00CB2BAB">
      <w:pPr>
        <w:spacing w:line="240" w:lineRule="auto"/>
        <w:ind w:left="1701" w:right="1416" w:hanging="567"/>
        <w:rPr>
          <w:b/>
        </w:rPr>
      </w:pPr>
    </w:p>
    <w:p w14:paraId="1551CE43" w14:textId="77777777" w:rsidR="00CB2BAB" w:rsidRPr="00AB3A9B" w:rsidRDefault="006C3C3F">
      <w:pPr>
        <w:tabs>
          <w:tab w:val="left" w:pos="1701"/>
        </w:tabs>
        <w:spacing w:line="240" w:lineRule="auto"/>
        <w:ind w:left="1134" w:right="1416"/>
        <w:rPr>
          <w:b/>
        </w:rPr>
      </w:pPr>
      <w:r w:rsidRPr="00AB3A9B">
        <w:rPr>
          <w:b/>
        </w:rPr>
        <w:t>B.</w:t>
      </w:r>
      <w:r w:rsidRPr="00AB3A9B">
        <w:rPr>
          <w:b/>
        </w:rPr>
        <w:tab/>
        <w:t>POGOJI ALI OMEJITVE GLEDE OSKRBE IN UPORABE</w:t>
      </w:r>
    </w:p>
    <w:p w14:paraId="7E6290AA" w14:textId="77777777" w:rsidR="00CB2BAB" w:rsidRPr="00AB3A9B" w:rsidRDefault="00CB2BAB">
      <w:pPr>
        <w:spacing w:line="240" w:lineRule="auto"/>
        <w:ind w:left="1701" w:right="1416" w:hanging="567"/>
        <w:rPr>
          <w:b/>
        </w:rPr>
      </w:pPr>
    </w:p>
    <w:p w14:paraId="2654D008" w14:textId="77777777" w:rsidR="00CB2BAB" w:rsidRPr="00AB3A9B" w:rsidRDefault="006C3C3F" w:rsidP="00AB3A9B">
      <w:pPr>
        <w:tabs>
          <w:tab w:val="left" w:pos="1701"/>
        </w:tabs>
        <w:spacing w:line="240" w:lineRule="auto"/>
        <w:ind w:left="1701" w:right="1418" w:hanging="567"/>
        <w:rPr>
          <w:b/>
        </w:rPr>
      </w:pPr>
      <w:r w:rsidRPr="00AB3A9B">
        <w:rPr>
          <w:b/>
        </w:rPr>
        <w:t>C.</w:t>
      </w:r>
      <w:r w:rsidRPr="00AB3A9B">
        <w:rPr>
          <w:b/>
        </w:rPr>
        <w:tab/>
        <w:t xml:space="preserve">DRUGI POGOJI IN ZAHTEVE DOVOLJENJA ZA PROMET Z ZDRAVILOM </w:t>
      </w:r>
    </w:p>
    <w:p w14:paraId="1EBD8991" w14:textId="77777777" w:rsidR="00CB2BAB" w:rsidRPr="00AB3A9B" w:rsidRDefault="00CB2BAB">
      <w:pPr>
        <w:tabs>
          <w:tab w:val="left" w:pos="1701"/>
        </w:tabs>
        <w:spacing w:line="240" w:lineRule="auto"/>
        <w:ind w:left="1701" w:right="1558" w:hanging="708"/>
        <w:rPr>
          <w:b/>
        </w:rPr>
      </w:pPr>
    </w:p>
    <w:p w14:paraId="68533E2A" w14:textId="77777777" w:rsidR="00CB2BAB" w:rsidRPr="00310D48" w:rsidRDefault="006C3C3F" w:rsidP="001C5CDE">
      <w:pPr>
        <w:tabs>
          <w:tab w:val="left" w:pos="1701"/>
        </w:tabs>
        <w:spacing w:line="240" w:lineRule="auto"/>
        <w:ind w:left="1701" w:right="1418" w:hanging="567"/>
        <w:rPr>
          <w:b/>
          <w:szCs w:val="22"/>
        </w:rPr>
      </w:pPr>
      <w:r w:rsidRPr="00310D48">
        <w:rPr>
          <w:b/>
          <w:noProof/>
          <w:szCs w:val="22"/>
        </w:rPr>
        <w:t>D.</w:t>
      </w:r>
      <w:r w:rsidRPr="00310D48">
        <w:rPr>
          <w:b/>
          <w:szCs w:val="22"/>
        </w:rPr>
        <w:tab/>
      </w:r>
      <w:r w:rsidRPr="001C5CDE">
        <w:rPr>
          <w:b/>
        </w:rPr>
        <w:t>POGOJI</w:t>
      </w:r>
      <w:r w:rsidRPr="00310D48">
        <w:rPr>
          <w:b/>
          <w:caps/>
          <w:noProof/>
          <w:szCs w:val="22"/>
        </w:rPr>
        <w:t xml:space="preserve"> ALI OMEJITVE V ZVEZI Z VARNO IN UČINKOVITO UPORABO ZDRAVILA</w:t>
      </w:r>
    </w:p>
    <w:p w14:paraId="6B734F6C" w14:textId="0CEA37B6" w:rsidR="00CB2BAB" w:rsidRPr="00310D48" w:rsidRDefault="00CB2BAB" w:rsidP="009341D9">
      <w:pPr>
        <w:tabs>
          <w:tab w:val="left" w:pos="1701"/>
        </w:tabs>
        <w:spacing w:line="240" w:lineRule="auto"/>
        <w:ind w:right="1418"/>
        <w:rPr>
          <w:b/>
          <w:szCs w:val="22"/>
        </w:rPr>
      </w:pPr>
    </w:p>
    <w:p w14:paraId="41BAC12B" w14:textId="23DF605E" w:rsidR="00CB2BAB" w:rsidRPr="00AB3A9B" w:rsidRDefault="006C3C3F">
      <w:pPr>
        <w:spacing w:line="240" w:lineRule="auto"/>
        <w:ind w:left="567" w:hanging="567"/>
      </w:pPr>
      <w:r w:rsidRPr="00310D48">
        <w:rPr>
          <w:noProof/>
          <w:szCs w:val="22"/>
        </w:rPr>
        <w:br w:type="page"/>
      </w:r>
      <w:r w:rsidRPr="00AB3A9B">
        <w:rPr>
          <w:b/>
        </w:rPr>
        <w:lastRenderedPageBreak/>
        <w:t>A.</w:t>
      </w:r>
      <w:r w:rsidRPr="00AB3A9B">
        <w:rPr>
          <w:b/>
        </w:rPr>
        <w:tab/>
      </w:r>
      <w:r w:rsidR="00263AB9">
        <w:rPr>
          <w:b/>
        </w:rPr>
        <w:t>PROIZVAJAL</w:t>
      </w:r>
      <w:r w:rsidRPr="00AB3A9B">
        <w:rPr>
          <w:b/>
        </w:rPr>
        <w:t xml:space="preserve">CI BIOLOŠKE UČINKOVINE IN </w:t>
      </w:r>
      <w:r w:rsidR="00263AB9">
        <w:rPr>
          <w:b/>
        </w:rPr>
        <w:t>PROIZVAJAL</w:t>
      </w:r>
      <w:r w:rsidRPr="00AB3A9B">
        <w:rPr>
          <w:b/>
        </w:rPr>
        <w:t>EC, ODGOVOREN ZA SPROŠČANJE SERIJ</w:t>
      </w:r>
    </w:p>
    <w:p w14:paraId="34916DDB" w14:textId="77777777" w:rsidR="00CB2BAB" w:rsidRPr="00AB3A9B" w:rsidRDefault="00CB2BAB">
      <w:pPr>
        <w:spacing w:line="240" w:lineRule="auto"/>
        <w:ind w:right="1416"/>
        <w:jc w:val="both"/>
      </w:pPr>
    </w:p>
    <w:p w14:paraId="542DEDBC" w14:textId="77777777" w:rsidR="004C2144" w:rsidRPr="00235E9F" w:rsidRDefault="004C2144" w:rsidP="004C2144">
      <w:pPr>
        <w:keepNext/>
        <w:rPr>
          <w:u w:val="single"/>
        </w:rPr>
      </w:pPr>
      <w:r w:rsidRPr="00235E9F">
        <w:rPr>
          <w:u w:val="single"/>
        </w:rPr>
        <w:t>Ime in naslov proizvajalcev biološke učinkovine</w:t>
      </w:r>
    </w:p>
    <w:p w14:paraId="010624E9" w14:textId="77777777" w:rsidR="004C2144" w:rsidRPr="00235E9F" w:rsidRDefault="004C2144" w:rsidP="004C2144">
      <w:pPr>
        <w:keepNext/>
      </w:pPr>
    </w:p>
    <w:p w14:paraId="028A0A88" w14:textId="77777777" w:rsidR="0062072F" w:rsidRPr="00626710" w:rsidRDefault="0062072F" w:rsidP="0062072F">
      <w:pPr>
        <w:pStyle w:val="Default"/>
        <w:rPr>
          <w:color w:val="auto"/>
          <w:sz w:val="20"/>
          <w:szCs w:val="20"/>
          <w:lang w:val="sl-SI"/>
        </w:rPr>
      </w:pPr>
      <w:r w:rsidRPr="00626710">
        <w:rPr>
          <w:color w:val="auto"/>
          <w:sz w:val="20"/>
          <w:szCs w:val="20"/>
          <w:lang w:val="sl-SI"/>
        </w:rPr>
        <w:t>STgen Bio Co., Ltd</w:t>
      </w:r>
    </w:p>
    <w:p w14:paraId="7399824E" w14:textId="77777777" w:rsidR="0062072F" w:rsidRPr="00626710" w:rsidRDefault="0062072F" w:rsidP="0062072F">
      <w:pPr>
        <w:pStyle w:val="Default"/>
        <w:rPr>
          <w:color w:val="auto"/>
          <w:sz w:val="22"/>
          <w:szCs w:val="22"/>
          <w:lang w:val="sl-SI"/>
        </w:rPr>
      </w:pPr>
      <w:r w:rsidRPr="00626710">
        <w:rPr>
          <w:color w:val="auto"/>
          <w:sz w:val="22"/>
          <w:szCs w:val="22"/>
          <w:lang w:val="sl-SI"/>
        </w:rPr>
        <w:t>45, Jisikgiban-ro,</w:t>
      </w:r>
    </w:p>
    <w:p w14:paraId="3BF5FEBF" w14:textId="72E5C3E8" w:rsidR="0062072F" w:rsidRPr="00626710" w:rsidRDefault="0062072F" w:rsidP="0062072F">
      <w:pPr>
        <w:pStyle w:val="Default"/>
        <w:rPr>
          <w:color w:val="auto"/>
          <w:sz w:val="22"/>
          <w:szCs w:val="22"/>
          <w:lang w:val="sl-SI"/>
        </w:rPr>
      </w:pPr>
      <w:r w:rsidRPr="00626710">
        <w:rPr>
          <w:color w:val="auto"/>
          <w:sz w:val="22"/>
          <w:szCs w:val="22"/>
          <w:lang w:val="sl-SI"/>
        </w:rPr>
        <w:t xml:space="preserve">Yeonsu-gu, </w:t>
      </w:r>
    </w:p>
    <w:p w14:paraId="22B1ACF4" w14:textId="7615AFBA" w:rsidR="004305AC" w:rsidRPr="00235E9F" w:rsidRDefault="0062072F" w:rsidP="0062072F">
      <w:pPr>
        <w:widowControl w:val="0"/>
        <w:rPr>
          <w:iCs/>
        </w:rPr>
      </w:pPr>
      <w:r w:rsidRPr="00626710">
        <w:rPr>
          <w:szCs w:val="22"/>
        </w:rPr>
        <w:t>Incheon</w:t>
      </w:r>
      <w:r w:rsidR="00C37C23">
        <w:rPr>
          <w:szCs w:val="22"/>
        </w:rPr>
        <w:t>-si</w:t>
      </w:r>
      <w:r w:rsidRPr="00626710">
        <w:rPr>
          <w:szCs w:val="22"/>
        </w:rPr>
        <w:t>, Republika Koreja</w:t>
      </w:r>
    </w:p>
    <w:p w14:paraId="5E103487" w14:textId="77777777" w:rsidR="004C2144" w:rsidRPr="00235E9F" w:rsidRDefault="004C2144" w:rsidP="004C2144"/>
    <w:p w14:paraId="2EBC14FB" w14:textId="77777777" w:rsidR="004C2144" w:rsidRPr="00235E9F" w:rsidRDefault="004C2144" w:rsidP="004C2144">
      <w:pPr>
        <w:keepNext/>
      </w:pPr>
      <w:r w:rsidRPr="00235E9F">
        <w:rPr>
          <w:u w:val="single"/>
        </w:rPr>
        <w:t>Ime in naslov proizvajalca, odgovornega za sproščanje serije</w:t>
      </w:r>
    </w:p>
    <w:p w14:paraId="007DB748" w14:textId="77777777" w:rsidR="004C2144" w:rsidRPr="00235E9F" w:rsidRDefault="004C2144" w:rsidP="004C2144">
      <w:pPr>
        <w:keepNext/>
      </w:pPr>
    </w:p>
    <w:p w14:paraId="337B6187" w14:textId="77777777" w:rsidR="0062072F" w:rsidRDefault="0062072F" w:rsidP="0062072F">
      <w:pPr>
        <w:spacing w:line="240" w:lineRule="auto"/>
        <w:jc w:val="both"/>
      </w:pPr>
      <w:r w:rsidRPr="0062072F">
        <w:t>Accord Healthcare Polska Sp. z.o.o.</w:t>
      </w:r>
    </w:p>
    <w:p w14:paraId="42032D45" w14:textId="7DD66BA6" w:rsidR="0062072F" w:rsidRPr="0062072F" w:rsidRDefault="0062072F" w:rsidP="0062072F">
      <w:pPr>
        <w:spacing w:line="240" w:lineRule="auto"/>
        <w:jc w:val="both"/>
      </w:pPr>
      <w:r w:rsidRPr="0062072F">
        <w:t xml:space="preserve">ul. Lutomierska 50, </w:t>
      </w:r>
    </w:p>
    <w:p w14:paraId="0EEC86C3" w14:textId="40425908" w:rsidR="0062072F" w:rsidRDefault="0062072F" w:rsidP="0062072F">
      <w:pPr>
        <w:spacing w:line="240" w:lineRule="auto"/>
        <w:jc w:val="both"/>
      </w:pPr>
      <w:r w:rsidRPr="0062072F">
        <w:t>95-200, Pabianice, Pol</w:t>
      </w:r>
      <w:r>
        <w:t>jska</w:t>
      </w:r>
    </w:p>
    <w:p w14:paraId="155A604F" w14:textId="77777777" w:rsidR="0062072F" w:rsidRDefault="0062072F" w:rsidP="0062072F">
      <w:pPr>
        <w:spacing w:line="240" w:lineRule="auto"/>
        <w:jc w:val="both"/>
      </w:pPr>
    </w:p>
    <w:p w14:paraId="22FAA063" w14:textId="77777777" w:rsidR="0062072F" w:rsidRPr="00A642D1" w:rsidRDefault="0062072F" w:rsidP="0062072F">
      <w:pPr>
        <w:spacing w:line="240" w:lineRule="auto"/>
        <w:jc w:val="both"/>
        <w:rPr>
          <w:highlight w:val="lightGray"/>
        </w:rPr>
      </w:pPr>
      <w:r w:rsidRPr="00A642D1">
        <w:rPr>
          <w:highlight w:val="lightGray"/>
        </w:rPr>
        <w:t xml:space="preserve">Accord Healthcare B.V. </w:t>
      </w:r>
    </w:p>
    <w:p w14:paraId="03E7BCA0" w14:textId="77777777" w:rsidR="0062072F" w:rsidRPr="00A642D1" w:rsidRDefault="0062072F" w:rsidP="0062072F">
      <w:pPr>
        <w:spacing w:line="240" w:lineRule="auto"/>
        <w:jc w:val="both"/>
        <w:rPr>
          <w:highlight w:val="lightGray"/>
        </w:rPr>
      </w:pPr>
      <w:r w:rsidRPr="00A642D1">
        <w:rPr>
          <w:highlight w:val="lightGray"/>
        </w:rPr>
        <w:t xml:space="preserve">Winthontlaan 200, </w:t>
      </w:r>
    </w:p>
    <w:p w14:paraId="58F02DAD" w14:textId="67F01ED2" w:rsidR="00CB2BAB" w:rsidRDefault="0062072F" w:rsidP="0062072F">
      <w:pPr>
        <w:spacing w:line="240" w:lineRule="auto"/>
        <w:jc w:val="both"/>
      </w:pPr>
      <w:r w:rsidRPr="00A642D1">
        <w:rPr>
          <w:highlight w:val="lightGray"/>
        </w:rPr>
        <w:t>3526 KV Utrecht, Nizozemska</w:t>
      </w:r>
    </w:p>
    <w:p w14:paraId="01E8DF12" w14:textId="77777777" w:rsidR="001F417A" w:rsidRDefault="001F417A" w:rsidP="0062072F">
      <w:pPr>
        <w:spacing w:line="240" w:lineRule="auto"/>
        <w:jc w:val="both"/>
      </w:pPr>
    </w:p>
    <w:p w14:paraId="215446E9" w14:textId="4779A948" w:rsidR="001F417A" w:rsidRPr="00AB3A9B" w:rsidRDefault="001F417A" w:rsidP="0062072F">
      <w:pPr>
        <w:spacing w:line="240" w:lineRule="auto"/>
        <w:jc w:val="both"/>
      </w:pPr>
      <w:r w:rsidRPr="00AB3A9B">
        <w:t xml:space="preserve">V natisnjenem navodilu za uporabo zdravila morata biti navedena ime in naslov </w:t>
      </w:r>
      <w:r>
        <w:t>proizvajal</w:t>
      </w:r>
      <w:r w:rsidRPr="00AB3A9B">
        <w:t>ca, odgovornega za sprostitev zadevne serije.</w:t>
      </w:r>
    </w:p>
    <w:p w14:paraId="11152D40" w14:textId="35FB181B" w:rsidR="00CB2BAB" w:rsidRDefault="00CB2BAB">
      <w:pPr>
        <w:spacing w:line="240" w:lineRule="auto"/>
        <w:jc w:val="both"/>
      </w:pPr>
    </w:p>
    <w:p w14:paraId="7CD8A5D0" w14:textId="77777777" w:rsidR="009600FA" w:rsidRPr="00AB3A9B" w:rsidRDefault="009600FA">
      <w:pPr>
        <w:spacing w:line="240" w:lineRule="auto"/>
        <w:jc w:val="both"/>
      </w:pPr>
    </w:p>
    <w:p w14:paraId="7475BD33" w14:textId="77777777" w:rsidR="00CB2BAB" w:rsidRPr="00AB3A9B" w:rsidRDefault="006C3C3F">
      <w:pPr>
        <w:spacing w:line="240" w:lineRule="auto"/>
        <w:jc w:val="both"/>
        <w:rPr>
          <w:b/>
        </w:rPr>
      </w:pPr>
      <w:r w:rsidRPr="00AB3A9B">
        <w:rPr>
          <w:b/>
        </w:rPr>
        <w:t>B.</w:t>
      </w:r>
      <w:r w:rsidRPr="00AB3A9B">
        <w:rPr>
          <w:b/>
        </w:rPr>
        <w:tab/>
        <w:t>POGOJI ALI OMEJITVE GLEDE OSKRBE IN UPORABE</w:t>
      </w:r>
    </w:p>
    <w:p w14:paraId="63E83C45" w14:textId="77777777" w:rsidR="00CB2BAB" w:rsidRPr="00AB3A9B" w:rsidRDefault="00CB2BAB">
      <w:pPr>
        <w:spacing w:line="240" w:lineRule="auto"/>
        <w:jc w:val="both"/>
      </w:pPr>
    </w:p>
    <w:p w14:paraId="4E8011E6" w14:textId="77777777" w:rsidR="004C2144" w:rsidRPr="00235E9F" w:rsidRDefault="004C2144" w:rsidP="004C2144">
      <w:r w:rsidRPr="00235E9F">
        <w:t xml:space="preserve">Predpisovanje in izdaja zdravila je le na recept </w:t>
      </w:r>
      <w:r w:rsidRPr="00235E9F">
        <w:rPr>
          <w:szCs w:val="24"/>
        </w:rPr>
        <w:t>s posebnim režimom</w:t>
      </w:r>
      <w:r w:rsidRPr="00235E9F">
        <w:t xml:space="preserve"> (glejte Prilogo I: Povzetek glavnih značilnosti zdravila, poglavje 4.2).</w:t>
      </w:r>
    </w:p>
    <w:p w14:paraId="1DBB3156" w14:textId="77777777" w:rsidR="00CB2BAB" w:rsidRPr="00AB3A9B" w:rsidRDefault="00CB2BAB">
      <w:pPr>
        <w:numPr>
          <w:ilvl w:val="12"/>
          <w:numId w:val="0"/>
        </w:numPr>
        <w:spacing w:line="240" w:lineRule="auto"/>
        <w:jc w:val="both"/>
      </w:pPr>
    </w:p>
    <w:p w14:paraId="0CFC5E35" w14:textId="77777777" w:rsidR="00CB2BAB" w:rsidRPr="00AB3A9B" w:rsidRDefault="00CB2BAB">
      <w:pPr>
        <w:numPr>
          <w:ilvl w:val="12"/>
          <w:numId w:val="0"/>
        </w:numPr>
        <w:spacing w:line="240" w:lineRule="auto"/>
        <w:jc w:val="both"/>
      </w:pPr>
    </w:p>
    <w:p w14:paraId="48B6DAD7" w14:textId="77777777" w:rsidR="00CB2BAB" w:rsidRPr="00AB3A9B" w:rsidRDefault="006C3C3F">
      <w:pPr>
        <w:spacing w:line="240" w:lineRule="auto"/>
        <w:ind w:right="-1"/>
        <w:jc w:val="both"/>
        <w:rPr>
          <w:b/>
        </w:rPr>
      </w:pPr>
      <w:r w:rsidRPr="00AB3A9B">
        <w:rPr>
          <w:b/>
        </w:rPr>
        <w:t>C.</w:t>
      </w:r>
      <w:r w:rsidRPr="00AB3A9B">
        <w:rPr>
          <w:b/>
        </w:rPr>
        <w:tab/>
        <w:t>DRUGI POGOJI IN ZAHTEVE DOVOLJENJA ZA PROMET Z ZDRAVILOM</w:t>
      </w:r>
    </w:p>
    <w:p w14:paraId="29F63DCD" w14:textId="77777777" w:rsidR="00CB2BAB" w:rsidRPr="00AB3A9B" w:rsidRDefault="00CB2BAB">
      <w:pPr>
        <w:spacing w:line="240" w:lineRule="auto"/>
        <w:ind w:right="-1"/>
        <w:jc w:val="both"/>
      </w:pPr>
    </w:p>
    <w:p w14:paraId="66ADB730" w14:textId="77777777" w:rsidR="00CB2BAB" w:rsidRPr="00310D48" w:rsidRDefault="006C3C3F" w:rsidP="003B7A11">
      <w:pPr>
        <w:numPr>
          <w:ilvl w:val="0"/>
          <w:numId w:val="21"/>
        </w:numPr>
        <w:ind w:right="-1" w:hanging="720"/>
        <w:rPr>
          <w:b/>
          <w:szCs w:val="22"/>
        </w:rPr>
      </w:pPr>
      <w:r w:rsidRPr="00310D48">
        <w:rPr>
          <w:b/>
          <w:noProof/>
          <w:szCs w:val="22"/>
        </w:rPr>
        <w:t xml:space="preserve">Redno </w:t>
      </w:r>
      <w:r w:rsidRPr="00353D2C">
        <w:rPr>
          <w:b/>
        </w:rPr>
        <w:t>posodobljena</w:t>
      </w:r>
      <w:r w:rsidRPr="00310D48">
        <w:rPr>
          <w:b/>
          <w:noProof/>
          <w:szCs w:val="22"/>
        </w:rPr>
        <w:t xml:space="preserve"> poročila o varnosti zdravila (PSUR)</w:t>
      </w:r>
    </w:p>
    <w:p w14:paraId="3159A4D9" w14:textId="77777777" w:rsidR="00CB2BAB" w:rsidRDefault="00CB2BAB" w:rsidP="001C5CDE">
      <w:pPr>
        <w:spacing w:line="240" w:lineRule="auto"/>
        <w:ind w:right="-1"/>
        <w:jc w:val="both"/>
        <w:rPr>
          <w:szCs w:val="22"/>
        </w:rPr>
      </w:pPr>
    </w:p>
    <w:p w14:paraId="1FF4533F" w14:textId="77777777" w:rsidR="004C2144" w:rsidRPr="00235E9F" w:rsidRDefault="004C2144" w:rsidP="004C2144">
      <w:r w:rsidRPr="00235E9F">
        <w:t xml:space="preserve">Zahteve glede predložitve </w:t>
      </w:r>
      <w:r w:rsidRPr="00235E9F">
        <w:rPr>
          <w:szCs w:val="22"/>
        </w:rPr>
        <w:t>PSUR za to zdravilo so določene v seznamu referenčnih datumov EU (seznamu EURD), opredeljenem v členu 107c(7) Direktive 2001/83/ES, in vseh kasnejših posodobitvah, objavljenih na evropskem spletnem portalu o zdravilih.</w:t>
      </w:r>
    </w:p>
    <w:p w14:paraId="187A1CE6" w14:textId="32F42030" w:rsidR="00CB2BAB" w:rsidRDefault="00CB2BAB" w:rsidP="001C5CDE">
      <w:pPr>
        <w:spacing w:line="240" w:lineRule="auto"/>
        <w:ind w:right="-1"/>
        <w:jc w:val="both"/>
        <w:rPr>
          <w:i/>
          <w:u w:val="single"/>
        </w:rPr>
      </w:pPr>
    </w:p>
    <w:p w14:paraId="5A838D14" w14:textId="77777777" w:rsidR="009600FA" w:rsidRPr="00AB3A9B" w:rsidRDefault="009600FA" w:rsidP="001C5CDE">
      <w:pPr>
        <w:spacing w:line="240" w:lineRule="auto"/>
        <w:ind w:right="-1"/>
        <w:jc w:val="both"/>
        <w:rPr>
          <w:i/>
          <w:u w:val="single"/>
        </w:rPr>
      </w:pPr>
    </w:p>
    <w:p w14:paraId="1FB36C8A" w14:textId="77777777" w:rsidR="00CB2BAB" w:rsidRPr="00AB3A9B" w:rsidRDefault="006C3C3F" w:rsidP="00353D2C">
      <w:pPr>
        <w:spacing w:line="240" w:lineRule="auto"/>
        <w:ind w:left="567" w:hanging="567"/>
        <w:jc w:val="both"/>
      </w:pPr>
      <w:r w:rsidRPr="00310D48">
        <w:rPr>
          <w:b/>
          <w:noProof/>
          <w:szCs w:val="22"/>
        </w:rPr>
        <w:t>D.</w:t>
      </w:r>
      <w:r w:rsidRPr="00310D48">
        <w:rPr>
          <w:b/>
          <w:szCs w:val="22"/>
        </w:rPr>
        <w:tab/>
      </w:r>
      <w:r w:rsidRPr="00E71F0C">
        <w:rPr>
          <w:b/>
        </w:rPr>
        <w:t>POGOJI</w:t>
      </w:r>
      <w:r w:rsidRPr="00310D48">
        <w:rPr>
          <w:b/>
          <w:noProof/>
          <w:szCs w:val="22"/>
        </w:rPr>
        <w:t xml:space="preserve"> ALI OMEJITVE V ZVEZI Z VARNO IN UČINKOVITO UPORABO ZDRAVILA</w:t>
      </w:r>
    </w:p>
    <w:p w14:paraId="41579A76" w14:textId="77777777" w:rsidR="00CB2BAB" w:rsidRPr="00AB3A9B" w:rsidRDefault="00CB2BAB" w:rsidP="001C5CDE">
      <w:pPr>
        <w:spacing w:line="240" w:lineRule="auto"/>
        <w:ind w:right="-1"/>
        <w:jc w:val="both"/>
        <w:rPr>
          <w:u w:val="single"/>
        </w:rPr>
      </w:pPr>
    </w:p>
    <w:p w14:paraId="58CD80C6" w14:textId="77777777" w:rsidR="00CB2BAB" w:rsidRPr="00AB3A9B" w:rsidRDefault="006C3C3F" w:rsidP="003B7A11">
      <w:pPr>
        <w:numPr>
          <w:ilvl w:val="0"/>
          <w:numId w:val="21"/>
        </w:numPr>
        <w:ind w:right="-1" w:hanging="720"/>
      </w:pPr>
      <w:r w:rsidRPr="00AB3A9B">
        <w:rPr>
          <w:b/>
        </w:rPr>
        <w:t xml:space="preserve">Načrt </w:t>
      </w:r>
      <w:r w:rsidRPr="00353D2C">
        <w:rPr>
          <w:b/>
        </w:rPr>
        <w:t>za</w:t>
      </w:r>
      <w:r w:rsidRPr="00AB3A9B">
        <w:rPr>
          <w:b/>
        </w:rPr>
        <w:t xml:space="preserve"> </w:t>
      </w:r>
      <w:r w:rsidRPr="00353D2C">
        <w:rPr>
          <w:b/>
        </w:rPr>
        <w:t>obvladovanje</w:t>
      </w:r>
      <w:r w:rsidRPr="00AB3A9B">
        <w:rPr>
          <w:b/>
        </w:rPr>
        <w:t xml:space="preserve"> tveganj (RMP)</w:t>
      </w:r>
    </w:p>
    <w:p w14:paraId="5ED218F3" w14:textId="77777777" w:rsidR="00CB2BAB" w:rsidRPr="00AB3A9B" w:rsidRDefault="00CB2BAB" w:rsidP="001C5CDE">
      <w:pPr>
        <w:spacing w:line="240" w:lineRule="auto"/>
        <w:ind w:right="-1"/>
        <w:jc w:val="both"/>
      </w:pPr>
    </w:p>
    <w:p w14:paraId="3D140722" w14:textId="77777777" w:rsidR="00CB2BAB" w:rsidRPr="00173C55" w:rsidRDefault="006C3C3F" w:rsidP="00E71F0C">
      <w:pPr>
        <w:spacing w:line="240" w:lineRule="auto"/>
        <w:ind w:right="-1"/>
        <w:rPr>
          <w:noProof/>
        </w:rPr>
      </w:pPr>
      <w:r w:rsidRPr="00AB3A9B">
        <w:t xml:space="preserve">Imetnik </w:t>
      </w:r>
      <w:r w:rsidRPr="00E71F0C">
        <w:rPr>
          <w:noProof/>
          <w:szCs w:val="22"/>
        </w:rPr>
        <w:t>dovoljenja</w:t>
      </w:r>
      <w:r w:rsidRPr="00AB3A9B">
        <w:t xml:space="preserve"> za promet z zdravilom bo izvedel zahtevane farmakovigilančne aktivnosti in ukrepe, podrobno opisane v</w:t>
      </w:r>
      <w:r w:rsidRPr="00310D48">
        <w:t xml:space="preserve"> sprejetem RMP, predloženem v modulu 1.8.2 dovoljenja za promet z zdravilom, in vseh nadaljnjih sprejetih posodobitvah RMP.</w:t>
      </w:r>
    </w:p>
    <w:p w14:paraId="4462698F" w14:textId="77777777" w:rsidR="00CB2BAB" w:rsidRPr="00310D48" w:rsidRDefault="00CB2BAB" w:rsidP="001C5CDE">
      <w:pPr>
        <w:spacing w:line="240" w:lineRule="auto"/>
        <w:ind w:right="-1"/>
        <w:jc w:val="both"/>
        <w:rPr>
          <w:noProof/>
          <w:szCs w:val="22"/>
        </w:rPr>
      </w:pPr>
    </w:p>
    <w:p w14:paraId="0E78745C" w14:textId="77777777" w:rsidR="00CB2BAB" w:rsidRPr="00AB3A9B" w:rsidRDefault="006C3C3F" w:rsidP="00E71F0C">
      <w:pPr>
        <w:spacing w:line="240" w:lineRule="auto"/>
        <w:ind w:right="-1"/>
      </w:pPr>
      <w:r w:rsidRPr="00310D48">
        <w:rPr>
          <w:noProof/>
          <w:szCs w:val="22"/>
        </w:rPr>
        <w:t>Posodobljen RMP je treba predložiti:</w:t>
      </w:r>
    </w:p>
    <w:p w14:paraId="3E14A5FE" w14:textId="77777777" w:rsidR="00CB2BAB" w:rsidRPr="00310D48" w:rsidRDefault="006C3C3F" w:rsidP="00E71F0C">
      <w:pPr>
        <w:numPr>
          <w:ilvl w:val="0"/>
          <w:numId w:val="36"/>
        </w:numPr>
        <w:tabs>
          <w:tab w:val="num" w:pos="720"/>
        </w:tabs>
        <w:ind w:right="-1"/>
        <w:rPr>
          <w:noProof/>
          <w:szCs w:val="22"/>
        </w:rPr>
      </w:pPr>
      <w:r w:rsidRPr="00310D48">
        <w:rPr>
          <w:noProof/>
          <w:szCs w:val="22"/>
        </w:rPr>
        <w:tab/>
        <w:t xml:space="preserve">na </w:t>
      </w:r>
      <w:r w:rsidRPr="00B02E78">
        <w:rPr>
          <w:iCs/>
          <w:noProof/>
          <w:snapToGrid/>
          <w:szCs w:val="22"/>
          <w:lang w:val="pl-PL" w:eastAsia="en-US"/>
        </w:rPr>
        <w:t>zahtevo</w:t>
      </w:r>
      <w:r w:rsidRPr="00310D48">
        <w:rPr>
          <w:noProof/>
          <w:szCs w:val="22"/>
        </w:rPr>
        <w:t xml:space="preserve"> Evropske agencije za zdravila;</w:t>
      </w:r>
    </w:p>
    <w:p w14:paraId="3930E06F" w14:textId="77777777" w:rsidR="00CB2BAB" w:rsidRPr="00310D48" w:rsidRDefault="006C3C3F" w:rsidP="00E71F0C">
      <w:pPr>
        <w:numPr>
          <w:ilvl w:val="0"/>
          <w:numId w:val="36"/>
        </w:numPr>
        <w:tabs>
          <w:tab w:val="num" w:pos="720"/>
        </w:tabs>
        <w:ind w:right="-1"/>
        <w:rPr>
          <w:noProof/>
          <w:szCs w:val="22"/>
        </w:rPr>
      </w:pPr>
      <w:r w:rsidRPr="00310D48">
        <w:rPr>
          <w:noProof/>
          <w:szCs w:val="22"/>
        </w:rPr>
        <w:tab/>
        <w:t xml:space="preserve">ob </w:t>
      </w:r>
      <w:r w:rsidRPr="00353D2C">
        <w:t>vsakršni</w:t>
      </w:r>
      <w:r w:rsidRPr="00310D48">
        <w:rPr>
          <w:noProof/>
          <w:szCs w:val="22"/>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231ED007" w14:textId="77777777" w:rsidR="00342384" w:rsidRPr="00AB3A9B" w:rsidRDefault="00342384" w:rsidP="001C5CDE">
      <w:pPr>
        <w:spacing w:line="240" w:lineRule="auto"/>
        <w:ind w:right="-1"/>
        <w:jc w:val="both"/>
      </w:pPr>
    </w:p>
    <w:p w14:paraId="4FB2E426" w14:textId="77777777" w:rsidR="00CB2BAB" w:rsidRPr="00AB3A9B" w:rsidRDefault="00CB2BAB" w:rsidP="001C5CDE">
      <w:pPr>
        <w:spacing w:line="240" w:lineRule="auto"/>
        <w:ind w:right="-1"/>
        <w:jc w:val="both"/>
      </w:pPr>
    </w:p>
    <w:p w14:paraId="1CE773CD" w14:textId="77777777" w:rsidR="00CB2BAB" w:rsidRPr="00AB3A9B" w:rsidRDefault="006C3C3F" w:rsidP="001C5CDE">
      <w:pPr>
        <w:spacing w:line="240" w:lineRule="auto"/>
        <w:ind w:right="-1"/>
        <w:jc w:val="both"/>
      </w:pPr>
      <w:r w:rsidRPr="00AB3A9B">
        <w:rPr>
          <w:b/>
        </w:rPr>
        <w:br w:type="page"/>
      </w:r>
    </w:p>
    <w:p w14:paraId="76524BD2" w14:textId="77777777" w:rsidR="00CB2BAB" w:rsidRPr="00AB3A9B" w:rsidRDefault="00CB2BAB" w:rsidP="00E71F0C">
      <w:pPr>
        <w:spacing w:line="240" w:lineRule="auto"/>
        <w:ind w:right="-1"/>
        <w:jc w:val="both"/>
      </w:pPr>
    </w:p>
    <w:p w14:paraId="4E33BB03" w14:textId="77777777" w:rsidR="00CB2BAB" w:rsidRPr="00AB3A9B" w:rsidRDefault="00CB2BAB" w:rsidP="00E71F0C">
      <w:pPr>
        <w:spacing w:line="240" w:lineRule="auto"/>
        <w:ind w:right="-1"/>
        <w:jc w:val="both"/>
      </w:pPr>
    </w:p>
    <w:p w14:paraId="319A4885" w14:textId="77777777" w:rsidR="00CB2BAB" w:rsidRPr="00AB3A9B" w:rsidRDefault="00CB2BAB" w:rsidP="00E71F0C">
      <w:pPr>
        <w:spacing w:line="240" w:lineRule="auto"/>
        <w:ind w:right="-1"/>
        <w:jc w:val="both"/>
      </w:pPr>
    </w:p>
    <w:p w14:paraId="06DCD569" w14:textId="77777777" w:rsidR="00CB2BAB" w:rsidRPr="00AB3A9B" w:rsidRDefault="00CB2BAB" w:rsidP="00E71F0C">
      <w:pPr>
        <w:spacing w:line="240" w:lineRule="auto"/>
        <w:ind w:right="-1"/>
        <w:jc w:val="both"/>
      </w:pPr>
    </w:p>
    <w:p w14:paraId="60F3CE5F" w14:textId="77777777" w:rsidR="00CB2BAB" w:rsidRPr="00AB3A9B" w:rsidRDefault="00CB2BAB" w:rsidP="00E71F0C">
      <w:pPr>
        <w:spacing w:line="240" w:lineRule="auto"/>
        <w:ind w:right="-1"/>
        <w:jc w:val="both"/>
      </w:pPr>
    </w:p>
    <w:p w14:paraId="0440F951" w14:textId="77777777" w:rsidR="00CB2BAB" w:rsidRPr="00AB3A9B" w:rsidRDefault="00CB2BAB" w:rsidP="00E71F0C">
      <w:pPr>
        <w:spacing w:line="240" w:lineRule="auto"/>
        <w:ind w:right="-1"/>
        <w:jc w:val="both"/>
      </w:pPr>
    </w:p>
    <w:p w14:paraId="4BA953FE" w14:textId="77777777" w:rsidR="00CB2BAB" w:rsidRPr="00AB3A9B" w:rsidRDefault="00CB2BAB" w:rsidP="00E71F0C">
      <w:pPr>
        <w:spacing w:line="240" w:lineRule="auto"/>
        <w:ind w:right="-1"/>
        <w:jc w:val="both"/>
      </w:pPr>
    </w:p>
    <w:p w14:paraId="3A0820A0" w14:textId="77777777" w:rsidR="00CB2BAB" w:rsidRPr="00AB3A9B" w:rsidRDefault="00CB2BAB" w:rsidP="00E71F0C">
      <w:pPr>
        <w:spacing w:line="240" w:lineRule="auto"/>
        <w:ind w:right="-1"/>
        <w:jc w:val="both"/>
      </w:pPr>
    </w:p>
    <w:p w14:paraId="64D85C6F" w14:textId="77777777" w:rsidR="00CB2BAB" w:rsidRPr="00AB3A9B" w:rsidRDefault="00CB2BAB" w:rsidP="00E71F0C">
      <w:pPr>
        <w:spacing w:line="240" w:lineRule="auto"/>
        <w:ind w:right="-1"/>
        <w:jc w:val="both"/>
      </w:pPr>
    </w:p>
    <w:p w14:paraId="5B5F0502" w14:textId="77777777" w:rsidR="00CB2BAB" w:rsidRPr="00AB3A9B" w:rsidRDefault="00CB2BAB" w:rsidP="00E71F0C">
      <w:pPr>
        <w:spacing w:line="240" w:lineRule="auto"/>
        <w:ind w:right="-1"/>
        <w:jc w:val="both"/>
      </w:pPr>
    </w:p>
    <w:p w14:paraId="67501323" w14:textId="77777777" w:rsidR="00CB2BAB" w:rsidRPr="00AB3A9B" w:rsidRDefault="00CB2BAB" w:rsidP="00E71F0C">
      <w:pPr>
        <w:spacing w:line="240" w:lineRule="auto"/>
        <w:ind w:right="-1"/>
        <w:jc w:val="both"/>
      </w:pPr>
    </w:p>
    <w:p w14:paraId="05FB17C2" w14:textId="77777777" w:rsidR="00CB2BAB" w:rsidRPr="00AB3A9B" w:rsidRDefault="00CB2BAB" w:rsidP="00E71F0C">
      <w:pPr>
        <w:spacing w:line="240" w:lineRule="auto"/>
        <w:ind w:right="-1"/>
        <w:jc w:val="both"/>
      </w:pPr>
    </w:p>
    <w:p w14:paraId="0CCB327D" w14:textId="77777777" w:rsidR="00CB2BAB" w:rsidRPr="00AB3A9B" w:rsidRDefault="00CB2BAB" w:rsidP="00E71F0C">
      <w:pPr>
        <w:spacing w:line="240" w:lineRule="auto"/>
        <w:ind w:right="-1"/>
        <w:jc w:val="both"/>
      </w:pPr>
    </w:p>
    <w:p w14:paraId="6A5CA40C" w14:textId="77777777" w:rsidR="00CB2BAB" w:rsidRPr="00AB3A9B" w:rsidRDefault="00CB2BAB" w:rsidP="00E71F0C">
      <w:pPr>
        <w:spacing w:line="240" w:lineRule="auto"/>
        <w:ind w:right="-1"/>
        <w:jc w:val="both"/>
      </w:pPr>
    </w:p>
    <w:p w14:paraId="7F0E5ADD" w14:textId="77777777" w:rsidR="00CB2BAB" w:rsidRPr="00AB3A9B" w:rsidRDefault="00CB2BAB" w:rsidP="00E71F0C">
      <w:pPr>
        <w:spacing w:line="240" w:lineRule="auto"/>
        <w:ind w:right="-1"/>
        <w:jc w:val="both"/>
      </w:pPr>
    </w:p>
    <w:p w14:paraId="64C0CFD0" w14:textId="77777777" w:rsidR="00CB2BAB" w:rsidRPr="00AB3A9B" w:rsidRDefault="00CB2BAB" w:rsidP="00E71F0C">
      <w:pPr>
        <w:spacing w:line="240" w:lineRule="auto"/>
        <w:ind w:right="-1"/>
        <w:jc w:val="both"/>
      </w:pPr>
    </w:p>
    <w:p w14:paraId="53F13E65" w14:textId="77777777" w:rsidR="00CB2BAB" w:rsidRPr="00E71F0C" w:rsidRDefault="00CB2BAB" w:rsidP="00E71F0C">
      <w:pPr>
        <w:spacing w:line="240" w:lineRule="auto"/>
        <w:ind w:right="-1"/>
        <w:jc w:val="both"/>
      </w:pPr>
    </w:p>
    <w:p w14:paraId="68F38EBE" w14:textId="77777777" w:rsidR="00CB2BAB" w:rsidRPr="00E71F0C" w:rsidRDefault="00CB2BAB" w:rsidP="00E71F0C">
      <w:pPr>
        <w:spacing w:line="240" w:lineRule="auto"/>
        <w:ind w:right="-1"/>
        <w:jc w:val="both"/>
      </w:pPr>
    </w:p>
    <w:p w14:paraId="62B7F7FF" w14:textId="77777777" w:rsidR="00CB2BAB" w:rsidRPr="00E71F0C" w:rsidRDefault="00CB2BAB" w:rsidP="00E71F0C">
      <w:pPr>
        <w:spacing w:line="240" w:lineRule="auto"/>
        <w:ind w:right="-1"/>
        <w:jc w:val="both"/>
      </w:pPr>
    </w:p>
    <w:p w14:paraId="46B1DDD5" w14:textId="77777777" w:rsidR="00CB2BAB" w:rsidRDefault="00CB2BAB" w:rsidP="00E71F0C">
      <w:pPr>
        <w:spacing w:line="240" w:lineRule="auto"/>
        <w:ind w:right="-1"/>
        <w:jc w:val="both"/>
      </w:pPr>
    </w:p>
    <w:p w14:paraId="3098194F" w14:textId="77777777" w:rsidR="00DB4510" w:rsidRPr="00E71F0C" w:rsidRDefault="00DB4510" w:rsidP="00E71F0C">
      <w:pPr>
        <w:spacing w:line="240" w:lineRule="auto"/>
        <w:ind w:right="-1"/>
        <w:jc w:val="both"/>
      </w:pPr>
    </w:p>
    <w:p w14:paraId="560FB8E0" w14:textId="77777777" w:rsidR="00CB2BAB" w:rsidRPr="00E71F0C" w:rsidRDefault="00CB2BAB" w:rsidP="00E71F0C">
      <w:pPr>
        <w:spacing w:line="240" w:lineRule="auto"/>
        <w:ind w:right="-1"/>
        <w:jc w:val="both"/>
      </w:pPr>
    </w:p>
    <w:p w14:paraId="343446A9" w14:textId="77777777" w:rsidR="00E96B9B" w:rsidRPr="00E71F0C" w:rsidRDefault="00E96B9B" w:rsidP="00E71F0C">
      <w:pPr>
        <w:spacing w:line="240" w:lineRule="auto"/>
        <w:ind w:right="-1"/>
        <w:jc w:val="both"/>
      </w:pPr>
    </w:p>
    <w:p w14:paraId="5487A0B4" w14:textId="77777777" w:rsidR="00CB2BAB" w:rsidRPr="00AB3A9B" w:rsidRDefault="006C3C3F">
      <w:pPr>
        <w:spacing w:line="240" w:lineRule="auto"/>
        <w:jc w:val="center"/>
        <w:rPr>
          <w:b/>
        </w:rPr>
      </w:pPr>
      <w:r w:rsidRPr="00AB3A9B">
        <w:rPr>
          <w:b/>
        </w:rPr>
        <w:t>PRILOGA III</w:t>
      </w:r>
    </w:p>
    <w:p w14:paraId="722CF506" w14:textId="77777777" w:rsidR="00CB2BAB" w:rsidRPr="00AB3A9B" w:rsidRDefault="00CB2BAB">
      <w:pPr>
        <w:spacing w:line="240" w:lineRule="auto"/>
        <w:jc w:val="center"/>
        <w:rPr>
          <w:b/>
        </w:rPr>
      </w:pPr>
    </w:p>
    <w:p w14:paraId="41C0ED00" w14:textId="77777777" w:rsidR="00CB2BAB" w:rsidRPr="00AB3A9B" w:rsidRDefault="006C3C3F">
      <w:pPr>
        <w:spacing w:line="240" w:lineRule="auto"/>
        <w:jc w:val="center"/>
        <w:rPr>
          <w:b/>
        </w:rPr>
      </w:pPr>
      <w:r w:rsidRPr="00AB3A9B">
        <w:rPr>
          <w:b/>
        </w:rPr>
        <w:t>OZNAČEVANJE IN NAVODILO ZA UPORABO</w:t>
      </w:r>
    </w:p>
    <w:p w14:paraId="215102BA" w14:textId="77777777" w:rsidR="00CB2BAB" w:rsidRPr="00AB3A9B" w:rsidRDefault="006C3C3F">
      <w:pPr>
        <w:spacing w:line="240" w:lineRule="auto"/>
      </w:pPr>
      <w:r w:rsidRPr="00AB3A9B">
        <w:br w:type="page"/>
      </w:r>
    </w:p>
    <w:p w14:paraId="3BE2585C" w14:textId="77777777" w:rsidR="00CB2BAB" w:rsidRPr="00AB3A9B" w:rsidRDefault="00CB2BAB">
      <w:pPr>
        <w:spacing w:line="240" w:lineRule="auto"/>
      </w:pPr>
    </w:p>
    <w:p w14:paraId="7564A380" w14:textId="77777777" w:rsidR="00CB2BAB" w:rsidRPr="00AB3A9B" w:rsidRDefault="00CB2BAB">
      <w:pPr>
        <w:spacing w:line="240" w:lineRule="auto"/>
      </w:pPr>
    </w:p>
    <w:p w14:paraId="30E15CC9" w14:textId="77777777" w:rsidR="00CB2BAB" w:rsidRPr="00AB3A9B" w:rsidRDefault="00CB2BAB">
      <w:pPr>
        <w:spacing w:line="240" w:lineRule="auto"/>
      </w:pPr>
    </w:p>
    <w:p w14:paraId="50B16B74" w14:textId="77777777" w:rsidR="00CB2BAB" w:rsidRPr="00AB3A9B" w:rsidRDefault="00CB2BAB">
      <w:pPr>
        <w:spacing w:line="240" w:lineRule="auto"/>
      </w:pPr>
    </w:p>
    <w:p w14:paraId="41741237" w14:textId="77777777" w:rsidR="00CB2BAB" w:rsidRPr="00AB3A9B" w:rsidRDefault="00CB2BAB">
      <w:pPr>
        <w:spacing w:line="240" w:lineRule="auto"/>
      </w:pPr>
    </w:p>
    <w:p w14:paraId="1CEB8FFD" w14:textId="77777777" w:rsidR="00CB2BAB" w:rsidRPr="00AB3A9B" w:rsidRDefault="00CB2BAB">
      <w:pPr>
        <w:spacing w:line="240" w:lineRule="auto"/>
      </w:pPr>
    </w:p>
    <w:p w14:paraId="13FFA5BE" w14:textId="77777777" w:rsidR="00CB2BAB" w:rsidRPr="00AB3A9B" w:rsidRDefault="00CB2BAB">
      <w:pPr>
        <w:spacing w:line="240" w:lineRule="auto"/>
      </w:pPr>
    </w:p>
    <w:p w14:paraId="518632C7" w14:textId="77777777" w:rsidR="00CB2BAB" w:rsidRPr="00AB3A9B" w:rsidRDefault="00CB2BAB">
      <w:pPr>
        <w:spacing w:line="240" w:lineRule="auto"/>
      </w:pPr>
    </w:p>
    <w:p w14:paraId="2456E472" w14:textId="77777777" w:rsidR="00CB2BAB" w:rsidRPr="00AB3A9B" w:rsidRDefault="00CB2BAB">
      <w:pPr>
        <w:spacing w:line="240" w:lineRule="auto"/>
      </w:pPr>
    </w:p>
    <w:p w14:paraId="3486AF53" w14:textId="77777777" w:rsidR="00CB2BAB" w:rsidRPr="00AB3A9B" w:rsidRDefault="00CB2BAB">
      <w:pPr>
        <w:spacing w:line="240" w:lineRule="auto"/>
      </w:pPr>
    </w:p>
    <w:p w14:paraId="2E00C8B0" w14:textId="77777777" w:rsidR="00CB2BAB" w:rsidRPr="00AB3A9B" w:rsidRDefault="00CB2BAB">
      <w:pPr>
        <w:spacing w:line="240" w:lineRule="auto"/>
      </w:pPr>
    </w:p>
    <w:p w14:paraId="6F1FD0FD" w14:textId="77777777" w:rsidR="00CB2BAB" w:rsidRPr="00AB3A9B" w:rsidRDefault="00CB2BAB">
      <w:pPr>
        <w:spacing w:line="240" w:lineRule="auto"/>
      </w:pPr>
    </w:p>
    <w:p w14:paraId="32A17DEF" w14:textId="77777777" w:rsidR="00CB2BAB" w:rsidRPr="00AB3A9B" w:rsidRDefault="00CB2BAB">
      <w:pPr>
        <w:spacing w:line="240" w:lineRule="auto"/>
      </w:pPr>
    </w:p>
    <w:p w14:paraId="786915C2" w14:textId="77777777" w:rsidR="00CB2BAB" w:rsidRPr="00AB3A9B" w:rsidRDefault="00CB2BAB">
      <w:pPr>
        <w:spacing w:line="240" w:lineRule="auto"/>
      </w:pPr>
    </w:p>
    <w:p w14:paraId="7274AECE" w14:textId="77777777" w:rsidR="00CB2BAB" w:rsidRPr="00AB3A9B" w:rsidRDefault="00CB2BAB">
      <w:pPr>
        <w:spacing w:line="240" w:lineRule="auto"/>
      </w:pPr>
    </w:p>
    <w:p w14:paraId="01631471" w14:textId="77777777" w:rsidR="00CB2BAB" w:rsidRPr="00AB3A9B" w:rsidRDefault="00CB2BAB">
      <w:pPr>
        <w:spacing w:line="240" w:lineRule="auto"/>
      </w:pPr>
    </w:p>
    <w:p w14:paraId="5113F36A" w14:textId="77777777" w:rsidR="00CB2BAB" w:rsidRPr="00AB3A9B" w:rsidRDefault="00CB2BAB">
      <w:pPr>
        <w:spacing w:line="240" w:lineRule="auto"/>
      </w:pPr>
    </w:p>
    <w:p w14:paraId="056E047A" w14:textId="77777777" w:rsidR="00CB2BAB" w:rsidRPr="00AB3A9B" w:rsidRDefault="00CB2BAB">
      <w:pPr>
        <w:spacing w:line="240" w:lineRule="auto"/>
      </w:pPr>
    </w:p>
    <w:p w14:paraId="68AE6887" w14:textId="77777777" w:rsidR="00CB2BAB" w:rsidRPr="00AB3A9B" w:rsidRDefault="00CB2BAB">
      <w:pPr>
        <w:spacing w:line="240" w:lineRule="auto"/>
      </w:pPr>
    </w:p>
    <w:p w14:paraId="05ECE354" w14:textId="77777777" w:rsidR="00CB2BAB" w:rsidRPr="00AB3A9B" w:rsidRDefault="00CB2BAB">
      <w:pPr>
        <w:spacing w:line="240" w:lineRule="auto"/>
      </w:pPr>
    </w:p>
    <w:p w14:paraId="6BD9D0A6" w14:textId="77777777" w:rsidR="00CB2BAB" w:rsidRDefault="00CB2BAB">
      <w:pPr>
        <w:spacing w:line="240" w:lineRule="auto"/>
      </w:pPr>
    </w:p>
    <w:p w14:paraId="1E2666EB" w14:textId="77777777" w:rsidR="00DB4510" w:rsidRDefault="00DB4510">
      <w:pPr>
        <w:spacing w:line="240" w:lineRule="auto"/>
      </w:pPr>
    </w:p>
    <w:p w14:paraId="42470D87" w14:textId="77777777" w:rsidR="00E96B9B" w:rsidRPr="00AB3A9B" w:rsidRDefault="00E96B9B">
      <w:pPr>
        <w:spacing w:line="240" w:lineRule="auto"/>
      </w:pPr>
    </w:p>
    <w:p w14:paraId="3ADECAD0" w14:textId="77777777" w:rsidR="00CB2BAB" w:rsidRPr="00AB3A9B" w:rsidRDefault="006C3C3F">
      <w:pPr>
        <w:spacing w:line="240" w:lineRule="auto"/>
        <w:jc w:val="center"/>
      </w:pPr>
      <w:r w:rsidRPr="00AB3A9B">
        <w:rPr>
          <w:b/>
        </w:rPr>
        <w:t>A. OZNAČEVANJE</w:t>
      </w:r>
    </w:p>
    <w:p w14:paraId="10174E14" w14:textId="77777777" w:rsidR="00CB2BAB" w:rsidRDefault="006C3C3F">
      <w:pPr>
        <w:spacing w:line="240" w:lineRule="auto"/>
      </w:pPr>
      <w:r w:rsidRPr="00AB3A9B">
        <w:br w:type="page"/>
      </w:r>
    </w:p>
    <w:p w14:paraId="6F2C6DD8"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lastRenderedPageBreak/>
        <w:t>PODATKI NA ZUNANJI OVOJNINI</w:t>
      </w:r>
    </w:p>
    <w:p w14:paraId="167EE731"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p>
    <w:p w14:paraId="1D77EFAF" w14:textId="2361BD95"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BESEDILO NA ŠKATLI (130 mg)</w:t>
      </w:r>
    </w:p>
    <w:p w14:paraId="1D32DED9" w14:textId="77777777" w:rsidR="004C2144" w:rsidRPr="00235E9F" w:rsidRDefault="004C2144" w:rsidP="004C2144">
      <w:pPr>
        <w:tabs>
          <w:tab w:val="clear" w:pos="567"/>
        </w:tabs>
      </w:pPr>
    </w:p>
    <w:p w14:paraId="439BEF3E" w14:textId="77777777" w:rsidR="004C2144" w:rsidRPr="00235E9F" w:rsidRDefault="004C2144" w:rsidP="004C2144">
      <w:pPr>
        <w:tabs>
          <w:tab w:val="clear" w:pos="567"/>
        </w:tabs>
      </w:pPr>
    </w:p>
    <w:p w14:paraId="5035F125"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w:t>
      </w:r>
      <w:r w:rsidRPr="00235E9F">
        <w:rPr>
          <w:b/>
        </w:rPr>
        <w:tab/>
        <w:t>IME ZDRAVILA</w:t>
      </w:r>
    </w:p>
    <w:p w14:paraId="4070E731" w14:textId="77777777" w:rsidR="004C2144" w:rsidRPr="00235E9F" w:rsidRDefault="004C2144" w:rsidP="004C2144">
      <w:pPr>
        <w:tabs>
          <w:tab w:val="clear" w:pos="567"/>
        </w:tabs>
      </w:pPr>
    </w:p>
    <w:p w14:paraId="466218F8" w14:textId="77B2B014" w:rsidR="004C2144" w:rsidRPr="00235E9F" w:rsidRDefault="00825BCD" w:rsidP="004C2144">
      <w:pPr>
        <w:tabs>
          <w:tab w:val="clear" w:pos="567"/>
        </w:tabs>
      </w:pPr>
      <w:r>
        <w:t>IMULDOSA</w:t>
      </w:r>
      <w:r w:rsidR="004C2144" w:rsidRPr="00235E9F">
        <w:t xml:space="preserve"> 130 mg koncentrat za raztopino za infundiranje</w:t>
      </w:r>
    </w:p>
    <w:p w14:paraId="3C64B796" w14:textId="77777777" w:rsidR="004C2144" w:rsidRPr="00235E9F" w:rsidRDefault="004C2144" w:rsidP="004C2144">
      <w:pPr>
        <w:tabs>
          <w:tab w:val="clear" w:pos="567"/>
        </w:tabs>
      </w:pPr>
      <w:r w:rsidRPr="00235E9F">
        <w:t>ustekinumab</w:t>
      </w:r>
    </w:p>
    <w:p w14:paraId="7EE3D8FE" w14:textId="77777777" w:rsidR="004C2144" w:rsidRPr="00235E9F" w:rsidRDefault="004C2144" w:rsidP="004C2144">
      <w:pPr>
        <w:tabs>
          <w:tab w:val="clear" w:pos="567"/>
        </w:tabs>
      </w:pPr>
    </w:p>
    <w:p w14:paraId="060890DF" w14:textId="77777777" w:rsidR="004C2144" w:rsidRPr="00235E9F" w:rsidRDefault="004C2144" w:rsidP="004C2144">
      <w:pPr>
        <w:tabs>
          <w:tab w:val="clear" w:pos="567"/>
        </w:tabs>
      </w:pPr>
    </w:p>
    <w:p w14:paraId="11AA7396"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2.</w:t>
      </w:r>
      <w:r w:rsidRPr="00235E9F">
        <w:rPr>
          <w:b/>
        </w:rPr>
        <w:tab/>
        <w:t>NAVEDBA ENE ALI VEČ UČINKOVIN</w:t>
      </w:r>
    </w:p>
    <w:p w14:paraId="5320FA49" w14:textId="77777777" w:rsidR="004C2144" w:rsidRPr="00235E9F" w:rsidRDefault="004C2144" w:rsidP="004C2144">
      <w:pPr>
        <w:tabs>
          <w:tab w:val="clear" w:pos="567"/>
        </w:tabs>
      </w:pPr>
    </w:p>
    <w:p w14:paraId="332EB696" w14:textId="77777777" w:rsidR="004C2144" w:rsidRPr="00235E9F" w:rsidRDefault="004C2144" w:rsidP="004C2144">
      <w:pPr>
        <w:tabs>
          <w:tab w:val="clear" w:pos="567"/>
        </w:tabs>
      </w:pPr>
      <w:r w:rsidRPr="00235E9F">
        <w:t>Ena viala vsebuje 130 mg ustekinumaba v 26 ml raztopine.</w:t>
      </w:r>
    </w:p>
    <w:p w14:paraId="221F59D5" w14:textId="77777777" w:rsidR="004C2144" w:rsidRPr="00235E9F" w:rsidRDefault="004C2144" w:rsidP="004C2144">
      <w:pPr>
        <w:tabs>
          <w:tab w:val="clear" w:pos="567"/>
        </w:tabs>
      </w:pPr>
    </w:p>
    <w:p w14:paraId="27C602D8" w14:textId="77777777" w:rsidR="004C2144" w:rsidRPr="00235E9F" w:rsidRDefault="004C2144" w:rsidP="004C2144">
      <w:pPr>
        <w:tabs>
          <w:tab w:val="clear" w:pos="567"/>
        </w:tabs>
      </w:pPr>
    </w:p>
    <w:p w14:paraId="7267D05D"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3.</w:t>
      </w:r>
      <w:r w:rsidRPr="00235E9F">
        <w:rPr>
          <w:b/>
        </w:rPr>
        <w:tab/>
        <w:t>SEZNAM POMOŽNIH SNOVI</w:t>
      </w:r>
    </w:p>
    <w:p w14:paraId="13B16CF5" w14:textId="77777777" w:rsidR="004C2144" w:rsidRPr="00235E9F" w:rsidRDefault="004C2144" w:rsidP="004C2144">
      <w:pPr>
        <w:tabs>
          <w:tab w:val="clear" w:pos="567"/>
        </w:tabs>
        <w:rPr>
          <w:iCs/>
        </w:rPr>
      </w:pPr>
    </w:p>
    <w:p w14:paraId="18ADBF82" w14:textId="65D1742D" w:rsidR="004C2144" w:rsidRPr="00235E9F" w:rsidRDefault="004C2144" w:rsidP="004C2144">
      <w:pPr>
        <w:tabs>
          <w:tab w:val="clear" w:pos="567"/>
        </w:tabs>
      </w:pPr>
      <w:r w:rsidRPr="00235E9F">
        <w:rPr>
          <w:iCs/>
        </w:rPr>
        <w:t>Pomožne snovi: EDTA dinatrijeva sol dihidrat, L</w:t>
      </w:r>
      <w:r w:rsidRPr="00235E9F">
        <w:rPr>
          <w:iCs/>
        </w:rPr>
        <w:noBreakHyphen/>
        <w:t>histidin, L</w:t>
      </w:r>
      <w:r w:rsidRPr="00235E9F">
        <w:rPr>
          <w:iCs/>
        </w:rPr>
        <w:noBreakHyphen/>
        <w:t xml:space="preserve">histidinijev </w:t>
      </w:r>
      <w:r w:rsidR="00031F78">
        <w:rPr>
          <w:iCs/>
        </w:rPr>
        <w:t>hidro</w:t>
      </w:r>
      <w:r w:rsidRPr="00235E9F">
        <w:rPr>
          <w:iCs/>
        </w:rPr>
        <w:t>klorid monohidrat, L-metionin, polisorbat 80, saharoza voda za injekcije.</w:t>
      </w:r>
    </w:p>
    <w:p w14:paraId="5C98A329" w14:textId="77777777" w:rsidR="004C2144" w:rsidRPr="00235E9F" w:rsidRDefault="004C2144" w:rsidP="004C2144">
      <w:pPr>
        <w:tabs>
          <w:tab w:val="clear" w:pos="567"/>
        </w:tabs>
      </w:pPr>
    </w:p>
    <w:p w14:paraId="66B839ED" w14:textId="77777777" w:rsidR="004C2144" w:rsidRPr="00235E9F" w:rsidRDefault="004C2144" w:rsidP="004C2144">
      <w:pPr>
        <w:tabs>
          <w:tab w:val="clear" w:pos="567"/>
        </w:tabs>
      </w:pPr>
    </w:p>
    <w:p w14:paraId="449337BA"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4.</w:t>
      </w:r>
      <w:r w:rsidRPr="00235E9F">
        <w:rPr>
          <w:b/>
        </w:rPr>
        <w:tab/>
        <w:t>FARMACEVTSKA OBLIKA IN VSEBINA</w:t>
      </w:r>
    </w:p>
    <w:p w14:paraId="5ECDB35C" w14:textId="77777777" w:rsidR="004C2144" w:rsidRPr="00235E9F" w:rsidRDefault="004C2144" w:rsidP="004C2144">
      <w:pPr>
        <w:tabs>
          <w:tab w:val="clear" w:pos="567"/>
        </w:tabs>
      </w:pPr>
    </w:p>
    <w:p w14:paraId="1466B3A1" w14:textId="77777777" w:rsidR="004C2144" w:rsidRPr="00235E9F" w:rsidRDefault="004C2144" w:rsidP="004C2144">
      <w:pPr>
        <w:tabs>
          <w:tab w:val="clear" w:pos="567"/>
        </w:tabs>
      </w:pPr>
      <w:r w:rsidRPr="00626710">
        <w:rPr>
          <w:highlight w:val="lightGray"/>
        </w:rPr>
        <w:t>koncentrat za raztopino za infundiranje</w:t>
      </w:r>
    </w:p>
    <w:p w14:paraId="4305EDD9" w14:textId="77777777" w:rsidR="004C2144" w:rsidRPr="00235E9F" w:rsidRDefault="004C2144" w:rsidP="004C2144">
      <w:pPr>
        <w:tabs>
          <w:tab w:val="clear" w:pos="567"/>
        </w:tabs>
      </w:pPr>
      <w:r w:rsidRPr="00235E9F">
        <w:t>130 mg/26 ml</w:t>
      </w:r>
    </w:p>
    <w:p w14:paraId="558266D0" w14:textId="77777777" w:rsidR="004C2144" w:rsidRPr="00235E9F" w:rsidRDefault="004C2144" w:rsidP="004C2144">
      <w:pPr>
        <w:tabs>
          <w:tab w:val="clear" w:pos="567"/>
        </w:tabs>
      </w:pPr>
      <w:r w:rsidRPr="00235E9F">
        <w:t>1 viala</w:t>
      </w:r>
    </w:p>
    <w:p w14:paraId="06AF1042" w14:textId="77777777" w:rsidR="004C2144" w:rsidRPr="00235E9F" w:rsidRDefault="004C2144" w:rsidP="004C2144">
      <w:pPr>
        <w:tabs>
          <w:tab w:val="clear" w:pos="567"/>
        </w:tabs>
      </w:pPr>
    </w:p>
    <w:p w14:paraId="050F6D87" w14:textId="77777777" w:rsidR="004C2144" w:rsidRPr="00235E9F" w:rsidRDefault="004C2144" w:rsidP="004C2144">
      <w:pPr>
        <w:tabs>
          <w:tab w:val="clear" w:pos="567"/>
        </w:tabs>
      </w:pPr>
    </w:p>
    <w:p w14:paraId="3BE97456"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5.</w:t>
      </w:r>
      <w:r w:rsidRPr="00235E9F">
        <w:rPr>
          <w:b/>
        </w:rPr>
        <w:tab/>
        <w:t>POSTOPEK IN POT(I) UPORABE ZDRAVILA</w:t>
      </w:r>
    </w:p>
    <w:p w14:paraId="0620EC19" w14:textId="77777777" w:rsidR="004C2144" w:rsidRPr="00235E9F" w:rsidRDefault="004C2144" w:rsidP="004C2144">
      <w:pPr>
        <w:tabs>
          <w:tab w:val="clear" w:pos="567"/>
        </w:tabs>
        <w:rPr>
          <w:iCs/>
        </w:rPr>
      </w:pPr>
    </w:p>
    <w:p w14:paraId="380E414A" w14:textId="77777777" w:rsidR="004C2144" w:rsidRPr="00235E9F" w:rsidRDefault="004C2144" w:rsidP="004C2144">
      <w:pPr>
        <w:tabs>
          <w:tab w:val="clear" w:pos="567"/>
        </w:tabs>
        <w:rPr>
          <w:iCs/>
        </w:rPr>
      </w:pPr>
      <w:r w:rsidRPr="00235E9F">
        <w:rPr>
          <w:iCs/>
        </w:rPr>
        <w:t>Ne stresajte.</w:t>
      </w:r>
    </w:p>
    <w:p w14:paraId="15EB954B" w14:textId="77777777" w:rsidR="004C2144" w:rsidRPr="00235E9F" w:rsidRDefault="004C2144" w:rsidP="004C2144">
      <w:pPr>
        <w:tabs>
          <w:tab w:val="clear" w:pos="567"/>
        </w:tabs>
      </w:pPr>
      <w:r w:rsidRPr="00235E9F">
        <w:t>Pred uporabo preberite priloženo navodilo!</w:t>
      </w:r>
    </w:p>
    <w:p w14:paraId="09CB16D2" w14:textId="77777777" w:rsidR="004C2144" w:rsidRPr="00235E9F" w:rsidRDefault="004C2144" w:rsidP="004C2144">
      <w:pPr>
        <w:tabs>
          <w:tab w:val="clear" w:pos="567"/>
        </w:tabs>
      </w:pPr>
      <w:r w:rsidRPr="00235E9F">
        <w:t>Samo za enkratno uporabo.</w:t>
      </w:r>
    </w:p>
    <w:p w14:paraId="4F372F16" w14:textId="77777777" w:rsidR="004C2144" w:rsidRPr="00235E9F" w:rsidRDefault="004C2144" w:rsidP="004C2144">
      <w:pPr>
        <w:tabs>
          <w:tab w:val="clear" w:pos="567"/>
        </w:tabs>
      </w:pPr>
      <w:r w:rsidRPr="00235E9F">
        <w:t>Intravenska uporaba po redčenju.</w:t>
      </w:r>
    </w:p>
    <w:p w14:paraId="13162CB2" w14:textId="77777777" w:rsidR="004C2144" w:rsidRPr="00235E9F" w:rsidRDefault="004C2144" w:rsidP="004C2144">
      <w:pPr>
        <w:tabs>
          <w:tab w:val="clear" w:pos="567"/>
        </w:tabs>
      </w:pPr>
    </w:p>
    <w:p w14:paraId="54BD6A00" w14:textId="77777777" w:rsidR="004C2144" w:rsidRPr="00235E9F" w:rsidRDefault="004C2144" w:rsidP="004C2144">
      <w:pPr>
        <w:tabs>
          <w:tab w:val="clear" w:pos="567"/>
        </w:tabs>
      </w:pPr>
    </w:p>
    <w:p w14:paraId="01986AD4"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6.</w:t>
      </w:r>
      <w:r w:rsidRPr="00235E9F">
        <w:rPr>
          <w:b/>
        </w:rPr>
        <w:tab/>
        <w:t>POSEBNO OPOZORILO O SHRANJEVANJU ZDRAVILA ZUNAJ DOSEGA IN POGLEDA OTROK</w:t>
      </w:r>
    </w:p>
    <w:p w14:paraId="4F46FEE9" w14:textId="77777777" w:rsidR="004C2144" w:rsidRPr="00235E9F" w:rsidRDefault="004C2144" w:rsidP="004C2144">
      <w:pPr>
        <w:tabs>
          <w:tab w:val="clear" w:pos="567"/>
        </w:tabs>
      </w:pPr>
    </w:p>
    <w:p w14:paraId="71AE1DD0" w14:textId="77777777" w:rsidR="004C2144" w:rsidRPr="00235E9F" w:rsidRDefault="004C2144" w:rsidP="004C2144">
      <w:pPr>
        <w:tabs>
          <w:tab w:val="clear" w:pos="567"/>
        </w:tabs>
      </w:pPr>
      <w:r w:rsidRPr="00235E9F">
        <w:t>Zdravilo shranjujte nedosegljivo otrokom!</w:t>
      </w:r>
    </w:p>
    <w:p w14:paraId="3FBAB2D1" w14:textId="77777777" w:rsidR="004C2144" w:rsidRPr="00235E9F" w:rsidRDefault="004C2144" w:rsidP="004C2144">
      <w:pPr>
        <w:tabs>
          <w:tab w:val="clear" w:pos="567"/>
        </w:tabs>
      </w:pPr>
    </w:p>
    <w:p w14:paraId="786AD84F" w14:textId="77777777" w:rsidR="004C2144" w:rsidRPr="00235E9F" w:rsidRDefault="004C2144" w:rsidP="004C2144">
      <w:pPr>
        <w:tabs>
          <w:tab w:val="clear" w:pos="567"/>
        </w:tabs>
      </w:pPr>
    </w:p>
    <w:p w14:paraId="35F94D7B"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7.</w:t>
      </w:r>
      <w:r w:rsidRPr="00235E9F">
        <w:rPr>
          <w:b/>
        </w:rPr>
        <w:tab/>
        <w:t>DRUGA POSEBNA OPOZORILA, ČE SO POTREBNA</w:t>
      </w:r>
    </w:p>
    <w:p w14:paraId="381E280C" w14:textId="77777777" w:rsidR="004C2144" w:rsidRPr="00235E9F" w:rsidRDefault="004C2144" w:rsidP="004C2144">
      <w:pPr>
        <w:tabs>
          <w:tab w:val="clear" w:pos="567"/>
        </w:tabs>
      </w:pPr>
    </w:p>
    <w:p w14:paraId="77F32F52" w14:textId="77777777" w:rsidR="004C2144" w:rsidRPr="00235E9F" w:rsidRDefault="004C2144" w:rsidP="004C2144">
      <w:pPr>
        <w:tabs>
          <w:tab w:val="clear" w:pos="567"/>
        </w:tabs>
      </w:pPr>
    </w:p>
    <w:p w14:paraId="476B4A42" w14:textId="77777777" w:rsidR="004C2144" w:rsidRPr="00235E9F" w:rsidRDefault="004C2144" w:rsidP="004C2144">
      <w:pPr>
        <w:tabs>
          <w:tab w:val="clear" w:pos="567"/>
        </w:tabs>
      </w:pPr>
    </w:p>
    <w:p w14:paraId="7A0CAE59"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8.</w:t>
      </w:r>
      <w:r w:rsidRPr="00235E9F">
        <w:rPr>
          <w:b/>
        </w:rPr>
        <w:tab/>
        <w:t>DATUM IZTEKA ROKA UPORABNOSTI ZDRAVILA</w:t>
      </w:r>
    </w:p>
    <w:p w14:paraId="53898D82" w14:textId="77777777" w:rsidR="004C2144" w:rsidRPr="00235E9F" w:rsidRDefault="004C2144" w:rsidP="004C2144"/>
    <w:p w14:paraId="5F0693C2" w14:textId="77777777" w:rsidR="004C2144" w:rsidRPr="00235E9F" w:rsidRDefault="004C2144" w:rsidP="004C2144">
      <w:pPr>
        <w:tabs>
          <w:tab w:val="clear" w:pos="567"/>
        </w:tabs>
      </w:pPr>
      <w:r w:rsidRPr="00235E9F">
        <w:t>EXP</w:t>
      </w:r>
    </w:p>
    <w:p w14:paraId="1A5F6A05" w14:textId="77777777" w:rsidR="004C2144" w:rsidRPr="00235E9F" w:rsidRDefault="004C2144" w:rsidP="004C2144">
      <w:pPr>
        <w:tabs>
          <w:tab w:val="clear" w:pos="567"/>
        </w:tabs>
      </w:pPr>
    </w:p>
    <w:p w14:paraId="597314E9" w14:textId="77777777" w:rsidR="004C2144" w:rsidRPr="00235E9F" w:rsidRDefault="004C2144" w:rsidP="004C2144">
      <w:pPr>
        <w:tabs>
          <w:tab w:val="clear" w:pos="567"/>
        </w:tabs>
      </w:pPr>
    </w:p>
    <w:p w14:paraId="2EF61958" w14:textId="77777777" w:rsidR="004C2144" w:rsidRPr="00235E9F" w:rsidRDefault="004C2144" w:rsidP="004C2144">
      <w:pPr>
        <w:keepNext/>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lastRenderedPageBreak/>
        <w:t>9.</w:t>
      </w:r>
      <w:r w:rsidRPr="00235E9F">
        <w:rPr>
          <w:b/>
        </w:rPr>
        <w:tab/>
        <w:t>POSEBNA NAVODILA ZA SHRANJEVANJE</w:t>
      </w:r>
    </w:p>
    <w:p w14:paraId="3237119F" w14:textId="77777777" w:rsidR="004C2144" w:rsidRPr="00235E9F" w:rsidRDefault="004C2144" w:rsidP="004C2144">
      <w:pPr>
        <w:keepNext/>
      </w:pPr>
    </w:p>
    <w:p w14:paraId="05ABD3A3" w14:textId="77777777" w:rsidR="004C2144" w:rsidRPr="00235E9F" w:rsidRDefault="004C2144" w:rsidP="004C2144">
      <w:pPr>
        <w:tabs>
          <w:tab w:val="clear" w:pos="567"/>
        </w:tabs>
      </w:pPr>
      <w:r w:rsidRPr="00235E9F">
        <w:t>Shranjujte v hladilniku.</w:t>
      </w:r>
    </w:p>
    <w:p w14:paraId="2BE2C3A5" w14:textId="77777777" w:rsidR="004C2144" w:rsidRPr="00235E9F" w:rsidRDefault="004C2144" w:rsidP="004C2144">
      <w:pPr>
        <w:tabs>
          <w:tab w:val="clear" w:pos="567"/>
        </w:tabs>
      </w:pPr>
      <w:r w:rsidRPr="00235E9F">
        <w:t>Ne zamrzujte.</w:t>
      </w:r>
    </w:p>
    <w:p w14:paraId="357869F5" w14:textId="77777777" w:rsidR="004C2144" w:rsidRPr="00235E9F" w:rsidRDefault="004C2144" w:rsidP="004C2144">
      <w:pPr>
        <w:tabs>
          <w:tab w:val="clear" w:pos="567"/>
        </w:tabs>
      </w:pPr>
      <w:r w:rsidRPr="00235E9F">
        <w:t>Vialo shranjujte v zunanji ovojnini za zagotovitev zaščite pred svetlobo.</w:t>
      </w:r>
    </w:p>
    <w:p w14:paraId="6785ADC0" w14:textId="77777777" w:rsidR="004C2144" w:rsidRPr="00235E9F" w:rsidRDefault="004C2144" w:rsidP="004C2144"/>
    <w:p w14:paraId="0E677F1C" w14:textId="77777777" w:rsidR="004C2144" w:rsidRPr="00235E9F" w:rsidRDefault="004C2144" w:rsidP="004C2144"/>
    <w:p w14:paraId="33841F47"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10.</w:t>
      </w:r>
      <w:r w:rsidRPr="00235E9F">
        <w:rPr>
          <w:b/>
        </w:rPr>
        <w:tab/>
        <w:t>POSEBNI VARNOSTNI UKREPI ZA ODSTRANJEVANJE NEUPORABLJENIH ZDRAVIL ALI IZ NJIH NASTALIH ODPADNIH SNOVI, KADAR SO POTREBNI</w:t>
      </w:r>
    </w:p>
    <w:p w14:paraId="6EB0B2EB" w14:textId="77777777" w:rsidR="004C2144" w:rsidRPr="00235E9F" w:rsidRDefault="004C2144" w:rsidP="004C2144">
      <w:pPr>
        <w:tabs>
          <w:tab w:val="clear" w:pos="567"/>
        </w:tabs>
      </w:pPr>
    </w:p>
    <w:p w14:paraId="0BCCD032" w14:textId="77777777" w:rsidR="004C2144" w:rsidRPr="00235E9F" w:rsidRDefault="004C2144" w:rsidP="004C2144">
      <w:pPr>
        <w:tabs>
          <w:tab w:val="clear" w:pos="567"/>
        </w:tabs>
      </w:pPr>
    </w:p>
    <w:p w14:paraId="4B5BB427" w14:textId="77777777" w:rsidR="004C2144" w:rsidRPr="00235E9F" w:rsidRDefault="004C2144" w:rsidP="004C2144">
      <w:pPr>
        <w:tabs>
          <w:tab w:val="clear" w:pos="567"/>
        </w:tabs>
      </w:pPr>
    </w:p>
    <w:p w14:paraId="181B1988"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11.</w:t>
      </w:r>
      <w:r w:rsidRPr="00235E9F">
        <w:rPr>
          <w:b/>
        </w:rPr>
        <w:tab/>
        <w:t>IME IN NASLOV IMETNIKA DOVOLJENJA ZA PROMET Z ZDRAVILOM</w:t>
      </w:r>
    </w:p>
    <w:p w14:paraId="62AF3651" w14:textId="77777777" w:rsidR="004C2144" w:rsidRPr="00235E9F" w:rsidRDefault="004C2144" w:rsidP="004C2144">
      <w:pPr>
        <w:tabs>
          <w:tab w:val="clear" w:pos="567"/>
        </w:tabs>
      </w:pPr>
    </w:p>
    <w:p w14:paraId="7039E28F" w14:textId="77777777" w:rsidR="00031F78" w:rsidRPr="00626710" w:rsidRDefault="00031F78" w:rsidP="00031F78">
      <w:pPr>
        <w:pStyle w:val="Default"/>
        <w:rPr>
          <w:color w:val="auto"/>
          <w:sz w:val="22"/>
          <w:szCs w:val="22"/>
        </w:rPr>
      </w:pPr>
      <w:r w:rsidRPr="00626710">
        <w:rPr>
          <w:color w:val="auto"/>
          <w:sz w:val="22"/>
          <w:szCs w:val="22"/>
        </w:rPr>
        <w:t xml:space="preserve">Accord Healthcare S.L.U. </w:t>
      </w:r>
    </w:p>
    <w:p w14:paraId="32B1C4F0" w14:textId="0ED89E3E" w:rsidR="00031F78" w:rsidRPr="00626710" w:rsidRDefault="00031F78" w:rsidP="00031F78">
      <w:pPr>
        <w:pStyle w:val="Default"/>
        <w:rPr>
          <w:color w:val="auto"/>
          <w:sz w:val="22"/>
          <w:szCs w:val="22"/>
          <w:lang w:val="pt-PT"/>
        </w:rPr>
      </w:pPr>
      <w:r w:rsidRPr="00626710">
        <w:rPr>
          <w:color w:val="auto"/>
          <w:sz w:val="22"/>
          <w:szCs w:val="22"/>
          <w:lang w:val="pt-PT"/>
        </w:rPr>
        <w:t xml:space="preserve">World Trade Center, Moll </w:t>
      </w:r>
      <w:r w:rsidR="00C37C23">
        <w:rPr>
          <w:color w:val="auto"/>
          <w:sz w:val="22"/>
          <w:szCs w:val="22"/>
          <w:lang w:val="pt-PT"/>
        </w:rPr>
        <w:t>d</w:t>
      </w:r>
      <w:r w:rsidRPr="00626710">
        <w:rPr>
          <w:color w:val="auto"/>
          <w:sz w:val="22"/>
          <w:szCs w:val="22"/>
          <w:lang w:val="pt-PT"/>
        </w:rPr>
        <w:t>e Barcelona, s/n</w:t>
      </w:r>
    </w:p>
    <w:p w14:paraId="77B58B38" w14:textId="42B653CF" w:rsidR="00031F78" w:rsidRPr="00626710" w:rsidRDefault="00031F78" w:rsidP="00031F78">
      <w:pPr>
        <w:pStyle w:val="Default"/>
        <w:rPr>
          <w:color w:val="auto"/>
          <w:sz w:val="22"/>
          <w:szCs w:val="22"/>
          <w:lang w:val="pt-PT"/>
        </w:rPr>
      </w:pPr>
      <w:r w:rsidRPr="00626710">
        <w:rPr>
          <w:color w:val="auto"/>
          <w:sz w:val="22"/>
          <w:szCs w:val="22"/>
          <w:lang w:val="pt-PT"/>
        </w:rPr>
        <w:t xml:space="preserve">Edifici Est, 6a Planta </w:t>
      </w:r>
    </w:p>
    <w:p w14:paraId="2D4E9EE3" w14:textId="77777777" w:rsidR="00031F78" w:rsidRPr="00626710" w:rsidRDefault="00031F78" w:rsidP="00031F78">
      <w:pPr>
        <w:rPr>
          <w:szCs w:val="22"/>
        </w:rPr>
      </w:pPr>
      <w:r w:rsidRPr="00626710">
        <w:rPr>
          <w:szCs w:val="22"/>
        </w:rPr>
        <w:t>08039 Barcelona</w:t>
      </w:r>
    </w:p>
    <w:p w14:paraId="16797F98" w14:textId="13493017" w:rsidR="004C2144" w:rsidRPr="00235E9F" w:rsidRDefault="00031F78" w:rsidP="004C2144">
      <w:pPr>
        <w:tabs>
          <w:tab w:val="clear" w:pos="567"/>
        </w:tabs>
      </w:pPr>
      <w:r>
        <w:rPr>
          <w:szCs w:val="13"/>
        </w:rPr>
        <w:t>Španija</w:t>
      </w:r>
    </w:p>
    <w:p w14:paraId="4E20A928" w14:textId="77777777" w:rsidR="004C2144" w:rsidRPr="00235E9F" w:rsidRDefault="004C2144" w:rsidP="004C2144">
      <w:pPr>
        <w:tabs>
          <w:tab w:val="clear" w:pos="567"/>
        </w:tabs>
      </w:pPr>
    </w:p>
    <w:p w14:paraId="5606538C"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12.</w:t>
      </w:r>
      <w:r w:rsidRPr="00235E9F">
        <w:rPr>
          <w:b/>
        </w:rPr>
        <w:tab/>
        <w:t>ŠTEVILKA(E) DOVOLJENJA (DOVOLJENJ) ZA PROMET</w:t>
      </w:r>
    </w:p>
    <w:p w14:paraId="4BC010E7" w14:textId="77777777" w:rsidR="004C2144" w:rsidRPr="00235E9F" w:rsidRDefault="004C2144" w:rsidP="004C2144">
      <w:pPr>
        <w:tabs>
          <w:tab w:val="clear" w:pos="567"/>
        </w:tabs>
      </w:pPr>
    </w:p>
    <w:p w14:paraId="22554F1A" w14:textId="025713F9" w:rsidR="004C2144" w:rsidRPr="00235E9F" w:rsidRDefault="004C2144" w:rsidP="004C2144">
      <w:pPr>
        <w:rPr>
          <w:szCs w:val="24"/>
        </w:rPr>
      </w:pPr>
      <w:r w:rsidRPr="00235E9F">
        <w:rPr>
          <w:szCs w:val="24"/>
        </w:rPr>
        <w:t>EU/1/</w:t>
      </w:r>
      <w:r w:rsidR="00031F78">
        <w:rPr>
          <w:szCs w:val="24"/>
        </w:rPr>
        <w:t>24</w:t>
      </w:r>
      <w:r w:rsidRPr="00235E9F">
        <w:rPr>
          <w:szCs w:val="24"/>
        </w:rPr>
        <w:t>/</w:t>
      </w:r>
      <w:r w:rsidR="00031F78">
        <w:rPr>
          <w:szCs w:val="24"/>
        </w:rPr>
        <w:t>1872</w:t>
      </w:r>
      <w:r w:rsidRPr="00235E9F">
        <w:rPr>
          <w:szCs w:val="24"/>
        </w:rPr>
        <w:t>/00</w:t>
      </w:r>
      <w:r w:rsidR="00031F78">
        <w:rPr>
          <w:szCs w:val="24"/>
        </w:rPr>
        <w:t>3</w:t>
      </w:r>
    </w:p>
    <w:p w14:paraId="3DC8627A" w14:textId="77777777" w:rsidR="004C2144" w:rsidRPr="00235E9F" w:rsidRDefault="004C2144" w:rsidP="004C2144">
      <w:pPr>
        <w:tabs>
          <w:tab w:val="clear" w:pos="567"/>
        </w:tabs>
      </w:pPr>
    </w:p>
    <w:p w14:paraId="4B76A77B" w14:textId="77777777" w:rsidR="004C2144" w:rsidRPr="00235E9F" w:rsidRDefault="004C2144" w:rsidP="004C2144">
      <w:pPr>
        <w:tabs>
          <w:tab w:val="clear" w:pos="567"/>
        </w:tabs>
      </w:pPr>
    </w:p>
    <w:p w14:paraId="2203E643"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13.</w:t>
      </w:r>
      <w:r w:rsidRPr="00235E9F">
        <w:rPr>
          <w:b/>
        </w:rPr>
        <w:tab/>
        <w:t>ŠTEVILKA SERIJE</w:t>
      </w:r>
    </w:p>
    <w:p w14:paraId="0AA5643F" w14:textId="77777777" w:rsidR="004C2144" w:rsidRPr="00235E9F" w:rsidRDefault="004C2144" w:rsidP="004C2144">
      <w:pPr>
        <w:tabs>
          <w:tab w:val="clear" w:pos="567"/>
        </w:tabs>
      </w:pPr>
    </w:p>
    <w:p w14:paraId="06037871" w14:textId="77777777" w:rsidR="004C2144" w:rsidRPr="00235E9F" w:rsidRDefault="004C2144" w:rsidP="004C2144">
      <w:pPr>
        <w:tabs>
          <w:tab w:val="clear" w:pos="567"/>
        </w:tabs>
      </w:pPr>
      <w:r w:rsidRPr="00235E9F">
        <w:t>Lot</w:t>
      </w:r>
    </w:p>
    <w:p w14:paraId="4E303954" w14:textId="77777777" w:rsidR="004C2144" w:rsidRPr="00235E9F" w:rsidRDefault="004C2144" w:rsidP="004C2144">
      <w:pPr>
        <w:tabs>
          <w:tab w:val="clear" w:pos="567"/>
        </w:tabs>
      </w:pPr>
    </w:p>
    <w:p w14:paraId="2B1420C9" w14:textId="77777777" w:rsidR="004C2144" w:rsidRPr="00235E9F" w:rsidRDefault="004C2144" w:rsidP="004C2144">
      <w:pPr>
        <w:tabs>
          <w:tab w:val="clear" w:pos="567"/>
        </w:tabs>
      </w:pPr>
    </w:p>
    <w:p w14:paraId="3E3A8D9F"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14.</w:t>
      </w:r>
      <w:r w:rsidRPr="00235E9F">
        <w:rPr>
          <w:b/>
        </w:rPr>
        <w:tab/>
        <w:t>NAČIN IZDAJANJA ZDRAVILA</w:t>
      </w:r>
    </w:p>
    <w:p w14:paraId="6757D4FE" w14:textId="77777777" w:rsidR="004C2144" w:rsidRPr="00235E9F" w:rsidRDefault="004C2144" w:rsidP="004C2144">
      <w:pPr>
        <w:tabs>
          <w:tab w:val="clear" w:pos="567"/>
        </w:tabs>
      </w:pPr>
    </w:p>
    <w:p w14:paraId="2F92F203" w14:textId="77777777" w:rsidR="004C2144" w:rsidRPr="00235E9F" w:rsidRDefault="004C2144" w:rsidP="004C2144">
      <w:pPr>
        <w:tabs>
          <w:tab w:val="clear" w:pos="567"/>
        </w:tabs>
      </w:pPr>
    </w:p>
    <w:p w14:paraId="335B197C" w14:textId="77777777" w:rsidR="004C2144" w:rsidRPr="00235E9F" w:rsidRDefault="004C2144" w:rsidP="004C2144">
      <w:pPr>
        <w:tabs>
          <w:tab w:val="clear" w:pos="567"/>
        </w:tabs>
      </w:pPr>
    </w:p>
    <w:p w14:paraId="48ED6CF5"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15.</w:t>
      </w:r>
      <w:r w:rsidRPr="00235E9F">
        <w:rPr>
          <w:b/>
        </w:rPr>
        <w:tab/>
        <w:t>NAVODILA ZA UPORABO</w:t>
      </w:r>
    </w:p>
    <w:p w14:paraId="5779D4B6" w14:textId="77777777" w:rsidR="004C2144" w:rsidRPr="00235E9F" w:rsidRDefault="004C2144" w:rsidP="004C2144">
      <w:pPr>
        <w:tabs>
          <w:tab w:val="clear" w:pos="567"/>
        </w:tabs>
      </w:pPr>
    </w:p>
    <w:p w14:paraId="77E21E8F" w14:textId="77777777" w:rsidR="004C2144" w:rsidRPr="00235E9F" w:rsidRDefault="004C2144" w:rsidP="004C2144">
      <w:pPr>
        <w:tabs>
          <w:tab w:val="clear" w:pos="567"/>
        </w:tabs>
      </w:pPr>
    </w:p>
    <w:p w14:paraId="38BB48FD" w14:textId="77777777" w:rsidR="004C2144" w:rsidRPr="00235E9F" w:rsidRDefault="004C2144" w:rsidP="004C2144">
      <w:pPr>
        <w:tabs>
          <w:tab w:val="clear" w:pos="567"/>
        </w:tabs>
      </w:pPr>
    </w:p>
    <w:p w14:paraId="03EBE143"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16.</w:t>
      </w:r>
      <w:r w:rsidRPr="00235E9F">
        <w:rPr>
          <w:b/>
        </w:rPr>
        <w:tab/>
        <w:t>PODATKI V BRAILLOVI PISAVI</w:t>
      </w:r>
    </w:p>
    <w:p w14:paraId="0B2D8888" w14:textId="77777777" w:rsidR="004C2144" w:rsidRPr="00235E9F" w:rsidRDefault="004C2144" w:rsidP="004C2144">
      <w:pPr>
        <w:tabs>
          <w:tab w:val="clear" w:pos="567"/>
        </w:tabs>
      </w:pPr>
    </w:p>
    <w:p w14:paraId="6CDB7DEE" w14:textId="77777777" w:rsidR="004C2144" w:rsidRPr="00235E9F" w:rsidRDefault="004C2144" w:rsidP="004C2144">
      <w:pPr>
        <w:tabs>
          <w:tab w:val="clear" w:pos="567"/>
        </w:tabs>
      </w:pPr>
      <w:r w:rsidRPr="00235E9F">
        <w:rPr>
          <w:highlight w:val="lightGray"/>
        </w:rPr>
        <w:t>Sprejeta je utemeljitev, da Braillova pisava ni potrebna.</w:t>
      </w:r>
    </w:p>
    <w:p w14:paraId="3B7AF9F7" w14:textId="77777777" w:rsidR="004C2144" w:rsidRPr="00235E9F" w:rsidRDefault="004C2144" w:rsidP="004C2144">
      <w:pPr>
        <w:tabs>
          <w:tab w:val="clear" w:pos="567"/>
        </w:tabs>
      </w:pPr>
    </w:p>
    <w:p w14:paraId="77D43EC9" w14:textId="77777777" w:rsidR="004C2144" w:rsidRPr="00235E9F" w:rsidRDefault="004C2144" w:rsidP="004C2144">
      <w:pPr>
        <w:rPr>
          <w:szCs w:val="22"/>
        </w:rPr>
      </w:pPr>
    </w:p>
    <w:p w14:paraId="24799EDB"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17.</w:t>
      </w:r>
      <w:r w:rsidRPr="00235E9F">
        <w:rPr>
          <w:b/>
        </w:rPr>
        <w:tab/>
        <w:t>EDINSTVENA OZNAKA – DVODIMENZIONALNA ČRTNA KODA</w:t>
      </w:r>
    </w:p>
    <w:p w14:paraId="68CFF885" w14:textId="77777777" w:rsidR="004C2144" w:rsidRPr="00235E9F" w:rsidRDefault="004C2144" w:rsidP="004C2144">
      <w:pPr>
        <w:tabs>
          <w:tab w:val="clear" w:pos="567"/>
        </w:tabs>
      </w:pPr>
    </w:p>
    <w:p w14:paraId="0D7DF2AB" w14:textId="77777777" w:rsidR="004C2144" w:rsidRPr="00235E9F" w:rsidRDefault="004C2144" w:rsidP="004C2144">
      <w:pPr>
        <w:rPr>
          <w:highlight w:val="lightGray"/>
        </w:rPr>
      </w:pPr>
      <w:r w:rsidRPr="00235E9F">
        <w:rPr>
          <w:highlight w:val="lightGray"/>
        </w:rPr>
        <w:t>Vsebuje dvodimenzionalno črtno kodo z edinstveno oznako.</w:t>
      </w:r>
    </w:p>
    <w:p w14:paraId="33D33043" w14:textId="77777777" w:rsidR="004C2144" w:rsidRPr="00235E9F" w:rsidRDefault="004C2144" w:rsidP="004C2144">
      <w:pPr>
        <w:rPr>
          <w:highlight w:val="lightGray"/>
        </w:rPr>
      </w:pPr>
    </w:p>
    <w:p w14:paraId="47EF3F46" w14:textId="77777777" w:rsidR="004C2144" w:rsidRPr="00235E9F" w:rsidRDefault="004C2144" w:rsidP="004C2144"/>
    <w:p w14:paraId="405B3E77" w14:textId="77777777" w:rsidR="004C2144" w:rsidRPr="00235E9F" w:rsidRDefault="004C2144" w:rsidP="004C214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18.</w:t>
      </w:r>
      <w:r w:rsidRPr="00235E9F">
        <w:rPr>
          <w:b/>
        </w:rPr>
        <w:tab/>
        <w:t>EDINSTVENA OZNAKA – V BERLJIVI OBLIKI</w:t>
      </w:r>
    </w:p>
    <w:p w14:paraId="07783380" w14:textId="77777777" w:rsidR="004C2144" w:rsidRPr="00235E9F" w:rsidRDefault="004C2144" w:rsidP="004C2144">
      <w:pPr>
        <w:tabs>
          <w:tab w:val="clear" w:pos="567"/>
        </w:tabs>
      </w:pPr>
    </w:p>
    <w:p w14:paraId="295C67EE" w14:textId="77777777" w:rsidR="004C2144" w:rsidRPr="00235E9F" w:rsidRDefault="004C2144" w:rsidP="004C2144">
      <w:pPr>
        <w:rPr>
          <w:szCs w:val="22"/>
        </w:rPr>
      </w:pPr>
      <w:r w:rsidRPr="00235E9F">
        <w:rPr>
          <w:szCs w:val="22"/>
        </w:rPr>
        <w:t>PC</w:t>
      </w:r>
    </w:p>
    <w:p w14:paraId="590BD24D" w14:textId="77777777" w:rsidR="004C2144" w:rsidRPr="00235E9F" w:rsidRDefault="004C2144" w:rsidP="004C2144">
      <w:pPr>
        <w:rPr>
          <w:szCs w:val="22"/>
        </w:rPr>
      </w:pPr>
      <w:r w:rsidRPr="00235E9F">
        <w:rPr>
          <w:szCs w:val="22"/>
        </w:rPr>
        <w:t>SN</w:t>
      </w:r>
    </w:p>
    <w:p w14:paraId="59A120AA" w14:textId="381B3B1E" w:rsidR="004C2144" w:rsidRPr="00235E9F" w:rsidRDefault="004C2144" w:rsidP="00626710">
      <w:pPr>
        <w:rPr>
          <w:b/>
        </w:rPr>
      </w:pPr>
      <w:r w:rsidRPr="00235E9F">
        <w:rPr>
          <w:szCs w:val="22"/>
        </w:rPr>
        <w:t>NN</w:t>
      </w:r>
      <w:r w:rsidRPr="00235E9F">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17D34C24" w14:textId="77777777" w:rsidTr="001D0785">
        <w:trPr>
          <w:trHeight w:val="716"/>
        </w:trPr>
        <w:tc>
          <w:tcPr>
            <w:tcW w:w="9287" w:type="dxa"/>
          </w:tcPr>
          <w:p w14:paraId="4650B27E" w14:textId="2F513C86" w:rsidR="00030D63" w:rsidRPr="00AB3A9B" w:rsidRDefault="00030D63" w:rsidP="001D0785">
            <w:pPr>
              <w:spacing w:line="240" w:lineRule="auto"/>
              <w:rPr>
                <w:b/>
              </w:rPr>
            </w:pPr>
            <w:r w:rsidRPr="00AB3A9B">
              <w:rPr>
                <w:b/>
              </w:rPr>
              <w:lastRenderedPageBreak/>
              <w:t>PODATKI</w:t>
            </w:r>
            <w:r w:rsidR="00E42D6C">
              <w:rPr>
                <w:b/>
              </w:rPr>
              <w:t>, KI MORAJO BITI NAJMANJ NAVEDENI NA MANJŠIH STIČNIH OVOJNINAH</w:t>
            </w:r>
          </w:p>
          <w:p w14:paraId="20DC5C06" w14:textId="77777777" w:rsidR="00030D63" w:rsidRPr="00AB3A9B" w:rsidRDefault="00030D63" w:rsidP="001D0785">
            <w:pPr>
              <w:spacing w:line="240" w:lineRule="auto"/>
              <w:rPr>
                <w:b/>
              </w:rPr>
            </w:pPr>
          </w:p>
          <w:p w14:paraId="40C31A43" w14:textId="57A4FDD5" w:rsidR="00030D63" w:rsidRPr="00AB3A9B" w:rsidRDefault="00030D63" w:rsidP="001D0785">
            <w:pPr>
              <w:spacing w:line="240" w:lineRule="auto"/>
              <w:rPr>
                <w:b/>
              </w:rPr>
            </w:pPr>
            <w:r>
              <w:rPr>
                <w:b/>
              </w:rPr>
              <w:t>NALEPKA NA VIALI 130 mg</w:t>
            </w:r>
          </w:p>
        </w:tc>
      </w:tr>
    </w:tbl>
    <w:p w14:paraId="201CC5B7" w14:textId="77777777" w:rsidR="00030D63" w:rsidRPr="00AB3A9B" w:rsidRDefault="00030D63" w:rsidP="00030D63">
      <w:pPr>
        <w:spacing w:line="240" w:lineRule="auto"/>
      </w:pPr>
    </w:p>
    <w:p w14:paraId="0AD9BFA5"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501970CE" w14:textId="77777777" w:rsidTr="001D0785">
        <w:tc>
          <w:tcPr>
            <w:tcW w:w="9287" w:type="dxa"/>
          </w:tcPr>
          <w:p w14:paraId="5E99DF54" w14:textId="77777777" w:rsidR="00030D63" w:rsidRPr="00AB3A9B" w:rsidRDefault="00030D63" w:rsidP="001D0785">
            <w:pPr>
              <w:tabs>
                <w:tab w:val="left" w:pos="142"/>
              </w:tabs>
              <w:spacing w:line="240" w:lineRule="auto"/>
              <w:ind w:left="567" w:hanging="567"/>
              <w:rPr>
                <w:b/>
              </w:rPr>
            </w:pPr>
            <w:r w:rsidRPr="00AB3A9B">
              <w:rPr>
                <w:b/>
              </w:rPr>
              <w:t>1.</w:t>
            </w:r>
            <w:r w:rsidRPr="00AB3A9B">
              <w:rPr>
                <w:b/>
              </w:rPr>
              <w:tab/>
              <w:t>IME ZDRAVILA</w:t>
            </w:r>
          </w:p>
        </w:tc>
      </w:tr>
    </w:tbl>
    <w:p w14:paraId="7B098020" w14:textId="77777777" w:rsidR="00030D63" w:rsidRPr="00AB3A9B" w:rsidRDefault="00030D63" w:rsidP="00030D63">
      <w:pPr>
        <w:spacing w:line="240" w:lineRule="auto"/>
      </w:pPr>
    </w:p>
    <w:p w14:paraId="1142A1FE" w14:textId="77777777" w:rsidR="00030D63" w:rsidRPr="00235E9F" w:rsidRDefault="00030D63" w:rsidP="00030D63">
      <w:pPr>
        <w:tabs>
          <w:tab w:val="clear" w:pos="567"/>
        </w:tabs>
      </w:pPr>
      <w:r>
        <w:t xml:space="preserve">IMULDOSA 130 mg </w:t>
      </w:r>
      <w:r w:rsidRPr="00235E9F">
        <w:t>koncentrat za raztopino za infundiranje</w:t>
      </w:r>
    </w:p>
    <w:p w14:paraId="444D4193" w14:textId="77777777" w:rsidR="00030D63" w:rsidRPr="00235E9F" w:rsidRDefault="00030D63" w:rsidP="00030D63">
      <w:pPr>
        <w:tabs>
          <w:tab w:val="clear" w:pos="567"/>
        </w:tabs>
      </w:pPr>
      <w:r w:rsidRPr="00235E9F">
        <w:t>ustekinumab</w:t>
      </w:r>
    </w:p>
    <w:p w14:paraId="020B5E52" w14:textId="62D975FF" w:rsidR="00030D63" w:rsidRPr="00AB3A9B" w:rsidRDefault="00030D63" w:rsidP="00030D63">
      <w:pPr>
        <w:spacing w:line="240" w:lineRule="auto"/>
      </w:pPr>
    </w:p>
    <w:p w14:paraId="092E1B53"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15ABAFDA" w14:textId="77777777" w:rsidTr="001D0785">
        <w:tc>
          <w:tcPr>
            <w:tcW w:w="9287" w:type="dxa"/>
          </w:tcPr>
          <w:p w14:paraId="48DB0716" w14:textId="77777777" w:rsidR="00030D63" w:rsidRPr="00AB3A9B" w:rsidRDefault="00030D63" w:rsidP="001D0785">
            <w:pPr>
              <w:tabs>
                <w:tab w:val="left" w:pos="142"/>
              </w:tabs>
              <w:spacing w:line="240" w:lineRule="auto"/>
              <w:ind w:left="567" w:hanging="567"/>
              <w:rPr>
                <w:b/>
              </w:rPr>
            </w:pPr>
            <w:r w:rsidRPr="00AB3A9B">
              <w:rPr>
                <w:b/>
              </w:rPr>
              <w:t>2.</w:t>
            </w:r>
            <w:r w:rsidRPr="00AB3A9B">
              <w:rPr>
                <w:b/>
              </w:rPr>
              <w:tab/>
              <w:t>NAVEDBA ENE ALI VEČ UČINKOVIN</w:t>
            </w:r>
          </w:p>
        </w:tc>
      </w:tr>
    </w:tbl>
    <w:p w14:paraId="7685F2B8" w14:textId="77777777" w:rsidR="00030D63" w:rsidRDefault="00030D63" w:rsidP="00030D63">
      <w:pPr>
        <w:spacing w:line="240" w:lineRule="auto"/>
      </w:pPr>
    </w:p>
    <w:p w14:paraId="5AF677C2" w14:textId="43372D5B" w:rsidR="00030D63" w:rsidRPr="00030D63" w:rsidRDefault="00030D63" w:rsidP="00030D63">
      <w:pPr>
        <w:spacing w:line="240" w:lineRule="auto"/>
      </w:pPr>
      <w:r>
        <w:t>Ena viala vsebuje 130 mg ustekinumaba v 26 ml.</w:t>
      </w:r>
    </w:p>
    <w:p w14:paraId="7B991363" w14:textId="77777777" w:rsidR="00030D63" w:rsidRPr="00AB3A9B" w:rsidRDefault="00030D63" w:rsidP="00030D63">
      <w:pPr>
        <w:spacing w:line="240" w:lineRule="auto"/>
      </w:pPr>
    </w:p>
    <w:p w14:paraId="3A89B6CD"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595C69AB" w14:textId="77777777" w:rsidTr="001D0785">
        <w:tc>
          <w:tcPr>
            <w:tcW w:w="9287" w:type="dxa"/>
          </w:tcPr>
          <w:p w14:paraId="5036976F" w14:textId="77777777" w:rsidR="00030D63" w:rsidRPr="00AB3A9B" w:rsidRDefault="00030D63" w:rsidP="001D0785">
            <w:pPr>
              <w:tabs>
                <w:tab w:val="left" w:pos="142"/>
              </w:tabs>
              <w:spacing w:line="240" w:lineRule="auto"/>
              <w:ind w:left="567" w:hanging="567"/>
              <w:rPr>
                <w:b/>
              </w:rPr>
            </w:pPr>
            <w:r w:rsidRPr="00AB3A9B">
              <w:rPr>
                <w:b/>
              </w:rPr>
              <w:t>3.</w:t>
            </w:r>
            <w:r w:rsidRPr="00AB3A9B">
              <w:rPr>
                <w:b/>
              </w:rPr>
              <w:tab/>
              <w:t>SEZNAM POMOŽNIH SNOVI</w:t>
            </w:r>
          </w:p>
        </w:tc>
      </w:tr>
    </w:tbl>
    <w:p w14:paraId="494EB7FC" w14:textId="77777777" w:rsidR="00030D63" w:rsidRPr="00AB3A9B" w:rsidRDefault="00030D63" w:rsidP="00030D63">
      <w:pPr>
        <w:spacing w:line="240" w:lineRule="auto"/>
      </w:pPr>
    </w:p>
    <w:p w14:paraId="53413265" w14:textId="77777777" w:rsidR="00030D63" w:rsidRPr="00235E9F" w:rsidRDefault="00030D63" w:rsidP="00030D63">
      <w:pPr>
        <w:tabs>
          <w:tab w:val="clear" w:pos="567"/>
        </w:tabs>
      </w:pPr>
      <w:r w:rsidRPr="00235E9F">
        <w:rPr>
          <w:iCs/>
        </w:rPr>
        <w:t>Pomožne snovi: EDTA dinatrijeva sol dihidrat, L</w:t>
      </w:r>
      <w:r w:rsidRPr="00235E9F">
        <w:rPr>
          <w:iCs/>
        </w:rPr>
        <w:noBreakHyphen/>
        <w:t>histidin, L</w:t>
      </w:r>
      <w:r w:rsidRPr="00235E9F">
        <w:rPr>
          <w:iCs/>
        </w:rPr>
        <w:noBreakHyphen/>
        <w:t xml:space="preserve">histidinijev </w:t>
      </w:r>
      <w:r>
        <w:rPr>
          <w:iCs/>
        </w:rPr>
        <w:t>hidro</w:t>
      </w:r>
      <w:r w:rsidRPr="00235E9F">
        <w:rPr>
          <w:iCs/>
        </w:rPr>
        <w:t>klorid monohidrat, L-metionin, polisorbat 80, saharoza voda za injekcije.</w:t>
      </w:r>
    </w:p>
    <w:p w14:paraId="073737FE" w14:textId="77777777" w:rsidR="00030D63" w:rsidRPr="00235E9F" w:rsidRDefault="00030D63" w:rsidP="00030D63">
      <w:pPr>
        <w:tabs>
          <w:tab w:val="clear" w:pos="567"/>
        </w:tabs>
      </w:pPr>
    </w:p>
    <w:p w14:paraId="6BF529D8"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0B392A35" w14:textId="77777777" w:rsidTr="001D0785">
        <w:tc>
          <w:tcPr>
            <w:tcW w:w="9287" w:type="dxa"/>
          </w:tcPr>
          <w:p w14:paraId="37532181" w14:textId="77777777" w:rsidR="00030D63" w:rsidRPr="00AB3A9B" w:rsidRDefault="00030D63" w:rsidP="001D0785">
            <w:pPr>
              <w:tabs>
                <w:tab w:val="left" w:pos="142"/>
              </w:tabs>
              <w:spacing w:line="240" w:lineRule="auto"/>
              <w:ind w:left="567" w:hanging="567"/>
              <w:rPr>
                <w:b/>
              </w:rPr>
            </w:pPr>
            <w:r w:rsidRPr="00AB3A9B">
              <w:rPr>
                <w:b/>
              </w:rPr>
              <w:t>4.</w:t>
            </w:r>
            <w:r w:rsidRPr="00AB3A9B">
              <w:rPr>
                <w:b/>
              </w:rPr>
              <w:tab/>
              <w:t>FARMACEVTSKA OBLIKA IN VSEBINA</w:t>
            </w:r>
          </w:p>
        </w:tc>
      </w:tr>
    </w:tbl>
    <w:p w14:paraId="2B14ECA7" w14:textId="77777777" w:rsidR="00030D63" w:rsidRDefault="00030D63" w:rsidP="00030D63">
      <w:pPr>
        <w:spacing w:line="240" w:lineRule="auto"/>
      </w:pPr>
    </w:p>
    <w:p w14:paraId="1C09D9D0" w14:textId="77777777" w:rsidR="00030D63" w:rsidRPr="00235E9F" w:rsidRDefault="00030D63" w:rsidP="00030D63">
      <w:pPr>
        <w:tabs>
          <w:tab w:val="clear" w:pos="567"/>
        </w:tabs>
      </w:pPr>
      <w:r w:rsidRPr="00626710">
        <w:rPr>
          <w:highlight w:val="lightGray"/>
        </w:rPr>
        <w:t>koncentrat za raztopino za infundiranje</w:t>
      </w:r>
    </w:p>
    <w:p w14:paraId="40F5D30F" w14:textId="77777777" w:rsidR="00030D63" w:rsidRPr="00235E9F" w:rsidRDefault="00030D63" w:rsidP="00030D63">
      <w:pPr>
        <w:tabs>
          <w:tab w:val="clear" w:pos="567"/>
        </w:tabs>
      </w:pPr>
      <w:r w:rsidRPr="00235E9F">
        <w:t>130 mg/26 ml</w:t>
      </w:r>
    </w:p>
    <w:p w14:paraId="31AEBFC4" w14:textId="77777777" w:rsidR="00030D63" w:rsidRPr="00235E9F" w:rsidRDefault="00030D63" w:rsidP="00030D63">
      <w:pPr>
        <w:tabs>
          <w:tab w:val="clear" w:pos="567"/>
        </w:tabs>
      </w:pPr>
      <w:r w:rsidRPr="00235E9F">
        <w:t>1 viala</w:t>
      </w:r>
    </w:p>
    <w:p w14:paraId="5CC77B63"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76859545" w14:textId="77777777" w:rsidTr="001D0785">
        <w:tc>
          <w:tcPr>
            <w:tcW w:w="9287" w:type="dxa"/>
          </w:tcPr>
          <w:p w14:paraId="6BD5720F" w14:textId="77777777" w:rsidR="00030D63" w:rsidRPr="00AB3A9B" w:rsidRDefault="00030D63" w:rsidP="001D0785">
            <w:pPr>
              <w:tabs>
                <w:tab w:val="left" w:pos="142"/>
              </w:tabs>
              <w:spacing w:line="240" w:lineRule="auto"/>
              <w:ind w:left="567" w:hanging="567"/>
              <w:rPr>
                <w:b/>
              </w:rPr>
            </w:pPr>
            <w:r w:rsidRPr="00AB3A9B">
              <w:rPr>
                <w:b/>
              </w:rPr>
              <w:t>5.</w:t>
            </w:r>
            <w:r w:rsidRPr="00AB3A9B">
              <w:rPr>
                <w:b/>
              </w:rPr>
              <w:tab/>
              <w:t>POSTOPEK IN POT(I) UPORABE ZDRAVILA</w:t>
            </w:r>
          </w:p>
        </w:tc>
      </w:tr>
    </w:tbl>
    <w:p w14:paraId="7DBC6097" w14:textId="77777777" w:rsidR="00030D63" w:rsidRPr="00AB3A9B" w:rsidRDefault="00030D63" w:rsidP="00030D63">
      <w:pPr>
        <w:spacing w:line="240" w:lineRule="auto"/>
      </w:pPr>
    </w:p>
    <w:p w14:paraId="179F8C83" w14:textId="77777777" w:rsidR="00030D63" w:rsidRPr="00235E9F" w:rsidRDefault="00030D63" w:rsidP="00030D63">
      <w:pPr>
        <w:tabs>
          <w:tab w:val="clear" w:pos="567"/>
        </w:tabs>
        <w:rPr>
          <w:iCs/>
        </w:rPr>
      </w:pPr>
      <w:r w:rsidRPr="00235E9F">
        <w:rPr>
          <w:iCs/>
        </w:rPr>
        <w:t>Ne stresajte.</w:t>
      </w:r>
    </w:p>
    <w:p w14:paraId="5EDE2EF7" w14:textId="77777777" w:rsidR="00030D63" w:rsidRPr="00235E9F" w:rsidRDefault="00030D63" w:rsidP="00030D63">
      <w:pPr>
        <w:tabs>
          <w:tab w:val="clear" w:pos="567"/>
        </w:tabs>
      </w:pPr>
      <w:r w:rsidRPr="00235E9F">
        <w:t>Pred uporabo preberite priloženo navodilo!</w:t>
      </w:r>
    </w:p>
    <w:p w14:paraId="0CBCAE79" w14:textId="77777777" w:rsidR="00030D63" w:rsidRPr="00235E9F" w:rsidRDefault="00030D63" w:rsidP="00030D63">
      <w:pPr>
        <w:tabs>
          <w:tab w:val="clear" w:pos="567"/>
        </w:tabs>
      </w:pPr>
      <w:r w:rsidRPr="00235E9F">
        <w:t>Samo za enkratno uporabo.</w:t>
      </w:r>
    </w:p>
    <w:p w14:paraId="3D7E0B49" w14:textId="77777777" w:rsidR="00030D63" w:rsidRPr="00235E9F" w:rsidRDefault="00030D63" w:rsidP="00030D63">
      <w:pPr>
        <w:tabs>
          <w:tab w:val="clear" w:pos="567"/>
        </w:tabs>
      </w:pPr>
      <w:r w:rsidRPr="00235E9F">
        <w:t>Intravenska uporaba po redčenju.</w:t>
      </w:r>
    </w:p>
    <w:p w14:paraId="292D168C" w14:textId="77777777" w:rsidR="00030D63" w:rsidRPr="00AB3A9B" w:rsidRDefault="00030D63" w:rsidP="00030D63">
      <w:pPr>
        <w:spacing w:line="240" w:lineRule="auto"/>
      </w:pPr>
    </w:p>
    <w:p w14:paraId="41C6C6A3"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1CC28A06" w14:textId="77777777" w:rsidTr="001D0785">
        <w:tc>
          <w:tcPr>
            <w:tcW w:w="9287" w:type="dxa"/>
          </w:tcPr>
          <w:p w14:paraId="01BF2386" w14:textId="77777777" w:rsidR="00030D63" w:rsidRPr="00AB3A9B" w:rsidRDefault="00030D63" w:rsidP="001D0785">
            <w:pPr>
              <w:tabs>
                <w:tab w:val="left" w:pos="142"/>
              </w:tabs>
              <w:spacing w:line="240" w:lineRule="auto"/>
              <w:ind w:left="567" w:hanging="567"/>
              <w:rPr>
                <w:b/>
              </w:rPr>
            </w:pPr>
            <w:r w:rsidRPr="00AB3A9B">
              <w:rPr>
                <w:b/>
              </w:rPr>
              <w:t>6.</w:t>
            </w:r>
            <w:r w:rsidRPr="00AB3A9B">
              <w:rPr>
                <w:b/>
              </w:rPr>
              <w:tab/>
              <w:t>POSEBNO OPOZORILO O SHRANJEVANJU ZDRAVILA ZUNAJ DOSEGA IN POGLEDA OTROK</w:t>
            </w:r>
          </w:p>
        </w:tc>
      </w:tr>
    </w:tbl>
    <w:p w14:paraId="6E35C073" w14:textId="77777777" w:rsidR="00030D63" w:rsidRPr="00AB3A9B" w:rsidRDefault="00030D63" w:rsidP="00030D63">
      <w:pPr>
        <w:spacing w:line="240" w:lineRule="auto"/>
      </w:pPr>
    </w:p>
    <w:p w14:paraId="1F24FC6E" w14:textId="77777777" w:rsidR="00030D63" w:rsidRPr="00AB3A9B" w:rsidRDefault="00030D63" w:rsidP="00030D63">
      <w:pPr>
        <w:spacing w:line="240" w:lineRule="auto"/>
      </w:pPr>
      <w:r w:rsidRPr="00AB3A9B">
        <w:t>Zdravilo shranjujte nedosegljivo otrokom!</w:t>
      </w:r>
    </w:p>
    <w:p w14:paraId="68F4DD27" w14:textId="77777777" w:rsidR="00030D63" w:rsidRPr="00AB3A9B" w:rsidRDefault="00030D63" w:rsidP="00030D63">
      <w:pPr>
        <w:spacing w:line="240" w:lineRule="auto"/>
      </w:pPr>
    </w:p>
    <w:p w14:paraId="14D50F2A"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1ED96009" w14:textId="77777777" w:rsidTr="001D0785">
        <w:tc>
          <w:tcPr>
            <w:tcW w:w="9287" w:type="dxa"/>
          </w:tcPr>
          <w:p w14:paraId="4CB38A9C" w14:textId="77777777" w:rsidR="00030D63" w:rsidRPr="00AB3A9B" w:rsidRDefault="00030D63" w:rsidP="001D0785">
            <w:pPr>
              <w:tabs>
                <w:tab w:val="left" w:pos="142"/>
              </w:tabs>
              <w:spacing w:line="240" w:lineRule="auto"/>
              <w:ind w:left="567" w:hanging="567"/>
              <w:rPr>
                <w:b/>
              </w:rPr>
            </w:pPr>
            <w:r w:rsidRPr="00AB3A9B">
              <w:rPr>
                <w:b/>
              </w:rPr>
              <w:t>7.</w:t>
            </w:r>
            <w:r w:rsidRPr="00AB3A9B">
              <w:rPr>
                <w:b/>
              </w:rPr>
              <w:tab/>
              <w:t>DRUGA POSEBNA OPOZORILA, ČE SO POTREBNA</w:t>
            </w:r>
          </w:p>
        </w:tc>
      </w:tr>
    </w:tbl>
    <w:p w14:paraId="5B755797" w14:textId="2C027846" w:rsidR="00030D63" w:rsidRPr="00AB3A9B" w:rsidRDefault="00030D63" w:rsidP="00030D63">
      <w:pPr>
        <w:spacing w:line="240" w:lineRule="auto"/>
      </w:pPr>
    </w:p>
    <w:p w14:paraId="3FAE1BB0" w14:textId="77777777" w:rsidR="00030D63" w:rsidRPr="00AB3A9B" w:rsidRDefault="00030D63" w:rsidP="00030D63">
      <w:pPr>
        <w:spacing w:line="240" w:lineRule="auto"/>
      </w:pPr>
    </w:p>
    <w:p w14:paraId="156914FE"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5715C84C" w14:textId="77777777" w:rsidTr="001D0785">
        <w:tc>
          <w:tcPr>
            <w:tcW w:w="9287" w:type="dxa"/>
          </w:tcPr>
          <w:p w14:paraId="7B5716E2" w14:textId="77777777" w:rsidR="00030D63" w:rsidRPr="00AB3A9B" w:rsidRDefault="00030D63" w:rsidP="001D0785">
            <w:pPr>
              <w:tabs>
                <w:tab w:val="left" w:pos="142"/>
              </w:tabs>
              <w:spacing w:line="240" w:lineRule="auto"/>
              <w:ind w:left="567" w:hanging="567"/>
              <w:rPr>
                <w:b/>
              </w:rPr>
            </w:pPr>
            <w:r w:rsidRPr="00AB3A9B">
              <w:rPr>
                <w:b/>
              </w:rPr>
              <w:t>8.</w:t>
            </w:r>
            <w:r w:rsidRPr="00AB3A9B">
              <w:rPr>
                <w:b/>
              </w:rPr>
              <w:tab/>
              <w:t xml:space="preserve">DATUM IZTEKA ROKA UPORABNOSTI ZDRAVILA </w:t>
            </w:r>
          </w:p>
        </w:tc>
      </w:tr>
    </w:tbl>
    <w:p w14:paraId="79B1F089" w14:textId="77777777" w:rsidR="00030D63" w:rsidRPr="00AB3A9B" w:rsidRDefault="00030D63" w:rsidP="00030D63">
      <w:pPr>
        <w:spacing w:line="240" w:lineRule="auto"/>
      </w:pPr>
    </w:p>
    <w:p w14:paraId="3A65AB4F" w14:textId="0201F34D" w:rsidR="00030D63" w:rsidRDefault="00030D63" w:rsidP="00030D63">
      <w:pPr>
        <w:spacing w:line="240" w:lineRule="auto"/>
      </w:pPr>
      <w:r>
        <w:t>EXP</w:t>
      </w:r>
    </w:p>
    <w:p w14:paraId="0C1D2D1F"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1BD5AC99" w14:textId="77777777" w:rsidTr="001D0785">
        <w:tc>
          <w:tcPr>
            <w:tcW w:w="9287" w:type="dxa"/>
          </w:tcPr>
          <w:p w14:paraId="6969D322" w14:textId="77777777" w:rsidR="00030D63" w:rsidRPr="00AB3A9B" w:rsidRDefault="00030D63" w:rsidP="001D0785">
            <w:pPr>
              <w:tabs>
                <w:tab w:val="left" w:pos="142"/>
              </w:tabs>
              <w:spacing w:line="240" w:lineRule="auto"/>
              <w:ind w:left="567" w:hanging="567"/>
            </w:pPr>
            <w:r w:rsidRPr="00AB3A9B">
              <w:rPr>
                <w:b/>
              </w:rPr>
              <w:t>9.</w:t>
            </w:r>
            <w:r w:rsidRPr="00AB3A9B">
              <w:rPr>
                <w:b/>
              </w:rPr>
              <w:tab/>
              <w:t>POSEBNA NAVODILA ZA SHRANJEVANJE</w:t>
            </w:r>
          </w:p>
        </w:tc>
      </w:tr>
    </w:tbl>
    <w:p w14:paraId="6F4B3CFA" w14:textId="77777777" w:rsidR="00030D63" w:rsidRDefault="00030D63" w:rsidP="00030D63">
      <w:pPr>
        <w:spacing w:line="240" w:lineRule="auto"/>
      </w:pPr>
    </w:p>
    <w:p w14:paraId="4CA6F754" w14:textId="77777777" w:rsidR="00F46A39" w:rsidRPr="00235E9F" w:rsidRDefault="00F46A39" w:rsidP="00F46A39">
      <w:pPr>
        <w:tabs>
          <w:tab w:val="clear" w:pos="567"/>
        </w:tabs>
      </w:pPr>
      <w:r w:rsidRPr="00235E9F">
        <w:t>Shranjujte v hladilniku.</w:t>
      </w:r>
    </w:p>
    <w:p w14:paraId="3C6B3685" w14:textId="77777777" w:rsidR="00F46A39" w:rsidRPr="00235E9F" w:rsidRDefault="00F46A39" w:rsidP="00F46A39">
      <w:pPr>
        <w:tabs>
          <w:tab w:val="clear" w:pos="567"/>
        </w:tabs>
      </w:pPr>
      <w:r w:rsidRPr="00235E9F">
        <w:t>Ne zamrzujte.</w:t>
      </w:r>
    </w:p>
    <w:p w14:paraId="78176075" w14:textId="77777777" w:rsidR="00F46A39" w:rsidRPr="00235E9F" w:rsidRDefault="00F46A39" w:rsidP="00F46A39">
      <w:pPr>
        <w:tabs>
          <w:tab w:val="clear" w:pos="567"/>
        </w:tabs>
      </w:pPr>
      <w:r w:rsidRPr="00235E9F">
        <w:t>Vialo shranjujte v zunanji ovojnini za zagotovitev zaščite pred svetlobo.</w:t>
      </w:r>
    </w:p>
    <w:p w14:paraId="69F8CC22" w14:textId="77777777" w:rsidR="00F46A39" w:rsidRPr="00AB3A9B" w:rsidRDefault="00F46A39" w:rsidP="00030D63">
      <w:pPr>
        <w:spacing w:line="240" w:lineRule="auto"/>
      </w:pPr>
    </w:p>
    <w:p w14:paraId="346F2307"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55B2FB45" w14:textId="77777777" w:rsidTr="001D0785">
        <w:tc>
          <w:tcPr>
            <w:tcW w:w="9287" w:type="dxa"/>
          </w:tcPr>
          <w:p w14:paraId="269FA613" w14:textId="77777777" w:rsidR="00030D63" w:rsidRPr="00AB3A9B" w:rsidRDefault="00030D63" w:rsidP="001D0785">
            <w:pPr>
              <w:tabs>
                <w:tab w:val="left" w:pos="142"/>
              </w:tabs>
              <w:spacing w:line="240" w:lineRule="auto"/>
              <w:ind w:left="567" w:hanging="567"/>
              <w:rPr>
                <w:b/>
              </w:rPr>
            </w:pPr>
            <w:r w:rsidRPr="00AB3A9B">
              <w:rPr>
                <w:b/>
              </w:rPr>
              <w:t>10.</w:t>
            </w:r>
            <w:r w:rsidRPr="00AB3A9B">
              <w:rPr>
                <w:b/>
              </w:rPr>
              <w:tab/>
              <w:t>POSEBNI VARNOSTNI UKREPI ZA ODSTRANJEVANJE NEUPORABLJENIH ZDRAVIL ALI IZ NJIH NASTALIH ODPADNIH SNOVI, KADAR SO POTREBNI</w:t>
            </w:r>
          </w:p>
        </w:tc>
      </w:tr>
    </w:tbl>
    <w:p w14:paraId="4E5E7423" w14:textId="77777777" w:rsidR="00030D63" w:rsidRPr="00AB3A9B" w:rsidRDefault="00030D63" w:rsidP="00030D63">
      <w:pPr>
        <w:spacing w:line="240" w:lineRule="auto"/>
      </w:pPr>
    </w:p>
    <w:p w14:paraId="189A360A"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7FA6F1E0" w14:textId="77777777" w:rsidTr="001D0785">
        <w:tc>
          <w:tcPr>
            <w:tcW w:w="9287" w:type="dxa"/>
          </w:tcPr>
          <w:p w14:paraId="6F17D082" w14:textId="77777777" w:rsidR="00030D63" w:rsidRPr="00AB3A9B" w:rsidRDefault="00030D63" w:rsidP="001D0785">
            <w:pPr>
              <w:tabs>
                <w:tab w:val="left" w:pos="142"/>
              </w:tabs>
              <w:spacing w:line="240" w:lineRule="auto"/>
              <w:ind w:left="567" w:hanging="567"/>
              <w:rPr>
                <w:b/>
              </w:rPr>
            </w:pPr>
            <w:r w:rsidRPr="00AB3A9B">
              <w:rPr>
                <w:b/>
              </w:rPr>
              <w:t>11.</w:t>
            </w:r>
            <w:r w:rsidRPr="00AB3A9B">
              <w:rPr>
                <w:b/>
              </w:rPr>
              <w:tab/>
              <w:t>IME IN NASLOV IMETNIKA DOVOLJENJA ZA PROMET Z ZDRAVILOM</w:t>
            </w:r>
          </w:p>
        </w:tc>
      </w:tr>
    </w:tbl>
    <w:p w14:paraId="429A18E2" w14:textId="77777777" w:rsidR="00030D63" w:rsidRPr="00AB3A9B" w:rsidRDefault="00030D63" w:rsidP="00030D63">
      <w:pPr>
        <w:spacing w:line="240" w:lineRule="auto"/>
      </w:pPr>
    </w:p>
    <w:p w14:paraId="4BFF576A" w14:textId="77777777" w:rsidR="00F46A39" w:rsidRPr="00F46A39" w:rsidRDefault="00F46A39" w:rsidP="00F46A39">
      <w:pPr>
        <w:spacing w:line="240" w:lineRule="auto"/>
      </w:pPr>
      <w:r w:rsidRPr="00F46A39">
        <w:t xml:space="preserve">Accord Healthcare S.L.U. </w:t>
      </w:r>
    </w:p>
    <w:p w14:paraId="5512A168" w14:textId="273B5B9C" w:rsidR="00F46A39" w:rsidRDefault="00F46A39" w:rsidP="00F46A39">
      <w:pPr>
        <w:spacing w:line="240" w:lineRule="auto"/>
      </w:pPr>
      <w:r w:rsidRPr="00F46A39">
        <w:t xml:space="preserve">World Trade Center, Moll </w:t>
      </w:r>
      <w:r w:rsidR="00C37C23">
        <w:t>d</w:t>
      </w:r>
      <w:r w:rsidRPr="00F46A39">
        <w:t>e Barcelona, s/n</w:t>
      </w:r>
    </w:p>
    <w:p w14:paraId="1DC9661C" w14:textId="016880AB" w:rsidR="00F46A39" w:rsidRPr="00F46A39" w:rsidRDefault="00F46A39" w:rsidP="00F46A39">
      <w:pPr>
        <w:spacing w:line="240" w:lineRule="auto"/>
      </w:pPr>
      <w:r w:rsidRPr="00F46A39">
        <w:t xml:space="preserve">Edifici Est, 6a Planta </w:t>
      </w:r>
    </w:p>
    <w:p w14:paraId="6AF5ACE4" w14:textId="77777777" w:rsidR="00F46A39" w:rsidRDefault="00F46A39" w:rsidP="00F46A39">
      <w:pPr>
        <w:spacing w:line="240" w:lineRule="auto"/>
      </w:pPr>
      <w:r w:rsidRPr="00F46A39">
        <w:t>08039 Barcelona</w:t>
      </w:r>
    </w:p>
    <w:p w14:paraId="195BEE81" w14:textId="6EAF1BFC" w:rsidR="00030D63" w:rsidRPr="00AB3A9B" w:rsidRDefault="00F46A39" w:rsidP="00F46A39">
      <w:pPr>
        <w:spacing w:line="240" w:lineRule="auto"/>
      </w:pPr>
      <w:r>
        <w:t>Španija</w:t>
      </w:r>
    </w:p>
    <w:p w14:paraId="76D97BDD"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77B453DD" w14:textId="77777777" w:rsidTr="001D0785">
        <w:tc>
          <w:tcPr>
            <w:tcW w:w="9287" w:type="dxa"/>
          </w:tcPr>
          <w:p w14:paraId="1071C58C" w14:textId="77777777" w:rsidR="00030D63" w:rsidRPr="00AB3A9B" w:rsidRDefault="00030D63" w:rsidP="001D0785">
            <w:pPr>
              <w:tabs>
                <w:tab w:val="left" w:pos="142"/>
              </w:tabs>
              <w:spacing w:line="240" w:lineRule="auto"/>
              <w:ind w:left="567" w:hanging="567"/>
              <w:rPr>
                <w:b/>
              </w:rPr>
            </w:pPr>
            <w:r w:rsidRPr="00AB3A9B">
              <w:rPr>
                <w:b/>
              </w:rPr>
              <w:t>12.</w:t>
            </w:r>
            <w:r w:rsidRPr="00AB3A9B">
              <w:rPr>
                <w:b/>
              </w:rPr>
              <w:tab/>
              <w:t>ŠTEVILKA(E) DOVOLJENJA (DOVOLJENJ) ZA PROMET</w:t>
            </w:r>
          </w:p>
        </w:tc>
      </w:tr>
    </w:tbl>
    <w:p w14:paraId="5C02347A" w14:textId="77777777" w:rsidR="00030D63" w:rsidRPr="00AB3A9B" w:rsidRDefault="00030D63" w:rsidP="00030D63">
      <w:pPr>
        <w:spacing w:line="240" w:lineRule="auto"/>
      </w:pPr>
    </w:p>
    <w:p w14:paraId="41BD7FD7" w14:textId="5B7BCEB5" w:rsidR="00030D63" w:rsidRPr="00AB3A9B" w:rsidRDefault="00F46A39" w:rsidP="00030D63">
      <w:pPr>
        <w:spacing w:line="240" w:lineRule="auto"/>
      </w:pPr>
      <w:r w:rsidRPr="00F46A39">
        <w:t>EU/1/24/1872/003</w:t>
      </w:r>
    </w:p>
    <w:p w14:paraId="1DDE2104" w14:textId="77777777" w:rsidR="00030D63" w:rsidRPr="00AB3A9B" w:rsidRDefault="00030D63" w:rsidP="00030D63">
      <w:pPr>
        <w:spacing w:line="240" w:lineRule="auto"/>
      </w:pPr>
    </w:p>
    <w:tbl>
      <w:tblPr>
        <w:tblW w:w="0" w:type="auto"/>
        <w:tblLayout w:type="fixed"/>
        <w:tblLook w:val="0000" w:firstRow="0" w:lastRow="0" w:firstColumn="0" w:lastColumn="0" w:noHBand="0" w:noVBand="0"/>
      </w:tblPr>
      <w:tblGrid>
        <w:gridCol w:w="9287"/>
      </w:tblGrid>
      <w:tr w:rsidR="00030D63" w14:paraId="7BC6C1F6" w14:textId="77777777" w:rsidTr="001D0785">
        <w:tc>
          <w:tcPr>
            <w:tcW w:w="9287" w:type="dxa"/>
          </w:tcPr>
          <w:p w14:paraId="6DA55BFC" w14:textId="48C59B5C" w:rsidR="00030D63" w:rsidRPr="00AB3A9B" w:rsidRDefault="00030D63" w:rsidP="001D0785">
            <w:pPr>
              <w:pBdr>
                <w:top w:val="single" w:sz="4" w:space="1" w:color="auto"/>
                <w:left w:val="single" w:sz="4" w:space="4" w:color="auto"/>
                <w:bottom w:val="single" w:sz="4" w:space="1" w:color="auto"/>
                <w:right w:val="single" w:sz="4" w:space="4" w:color="auto"/>
              </w:pBdr>
              <w:spacing w:line="240" w:lineRule="auto"/>
              <w:outlineLvl w:val="0"/>
              <w:rPr>
                <w:b/>
              </w:rPr>
            </w:pPr>
            <w:r w:rsidRPr="00AB3A9B">
              <w:rPr>
                <w:b/>
              </w:rPr>
              <w:t>13.</w:t>
            </w:r>
            <w:r w:rsidRPr="00AB3A9B">
              <w:rPr>
                <w:b/>
              </w:rPr>
              <w:tab/>
              <w:t>ŠTEVILKA SERIJE</w:t>
            </w:r>
          </w:p>
        </w:tc>
      </w:tr>
    </w:tbl>
    <w:p w14:paraId="130BFE78" w14:textId="77777777" w:rsidR="00030D63" w:rsidRDefault="00030D63" w:rsidP="00030D63">
      <w:pPr>
        <w:spacing w:line="240" w:lineRule="auto"/>
      </w:pPr>
    </w:p>
    <w:p w14:paraId="3B84632F" w14:textId="03421FCE" w:rsidR="00F46A39" w:rsidRPr="00AB3A9B" w:rsidRDefault="00F46A39" w:rsidP="00030D63">
      <w:pPr>
        <w:spacing w:line="240" w:lineRule="auto"/>
      </w:pPr>
      <w:r>
        <w:t>Lot</w:t>
      </w:r>
    </w:p>
    <w:p w14:paraId="4E2DFE0F" w14:textId="77777777" w:rsidR="00030D63" w:rsidRPr="00AB3A9B" w:rsidRDefault="00030D63"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0947E4E4" w14:textId="77777777" w:rsidTr="001D0785">
        <w:tc>
          <w:tcPr>
            <w:tcW w:w="9287" w:type="dxa"/>
          </w:tcPr>
          <w:p w14:paraId="557875B1" w14:textId="77777777" w:rsidR="00030D63" w:rsidRPr="00AB3A9B" w:rsidRDefault="00030D63" w:rsidP="001D0785">
            <w:pPr>
              <w:tabs>
                <w:tab w:val="left" w:pos="142"/>
              </w:tabs>
              <w:spacing w:line="240" w:lineRule="auto"/>
              <w:ind w:left="567" w:hanging="567"/>
              <w:rPr>
                <w:b/>
              </w:rPr>
            </w:pPr>
            <w:r w:rsidRPr="00AB3A9B">
              <w:rPr>
                <w:b/>
              </w:rPr>
              <w:t>14.</w:t>
            </w:r>
            <w:r w:rsidRPr="00AB3A9B">
              <w:rPr>
                <w:b/>
              </w:rPr>
              <w:tab/>
              <w:t>NAČIN IZDAJANJA ZDRAVILA</w:t>
            </w:r>
          </w:p>
        </w:tc>
      </w:tr>
    </w:tbl>
    <w:p w14:paraId="2624AD49" w14:textId="77777777" w:rsidR="00030D63" w:rsidRPr="00AB3A9B" w:rsidRDefault="00030D63" w:rsidP="00030D63">
      <w:pPr>
        <w:spacing w:line="240" w:lineRule="auto"/>
      </w:pPr>
    </w:p>
    <w:p w14:paraId="3BC7C31A" w14:textId="77777777" w:rsidR="00F46A39" w:rsidRPr="00AB3A9B" w:rsidRDefault="00F46A39" w:rsidP="00030D6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0D63" w14:paraId="0182A98B" w14:textId="77777777" w:rsidTr="001D0785">
        <w:tc>
          <w:tcPr>
            <w:tcW w:w="9287" w:type="dxa"/>
          </w:tcPr>
          <w:p w14:paraId="120C6B72" w14:textId="77777777" w:rsidR="00030D63" w:rsidRPr="00AB3A9B" w:rsidRDefault="00030D63" w:rsidP="001D0785">
            <w:pPr>
              <w:tabs>
                <w:tab w:val="left" w:pos="142"/>
              </w:tabs>
              <w:spacing w:line="240" w:lineRule="auto"/>
              <w:ind w:left="567" w:hanging="567"/>
              <w:rPr>
                <w:b/>
              </w:rPr>
            </w:pPr>
            <w:r w:rsidRPr="00AB3A9B">
              <w:rPr>
                <w:b/>
              </w:rPr>
              <w:t>15.</w:t>
            </w:r>
            <w:r w:rsidRPr="00AB3A9B">
              <w:rPr>
                <w:b/>
              </w:rPr>
              <w:tab/>
              <w:t>NAVODILA ZA UPORABO</w:t>
            </w:r>
          </w:p>
        </w:tc>
      </w:tr>
    </w:tbl>
    <w:p w14:paraId="0CAEE4A9" w14:textId="77777777" w:rsidR="00030D63" w:rsidRPr="00AB3A9B" w:rsidRDefault="00030D63" w:rsidP="00030D63">
      <w:pPr>
        <w:spacing w:line="240" w:lineRule="auto"/>
      </w:pPr>
    </w:p>
    <w:p w14:paraId="2C86CC7D" w14:textId="77777777" w:rsidR="00030D63" w:rsidRPr="00AB3A9B" w:rsidRDefault="00030D63" w:rsidP="00030D63">
      <w:pPr>
        <w:spacing w:line="240" w:lineRule="auto"/>
      </w:pPr>
    </w:p>
    <w:p w14:paraId="4A5F9304" w14:textId="77777777" w:rsidR="00030D63" w:rsidRPr="00AB3A9B" w:rsidRDefault="00030D63" w:rsidP="00030D63">
      <w:pPr>
        <w:pBdr>
          <w:top w:val="single" w:sz="4" w:space="1" w:color="auto"/>
          <w:left w:val="single" w:sz="4" w:space="4" w:color="auto"/>
          <w:bottom w:val="single" w:sz="4" w:space="1" w:color="auto"/>
          <w:right w:val="single" w:sz="4" w:space="4" w:color="auto"/>
        </w:pBdr>
        <w:spacing w:line="240" w:lineRule="auto"/>
        <w:outlineLvl w:val="0"/>
        <w:rPr>
          <w:b/>
        </w:rPr>
      </w:pPr>
      <w:r w:rsidRPr="00AB3A9B">
        <w:rPr>
          <w:b/>
        </w:rPr>
        <w:t>16.</w:t>
      </w:r>
      <w:r w:rsidRPr="00AB3A9B">
        <w:rPr>
          <w:b/>
        </w:rPr>
        <w:tab/>
        <w:t>PODATKI V BRAILLOVI PISAVI</w:t>
      </w:r>
    </w:p>
    <w:p w14:paraId="4F97DA1B" w14:textId="77777777" w:rsidR="00030D63" w:rsidRPr="00AB3A9B" w:rsidRDefault="00030D63" w:rsidP="00030D63">
      <w:pPr>
        <w:spacing w:line="240" w:lineRule="auto"/>
        <w:rPr>
          <w:b/>
          <w:u w:val="single"/>
        </w:rPr>
      </w:pPr>
    </w:p>
    <w:p w14:paraId="317EB7F8" w14:textId="77777777" w:rsidR="00030D63" w:rsidRDefault="00030D63" w:rsidP="00030D63">
      <w:pPr>
        <w:spacing w:line="240" w:lineRule="auto"/>
        <w:rPr>
          <w:noProof/>
          <w:szCs w:val="22"/>
        </w:rPr>
      </w:pPr>
    </w:p>
    <w:p w14:paraId="65648380" w14:textId="77777777" w:rsidR="00030D63" w:rsidRPr="00310D48" w:rsidRDefault="00030D63" w:rsidP="00030D63">
      <w:pPr>
        <w:spacing w:line="240" w:lineRule="auto"/>
        <w:rPr>
          <w:noProof/>
          <w:szCs w:val="22"/>
        </w:rPr>
      </w:pPr>
    </w:p>
    <w:p w14:paraId="5C15C09B" w14:textId="77777777" w:rsidR="00030D63" w:rsidRPr="00B800D9" w:rsidRDefault="00030D63" w:rsidP="00030D63">
      <w:pPr>
        <w:pBdr>
          <w:top w:val="single" w:sz="4" w:space="1" w:color="auto"/>
          <w:left w:val="single" w:sz="4" w:space="4" w:color="auto"/>
          <w:bottom w:val="single" w:sz="4" w:space="0" w:color="auto"/>
          <w:right w:val="single" w:sz="4" w:space="4" w:color="auto"/>
        </w:pBdr>
        <w:spacing w:line="240" w:lineRule="auto"/>
        <w:rPr>
          <w:i/>
          <w:noProof/>
        </w:rPr>
      </w:pPr>
      <w:r w:rsidRPr="00B800D9">
        <w:rPr>
          <w:b/>
          <w:noProof/>
        </w:rPr>
        <w:t>17.</w:t>
      </w:r>
      <w:r w:rsidRPr="00B800D9">
        <w:rPr>
          <w:b/>
          <w:noProof/>
        </w:rPr>
        <w:tab/>
        <w:t>EDINSTVENA OZNAKA – DVODIMENZIONALNA ČRTNA KODA</w:t>
      </w:r>
    </w:p>
    <w:p w14:paraId="498AE4DB" w14:textId="77777777" w:rsidR="00030D63" w:rsidRPr="005B5AC3" w:rsidRDefault="00030D63" w:rsidP="00030D63">
      <w:pPr>
        <w:tabs>
          <w:tab w:val="clear" w:pos="567"/>
        </w:tabs>
        <w:spacing w:line="240" w:lineRule="auto"/>
        <w:rPr>
          <w:noProof/>
          <w:color w:val="000000"/>
        </w:rPr>
      </w:pPr>
    </w:p>
    <w:p w14:paraId="707A8AA2" w14:textId="7B049E41" w:rsidR="00030D63" w:rsidRPr="005B5AC3" w:rsidRDefault="00030D63" w:rsidP="00030D63">
      <w:pPr>
        <w:spacing w:line="240" w:lineRule="auto"/>
        <w:rPr>
          <w:noProof/>
          <w:color w:val="000000"/>
          <w:szCs w:val="22"/>
          <w:highlight w:val="lightGray"/>
          <w:shd w:val="clear" w:color="auto" w:fill="CCCCCC"/>
        </w:rPr>
      </w:pPr>
      <w:r w:rsidRPr="005B5AC3">
        <w:rPr>
          <w:noProof/>
          <w:color w:val="000000"/>
          <w:highlight w:val="lightGray"/>
        </w:rPr>
        <w:t>Vsebuje dvodimenzionalno črtno kodo z edinstveno oznako.</w:t>
      </w:r>
    </w:p>
    <w:p w14:paraId="28256A54" w14:textId="77777777" w:rsidR="00030D63" w:rsidRPr="005B5AC3" w:rsidRDefault="00030D63" w:rsidP="00030D63">
      <w:pPr>
        <w:spacing w:line="240" w:lineRule="auto"/>
        <w:rPr>
          <w:noProof/>
          <w:color w:val="000000"/>
          <w:szCs w:val="22"/>
          <w:shd w:val="clear" w:color="auto" w:fill="CCCCCC"/>
        </w:rPr>
      </w:pPr>
    </w:p>
    <w:p w14:paraId="4575D03F" w14:textId="77777777" w:rsidR="00030D63" w:rsidRPr="005B5AC3" w:rsidRDefault="00030D63" w:rsidP="00030D63">
      <w:pPr>
        <w:tabs>
          <w:tab w:val="clear" w:pos="567"/>
        </w:tabs>
        <w:spacing w:line="240" w:lineRule="auto"/>
        <w:rPr>
          <w:noProof/>
          <w:color w:val="000000"/>
        </w:rPr>
      </w:pPr>
    </w:p>
    <w:p w14:paraId="53C2D721" w14:textId="77777777" w:rsidR="00030D63" w:rsidRPr="005B5AC3" w:rsidRDefault="00030D63" w:rsidP="00030D63">
      <w:pPr>
        <w:pBdr>
          <w:top w:val="single" w:sz="4" w:space="1" w:color="auto"/>
          <w:left w:val="single" w:sz="4" w:space="4" w:color="auto"/>
          <w:bottom w:val="single" w:sz="4" w:space="0" w:color="auto"/>
          <w:right w:val="single" w:sz="4" w:space="4" w:color="auto"/>
        </w:pBdr>
        <w:spacing w:line="240" w:lineRule="auto"/>
        <w:rPr>
          <w:i/>
          <w:noProof/>
          <w:color w:val="000000"/>
        </w:rPr>
      </w:pPr>
      <w:r w:rsidRPr="005B5AC3">
        <w:rPr>
          <w:b/>
          <w:noProof/>
          <w:color w:val="000000"/>
        </w:rPr>
        <w:t>18.</w:t>
      </w:r>
      <w:r w:rsidRPr="005B5AC3">
        <w:rPr>
          <w:b/>
          <w:noProof/>
          <w:color w:val="000000"/>
        </w:rPr>
        <w:tab/>
      </w:r>
      <w:r w:rsidRPr="00B800D9">
        <w:rPr>
          <w:b/>
          <w:noProof/>
        </w:rPr>
        <w:t xml:space="preserve">EDINSTVENA OZNAKA </w:t>
      </w:r>
      <w:r w:rsidRPr="005B5AC3">
        <w:rPr>
          <w:b/>
          <w:noProof/>
          <w:color w:val="000000"/>
        </w:rPr>
        <w:t>– V BERLJIVI OBLIKI</w:t>
      </w:r>
    </w:p>
    <w:p w14:paraId="74C3E972" w14:textId="77777777" w:rsidR="00030D63" w:rsidRPr="005B5AC3" w:rsidRDefault="00030D63" w:rsidP="00030D63">
      <w:pPr>
        <w:tabs>
          <w:tab w:val="clear" w:pos="567"/>
        </w:tabs>
        <w:spacing w:line="240" w:lineRule="auto"/>
        <w:rPr>
          <w:noProof/>
          <w:color w:val="000000"/>
        </w:rPr>
      </w:pPr>
    </w:p>
    <w:p w14:paraId="40E6E995" w14:textId="77777777" w:rsidR="00030D63" w:rsidRPr="005B5AC3" w:rsidRDefault="00030D63" w:rsidP="00030D63">
      <w:pPr>
        <w:ind w:left="-198"/>
        <w:rPr>
          <w:color w:val="000000"/>
          <w:szCs w:val="22"/>
        </w:rPr>
      </w:pPr>
    </w:p>
    <w:p w14:paraId="6380DAC6" w14:textId="77777777" w:rsidR="00030D63" w:rsidRPr="005B5AC3" w:rsidRDefault="00030D63" w:rsidP="00030D63">
      <w:pPr>
        <w:tabs>
          <w:tab w:val="clear" w:pos="567"/>
        </w:tabs>
        <w:spacing w:line="240" w:lineRule="auto"/>
        <w:rPr>
          <w:noProof/>
          <w:vanish/>
          <w:color w:val="000000"/>
          <w:szCs w:val="22"/>
        </w:rPr>
      </w:pPr>
    </w:p>
    <w:p w14:paraId="6A93FCE2" w14:textId="6A7D1A3F" w:rsidR="00CB2BAB" w:rsidRPr="00AB3A9B" w:rsidRDefault="004C2144">
      <w:pPr>
        <w:spacing w:line="240" w:lineRule="auto"/>
      </w:pPr>
      <w:r w:rsidRPr="00235E9F">
        <w:rPr>
          <w:b/>
        </w:rPr>
        <w:br w:type="page"/>
      </w:r>
    </w:p>
    <w:p w14:paraId="517369EB"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rPr>
          <w:b/>
          <w:bCs/>
        </w:rPr>
      </w:pPr>
      <w:r w:rsidRPr="00235E9F">
        <w:rPr>
          <w:b/>
          <w:bCs/>
        </w:rPr>
        <w:lastRenderedPageBreak/>
        <w:t>PODATKI NA ZUNANJI OVOJNINI</w:t>
      </w:r>
    </w:p>
    <w:p w14:paraId="53B34D70"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p>
    <w:p w14:paraId="20AE9F33"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BESEDILO NA ŠKATLI NAPOLNJENE INJEKCIJSKE BRIZGE (45 mg)</w:t>
      </w:r>
    </w:p>
    <w:p w14:paraId="661E3560" w14:textId="77777777" w:rsidR="002C5C64" w:rsidRPr="00235E9F" w:rsidRDefault="002C5C64" w:rsidP="002C5C64">
      <w:pPr>
        <w:tabs>
          <w:tab w:val="clear" w:pos="567"/>
        </w:tabs>
      </w:pPr>
    </w:p>
    <w:p w14:paraId="2FF29984" w14:textId="77777777" w:rsidR="002C5C64" w:rsidRPr="00235E9F" w:rsidRDefault="002C5C64" w:rsidP="002C5C64">
      <w:pPr>
        <w:tabs>
          <w:tab w:val="clear" w:pos="567"/>
        </w:tabs>
      </w:pPr>
    </w:p>
    <w:p w14:paraId="08F8172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w:t>
      </w:r>
      <w:r w:rsidRPr="00235E9F">
        <w:rPr>
          <w:b/>
        </w:rPr>
        <w:tab/>
        <w:t>IME ZDRAVILA</w:t>
      </w:r>
    </w:p>
    <w:p w14:paraId="309DD1FF" w14:textId="77777777" w:rsidR="002C5C64" w:rsidRPr="00235E9F" w:rsidRDefault="002C5C64" w:rsidP="002C5C64">
      <w:pPr>
        <w:tabs>
          <w:tab w:val="clear" w:pos="567"/>
        </w:tabs>
      </w:pPr>
    </w:p>
    <w:p w14:paraId="318DE367" w14:textId="77777777" w:rsidR="002C5C64" w:rsidRPr="00235E9F" w:rsidRDefault="002C5C64" w:rsidP="002C5C64">
      <w:pPr>
        <w:tabs>
          <w:tab w:val="clear" w:pos="567"/>
        </w:tabs>
      </w:pPr>
      <w:r>
        <w:t>IMULDOSA</w:t>
      </w:r>
      <w:r w:rsidRPr="00235E9F">
        <w:t xml:space="preserve"> 45 mg raztopina za injiciranje v napolnjeni injekcijski brizgi</w:t>
      </w:r>
    </w:p>
    <w:p w14:paraId="2B59B000" w14:textId="77777777" w:rsidR="002C5C64" w:rsidRPr="00235E9F" w:rsidRDefault="002C5C64" w:rsidP="002C5C64">
      <w:pPr>
        <w:tabs>
          <w:tab w:val="clear" w:pos="567"/>
        </w:tabs>
      </w:pPr>
      <w:r w:rsidRPr="00235E9F">
        <w:t>ustekinumab</w:t>
      </w:r>
    </w:p>
    <w:p w14:paraId="2AC1B1B7" w14:textId="77777777" w:rsidR="002C5C64" w:rsidRPr="00235E9F" w:rsidRDefault="002C5C64" w:rsidP="002C5C64">
      <w:pPr>
        <w:tabs>
          <w:tab w:val="clear" w:pos="567"/>
        </w:tabs>
      </w:pPr>
    </w:p>
    <w:p w14:paraId="63CB786B" w14:textId="77777777" w:rsidR="002C5C64" w:rsidRPr="00235E9F" w:rsidRDefault="002C5C64" w:rsidP="002C5C64">
      <w:pPr>
        <w:tabs>
          <w:tab w:val="clear" w:pos="567"/>
        </w:tabs>
      </w:pPr>
    </w:p>
    <w:p w14:paraId="0FD790E4"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2.</w:t>
      </w:r>
      <w:r w:rsidRPr="00235E9F">
        <w:rPr>
          <w:b/>
        </w:rPr>
        <w:tab/>
        <w:t>NAVEDBA ENE ALI VEČ UČINKOVIN</w:t>
      </w:r>
    </w:p>
    <w:p w14:paraId="5BDE4382" w14:textId="77777777" w:rsidR="002C5C64" w:rsidRPr="00235E9F" w:rsidRDefault="002C5C64" w:rsidP="002C5C64">
      <w:pPr>
        <w:tabs>
          <w:tab w:val="clear" w:pos="567"/>
        </w:tabs>
      </w:pPr>
    </w:p>
    <w:p w14:paraId="78D0B368" w14:textId="77777777" w:rsidR="002C5C64" w:rsidRPr="00235E9F" w:rsidRDefault="002C5C64" w:rsidP="002C5C64">
      <w:pPr>
        <w:tabs>
          <w:tab w:val="clear" w:pos="567"/>
        </w:tabs>
      </w:pPr>
      <w:r w:rsidRPr="00235E9F">
        <w:t>Ena napolnjena injekcijska brizga vsebuje 45 mg ustekinumaba v 0,5 ml raztopine.</w:t>
      </w:r>
    </w:p>
    <w:p w14:paraId="797F8D2C" w14:textId="77777777" w:rsidR="002C5C64" w:rsidRPr="00235E9F" w:rsidRDefault="002C5C64" w:rsidP="002C5C64">
      <w:pPr>
        <w:tabs>
          <w:tab w:val="clear" w:pos="567"/>
        </w:tabs>
      </w:pPr>
    </w:p>
    <w:p w14:paraId="2D57BC82" w14:textId="77777777" w:rsidR="002C5C64" w:rsidRPr="00235E9F" w:rsidRDefault="002C5C64" w:rsidP="002C5C64">
      <w:pPr>
        <w:tabs>
          <w:tab w:val="clear" w:pos="567"/>
        </w:tabs>
      </w:pPr>
    </w:p>
    <w:p w14:paraId="19E793E1"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3.</w:t>
      </w:r>
      <w:r w:rsidRPr="00235E9F">
        <w:rPr>
          <w:b/>
        </w:rPr>
        <w:tab/>
        <w:t>SEZNAM POMOŽNIH SNOVI</w:t>
      </w:r>
    </w:p>
    <w:p w14:paraId="6420F19B" w14:textId="77777777" w:rsidR="002C5C64" w:rsidRPr="00235E9F" w:rsidRDefault="002C5C64" w:rsidP="002C5C64">
      <w:pPr>
        <w:tabs>
          <w:tab w:val="clear" w:pos="567"/>
        </w:tabs>
        <w:rPr>
          <w:iCs/>
        </w:rPr>
      </w:pPr>
    </w:p>
    <w:p w14:paraId="5EE1C377" w14:textId="77777777" w:rsidR="002C5C64" w:rsidRPr="00235E9F" w:rsidRDefault="002C5C64" w:rsidP="002C5C64">
      <w:pPr>
        <w:tabs>
          <w:tab w:val="clear" w:pos="567"/>
        </w:tabs>
      </w:pPr>
      <w:r w:rsidRPr="00235E9F">
        <w:rPr>
          <w:iCs/>
        </w:rPr>
        <w:t>Pomožne snovi: saharoza, L</w:t>
      </w:r>
      <w:r w:rsidRPr="00235E9F">
        <w:rPr>
          <w:iCs/>
        </w:rPr>
        <w:noBreakHyphen/>
        <w:t>histidin, L</w:t>
      </w:r>
      <w:r w:rsidRPr="00235E9F">
        <w:rPr>
          <w:iCs/>
        </w:rPr>
        <w:noBreakHyphen/>
        <w:t xml:space="preserve">histidinijev </w:t>
      </w:r>
      <w:r>
        <w:rPr>
          <w:iCs/>
        </w:rPr>
        <w:t>hidro</w:t>
      </w:r>
      <w:r w:rsidRPr="00235E9F">
        <w:rPr>
          <w:iCs/>
        </w:rPr>
        <w:t xml:space="preserve">klorid monohidrat, polisorbat 80, voda za injekcije. </w:t>
      </w:r>
      <w:r w:rsidRPr="007C7402">
        <w:rPr>
          <w:iCs/>
          <w:highlight w:val="lightGray"/>
        </w:rPr>
        <w:t>Za dodatne informacije glejte navodilo za uporabo.</w:t>
      </w:r>
    </w:p>
    <w:p w14:paraId="16148540" w14:textId="77777777" w:rsidR="002C5C64" w:rsidRPr="00235E9F" w:rsidRDefault="002C5C64" w:rsidP="002C5C64">
      <w:pPr>
        <w:tabs>
          <w:tab w:val="clear" w:pos="567"/>
        </w:tabs>
      </w:pPr>
    </w:p>
    <w:p w14:paraId="2C4893A3" w14:textId="77777777" w:rsidR="002C5C64" w:rsidRPr="00235E9F" w:rsidRDefault="002C5C64" w:rsidP="002C5C64">
      <w:pPr>
        <w:tabs>
          <w:tab w:val="clear" w:pos="567"/>
        </w:tabs>
      </w:pPr>
    </w:p>
    <w:p w14:paraId="77548E35"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4.</w:t>
      </w:r>
      <w:r w:rsidRPr="00235E9F">
        <w:rPr>
          <w:b/>
        </w:rPr>
        <w:tab/>
        <w:t>FARMACEVTSKA OBLIKA IN VSEBINA</w:t>
      </w:r>
    </w:p>
    <w:p w14:paraId="01E077BA" w14:textId="77777777" w:rsidR="002C5C64" w:rsidRPr="00235E9F" w:rsidRDefault="002C5C64" w:rsidP="002C5C64">
      <w:pPr>
        <w:tabs>
          <w:tab w:val="clear" w:pos="567"/>
        </w:tabs>
      </w:pPr>
    </w:p>
    <w:p w14:paraId="1B5DC069" w14:textId="77777777" w:rsidR="002C5C64" w:rsidRPr="00235E9F" w:rsidRDefault="002C5C64" w:rsidP="002C5C64">
      <w:pPr>
        <w:tabs>
          <w:tab w:val="clear" w:pos="567"/>
        </w:tabs>
      </w:pPr>
      <w:r w:rsidRPr="007C7402">
        <w:rPr>
          <w:highlight w:val="lightGray"/>
        </w:rPr>
        <w:t>raztopina za injiciranje v napolnjeni injekcijski brizgi</w:t>
      </w:r>
    </w:p>
    <w:p w14:paraId="76AB4B91" w14:textId="77777777" w:rsidR="002C5C64" w:rsidRPr="00235E9F" w:rsidRDefault="002C5C64" w:rsidP="002C5C64">
      <w:pPr>
        <w:tabs>
          <w:tab w:val="clear" w:pos="567"/>
        </w:tabs>
      </w:pPr>
      <w:r w:rsidRPr="00235E9F">
        <w:t>45 mg/0,5 ml</w:t>
      </w:r>
    </w:p>
    <w:p w14:paraId="247EFF33" w14:textId="77777777" w:rsidR="002C5C64" w:rsidRPr="00235E9F" w:rsidRDefault="002C5C64" w:rsidP="002C5C64">
      <w:pPr>
        <w:tabs>
          <w:tab w:val="clear" w:pos="567"/>
        </w:tabs>
      </w:pPr>
      <w:r w:rsidRPr="00235E9F">
        <w:t>1 napolnjena injekcijska brizga</w:t>
      </w:r>
    </w:p>
    <w:p w14:paraId="37111561" w14:textId="77777777" w:rsidR="002C5C64" w:rsidRPr="00235E9F" w:rsidRDefault="002C5C64" w:rsidP="002C5C64">
      <w:pPr>
        <w:tabs>
          <w:tab w:val="clear" w:pos="567"/>
        </w:tabs>
      </w:pPr>
    </w:p>
    <w:p w14:paraId="256DF984" w14:textId="77777777" w:rsidR="002C5C64" w:rsidRPr="00235E9F" w:rsidRDefault="002C5C64" w:rsidP="002C5C64">
      <w:pPr>
        <w:tabs>
          <w:tab w:val="clear" w:pos="567"/>
        </w:tabs>
      </w:pPr>
    </w:p>
    <w:p w14:paraId="0709F72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5.</w:t>
      </w:r>
      <w:r w:rsidRPr="00235E9F">
        <w:rPr>
          <w:b/>
        </w:rPr>
        <w:tab/>
        <w:t>POSTOPEK IN POT(I) UPORABE ZDRAVILA</w:t>
      </w:r>
    </w:p>
    <w:p w14:paraId="245C31FF" w14:textId="77777777" w:rsidR="002C5C64" w:rsidRPr="00235E9F" w:rsidRDefault="002C5C64" w:rsidP="002C5C64">
      <w:pPr>
        <w:tabs>
          <w:tab w:val="clear" w:pos="567"/>
        </w:tabs>
        <w:rPr>
          <w:iCs/>
        </w:rPr>
      </w:pPr>
    </w:p>
    <w:p w14:paraId="7FF6C366" w14:textId="77777777" w:rsidR="002C5C64" w:rsidRPr="00235E9F" w:rsidRDefault="002C5C64" w:rsidP="002C5C64">
      <w:pPr>
        <w:tabs>
          <w:tab w:val="clear" w:pos="567"/>
        </w:tabs>
        <w:rPr>
          <w:iCs/>
        </w:rPr>
      </w:pPr>
      <w:r w:rsidRPr="00235E9F">
        <w:rPr>
          <w:iCs/>
        </w:rPr>
        <w:t>Ne stresajte.</w:t>
      </w:r>
    </w:p>
    <w:p w14:paraId="38B31000" w14:textId="77777777" w:rsidR="002C5C64" w:rsidRPr="00235E9F" w:rsidRDefault="002C5C64" w:rsidP="002C5C64">
      <w:pPr>
        <w:tabs>
          <w:tab w:val="clear" w:pos="567"/>
        </w:tabs>
        <w:rPr>
          <w:iCs/>
        </w:rPr>
      </w:pPr>
      <w:r>
        <w:rPr>
          <w:iCs/>
        </w:rPr>
        <w:t>Z</w:t>
      </w:r>
      <w:r w:rsidRPr="00235E9F">
        <w:rPr>
          <w:iCs/>
        </w:rPr>
        <w:t>a subkutano uporabo</w:t>
      </w:r>
      <w:r>
        <w:rPr>
          <w:iCs/>
        </w:rPr>
        <w:t>.</w:t>
      </w:r>
    </w:p>
    <w:p w14:paraId="487991DD" w14:textId="77777777" w:rsidR="002C5C64" w:rsidRPr="00235E9F" w:rsidRDefault="002C5C64" w:rsidP="002C5C64">
      <w:pPr>
        <w:tabs>
          <w:tab w:val="clear" w:pos="567"/>
        </w:tabs>
      </w:pPr>
      <w:r w:rsidRPr="00235E9F">
        <w:t>Pred uporabo preberite priloženo navodilo!</w:t>
      </w:r>
    </w:p>
    <w:p w14:paraId="7ADD9829" w14:textId="77777777" w:rsidR="002C5C64" w:rsidRPr="00235E9F" w:rsidRDefault="002C5C64" w:rsidP="002C5C64">
      <w:pPr>
        <w:tabs>
          <w:tab w:val="clear" w:pos="567"/>
        </w:tabs>
      </w:pPr>
    </w:p>
    <w:p w14:paraId="222344AC" w14:textId="77777777" w:rsidR="002C5C64" w:rsidRPr="00235E9F" w:rsidRDefault="002C5C64" w:rsidP="002C5C64">
      <w:pPr>
        <w:tabs>
          <w:tab w:val="clear" w:pos="567"/>
        </w:tabs>
      </w:pPr>
    </w:p>
    <w:p w14:paraId="3E0E43F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6.</w:t>
      </w:r>
      <w:r w:rsidRPr="00235E9F">
        <w:rPr>
          <w:b/>
        </w:rPr>
        <w:tab/>
        <w:t>POSEBNO OPOZORILO O SHRANJEVANJU ZDRAVILA ZUNAJ DOSEGA IN POGLEDA OTROK</w:t>
      </w:r>
    </w:p>
    <w:p w14:paraId="44532204" w14:textId="77777777" w:rsidR="002C5C64" w:rsidRPr="00235E9F" w:rsidRDefault="002C5C64" w:rsidP="002C5C64">
      <w:pPr>
        <w:tabs>
          <w:tab w:val="clear" w:pos="567"/>
        </w:tabs>
      </w:pPr>
    </w:p>
    <w:p w14:paraId="444CDCE1" w14:textId="77777777" w:rsidR="002C5C64" w:rsidRPr="00235E9F" w:rsidRDefault="002C5C64" w:rsidP="002C5C64">
      <w:pPr>
        <w:tabs>
          <w:tab w:val="clear" w:pos="567"/>
        </w:tabs>
      </w:pPr>
      <w:r w:rsidRPr="00235E9F">
        <w:t>Zdravilo shranjujte nedosegljivo otrokom!</w:t>
      </w:r>
    </w:p>
    <w:p w14:paraId="53C26D04" w14:textId="77777777" w:rsidR="002C5C64" w:rsidRPr="00235E9F" w:rsidRDefault="002C5C64" w:rsidP="002C5C64">
      <w:pPr>
        <w:tabs>
          <w:tab w:val="clear" w:pos="567"/>
        </w:tabs>
      </w:pPr>
    </w:p>
    <w:p w14:paraId="64DD2504" w14:textId="77777777" w:rsidR="002C5C64" w:rsidRPr="00235E9F" w:rsidRDefault="002C5C64" w:rsidP="002C5C64">
      <w:pPr>
        <w:tabs>
          <w:tab w:val="clear" w:pos="567"/>
        </w:tabs>
      </w:pPr>
    </w:p>
    <w:p w14:paraId="12E2003E"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7.</w:t>
      </w:r>
      <w:r w:rsidRPr="00235E9F">
        <w:rPr>
          <w:b/>
        </w:rPr>
        <w:tab/>
        <w:t>DRUGA POSEBNA OPOZORILA, ČE SO POTREBNA</w:t>
      </w:r>
    </w:p>
    <w:p w14:paraId="033012AF" w14:textId="77777777" w:rsidR="002C5C64" w:rsidRPr="00235E9F" w:rsidRDefault="002C5C64" w:rsidP="002C5C64">
      <w:pPr>
        <w:tabs>
          <w:tab w:val="clear" w:pos="567"/>
        </w:tabs>
      </w:pPr>
    </w:p>
    <w:p w14:paraId="664973FA" w14:textId="77777777" w:rsidR="002C5C64" w:rsidRPr="00235E9F" w:rsidRDefault="002C5C64" w:rsidP="002C5C64">
      <w:pPr>
        <w:tabs>
          <w:tab w:val="clear" w:pos="567"/>
        </w:tabs>
      </w:pPr>
    </w:p>
    <w:p w14:paraId="2AF324B3" w14:textId="77777777" w:rsidR="002C5C64" w:rsidRPr="00235E9F" w:rsidRDefault="002C5C64" w:rsidP="002C5C64">
      <w:pPr>
        <w:tabs>
          <w:tab w:val="clear" w:pos="567"/>
        </w:tabs>
      </w:pPr>
    </w:p>
    <w:p w14:paraId="4CD3C091"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8.</w:t>
      </w:r>
      <w:r w:rsidRPr="00235E9F">
        <w:rPr>
          <w:b/>
        </w:rPr>
        <w:tab/>
        <w:t>DATUM IZTEKA ROKA UPORABNOSTI ZDRAVILA</w:t>
      </w:r>
    </w:p>
    <w:p w14:paraId="728F56D6" w14:textId="77777777" w:rsidR="002C5C64" w:rsidRPr="00235E9F" w:rsidRDefault="002C5C64" w:rsidP="002C5C64"/>
    <w:p w14:paraId="0003399F" w14:textId="77777777" w:rsidR="002C5C64" w:rsidRPr="00235E9F" w:rsidRDefault="002C5C64" w:rsidP="002C5C64">
      <w:pPr>
        <w:tabs>
          <w:tab w:val="clear" w:pos="567"/>
        </w:tabs>
      </w:pPr>
      <w:r w:rsidRPr="00235E9F">
        <w:t>EXP</w:t>
      </w:r>
    </w:p>
    <w:p w14:paraId="16C62F34" w14:textId="77777777" w:rsidR="002C5C64" w:rsidRPr="00235E9F" w:rsidRDefault="002C5C64" w:rsidP="002C5C64">
      <w:pPr>
        <w:tabs>
          <w:tab w:val="clear" w:pos="567"/>
        </w:tabs>
      </w:pPr>
      <w:bookmarkStart w:id="22" w:name="_Hlk31352289"/>
      <w:bookmarkStart w:id="23" w:name="_Hlk32219997"/>
      <w:r w:rsidRPr="00235E9F">
        <w:rPr>
          <w:szCs w:val="22"/>
        </w:rPr>
        <w:t xml:space="preserve">Datum zavrženja, </w:t>
      </w:r>
      <w:r w:rsidRPr="00235E9F">
        <w:t>če ste zdravilo shranjevali pri sobni temperaturi</w:t>
      </w:r>
      <w:bookmarkEnd w:id="22"/>
      <w:r w:rsidRPr="00235E9F">
        <w:t>:</w:t>
      </w:r>
      <w:bookmarkEnd w:id="23"/>
    </w:p>
    <w:p w14:paraId="4C0D9856" w14:textId="77777777" w:rsidR="002C5C64" w:rsidRPr="00235E9F" w:rsidRDefault="002C5C64" w:rsidP="002C5C64">
      <w:pPr>
        <w:tabs>
          <w:tab w:val="clear" w:pos="567"/>
        </w:tabs>
      </w:pPr>
    </w:p>
    <w:p w14:paraId="4099F69E" w14:textId="77777777" w:rsidR="002C5C64" w:rsidRPr="00235E9F" w:rsidRDefault="002C5C64" w:rsidP="002C5C64">
      <w:pPr>
        <w:tabs>
          <w:tab w:val="clear" w:pos="567"/>
        </w:tabs>
      </w:pPr>
    </w:p>
    <w:p w14:paraId="6D96E59C" w14:textId="77777777" w:rsidR="002C5C64" w:rsidRPr="00235E9F" w:rsidRDefault="002C5C64" w:rsidP="002C5C64">
      <w:pPr>
        <w:keepNext/>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lastRenderedPageBreak/>
        <w:t>9.</w:t>
      </w:r>
      <w:r w:rsidRPr="00235E9F">
        <w:rPr>
          <w:b/>
        </w:rPr>
        <w:tab/>
        <w:t>POSEBNA NAVODILA ZA SHRANJEVANJE</w:t>
      </w:r>
    </w:p>
    <w:p w14:paraId="50F3862F" w14:textId="77777777" w:rsidR="002C5C64" w:rsidRPr="00235E9F" w:rsidRDefault="002C5C64" w:rsidP="002C5C64">
      <w:pPr>
        <w:keepNext/>
      </w:pPr>
    </w:p>
    <w:p w14:paraId="296FA44C" w14:textId="77777777" w:rsidR="002C5C64" w:rsidRPr="00235E9F" w:rsidRDefault="002C5C64" w:rsidP="002C5C64">
      <w:pPr>
        <w:tabs>
          <w:tab w:val="clear" w:pos="567"/>
        </w:tabs>
      </w:pPr>
      <w:r w:rsidRPr="00235E9F">
        <w:t>Shranjujte v hladilniku.</w:t>
      </w:r>
    </w:p>
    <w:p w14:paraId="3AFECEAD" w14:textId="77777777" w:rsidR="002C5C64" w:rsidRPr="00235E9F" w:rsidRDefault="002C5C64" w:rsidP="002C5C64">
      <w:pPr>
        <w:tabs>
          <w:tab w:val="clear" w:pos="567"/>
        </w:tabs>
      </w:pPr>
      <w:r w:rsidRPr="00235E9F">
        <w:t>Ne zamrzujte.</w:t>
      </w:r>
    </w:p>
    <w:p w14:paraId="5C4B9F3C" w14:textId="77777777" w:rsidR="002C5C64" w:rsidRPr="00235E9F" w:rsidRDefault="002C5C64" w:rsidP="002C5C64">
      <w:pPr>
        <w:tabs>
          <w:tab w:val="clear" w:pos="567"/>
        </w:tabs>
      </w:pPr>
      <w:r w:rsidRPr="00235E9F">
        <w:t>Napolnjeno injekcijsko brizgo shranjujte v zunanji ovojnini za zagotovitev zaščite pred svetlobo.</w:t>
      </w:r>
    </w:p>
    <w:p w14:paraId="5C289936" w14:textId="77777777" w:rsidR="002C5C64" w:rsidRPr="00235E9F" w:rsidRDefault="002C5C64" w:rsidP="002C5C64">
      <w:pPr>
        <w:tabs>
          <w:tab w:val="clear" w:pos="567"/>
        </w:tabs>
        <w:rPr>
          <w:szCs w:val="22"/>
        </w:rPr>
      </w:pPr>
      <w:r w:rsidRPr="00235E9F">
        <w:t>Zdravilo lahko shranjujete pri sobni temperaturi (do 30</w:t>
      </w:r>
      <w:r>
        <w:t> </w:t>
      </w:r>
      <w:r w:rsidRPr="00235E9F">
        <w:rPr>
          <w:szCs w:val="22"/>
        </w:rPr>
        <w:t>°C) za enkratno obdobje največ 30 dni. Originalnega datuma izteka roka uporabnosti ne smete preseči.</w:t>
      </w:r>
    </w:p>
    <w:p w14:paraId="1C8A9359" w14:textId="77777777" w:rsidR="002C5C64" w:rsidRPr="00235E9F" w:rsidRDefault="002C5C64" w:rsidP="002C5C64"/>
    <w:p w14:paraId="0B4371EF" w14:textId="77777777" w:rsidR="002C5C64" w:rsidRPr="00235E9F" w:rsidRDefault="002C5C64" w:rsidP="002C5C64"/>
    <w:p w14:paraId="3576A4EF"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10.</w:t>
      </w:r>
      <w:r w:rsidRPr="00235E9F">
        <w:rPr>
          <w:b/>
        </w:rPr>
        <w:tab/>
        <w:t>POSEBNI VARNOSTNI UKREPI ZA ODSTRANJEVANJE NEUPORABLJENIH ZDRAVIL ALI IZ NJIH NASTALIH ODPADNIH SNOVI, KADAR SO POTREBNI</w:t>
      </w:r>
    </w:p>
    <w:p w14:paraId="23A226C3" w14:textId="77777777" w:rsidR="002C5C64" w:rsidRPr="00235E9F" w:rsidRDefault="002C5C64" w:rsidP="002C5C64">
      <w:pPr>
        <w:tabs>
          <w:tab w:val="clear" w:pos="567"/>
        </w:tabs>
      </w:pPr>
    </w:p>
    <w:p w14:paraId="1EB5DAB0" w14:textId="77777777" w:rsidR="002C5C64" w:rsidRPr="00235E9F" w:rsidRDefault="002C5C64" w:rsidP="002C5C64">
      <w:pPr>
        <w:tabs>
          <w:tab w:val="clear" w:pos="567"/>
        </w:tabs>
      </w:pPr>
    </w:p>
    <w:p w14:paraId="4B53543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11.</w:t>
      </w:r>
      <w:r w:rsidRPr="00235E9F">
        <w:rPr>
          <w:b/>
        </w:rPr>
        <w:tab/>
        <w:t>IME IN NASLOV IMETNIKA DOVOLJENJA ZA PROMET Z ZDRAVILOM</w:t>
      </w:r>
    </w:p>
    <w:p w14:paraId="56D37EC7" w14:textId="77777777" w:rsidR="002C5C64" w:rsidRPr="00235E9F" w:rsidRDefault="002C5C64" w:rsidP="002C5C64">
      <w:pPr>
        <w:tabs>
          <w:tab w:val="clear" w:pos="567"/>
        </w:tabs>
      </w:pPr>
    </w:p>
    <w:p w14:paraId="0AB3713D" w14:textId="77777777" w:rsidR="002C5C64" w:rsidRPr="00B00170" w:rsidRDefault="002C5C64" w:rsidP="002C5C64">
      <w:pPr>
        <w:rPr>
          <w:szCs w:val="13"/>
          <w:lang w:val="en-US"/>
        </w:rPr>
      </w:pPr>
      <w:r w:rsidRPr="00B00170">
        <w:rPr>
          <w:szCs w:val="13"/>
          <w:lang w:val="en-US"/>
        </w:rPr>
        <w:t>Accord Healthcare S.L.U.</w:t>
      </w:r>
    </w:p>
    <w:p w14:paraId="210BD594" w14:textId="2B363FA9" w:rsidR="002C5C64" w:rsidRDefault="002C5C64" w:rsidP="002C5C64">
      <w:pPr>
        <w:rPr>
          <w:szCs w:val="13"/>
          <w:lang w:val="pt-PT"/>
        </w:rPr>
      </w:pPr>
      <w:r w:rsidRPr="00B00170">
        <w:rPr>
          <w:szCs w:val="13"/>
          <w:lang w:val="pt-PT"/>
        </w:rPr>
        <w:t xml:space="preserve">World Trade Center, Moll </w:t>
      </w:r>
      <w:r>
        <w:rPr>
          <w:szCs w:val="13"/>
          <w:lang w:val="pt-PT"/>
        </w:rPr>
        <w:t>d</w:t>
      </w:r>
      <w:r w:rsidRPr="00B00170">
        <w:rPr>
          <w:szCs w:val="13"/>
          <w:lang w:val="pt-PT"/>
        </w:rPr>
        <w:t xml:space="preserve">e Barcelona, s/n </w:t>
      </w:r>
    </w:p>
    <w:p w14:paraId="5E0D4CE1" w14:textId="77777777" w:rsidR="002C5C64" w:rsidRPr="00B00170" w:rsidRDefault="002C5C64" w:rsidP="002C5C64">
      <w:pPr>
        <w:rPr>
          <w:szCs w:val="13"/>
          <w:lang w:val="pt-PT"/>
        </w:rPr>
      </w:pPr>
      <w:r w:rsidRPr="00B00170">
        <w:rPr>
          <w:szCs w:val="13"/>
          <w:lang w:val="pt-PT"/>
        </w:rPr>
        <w:t>Edifici Est, 6a Planta</w:t>
      </w:r>
    </w:p>
    <w:p w14:paraId="3F4B43D5" w14:textId="77777777" w:rsidR="002C5C64" w:rsidRPr="007C7402" w:rsidRDefault="002C5C64" w:rsidP="002C5C64">
      <w:pPr>
        <w:rPr>
          <w:szCs w:val="13"/>
          <w:lang w:val="pt-PT"/>
        </w:rPr>
      </w:pPr>
      <w:r w:rsidRPr="007C7402">
        <w:rPr>
          <w:szCs w:val="13"/>
          <w:lang w:val="pt-PT"/>
        </w:rPr>
        <w:t>08039 Barcelona</w:t>
      </w:r>
    </w:p>
    <w:p w14:paraId="45761207" w14:textId="77777777" w:rsidR="002C5C64" w:rsidRPr="007C7402" w:rsidRDefault="002C5C64" w:rsidP="002C5C64">
      <w:pPr>
        <w:rPr>
          <w:szCs w:val="13"/>
          <w:lang w:val="pt-PT"/>
        </w:rPr>
      </w:pPr>
      <w:r w:rsidRPr="007C7402">
        <w:rPr>
          <w:szCs w:val="13"/>
          <w:lang w:val="pt-PT"/>
        </w:rPr>
        <w:t>Španija</w:t>
      </w:r>
    </w:p>
    <w:p w14:paraId="5D9E739A" w14:textId="77777777" w:rsidR="002C5C64" w:rsidRPr="00235E9F" w:rsidRDefault="002C5C64" w:rsidP="002C5C64">
      <w:pPr>
        <w:tabs>
          <w:tab w:val="clear" w:pos="567"/>
        </w:tabs>
      </w:pPr>
    </w:p>
    <w:p w14:paraId="22C5CBB7" w14:textId="77777777" w:rsidR="002C5C64" w:rsidRPr="00235E9F" w:rsidRDefault="002C5C64" w:rsidP="002C5C64">
      <w:pPr>
        <w:tabs>
          <w:tab w:val="clear" w:pos="567"/>
        </w:tabs>
      </w:pPr>
    </w:p>
    <w:p w14:paraId="1924ED1F"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12.</w:t>
      </w:r>
      <w:r w:rsidRPr="00235E9F">
        <w:rPr>
          <w:b/>
        </w:rPr>
        <w:tab/>
        <w:t>ŠTEVILKA(E) DOVOLJENJA (DOVOLJENJ) ZA PROMET</w:t>
      </w:r>
    </w:p>
    <w:p w14:paraId="38A9763C" w14:textId="77777777" w:rsidR="002C5C64" w:rsidRPr="00235E9F" w:rsidRDefault="002C5C64" w:rsidP="002C5C64">
      <w:pPr>
        <w:tabs>
          <w:tab w:val="clear" w:pos="567"/>
        </w:tabs>
      </w:pPr>
    </w:p>
    <w:p w14:paraId="5829A992" w14:textId="77777777" w:rsidR="002C5C64" w:rsidRPr="00235E9F" w:rsidRDefault="002C5C64" w:rsidP="002C5C64">
      <w:pPr>
        <w:rPr>
          <w:szCs w:val="24"/>
        </w:rPr>
      </w:pPr>
      <w:r w:rsidRPr="00235E9F">
        <w:rPr>
          <w:szCs w:val="24"/>
        </w:rPr>
        <w:t>EU/1/</w:t>
      </w:r>
      <w:r>
        <w:rPr>
          <w:szCs w:val="24"/>
        </w:rPr>
        <w:t>24</w:t>
      </w:r>
      <w:r w:rsidRPr="00235E9F">
        <w:rPr>
          <w:szCs w:val="24"/>
        </w:rPr>
        <w:t>/</w:t>
      </w:r>
      <w:r>
        <w:rPr>
          <w:szCs w:val="24"/>
        </w:rPr>
        <w:t>1872</w:t>
      </w:r>
      <w:r w:rsidRPr="00235E9F">
        <w:rPr>
          <w:szCs w:val="24"/>
        </w:rPr>
        <w:t>/00</w:t>
      </w:r>
      <w:r>
        <w:rPr>
          <w:szCs w:val="24"/>
        </w:rPr>
        <w:t>1</w:t>
      </w:r>
    </w:p>
    <w:p w14:paraId="515B34B5" w14:textId="77777777" w:rsidR="002C5C64" w:rsidRPr="00235E9F" w:rsidRDefault="002C5C64" w:rsidP="002C5C64">
      <w:pPr>
        <w:tabs>
          <w:tab w:val="clear" w:pos="567"/>
        </w:tabs>
      </w:pPr>
    </w:p>
    <w:p w14:paraId="3301E875" w14:textId="77777777" w:rsidR="002C5C64" w:rsidRPr="00235E9F" w:rsidRDefault="002C5C64" w:rsidP="002C5C64">
      <w:pPr>
        <w:tabs>
          <w:tab w:val="clear" w:pos="567"/>
        </w:tabs>
      </w:pPr>
    </w:p>
    <w:p w14:paraId="6B3FAF23"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13.</w:t>
      </w:r>
      <w:r w:rsidRPr="00235E9F">
        <w:rPr>
          <w:b/>
        </w:rPr>
        <w:tab/>
        <w:t>ŠTEVILKA SERIJE</w:t>
      </w:r>
    </w:p>
    <w:p w14:paraId="052EBB5E" w14:textId="77777777" w:rsidR="002C5C64" w:rsidRPr="00235E9F" w:rsidRDefault="002C5C64" w:rsidP="002C5C64">
      <w:pPr>
        <w:tabs>
          <w:tab w:val="clear" w:pos="567"/>
        </w:tabs>
      </w:pPr>
    </w:p>
    <w:p w14:paraId="6CD6BD1E" w14:textId="77777777" w:rsidR="002C5C64" w:rsidRPr="00235E9F" w:rsidRDefault="002C5C64" w:rsidP="002C5C64">
      <w:pPr>
        <w:tabs>
          <w:tab w:val="clear" w:pos="567"/>
        </w:tabs>
      </w:pPr>
      <w:r w:rsidRPr="00235E9F">
        <w:t>Lot</w:t>
      </w:r>
    </w:p>
    <w:p w14:paraId="05221C0B" w14:textId="77777777" w:rsidR="002C5C64" w:rsidRPr="00235E9F" w:rsidRDefault="002C5C64" w:rsidP="002C5C64">
      <w:pPr>
        <w:tabs>
          <w:tab w:val="clear" w:pos="567"/>
        </w:tabs>
      </w:pPr>
    </w:p>
    <w:p w14:paraId="089A7418" w14:textId="77777777" w:rsidR="002C5C64" w:rsidRPr="00235E9F" w:rsidRDefault="002C5C64" w:rsidP="002C5C64">
      <w:pPr>
        <w:tabs>
          <w:tab w:val="clear" w:pos="567"/>
        </w:tabs>
      </w:pPr>
    </w:p>
    <w:p w14:paraId="286462A2"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14.</w:t>
      </w:r>
      <w:r w:rsidRPr="00235E9F">
        <w:rPr>
          <w:b/>
        </w:rPr>
        <w:tab/>
        <w:t>NAČIN IZDAJANJA ZDRAVILA</w:t>
      </w:r>
    </w:p>
    <w:p w14:paraId="6B0AAFEB" w14:textId="77777777" w:rsidR="002C5C64" w:rsidRPr="00235E9F" w:rsidRDefault="002C5C64" w:rsidP="002C5C64">
      <w:pPr>
        <w:tabs>
          <w:tab w:val="clear" w:pos="567"/>
        </w:tabs>
      </w:pPr>
    </w:p>
    <w:p w14:paraId="140BC7E1" w14:textId="77777777" w:rsidR="002C5C64" w:rsidRPr="00235E9F" w:rsidRDefault="002C5C64" w:rsidP="002C5C64">
      <w:pPr>
        <w:tabs>
          <w:tab w:val="clear" w:pos="567"/>
        </w:tabs>
      </w:pPr>
    </w:p>
    <w:p w14:paraId="22FFBFCF"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15.</w:t>
      </w:r>
      <w:r w:rsidRPr="00235E9F">
        <w:rPr>
          <w:b/>
        </w:rPr>
        <w:tab/>
        <w:t>NAVODILA ZA UPORABO</w:t>
      </w:r>
    </w:p>
    <w:p w14:paraId="486E1D19" w14:textId="77777777" w:rsidR="002C5C64" w:rsidRPr="00235E9F" w:rsidRDefault="002C5C64" w:rsidP="002C5C64">
      <w:pPr>
        <w:tabs>
          <w:tab w:val="clear" w:pos="567"/>
        </w:tabs>
      </w:pPr>
    </w:p>
    <w:p w14:paraId="435F2B10" w14:textId="77777777" w:rsidR="002C5C64" w:rsidRPr="00235E9F" w:rsidRDefault="002C5C64" w:rsidP="002C5C64">
      <w:pPr>
        <w:tabs>
          <w:tab w:val="clear" w:pos="567"/>
        </w:tabs>
      </w:pPr>
    </w:p>
    <w:p w14:paraId="7033E1D4"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16.</w:t>
      </w:r>
      <w:r w:rsidRPr="00235E9F">
        <w:rPr>
          <w:b/>
        </w:rPr>
        <w:tab/>
        <w:t>PODATKI V BRAILLOVI PISAVI</w:t>
      </w:r>
    </w:p>
    <w:p w14:paraId="116B7DF3" w14:textId="77777777" w:rsidR="002C5C64" w:rsidRPr="00235E9F" w:rsidRDefault="002C5C64" w:rsidP="002C5C64">
      <w:pPr>
        <w:tabs>
          <w:tab w:val="clear" w:pos="567"/>
        </w:tabs>
      </w:pPr>
    </w:p>
    <w:p w14:paraId="63CB9789" w14:textId="77777777" w:rsidR="002C5C64" w:rsidRPr="00235E9F" w:rsidRDefault="002C5C64" w:rsidP="002C5C64">
      <w:pPr>
        <w:tabs>
          <w:tab w:val="clear" w:pos="567"/>
        </w:tabs>
      </w:pPr>
      <w:r>
        <w:t>IMULDOSA</w:t>
      </w:r>
      <w:r w:rsidRPr="00235E9F">
        <w:t xml:space="preserve"> 45 mg</w:t>
      </w:r>
    </w:p>
    <w:p w14:paraId="14814ED2" w14:textId="77777777" w:rsidR="002C5C64" w:rsidRPr="00235E9F" w:rsidRDefault="002C5C64" w:rsidP="002C5C64">
      <w:pPr>
        <w:rPr>
          <w:szCs w:val="22"/>
        </w:rPr>
      </w:pPr>
    </w:p>
    <w:p w14:paraId="3FB97EEB" w14:textId="77777777" w:rsidR="002C5C64" w:rsidRPr="00235E9F" w:rsidRDefault="002C5C64" w:rsidP="002C5C64">
      <w:pPr>
        <w:rPr>
          <w:szCs w:val="22"/>
        </w:rPr>
      </w:pPr>
    </w:p>
    <w:p w14:paraId="4A46D2CA"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17.</w:t>
      </w:r>
      <w:r w:rsidRPr="00235E9F">
        <w:rPr>
          <w:b/>
        </w:rPr>
        <w:tab/>
        <w:t>EDINSTVENA OZNAKA – DVODIMENZIONALNA ČRTNA KODA</w:t>
      </w:r>
    </w:p>
    <w:p w14:paraId="1A116BEC" w14:textId="77777777" w:rsidR="002C5C64" w:rsidRPr="00235E9F" w:rsidRDefault="002C5C64" w:rsidP="002C5C64">
      <w:pPr>
        <w:tabs>
          <w:tab w:val="clear" w:pos="567"/>
        </w:tabs>
      </w:pPr>
    </w:p>
    <w:p w14:paraId="2965FCBA" w14:textId="77777777" w:rsidR="002C5C64" w:rsidRPr="00235E9F" w:rsidRDefault="002C5C64" w:rsidP="002C5C64">
      <w:pPr>
        <w:rPr>
          <w:highlight w:val="lightGray"/>
        </w:rPr>
      </w:pPr>
      <w:r w:rsidRPr="00235E9F">
        <w:rPr>
          <w:highlight w:val="lightGray"/>
        </w:rPr>
        <w:t>Vsebuje dvodimenzionalno črtno kodo z edinstveno oznako.</w:t>
      </w:r>
    </w:p>
    <w:p w14:paraId="489D23B1" w14:textId="77777777" w:rsidR="002C5C64" w:rsidRPr="00235E9F" w:rsidRDefault="002C5C64" w:rsidP="002C5C64"/>
    <w:p w14:paraId="4F6F1903" w14:textId="77777777" w:rsidR="002C5C64" w:rsidRPr="00235E9F" w:rsidRDefault="002C5C64" w:rsidP="002C5C64">
      <w:pPr>
        <w:tabs>
          <w:tab w:val="clear" w:pos="567"/>
        </w:tabs>
      </w:pPr>
    </w:p>
    <w:p w14:paraId="741F6E84"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18.</w:t>
      </w:r>
      <w:r w:rsidRPr="00235E9F">
        <w:rPr>
          <w:b/>
        </w:rPr>
        <w:tab/>
        <w:t>EDINSTVENA OZNAKA – V BERLJIVI OBLIKI</w:t>
      </w:r>
    </w:p>
    <w:p w14:paraId="74DFA367" w14:textId="77777777" w:rsidR="002C5C64" w:rsidRPr="00235E9F" w:rsidRDefault="002C5C64" w:rsidP="002C5C64">
      <w:pPr>
        <w:tabs>
          <w:tab w:val="clear" w:pos="567"/>
        </w:tabs>
      </w:pPr>
    </w:p>
    <w:p w14:paraId="428CA486" w14:textId="77777777" w:rsidR="002C5C64" w:rsidRPr="00235E9F" w:rsidRDefault="002C5C64" w:rsidP="002C5C64">
      <w:pPr>
        <w:rPr>
          <w:szCs w:val="22"/>
        </w:rPr>
      </w:pPr>
      <w:r w:rsidRPr="00235E9F">
        <w:rPr>
          <w:szCs w:val="22"/>
        </w:rPr>
        <w:t>PC</w:t>
      </w:r>
    </w:p>
    <w:p w14:paraId="28907722" w14:textId="77777777" w:rsidR="002C5C64" w:rsidRPr="00235E9F" w:rsidRDefault="002C5C64" w:rsidP="002C5C64">
      <w:pPr>
        <w:rPr>
          <w:szCs w:val="22"/>
        </w:rPr>
      </w:pPr>
      <w:r w:rsidRPr="00235E9F">
        <w:rPr>
          <w:szCs w:val="22"/>
        </w:rPr>
        <w:t>SN</w:t>
      </w:r>
    </w:p>
    <w:p w14:paraId="49370DA5" w14:textId="77777777" w:rsidR="002C5C64" w:rsidRPr="00235E9F" w:rsidRDefault="002C5C64" w:rsidP="002C5C64">
      <w:pPr>
        <w:rPr>
          <w:szCs w:val="22"/>
        </w:rPr>
      </w:pPr>
      <w:r w:rsidRPr="00235E9F">
        <w:rPr>
          <w:szCs w:val="22"/>
        </w:rPr>
        <w:t>NN</w:t>
      </w:r>
    </w:p>
    <w:p w14:paraId="601358EB"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rPr>
          <w:b/>
        </w:rPr>
      </w:pPr>
      <w:r w:rsidRPr="00235E9F">
        <w:rPr>
          <w:b/>
        </w:rPr>
        <w:br w:type="page"/>
      </w:r>
      <w:r w:rsidRPr="00235E9F">
        <w:rPr>
          <w:b/>
        </w:rPr>
        <w:lastRenderedPageBreak/>
        <w:t>PODATKI, KI MORAJO BITI NAJMANJ NAVEDENI NA MANJŠIH STIČNIH OVOJNINAH</w:t>
      </w:r>
    </w:p>
    <w:p w14:paraId="61471160" w14:textId="77777777" w:rsidR="002C5C64" w:rsidRPr="00235E9F" w:rsidRDefault="002C5C64" w:rsidP="002C5C64">
      <w:pPr>
        <w:pBdr>
          <w:top w:val="single" w:sz="4" w:space="1" w:color="auto"/>
          <w:left w:val="single" w:sz="4" w:space="4" w:color="auto"/>
          <w:bottom w:val="single" w:sz="4" w:space="1" w:color="auto"/>
          <w:right w:val="single" w:sz="4" w:space="4" w:color="auto"/>
        </w:pBdr>
        <w:ind w:left="567" w:hanging="567"/>
        <w:rPr>
          <w:b/>
          <w:bCs/>
        </w:rPr>
      </w:pPr>
    </w:p>
    <w:p w14:paraId="7E728030" w14:textId="77777777" w:rsidR="002C5C64" w:rsidRPr="00235E9F" w:rsidRDefault="002C5C64" w:rsidP="002C5C64">
      <w:pPr>
        <w:pBdr>
          <w:top w:val="single" w:sz="4" w:space="1" w:color="auto"/>
          <w:left w:val="single" w:sz="4" w:space="4" w:color="auto"/>
          <w:bottom w:val="single" w:sz="4" w:space="1" w:color="auto"/>
          <w:right w:val="single" w:sz="4" w:space="4" w:color="auto"/>
        </w:pBdr>
        <w:ind w:left="567" w:hanging="567"/>
        <w:rPr>
          <w:b/>
          <w:bCs/>
        </w:rPr>
      </w:pPr>
      <w:r w:rsidRPr="00235E9F">
        <w:rPr>
          <w:b/>
          <w:bCs/>
        </w:rPr>
        <w:t>BESEDILO NA NALEPKI NAPOLNJENE INJEKCIJSKE BRIZGE (45 mg)</w:t>
      </w:r>
    </w:p>
    <w:p w14:paraId="09ACBC5C" w14:textId="77777777" w:rsidR="002C5C64" w:rsidRPr="00235E9F" w:rsidRDefault="002C5C64" w:rsidP="002C5C64">
      <w:pPr>
        <w:tabs>
          <w:tab w:val="clear" w:pos="567"/>
        </w:tabs>
      </w:pPr>
    </w:p>
    <w:p w14:paraId="42C2BFE8" w14:textId="77777777" w:rsidR="002C5C64" w:rsidRPr="00235E9F" w:rsidRDefault="002C5C64" w:rsidP="002C5C64">
      <w:pPr>
        <w:tabs>
          <w:tab w:val="clear" w:pos="567"/>
        </w:tabs>
      </w:pPr>
    </w:p>
    <w:p w14:paraId="444900BF"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w:t>
      </w:r>
      <w:r w:rsidRPr="00235E9F">
        <w:rPr>
          <w:b/>
        </w:rPr>
        <w:tab/>
        <w:t>IME ZDRAVILA IN POT(I) UPORABE</w:t>
      </w:r>
    </w:p>
    <w:p w14:paraId="3FAE7495" w14:textId="77777777" w:rsidR="002C5C64" w:rsidRPr="00235E9F" w:rsidRDefault="002C5C64" w:rsidP="002C5C64"/>
    <w:p w14:paraId="22BB3FC3" w14:textId="77777777" w:rsidR="002C5C64" w:rsidRPr="00235E9F" w:rsidRDefault="002C5C64" w:rsidP="002C5C64">
      <w:pPr>
        <w:tabs>
          <w:tab w:val="clear" w:pos="567"/>
        </w:tabs>
      </w:pPr>
      <w:r>
        <w:t>IMULDOSA</w:t>
      </w:r>
      <w:r w:rsidRPr="00235E9F">
        <w:t xml:space="preserve"> 45 mg </w:t>
      </w:r>
      <w:r>
        <w:t>raztopina za injiciranje</w:t>
      </w:r>
    </w:p>
    <w:p w14:paraId="0489E832" w14:textId="77777777" w:rsidR="002C5C64" w:rsidRPr="00235E9F" w:rsidRDefault="002C5C64" w:rsidP="002C5C64">
      <w:pPr>
        <w:tabs>
          <w:tab w:val="clear" w:pos="567"/>
        </w:tabs>
      </w:pPr>
      <w:r w:rsidRPr="00235E9F">
        <w:t>ustekinumab</w:t>
      </w:r>
    </w:p>
    <w:p w14:paraId="399D7D2A" w14:textId="77777777" w:rsidR="002C5C64" w:rsidRPr="00235E9F" w:rsidRDefault="002C5C64" w:rsidP="002C5C64">
      <w:pPr>
        <w:tabs>
          <w:tab w:val="clear" w:pos="567"/>
        </w:tabs>
      </w:pPr>
      <w:r w:rsidRPr="00235E9F">
        <w:t>s.c.</w:t>
      </w:r>
    </w:p>
    <w:p w14:paraId="69D7742B" w14:textId="77777777" w:rsidR="002C5C64" w:rsidRPr="00235E9F" w:rsidRDefault="002C5C64" w:rsidP="002C5C64">
      <w:pPr>
        <w:tabs>
          <w:tab w:val="clear" w:pos="567"/>
        </w:tabs>
      </w:pPr>
    </w:p>
    <w:p w14:paraId="09909381" w14:textId="77777777" w:rsidR="002C5C64" w:rsidRPr="00235E9F" w:rsidRDefault="002C5C64" w:rsidP="002C5C64">
      <w:pPr>
        <w:tabs>
          <w:tab w:val="clear" w:pos="567"/>
        </w:tabs>
      </w:pPr>
    </w:p>
    <w:p w14:paraId="0A777556"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2.</w:t>
      </w:r>
      <w:r w:rsidRPr="00235E9F">
        <w:rPr>
          <w:b/>
        </w:rPr>
        <w:tab/>
        <w:t>POSTOPEK UPORABE</w:t>
      </w:r>
    </w:p>
    <w:p w14:paraId="23DD23EF" w14:textId="77777777" w:rsidR="002C5C64" w:rsidRPr="00235E9F" w:rsidRDefault="002C5C64" w:rsidP="002C5C64">
      <w:pPr>
        <w:tabs>
          <w:tab w:val="clear" w:pos="567"/>
        </w:tabs>
      </w:pPr>
    </w:p>
    <w:p w14:paraId="75B84A6F" w14:textId="77777777" w:rsidR="002C5C64" w:rsidRPr="00235E9F" w:rsidRDefault="002C5C64" w:rsidP="002C5C64">
      <w:pPr>
        <w:tabs>
          <w:tab w:val="clear" w:pos="567"/>
        </w:tabs>
      </w:pPr>
    </w:p>
    <w:p w14:paraId="3A0C7085" w14:textId="77777777" w:rsidR="002C5C64" w:rsidRPr="00235E9F" w:rsidRDefault="002C5C64" w:rsidP="002C5C64">
      <w:pPr>
        <w:tabs>
          <w:tab w:val="clear" w:pos="567"/>
        </w:tabs>
      </w:pPr>
    </w:p>
    <w:p w14:paraId="0A458340"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3.</w:t>
      </w:r>
      <w:r w:rsidRPr="00235E9F">
        <w:rPr>
          <w:b/>
        </w:rPr>
        <w:tab/>
        <w:t>DATUM IZTEKA ROKA UPORABNOSTI ZDRAVILA</w:t>
      </w:r>
    </w:p>
    <w:p w14:paraId="27C8D511" w14:textId="77777777" w:rsidR="002C5C64" w:rsidRPr="00235E9F" w:rsidRDefault="002C5C64" w:rsidP="002C5C64">
      <w:pPr>
        <w:tabs>
          <w:tab w:val="clear" w:pos="567"/>
        </w:tabs>
      </w:pPr>
    </w:p>
    <w:p w14:paraId="5EA2A419" w14:textId="77777777" w:rsidR="002C5C64" w:rsidRPr="00235E9F" w:rsidRDefault="002C5C64" w:rsidP="002C5C64">
      <w:pPr>
        <w:tabs>
          <w:tab w:val="clear" w:pos="567"/>
        </w:tabs>
      </w:pPr>
      <w:r w:rsidRPr="00235E9F">
        <w:t>EXP</w:t>
      </w:r>
    </w:p>
    <w:p w14:paraId="207E3265" w14:textId="77777777" w:rsidR="002C5C64" w:rsidRPr="00235E9F" w:rsidRDefault="002C5C64" w:rsidP="002C5C64">
      <w:pPr>
        <w:tabs>
          <w:tab w:val="clear" w:pos="567"/>
        </w:tabs>
      </w:pPr>
    </w:p>
    <w:p w14:paraId="246001F8" w14:textId="77777777" w:rsidR="002C5C64" w:rsidRPr="00235E9F" w:rsidRDefault="002C5C64" w:rsidP="002C5C64">
      <w:pPr>
        <w:tabs>
          <w:tab w:val="clear" w:pos="567"/>
        </w:tabs>
      </w:pPr>
    </w:p>
    <w:p w14:paraId="12384031"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4.</w:t>
      </w:r>
      <w:r w:rsidRPr="00235E9F">
        <w:rPr>
          <w:b/>
        </w:rPr>
        <w:tab/>
        <w:t>ŠTEVILKA SERIJE</w:t>
      </w:r>
    </w:p>
    <w:p w14:paraId="13035B04" w14:textId="77777777" w:rsidR="002C5C64" w:rsidRPr="00235E9F" w:rsidRDefault="002C5C64" w:rsidP="002C5C64">
      <w:pPr>
        <w:tabs>
          <w:tab w:val="clear" w:pos="567"/>
        </w:tabs>
      </w:pPr>
    </w:p>
    <w:p w14:paraId="02C7594F" w14:textId="77777777" w:rsidR="002C5C64" w:rsidRPr="00235E9F" w:rsidRDefault="002C5C64" w:rsidP="002C5C64">
      <w:pPr>
        <w:tabs>
          <w:tab w:val="clear" w:pos="567"/>
        </w:tabs>
      </w:pPr>
      <w:r w:rsidRPr="00235E9F">
        <w:t>Lot</w:t>
      </w:r>
    </w:p>
    <w:p w14:paraId="34B9EFA9" w14:textId="77777777" w:rsidR="002C5C64" w:rsidRPr="00235E9F" w:rsidRDefault="002C5C64" w:rsidP="002C5C64">
      <w:pPr>
        <w:tabs>
          <w:tab w:val="clear" w:pos="567"/>
        </w:tabs>
      </w:pPr>
    </w:p>
    <w:p w14:paraId="5C2BF692" w14:textId="77777777" w:rsidR="002C5C64" w:rsidRPr="00235E9F" w:rsidRDefault="002C5C64" w:rsidP="002C5C64">
      <w:pPr>
        <w:tabs>
          <w:tab w:val="clear" w:pos="567"/>
        </w:tabs>
      </w:pPr>
    </w:p>
    <w:p w14:paraId="1D9F1728"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5.</w:t>
      </w:r>
      <w:r w:rsidRPr="00235E9F">
        <w:rPr>
          <w:b/>
        </w:rPr>
        <w:tab/>
        <w:t>VSEBINA, IZRAŽENA Z MASO, PROSTORNINO ALI ŠTEVILOM ENOT</w:t>
      </w:r>
    </w:p>
    <w:p w14:paraId="7B482462" w14:textId="77777777" w:rsidR="002C5C64" w:rsidRPr="00235E9F" w:rsidRDefault="002C5C64" w:rsidP="002C5C64">
      <w:pPr>
        <w:tabs>
          <w:tab w:val="clear" w:pos="567"/>
        </w:tabs>
      </w:pPr>
    </w:p>
    <w:p w14:paraId="19A8AF0D" w14:textId="77777777" w:rsidR="002C5C64" w:rsidRPr="00235E9F" w:rsidRDefault="002C5C64" w:rsidP="002C5C64">
      <w:pPr>
        <w:tabs>
          <w:tab w:val="clear" w:pos="567"/>
        </w:tabs>
      </w:pPr>
      <w:r w:rsidRPr="007C7402">
        <w:rPr>
          <w:highlight w:val="lightGray"/>
        </w:rPr>
        <w:t>45 mg/0,5 ml</w:t>
      </w:r>
    </w:p>
    <w:p w14:paraId="77504B7A" w14:textId="77777777" w:rsidR="002C5C64" w:rsidRPr="00235E9F" w:rsidRDefault="002C5C64" w:rsidP="002C5C64">
      <w:pPr>
        <w:tabs>
          <w:tab w:val="clear" w:pos="567"/>
        </w:tabs>
      </w:pPr>
    </w:p>
    <w:p w14:paraId="5E6C8BA4" w14:textId="77777777" w:rsidR="002C5C64" w:rsidRPr="00235E9F" w:rsidRDefault="002C5C64" w:rsidP="002C5C64">
      <w:pPr>
        <w:tabs>
          <w:tab w:val="clear" w:pos="567"/>
        </w:tabs>
      </w:pPr>
    </w:p>
    <w:p w14:paraId="05360A64"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6.</w:t>
      </w:r>
      <w:r w:rsidRPr="00235E9F">
        <w:rPr>
          <w:b/>
        </w:rPr>
        <w:tab/>
        <w:t>DRUGI PODATKI</w:t>
      </w:r>
    </w:p>
    <w:p w14:paraId="053962D1" w14:textId="77777777" w:rsidR="002C5C64" w:rsidRDefault="002C5C64" w:rsidP="002C5C64">
      <w:pPr>
        <w:tabs>
          <w:tab w:val="clear" w:pos="567"/>
        </w:tabs>
        <w:spacing w:line="240" w:lineRule="auto"/>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4568F2A4" w14:textId="77777777" w:rsidTr="001D0785">
        <w:tc>
          <w:tcPr>
            <w:tcW w:w="9287" w:type="dxa"/>
          </w:tcPr>
          <w:p w14:paraId="0590A028" w14:textId="77777777" w:rsidR="002C5C64" w:rsidRDefault="002C5C64" w:rsidP="001D0785">
            <w:pPr>
              <w:spacing w:line="240" w:lineRule="auto"/>
              <w:rPr>
                <w:b/>
                <w:noProof/>
                <w:szCs w:val="22"/>
              </w:rPr>
            </w:pPr>
            <w:r w:rsidRPr="00310D48">
              <w:rPr>
                <w:b/>
                <w:noProof/>
                <w:szCs w:val="22"/>
              </w:rPr>
              <w:lastRenderedPageBreak/>
              <w:t>PODATKI, KI MORAJO BITI NAJMANJ NAVEDENI NA PRETISNEM OMOTU ALI DVOJNEM TRAKU</w:t>
            </w:r>
          </w:p>
          <w:p w14:paraId="185CC2CD" w14:textId="77777777" w:rsidR="002C5C64" w:rsidRPr="00AB3A9B" w:rsidRDefault="002C5C64" w:rsidP="001D0785">
            <w:pPr>
              <w:spacing w:line="240" w:lineRule="auto"/>
              <w:rPr>
                <w:b/>
                <w:noProof/>
                <w:szCs w:val="22"/>
              </w:rPr>
            </w:pPr>
          </w:p>
          <w:p w14:paraId="39A9E2A7" w14:textId="77777777" w:rsidR="002C5C64" w:rsidRPr="00AB3A9B" w:rsidRDefault="002C5C64" w:rsidP="001D0785">
            <w:pPr>
              <w:spacing w:line="240" w:lineRule="auto"/>
              <w:rPr>
                <w:b/>
              </w:rPr>
            </w:pPr>
            <w:r>
              <w:rPr>
                <w:b/>
              </w:rPr>
              <w:t>BRIZGA V PRETISNEM OMOTU (45 mg)</w:t>
            </w:r>
          </w:p>
        </w:tc>
      </w:tr>
    </w:tbl>
    <w:p w14:paraId="66314C7A" w14:textId="77777777" w:rsidR="002C5C64" w:rsidRPr="00AB3A9B" w:rsidRDefault="002C5C64" w:rsidP="002C5C64">
      <w:pPr>
        <w:spacing w:line="240" w:lineRule="auto"/>
      </w:pPr>
    </w:p>
    <w:p w14:paraId="0C4FC86E"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111ACB17" w14:textId="77777777" w:rsidTr="001D0785">
        <w:tc>
          <w:tcPr>
            <w:tcW w:w="9287" w:type="dxa"/>
          </w:tcPr>
          <w:p w14:paraId="6BC8CAD9" w14:textId="77777777" w:rsidR="002C5C64" w:rsidRPr="00AB3A9B" w:rsidRDefault="002C5C64" w:rsidP="001D0785">
            <w:pPr>
              <w:tabs>
                <w:tab w:val="left" w:pos="142"/>
              </w:tabs>
              <w:spacing w:line="240" w:lineRule="auto"/>
              <w:ind w:left="567" w:hanging="567"/>
              <w:rPr>
                <w:b/>
              </w:rPr>
            </w:pPr>
            <w:r w:rsidRPr="00AB3A9B">
              <w:rPr>
                <w:b/>
              </w:rPr>
              <w:t>1.</w:t>
            </w:r>
            <w:r w:rsidRPr="00AB3A9B">
              <w:rPr>
                <w:b/>
              </w:rPr>
              <w:tab/>
              <w:t>IME ZDRAVILA</w:t>
            </w:r>
          </w:p>
        </w:tc>
      </w:tr>
    </w:tbl>
    <w:p w14:paraId="4BEDE654" w14:textId="77777777" w:rsidR="002C5C64" w:rsidRPr="00AB3A9B" w:rsidRDefault="002C5C64" w:rsidP="002C5C64">
      <w:pPr>
        <w:spacing w:line="240" w:lineRule="auto"/>
        <w:ind w:left="567" w:hanging="567"/>
      </w:pPr>
    </w:p>
    <w:p w14:paraId="00AA0E78" w14:textId="77777777" w:rsidR="002C5C64" w:rsidRPr="00235E9F" w:rsidRDefault="002C5C64" w:rsidP="002C5C64">
      <w:pPr>
        <w:tabs>
          <w:tab w:val="clear" w:pos="567"/>
        </w:tabs>
      </w:pPr>
      <w:r>
        <w:t>IMULDOSA</w:t>
      </w:r>
      <w:r w:rsidRPr="00235E9F">
        <w:t xml:space="preserve"> 45 mg </w:t>
      </w:r>
      <w:r>
        <w:t>raztopina za injiciranje</w:t>
      </w:r>
    </w:p>
    <w:p w14:paraId="16F9BEEE" w14:textId="77777777" w:rsidR="002C5C64" w:rsidRPr="00235E9F" w:rsidRDefault="002C5C64" w:rsidP="002C5C64">
      <w:pPr>
        <w:tabs>
          <w:tab w:val="clear" w:pos="567"/>
        </w:tabs>
      </w:pPr>
      <w:r w:rsidRPr="00235E9F">
        <w:t>ustekinumab</w:t>
      </w:r>
    </w:p>
    <w:p w14:paraId="061E5FD2" w14:textId="77777777" w:rsidR="002C5C64" w:rsidRPr="00AB3A9B" w:rsidRDefault="002C5C64" w:rsidP="002C5C64">
      <w:pPr>
        <w:tabs>
          <w:tab w:val="clear" w:pos="567"/>
        </w:tabs>
      </w:pPr>
      <w:r w:rsidRPr="00235E9F">
        <w:t>s.c.</w:t>
      </w:r>
    </w:p>
    <w:p w14:paraId="564EB279"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3B7BF251" w14:textId="77777777" w:rsidTr="001D0785">
        <w:tc>
          <w:tcPr>
            <w:tcW w:w="9287" w:type="dxa"/>
          </w:tcPr>
          <w:p w14:paraId="2421B07A" w14:textId="77777777" w:rsidR="002C5C64" w:rsidRPr="00AB3A9B" w:rsidRDefault="002C5C64" w:rsidP="001D0785">
            <w:pPr>
              <w:tabs>
                <w:tab w:val="left" w:pos="142"/>
              </w:tabs>
              <w:spacing w:line="240" w:lineRule="auto"/>
              <w:ind w:left="567" w:hanging="567"/>
              <w:rPr>
                <w:b/>
              </w:rPr>
            </w:pPr>
            <w:r w:rsidRPr="00AB3A9B">
              <w:rPr>
                <w:b/>
              </w:rPr>
              <w:t>2.</w:t>
            </w:r>
            <w:r w:rsidRPr="00AB3A9B">
              <w:rPr>
                <w:b/>
              </w:rPr>
              <w:tab/>
              <w:t>IME IMETNIKA DOVOLJENJA ZA PROMET Z ZDRAVILOM</w:t>
            </w:r>
          </w:p>
        </w:tc>
      </w:tr>
    </w:tbl>
    <w:p w14:paraId="1D0BD788" w14:textId="77777777" w:rsidR="002C5C64" w:rsidRPr="00AB3A9B" w:rsidRDefault="002C5C64" w:rsidP="002C5C64">
      <w:pPr>
        <w:spacing w:line="240" w:lineRule="auto"/>
      </w:pPr>
    </w:p>
    <w:p w14:paraId="6A584888" w14:textId="77777777" w:rsidR="002C5C64" w:rsidRPr="00AB3A9B" w:rsidRDefault="002C5C64" w:rsidP="002C5C64">
      <w:pPr>
        <w:spacing w:line="240" w:lineRule="auto"/>
      </w:pPr>
      <w:r>
        <w:t>Accord</w:t>
      </w:r>
    </w:p>
    <w:p w14:paraId="57E37839" w14:textId="77777777" w:rsidR="002C5C64" w:rsidRPr="00AB3A9B" w:rsidRDefault="002C5C64" w:rsidP="002C5C64">
      <w:pPr>
        <w:spacing w:line="240" w:lineRule="auto"/>
      </w:pPr>
    </w:p>
    <w:p w14:paraId="4C881559"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0F8C1C9C" w14:textId="77777777" w:rsidTr="001D0785">
        <w:tc>
          <w:tcPr>
            <w:tcW w:w="9287" w:type="dxa"/>
          </w:tcPr>
          <w:p w14:paraId="1BA7CDBA" w14:textId="77777777" w:rsidR="002C5C64" w:rsidRPr="00AB3A9B" w:rsidRDefault="002C5C64" w:rsidP="001D0785">
            <w:pPr>
              <w:tabs>
                <w:tab w:val="left" w:pos="142"/>
              </w:tabs>
              <w:spacing w:line="240" w:lineRule="auto"/>
              <w:ind w:left="567" w:hanging="567"/>
              <w:rPr>
                <w:b/>
              </w:rPr>
            </w:pPr>
            <w:r w:rsidRPr="00AB3A9B">
              <w:rPr>
                <w:b/>
              </w:rPr>
              <w:t>3.</w:t>
            </w:r>
            <w:r w:rsidRPr="00AB3A9B">
              <w:rPr>
                <w:b/>
              </w:rPr>
              <w:tab/>
              <w:t>DATUM IZTEKA ROKA UPORABNOSTI ZDRAVILA</w:t>
            </w:r>
          </w:p>
        </w:tc>
      </w:tr>
    </w:tbl>
    <w:p w14:paraId="0D323D74" w14:textId="77777777" w:rsidR="002C5C64" w:rsidRPr="00AB3A9B" w:rsidRDefault="002C5C64" w:rsidP="002C5C64">
      <w:pPr>
        <w:spacing w:line="240" w:lineRule="auto"/>
      </w:pPr>
    </w:p>
    <w:p w14:paraId="5B6C4822" w14:textId="77777777" w:rsidR="002C5C64" w:rsidRDefault="002C5C64" w:rsidP="002C5C64">
      <w:pPr>
        <w:spacing w:line="240" w:lineRule="auto"/>
      </w:pPr>
      <w:r>
        <w:t>EXP</w:t>
      </w:r>
    </w:p>
    <w:p w14:paraId="641814A5"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574BAE70" w14:textId="77777777" w:rsidTr="001D0785">
        <w:tc>
          <w:tcPr>
            <w:tcW w:w="9287" w:type="dxa"/>
          </w:tcPr>
          <w:p w14:paraId="0ADCE50C" w14:textId="77777777" w:rsidR="002C5C64" w:rsidRPr="00AB3A9B" w:rsidRDefault="002C5C64" w:rsidP="001D0785">
            <w:pPr>
              <w:tabs>
                <w:tab w:val="left" w:pos="142"/>
              </w:tabs>
              <w:spacing w:line="240" w:lineRule="auto"/>
              <w:ind w:left="567" w:hanging="567"/>
              <w:rPr>
                <w:b/>
              </w:rPr>
            </w:pPr>
            <w:r w:rsidRPr="00AB3A9B">
              <w:rPr>
                <w:b/>
              </w:rPr>
              <w:t>4.</w:t>
            </w:r>
            <w:r w:rsidRPr="00AB3A9B">
              <w:rPr>
                <w:b/>
              </w:rPr>
              <w:tab/>
              <w:t>ŠTEVILKA SERIJE</w:t>
            </w:r>
          </w:p>
        </w:tc>
      </w:tr>
    </w:tbl>
    <w:p w14:paraId="0D6FD78E" w14:textId="77777777" w:rsidR="002C5C64" w:rsidRPr="00E82BBF" w:rsidRDefault="002C5C64" w:rsidP="002C5C64">
      <w:pPr>
        <w:spacing w:line="240" w:lineRule="auto"/>
      </w:pPr>
    </w:p>
    <w:p w14:paraId="16AD2666" w14:textId="77777777" w:rsidR="002C5C64" w:rsidRDefault="002C5C64" w:rsidP="002C5C64">
      <w:pPr>
        <w:spacing w:line="240" w:lineRule="auto"/>
        <w:ind w:right="113"/>
      </w:pPr>
      <w:r>
        <w:t>Lot</w:t>
      </w:r>
    </w:p>
    <w:p w14:paraId="0BA6D94B" w14:textId="173E2529" w:rsidR="002C5C64" w:rsidRDefault="002C5C64" w:rsidP="002C5C64">
      <w:pPr>
        <w:spacing w:line="240" w:lineRule="auto"/>
        <w:ind w:right="113"/>
      </w:pPr>
    </w:p>
    <w:p w14:paraId="46244759" w14:textId="77777777" w:rsidR="009600FA" w:rsidRPr="00AB3A9B" w:rsidRDefault="009600FA" w:rsidP="002C5C64">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3EF7761E" w14:textId="77777777" w:rsidTr="001D0785">
        <w:tc>
          <w:tcPr>
            <w:tcW w:w="9287" w:type="dxa"/>
          </w:tcPr>
          <w:p w14:paraId="1AEADB9A" w14:textId="77777777" w:rsidR="002C5C64" w:rsidRPr="00AB3A9B" w:rsidRDefault="002C5C64" w:rsidP="001D0785">
            <w:pPr>
              <w:tabs>
                <w:tab w:val="left" w:pos="142"/>
              </w:tabs>
              <w:spacing w:line="240" w:lineRule="auto"/>
              <w:ind w:left="567" w:hanging="567"/>
              <w:rPr>
                <w:b/>
              </w:rPr>
            </w:pPr>
            <w:r w:rsidRPr="00AB3A9B">
              <w:rPr>
                <w:b/>
              </w:rPr>
              <w:t>5.</w:t>
            </w:r>
            <w:r w:rsidRPr="00AB3A9B">
              <w:rPr>
                <w:b/>
              </w:rPr>
              <w:tab/>
              <w:t xml:space="preserve">DRUGI PODATKI </w:t>
            </w:r>
          </w:p>
        </w:tc>
      </w:tr>
    </w:tbl>
    <w:p w14:paraId="367B2834" w14:textId="77777777" w:rsidR="002C5C64" w:rsidRDefault="002C5C64" w:rsidP="002C5C64">
      <w:pPr>
        <w:spacing w:line="240" w:lineRule="auto"/>
        <w:rPr>
          <w:b/>
        </w:rPr>
      </w:pPr>
    </w:p>
    <w:p w14:paraId="2DC21B6C" w14:textId="77777777" w:rsidR="002C5C64" w:rsidRPr="007C7402" w:rsidRDefault="002C5C64" w:rsidP="002C5C64">
      <w:pPr>
        <w:spacing w:line="240" w:lineRule="auto"/>
        <w:rPr>
          <w:bCs/>
        </w:rPr>
      </w:pPr>
      <w:r w:rsidRPr="007C7402">
        <w:rPr>
          <w:bCs/>
        </w:rPr>
        <w:t>45 mg/0,5 ml</w:t>
      </w:r>
    </w:p>
    <w:p w14:paraId="0AA2D17C" w14:textId="77777777" w:rsidR="002C5C64" w:rsidRPr="00235E9F" w:rsidRDefault="002C5C64" w:rsidP="002C5C64">
      <w:pPr>
        <w:pBdr>
          <w:top w:val="single" w:sz="4" w:space="1" w:color="auto"/>
          <w:left w:val="single" w:sz="4" w:space="4" w:color="auto"/>
          <w:bottom w:val="single" w:sz="4" w:space="1" w:color="auto"/>
          <w:right w:val="single" w:sz="4" w:space="4" w:color="auto"/>
        </w:pBdr>
        <w:ind w:left="567" w:hanging="567"/>
        <w:rPr>
          <w:b/>
          <w:bCs/>
        </w:rPr>
      </w:pPr>
      <w:r w:rsidRPr="00235E9F">
        <w:rPr>
          <w:b/>
          <w:bCs/>
        </w:rPr>
        <w:br w:type="page"/>
      </w:r>
      <w:r w:rsidRPr="00235E9F">
        <w:rPr>
          <w:b/>
          <w:bCs/>
        </w:rPr>
        <w:lastRenderedPageBreak/>
        <w:t>PODATKI NA ZUNANJI OVOJNINI</w:t>
      </w:r>
    </w:p>
    <w:p w14:paraId="234B2DF5"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p>
    <w:p w14:paraId="162ED46B"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BESEDILO NA ŠKATLI NAPOLNJENE INJEKCIJSKE BRIZGE (90 mg)</w:t>
      </w:r>
    </w:p>
    <w:p w14:paraId="1D97BA21" w14:textId="77777777" w:rsidR="002C5C64" w:rsidRPr="00235E9F" w:rsidRDefault="002C5C64" w:rsidP="002C5C64">
      <w:pPr>
        <w:tabs>
          <w:tab w:val="clear" w:pos="567"/>
        </w:tabs>
      </w:pPr>
    </w:p>
    <w:p w14:paraId="60CC52BC" w14:textId="77777777" w:rsidR="002C5C64" w:rsidRPr="00235E9F" w:rsidRDefault="002C5C64" w:rsidP="002C5C64">
      <w:pPr>
        <w:tabs>
          <w:tab w:val="clear" w:pos="567"/>
        </w:tabs>
      </w:pPr>
    </w:p>
    <w:p w14:paraId="198EF2D5"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w:t>
      </w:r>
      <w:r w:rsidRPr="00235E9F">
        <w:rPr>
          <w:b/>
        </w:rPr>
        <w:tab/>
        <w:t>IME ZDRAVILA</w:t>
      </w:r>
    </w:p>
    <w:p w14:paraId="1C068483" w14:textId="77777777" w:rsidR="002C5C64" w:rsidRPr="00235E9F" w:rsidRDefault="002C5C64" w:rsidP="002C5C64">
      <w:pPr>
        <w:tabs>
          <w:tab w:val="clear" w:pos="567"/>
        </w:tabs>
      </w:pPr>
    </w:p>
    <w:p w14:paraId="411652BB" w14:textId="77777777" w:rsidR="002C5C64" w:rsidRPr="00235E9F" w:rsidRDefault="002C5C64" w:rsidP="002C5C64">
      <w:pPr>
        <w:tabs>
          <w:tab w:val="clear" w:pos="567"/>
        </w:tabs>
      </w:pPr>
      <w:r>
        <w:t>IMULDOSA</w:t>
      </w:r>
      <w:r w:rsidRPr="00235E9F">
        <w:t xml:space="preserve"> 90 mg raztopina za injiciranje v napolnjeni injekcijski brizgi</w:t>
      </w:r>
    </w:p>
    <w:p w14:paraId="1070B22B" w14:textId="77777777" w:rsidR="002C5C64" w:rsidRPr="00235E9F" w:rsidRDefault="002C5C64" w:rsidP="002C5C64">
      <w:pPr>
        <w:tabs>
          <w:tab w:val="clear" w:pos="567"/>
        </w:tabs>
      </w:pPr>
      <w:r w:rsidRPr="00235E9F">
        <w:t>ustekinumab</w:t>
      </w:r>
    </w:p>
    <w:p w14:paraId="4E6FD41E" w14:textId="77777777" w:rsidR="002C5C64" w:rsidRPr="00235E9F" w:rsidRDefault="002C5C64" w:rsidP="002C5C64">
      <w:pPr>
        <w:tabs>
          <w:tab w:val="clear" w:pos="567"/>
        </w:tabs>
      </w:pPr>
    </w:p>
    <w:p w14:paraId="33295B17" w14:textId="77777777" w:rsidR="002C5C64" w:rsidRPr="00235E9F" w:rsidRDefault="002C5C64" w:rsidP="002C5C64">
      <w:pPr>
        <w:tabs>
          <w:tab w:val="clear" w:pos="567"/>
        </w:tabs>
      </w:pPr>
    </w:p>
    <w:p w14:paraId="5498532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2.</w:t>
      </w:r>
      <w:r w:rsidRPr="00235E9F">
        <w:rPr>
          <w:b/>
        </w:rPr>
        <w:tab/>
        <w:t>NAVEDBA ENE ALI VEČ UČINKOVIN</w:t>
      </w:r>
    </w:p>
    <w:p w14:paraId="72BBCCAC" w14:textId="77777777" w:rsidR="002C5C64" w:rsidRPr="00235E9F" w:rsidRDefault="002C5C64" w:rsidP="002C5C64">
      <w:pPr>
        <w:tabs>
          <w:tab w:val="clear" w:pos="567"/>
        </w:tabs>
      </w:pPr>
    </w:p>
    <w:p w14:paraId="29A7CED5" w14:textId="77777777" w:rsidR="002C5C64" w:rsidRPr="00235E9F" w:rsidRDefault="002C5C64" w:rsidP="002C5C64">
      <w:pPr>
        <w:tabs>
          <w:tab w:val="clear" w:pos="567"/>
        </w:tabs>
      </w:pPr>
      <w:r w:rsidRPr="00235E9F">
        <w:t>Ena napolnjena injekcijska brizga vsebuje 90 mg ustekinumaba v 1 ml raztopine.</w:t>
      </w:r>
    </w:p>
    <w:p w14:paraId="25B68E08" w14:textId="77777777" w:rsidR="002C5C64" w:rsidRPr="00235E9F" w:rsidRDefault="002C5C64" w:rsidP="002C5C64">
      <w:pPr>
        <w:tabs>
          <w:tab w:val="clear" w:pos="567"/>
        </w:tabs>
      </w:pPr>
    </w:p>
    <w:p w14:paraId="67739BC6" w14:textId="77777777" w:rsidR="002C5C64" w:rsidRPr="00235E9F" w:rsidRDefault="002C5C64" w:rsidP="002C5C64">
      <w:pPr>
        <w:tabs>
          <w:tab w:val="clear" w:pos="567"/>
        </w:tabs>
      </w:pPr>
    </w:p>
    <w:p w14:paraId="592BF716"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3.</w:t>
      </w:r>
      <w:r w:rsidRPr="00235E9F">
        <w:rPr>
          <w:b/>
        </w:rPr>
        <w:tab/>
        <w:t>SEZNAM POMOŽNIH SNOVI</w:t>
      </w:r>
    </w:p>
    <w:p w14:paraId="06B2E003" w14:textId="77777777" w:rsidR="002C5C64" w:rsidRPr="00235E9F" w:rsidRDefault="002C5C64" w:rsidP="002C5C64">
      <w:pPr>
        <w:tabs>
          <w:tab w:val="clear" w:pos="567"/>
        </w:tabs>
        <w:rPr>
          <w:iCs/>
        </w:rPr>
      </w:pPr>
    </w:p>
    <w:p w14:paraId="17487E7A" w14:textId="77777777" w:rsidR="002C5C64" w:rsidRPr="00235E9F" w:rsidRDefault="002C5C64" w:rsidP="002C5C64">
      <w:pPr>
        <w:tabs>
          <w:tab w:val="clear" w:pos="567"/>
        </w:tabs>
      </w:pPr>
      <w:r w:rsidRPr="00235E9F">
        <w:rPr>
          <w:iCs/>
        </w:rPr>
        <w:t>Pomožne snovi: saharoza, L</w:t>
      </w:r>
      <w:r w:rsidRPr="00235E9F">
        <w:rPr>
          <w:iCs/>
        </w:rPr>
        <w:noBreakHyphen/>
        <w:t>histidin, L</w:t>
      </w:r>
      <w:r w:rsidRPr="00235E9F">
        <w:rPr>
          <w:iCs/>
        </w:rPr>
        <w:noBreakHyphen/>
        <w:t xml:space="preserve">histidinijev </w:t>
      </w:r>
      <w:r>
        <w:rPr>
          <w:iCs/>
        </w:rPr>
        <w:t>hidro</w:t>
      </w:r>
      <w:r w:rsidRPr="00235E9F">
        <w:rPr>
          <w:iCs/>
        </w:rPr>
        <w:t>klorid monohidrat, polisorbat 80, voda za injekcije. Vsebnik zdravila vsebuje gumo</w:t>
      </w:r>
      <w:r>
        <w:rPr>
          <w:iCs/>
        </w:rPr>
        <w:t xml:space="preserve"> (lateks)</w:t>
      </w:r>
      <w:r w:rsidRPr="00235E9F">
        <w:rPr>
          <w:iCs/>
        </w:rPr>
        <w:t xml:space="preserve">. </w:t>
      </w:r>
      <w:r w:rsidRPr="007C7402">
        <w:rPr>
          <w:iCs/>
          <w:highlight w:val="lightGray"/>
        </w:rPr>
        <w:t>Za dodatne informacije glejte navodilo za uporabo.</w:t>
      </w:r>
    </w:p>
    <w:p w14:paraId="5328C850" w14:textId="77777777" w:rsidR="002C5C64" w:rsidRPr="00235E9F" w:rsidRDefault="002C5C64" w:rsidP="002C5C64">
      <w:pPr>
        <w:tabs>
          <w:tab w:val="clear" w:pos="567"/>
        </w:tabs>
      </w:pPr>
    </w:p>
    <w:p w14:paraId="5E999587" w14:textId="77777777" w:rsidR="002C5C64" w:rsidRPr="00235E9F" w:rsidRDefault="002C5C64" w:rsidP="002C5C64">
      <w:pPr>
        <w:tabs>
          <w:tab w:val="clear" w:pos="567"/>
        </w:tabs>
      </w:pPr>
    </w:p>
    <w:p w14:paraId="450A4E89"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4.</w:t>
      </w:r>
      <w:r w:rsidRPr="00235E9F">
        <w:rPr>
          <w:b/>
        </w:rPr>
        <w:tab/>
        <w:t>FARMACEVTSKA OBLIKA IN VSEBINA</w:t>
      </w:r>
    </w:p>
    <w:p w14:paraId="3773A63A" w14:textId="77777777" w:rsidR="002C5C64" w:rsidRPr="00235E9F" w:rsidRDefault="002C5C64" w:rsidP="002C5C64">
      <w:pPr>
        <w:tabs>
          <w:tab w:val="clear" w:pos="567"/>
        </w:tabs>
      </w:pPr>
    </w:p>
    <w:p w14:paraId="6ABCCB58" w14:textId="77777777" w:rsidR="002C5C64" w:rsidRPr="00235E9F" w:rsidRDefault="002C5C64" w:rsidP="002C5C64">
      <w:pPr>
        <w:tabs>
          <w:tab w:val="clear" w:pos="567"/>
        </w:tabs>
      </w:pPr>
      <w:r w:rsidRPr="007C7402">
        <w:rPr>
          <w:highlight w:val="lightGray"/>
        </w:rPr>
        <w:t>raztopina za injiciranje v napolnjeni injekcijski brizgi</w:t>
      </w:r>
    </w:p>
    <w:p w14:paraId="67D1EBB9" w14:textId="77777777" w:rsidR="002C5C64" w:rsidRPr="00235E9F" w:rsidRDefault="002C5C64" w:rsidP="002C5C64">
      <w:pPr>
        <w:tabs>
          <w:tab w:val="clear" w:pos="567"/>
        </w:tabs>
      </w:pPr>
      <w:r w:rsidRPr="00235E9F">
        <w:t>90 mg/1 ml</w:t>
      </w:r>
    </w:p>
    <w:p w14:paraId="7B4D029A" w14:textId="77777777" w:rsidR="002C5C64" w:rsidRPr="00235E9F" w:rsidRDefault="002C5C64" w:rsidP="002C5C64">
      <w:pPr>
        <w:tabs>
          <w:tab w:val="clear" w:pos="567"/>
        </w:tabs>
      </w:pPr>
      <w:r w:rsidRPr="00235E9F">
        <w:t>1 napolnjena injekcijska brizga</w:t>
      </w:r>
    </w:p>
    <w:p w14:paraId="5469CB73" w14:textId="77777777" w:rsidR="002C5C64" w:rsidRPr="00235E9F" w:rsidRDefault="002C5C64" w:rsidP="002C5C64">
      <w:pPr>
        <w:tabs>
          <w:tab w:val="clear" w:pos="567"/>
        </w:tabs>
      </w:pPr>
    </w:p>
    <w:p w14:paraId="79AEDE34" w14:textId="77777777" w:rsidR="002C5C64" w:rsidRPr="00235E9F" w:rsidRDefault="002C5C64" w:rsidP="002C5C64">
      <w:pPr>
        <w:tabs>
          <w:tab w:val="clear" w:pos="567"/>
        </w:tabs>
      </w:pPr>
    </w:p>
    <w:p w14:paraId="448F7284"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5.</w:t>
      </w:r>
      <w:r w:rsidRPr="00235E9F">
        <w:rPr>
          <w:b/>
        </w:rPr>
        <w:tab/>
        <w:t>POSTOPEK IN POT(I) UPORABE ZDRAVILA</w:t>
      </w:r>
    </w:p>
    <w:p w14:paraId="4E291515" w14:textId="77777777" w:rsidR="002C5C64" w:rsidRPr="00235E9F" w:rsidRDefault="002C5C64" w:rsidP="002C5C64">
      <w:pPr>
        <w:tabs>
          <w:tab w:val="clear" w:pos="567"/>
        </w:tabs>
        <w:rPr>
          <w:iCs/>
        </w:rPr>
      </w:pPr>
    </w:p>
    <w:p w14:paraId="191AAC62" w14:textId="77777777" w:rsidR="002C5C64" w:rsidRPr="00235E9F" w:rsidRDefault="002C5C64" w:rsidP="002C5C64">
      <w:pPr>
        <w:tabs>
          <w:tab w:val="clear" w:pos="567"/>
        </w:tabs>
        <w:rPr>
          <w:iCs/>
        </w:rPr>
      </w:pPr>
      <w:r w:rsidRPr="00235E9F">
        <w:rPr>
          <w:iCs/>
        </w:rPr>
        <w:t>Ne stresajte.</w:t>
      </w:r>
    </w:p>
    <w:p w14:paraId="2F53F8B4" w14:textId="77777777" w:rsidR="002C5C64" w:rsidRPr="00235E9F" w:rsidRDefault="002C5C64" w:rsidP="002C5C64">
      <w:pPr>
        <w:tabs>
          <w:tab w:val="clear" w:pos="567"/>
        </w:tabs>
        <w:rPr>
          <w:iCs/>
        </w:rPr>
      </w:pPr>
      <w:r>
        <w:rPr>
          <w:iCs/>
        </w:rPr>
        <w:t>Z</w:t>
      </w:r>
      <w:r w:rsidRPr="00235E9F">
        <w:rPr>
          <w:iCs/>
        </w:rPr>
        <w:t>a subkutano uporabo</w:t>
      </w:r>
      <w:r>
        <w:rPr>
          <w:iCs/>
        </w:rPr>
        <w:t>.</w:t>
      </w:r>
    </w:p>
    <w:p w14:paraId="4378E7B5" w14:textId="77777777" w:rsidR="002C5C64" w:rsidRPr="00235E9F" w:rsidRDefault="002C5C64" w:rsidP="002C5C64">
      <w:pPr>
        <w:tabs>
          <w:tab w:val="clear" w:pos="567"/>
        </w:tabs>
      </w:pPr>
      <w:r w:rsidRPr="00235E9F">
        <w:t>Pred uporabo preberite priloženo navodilo!</w:t>
      </w:r>
    </w:p>
    <w:p w14:paraId="105DEE30" w14:textId="77777777" w:rsidR="002C5C64" w:rsidRPr="00235E9F" w:rsidRDefault="002C5C64" w:rsidP="002C5C64">
      <w:pPr>
        <w:tabs>
          <w:tab w:val="clear" w:pos="567"/>
        </w:tabs>
      </w:pPr>
    </w:p>
    <w:p w14:paraId="7E875C55" w14:textId="77777777" w:rsidR="002C5C64" w:rsidRPr="00235E9F" w:rsidRDefault="002C5C64" w:rsidP="002C5C64">
      <w:pPr>
        <w:tabs>
          <w:tab w:val="clear" w:pos="567"/>
        </w:tabs>
      </w:pPr>
    </w:p>
    <w:p w14:paraId="29EE3239"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6.</w:t>
      </w:r>
      <w:r w:rsidRPr="00235E9F">
        <w:rPr>
          <w:b/>
        </w:rPr>
        <w:tab/>
        <w:t>POSEBNO OPOZORILO O SHRANJEVANJU ZDRAVILA ZUNAJ DOSEGA IN POGLEDA OTROK</w:t>
      </w:r>
    </w:p>
    <w:p w14:paraId="32098C99" w14:textId="77777777" w:rsidR="002C5C64" w:rsidRPr="00235E9F" w:rsidRDefault="002C5C64" w:rsidP="002C5C64">
      <w:pPr>
        <w:tabs>
          <w:tab w:val="clear" w:pos="567"/>
        </w:tabs>
      </w:pPr>
    </w:p>
    <w:p w14:paraId="3363A5E5" w14:textId="77777777" w:rsidR="002C5C64" w:rsidRPr="00235E9F" w:rsidRDefault="002C5C64" w:rsidP="002C5C64">
      <w:pPr>
        <w:tabs>
          <w:tab w:val="clear" w:pos="567"/>
        </w:tabs>
      </w:pPr>
      <w:r w:rsidRPr="00235E9F">
        <w:t>Zdravilo shranjujte nedosegljivo otrokom!</w:t>
      </w:r>
    </w:p>
    <w:p w14:paraId="10E013A4" w14:textId="77777777" w:rsidR="002C5C64" w:rsidRPr="00235E9F" w:rsidRDefault="002C5C64" w:rsidP="002C5C64">
      <w:pPr>
        <w:tabs>
          <w:tab w:val="clear" w:pos="567"/>
        </w:tabs>
      </w:pPr>
    </w:p>
    <w:p w14:paraId="7F5E3F0F" w14:textId="77777777" w:rsidR="002C5C64" w:rsidRPr="00235E9F" w:rsidRDefault="002C5C64" w:rsidP="002C5C64">
      <w:pPr>
        <w:tabs>
          <w:tab w:val="clear" w:pos="567"/>
        </w:tabs>
      </w:pPr>
    </w:p>
    <w:p w14:paraId="5DA62366"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7.</w:t>
      </w:r>
      <w:r w:rsidRPr="00235E9F">
        <w:rPr>
          <w:b/>
        </w:rPr>
        <w:tab/>
        <w:t>DRUGA POSEBNA OPOZORILA, ČE SO POTREBNA</w:t>
      </w:r>
    </w:p>
    <w:p w14:paraId="71370FC5" w14:textId="77777777" w:rsidR="002C5C64" w:rsidRPr="00235E9F" w:rsidRDefault="002C5C64" w:rsidP="002C5C64">
      <w:pPr>
        <w:tabs>
          <w:tab w:val="clear" w:pos="567"/>
        </w:tabs>
      </w:pPr>
    </w:p>
    <w:p w14:paraId="6864ECC7" w14:textId="77777777" w:rsidR="002C5C64" w:rsidRPr="00235E9F" w:rsidRDefault="002C5C64" w:rsidP="002C5C64">
      <w:pPr>
        <w:tabs>
          <w:tab w:val="clear" w:pos="567"/>
        </w:tabs>
      </w:pPr>
    </w:p>
    <w:p w14:paraId="02DC8402"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8.</w:t>
      </w:r>
      <w:r w:rsidRPr="00235E9F">
        <w:rPr>
          <w:b/>
        </w:rPr>
        <w:tab/>
        <w:t>DATUM IZTEKA ROKA UPORABNOSTI ZDRAVILA</w:t>
      </w:r>
    </w:p>
    <w:p w14:paraId="60C101EA" w14:textId="77777777" w:rsidR="002C5C64" w:rsidRPr="00235E9F" w:rsidRDefault="002C5C64" w:rsidP="002C5C64"/>
    <w:p w14:paraId="677348E5" w14:textId="77777777" w:rsidR="002C5C64" w:rsidRPr="00235E9F" w:rsidRDefault="002C5C64" w:rsidP="002C5C64">
      <w:pPr>
        <w:tabs>
          <w:tab w:val="clear" w:pos="567"/>
        </w:tabs>
      </w:pPr>
      <w:r w:rsidRPr="00235E9F">
        <w:t>EXP</w:t>
      </w:r>
    </w:p>
    <w:p w14:paraId="4CC076B2" w14:textId="77777777" w:rsidR="002C5C64" w:rsidRPr="00235E9F" w:rsidRDefault="002C5C64" w:rsidP="002C5C64">
      <w:pPr>
        <w:tabs>
          <w:tab w:val="clear" w:pos="567"/>
        </w:tabs>
      </w:pPr>
      <w:r w:rsidRPr="00235E9F">
        <w:rPr>
          <w:szCs w:val="22"/>
        </w:rPr>
        <w:t xml:space="preserve">Datum zavrženja, </w:t>
      </w:r>
      <w:r w:rsidRPr="00235E9F">
        <w:t>če ste zdravilo shranjevali pri sobni temperaturi:</w:t>
      </w:r>
    </w:p>
    <w:p w14:paraId="0E966E06" w14:textId="77777777" w:rsidR="002C5C64" w:rsidRPr="00235E9F" w:rsidRDefault="002C5C64" w:rsidP="002C5C64">
      <w:pPr>
        <w:tabs>
          <w:tab w:val="clear" w:pos="567"/>
        </w:tabs>
      </w:pPr>
    </w:p>
    <w:p w14:paraId="3C078A1C" w14:textId="77777777" w:rsidR="002C5C64" w:rsidRPr="00235E9F" w:rsidRDefault="002C5C64" w:rsidP="002C5C64">
      <w:pPr>
        <w:tabs>
          <w:tab w:val="clear" w:pos="567"/>
        </w:tabs>
      </w:pPr>
    </w:p>
    <w:p w14:paraId="084A3B47" w14:textId="77777777" w:rsidR="002C5C64" w:rsidRPr="00235E9F" w:rsidRDefault="002C5C64" w:rsidP="002C5C64">
      <w:pPr>
        <w:keepNext/>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lastRenderedPageBreak/>
        <w:t>9.</w:t>
      </w:r>
      <w:r w:rsidRPr="00235E9F">
        <w:rPr>
          <w:b/>
        </w:rPr>
        <w:tab/>
        <w:t>POSEBNA NAVODILA ZA SHRANJEVANJE</w:t>
      </w:r>
    </w:p>
    <w:p w14:paraId="22D0C3E0" w14:textId="77777777" w:rsidR="002C5C64" w:rsidRPr="00235E9F" w:rsidRDefault="002C5C64" w:rsidP="002C5C64">
      <w:pPr>
        <w:keepNext/>
      </w:pPr>
    </w:p>
    <w:p w14:paraId="3DF71AE1" w14:textId="77777777" w:rsidR="002C5C64" w:rsidRPr="00235E9F" w:rsidRDefault="002C5C64" w:rsidP="002C5C64">
      <w:pPr>
        <w:tabs>
          <w:tab w:val="clear" w:pos="567"/>
        </w:tabs>
      </w:pPr>
      <w:r w:rsidRPr="00235E9F">
        <w:t>Shranjujte v hladilniku.</w:t>
      </w:r>
    </w:p>
    <w:p w14:paraId="4BCEED8C" w14:textId="77777777" w:rsidR="002C5C64" w:rsidRPr="00235E9F" w:rsidRDefault="002C5C64" w:rsidP="002C5C64">
      <w:pPr>
        <w:tabs>
          <w:tab w:val="clear" w:pos="567"/>
        </w:tabs>
      </w:pPr>
      <w:r w:rsidRPr="00235E9F">
        <w:t>Ne zamrzujte.</w:t>
      </w:r>
    </w:p>
    <w:p w14:paraId="5C7BFC75" w14:textId="77777777" w:rsidR="002C5C64" w:rsidRPr="00235E9F" w:rsidRDefault="002C5C64" w:rsidP="002C5C64">
      <w:pPr>
        <w:tabs>
          <w:tab w:val="clear" w:pos="567"/>
        </w:tabs>
      </w:pPr>
      <w:r w:rsidRPr="00235E9F">
        <w:t>Napolnjeno injekcijsko brizgo shranjujte v zunanji ovojnini za zagotovitev zaščite pred svetlobo.</w:t>
      </w:r>
    </w:p>
    <w:p w14:paraId="1B910439" w14:textId="77777777" w:rsidR="002C5C64" w:rsidRPr="00235E9F" w:rsidRDefault="002C5C64" w:rsidP="002C5C64">
      <w:pPr>
        <w:tabs>
          <w:tab w:val="clear" w:pos="567"/>
        </w:tabs>
      </w:pPr>
      <w:r w:rsidRPr="00235E9F">
        <w:t>Zdravilo lahko shranjujete pri sobni temperaturi (do 30</w:t>
      </w:r>
      <w:r w:rsidRPr="00235E9F">
        <w:rPr>
          <w:szCs w:val="22"/>
        </w:rPr>
        <w:t>°C) za enkratno obdobje največ 30</w:t>
      </w:r>
      <w:r w:rsidRPr="00235E9F">
        <w:t> </w:t>
      </w:r>
      <w:r w:rsidRPr="00235E9F">
        <w:rPr>
          <w:szCs w:val="22"/>
        </w:rPr>
        <w:t>dni. Originalnega datuma izteka roka uporabnosti ne smete preseči.</w:t>
      </w:r>
    </w:p>
    <w:p w14:paraId="255BD1E1" w14:textId="77777777" w:rsidR="002C5C64" w:rsidRPr="00235E9F" w:rsidRDefault="002C5C64" w:rsidP="002C5C64"/>
    <w:p w14:paraId="4E8F700A" w14:textId="77777777" w:rsidR="002C5C64" w:rsidRPr="00235E9F" w:rsidRDefault="002C5C64" w:rsidP="002C5C64"/>
    <w:p w14:paraId="6FCA1E86"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10.</w:t>
      </w:r>
      <w:r w:rsidRPr="00235E9F">
        <w:rPr>
          <w:b/>
        </w:rPr>
        <w:tab/>
        <w:t>POSEBNI VARNOSTNI UKREPI ZA ODSTRANJEVANJE NEUPORABLJENIH ZDRAVIL ALI IZ NJIH NASTALIH ODPADNIH SNOVI, KADAR SO POTREBNI</w:t>
      </w:r>
    </w:p>
    <w:p w14:paraId="3E058D3B" w14:textId="77777777" w:rsidR="002C5C64" w:rsidRPr="00235E9F" w:rsidRDefault="002C5C64" w:rsidP="002C5C64">
      <w:pPr>
        <w:tabs>
          <w:tab w:val="clear" w:pos="567"/>
        </w:tabs>
      </w:pPr>
    </w:p>
    <w:p w14:paraId="7607DBCF" w14:textId="77777777" w:rsidR="002C5C64" w:rsidRPr="00235E9F" w:rsidRDefault="002C5C64" w:rsidP="002C5C64">
      <w:pPr>
        <w:tabs>
          <w:tab w:val="clear" w:pos="567"/>
        </w:tabs>
      </w:pPr>
    </w:p>
    <w:p w14:paraId="26888A10"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11.</w:t>
      </w:r>
      <w:r w:rsidRPr="00235E9F">
        <w:rPr>
          <w:b/>
        </w:rPr>
        <w:tab/>
        <w:t>IME IN NASLOV IMETNIKA DOVOLJENJA ZA PROMET Z ZDRAVILOM</w:t>
      </w:r>
    </w:p>
    <w:p w14:paraId="5F255703" w14:textId="77777777" w:rsidR="002C5C64" w:rsidRPr="00235E9F" w:rsidRDefault="002C5C64" w:rsidP="002C5C64">
      <w:pPr>
        <w:tabs>
          <w:tab w:val="clear" w:pos="567"/>
        </w:tabs>
      </w:pPr>
    </w:p>
    <w:p w14:paraId="3687E7B4" w14:textId="77777777" w:rsidR="002C5C64" w:rsidRPr="00293A5F" w:rsidRDefault="002C5C64" w:rsidP="002C5C64">
      <w:pPr>
        <w:rPr>
          <w:lang w:val="en-US"/>
        </w:rPr>
      </w:pPr>
      <w:r w:rsidRPr="00293A5F">
        <w:rPr>
          <w:lang w:val="en-US"/>
        </w:rPr>
        <w:t>Accord Healthcare S.L.U.</w:t>
      </w:r>
    </w:p>
    <w:p w14:paraId="16D0C786" w14:textId="5B34F944" w:rsidR="002C5C64" w:rsidRDefault="002C5C64" w:rsidP="002C5C64">
      <w:pPr>
        <w:rPr>
          <w:lang w:val="pt-PT"/>
        </w:rPr>
      </w:pPr>
      <w:r w:rsidRPr="007C7402">
        <w:rPr>
          <w:lang w:val="pt-PT"/>
        </w:rPr>
        <w:t xml:space="preserve">World Trade Center, Moll </w:t>
      </w:r>
      <w:r>
        <w:rPr>
          <w:lang w:val="pt-PT"/>
        </w:rPr>
        <w:t>d</w:t>
      </w:r>
      <w:r w:rsidRPr="007C7402">
        <w:rPr>
          <w:lang w:val="pt-PT"/>
        </w:rPr>
        <w:t>e Barcelona,</w:t>
      </w:r>
      <w:r>
        <w:rPr>
          <w:lang w:val="pt-PT"/>
        </w:rPr>
        <w:t xml:space="preserve"> </w:t>
      </w:r>
      <w:r w:rsidRPr="007C7402">
        <w:rPr>
          <w:lang w:val="pt-PT"/>
        </w:rPr>
        <w:t xml:space="preserve">s/n </w:t>
      </w:r>
    </w:p>
    <w:p w14:paraId="62831F11" w14:textId="77777777" w:rsidR="002C5C64" w:rsidRPr="007C7402" w:rsidRDefault="002C5C64" w:rsidP="002C5C64">
      <w:pPr>
        <w:rPr>
          <w:lang w:val="pt-PT"/>
        </w:rPr>
      </w:pPr>
      <w:r w:rsidRPr="007C7402">
        <w:rPr>
          <w:lang w:val="pt-PT"/>
        </w:rPr>
        <w:t>Edifici Est, 6a Planta</w:t>
      </w:r>
    </w:p>
    <w:p w14:paraId="5B4BC2A4" w14:textId="77777777" w:rsidR="002C5C64" w:rsidRPr="007C7402" w:rsidRDefault="002C5C64" w:rsidP="002C5C64">
      <w:pPr>
        <w:rPr>
          <w:lang w:val="pt-PT"/>
        </w:rPr>
      </w:pPr>
      <w:r w:rsidRPr="007C7402">
        <w:rPr>
          <w:lang w:val="pt-PT"/>
        </w:rPr>
        <w:t>08039 Barcelona</w:t>
      </w:r>
    </w:p>
    <w:p w14:paraId="0476E3E6" w14:textId="77777777" w:rsidR="002C5C64" w:rsidRPr="007C7402" w:rsidRDefault="002C5C64" w:rsidP="002C5C64">
      <w:pPr>
        <w:rPr>
          <w:lang w:val="pt-PT"/>
        </w:rPr>
      </w:pPr>
      <w:r w:rsidRPr="007C7402">
        <w:rPr>
          <w:lang w:val="pt-PT"/>
        </w:rPr>
        <w:t>Španija</w:t>
      </w:r>
    </w:p>
    <w:p w14:paraId="20F1CE07" w14:textId="77777777" w:rsidR="002C5C64" w:rsidRPr="00235E9F" w:rsidRDefault="002C5C64" w:rsidP="002C5C64">
      <w:pPr>
        <w:tabs>
          <w:tab w:val="clear" w:pos="567"/>
        </w:tabs>
      </w:pPr>
    </w:p>
    <w:p w14:paraId="77799F28" w14:textId="77777777" w:rsidR="002C5C64" w:rsidRPr="00235E9F" w:rsidRDefault="002C5C64" w:rsidP="002C5C64">
      <w:pPr>
        <w:tabs>
          <w:tab w:val="clear" w:pos="567"/>
        </w:tabs>
      </w:pPr>
    </w:p>
    <w:p w14:paraId="0FDBBFB7"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12.</w:t>
      </w:r>
      <w:r w:rsidRPr="00235E9F">
        <w:rPr>
          <w:b/>
        </w:rPr>
        <w:tab/>
        <w:t>ŠTEVILKA(E) DOVOLJENJA (DOVOLJENJ) ZA PROMET</w:t>
      </w:r>
    </w:p>
    <w:p w14:paraId="7C567E75" w14:textId="77777777" w:rsidR="002C5C64" w:rsidRPr="00235E9F" w:rsidRDefault="002C5C64" w:rsidP="002C5C64">
      <w:pPr>
        <w:tabs>
          <w:tab w:val="clear" w:pos="567"/>
        </w:tabs>
      </w:pPr>
    </w:p>
    <w:p w14:paraId="1D3E4A70" w14:textId="77777777" w:rsidR="002C5C64" w:rsidRPr="00235E9F" w:rsidRDefault="002C5C64" w:rsidP="002C5C64">
      <w:r w:rsidRPr="00235E9F">
        <w:rPr>
          <w:szCs w:val="24"/>
        </w:rPr>
        <w:t>EU/</w:t>
      </w:r>
      <w:r w:rsidRPr="00235E9F">
        <w:rPr>
          <w:szCs w:val="22"/>
        </w:rPr>
        <w:t>1/</w:t>
      </w:r>
      <w:r>
        <w:rPr>
          <w:szCs w:val="22"/>
        </w:rPr>
        <w:t>24</w:t>
      </w:r>
      <w:r w:rsidRPr="00235E9F">
        <w:rPr>
          <w:szCs w:val="22"/>
        </w:rPr>
        <w:t>8/</w:t>
      </w:r>
      <w:r>
        <w:rPr>
          <w:szCs w:val="22"/>
        </w:rPr>
        <w:t>1872</w:t>
      </w:r>
      <w:r w:rsidRPr="00235E9F">
        <w:rPr>
          <w:szCs w:val="22"/>
        </w:rPr>
        <w:t>/00</w:t>
      </w:r>
      <w:r>
        <w:rPr>
          <w:szCs w:val="22"/>
        </w:rPr>
        <w:t>2</w:t>
      </w:r>
    </w:p>
    <w:p w14:paraId="79BA6EF2" w14:textId="77777777" w:rsidR="002C5C64" w:rsidRPr="00235E9F" w:rsidRDefault="002C5C64" w:rsidP="002C5C64">
      <w:pPr>
        <w:tabs>
          <w:tab w:val="clear" w:pos="567"/>
        </w:tabs>
      </w:pPr>
    </w:p>
    <w:p w14:paraId="003F25F7" w14:textId="77777777" w:rsidR="002C5C64" w:rsidRPr="00235E9F" w:rsidRDefault="002C5C64" w:rsidP="002C5C64">
      <w:pPr>
        <w:tabs>
          <w:tab w:val="clear" w:pos="567"/>
        </w:tabs>
      </w:pPr>
    </w:p>
    <w:p w14:paraId="11A02583"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13.</w:t>
      </w:r>
      <w:r w:rsidRPr="00235E9F">
        <w:rPr>
          <w:b/>
        </w:rPr>
        <w:tab/>
        <w:t>ŠTEVILKA SERIJE</w:t>
      </w:r>
    </w:p>
    <w:p w14:paraId="47CBCF95" w14:textId="77777777" w:rsidR="002C5C64" w:rsidRPr="00235E9F" w:rsidRDefault="002C5C64" w:rsidP="002C5C64">
      <w:pPr>
        <w:tabs>
          <w:tab w:val="clear" w:pos="567"/>
        </w:tabs>
      </w:pPr>
    </w:p>
    <w:p w14:paraId="70E769CA" w14:textId="77777777" w:rsidR="002C5C64" w:rsidRPr="00235E9F" w:rsidRDefault="002C5C64" w:rsidP="002C5C64">
      <w:pPr>
        <w:tabs>
          <w:tab w:val="clear" w:pos="567"/>
        </w:tabs>
      </w:pPr>
      <w:r w:rsidRPr="00235E9F">
        <w:t>Lot</w:t>
      </w:r>
    </w:p>
    <w:p w14:paraId="78D2548E" w14:textId="77777777" w:rsidR="002C5C64" w:rsidRPr="00235E9F" w:rsidRDefault="002C5C64" w:rsidP="002C5C64">
      <w:pPr>
        <w:tabs>
          <w:tab w:val="clear" w:pos="567"/>
        </w:tabs>
      </w:pPr>
    </w:p>
    <w:p w14:paraId="3802B443" w14:textId="77777777" w:rsidR="002C5C64" w:rsidRPr="00235E9F" w:rsidRDefault="002C5C64" w:rsidP="002C5C64">
      <w:pPr>
        <w:tabs>
          <w:tab w:val="clear" w:pos="567"/>
        </w:tabs>
      </w:pPr>
    </w:p>
    <w:p w14:paraId="5ACA3EBD"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14.</w:t>
      </w:r>
      <w:r w:rsidRPr="00235E9F">
        <w:rPr>
          <w:b/>
        </w:rPr>
        <w:tab/>
        <w:t>NAČIN IZDAJANJA ZDRAVILA</w:t>
      </w:r>
    </w:p>
    <w:p w14:paraId="6F9B10C4" w14:textId="77777777" w:rsidR="002C5C64" w:rsidRPr="00235E9F" w:rsidRDefault="002C5C64" w:rsidP="002C5C64">
      <w:pPr>
        <w:tabs>
          <w:tab w:val="clear" w:pos="567"/>
        </w:tabs>
      </w:pPr>
    </w:p>
    <w:p w14:paraId="2ADF1AF4" w14:textId="77777777" w:rsidR="002C5C64" w:rsidRPr="00235E9F" w:rsidRDefault="002C5C64" w:rsidP="002C5C64">
      <w:pPr>
        <w:tabs>
          <w:tab w:val="clear" w:pos="567"/>
        </w:tabs>
      </w:pPr>
    </w:p>
    <w:p w14:paraId="4C19BDE9"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15.</w:t>
      </w:r>
      <w:r w:rsidRPr="00235E9F">
        <w:rPr>
          <w:b/>
        </w:rPr>
        <w:tab/>
        <w:t>NAVODILA ZA UPORABO</w:t>
      </w:r>
    </w:p>
    <w:p w14:paraId="5475B50E" w14:textId="77777777" w:rsidR="002C5C64" w:rsidRPr="00235E9F" w:rsidRDefault="002C5C64" w:rsidP="002C5C64">
      <w:pPr>
        <w:tabs>
          <w:tab w:val="clear" w:pos="567"/>
        </w:tabs>
      </w:pPr>
    </w:p>
    <w:p w14:paraId="42AFCF46" w14:textId="77777777" w:rsidR="002C5C64" w:rsidRPr="00235E9F" w:rsidRDefault="002C5C64" w:rsidP="002C5C64">
      <w:pPr>
        <w:tabs>
          <w:tab w:val="clear" w:pos="567"/>
        </w:tabs>
      </w:pPr>
    </w:p>
    <w:p w14:paraId="6DAF8D90"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16.</w:t>
      </w:r>
      <w:r w:rsidRPr="00235E9F">
        <w:rPr>
          <w:b/>
        </w:rPr>
        <w:tab/>
        <w:t>PODATKI V BRAILLOVI PISAVI</w:t>
      </w:r>
    </w:p>
    <w:p w14:paraId="02D6C50D" w14:textId="77777777" w:rsidR="002C5C64" w:rsidRPr="00235E9F" w:rsidRDefault="002C5C64" w:rsidP="002C5C64">
      <w:pPr>
        <w:tabs>
          <w:tab w:val="clear" w:pos="567"/>
        </w:tabs>
      </w:pPr>
    </w:p>
    <w:p w14:paraId="04524165" w14:textId="77777777" w:rsidR="002C5C64" w:rsidRPr="00235E9F" w:rsidRDefault="002C5C64" w:rsidP="002C5C64">
      <w:pPr>
        <w:tabs>
          <w:tab w:val="clear" w:pos="567"/>
        </w:tabs>
      </w:pPr>
      <w:r>
        <w:t>IMULDOSA</w:t>
      </w:r>
      <w:r w:rsidRPr="00235E9F">
        <w:t xml:space="preserve"> 90 mg</w:t>
      </w:r>
    </w:p>
    <w:p w14:paraId="62A35F9D" w14:textId="77777777" w:rsidR="002C5C64" w:rsidRPr="00235E9F" w:rsidRDefault="002C5C64" w:rsidP="002C5C64">
      <w:pPr>
        <w:tabs>
          <w:tab w:val="clear" w:pos="567"/>
        </w:tabs>
      </w:pPr>
    </w:p>
    <w:p w14:paraId="3097E30B" w14:textId="77777777" w:rsidR="002C5C64" w:rsidRPr="00235E9F" w:rsidRDefault="002C5C64" w:rsidP="002C5C64">
      <w:pPr>
        <w:rPr>
          <w:szCs w:val="22"/>
        </w:rPr>
      </w:pPr>
    </w:p>
    <w:p w14:paraId="4DEDDF75"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17.</w:t>
      </w:r>
      <w:r w:rsidRPr="00235E9F">
        <w:rPr>
          <w:b/>
        </w:rPr>
        <w:tab/>
        <w:t>EDINSTVENA OZNAKA – DVODIMENZIONALNA ČRTNA KODA</w:t>
      </w:r>
    </w:p>
    <w:p w14:paraId="39A269C4" w14:textId="77777777" w:rsidR="002C5C64" w:rsidRPr="00235E9F" w:rsidRDefault="002C5C64" w:rsidP="002C5C64">
      <w:pPr>
        <w:tabs>
          <w:tab w:val="clear" w:pos="567"/>
        </w:tabs>
      </w:pPr>
    </w:p>
    <w:p w14:paraId="26C04B03" w14:textId="77777777" w:rsidR="002C5C64" w:rsidRPr="00235E9F" w:rsidRDefault="002C5C64" w:rsidP="002C5C64">
      <w:pPr>
        <w:rPr>
          <w:highlight w:val="lightGray"/>
        </w:rPr>
      </w:pPr>
      <w:r w:rsidRPr="00235E9F">
        <w:rPr>
          <w:highlight w:val="lightGray"/>
        </w:rPr>
        <w:t>Vsebuje dvodimenzionalno črtno kodo z edinstveno oznako.</w:t>
      </w:r>
    </w:p>
    <w:p w14:paraId="3A0A7E84" w14:textId="77777777" w:rsidR="002C5C64" w:rsidRPr="00235E9F" w:rsidRDefault="002C5C64" w:rsidP="002C5C64"/>
    <w:p w14:paraId="3FA47248" w14:textId="77777777" w:rsidR="002C5C64" w:rsidRPr="00235E9F" w:rsidRDefault="002C5C64" w:rsidP="002C5C64">
      <w:pPr>
        <w:tabs>
          <w:tab w:val="clear" w:pos="567"/>
        </w:tabs>
      </w:pPr>
    </w:p>
    <w:p w14:paraId="22C11650"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18.</w:t>
      </w:r>
      <w:r w:rsidRPr="00235E9F">
        <w:rPr>
          <w:b/>
        </w:rPr>
        <w:tab/>
        <w:t>EDINSTVENA OZNAKA – V BERLJIVI OBLIKI</w:t>
      </w:r>
    </w:p>
    <w:p w14:paraId="6481D2F4" w14:textId="77777777" w:rsidR="002C5C64" w:rsidRPr="00235E9F" w:rsidRDefault="002C5C64" w:rsidP="002C5C64">
      <w:pPr>
        <w:tabs>
          <w:tab w:val="clear" w:pos="567"/>
        </w:tabs>
      </w:pPr>
    </w:p>
    <w:p w14:paraId="6386B6F3" w14:textId="77777777" w:rsidR="002C5C64" w:rsidRPr="00235E9F" w:rsidRDefault="002C5C64" w:rsidP="002C5C64">
      <w:pPr>
        <w:rPr>
          <w:szCs w:val="22"/>
        </w:rPr>
      </w:pPr>
      <w:r w:rsidRPr="00235E9F">
        <w:rPr>
          <w:szCs w:val="22"/>
        </w:rPr>
        <w:t>PC</w:t>
      </w:r>
    </w:p>
    <w:p w14:paraId="42258016" w14:textId="77777777" w:rsidR="002C5C64" w:rsidRPr="00235E9F" w:rsidRDefault="002C5C64" w:rsidP="002C5C64">
      <w:pPr>
        <w:rPr>
          <w:szCs w:val="22"/>
        </w:rPr>
      </w:pPr>
      <w:r w:rsidRPr="00235E9F">
        <w:rPr>
          <w:szCs w:val="22"/>
        </w:rPr>
        <w:t>SN</w:t>
      </w:r>
    </w:p>
    <w:p w14:paraId="33AFB6D7" w14:textId="77777777" w:rsidR="002C5C64" w:rsidRPr="00235E9F" w:rsidRDefault="002C5C64" w:rsidP="002C5C64">
      <w:pPr>
        <w:rPr>
          <w:szCs w:val="22"/>
        </w:rPr>
      </w:pPr>
      <w:r w:rsidRPr="00235E9F">
        <w:rPr>
          <w:szCs w:val="22"/>
        </w:rPr>
        <w:t>NN</w:t>
      </w:r>
    </w:p>
    <w:p w14:paraId="770630B1"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rPr>
          <w:b/>
        </w:rPr>
      </w:pPr>
      <w:r w:rsidRPr="00235E9F">
        <w:rPr>
          <w:b/>
        </w:rPr>
        <w:br w:type="page"/>
      </w:r>
      <w:r w:rsidRPr="00235E9F">
        <w:rPr>
          <w:b/>
        </w:rPr>
        <w:lastRenderedPageBreak/>
        <w:t>PODATKI, KI MORAJO BITI NAJMANJ NAVEDENI NA MANJŠIH STIČNIH OVOJNINAH</w:t>
      </w:r>
    </w:p>
    <w:p w14:paraId="4386E74B" w14:textId="77777777" w:rsidR="002C5C64" w:rsidRPr="00235E9F" w:rsidRDefault="002C5C64" w:rsidP="002C5C64">
      <w:pPr>
        <w:pBdr>
          <w:top w:val="single" w:sz="4" w:space="1" w:color="auto"/>
          <w:left w:val="single" w:sz="4" w:space="4" w:color="auto"/>
          <w:bottom w:val="single" w:sz="4" w:space="1" w:color="auto"/>
          <w:right w:val="single" w:sz="4" w:space="4" w:color="auto"/>
        </w:pBdr>
        <w:ind w:left="567" w:hanging="567"/>
        <w:rPr>
          <w:b/>
          <w:bCs/>
        </w:rPr>
      </w:pPr>
    </w:p>
    <w:p w14:paraId="2963FECA" w14:textId="77777777" w:rsidR="002C5C64" w:rsidRPr="00235E9F" w:rsidRDefault="002C5C64" w:rsidP="002C5C64">
      <w:pPr>
        <w:pBdr>
          <w:top w:val="single" w:sz="4" w:space="1" w:color="auto"/>
          <w:left w:val="single" w:sz="4" w:space="4" w:color="auto"/>
          <w:bottom w:val="single" w:sz="4" w:space="1" w:color="auto"/>
          <w:right w:val="single" w:sz="4" w:space="4" w:color="auto"/>
        </w:pBdr>
        <w:ind w:left="567" w:hanging="567"/>
        <w:rPr>
          <w:b/>
          <w:bCs/>
        </w:rPr>
      </w:pPr>
      <w:r w:rsidRPr="00235E9F">
        <w:rPr>
          <w:b/>
          <w:bCs/>
        </w:rPr>
        <w:t>BESEDILO NA NALEPKI NAPOLNJENE INJEKCIJSKE BRIZGE (90 mg)</w:t>
      </w:r>
    </w:p>
    <w:p w14:paraId="7C325D5A" w14:textId="77777777" w:rsidR="002C5C64" w:rsidRPr="00235E9F" w:rsidRDefault="002C5C64" w:rsidP="002C5C64">
      <w:pPr>
        <w:tabs>
          <w:tab w:val="clear" w:pos="567"/>
        </w:tabs>
      </w:pPr>
    </w:p>
    <w:p w14:paraId="33343AF6" w14:textId="77777777" w:rsidR="002C5C64" w:rsidRPr="00235E9F" w:rsidRDefault="002C5C64" w:rsidP="002C5C64">
      <w:pPr>
        <w:tabs>
          <w:tab w:val="clear" w:pos="567"/>
        </w:tabs>
      </w:pPr>
    </w:p>
    <w:p w14:paraId="75C6AD2E"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1.</w:t>
      </w:r>
      <w:r w:rsidRPr="00235E9F">
        <w:rPr>
          <w:b/>
        </w:rPr>
        <w:tab/>
        <w:t>IME ZDRAVILA IN POT(I) UPORABE</w:t>
      </w:r>
    </w:p>
    <w:p w14:paraId="61EEB84B" w14:textId="77777777" w:rsidR="002C5C64" w:rsidRPr="00235E9F" w:rsidRDefault="002C5C64" w:rsidP="002C5C64"/>
    <w:p w14:paraId="1E20F562" w14:textId="77777777" w:rsidR="002C5C64" w:rsidRPr="00235E9F" w:rsidRDefault="002C5C64" w:rsidP="002C5C64">
      <w:pPr>
        <w:tabs>
          <w:tab w:val="clear" w:pos="567"/>
        </w:tabs>
      </w:pPr>
      <w:r>
        <w:t>IMULDOSA</w:t>
      </w:r>
      <w:r w:rsidRPr="00235E9F">
        <w:t xml:space="preserve"> 90 mg </w:t>
      </w:r>
      <w:r>
        <w:t>raztopina za injiciranje</w:t>
      </w:r>
    </w:p>
    <w:p w14:paraId="717265CC" w14:textId="77777777" w:rsidR="002C5C64" w:rsidRPr="00235E9F" w:rsidRDefault="002C5C64" w:rsidP="002C5C64">
      <w:pPr>
        <w:tabs>
          <w:tab w:val="clear" w:pos="567"/>
        </w:tabs>
      </w:pPr>
      <w:r w:rsidRPr="00235E9F">
        <w:t>ustekinumab</w:t>
      </w:r>
    </w:p>
    <w:p w14:paraId="4CB841F6" w14:textId="77777777" w:rsidR="002C5C64" w:rsidRPr="00235E9F" w:rsidRDefault="002C5C64" w:rsidP="002C5C64">
      <w:pPr>
        <w:tabs>
          <w:tab w:val="clear" w:pos="567"/>
        </w:tabs>
      </w:pPr>
      <w:r w:rsidRPr="00235E9F">
        <w:t>s.c.</w:t>
      </w:r>
    </w:p>
    <w:p w14:paraId="53C76823" w14:textId="77777777" w:rsidR="002C5C64" w:rsidRPr="00235E9F" w:rsidRDefault="002C5C64" w:rsidP="002C5C64">
      <w:pPr>
        <w:tabs>
          <w:tab w:val="clear" w:pos="567"/>
        </w:tabs>
      </w:pPr>
    </w:p>
    <w:p w14:paraId="23F2E487" w14:textId="77777777" w:rsidR="002C5C64" w:rsidRPr="00235E9F" w:rsidRDefault="002C5C64" w:rsidP="002C5C64">
      <w:pPr>
        <w:tabs>
          <w:tab w:val="clear" w:pos="567"/>
        </w:tabs>
      </w:pPr>
    </w:p>
    <w:p w14:paraId="3835D268"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2.</w:t>
      </w:r>
      <w:r w:rsidRPr="00235E9F">
        <w:rPr>
          <w:b/>
        </w:rPr>
        <w:tab/>
        <w:t>POSTOPEK UPORABE</w:t>
      </w:r>
    </w:p>
    <w:p w14:paraId="03D59E93" w14:textId="77777777" w:rsidR="002C5C64" w:rsidRPr="00235E9F" w:rsidRDefault="002C5C64" w:rsidP="002C5C64">
      <w:pPr>
        <w:tabs>
          <w:tab w:val="clear" w:pos="567"/>
        </w:tabs>
      </w:pPr>
    </w:p>
    <w:p w14:paraId="3531291F" w14:textId="77777777" w:rsidR="002C5C64" w:rsidRPr="00235E9F" w:rsidRDefault="002C5C64" w:rsidP="002C5C64">
      <w:pPr>
        <w:tabs>
          <w:tab w:val="clear" w:pos="567"/>
        </w:tabs>
      </w:pPr>
    </w:p>
    <w:p w14:paraId="3A035B2F" w14:textId="77777777" w:rsidR="002C5C64" w:rsidRPr="00235E9F" w:rsidRDefault="002C5C64" w:rsidP="002C5C64">
      <w:pPr>
        <w:tabs>
          <w:tab w:val="clear" w:pos="567"/>
        </w:tabs>
      </w:pPr>
    </w:p>
    <w:p w14:paraId="2DCDFA82"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3.</w:t>
      </w:r>
      <w:r w:rsidRPr="00235E9F">
        <w:rPr>
          <w:b/>
        </w:rPr>
        <w:tab/>
        <w:t>DATUM IZTEKA ROKA UPORABNOSTI ZDRAVILA</w:t>
      </w:r>
    </w:p>
    <w:p w14:paraId="52101E4C" w14:textId="77777777" w:rsidR="002C5C64" w:rsidRPr="00235E9F" w:rsidRDefault="002C5C64" w:rsidP="002C5C64">
      <w:pPr>
        <w:tabs>
          <w:tab w:val="clear" w:pos="567"/>
        </w:tabs>
      </w:pPr>
    </w:p>
    <w:p w14:paraId="4F6737FA" w14:textId="77777777" w:rsidR="002C5C64" w:rsidRPr="00235E9F" w:rsidRDefault="002C5C64" w:rsidP="002C5C64">
      <w:pPr>
        <w:tabs>
          <w:tab w:val="clear" w:pos="567"/>
        </w:tabs>
      </w:pPr>
      <w:r w:rsidRPr="00235E9F">
        <w:t>EXP</w:t>
      </w:r>
    </w:p>
    <w:p w14:paraId="45DB6104" w14:textId="77777777" w:rsidR="002C5C64" w:rsidRPr="00235E9F" w:rsidRDefault="002C5C64" w:rsidP="002C5C64">
      <w:pPr>
        <w:tabs>
          <w:tab w:val="clear" w:pos="567"/>
        </w:tabs>
      </w:pPr>
    </w:p>
    <w:p w14:paraId="0C259F36" w14:textId="77777777" w:rsidR="002C5C64" w:rsidRPr="00235E9F" w:rsidRDefault="002C5C64" w:rsidP="002C5C64">
      <w:pPr>
        <w:tabs>
          <w:tab w:val="clear" w:pos="567"/>
        </w:tabs>
      </w:pPr>
    </w:p>
    <w:p w14:paraId="1A599C68"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4.</w:t>
      </w:r>
      <w:r w:rsidRPr="00235E9F">
        <w:rPr>
          <w:b/>
        </w:rPr>
        <w:tab/>
        <w:t>ŠTEVILKA SERIJE</w:t>
      </w:r>
    </w:p>
    <w:p w14:paraId="7AD207B0" w14:textId="77777777" w:rsidR="002C5C64" w:rsidRPr="00235E9F" w:rsidRDefault="002C5C64" w:rsidP="002C5C64">
      <w:pPr>
        <w:tabs>
          <w:tab w:val="clear" w:pos="567"/>
        </w:tabs>
      </w:pPr>
    </w:p>
    <w:p w14:paraId="667DD6D5" w14:textId="77777777" w:rsidR="002C5C64" w:rsidRPr="00235E9F" w:rsidRDefault="002C5C64" w:rsidP="002C5C64">
      <w:pPr>
        <w:tabs>
          <w:tab w:val="clear" w:pos="567"/>
        </w:tabs>
      </w:pPr>
      <w:r w:rsidRPr="00235E9F">
        <w:t>Lot</w:t>
      </w:r>
    </w:p>
    <w:p w14:paraId="04A798CD" w14:textId="77777777" w:rsidR="002C5C64" w:rsidRPr="00235E9F" w:rsidRDefault="002C5C64" w:rsidP="002C5C64">
      <w:pPr>
        <w:tabs>
          <w:tab w:val="clear" w:pos="567"/>
        </w:tabs>
      </w:pPr>
    </w:p>
    <w:p w14:paraId="2C9DA7C5" w14:textId="77777777" w:rsidR="002C5C64" w:rsidRPr="00235E9F" w:rsidRDefault="002C5C64" w:rsidP="002C5C64">
      <w:pPr>
        <w:tabs>
          <w:tab w:val="clear" w:pos="567"/>
        </w:tabs>
      </w:pPr>
    </w:p>
    <w:p w14:paraId="373A0C5B"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5.</w:t>
      </w:r>
      <w:r w:rsidRPr="00235E9F">
        <w:rPr>
          <w:b/>
        </w:rPr>
        <w:tab/>
        <w:t>VSEBINA, IZRAŽENA Z MASO, PROSTORNINO ALI ŠTEVILOM ENOT</w:t>
      </w:r>
    </w:p>
    <w:p w14:paraId="48F8C617" w14:textId="77777777" w:rsidR="002C5C64" w:rsidRPr="00235E9F" w:rsidRDefault="002C5C64" w:rsidP="002C5C64">
      <w:pPr>
        <w:tabs>
          <w:tab w:val="clear" w:pos="567"/>
        </w:tabs>
      </w:pPr>
    </w:p>
    <w:p w14:paraId="0AD441B1" w14:textId="77777777" w:rsidR="002C5C64" w:rsidRPr="00235E9F" w:rsidRDefault="002C5C64" w:rsidP="002C5C64">
      <w:pPr>
        <w:tabs>
          <w:tab w:val="clear" w:pos="567"/>
        </w:tabs>
      </w:pPr>
      <w:r w:rsidRPr="007C7402">
        <w:rPr>
          <w:highlight w:val="lightGray"/>
        </w:rPr>
        <w:t>90 mg/1 ml</w:t>
      </w:r>
    </w:p>
    <w:p w14:paraId="0BE8D4E8" w14:textId="77777777" w:rsidR="002C5C64" w:rsidRPr="00235E9F" w:rsidRDefault="002C5C64" w:rsidP="002C5C64">
      <w:pPr>
        <w:tabs>
          <w:tab w:val="clear" w:pos="567"/>
        </w:tabs>
      </w:pPr>
    </w:p>
    <w:p w14:paraId="7E3C8532" w14:textId="77777777" w:rsidR="002C5C64" w:rsidRPr="00235E9F" w:rsidRDefault="002C5C64" w:rsidP="002C5C64">
      <w:pPr>
        <w:tabs>
          <w:tab w:val="clear" w:pos="567"/>
        </w:tabs>
      </w:pPr>
    </w:p>
    <w:p w14:paraId="72CEC2DA" w14:textId="77777777" w:rsidR="002C5C64" w:rsidRPr="00235E9F" w:rsidRDefault="002C5C64" w:rsidP="002C5C64">
      <w:pPr>
        <w:pBdr>
          <w:top w:val="single" w:sz="4" w:space="1" w:color="auto"/>
          <w:left w:val="single" w:sz="4" w:space="4" w:color="auto"/>
          <w:bottom w:val="single" w:sz="4" w:space="1" w:color="auto"/>
          <w:right w:val="single" w:sz="4" w:space="4" w:color="auto"/>
        </w:pBdr>
        <w:tabs>
          <w:tab w:val="clear" w:pos="567"/>
        </w:tabs>
        <w:ind w:left="567" w:hanging="567"/>
        <w:rPr>
          <w:b/>
        </w:rPr>
      </w:pPr>
      <w:r w:rsidRPr="00235E9F">
        <w:rPr>
          <w:b/>
        </w:rPr>
        <w:t>6.</w:t>
      </w:r>
      <w:r w:rsidRPr="00235E9F">
        <w:rPr>
          <w:b/>
        </w:rPr>
        <w:tab/>
        <w:t>DRUGI PODATKI</w:t>
      </w:r>
    </w:p>
    <w:p w14:paraId="0116106C" w14:textId="77777777" w:rsidR="002C5C64" w:rsidRDefault="002C5C64" w:rsidP="002C5C64">
      <w:pPr>
        <w:tabs>
          <w:tab w:val="clear" w:pos="567"/>
        </w:tabs>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214D6E12" w14:textId="77777777" w:rsidTr="001D0785">
        <w:tc>
          <w:tcPr>
            <w:tcW w:w="9287" w:type="dxa"/>
          </w:tcPr>
          <w:p w14:paraId="4680B003" w14:textId="77777777" w:rsidR="002C5C64" w:rsidRPr="00AB3A9B" w:rsidRDefault="002C5C64" w:rsidP="001D0785">
            <w:pPr>
              <w:spacing w:line="240" w:lineRule="auto"/>
              <w:rPr>
                <w:b/>
                <w:noProof/>
                <w:szCs w:val="22"/>
              </w:rPr>
            </w:pPr>
            <w:r w:rsidRPr="00310D48">
              <w:rPr>
                <w:b/>
                <w:noProof/>
                <w:szCs w:val="22"/>
              </w:rPr>
              <w:lastRenderedPageBreak/>
              <w:t>PODATKI, KI MORAJO BITI NAJMANJ NAVEDENI NA PRETISNEM OMOTU ALI DVOJNEM TRAKU</w:t>
            </w:r>
          </w:p>
          <w:p w14:paraId="51ED4672" w14:textId="77777777" w:rsidR="002C5C64" w:rsidRPr="00AB3A9B" w:rsidRDefault="002C5C64" w:rsidP="001D0785">
            <w:pPr>
              <w:spacing w:line="240" w:lineRule="auto"/>
              <w:rPr>
                <w:b/>
                <w:noProof/>
                <w:szCs w:val="22"/>
              </w:rPr>
            </w:pPr>
          </w:p>
          <w:p w14:paraId="16B4632D" w14:textId="77777777" w:rsidR="002C5C64" w:rsidRPr="00AB3A9B" w:rsidRDefault="002C5C64" w:rsidP="001D0785">
            <w:pPr>
              <w:spacing w:line="240" w:lineRule="auto"/>
              <w:rPr>
                <w:b/>
              </w:rPr>
            </w:pPr>
            <w:r>
              <w:rPr>
                <w:b/>
              </w:rPr>
              <w:t>BRIZGA V PRETISNEM OMOTU (90 mg)</w:t>
            </w:r>
          </w:p>
        </w:tc>
      </w:tr>
    </w:tbl>
    <w:p w14:paraId="32846F46" w14:textId="77777777" w:rsidR="002C5C64" w:rsidRPr="00AB3A9B" w:rsidRDefault="002C5C64" w:rsidP="002C5C64">
      <w:pPr>
        <w:spacing w:line="240" w:lineRule="auto"/>
      </w:pPr>
    </w:p>
    <w:p w14:paraId="1DAD95E4"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118EABCB" w14:textId="77777777" w:rsidTr="001D0785">
        <w:tc>
          <w:tcPr>
            <w:tcW w:w="9287" w:type="dxa"/>
          </w:tcPr>
          <w:p w14:paraId="275C0DEB" w14:textId="77777777" w:rsidR="002C5C64" w:rsidRPr="00AB3A9B" w:rsidRDefault="002C5C64" w:rsidP="001D0785">
            <w:pPr>
              <w:tabs>
                <w:tab w:val="left" w:pos="142"/>
              </w:tabs>
              <w:spacing w:line="240" w:lineRule="auto"/>
              <w:ind w:left="567" w:hanging="567"/>
              <w:rPr>
                <w:b/>
              </w:rPr>
            </w:pPr>
            <w:r w:rsidRPr="00AB3A9B">
              <w:rPr>
                <w:b/>
              </w:rPr>
              <w:t>1.</w:t>
            </w:r>
            <w:r w:rsidRPr="00AB3A9B">
              <w:rPr>
                <w:b/>
              </w:rPr>
              <w:tab/>
              <w:t>IME ZDRAVILA</w:t>
            </w:r>
          </w:p>
        </w:tc>
      </w:tr>
    </w:tbl>
    <w:p w14:paraId="29613FCC" w14:textId="77777777" w:rsidR="002C5C64" w:rsidRPr="00AB3A9B" w:rsidRDefault="002C5C64" w:rsidP="002C5C64">
      <w:pPr>
        <w:spacing w:line="240" w:lineRule="auto"/>
        <w:ind w:left="567" w:hanging="567"/>
      </w:pPr>
    </w:p>
    <w:p w14:paraId="12D93FAB" w14:textId="77777777" w:rsidR="002C5C64" w:rsidRDefault="002C5C64" w:rsidP="002C5C64">
      <w:pPr>
        <w:spacing w:line="240" w:lineRule="auto"/>
      </w:pPr>
      <w:r>
        <w:t>IMULDOSA 90 mg raztopina za injiciranje</w:t>
      </w:r>
    </w:p>
    <w:p w14:paraId="336C2C55" w14:textId="77777777" w:rsidR="002C5C64" w:rsidRDefault="002C5C64" w:rsidP="002C5C64">
      <w:pPr>
        <w:spacing w:line="240" w:lineRule="auto"/>
      </w:pPr>
      <w:r>
        <w:t>ustekinumab</w:t>
      </w:r>
    </w:p>
    <w:p w14:paraId="57ED8EF8" w14:textId="77777777" w:rsidR="002C5C64" w:rsidRPr="00AB3A9B" w:rsidRDefault="002C5C64" w:rsidP="002C5C64">
      <w:pPr>
        <w:spacing w:line="240" w:lineRule="auto"/>
      </w:pPr>
      <w:r>
        <w:t>s.c.</w:t>
      </w:r>
    </w:p>
    <w:p w14:paraId="4F92B4FB"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11312F0F" w14:textId="77777777" w:rsidTr="001D0785">
        <w:tc>
          <w:tcPr>
            <w:tcW w:w="9287" w:type="dxa"/>
          </w:tcPr>
          <w:p w14:paraId="4A35E8CF" w14:textId="77777777" w:rsidR="002C5C64" w:rsidRPr="00AB3A9B" w:rsidRDefault="002C5C64" w:rsidP="001D0785">
            <w:pPr>
              <w:tabs>
                <w:tab w:val="left" w:pos="142"/>
              </w:tabs>
              <w:spacing w:line="240" w:lineRule="auto"/>
              <w:ind w:left="567" w:hanging="567"/>
              <w:rPr>
                <w:b/>
              </w:rPr>
            </w:pPr>
            <w:r w:rsidRPr="00AB3A9B">
              <w:rPr>
                <w:b/>
              </w:rPr>
              <w:t>2.</w:t>
            </w:r>
            <w:r w:rsidRPr="00AB3A9B">
              <w:rPr>
                <w:b/>
              </w:rPr>
              <w:tab/>
              <w:t>IME IMETNIKA DOVOLJENJA ZA PROMET Z ZDRAVILOM</w:t>
            </w:r>
          </w:p>
        </w:tc>
      </w:tr>
    </w:tbl>
    <w:p w14:paraId="26E70E78" w14:textId="77777777" w:rsidR="002C5C64" w:rsidRPr="00AB3A9B" w:rsidRDefault="002C5C64" w:rsidP="002C5C64">
      <w:pPr>
        <w:spacing w:line="240" w:lineRule="auto"/>
      </w:pPr>
    </w:p>
    <w:p w14:paraId="0922D808" w14:textId="77777777" w:rsidR="002C5C64" w:rsidRPr="00AB3A9B" w:rsidRDefault="002C5C64" w:rsidP="002C5C64">
      <w:pPr>
        <w:spacing w:line="240" w:lineRule="auto"/>
      </w:pPr>
      <w:r>
        <w:t>Accord</w:t>
      </w:r>
    </w:p>
    <w:p w14:paraId="18C6547F"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36126841" w14:textId="77777777" w:rsidTr="001D0785">
        <w:tc>
          <w:tcPr>
            <w:tcW w:w="9287" w:type="dxa"/>
          </w:tcPr>
          <w:p w14:paraId="0BA43859" w14:textId="77777777" w:rsidR="002C5C64" w:rsidRPr="00AB3A9B" w:rsidRDefault="002C5C64" w:rsidP="001D0785">
            <w:pPr>
              <w:tabs>
                <w:tab w:val="left" w:pos="142"/>
              </w:tabs>
              <w:spacing w:line="240" w:lineRule="auto"/>
              <w:ind w:left="567" w:hanging="567"/>
              <w:rPr>
                <w:b/>
              </w:rPr>
            </w:pPr>
            <w:r w:rsidRPr="00AB3A9B">
              <w:rPr>
                <w:b/>
              </w:rPr>
              <w:t>3.</w:t>
            </w:r>
            <w:r w:rsidRPr="00AB3A9B">
              <w:rPr>
                <w:b/>
              </w:rPr>
              <w:tab/>
              <w:t>DATUM IZTEKA ROKA UPORABNOSTI ZDRAVILA</w:t>
            </w:r>
          </w:p>
        </w:tc>
      </w:tr>
    </w:tbl>
    <w:p w14:paraId="7B3648BF" w14:textId="77777777" w:rsidR="002C5C64" w:rsidRPr="00AB3A9B" w:rsidRDefault="002C5C64" w:rsidP="002C5C64">
      <w:pPr>
        <w:spacing w:line="240" w:lineRule="auto"/>
      </w:pPr>
    </w:p>
    <w:p w14:paraId="6C91BDFF" w14:textId="77777777" w:rsidR="002C5C64" w:rsidRDefault="002C5C64" w:rsidP="002C5C64">
      <w:pPr>
        <w:spacing w:line="240" w:lineRule="auto"/>
      </w:pPr>
      <w:r>
        <w:t>EXP</w:t>
      </w:r>
    </w:p>
    <w:p w14:paraId="2E32CE28" w14:textId="77777777" w:rsidR="002C5C64" w:rsidRPr="00AB3A9B" w:rsidRDefault="002C5C64" w:rsidP="002C5C6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368A495C" w14:textId="77777777" w:rsidTr="001D0785">
        <w:tc>
          <w:tcPr>
            <w:tcW w:w="9287" w:type="dxa"/>
          </w:tcPr>
          <w:p w14:paraId="6E1BAB5F" w14:textId="77777777" w:rsidR="002C5C64" w:rsidRPr="00AB3A9B" w:rsidRDefault="002C5C64" w:rsidP="001D0785">
            <w:pPr>
              <w:tabs>
                <w:tab w:val="left" w:pos="142"/>
              </w:tabs>
              <w:spacing w:line="240" w:lineRule="auto"/>
              <w:ind w:left="567" w:hanging="567"/>
              <w:rPr>
                <w:b/>
              </w:rPr>
            </w:pPr>
            <w:r w:rsidRPr="00AB3A9B">
              <w:rPr>
                <w:b/>
              </w:rPr>
              <w:t>4.</w:t>
            </w:r>
            <w:r w:rsidRPr="00AB3A9B">
              <w:rPr>
                <w:b/>
              </w:rPr>
              <w:tab/>
              <w:t>ŠTEVILKA SERIJE</w:t>
            </w:r>
          </w:p>
        </w:tc>
      </w:tr>
    </w:tbl>
    <w:p w14:paraId="722D0CFC" w14:textId="77777777" w:rsidR="002C5C64" w:rsidRDefault="002C5C64" w:rsidP="002C5C64">
      <w:pPr>
        <w:spacing w:line="240" w:lineRule="auto"/>
      </w:pPr>
    </w:p>
    <w:p w14:paraId="45581316" w14:textId="77777777" w:rsidR="002C5C64" w:rsidRPr="00E82BBF" w:rsidRDefault="002C5C64" w:rsidP="002C5C64">
      <w:pPr>
        <w:spacing w:line="240" w:lineRule="auto"/>
      </w:pPr>
      <w:r>
        <w:t>Lot</w:t>
      </w:r>
    </w:p>
    <w:p w14:paraId="5EE1106D" w14:textId="77777777" w:rsidR="002C5C64" w:rsidRPr="00AB3A9B" w:rsidRDefault="002C5C64" w:rsidP="002C5C64">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5C64" w14:paraId="641FBBDD" w14:textId="77777777" w:rsidTr="001D0785">
        <w:tc>
          <w:tcPr>
            <w:tcW w:w="9287" w:type="dxa"/>
          </w:tcPr>
          <w:p w14:paraId="7B4012D7" w14:textId="77777777" w:rsidR="002C5C64" w:rsidRPr="00AB3A9B" w:rsidRDefault="002C5C64" w:rsidP="001D0785">
            <w:pPr>
              <w:tabs>
                <w:tab w:val="left" w:pos="142"/>
              </w:tabs>
              <w:spacing w:line="240" w:lineRule="auto"/>
              <w:ind w:left="567" w:hanging="567"/>
              <w:rPr>
                <w:b/>
              </w:rPr>
            </w:pPr>
            <w:r w:rsidRPr="00AB3A9B">
              <w:rPr>
                <w:b/>
              </w:rPr>
              <w:t>5.</w:t>
            </w:r>
            <w:r w:rsidRPr="00AB3A9B">
              <w:rPr>
                <w:b/>
              </w:rPr>
              <w:tab/>
              <w:t xml:space="preserve">DRUGI PODATKI </w:t>
            </w:r>
          </w:p>
        </w:tc>
      </w:tr>
    </w:tbl>
    <w:p w14:paraId="3076ED92" w14:textId="77777777" w:rsidR="002C5C64" w:rsidRDefault="002C5C64" w:rsidP="002C5C64">
      <w:pPr>
        <w:spacing w:line="240" w:lineRule="auto"/>
        <w:rPr>
          <w:b/>
        </w:rPr>
      </w:pPr>
    </w:p>
    <w:p w14:paraId="5D84BD2C" w14:textId="77777777" w:rsidR="002C5C64" w:rsidRPr="007C7402" w:rsidRDefault="002C5C64" w:rsidP="002C5C64">
      <w:pPr>
        <w:spacing w:line="240" w:lineRule="auto"/>
        <w:rPr>
          <w:bCs/>
        </w:rPr>
      </w:pPr>
      <w:r w:rsidRPr="007C7402">
        <w:rPr>
          <w:bCs/>
        </w:rPr>
        <w:t>90 mg/1 ml</w:t>
      </w:r>
    </w:p>
    <w:p w14:paraId="485A3798" w14:textId="77777777" w:rsidR="002C5C64" w:rsidRDefault="002C5C64" w:rsidP="002C5C64">
      <w:pPr>
        <w:tabs>
          <w:tab w:val="clear" w:pos="567"/>
        </w:tabs>
        <w:spacing w:line="240" w:lineRule="auto"/>
      </w:pPr>
      <w:r>
        <w:br w:type="page"/>
      </w:r>
    </w:p>
    <w:p w14:paraId="1F894C2A" w14:textId="77777777" w:rsidR="00CB2BAB" w:rsidRPr="00AB3A9B" w:rsidRDefault="00CB2BAB">
      <w:pPr>
        <w:spacing w:line="240" w:lineRule="auto"/>
      </w:pPr>
    </w:p>
    <w:p w14:paraId="713BA79E" w14:textId="77777777" w:rsidR="00CB2BAB" w:rsidRPr="00AB3A9B" w:rsidRDefault="00CB2BAB">
      <w:pPr>
        <w:spacing w:line="240" w:lineRule="auto"/>
      </w:pPr>
    </w:p>
    <w:p w14:paraId="189A59BA" w14:textId="77777777" w:rsidR="00CB2BAB" w:rsidRPr="00AB3A9B" w:rsidRDefault="00CB2BAB">
      <w:pPr>
        <w:spacing w:line="240" w:lineRule="auto"/>
      </w:pPr>
    </w:p>
    <w:p w14:paraId="7470FBD3" w14:textId="77777777" w:rsidR="00CB2BAB" w:rsidRPr="00AB3A9B" w:rsidRDefault="00CB2BAB">
      <w:pPr>
        <w:spacing w:line="240" w:lineRule="auto"/>
      </w:pPr>
    </w:p>
    <w:p w14:paraId="2D79C3E4" w14:textId="77777777" w:rsidR="00CB2BAB" w:rsidRPr="00AB3A9B" w:rsidRDefault="00CB2BAB">
      <w:pPr>
        <w:spacing w:line="240" w:lineRule="auto"/>
      </w:pPr>
    </w:p>
    <w:p w14:paraId="335CCD95" w14:textId="77777777" w:rsidR="00CB2BAB" w:rsidRPr="00AB3A9B" w:rsidRDefault="00CB2BAB">
      <w:pPr>
        <w:spacing w:line="240" w:lineRule="auto"/>
      </w:pPr>
    </w:p>
    <w:p w14:paraId="0A47991C" w14:textId="77777777" w:rsidR="00CB2BAB" w:rsidRPr="00AB3A9B" w:rsidRDefault="00CB2BAB">
      <w:pPr>
        <w:spacing w:line="240" w:lineRule="auto"/>
      </w:pPr>
    </w:p>
    <w:p w14:paraId="77C981B0" w14:textId="77777777" w:rsidR="00CB2BAB" w:rsidRPr="00AB3A9B" w:rsidRDefault="00CB2BAB">
      <w:pPr>
        <w:spacing w:line="240" w:lineRule="auto"/>
      </w:pPr>
    </w:p>
    <w:p w14:paraId="088137D3" w14:textId="77777777" w:rsidR="00CB2BAB" w:rsidRPr="00AB3A9B" w:rsidRDefault="00CB2BAB">
      <w:pPr>
        <w:spacing w:line="240" w:lineRule="auto"/>
      </w:pPr>
    </w:p>
    <w:p w14:paraId="604748EE" w14:textId="77777777" w:rsidR="00CB2BAB" w:rsidRPr="00AB3A9B" w:rsidRDefault="00CB2BAB">
      <w:pPr>
        <w:spacing w:line="240" w:lineRule="auto"/>
      </w:pPr>
    </w:p>
    <w:p w14:paraId="29C5C3E7" w14:textId="77777777" w:rsidR="00CB2BAB" w:rsidRPr="00AB3A9B" w:rsidRDefault="00CB2BAB">
      <w:pPr>
        <w:spacing w:line="240" w:lineRule="auto"/>
      </w:pPr>
    </w:p>
    <w:p w14:paraId="22F94EE9" w14:textId="77777777" w:rsidR="00CB2BAB" w:rsidRPr="00AB3A9B" w:rsidRDefault="00CB2BAB">
      <w:pPr>
        <w:spacing w:line="240" w:lineRule="auto"/>
      </w:pPr>
    </w:p>
    <w:p w14:paraId="5154F9E4" w14:textId="77777777" w:rsidR="00CB2BAB" w:rsidRPr="00AB3A9B" w:rsidRDefault="00CB2BAB">
      <w:pPr>
        <w:spacing w:line="240" w:lineRule="auto"/>
      </w:pPr>
    </w:p>
    <w:p w14:paraId="440370FA" w14:textId="77777777" w:rsidR="00CB2BAB" w:rsidRPr="00AB3A9B" w:rsidRDefault="00CB2BAB">
      <w:pPr>
        <w:spacing w:line="240" w:lineRule="auto"/>
      </w:pPr>
    </w:p>
    <w:p w14:paraId="5311F5CB" w14:textId="77777777" w:rsidR="00CB2BAB" w:rsidRPr="00AB3A9B" w:rsidRDefault="00CB2BAB">
      <w:pPr>
        <w:spacing w:line="240" w:lineRule="auto"/>
      </w:pPr>
    </w:p>
    <w:p w14:paraId="730F57D1" w14:textId="77777777" w:rsidR="00CB2BAB" w:rsidRPr="00AB3A9B" w:rsidRDefault="00CB2BAB">
      <w:pPr>
        <w:spacing w:line="240" w:lineRule="auto"/>
      </w:pPr>
    </w:p>
    <w:p w14:paraId="2EA8DC6C" w14:textId="77777777" w:rsidR="00CB2BAB" w:rsidRPr="00AB3A9B" w:rsidRDefault="00CB2BAB">
      <w:pPr>
        <w:spacing w:line="240" w:lineRule="auto"/>
      </w:pPr>
    </w:p>
    <w:p w14:paraId="1F1CD981" w14:textId="77777777" w:rsidR="00CB2BAB" w:rsidRPr="00AB3A9B" w:rsidRDefault="00CB2BAB">
      <w:pPr>
        <w:spacing w:line="240" w:lineRule="auto"/>
      </w:pPr>
    </w:p>
    <w:p w14:paraId="30D0DB2B" w14:textId="77777777" w:rsidR="00CB2BAB" w:rsidRPr="00AB3A9B" w:rsidRDefault="00CB2BAB">
      <w:pPr>
        <w:spacing w:line="240" w:lineRule="auto"/>
      </w:pPr>
    </w:p>
    <w:p w14:paraId="5774C807" w14:textId="220D7A0C" w:rsidR="00C946FF" w:rsidRDefault="00C946FF" w:rsidP="001C16C0">
      <w:pPr>
        <w:spacing w:line="240" w:lineRule="auto"/>
        <w:jc w:val="center"/>
        <w:rPr>
          <w:b/>
        </w:rPr>
      </w:pPr>
    </w:p>
    <w:p w14:paraId="7A0FDCB2" w14:textId="367584EA" w:rsidR="009600FA" w:rsidRDefault="009600FA" w:rsidP="001C16C0">
      <w:pPr>
        <w:spacing w:line="240" w:lineRule="auto"/>
        <w:jc w:val="center"/>
        <w:rPr>
          <w:b/>
        </w:rPr>
      </w:pPr>
    </w:p>
    <w:p w14:paraId="5578DFAC" w14:textId="77777777" w:rsidR="009600FA" w:rsidRDefault="009600FA" w:rsidP="001C16C0">
      <w:pPr>
        <w:spacing w:line="240" w:lineRule="auto"/>
        <w:jc w:val="center"/>
        <w:rPr>
          <w:b/>
        </w:rPr>
      </w:pPr>
    </w:p>
    <w:p w14:paraId="362A925B" w14:textId="77777777" w:rsidR="00DB4510" w:rsidRPr="001C16C0" w:rsidRDefault="00DB4510" w:rsidP="001C16C0">
      <w:pPr>
        <w:spacing w:line="240" w:lineRule="auto"/>
        <w:jc w:val="center"/>
        <w:rPr>
          <w:b/>
        </w:rPr>
      </w:pPr>
    </w:p>
    <w:p w14:paraId="1A3D706C" w14:textId="77777777" w:rsidR="00CB2BAB" w:rsidRPr="00AB3A9B" w:rsidRDefault="006C3C3F">
      <w:pPr>
        <w:spacing w:line="240" w:lineRule="auto"/>
        <w:jc w:val="center"/>
        <w:rPr>
          <w:b/>
        </w:rPr>
      </w:pPr>
      <w:r w:rsidRPr="00AB3A9B">
        <w:rPr>
          <w:b/>
        </w:rPr>
        <w:t>B. NAVODILO ZA UPORABO</w:t>
      </w:r>
    </w:p>
    <w:p w14:paraId="420E9E06" w14:textId="77777777" w:rsidR="00CB2BAB" w:rsidRPr="00310D48" w:rsidRDefault="006C3C3F" w:rsidP="00C25836">
      <w:pPr>
        <w:spacing w:line="240" w:lineRule="auto"/>
        <w:jc w:val="center"/>
        <w:rPr>
          <w:noProof/>
          <w:szCs w:val="22"/>
        </w:rPr>
      </w:pPr>
      <w:r w:rsidRPr="00AB3A9B">
        <w:rPr>
          <w:b/>
        </w:rPr>
        <w:br w:type="page"/>
      </w:r>
      <w:r w:rsidRPr="00310D48">
        <w:rPr>
          <w:b/>
          <w:szCs w:val="22"/>
        </w:rPr>
        <w:lastRenderedPageBreak/>
        <w:t>Navodilo za uporabo</w:t>
      </w:r>
    </w:p>
    <w:p w14:paraId="45D12E43" w14:textId="77777777" w:rsidR="00CB2BAB" w:rsidRPr="00AB3A9B" w:rsidRDefault="00CB2BAB" w:rsidP="00AB3A9B">
      <w:pPr>
        <w:numPr>
          <w:ilvl w:val="12"/>
          <w:numId w:val="0"/>
        </w:numPr>
        <w:shd w:val="clear" w:color="auto" w:fill="FFFFFF"/>
        <w:tabs>
          <w:tab w:val="clear" w:pos="567"/>
        </w:tabs>
        <w:spacing w:line="240" w:lineRule="auto"/>
        <w:jc w:val="center"/>
      </w:pPr>
    </w:p>
    <w:p w14:paraId="5F4F30EE" w14:textId="61CD4C11" w:rsidR="004C2144" w:rsidRPr="00235E9F" w:rsidRDefault="00825BCD" w:rsidP="004C2144">
      <w:pPr>
        <w:numPr>
          <w:ilvl w:val="12"/>
          <w:numId w:val="0"/>
        </w:numPr>
        <w:tabs>
          <w:tab w:val="clear" w:pos="567"/>
        </w:tabs>
        <w:jc w:val="center"/>
        <w:rPr>
          <w:b/>
          <w:bCs/>
        </w:rPr>
      </w:pPr>
      <w:r>
        <w:rPr>
          <w:b/>
          <w:bCs/>
        </w:rPr>
        <w:t>IMULDOSA</w:t>
      </w:r>
      <w:r w:rsidR="004C2144" w:rsidRPr="00235E9F">
        <w:rPr>
          <w:b/>
          <w:bCs/>
        </w:rPr>
        <w:t xml:space="preserve"> 130 mg koncentrat za raztopino za infundiranje</w:t>
      </w:r>
    </w:p>
    <w:p w14:paraId="7C150DD9" w14:textId="77777777" w:rsidR="004C2144" w:rsidRPr="00235E9F" w:rsidRDefault="004C2144" w:rsidP="004C2144">
      <w:pPr>
        <w:numPr>
          <w:ilvl w:val="12"/>
          <w:numId w:val="0"/>
        </w:numPr>
        <w:tabs>
          <w:tab w:val="clear" w:pos="567"/>
        </w:tabs>
        <w:jc w:val="center"/>
      </w:pPr>
      <w:r w:rsidRPr="00235E9F">
        <w:t>ustekinumab</w:t>
      </w:r>
    </w:p>
    <w:p w14:paraId="691997C5" w14:textId="689CB817" w:rsidR="00CB2BAB" w:rsidRPr="00AB3A9B" w:rsidRDefault="00CB2BAB" w:rsidP="004C2144">
      <w:pPr>
        <w:tabs>
          <w:tab w:val="left" w:pos="993"/>
        </w:tabs>
        <w:spacing w:line="240" w:lineRule="auto"/>
        <w:jc w:val="center"/>
        <w:outlineLvl w:val="0"/>
      </w:pPr>
    </w:p>
    <w:p w14:paraId="15E05801" w14:textId="77777777" w:rsidR="00CB2BAB" w:rsidRPr="00310D48" w:rsidRDefault="00CB2BAB">
      <w:pPr>
        <w:tabs>
          <w:tab w:val="clear" w:pos="567"/>
        </w:tabs>
        <w:spacing w:line="240" w:lineRule="auto"/>
        <w:rPr>
          <w:noProof/>
          <w:szCs w:val="22"/>
        </w:rPr>
      </w:pPr>
    </w:p>
    <w:p w14:paraId="0BA75FBA" w14:textId="6543E54C" w:rsidR="00CB2BAB" w:rsidRPr="004C2144" w:rsidRDefault="001F73CE" w:rsidP="00626710">
      <w:pPr>
        <w:pStyle w:val="ListParagraph"/>
        <w:numPr>
          <w:ilvl w:val="0"/>
          <w:numId w:val="151"/>
        </w:numPr>
        <w:tabs>
          <w:tab w:val="clear" w:pos="720"/>
          <w:tab w:val="num" w:pos="567"/>
        </w:tabs>
        <w:ind w:left="426"/>
        <w:rPr>
          <w:szCs w:val="22"/>
        </w:rPr>
      </w:pPr>
      <w:r w:rsidRPr="004C2144">
        <w:rPr>
          <w:szCs w:val="22"/>
        </w:rPr>
        <w:t>Za to zdravilo se izvaja dodatno spremljanje varnosti. Tako bodo hitreje na voljo nove informacije o njegovi varnosti. Tudi sami lahko k temu prispevate tako, da poročate o katerem koli neželenem učinku zdravil</w:t>
      </w:r>
      <w:r w:rsidR="00342384" w:rsidRPr="004C2144">
        <w:rPr>
          <w:szCs w:val="22"/>
        </w:rPr>
        <w:t>a</w:t>
      </w:r>
      <w:r w:rsidRPr="004C2144">
        <w:rPr>
          <w:szCs w:val="22"/>
        </w:rPr>
        <w:t>, ki bi se utegnil pojaviti pri vas. Glejte na koncu poglavja 4, kako poročati o neželenih učinkih.</w:t>
      </w:r>
    </w:p>
    <w:p w14:paraId="0447B062" w14:textId="77777777" w:rsidR="004C2144" w:rsidRPr="004C2144" w:rsidRDefault="004C2144" w:rsidP="004C2144">
      <w:pPr>
        <w:pStyle w:val="ListParagraph"/>
        <w:rPr>
          <w:szCs w:val="22"/>
        </w:rPr>
      </w:pPr>
    </w:p>
    <w:p w14:paraId="7031A5A6" w14:textId="160E8A93" w:rsidR="000E7396" w:rsidRPr="00310D48" w:rsidRDefault="000E7396" w:rsidP="000E7396">
      <w:r w:rsidRPr="00AB3A9B">
        <w:rPr>
          <w:b/>
        </w:rPr>
        <w:t>Pred začetkom uporabe</w:t>
      </w:r>
      <w:r>
        <w:rPr>
          <w:b/>
        </w:rPr>
        <w:t xml:space="preserve"> </w:t>
      </w:r>
      <w:r w:rsidRPr="00AB3A9B">
        <w:rPr>
          <w:b/>
        </w:rPr>
        <w:t>zdravila natančno preberite navodilo, ker vsebuje za vas pomembne podatke!</w:t>
      </w:r>
    </w:p>
    <w:p w14:paraId="37831AA4" w14:textId="77777777" w:rsidR="00CB2BAB" w:rsidRDefault="00CB2BAB" w:rsidP="00AB3A9B">
      <w:pPr>
        <w:tabs>
          <w:tab w:val="clear" w:pos="567"/>
        </w:tabs>
        <w:spacing w:line="240" w:lineRule="auto"/>
        <w:ind w:right="-2"/>
      </w:pPr>
    </w:p>
    <w:p w14:paraId="3BAC952A" w14:textId="77777777" w:rsidR="00B55333" w:rsidRPr="00235E9F" w:rsidRDefault="00B55333" w:rsidP="00B55333">
      <w:pPr>
        <w:keepNext/>
        <w:tabs>
          <w:tab w:val="clear" w:pos="567"/>
        </w:tabs>
        <w:rPr>
          <w:b/>
        </w:rPr>
      </w:pPr>
      <w:r w:rsidRPr="00235E9F">
        <w:rPr>
          <w:b/>
        </w:rPr>
        <w:t>To navodilo je napisano za osebe, ki zdravilo uporabljajo.</w:t>
      </w:r>
    </w:p>
    <w:p w14:paraId="66E334A3" w14:textId="77777777" w:rsidR="00B55333" w:rsidRPr="00235E9F" w:rsidRDefault="00B55333" w:rsidP="00B55333">
      <w:pPr>
        <w:keepNext/>
        <w:tabs>
          <w:tab w:val="clear" w:pos="567"/>
        </w:tabs>
      </w:pPr>
    </w:p>
    <w:p w14:paraId="35673CE3" w14:textId="77777777" w:rsidR="00B55333" w:rsidRPr="00235E9F" w:rsidRDefault="00B55333" w:rsidP="00B55333">
      <w:pPr>
        <w:numPr>
          <w:ilvl w:val="0"/>
          <w:numId w:val="124"/>
        </w:numPr>
        <w:spacing w:line="240" w:lineRule="auto"/>
        <w:ind w:left="567" w:hanging="567"/>
      </w:pPr>
      <w:r w:rsidRPr="00235E9F">
        <w:t>Navodilo shranite. Morda ga boste želeli ponovno prebrati.</w:t>
      </w:r>
    </w:p>
    <w:p w14:paraId="5497AAFA" w14:textId="77777777" w:rsidR="00B55333" w:rsidRPr="00235E9F" w:rsidRDefault="00B55333" w:rsidP="00B55333">
      <w:pPr>
        <w:numPr>
          <w:ilvl w:val="0"/>
          <w:numId w:val="124"/>
        </w:numPr>
        <w:spacing w:line="240" w:lineRule="auto"/>
        <w:ind w:left="567" w:hanging="567"/>
      </w:pPr>
      <w:r w:rsidRPr="00235E9F">
        <w:t>Če imate dodatna vprašanja, se posvetujte z zdravnikom ali farmacevtom.</w:t>
      </w:r>
    </w:p>
    <w:p w14:paraId="598722D8" w14:textId="77777777" w:rsidR="00B55333" w:rsidRPr="00235E9F" w:rsidRDefault="00B55333" w:rsidP="00B55333">
      <w:pPr>
        <w:numPr>
          <w:ilvl w:val="0"/>
          <w:numId w:val="124"/>
        </w:numPr>
        <w:spacing w:line="240" w:lineRule="auto"/>
        <w:ind w:left="567" w:hanging="567"/>
      </w:pPr>
      <w:r w:rsidRPr="00235E9F">
        <w:rPr>
          <w:szCs w:val="24"/>
        </w:rPr>
        <w:t>Če opazite kateri koli neželeni učinek, se posvetujte z zdravnikom ali farmacevtom. Posvetujte se tudi, če opazite katere koli neželene učinke, ki niso navedeni v tem navodilu. Glejte poglavje 4.</w:t>
      </w:r>
    </w:p>
    <w:p w14:paraId="223739AE" w14:textId="77777777" w:rsidR="00B55333" w:rsidRPr="00AB3A9B" w:rsidRDefault="00B55333" w:rsidP="00AB3A9B">
      <w:pPr>
        <w:tabs>
          <w:tab w:val="clear" w:pos="567"/>
        </w:tabs>
        <w:spacing w:line="240" w:lineRule="auto"/>
        <w:ind w:right="-2"/>
      </w:pPr>
    </w:p>
    <w:p w14:paraId="3BA1E1F7" w14:textId="77777777" w:rsidR="00CB2BAB" w:rsidRPr="00AB3A9B" w:rsidRDefault="006C3C3F">
      <w:pPr>
        <w:numPr>
          <w:ilvl w:val="12"/>
          <w:numId w:val="0"/>
        </w:numPr>
        <w:spacing w:line="240" w:lineRule="auto"/>
        <w:ind w:right="-2"/>
      </w:pPr>
      <w:r w:rsidRPr="00AB3A9B">
        <w:rPr>
          <w:b/>
        </w:rPr>
        <w:t>Kaj vsebuje navodilo</w:t>
      </w:r>
      <w:r w:rsidRPr="00AB3A9B">
        <w:t xml:space="preserve"> </w:t>
      </w:r>
    </w:p>
    <w:p w14:paraId="4C669925" w14:textId="1BEC0850" w:rsidR="00CB2BAB" w:rsidRPr="00AB3A9B" w:rsidRDefault="006C3C3F">
      <w:pPr>
        <w:spacing w:line="240" w:lineRule="auto"/>
        <w:ind w:left="567" w:right="-29" w:hanging="567"/>
      </w:pPr>
      <w:r w:rsidRPr="00AB3A9B">
        <w:t>1.</w:t>
      </w:r>
      <w:r w:rsidRPr="00AB3A9B">
        <w:tab/>
        <w:t xml:space="preserve">Kaj je zdravilo </w:t>
      </w:r>
      <w:r w:rsidR="000E7396">
        <w:t xml:space="preserve">IMULDOSA </w:t>
      </w:r>
      <w:r w:rsidRPr="00AB3A9B">
        <w:t>in za kaj ga uporabljamo</w:t>
      </w:r>
    </w:p>
    <w:p w14:paraId="170E072C" w14:textId="31B2B6B6" w:rsidR="00CB2BAB" w:rsidRPr="00AB3A9B" w:rsidRDefault="006C3C3F">
      <w:pPr>
        <w:spacing w:line="240" w:lineRule="auto"/>
        <w:ind w:left="567" w:right="-29" w:hanging="567"/>
      </w:pPr>
      <w:r w:rsidRPr="00AB3A9B">
        <w:t>2.</w:t>
      </w:r>
      <w:r w:rsidRPr="00AB3A9B">
        <w:tab/>
        <w:t xml:space="preserve">Kaj morate vedeti, preden boste uporabili zdravilo </w:t>
      </w:r>
      <w:r w:rsidR="000E7396">
        <w:t>IMULDOSA</w:t>
      </w:r>
    </w:p>
    <w:p w14:paraId="1035D796" w14:textId="4665879C" w:rsidR="00CB2BAB" w:rsidRPr="00AB3A9B" w:rsidRDefault="006C3C3F">
      <w:pPr>
        <w:spacing w:line="240" w:lineRule="auto"/>
        <w:ind w:left="567" w:right="-29" w:hanging="567"/>
      </w:pPr>
      <w:r w:rsidRPr="00AB3A9B">
        <w:t>3.</w:t>
      </w:r>
      <w:r w:rsidRPr="00AB3A9B">
        <w:tab/>
        <w:t xml:space="preserve">Kako jemati zdravilo </w:t>
      </w:r>
      <w:r w:rsidR="000E7396">
        <w:t>IMULDOSA</w:t>
      </w:r>
    </w:p>
    <w:p w14:paraId="7C9C5C99" w14:textId="77777777" w:rsidR="00CB2BAB" w:rsidRPr="00AB3A9B" w:rsidRDefault="006C3C3F">
      <w:pPr>
        <w:spacing w:line="240" w:lineRule="auto"/>
        <w:ind w:left="567" w:right="-29" w:hanging="567"/>
      </w:pPr>
      <w:r w:rsidRPr="00AB3A9B">
        <w:t>4.</w:t>
      </w:r>
      <w:r w:rsidRPr="00AB3A9B">
        <w:tab/>
        <w:t>Možni neželeni učinki</w:t>
      </w:r>
    </w:p>
    <w:p w14:paraId="159941E3" w14:textId="40105146" w:rsidR="00CB2BAB" w:rsidRPr="00AB3A9B" w:rsidRDefault="006C3C3F">
      <w:pPr>
        <w:spacing w:line="240" w:lineRule="auto"/>
        <w:ind w:left="567" w:right="-29" w:hanging="567"/>
      </w:pPr>
      <w:r w:rsidRPr="00AB3A9B">
        <w:t>5.</w:t>
      </w:r>
      <w:r w:rsidRPr="00AB3A9B">
        <w:tab/>
        <w:t xml:space="preserve">Shranjevanje zdravila </w:t>
      </w:r>
      <w:r w:rsidR="000E7396">
        <w:t>IMULDOSA</w:t>
      </w:r>
    </w:p>
    <w:p w14:paraId="33814EF3" w14:textId="77777777" w:rsidR="00CB2BAB" w:rsidRPr="00AB3A9B" w:rsidRDefault="006C3C3F">
      <w:pPr>
        <w:numPr>
          <w:ilvl w:val="12"/>
          <w:numId w:val="0"/>
        </w:numPr>
        <w:spacing w:line="240" w:lineRule="auto"/>
        <w:ind w:right="-2"/>
      </w:pPr>
      <w:r w:rsidRPr="00AB3A9B">
        <w:t xml:space="preserve">6. </w:t>
      </w:r>
      <w:r w:rsidRPr="00AB3A9B">
        <w:tab/>
        <w:t>Vsebina pakiranja in dodatne informacije</w:t>
      </w:r>
    </w:p>
    <w:p w14:paraId="02BE7D93" w14:textId="77777777" w:rsidR="00CB2BAB" w:rsidRPr="00AB3A9B" w:rsidRDefault="00CB2BAB">
      <w:pPr>
        <w:numPr>
          <w:ilvl w:val="12"/>
          <w:numId w:val="0"/>
        </w:numPr>
        <w:spacing w:line="240" w:lineRule="auto"/>
        <w:ind w:right="-2"/>
      </w:pPr>
    </w:p>
    <w:p w14:paraId="60E413D7" w14:textId="77777777" w:rsidR="00CB2BAB" w:rsidRPr="00AB3A9B" w:rsidRDefault="00CB2BAB">
      <w:pPr>
        <w:numPr>
          <w:ilvl w:val="12"/>
          <w:numId w:val="0"/>
        </w:numPr>
        <w:spacing w:line="240" w:lineRule="auto"/>
      </w:pPr>
    </w:p>
    <w:p w14:paraId="28DA1C17" w14:textId="4D0ACFF5" w:rsidR="00CB2BAB" w:rsidRPr="00AB3A9B" w:rsidRDefault="006C3C3F">
      <w:pPr>
        <w:numPr>
          <w:ilvl w:val="12"/>
          <w:numId w:val="0"/>
        </w:numPr>
        <w:spacing w:line="240" w:lineRule="auto"/>
        <w:ind w:left="567" w:right="-2" w:hanging="567"/>
      </w:pPr>
      <w:r w:rsidRPr="00AB3A9B">
        <w:rPr>
          <w:b/>
        </w:rPr>
        <w:t>1.</w:t>
      </w:r>
      <w:r w:rsidRPr="00AB3A9B">
        <w:rPr>
          <w:b/>
        </w:rPr>
        <w:tab/>
        <w:t xml:space="preserve">Kaj je zdravilo </w:t>
      </w:r>
      <w:r w:rsidR="000E7396">
        <w:rPr>
          <w:b/>
        </w:rPr>
        <w:t>IMULDOSA</w:t>
      </w:r>
      <w:r w:rsidRPr="00AB3A9B">
        <w:rPr>
          <w:b/>
        </w:rPr>
        <w:t xml:space="preserve"> in za kaj ga uporabljamo</w:t>
      </w:r>
    </w:p>
    <w:p w14:paraId="527467EF" w14:textId="77777777" w:rsidR="00CB2BAB" w:rsidRPr="00AB3A9B" w:rsidRDefault="00CB2BAB">
      <w:pPr>
        <w:numPr>
          <w:ilvl w:val="12"/>
          <w:numId w:val="0"/>
        </w:numPr>
        <w:spacing w:line="240" w:lineRule="auto"/>
        <w:ind w:right="-2"/>
      </w:pPr>
    </w:p>
    <w:p w14:paraId="6EB88FD2" w14:textId="32D8C891" w:rsidR="00B55333" w:rsidRPr="00235E9F" w:rsidRDefault="00B55333" w:rsidP="00B55333">
      <w:pPr>
        <w:keepNext/>
        <w:numPr>
          <w:ilvl w:val="12"/>
          <w:numId w:val="0"/>
        </w:numPr>
        <w:tabs>
          <w:tab w:val="clear" w:pos="567"/>
        </w:tabs>
        <w:rPr>
          <w:b/>
        </w:rPr>
      </w:pPr>
      <w:r w:rsidRPr="00235E9F">
        <w:rPr>
          <w:b/>
        </w:rPr>
        <w:t xml:space="preserve">Kaj je zdravilo </w:t>
      </w:r>
      <w:r w:rsidR="00825BCD">
        <w:rPr>
          <w:b/>
        </w:rPr>
        <w:t>IMULDOSA</w:t>
      </w:r>
    </w:p>
    <w:p w14:paraId="39725D1B" w14:textId="41931EFE" w:rsidR="00B55333" w:rsidRPr="00235E9F" w:rsidRDefault="00B55333" w:rsidP="00B55333">
      <w:r w:rsidRPr="00235E9F">
        <w:t xml:space="preserve">Zdravilo </w:t>
      </w:r>
      <w:r w:rsidR="00825BCD">
        <w:t>IMULDOSA</w:t>
      </w:r>
      <w:r w:rsidRPr="00235E9F">
        <w:t xml:space="preserve"> vsebuje učinkovino ‘ustekinumab’, ki je monoklonsko protitelo. Monoklonska protitelesa so beljakovine, ki v telesu prepoznajo točno določene beljakovine in se nanje vežejo.</w:t>
      </w:r>
    </w:p>
    <w:p w14:paraId="736AAB59" w14:textId="77777777" w:rsidR="00B55333" w:rsidRPr="00235E9F" w:rsidRDefault="00B55333" w:rsidP="00B55333"/>
    <w:p w14:paraId="5E3C6DAA" w14:textId="4418D894" w:rsidR="00B55333" w:rsidRPr="00235E9F" w:rsidRDefault="00B55333" w:rsidP="00B55333">
      <w:r w:rsidRPr="00235E9F">
        <w:t xml:space="preserve">Zdravilo </w:t>
      </w:r>
      <w:r w:rsidR="00825BCD">
        <w:t>IMULDOSA</w:t>
      </w:r>
      <w:r w:rsidRPr="00235E9F">
        <w:t xml:space="preserve"> sodi v skupino zdravil, ki jih imenujemo ‘imunosupresivi’. Ta zdravila zmanjšujejo delovanje imunskega sistema.</w:t>
      </w:r>
    </w:p>
    <w:p w14:paraId="4F48082B" w14:textId="77777777" w:rsidR="00B55333" w:rsidRPr="00235E9F" w:rsidRDefault="00B55333" w:rsidP="00B55333"/>
    <w:p w14:paraId="196E4BAA" w14:textId="08398B99" w:rsidR="00B55333" w:rsidRPr="00235E9F" w:rsidRDefault="00B55333" w:rsidP="00B55333">
      <w:pPr>
        <w:keepNext/>
        <w:rPr>
          <w:b/>
        </w:rPr>
      </w:pPr>
      <w:r w:rsidRPr="00235E9F">
        <w:rPr>
          <w:b/>
        </w:rPr>
        <w:t xml:space="preserve">Zakaj se uporablja zdravilo </w:t>
      </w:r>
      <w:r w:rsidR="00825BCD">
        <w:rPr>
          <w:b/>
        </w:rPr>
        <w:t>IMULDOSA</w:t>
      </w:r>
    </w:p>
    <w:p w14:paraId="37597DC5" w14:textId="22AD1A4A" w:rsidR="00B55333" w:rsidRPr="00235E9F" w:rsidRDefault="00B55333" w:rsidP="00B55333">
      <w:r w:rsidRPr="00235E9F">
        <w:t xml:space="preserve">Zdravilo </w:t>
      </w:r>
      <w:r w:rsidR="00825BCD">
        <w:t>IMULDOSA</w:t>
      </w:r>
      <w:r w:rsidRPr="00235E9F">
        <w:t xml:space="preserve"> se uporablja za zdravljenje naslednjih vnetnih bolezni:</w:t>
      </w:r>
    </w:p>
    <w:p w14:paraId="7F3AAD34" w14:textId="77777777" w:rsidR="00B55333" w:rsidRPr="00235E9F" w:rsidRDefault="00B55333" w:rsidP="00B55333">
      <w:pPr>
        <w:numPr>
          <w:ilvl w:val="0"/>
          <w:numId w:val="94"/>
        </w:numPr>
        <w:tabs>
          <w:tab w:val="clear" w:pos="360"/>
        </w:tabs>
        <w:spacing w:line="240" w:lineRule="auto"/>
        <w:ind w:left="567" w:hanging="567"/>
      </w:pPr>
      <w:r w:rsidRPr="00235E9F">
        <w:t>zmerno do močno aktivne Crohnove bolezni - pri odraslih</w:t>
      </w:r>
    </w:p>
    <w:p w14:paraId="50B0884B" w14:textId="77777777" w:rsidR="00B55333" w:rsidRPr="00235E9F" w:rsidRDefault="00B55333" w:rsidP="00B55333"/>
    <w:p w14:paraId="1F698BE6" w14:textId="77777777" w:rsidR="00B55333" w:rsidRPr="00235E9F" w:rsidRDefault="00B55333" w:rsidP="00B55333">
      <w:pPr>
        <w:keepNext/>
        <w:numPr>
          <w:ilvl w:val="12"/>
          <w:numId w:val="0"/>
        </w:numPr>
        <w:tabs>
          <w:tab w:val="clear" w:pos="567"/>
        </w:tabs>
        <w:rPr>
          <w:b/>
        </w:rPr>
      </w:pPr>
      <w:r w:rsidRPr="00235E9F">
        <w:rPr>
          <w:b/>
        </w:rPr>
        <w:t>Crohnova bolezen</w:t>
      </w:r>
    </w:p>
    <w:p w14:paraId="2F28CA8D" w14:textId="0A90BC9C" w:rsidR="00B55333" w:rsidRPr="00235E9F" w:rsidRDefault="00B55333" w:rsidP="00B55333">
      <w:pPr>
        <w:numPr>
          <w:ilvl w:val="12"/>
          <w:numId w:val="0"/>
        </w:numPr>
        <w:tabs>
          <w:tab w:val="clear" w:pos="567"/>
        </w:tabs>
      </w:pPr>
      <w:r w:rsidRPr="00235E9F">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rsidR="00825BCD">
        <w:t>IMULDOSA</w:t>
      </w:r>
      <w:r w:rsidRPr="00235E9F">
        <w:t>.</w:t>
      </w:r>
    </w:p>
    <w:p w14:paraId="4AEF4E73" w14:textId="77777777" w:rsidR="00B55333" w:rsidRPr="00235E9F" w:rsidRDefault="00B55333" w:rsidP="00B55333">
      <w:pPr>
        <w:numPr>
          <w:ilvl w:val="12"/>
          <w:numId w:val="0"/>
        </w:numPr>
        <w:tabs>
          <w:tab w:val="clear" w:pos="567"/>
        </w:tabs>
      </w:pPr>
    </w:p>
    <w:p w14:paraId="0DE0A894" w14:textId="77777777" w:rsidR="00CB2BAB" w:rsidRPr="00AB3A9B" w:rsidRDefault="00CB2BAB">
      <w:pPr>
        <w:numPr>
          <w:ilvl w:val="12"/>
          <w:numId w:val="0"/>
        </w:numPr>
        <w:spacing w:line="240" w:lineRule="auto"/>
        <w:ind w:right="-2"/>
      </w:pPr>
    </w:p>
    <w:p w14:paraId="7EAFFE71" w14:textId="659E90C7" w:rsidR="00CB2BAB" w:rsidRPr="00AB3A9B" w:rsidRDefault="006C3C3F">
      <w:pPr>
        <w:numPr>
          <w:ilvl w:val="12"/>
          <w:numId w:val="0"/>
        </w:numPr>
        <w:spacing w:line="240" w:lineRule="auto"/>
        <w:ind w:left="567" w:right="-2" w:hanging="567"/>
      </w:pPr>
      <w:r w:rsidRPr="00AB3A9B">
        <w:rPr>
          <w:b/>
        </w:rPr>
        <w:t>2.</w:t>
      </w:r>
      <w:r w:rsidRPr="00AB3A9B">
        <w:rPr>
          <w:b/>
        </w:rPr>
        <w:tab/>
        <w:t xml:space="preserve">Kaj morate vedeti, preden boste uporabili zdravilo </w:t>
      </w:r>
      <w:r w:rsidR="000E7396">
        <w:rPr>
          <w:b/>
        </w:rPr>
        <w:t>IMULDOSA</w:t>
      </w:r>
    </w:p>
    <w:p w14:paraId="40C13C99" w14:textId="77777777" w:rsidR="00CB2BAB" w:rsidRPr="00AB3A9B" w:rsidRDefault="00CB2BAB">
      <w:pPr>
        <w:numPr>
          <w:ilvl w:val="12"/>
          <w:numId w:val="0"/>
        </w:numPr>
        <w:spacing w:line="240" w:lineRule="auto"/>
        <w:ind w:right="-2"/>
      </w:pPr>
    </w:p>
    <w:p w14:paraId="48B81750" w14:textId="0F250C05" w:rsidR="00C86CE9" w:rsidRPr="00235E9F" w:rsidRDefault="00C86CE9" w:rsidP="00C86CE9">
      <w:pPr>
        <w:keepNext/>
        <w:numPr>
          <w:ilvl w:val="12"/>
          <w:numId w:val="0"/>
        </w:numPr>
        <w:tabs>
          <w:tab w:val="clear" w:pos="567"/>
        </w:tabs>
      </w:pPr>
      <w:r w:rsidRPr="00235E9F">
        <w:rPr>
          <w:b/>
        </w:rPr>
        <w:t xml:space="preserve">Ne uporabljajte zdravila </w:t>
      </w:r>
      <w:r w:rsidR="00825BCD">
        <w:rPr>
          <w:b/>
        </w:rPr>
        <w:t>IMULDOSA</w:t>
      </w:r>
    </w:p>
    <w:p w14:paraId="59633353" w14:textId="77777777" w:rsidR="00C86CE9" w:rsidRPr="00235E9F" w:rsidRDefault="00C86CE9" w:rsidP="00C86CE9">
      <w:pPr>
        <w:numPr>
          <w:ilvl w:val="0"/>
          <w:numId w:val="94"/>
        </w:numPr>
        <w:tabs>
          <w:tab w:val="clear" w:pos="360"/>
        </w:tabs>
        <w:spacing w:line="240" w:lineRule="auto"/>
        <w:ind w:left="567" w:hanging="567"/>
      </w:pPr>
      <w:r w:rsidRPr="00235E9F">
        <w:rPr>
          <w:b/>
        </w:rPr>
        <w:t>če ste alergični</w:t>
      </w:r>
      <w:r w:rsidRPr="00235E9F">
        <w:t xml:space="preserve"> </w:t>
      </w:r>
      <w:r w:rsidRPr="00235E9F">
        <w:rPr>
          <w:b/>
        </w:rPr>
        <w:t>na ustekinumab</w:t>
      </w:r>
      <w:r w:rsidRPr="00235E9F">
        <w:t xml:space="preserve"> ali katero koli sestavino tega zdravila (navedeno v poglavju 6),</w:t>
      </w:r>
    </w:p>
    <w:p w14:paraId="4DB4DA22" w14:textId="77777777" w:rsidR="00C86CE9" w:rsidRPr="00235E9F" w:rsidRDefault="00C86CE9" w:rsidP="00C86CE9">
      <w:pPr>
        <w:numPr>
          <w:ilvl w:val="0"/>
          <w:numId w:val="94"/>
        </w:numPr>
        <w:tabs>
          <w:tab w:val="clear" w:pos="360"/>
        </w:tabs>
        <w:spacing w:line="240" w:lineRule="auto"/>
        <w:ind w:left="567" w:hanging="567"/>
      </w:pPr>
      <w:r w:rsidRPr="00235E9F">
        <w:rPr>
          <w:b/>
        </w:rPr>
        <w:t>če imate aktivno okužbo</w:t>
      </w:r>
      <w:r w:rsidRPr="00235E9F">
        <w:t>, ki jo je zdravnik ocenil za pomembno.</w:t>
      </w:r>
    </w:p>
    <w:p w14:paraId="4828A0F7" w14:textId="1B4ADA9C" w:rsidR="00C86CE9" w:rsidRPr="00235E9F" w:rsidRDefault="00C86CE9" w:rsidP="00C86CE9">
      <w:pPr>
        <w:tabs>
          <w:tab w:val="clear" w:pos="567"/>
        </w:tabs>
      </w:pPr>
      <w:r w:rsidRPr="00235E9F">
        <w:lastRenderedPageBreak/>
        <w:t xml:space="preserve">Če ste negotovi, ali karkoli od naštetega velja za vas, se pred uporabo zdravila </w:t>
      </w:r>
      <w:r w:rsidR="00825BCD">
        <w:t>IMULDOSA</w:t>
      </w:r>
      <w:r w:rsidRPr="00235E9F">
        <w:t xml:space="preserve"> posvetujte z zdravnikom ali farmacevtom.</w:t>
      </w:r>
    </w:p>
    <w:p w14:paraId="59B3F94C" w14:textId="77777777" w:rsidR="00C86CE9" w:rsidRPr="00235E9F" w:rsidRDefault="00C86CE9" w:rsidP="00C86CE9">
      <w:pPr>
        <w:numPr>
          <w:ilvl w:val="12"/>
          <w:numId w:val="0"/>
        </w:numPr>
        <w:tabs>
          <w:tab w:val="clear" w:pos="567"/>
        </w:tabs>
      </w:pPr>
    </w:p>
    <w:p w14:paraId="686FC315" w14:textId="77777777" w:rsidR="00C86CE9" w:rsidRPr="00235E9F" w:rsidRDefault="00C86CE9" w:rsidP="00C86CE9">
      <w:pPr>
        <w:keepNext/>
        <w:numPr>
          <w:ilvl w:val="12"/>
          <w:numId w:val="0"/>
        </w:numPr>
        <w:tabs>
          <w:tab w:val="clear" w:pos="567"/>
        </w:tabs>
        <w:rPr>
          <w:b/>
        </w:rPr>
      </w:pPr>
      <w:r w:rsidRPr="00235E9F">
        <w:rPr>
          <w:b/>
        </w:rPr>
        <w:t>Opozorila in previdnostni ukrepi</w:t>
      </w:r>
    </w:p>
    <w:p w14:paraId="229BDABE" w14:textId="1C059D54" w:rsidR="00C86CE9" w:rsidRPr="00235E9F" w:rsidRDefault="00C86CE9" w:rsidP="00C86CE9">
      <w:pPr>
        <w:numPr>
          <w:ilvl w:val="12"/>
          <w:numId w:val="0"/>
        </w:numPr>
        <w:tabs>
          <w:tab w:val="clear" w:pos="567"/>
        </w:tabs>
        <w:rPr>
          <w:bCs/>
        </w:rPr>
      </w:pPr>
      <w:r w:rsidRPr="00235E9F">
        <w:rPr>
          <w:bCs/>
        </w:rPr>
        <w:t xml:space="preserve">Pred začetkom uporabe zdravila </w:t>
      </w:r>
      <w:r w:rsidR="00825BCD">
        <w:rPr>
          <w:bCs/>
        </w:rPr>
        <w:t>IMULDOSA</w:t>
      </w:r>
      <w:r w:rsidRPr="00235E9F">
        <w:rPr>
          <w:bCs/>
        </w:rPr>
        <w:t xml:space="preserve"> se posvetujte z zdravnikom ali farmacevtom. Pred začetkom </w:t>
      </w:r>
      <w:r w:rsidR="00C37C23">
        <w:rPr>
          <w:bCs/>
        </w:rPr>
        <w:t xml:space="preserve">vsakega </w:t>
      </w:r>
      <w:r w:rsidRPr="00235E9F">
        <w:rPr>
          <w:bCs/>
        </w:rPr>
        <w:t xml:space="preserve">zdravljenja bo zdravnik ocenil vaše zdravstveno stanje. Pred </w:t>
      </w:r>
      <w:r w:rsidR="00A21C72">
        <w:rPr>
          <w:bCs/>
        </w:rPr>
        <w:t xml:space="preserve">vsakim </w:t>
      </w:r>
      <w:r w:rsidRPr="00235E9F">
        <w:rPr>
          <w:bCs/>
        </w:rPr>
        <w:t xml:space="preserve">injiciranjem zdravniku povejte o vseh vaših boleznih. Zdravniku povejte tudi, </w:t>
      </w:r>
      <w:r w:rsidRPr="00235E9F">
        <w:t>če ste bili pred kratkim v bližini osebe, ki bi lahko imela tuberkulozo</w:t>
      </w:r>
      <w:r w:rsidRPr="00235E9F">
        <w:rPr>
          <w:bCs/>
        </w:rPr>
        <w:t xml:space="preserve">. Zdravnik vas bo pred začetkom zdravljenja z zdravilom </w:t>
      </w:r>
      <w:r w:rsidR="00825BCD">
        <w:rPr>
          <w:bCs/>
        </w:rPr>
        <w:t>IMULDOSA</w:t>
      </w:r>
      <w:r w:rsidRPr="00235E9F">
        <w:rPr>
          <w:bCs/>
        </w:rPr>
        <w:t xml:space="preserve"> pregledal in opravil preiskave za tuberkulozo. </w:t>
      </w:r>
      <w:r w:rsidRPr="00235E9F">
        <w:t>Če zdravnik meni, da obstaja pri vas tveganje za tuberkulozo, vam bo morda predpisal zdravila zanjo.</w:t>
      </w:r>
    </w:p>
    <w:p w14:paraId="502363E5" w14:textId="77777777" w:rsidR="00C86CE9" w:rsidRPr="00235E9F" w:rsidRDefault="00C86CE9" w:rsidP="00C86CE9">
      <w:pPr>
        <w:numPr>
          <w:ilvl w:val="12"/>
          <w:numId w:val="0"/>
        </w:numPr>
        <w:tabs>
          <w:tab w:val="clear" w:pos="567"/>
        </w:tabs>
        <w:rPr>
          <w:bCs/>
        </w:rPr>
      </w:pPr>
    </w:p>
    <w:p w14:paraId="78BC1CDB" w14:textId="77777777" w:rsidR="00C86CE9" w:rsidRPr="00235E9F" w:rsidRDefault="00C86CE9" w:rsidP="00C86CE9">
      <w:pPr>
        <w:keepNext/>
        <w:numPr>
          <w:ilvl w:val="12"/>
          <w:numId w:val="0"/>
        </w:numPr>
        <w:tabs>
          <w:tab w:val="clear" w:pos="567"/>
        </w:tabs>
        <w:rPr>
          <w:b/>
          <w:bCs/>
        </w:rPr>
      </w:pPr>
      <w:r w:rsidRPr="00235E9F">
        <w:rPr>
          <w:b/>
          <w:bCs/>
        </w:rPr>
        <w:t>Bodite pozorni na resne neželene učinke</w:t>
      </w:r>
    </w:p>
    <w:p w14:paraId="63AC0780" w14:textId="018DC0A7" w:rsidR="00C86CE9" w:rsidRPr="00235E9F" w:rsidRDefault="00C86CE9" w:rsidP="00C86CE9">
      <w:pPr>
        <w:numPr>
          <w:ilvl w:val="12"/>
          <w:numId w:val="0"/>
        </w:numPr>
        <w:tabs>
          <w:tab w:val="clear" w:pos="567"/>
        </w:tabs>
        <w:rPr>
          <w:bCs/>
        </w:rPr>
      </w:pPr>
      <w:r w:rsidRPr="00235E9F">
        <w:rPr>
          <w:bCs/>
        </w:rPr>
        <w:t xml:space="preserve">Zdravilo </w:t>
      </w:r>
      <w:r w:rsidR="00825BCD">
        <w:rPr>
          <w:bCs/>
        </w:rPr>
        <w:t>IMULDOSA</w:t>
      </w:r>
      <w:r w:rsidRPr="00235E9F">
        <w:rPr>
          <w:bCs/>
        </w:rPr>
        <w:t xml:space="preserve"> lahko povzroči resne neželene učinke, vključno z alergijskimi reakcijami in okužbami. Med jemanjem zdravila </w:t>
      </w:r>
      <w:r w:rsidR="00825BCD">
        <w:rPr>
          <w:bCs/>
        </w:rPr>
        <w:t>IMULDOSA</w:t>
      </w:r>
      <w:r w:rsidRPr="00235E9F">
        <w:rPr>
          <w:bCs/>
        </w:rPr>
        <w:t xml:space="preserve"> bodite pozorni na določene znake bolezni. Za celoten seznam teh neželenih učinkov glejte </w:t>
      </w:r>
      <w:r w:rsidRPr="00235E9F">
        <w:t>‘Resni neželeni učinki’ v poglavju 4.</w:t>
      </w:r>
    </w:p>
    <w:p w14:paraId="59A8A2C6" w14:textId="77777777" w:rsidR="00C86CE9" w:rsidRPr="00235E9F" w:rsidRDefault="00C86CE9" w:rsidP="00C86CE9"/>
    <w:p w14:paraId="357967A3" w14:textId="1A4B971C" w:rsidR="00C86CE9" w:rsidRPr="00235E9F" w:rsidRDefault="00C86CE9" w:rsidP="00C86CE9">
      <w:pPr>
        <w:keepNext/>
        <w:rPr>
          <w:b/>
        </w:rPr>
      </w:pPr>
      <w:r w:rsidRPr="00235E9F">
        <w:rPr>
          <w:b/>
        </w:rPr>
        <w:t xml:space="preserve">Pred začetkom uporabe zdravila </w:t>
      </w:r>
      <w:r w:rsidR="00825BCD">
        <w:rPr>
          <w:b/>
        </w:rPr>
        <w:t>IMULDOSA</w:t>
      </w:r>
      <w:r w:rsidRPr="00235E9F">
        <w:rPr>
          <w:b/>
        </w:rPr>
        <w:t>, zdravniku povejte:</w:t>
      </w:r>
    </w:p>
    <w:p w14:paraId="0D89ACAA" w14:textId="2DC28DE5" w:rsidR="00C86CE9" w:rsidRPr="00235E9F" w:rsidRDefault="00C86CE9" w:rsidP="00C86CE9">
      <w:pPr>
        <w:numPr>
          <w:ilvl w:val="0"/>
          <w:numId w:val="94"/>
        </w:numPr>
        <w:tabs>
          <w:tab w:val="clear" w:pos="360"/>
        </w:tabs>
        <w:spacing w:line="240" w:lineRule="auto"/>
        <w:ind w:left="567" w:hanging="567"/>
      </w:pPr>
      <w:r w:rsidRPr="00235E9F">
        <w:rPr>
          <w:b/>
        </w:rPr>
        <w:t>če ste imeli kdaj alergijsko reakcijo</w:t>
      </w:r>
      <w:r w:rsidRPr="00235E9F">
        <w:t xml:space="preserve"> na zdravilo </w:t>
      </w:r>
      <w:r w:rsidR="00825BCD">
        <w:t>IMULDOSA</w:t>
      </w:r>
      <w:r w:rsidRPr="00235E9F">
        <w:t>. Če niste prepričani, vprašajte zdravnika.</w:t>
      </w:r>
    </w:p>
    <w:p w14:paraId="75B19E11" w14:textId="1BCA5E6A" w:rsidR="00C86CE9" w:rsidRPr="00235E9F" w:rsidRDefault="00C86CE9" w:rsidP="00C86CE9">
      <w:pPr>
        <w:numPr>
          <w:ilvl w:val="0"/>
          <w:numId w:val="94"/>
        </w:numPr>
        <w:tabs>
          <w:tab w:val="clear" w:pos="360"/>
        </w:tabs>
        <w:spacing w:line="240" w:lineRule="auto"/>
        <w:ind w:left="567" w:hanging="567"/>
      </w:pPr>
      <w:r w:rsidRPr="00235E9F">
        <w:rPr>
          <w:b/>
        </w:rPr>
        <w:t xml:space="preserve">če ste imeli kdaj v življenju kakršno koli vrsto raka. </w:t>
      </w:r>
      <w:r w:rsidRPr="00235E9F">
        <w:t xml:space="preserve">Imunosupresivi, kot je tudi zdravilo </w:t>
      </w:r>
      <w:r w:rsidR="00825BCD">
        <w:t>IMULDOSA</w:t>
      </w:r>
      <w:r w:rsidRPr="00235E9F">
        <w:t>, zmanjšujejo delovanje imunskega sistema, kar lahko zveča tveganje za nastanek raka.</w:t>
      </w:r>
      <w:bookmarkStart w:id="24" w:name="_Hlk130205502"/>
    </w:p>
    <w:p w14:paraId="3A09E7BD" w14:textId="77777777" w:rsidR="00C86CE9" w:rsidRPr="00235E9F" w:rsidRDefault="00C86CE9" w:rsidP="00C86CE9">
      <w:pPr>
        <w:numPr>
          <w:ilvl w:val="0"/>
          <w:numId w:val="94"/>
        </w:numPr>
        <w:tabs>
          <w:tab w:val="clear" w:pos="360"/>
        </w:tabs>
        <w:spacing w:line="240" w:lineRule="auto"/>
        <w:ind w:left="567" w:hanging="567"/>
      </w:pPr>
      <w:bookmarkStart w:id="25" w:name="_Hlk130205974"/>
      <w:r w:rsidRPr="00235E9F">
        <w:rPr>
          <w:b/>
          <w:bCs/>
        </w:rPr>
        <w:t>če ste se že zdravili zaradi psoriaze z drugimi biološkimi zdravili (zdravila biološkega izvora, ki jih običajno prejmete z injekcijo)</w:t>
      </w:r>
      <w:r w:rsidRPr="00235E9F">
        <w:t xml:space="preserve"> – tveganje za razvoj raka je lahko povečano.</w:t>
      </w:r>
      <w:bookmarkEnd w:id="24"/>
      <w:bookmarkEnd w:id="25"/>
    </w:p>
    <w:p w14:paraId="290C175A" w14:textId="77777777" w:rsidR="00C86CE9" w:rsidRPr="00235E9F" w:rsidRDefault="00C86CE9" w:rsidP="00C86CE9">
      <w:pPr>
        <w:numPr>
          <w:ilvl w:val="0"/>
          <w:numId w:val="94"/>
        </w:numPr>
        <w:tabs>
          <w:tab w:val="clear" w:pos="360"/>
        </w:tabs>
        <w:spacing w:line="240" w:lineRule="auto"/>
        <w:ind w:left="567" w:hanging="567"/>
      </w:pPr>
      <w:r w:rsidRPr="00235E9F">
        <w:rPr>
          <w:b/>
        </w:rPr>
        <w:t>če imate ali ste nedavno imeli okužbo ali nenormalne odprtine na koži (fistule).</w:t>
      </w:r>
    </w:p>
    <w:p w14:paraId="4FE89B6E" w14:textId="77777777" w:rsidR="00C86CE9" w:rsidRPr="00235E9F" w:rsidRDefault="00C86CE9" w:rsidP="00C86CE9">
      <w:pPr>
        <w:numPr>
          <w:ilvl w:val="0"/>
          <w:numId w:val="94"/>
        </w:numPr>
        <w:tabs>
          <w:tab w:val="clear" w:pos="360"/>
        </w:tabs>
        <w:spacing w:line="240" w:lineRule="auto"/>
        <w:ind w:left="567" w:hanging="567"/>
      </w:pPr>
      <w:r w:rsidRPr="00235E9F">
        <w:rPr>
          <w:b/>
        </w:rPr>
        <w:t>če so se pojavili novi plaki ali je prišlo do sprememb obstoječih plakov</w:t>
      </w:r>
      <w:r w:rsidRPr="00235E9F">
        <w:t xml:space="preserve"> na področjih kože, kjer ste imeli psoriazo, ali na zdravi koži.</w:t>
      </w:r>
    </w:p>
    <w:p w14:paraId="299FAC98" w14:textId="3D94C247" w:rsidR="00C86CE9" w:rsidRPr="00235E9F" w:rsidRDefault="00C86CE9" w:rsidP="00C86CE9">
      <w:pPr>
        <w:numPr>
          <w:ilvl w:val="0"/>
          <w:numId w:val="94"/>
        </w:numPr>
        <w:tabs>
          <w:tab w:val="clear" w:pos="360"/>
        </w:tabs>
        <w:spacing w:line="240" w:lineRule="auto"/>
        <w:ind w:left="567" w:hanging="567"/>
      </w:pPr>
      <w:r w:rsidRPr="00235E9F">
        <w:rPr>
          <w:b/>
        </w:rPr>
        <w:t xml:space="preserve">če jemljete katero koli drugo zdravilo za zdravljenje psoriaze in/ali psoriatičnega artritisa, </w:t>
      </w:r>
      <w:r w:rsidRPr="00235E9F">
        <w:t xml:space="preserve">kot so drug imunosupresiv ali fototerapijo (obsevanje telesa s posebno ultravijolično (UV) svetlobo). Tudi ta zdravila lahko zmanjšajo delovanje imunskega sistema. Kombinacija teh terapij sočasno z zdravilom </w:t>
      </w:r>
      <w:r w:rsidR="00825BCD">
        <w:t>IMULDOSA</w:t>
      </w:r>
      <w:r w:rsidRPr="00235E9F">
        <w:t xml:space="preserve"> ni bila preučevana in bi lahko zvečala tveganje za bolezni, ki so povezane z oslabljenim imunskim sistemom.</w:t>
      </w:r>
    </w:p>
    <w:p w14:paraId="6DAD10B1" w14:textId="0EEDF95C" w:rsidR="00C86CE9" w:rsidRPr="00235E9F" w:rsidRDefault="00C86CE9" w:rsidP="00C86CE9">
      <w:pPr>
        <w:numPr>
          <w:ilvl w:val="0"/>
          <w:numId w:val="94"/>
        </w:numPr>
        <w:tabs>
          <w:tab w:val="clear" w:pos="360"/>
        </w:tabs>
        <w:spacing w:line="240" w:lineRule="auto"/>
        <w:ind w:left="567" w:hanging="567"/>
      </w:pPr>
      <w:r w:rsidRPr="00235E9F">
        <w:rPr>
          <w:b/>
          <w:bCs/>
        </w:rPr>
        <w:t>če dobivate ali ste kdaj dobili injekcije za zdravljenje alergij.</w:t>
      </w:r>
      <w:r w:rsidRPr="00235E9F">
        <w:rPr>
          <w:bCs/>
        </w:rPr>
        <w:t xml:space="preserve"> Ni znano, ali zdravilo </w:t>
      </w:r>
      <w:r w:rsidR="00825BCD">
        <w:rPr>
          <w:bCs/>
        </w:rPr>
        <w:t>IMULDOSA</w:t>
      </w:r>
      <w:r w:rsidRPr="00235E9F">
        <w:rPr>
          <w:bCs/>
        </w:rPr>
        <w:t xml:space="preserve"> lahko vpliva na to.</w:t>
      </w:r>
    </w:p>
    <w:p w14:paraId="23664F76" w14:textId="77777777" w:rsidR="00C86CE9" w:rsidRPr="00235E9F" w:rsidRDefault="00C86CE9" w:rsidP="00C86CE9">
      <w:pPr>
        <w:numPr>
          <w:ilvl w:val="0"/>
          <w:numId w:val="94"/>
        </w:numPr>
        <w:tabs>
          <w:tab w:val="clear" w:pos="360"/>
        </w:tabs>
        <w:spacing w:line="240" w:lineRule="auto"/>
        <w:ind w:left="567" w:hanging="567"/>
      </w:pPr>
      <w:r w:rsidRPr="00235E9F">
        <w:rPr>
          <w:b/>
          <w:bCs/>
        </w:rPr>
        <w:t xml:space="preserve">če ste stari 65 let ali več. </w:t>
      </w:r>
      <w:r w:rsidRPr="00235E9F">
        <w:rPr>
          <w:bCs/>
        </w:rPr>
        <w:t>Lahko ste bolj dovzetni za okužbe.</w:t>
      </w:r>
    </w:p>
    <w:p w14:paraId="270330C5" w14:textId="77777777" w:rsidR="00C86CE9" w:rsidRPr="00235E9F" w:rsidRDefault="00C86CE9" w:rsidP="00C86CE9"/>
    <w:p w14:paraId="4072B34F" w14:textId="5A83F08C" w:rsidR="00C86CE9" w:rsidRPr="00235E9F" w:rsidRDefault="00C86CE9" w:rsidP="00C86CE9">
      <w:r w:rsidRPr="00235E9F">
        <w:t xml:space="preserve">Če niste gotovi, ali se katera od zgornjih trditev nanaša na vaš primer, se pogovorite z zdravnikom ali farmacevtom, preden začnete uporabljati zdravilo </w:t>
      </w:r>
      <w:r w:rsidR="00825BCD">
        <w:t>IMULDOSA</w:t>
      </w:r>
      <w:r w:rsidRPr="00235E9F">
        <w:t>.</w:t>
      </w:r>
    </w:p>
    <w:p w14:paraId="0B55AAF4" w14:textId="77777777" w:rsidR="00C86CE9" w:rsidRPr="00235E9F" w:rsidRDefault="00C86CE9" w:rsidP="00C86CE9">
      <w:pPr>
        <w:widowControl w:val="0"/>
      </w:pPr>
      <w:bookmarkStart w:id="26" w:name="_Hlk113538549"/>
    </w:p>
    <w:p w14:paraId="708C1087" w14:textId="77777777" w:rsidR="00C86CE9" w:rsidRPr="00235E9F" w:rsidRDefault="00C86CE9" w:rsidP="00C86CE9">
      <w:pPr>
        <w:widowControl w:val="0"/>
      </w:pPr>
      <w:r w:rsidRPr="00235E9F">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bookmarkEnd w:id="26"/>
    <w:p w14:paraId="48630C98" w14:textId="77777777" w:rsidR="00C86CE9" w:rsidRPr="00235E9F" w:rsidRDefault="00C86CE9" w:rsidP="00C86CE9">
      <w:pPr>
        <w:widowControl w:val="0"/>
      </w:pPr>
    </w:p>
    <w:p w14:paraId="1AE6FF4F" w14:textId="77777777" w:rsidR="00C86CE9" w:rsidRPr="00235E9F" w:rsidRDefault="00C86CE9" w:rsidP="00C86CE9">
      <w:pPr>
        <w:keepNext/>
        <w:widowControl w:val="0"/>
        <w:numPr>
          <w:ilvl w:val="12"/>
          <w:numId w:val="0"/>
        </w:numPr>
        <w:rPr>
          <w:b/>
          <w:bCs/>
        </w:rPr>
      </w:pPr>
      <w:r w:rsidRPr="00235E9F">
        <w:rPr>
          <w:b/>
        </w:rPr>
        <w:t>Srčni infarkt in možganska kap</w:t>
      </w:r>
    </w:p>
    <w:p w14:paraId="2ADD363E" w14:textId="12B0188F" w:rsidR="00C86CE9" w:rsidRPr="00235E9F" w:rsidRDefault="00C86CE9" w:rsidP="00C86CE9">
      <w:pPr>
        <w:widowControl w:val="0"/>
      </w:pPr>
      <w:r w:rsidRPr="00235E9F">
        <w:t xml:space="preserve">V študiji so pri bolnikih s psoriazo, ki so prejemali zdravilo </w:t>
      </w:r>
      <w:r w:rsidR="00825BCD">
        <w:t>IMULDOSA</w:t>
      </w:r>
      <w:r w:rsidRPr="00235E9F">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0376B960" w14:textId="77777777" w:rsidR="00C86CE9" w:rsidRPr="00235E9F" w:rsidRDefault="00C86CE9" w:rsidP="00C86CE9">
      <w:pPr>
        <w:numPr>
          <w:ilvl w:val="12"/>
          <w:numId w:val="0"/>
        </w:numPr>
        <w:tabs>
          <w:tab w:val="clear" w:pos="567"/>
        </w:tabs>
      </w:pPr>
    </w:p>
    <w:p w14:paraId="7CB24AF9" w14:textId="77777777" w:rsidR="00C86CE9" w:rsidRPr="00235E9F" w:rsidRDefault="00C86CE9" w:rsidP="00C86CE9">
      <w:pPr>
        <w:keepNext/>
        <w:numPr>
          <w:ilvl w:val="12"/>
          <w:numId w:val="0"/>
        </w:numPr>
        <w:tabs>
          <w:tab w:val="clear" w:pos="567"/>
        </w:tabs>
        <w:rPr>
          <w:b/>
          <w:bCs/>
        </w:rPr>
      </w:pPr>
      <w:r w:rsidRPr="00235E9F">
        <w:rPr>
          <w:b/>
          <w:bCs/>
        </w:rPr>
        <w:t>Otroci in mladostniki</w:t>
      </w:r>
    </w:p>
    <w:p w14:paraId="5EF32E03" w14:textId="08AAD66E" w:rsidR="00C86CE9" w:rsidRPr="00235E9F" w:rsidRDefault="00C86CE9" w:rsidP="00C86CE9">
      <w:pPr>
        <w:numPr>
          <w:ilvl w:val="12"/>
          <w:numId w:val="0"/>
        </w:numPr>
        <w:tabs>
          <w:tab w:val="clear" w:pos="567"/>
        </w:tabs>
      </w:pPr>
      <w:r w:rsidRPr="00235E9F">
        <w:t xml:space="preserve">Zdravilo </w:t>
      </w:r>
      <w:r w:rsidR="00825BCD">
        <w:t>IMULDOSA</w:t>
      </w:r>
      <w:r w:rsidRPr="00235E9F">
        <w:t xml:space="preserve"> ni priporočljivo za otroke s Crohnovo boleznijo ali ulceroznim kolitisom, mlajše od 18 let, ker ga pri tej starostni skupini še niso preučili.</w:t>
      </w:r>
    </w:p>
    <w:p w14:paraId="32391729" w14:textId="77777777" w:rsidR="00C86CE9" w:rsidRPr="00235E9F" w:rsidRDefault="00C86CE9" w:rsidP="00C86CE9">
      <w:pPr>
        <w:numPr>
          <w:ilvl w:val="12"/>
          <w:numId w:val="0"/>
        </w:numPr>
        <w:tabs>
          <w:tab w:val="clear" w:pos="567"/>
        </w:tabs>
      </w:pPr>
    </w:p>
    <w:p w14:paraId="533A5337" w14:textId="1CF10172" w:rsidR="00C86CE9" w:rsidRPr="00235E9F" w:rsidRDefault="00C86CE9" w:rsidP="00C86CE9">
      <w:pPr>
        <w:keepNext/>
        <w:numPr>
          <w:ilvl w:val="12"/>
          <w:numId w:val="0"/>
        </w:numPr>
        <w:tabs>
          <w:tab w:val="clear" w:pos="567"/>
        </w:tabs>
      </w:pPr>
      <w:r w:rsidRPr="00235E9F">
        <w:rPr>
          <w:b/>
        </w:rPr>
        <w:lastRenderedPageBreak/>
        <w:t xml:space="preserve">Druga zdravila, cepiva in zdravilo </w:t>
      </w:r>
      <w:r w:rsidR="00825BCD">
        <w:rPr>
          <w:b/>
        </w:rPr>
        <w:t>IMULDOSA</w:t>
      </w:r>
    </w:p>
    <w:p w14:paraId="7F973E37" w14:textId="77777777" w:rsidR="00C86CE9" w:rsidRPr="00235E9F" w:rsidRDefault="00C86CE9" w:rsidP="00C86CE9">
      <w:pPr>
        <w:numPr>
          <w:ilvl w:val="12"/>
          <w:numId w:val="0"/>
        </w:numPr>
        <w:tabs>
          <w:tab w:val="clear" w:pos="567"/>
        </w:tabs>
      </w:pPr>
      <w:r w:rsidRPr="00235E9F">
        <w:t>Obvestite zdravnika ali farmacevta:</w:t>
      </w:r>
    </w:p>
    <w:p w14:paraId="683AD0FE" w14:textId="77777777" w:rsidR="00C86CE9" w:rsidRPr="00235E9F" w:rsidRDefault="00C86CE9" w:rsidP="00C86CE9">
      <w:pPr>
        <w:numPr>
          <w:ilvl w:val="0"/>
          <w:numId w:val="94"/>
        </w:numPr>
        <w:tabs>
          <w:tab w:val="clear" w:pos="360"/>
        </w:tabs>
        <w:spacing w:line="240" w:lineRule="auto"/>
        <w:ind w:left="567" w:hanging="567"/>
      </w:pPr>
      <w:r w:rsidRPr="00235E9F">
        <w:t>če jemljete, ste pred kratkim jemali ali pa boste morda začeli jemati katero koli drugo zdravilo,</w:t>
      </w:r>
    </w:p>
    <w:p w14:paraId="33709AC8" w14:textId="64D130D4" w:rsidR="00C86CE9" w:rsidRPr="00235E9F" w:rsidRDefault="00C86CE9" w:rsidP="00C86CE9">
      <w:pPr>
        <w:numPr>
          <w:ilvl w:val="0"/>
          <w:numId w:val="94"/>
        </w:numPr>
        <w:tabs>
          <w:tab w:val="clear" w:pos="360"/>
        </w:tabs>
        <w:spacing w:line="240" w:lineRule="auto"/>
        <w:ind w:left="567" w:hanging="567"/>
      </w:pPr>
      <w:r w:rsidRPr="00235E9F">
        <w:t xml:space="preserve">če ste bili pred kratkim cepljeni oziroma boste cepljeni. Med uporabo zdravila </w:t>
      </w:r>
      <w:r w:rsidR="00825BCD">
        <w:t>IMULDOSA</w:t>
      </w:r>
      <w:r w:rsidRPr="00235E9F">
        <w:t xml:space="preserve"> vam ne smejo dati nekaterih cepiv (živa cepiva),</w:t>
      </w:r>
    </w:p>
    <w:p w14:paraId="01EEC3D3" w14:textId="6B8DCDB6" w:rsidR="00C86CE9" w:rsidRPr="00235E9F" w:rsidRDefault="00C86CE9" w:rsidP="00C86CE9">
      <w:pPr>
        <w:numPr>
          <w:ilvl w:val="0"/>
          <w:numId w:val="94"/>
        </w:numPr>
        <w:tabs>
          <w:tab w:val="clear" w:pos="360"/>
        </w:tabs>
        <w:spacing w:line="240" w:lineRule="auto"/>
        <w:ind w:left="567" w:hanging="567"/>
      </w:pPr>
      <w:r w:rsidRPr="00235E9F">
        <w:t xml:space="preserve">če ste med nosečnostjo prejemali zdravilo </w:t>
      </w:r>
      <w:r w:rsidR="00825BCD">
        <w:t>IMULDOSA</w:t>
      </w:r>
      <w:r w:rsidRPr="00235E9F">
        <w:t xml:space="preserve">, otrokovega zdravnika obvestite o zdravljenju z zdravilom </w:t>
      </w:r>
      <w:r w:rsidR="00825BCD">
        <w:t>IMULDOSA</w:t>
      </w:r>
      <w:r w:rsidRPr="00235E9F">
        <w:t xml:space="preserve">, preden otrok prejme katero koli cepivo, vključno z živimi cepivi, kot je cepivo BCG (cepivo proti tuberkulozi). Če ste med nosečnostjo prejemali zdravilo </w:t>
      </w:r>
      <w:r w:rsidR="00825BCD">
        <w:t>IMULDOSA</w:t>
      </w:r>
      <w:r w:rsidRPr="00235E9F">
        <w:t xml:space="preserve">, otroka ni priporočljivo cepiti z živimi cepivi v prvih </w:t>
      </w:r>
      <w:r>
        <w:t>dvanajstih</w:t>
      </w:r>
      <w:r w:rsidRPr="00235E9F">
        <w:t xml:space="preserve"> mesecih po rojstvu, razen če vam otrokov zdravnik priporoči drugače.</w:t>
      </w:r>
    </w:p>
    <w:p w14:paraId="3FDB2EF9" w14:textId="77777777" w:rsidR="00C86CE9" w:rsidRPr="00235E9F" w:rsidRDefault="00C86CE9" w:rsidP="00C86CE9">
      <w:pPr>
        <w:numPr>
          <w:ilvl w:val="12"/>
          <w:numId w:val="0"/>
        </w:numPr>
        <w:tabs>
          <w:tab w:val="clear" w:pos="567"/>
        </w:tabs>
      </w:pPr>
    </w:p>
    <w:p w14:paraId="56A5DE93" w14:textId="77777777" w:rsidR="00C86CE9" w:rsidRPr="00235E9F" w:rsidRDefault="00C86CE9" w:rsidP="00C86CE9">
      <w:pPr>
        <w:keepNext/>
        <w:numPr>
          <w:ilvl w:val="12"/>
          <w:numId w:val="0"/>
        </w:numPr>
        <w:tabs>
          <w:tab w:val="clear" w:pos="567"/>
        </w:tabs>
        <w:rPr>
          <w:szCs w:val="21"/>
        </w:rPr>
      </w:pPr>
      <w:r w:rsidRPr="00235E9F">
        <w:rPr>
          <w:b/>
        </w:rPr>
        <w:t>Nosečnost in dojenje</w:t>
      </w:r>
    </w:p>
    <w:p w14:paraId="34588F42" w14:textId="77777777" w:rsidR="00C86CE9" w:rsidRDefault="00C86CE9" w:rsidP="00C86CE9">
      <w:pPr>
        <w:numPr>
          <w:ilvl w:val="0"/>
          <w:numId w:val="94"/>
        </w:numPr>
        <w:tabs>
          <w:tab w:val="clear" w:pos="360"/>
        </w:tabs>
        <w:spacing w:line="240" w:lineRule="auto"/>
        <w:ind w:left="567" w:hanging="567"/>
      </w:pPr>
      <w:bookmarkStart w:id="27" w:name="_Hlk169604083"/>
      <w:r>
        <w:t>Če ste noseči, menite, da bi lahko bili noseči ali načrtujete zanositev, se posvetujte z zdravnikom, preden vzamete to zdravilo.</w:t>
      </w:r>
    </w:p>
    <w:p w14:paraId="447CB95C" w14:textId="1901CA43" w:rsidR="00C86CE9" w:rsidRDefault="00C86CE9" w:rsidP="00C86CE9">
      <w:pPr>
        <w:numPr>
          <w:ilvl w:val="0"/>
          <w:numId w:val="94"/>
        </w:numPr>
        <w:tabs>
          <w:tab w:val="clear" w:pos="360"/>
        </w:tabs>
        <w:spacing w:line="240" w:lineRule="auto"/>
        <w:ind w:left="567" w:hanging="567"/>
      </w:pPr>
      <w:r>
        <w:t xml:space="preserve">Pri otrocih, ki so bili v maternici izpostavljeni zdravilu </w:t>
      </w:r>
      <w:r w:rsidR="00825BCD">
        <w:t>IMULDOSA</w:t>
      </w:r>
      <w:r>
        <w:t xml:space="preserve">, niso opazili večjega tveganja za prirojene napake. Vendar je izkušenj z zdravilom </w:t>
      </w:r>
      <w:r w:rsidR="00825BCD">
        <w:t>IMULDOSA</w:t>
      </w:r>
      <w:r>
        <w:t xml:space="preserve"> pri nosečnicah malo. Zato se je med nosečnostjo uporabi zdravila </w:t>
      </w:r>
      <w:r w:rsidR="00825BCD">
        <w:t>IMULDOSA</w:t>
      </w:r>
      <w:r>
        <w:t xml:space="preserve"> bolje izogibati.</w:t>
      </w:r>
    </w:p>
    <w:p w14:paraId="7FDFC4DA" w14:textId="74B928A7" w:rsidR="00C86CE9" w:rsidRPr="00235E9F" w:rsidRDefault="00C86CE9" w:rsidP="00C86CE9">
      <w:pPr>
        <w:numPr>
          <w:ilvl w:val="0"/>
          <w:numId w:val="94"/>
        </w:numPr>
        <w:tabs>
          <w:tab w:val="clear" w:pos="360"/>
        </w:tabs>
        <w:spacing w:line="240" w:lineRule="auto"/>
        <w:ind w:left="567" w:hanging="567"/>
      </w:pPr>
      <w:r w:rsidRPr="00235E9F">
        <w:t xml:space="preserve">Ženske v rodni dobi naj med in še najmanj 15 tednov po uporabi zdravila </w:t>
      </w:r>
      <w:r w:rsidR="00825BCD">
        <w:t>IMULDOSA</w:t>
      </w:r>
      <w:r w:rsidRPr="00235E9F">
        <w:t xml:space="preserve"> za preprečevanje nosečnosti uporabljajo ustrezno kontracepcijo.</w:t>
      </w:r>
    </w:p>
    <w:p w14:paraId="468FD582" w14:textId="4E0FA412" w:rsidR="00C86CE9" w:rsidRPr="00235E9F" w:rsidRDefault="00C86CE9" w:rsidP="00C86CE9">
      <w:pPr>
        <w:numPr>
          <w:ilvl w:val="0"/>
          <w:numId w:val="94"/>
        </w:numPr>
        <w:tabs>
          <w:tab w:val="clear" w:pos="360"/>
        </w:tabs>
        <w:spacing w:line="240" w:lineRule="auto"/>
        <w:ind w:left="567" w:hanging="567"/>
      </w:pPr>
      <w:bookmarkStart w:id="28" w:name="_Hlk118371253"/>
      <w:bookmarkStart w:id="29" w:name="_Hlk81905978"/>
      <w:r w:rsidRPr="00235E9F">
        <w:t xml:space="preserve">Zdravilo </w:t>
      </w:r>
      <w:r w:rsidR="00825BCD">
        <w:t>IMULDOSA</w:t>
      </w:r>
      <w:r w:rsidRPr="00235E9F">
        <w:t xml:space="preserve"> lahko prehaja skozi posteljico do nerojenega otroka. Če ste med nosečnostjo prejemali zdravilo </w:t>
      </w:r>
      <w:r w:rsidR="00825BCD">
        <w:t>IMULDOSA</w:t>
      </w:r>
      <w:r w:rsidRPr="00235E9F">
        <w:t>, je pri otroku tveganje za okužbe lahko povečano.</w:t>
      </w:r>
    </w:p>
    <w:p w14:paraId="16FEAEE0" w14:textId="700A84BC" w:rsidR="00C86CE9" w:rsidRPr="00235E9F" w:rsidRDefault="00C86CE9" w:rsidP="00C86CE9">
      <w:pPr>
        <w:numPr>
          <w:ilvl w:val="0"/>
          <w:numId w:val="94"/>
        </w:numPr>
        <w:tabs>
          <w:tab w:val="clear" w:pos="360"/>
        </w:tabs>
        <w:spacing w:line="240" w:lineRule="auto"/>
        <w:ind w:left="567" w:hanging="567"/>
      </w:pPr>
      <w:r w:rsidRPr="00235E9F">
        <w:t xml:space="preserve">Če ste med nosečnostjo prejemali zdravilo </w:t>
      </w:r>
      <w:r w:rsidR="00825BCD">
        <w:t>IMULDOSA</w:t>
      </w:r>
      <w:r w:rsidRPr="00235E9F">
        <w:t xml:space="preserve">, je pomembno, da o tem obvestite otrokovega zdravnika in druge zdravstvene delavce, preden otrok prejme katero koli cepivo. Če ste med nosečnostjo prejemali zdravilo </w:t>
      </w:r>
      <w:r w:rsidR="00825BCD">
        <w:t>IMULDOSA</w:t>
      </w:r>
      <w:r w:rsidRPr="00235E9F">
        <w:t xml:space="preserve">, otroka v prvih </w:t>
      </w:r>
      <w:r>
        <w:t>dvanajstih</w:t>
      </w:r>
      <w:r w:rsidRPr="00235E9F">
        <w:t xml:space="preserve"> mesecih po rojstvu ni priporočljivo cepiti z živimi cepivi, kot je cepivo BCG (cepivo proti tuberkulozi), razen če vam otrokov zdravnik priporoči drugače.</w:t>
      </w:r>
      <w:bookmarkEnd w:id="28"/>
    </w:p>
    <w:p w14:paraId="43878843" w14:textId="1DD203B4" w:rsidR="00C86CE9" w:rsidRPr="00235E9F" w:rsidRDefault="00C86CE9" w:rsidP="00C86CE9">
      <w:pPr>
        <w:numPr>
          <w:ilvl w:val="0"/>
          <w:numId w:val="94"/>
        </w:numPr>
        <w:tabs>
          <w:tab w:val="clear" w:pos="360"/>
        </w:tabs>
        <w:spacing w:line="240" w:lineRule="auto"/>
        <w:ind w:left="567" w:hanging="567"/>
      </w:pPr>
      <w:r w:rsidRPr="00235E9F">
        <w:t xml:space="preserve">Ustekinumab lahko v zelo majhni količini prehaja v materino mleko. </w:t>
      </w:r>
      <w:bookmarkEnd w:id="29"/>
      <w:r w:rsidRPr="00235E9F">
        <w:t xml:space="preserve">Če dojite ali načrtujete dojenje, se posvetujte z zdravnikom. Skupaj se bosta odločila, ali boste dojili ali pa jemali zdravilo </w:t>
      </w:r>
      <w:r w:rsidR="00825BCD">
        <w:t>IMULDOSA</w:t>
      </w:r>
      <w:r w:rsidRPr="00235E9F">
        <w:t xml:space="preserve">. Ne smete dojiti in obenem jemati zdravila </w:t>
      </w:r>
      <w:r w:rsidR="00825BCD">
        <w:t>IMULDOSA</w:t>
      </w:r>
      <w:r w:rsidRPr="00235E9F">
        <w:t>.</w:t>
      </w:r>
    </w:p>
    <w:bookmarkEnd w:id="27"/>
    <w:p w14:paraId="418357B8" w14:textId="77777777" w:rsidR="00C86CE9" w:rsidRPr="00235E9F" w:rsidRDefault="00C86CE9" w:rsidP="00C86CE9">
      <w:pPr>
        <w:numPr>
          <w:ilvl w:val="12"/>
          <w:numId w:val="0"/>
        </w:numPr>
        <w:tabs>
          <w:tab w:val="clear" w:pos="567"/>
        </w:tabs>
      </w:pPr>
    </w:p>
    <w:p w14:paraId="66C8FE77" w14:textId="77777777" w:rsidR="00C86CE9" w:rsidRPr="00235E9F" w:rsidRDefault="00C86CE9" w:rsidP="00C86CE9">
      <w:pPr>
        <w:keepNext/>
        <w:numPr>
          <w:ilvl w:val="12"/>
          <w:numId w:val="0"/>
        </w:numPr>
        <w:tabs>
          <w:tab w:val="clear" w:pos="567"/>
        </w:tabs>
      </w:pPr>
      <w:r w:rsidRPr="00235E9F">
        <w:rPr>
          <w:b/>
        </w:rPr>
        <w:t>Vpliv na sposobnost upravljanja vozil in strojev</w:t>
      </w:r>
    </w:p>
    <w:p w14:paraId="47D70627" w14:textId="2A93CEEE" w:rsidR="00C86CE9" w:rsidRPr="00235E9F" w:rsidRDefault="00C86CE9" w:rsidP="00C86CE9">
      <w:pPr>
        <w:numPr>
          <w:ilvl w:val="12"/>
          <w:numId w:val="0"/>
        </w:numPr>
        <w:tabs>
          <w:tab w:val="clear" w:pos="567"/>
        </w:tabs>
      </w:pPr>
      <w:r w:rsidRPr="00235E9F">
        <w:t xml:space="preserve">Zdravilo </w:t>
      </w:r>
      <w:r w:rsidR="00825BCD">
        <w:t>IMULDOSA</w:t>
      </w:r>
      <w:r w:rsidRPr="00235E9F">
        <w:t xml:space="preserve"> nima vpliva ali ima zanemarljiv vpliv na sposobnost vožnje in upravljanja s stroji.</w:t>
      </w:r>
    </w:p>
    <w:p w14:paraId="1F13E7BA" w14:textId="77777777" w:rsidR="00C86CE9" w:rsidRDefault="00C86CE9" w:rsidP="00C86CE9">
      <w:pPr>
        <w:numPr>
          <w:ilvl w:val="12"/>
          <w:numId w:val="0"/>
        </w:numPr>
        <w:tabs>
          <w:tab w:val="clear" w:pos="567"/>
        </w:tabs>
      </w:pPr>
    </w:p>
    <w:p w14:paraId="1C22B30A" w14:textId="51CC6889" w:rsidR="00FD2C1B" w:rsidRPr="00A642D1" w:rsidRDefault="00FD2C1B" w:rsidP="00C86CE9">
      <w:pPr>
        <w:numPr>
          <w:ilvl w:val="12"/>
          <w:numId w:val="0"/>
        </w:numPr>
        <w:tabs>
          <w:tab w:val="clear" w:pos="567"/>
        </w:tabs>
        <w:rPr>
          <w:b/>
          <w:bCs/>
        </w:rPr>
      </w:pPr>
      <w:r w:rsidRPr="00A642D1">
        <w:rPr>
          <w:b/>
          <w:bCs/>
        </w:rPr>
        <w:t>Zdravilo IMULDOSA vsebuje polisorbat</w:t>
      </w:r>
    </w:p>
    <w:p w14:paraId="5C3116C9" w14:textId="453FBE8F" w:rsidR="00FD2C1B" w:rsidRDefault="00FD2C1B" w:rsidP="00C86CE9">
      <w:pPr>
        <w:numPr>
          <w:ilvl w:val="12"/>
          <w:numId w:val="0"/>
        </w:numPr>
        <w:tabs>
          <w:tab w:val="clear" w:pos="567"/>
        </w:tabs>
      </w:pPr>
      <w:r>
        <w:t xml:space="preserve">Zdravilo IMULDOSA </w:t>
      </w:r>
      <w:r w:rsidR="00182081">
        <w:t xml:space="preserve">v vsakem volumnu enote </w:t>
      </w:r>
      <w:r w:rsidR="00262D1F">
        <w:t>vsebuje</w:t>
      </w:r>
      <w:r>
        <w:t xml:space="preserve"> 11</w:t>
      </w:r>
      <w:r w:rsidR="00182081">
        <w:t>,1</w:t>
      </w:r>
      <w:r>
        <w:t> </w:t>
      </w:r>
      <w:r w:rsidR="00262D1F">
        <w:t>mg</w:t>
      </w:r>
      <w:r>
        <w:t xml:space="preserve"> polisorbata 80, kar je enako 10,4 mg na 130-miligramski odmerek.</w:t>
      </w:r>
    </w:p>
    <w:p w14:paraId="3981FE88" w14:textId="677FB3FF" w:rsidR="00FD2C1B" w:rsidRDefault="00FD2C1B" w:rsidP="00A642D1">
      <w:pPr>
        <w:tabs>
          <w:tab w:val="clear" w:pos="567"/>
        </w:tabs>
      </w:pPr>
      <w:r>
        <w:t>Polisorbati lahko povzročijo alergi</w:t>
      </w:r>
      <w:r w:rsidR="00182081">
        <w:t>jske</w:t>
      </w:r>
      <w:r>
        <w:t xml:space="preserve"> reakcije. Če imate znane alergije, o tem obvestite svojega zdravnika.</w:t>
      </w:r>
    </w:p>
    <w:p w14:paraId="5649061C" w14:textId="77777777" w:rsidR="00FD2C1B" w:rsidRPr="00235E9F" w:rsidRDefault="00FD2C1B" w:rsidP="00C86CE9">
      <w:pPr>
        <w:numPr>
          <w:ilvl w:val="12"/>
          <w:numId w:val="0"/>
        </w:numPr>
        <w:tabs>
          <w:tab w:val="clear" w:pos="567"/>
        </w:tabs>
      </w:pPr>
    </w:p>
    <w:p w14:paraId="59AD9114" w14:textId="03763870" w:rsidR="00C86CE9" w:rsidRPr="00235E9F" w:rsidRDefault="00C86CE9" w:rsidP="00C86CE9">
      <w:pPr>
        <w:keepNext/>
        <w:tabs>
          <w:tab w:val="clear" w:pos="567"/>
        </w:tabs>
        <w:rPr>
          <w:b/>
        </w:rPr>
      </w:pPr>
      <w:bookmarkStart w:id="30" w:name="_Hlk520203005"/>
      <w:r w:rsidRPr="00235E9F">
        <w:rPr>
          <w:b/>
        </w:rPr>
        <w:t xml:space="preserve">Zdravilo </w:t>
      </w:r>
      <w:r w:rsidR="00825BCD">
        <w:rPr>
          <w:b/>
        </w:rPr>
        <w:t>IMULDOSA</w:t>
      </w:r>
      <w:r w:rsidRPr="00235E9F">
        <w:rPr>
          <w:b/>
        </w:rPr>
        <w:t xml:space="preserve"> vsebuje natrij</w:t>
      </w:r>
    </w:p>
    <w:p w14:paraId="72A3832E" w14:textId="1A8C55C1" w:rsidR="00C86CE9" w:rsidRPr="00235E9F" w:rsidRDefault="00C86CE9" w:rsidP="00C86CE9">
      <w:pPr>
        <w:tabs>
          <w:tab w:val="clear" w:pos="567"/>
        </w:tabs>
        <w:rPr>
          <w:bCs/>
          <w:szCs w:val="22"/>
        </w:rPr>
      </w:pPr>
      <w:r w:rsidRPr="00235E9F">
        <w:t xml:space="preserve">Zdravilo </w:t>
      </w:r>
      <w:r w:rsidR="00825BCD">
        <w:t>IMULDOSA</w:t>
      </w:r>
      <w:r w:rsidRPr="00235E9F">
        <w:t xml:space="preserve"> vsebuje manj kot 1 mmol natrija (23 mg) na odmerek, </w:t>
      </w:r>
      <w:r w:rsidRPr="00235E9F">
        <w:rPr>
          <w:bCs/>
          <w:szCs w:val="22"/>
        </w:rPr>
        <w:t xml:space="preserve">kar v bistvu pomeni </w:t>
      </w:r>
      <w:r w:rsidRPr="00235E9F">
        <w:t>‘</w:t>
      </w:r>
      <w:r w:rsidRPr="00235E9F">
        <w:rPr>
          <w:bCs/>
          <w:szCs w:val="22"/>
        </w:rPr>
        <w:t>brez natrija</w:t>
      </w:r>
      <w:r w:rsidRPr="00235E9F">
        <w:t>’</w:t>
      </w:r>
      <w:r w:rsidRPr="00235E9F">
        <w:rPr>
          <w:bCs/>
          <w:szCs w:val="22"/>
        </w:rPr>
        <w:t xml:space="preserve">. Preden boste prejeli zdravilo </w:t>
      </w:r>
      <w:r w:rsidR="00825BCD">
        <w:rPr>
          <w:bCs/>
          <w:szCs w:val="22"/>
        </w:rPr>
        <w:t>IMULDOSA</w:t>
      </w:r>
      <w:r w:rsidRPr="00235E9F">
        <w:rPr>
          <w:bCs/>
          <w:szCs w:val="22"/>
        </w:rPr>
        <w:t>, ga je treba redčiti z raztopino, ki vsebuje natrij. Če ste na dieti z malo soli, se pogovorite z zdravnikom.</w:t>
      </w:r>
    </w:p>
    <w:bookmarkEnd w:id="30"/>
    <w:p w14:paraId="5A4C7688" w14:textId="3A3D0E94" w:rsidR="00CB2BAB" w:rsidRDefault="00CB2BAB">
      <w:pPr>
        <w:numPr>
          <w:ilvl w:val="12"/>
          <w:numId w:val="0"/>
        </w:numPr>
        <w:spacing w:line="240" w:lineRule="auto"/>
        <w:ind w:right="-2"/>
      </w:pPr>
    </w:p>
    <w:p w14:paraId="5365246C" w14:textId="77777777" w:rsidR="009600FA" w:rsidRPr="00AB3A9B" w:rsidRDefault="009600FA">
      <w:pPr>
        <w:numPr>
          <w:ilvl w:val="12"/>
          <w:numId w:val="0"/>
        </w:numPr>
        <w:spacing w:line="240" w:lineRule="auto"/>
        <w:ind w:right="-2"/>
      </w:pPr>
    </w:p>
    <w:p w14:paraId="426C315F" w14:textId="2B69CA3C" w:rsidR="00CB2BAB" w:rsidRPr="00AB3A9B" w:rsidRDefault="006C3C3F">
      <w:pPr>
        <w:numPr>
          <w:ilvl w:val="12"/>
          <w:numId w:val="0"/>
        </w:numPr>
        <w:spacing w:line="240" w:lineRule="auto"/>
        <w:ind w:left="567" w:right="-2" w:hanging="567"/>
      </w:pPr>
      <w:r w:rsidRPr="00AB3A9B">
        <w:rPr>
          <w:b/>
        </w:rPr>
        <w:t>3.</w:t>
      </w:r>
      <w:r w:rsidRPr="00AB3A9B">
        <w:rPr>
          <w:b/>
        </w:rPr>
        <w:tab/>
        <w:t xml:space="preserve">Kako jemati zdravilo </w:t>
      </w:r>
      <w:r w:rsidR="000E7396">
        <w:rPr>
          <w:b/>
        </w:rPr>
        <w:t>IMULDOSA</w:t>
      </w:r>
    </w:p>
    <w:p w14:paraId="4BAEEDEA" w14:textId="77777777" w:rsidR="00CB2BAB" w:rsidRPr="00AB3A9B" w:rsidRDefault="00CB2BAB">
      <w:pPr>
        <w:numPr>
          <w:ilvl w:val="12"/>
          <w:numId w:val="0"/>
        </w:numPr>
        <w:spacing w:line="240" w:lineRule="auto"/>
        <w:ind w:right="-2"/>
      </w:pPr>
    </w:p>
    <w:p w14:paraId="24A1C1EF" w14:textId="14801D64" w:rsidR="00C86CE9" w:rsidRPr="00235E9F" w:rsidRDefault="00C86CE9" w:rsidP="00C86CE9">
      <w:pPr>
        <w:numPr>
          <w:ilvl w:val="12"/>
          <w:numId w:val="0"/>
        </w:numPr>
        <w:tabs>
          <w:tab w:val="clear" w:pos="567"/>
        </w:tabs>
      </w:pPr>
      <w:r w:rsidRPr="00235E9F">
        <w:t xml:space="preserve">Zdravilo </w:t>
      </w:r>
      <w:r w:rsidR="00825BCD">
        <w:t>IMULDOSA</w:t>
      </w:r>
      <w:r w:rsidRPr="00235E9F">
        <w:t xml:space="preserve"> boste uporabljali pod vodstvom in nadzorom zdravnika,</w:t>
      </w:r>
      <w:r w:rsidRPr="00235E9F">
        <w:rPr>
          <w:bCs/>
        </w:rPr>
        <w:t xml:space="preserve"> ki ima izkušnje z diagnostiko in zdravljenjem Crohnove bolezni oziroma ulceroznega kolitisa.</w:t>
      </w:r>
    </w:p>
    <w:p w14:paraId="6C99BDEC" w14:textId="77777777" w:rsidR="00C86CE9" w:rsidRPr="00235E9F" w:rsidRDefault="00C86CE9" w:rsidP="00C86CE9">
      <w:pPr>
        <w:numPr>
          <w:ilvl w:val="12"/>
          <w:numId w:val="0"/>
        </w:numPr>
        <w:tabs>
          <w:tab w:val="clear" w:pos="567"/>
        </w:tabs>
      </w:pPr>
    </w:p>
    <w:p w14:paraId="6117E73E" w14:textId="11F444A5" w:rsidR="00C86CE9" w:rsidRPr="00235E9F" w:rsidRDefault="00C86CE9" w:rsidP="00C86CE9">
      <w:pPr>
        <w:numPr>
          <w:ilvl w:val="12"/>
          <w:numId w:val="0"/>
        </w:numPr>
        <w:tabs>
          <w:tab w:val="clear" w:pos="567"/>
        </w:tabs>
      </w:pPr>
      <w:r w:rsidRPr="00235E9F">
        <w:t xml:space="preserve">Zdravilo </w:t>
      </w:r>
      <w:r w:rsidR="00825BCD">
        <w:t>IMULDOSA</w:t>
      </w:r>
      <w:r w:rsidRPr="00235E9F">
        <w:t xml:space="preserve"> 130 mg koncentrat za raztopino za infundiranje vam bo dal zdravnik v obliki kapljične infuzije v eno od ven na roki (intravenska infuzija), ki bo trajala najmanj eno uro. Z zdravnikom se pogovorite o tem, kdaj boste prejemali injekcije in kdaj morate prihajati na kontrolne preglede.</w:t>
      </w:r>
    </w:p>
    <w:p w14:paraId="6D0F0D90" w14:textId="77777777" w:rsidR="00C86CE9" w:rsidRPr="00235E9F" w:rsidRDefault="00C86CE9" w:rsidP="00C86CE9">
      <w:pPr>
        <w:numPr>
          <w:ilvl w:val="12"/>
          <w:numId w:val="0"/>
        </w:numPr>
        <w:tabs>
          <w:tab w:val="clear" w:pos="567"/>
        </w:tabs>
      </w:pPr>
    </w:p>
    <w:p w14:paraId="7588378F" w14:textId="62FA3413" w:rsidR="00C86CE9" w:rsidRPr="00235E9F" w:rsidRDefault="00C86CE9" w:rsidP="00C86CE9">
      <w:pPr>
        <w:keepNext/>
        <w:numPr>
          <w:ilvl w:val="12"/>
          <w:numId w:val="0"/>
        </w:numPr>
        <w:tabs>
          <w:tab w:val="clear" w:pos="567"/>
        </w:tabs>
        <w:rPr>
          <w:b/>
          <w:bCs/>
        </w:rPr>
      </w:pPr>
      <w:r w:rsidRPr="00235E9F">
        <w:rPr>
          <w:b/>
          <w:bCs/>
        </w:rPr>
        <w:lastRenderedPageBreak/>
        <w:t xml:space="preserve">Koliko zdravila </w:t>
      </w:r>
      <w:r w:rsidR="00825BCD">
        <w:rPr>
          <w:b/>
          <w:bCs/>
        </w:rPr>
        <w:t>IMULDOSA</w:t>
      </w:r>
      <w:r w:rsidRPr="00235E9F">
        <w:rPr>
          <w:b/>
          <w:bCs/>
        </w:rPr>
        <w:t xml:space="preserve"> uporabimo</w:t>
      </w:r>
    </w:p>
    <w:p w14:paraId="05C858AC" w14:textId="33AC9758" w:rsidR="00C86CE9" w:rsidRPr="00235E9F" w:rsidRDefault="00C86CE9" w:rsidP="00C86CE9">
      <w:pPr>
        <w:tabs>
          <w:tab w:val="clear" w:pos="567"/>
        </w:tabs>
      </w:pPr>
      <w:r w:rsidRPr="00235E9F">
        <w:t xml:space="preserve">Zdravnik bo presodil, koliko zdravila </w:t>
      </w:r>
      <w:r w:rsidR="00825BCD">
        <w:t>IMULDOSA</w:t>
      </w:r>
      <w:r w:rsidRPr="00235E9F">
        <w:t xml:space="preserve"> potrebujete in kako dolgo ga boste jemali.</w:t>
      </w:r>
    </w:p>
    <w:p w14:paraId="71FE6B5D" w14:textId="77777777" w:rsidR="00C86CE9" w:rsidRPr="00235E9F" w:rsidRDefault="00C86CE9" w:rsidP="00C86CE9">
      <w:pPr>
        <w:tabs>
          <w:tab w:val="clear" w:pos="567"/>
        </w:tabs>
      </w:pPr>
    </w:p>
    <w:p w14:paraId="4869C76B" w14:textId="77777777" w:rsidR="00C86CE9" w:rsidRPr="00235E9F" w:rsidRDefault="00C86CE9" w:rsidP="00C86CE9">
      <w:pPr>
        <w:keepNext/>
        <w:tabs>
          <w:tab w:val="clear" w:pos="567"/>
        </w:tabs>
        <w:rPr>
          <w:b/>
        </w:rPr>
      </w:pPr>
      <w:r w:rsidRPr="00235E9F">
        <w:rPr>
          <w:b/>
        </w:rPr>
        <w:t>Odrasli, stari 18 let in več</w:t>
      </w:r>
    </w:p>
    <w:p w14:paraId="1D143ECC" w14:textId="77777777" w:rsidR="00C86CE9" w:rsidRPr="00235E9F" w:rsidRDefault="00C86CE9" w:rsidP="00C86CE9">
      <w:pPr>
        <w:keepNext/>
        <w:numPr>
          <w:ilvl w:val="0"/>
          <w:numId w:val="94"/>
        </w:numPr>
        <w:tabs>
          <w:tab w:val="clear" w:pos="360"/>
        </w:tabs>
        <w:spacing w:line="240" w:lineRule="auto"/>
        <w:ind w:left="567" w:hanging="567"/>
      </w:pPr>
      <w:r w:rsidRPr="00235E9F">
        <w:t>Zdravnik bo na osnovi vaše telesne mase določil priporočeni intravenski infuzijski odmerek.</w:t>
      </w:r>
    </w:p>
    <w:p w14:paraId="2CB9D34E" w14:textId="77777777" w:rsidR="00C86CE9" w:rsidRPr="00235E9F" w:rsidRDefault="00C86CE9" w:rsidP="00C86CE9">
      <w:pPr>
        <w:keepNext/>
        <w:tabs>
          <w:tab w:val="clear" w:pos="56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684"/>
      </w:tblGrid>
      <w:tr w:rsidR="00C86CE9" w:rsidRPr="00235E9F" w14:paraId="0531AA6B" w14:textId="77777777" w:rsidTr="00A642D1">
        <w:trPr>
          <w:cantSplit/>
          <w:jc w:val="center"/>
        </w:trPr>
        <w:tc>
          <w:tcPr>
            <w:tcW w:w="3397" w:type="dxa"/>
            <w:hideMark/>
          </w:tcPr>
          <w:p w14:paraId="6FEC1DD7" w14:textId="77777777" w:rsidR="00C86CE9" w:rsidRPr="00235E9F" w:rsidRDefault="00C86CE9" w:rsidP="001D0785">
            <w:pPr>
              <w:keepNext/>
            </w:pPr>
            <w:r w:rsidRPr="00235E9F">
              <w:t>Vaša telesna masa</w:t>
            </w:r>
          </w:p>
        </w:tc>
        <w:tc>
          <w:tcPr>
            <w:tcW w:w="3684" w:type="dxa"/>
            <w:hideMark/>
          </w:tcPr>
          <w:p w14:paraId="5041BE63" w14:textId="77777777" w:rsidR="00C86CE9" w:rsidRPr="00235E9F" w:rsidRDefault="00C86CE9" w:rsidP="001D0785">
            <w:pPr>
              <w:keepNext/>
              <w:autoSpaceDE w:val="0"/>
              <w:autoSpaceDN w:val="0"/>
              <w:adjustRightInd w:val="0"/>
              <w:jc w:val="center"/>
              <w:rPr>
                <w:rFonts w:eastAsia="TimesNewRoman" w:cs="Calibri"/>
                <w:szCs w:val="22"/>
              </w:rPr>
            </w:pPr>
            <w:r w:rsidRPr="00235E9F">
              <w:rPr>
                <w:rFonts w:cs="Calibri"/>
                <w:bCs/>
              </w:rPr>
              <w:t>Odmerek</w:t>
            </w:r>
          </w:p>
        </w:tc>
      </w:tr>
      <w:tr w:rsidR="00C86CE9" w:rsidRPr="00235E9F" w14:paraId="51A919CD" w14:textId="77777777" w:rsidTr="00A642D1">
        <w:trPr>
          <w:cantSplit/>
          <w:jc w:val="center"/>
        </w:trPr>
        <w:tc>
          <w:tcPr>
            <w:tcW w:w="3397" w:type="dxa"/>
            <w:hideMark/>
          </w:tcPr>
          <w:p w14:paraId="5D63852A" w14:textId="77777777" w:rsidR="00C86CE9" w:rsidRPr="00235E9F" w:rsidRDefault="00C86CE9" w:rsidP="001D0785">
            <w:r w:rsidRPr="00235E9F">
              <w:t>≤ 55 kg</w:t>
            </w:r>
          </w:p>
        </w:tc>
        <w:tc>
          <w:tcPr>
            <w:tcW w:w="3684" w:type="dxa"/>
            <w:hideMark/>
          </w:tcPr>
          <w:p w14:paraId="4DF8823C" w14:textId="77777777" w:rsidR="00C86CE9" w:rsidRPr="00235E9F" w:rsidRDefault="00C86CE9" w:rsidP="001D0785">
            <w:pPr>
              <w:widowControl w:val="0"/>
              <w:jc w:val="center"/>
            </w:pPr>
            <w:r w:rsidRPr="00235E9F">
              <w:t>260 mg</w:t>
            </w:r>
          </w:p>
        </w:tc>
      </w:tr>
      <w:tr w:rsidR="00C86CE9" w:rsidRPr="00235E9F" w14:paraId="191911E3" w14:textId="77777777" w:rsidTr="00A642D1">
        <w:trPr>
          <w:cantSplit/>
          <w:jc w:val="center"/>
        </w:trPr>
        <w:tc>
          <w:tcPr>
            <w:tcW w:w="3397" w:type="dxa"/>
            <w:hideMark/>
          </w:tcPr>
          <w:p w14:paraId="5F4FBDCA" w14:textId="77777777" w:rsidR="00C86CE9" w:rsidRPr="00235E9F" w:rsidRDefault="00C86CE9" w:rsidP="001D0785">
            <w:r w:rsidRPr="00235E9F">
              <w:t>&gt; 55 kg do ≤ 85 kg</w:t>
            </w:r>
          </w:p>
        </w:tc>
        <w:tc>
          <w:tcPr>
            <w:tcW w:w="3684" w:type="dxa"/>
            <w:hideMark/>
          </w:tcPr>
          <w:p w14:paraId="1130D2F1" w14:textId="77777777" w:rsidR="00C86CE9" w:rsidRPr="00235E9F" w:rsidRDefault="00C86CE9" w:rsidP="001D0785">
            <w:pPr>
              <w:widowControl w:val="0"/>
              <w:jc w:val="center"/>
            </w:pPr>
            <w:r w:rsidRPr="00235E9F">
              <w:t>390 mg</w:t>
            </w:r>
          </w:p>
        </w:tc>
      </w:tr>
      <w:tr w:rsidR="00C86CE9" w:rsidRPr="00235E9F" w14:paraId="792F0212" w14:textId="77777777" w:rsidTr="00A642D1">
        <w:trPr>
          <w:cantSplit/>
          <w:jc w:val="center"/>
        </w:trPr>
        <w:tc>
          <w:tcPr>
            <w:tcW w:w="3397" w:type="dxa"/>
            <w:hideMark/>
          </w:tcPr>
          <w:p w14:paraId="71CFFCFD" w14:textId="77777777" w:rsidR="00C86CE9" w:rsidRPr="00235E9F" w:rsidRDefault="00C86CE9" w:rsidP="001D0785">
            <w:r w:rsidRPr="00235E9F">
              <w:t>&gt; 85 kg</w:t>
            </w:r>
          </w:p>
        </w:tc>
        <w:tc>
          <w:tcPr>
            <w:tcW w:w="3684" w:type="dxa"/>
            <w:hideMark/>
          </w:tcPr>
          <w:p w14:paraId="532979B5" w14:textId="77777777" w:rsidR="00C86CE9" w:rsidRPr="00235E9F" w:rsidRDefault="00C86CE9" w:rsidP="001D0785">
            <w:pPr>
              <w:widowControl w:val="0"/>
              <w:jc w:val="center"/>
            </w:pPr>
            <w:r w:rsidRPr="00235E9F">
              <w:t>520 mg</w:t>
            </w:r>
          </w:p>
        </w:tc>
      </w:tr>
    </w:tbl>
    <w:p w14:paraId="1B6F6D45" w14:textId="77777777" w:rsidR="00C86CE9" w:rsidRPr="00235E9F" w:rsidRDefault="00C86CE9" w:rsidP="00C86CE9">
      <w:pPr>
        <w:keepNext/>
        <w:tabs>
          <w:tab w:val="clear" w:pos="567"/>
        </w:tabs>
      </w:pPr>
    </w:p>
    <w:p w14:paraId="1CBFA5F1" w14:textId="7F36C7A8" w:rsidR="00C86CE9" w:rsidRPr="00235E9F" w:rsidRDefault="00C86CE9" w:rsidP="00C86CE9">
      <w:pPr>
        <w:numPr>
          <w:ilvl w:val="0"/>
          <w:numId w:val="94"/>
        </w:numPr>
        <w:tabs>
          <w:tab w:val="clear" w:pos="360"/>
        </w:tabs>
        <w:spacing w:line="240" w:lineRule="auto"/>
        <w:ind w:left="567" w:hanging="567"/>
      </w:pPr>
      <w:r w:rsidRPr="00235E9F">
        <w:t xml:space="preserve">Po začetnemu intravenskem odmerku boste naslednji, 90 mg odmerek zdravila </w:t>
      </w:r>
      <w:r w:rsidR="00825BCD">
        <w:t>IMULDOSA</w:t>
      </w:r>
      <w:r w:rsidRPr="00235E9F">
        <w:t xml:space="preserve"> prejeli pod kožo (subkutana injekcija) 8 tednov kasneje, nadaljnje odmerke pa boste prejemali na vsakih 12 tednov.</w:t>
      </w:r>
    </w:p>
    <w:p w14:paraId="7F4DD907" w14:textId="77777777" w:rsidR="00C86CE9" w:rsidRPr="00235E9F" w:rsidRDefault="00C86CE9" w:rsidP="00C86CE9"/>
    <w:p w14:paraId="688BD082" w14:textId="73967D2D" w:rsidR="00C86CE9" w:rsidRPr="00235E9F" w:rsidRDefault="00C86CE9" w:rsidP="00C86CE9">
      <w:pPr>
        <w:keepNext/>
        <w:numPr>
          <w:ilvl w:val="12"/>
          <w:numId w:val="0"/>
        </w:numPr>
        <w:tabs>
          <w:tab w:val="clear" w:pos="567"/>
        </w:tabs>
        <w:rPr>
          <w:b/>
          <w:bCs/>
        </w:rPr>
      </w:pPr>
      <w:r w:rsidRPr="00235E9F">
        <w:rPr>
          <w:b/>
          <w:bCs/>
        </w:rPr>
        <w:t xml:space="preserve">Kako uporabljamo zdravilo </w:t>
      </w:r>
      <w:r w:rsidR="00825BCD">
        <w:rPr>
          <w:b/>
          <w:bCs/>
        </w:rPr>
        <w:t>IMULDOSA</w:t>
      </w:r>
    </w:p>
    <w:p w14:paraId="56CB0BE1" w14:textId="7CAB6CB6" w:rsidR="00C86CE9" w:rsidRPr="00235E9F" w:rsidRDefault="00C86CE9" w:rsidP="00C86CE9">
      <w:pPr>
        <w:keepNext/>
        <w:numPr>
          <w:ilvl w:val="0"/>
          <w:numId w:val="94"/>
        </w:numPr>
        <w:tabs>
          <w:tab w:val="clear" w:pos="360"/>
        </w:tabs>
        <w:spacing w:line="240" w:lineRule="auto"/>
        <w:ind w:left="567" w:hanging="567"/>
      </w:pPr>
      <w:r w:rsidRPr="00235E9F">
        <w:t xml:space="preserve">Prvi odmerek zdravila </w:t>
      </w:r>
      <w:r w:rsidR="00825BCD">
        <w:t>IMULDOSA</w:t>
      </w:r>
      <w:r w:rsidRPr="00235E9F">
        <w:t xml:space="preserve"> za zdravljenje Crohnove bolezni</w:t>
      </w:r>
      <w:r w:rsidR="0099733A">
        <w:t xml:space="preserve"> </w:t>
      </w:r>
      <w:r w:rsidRPr="00235E9F">
        <w:t>vam bo dal zdravnik v obliki kapljične infuzije v eno od ven na roki (intravenska infuzija).</w:t>
      </w:r>
    </w:p>
    <w:p w14:paraId="46938BDB" w14:textId="77777777" w:rsidR="00C86CE9" w:rsidRPr="00235E9F" w:rsidRDefault="00C86CE9" w:rsidP="00C86CE9">
      <w:pPr>
        <w:numPr>
          <w:ilvl w:val="12"/>
          <w:numId w:val="0"/>
        </w:numPr>
        <w:tabs>
          <w:tab w:val="clear" w:pos="567"/>
        </w:tabs>
      </w:pPr>
      <w:r w:rsidRPr="00235E9F">
        <w:t>Če imate kakršna koli vprašanja o injiciranju zdravila, se pogovorite z zdravnikom.</w:t>
      </w:r>
    </w:p>
    <w:p w14:paraId="25693796" w14:textId="77777777" w:rsidR="00C86CE9" w:rsidRPr="00235E9F" w:rsidRDefault="00C86CE9" w:rsidP="00C86CE9">
      <w:pPr>
        <w:numPr>
          <w:ilvl w:val="12"/>
          <w:numId w:val="0"/>
        </w:numPr>
        <w:tabs>
          <w:tab w:val="clear" w:pos="567"/>
        </w:tabs>
      </w:pPr>
    </w:p>
    <w:p w14:paraId="508645F7" w14:textId="57766BFD" w:rsidR="00C86CE9" w:rsidRPr="00235E9F" w:rsidRDefault="00C86CE9" w:rsidP="00C86CE9">
      <w:pPr>
        <w:keepNext/>
        <w:numPr>
          <w:ilvl w:val="12"/>
          <w:numId w:val="0"/>
        </w:numPr>
        <w:tabs>
          <w:tab w:val="clear" w:pos="567"/>
        </w:tabs>
      </w:pPr>
      <w:r w:rsidRPr="00235E9F">
        <w:rPr>
          <w:b/>
        </w:rPr>
        <w:t xml:space="preserve">Če ste pozabili uporabiti zdravilo </w:t>
      </w:r>
      <w:r w:rsidR="00825BCD">
        <w:rPr>
          <w:b/>
        </w:rPr>
        <w:t>IMULDOSA</w:t>
      </w:r>
    </w:p>
    <w:p w14:paraId="4A36F1B7" w14:textId="77777777" w:rsidR="00C86CE9" w:rsidRPr="00235E9F" w:rsidRDefault="00C86CE9" w:rsidP="00C86CE9">
      <w:pPr>
        <w:numPr>
          <w:ilvl w:val="12"/>
          <w:numId w:val="0"/>
        </w:numPr>
        <w:tabs>
          <w:tab w:val="clear" w:pos="567"/>
        </w:tabs>
      </w:pPr>
      <w:r w:rsidRPr="00235E9F">
        <w:t>Če ste pozabili ali zamudili dogovorjeni termin, da bi prejeli zdravilo, se čimprej dogovorite za naslednjega.</w:t>
      </w:r>
    </w:p>
    <w:p w14:paraId="38E3E348" w14:textId="77777777" w:rsidR="00C86CE9" w:rsidRPr="00235E9F" w:rsidRDefault="00C86CE9" w:rsidP="00C86CE9">
      <w:pPr>
        <w:numPr>
          <w:ilvl w:val="12"/>
          <w:numId w:val="0"/>
        </w:numPr>
        <w:tabs>
          <w:tab w:val="clear" w:pos="567"/>
        </w:tabs>
      </w:pPr>
    </w:p>
    <w:p w14:paraId="199306EB" w14:textId="7519BC12" w:rsidR="00C86CE9" w:rsidRPr="00235E9F" w:rsidRDefault="00C86CE9" w:rsidP="00C86CE9">
      <w:pPr>
        <w:keepNext/>
        <w:numPr>
          <w:ilvl w:val="12"/>
          <w:numId w:val="0"/>
        </w:numPr>
        <w:tabs>
          <w:tab w:val="clear" w:pos="567"/>
        </w:tabs>
        <w:rPr>
          <w:b/>
        </w:rPr>
      </w:pPr>
      <w:r w:rsidRPr="00235E9F">
        <w:rPr>
          <w:b/>
        </w:rPr>
        <w:t xml:space="preserve">Če ste prenehali uporabljati zdravilo </w:t>
      </w:r>
      <w:r w:rsidR="00825BCD">
        <w:rPr>
          <w:b/>
        </w:rPr>
        <w:t>IMULDOSA</w:t>
      </w:r>
    </w:p>
    <w:p w14:paraId="387D1CF8" w14:textId="775105B5" w:rsidR="00C86CE9" w:rsidRPr="00235E9F" w:rsidRDefault="00C86CE9" w:rsidP="00C86CE9">
      <w:pPr>
        <w:tabs>
          <w:tab w:val="clear" w:pos="567"/>
        </w:tabs>
        <w:autoSpaceDE w:val="0"/>
        <w:autoSpaceDN w:val="0"/>
        <w:adjustRightInd w:val="0"/>
      </w:pPr>
      <w:r w:rsidRPr="00235E9F">
        <w:t xml:space="preserve">Ni nevarno, če prenehate z jemanjem zdravila </w:t>
      </w:r>
      <w:r w:rsidR="00825BCD">
        <w:t>IMULDOSA</w:t>
      </w:r>
      <w:r w:rsidRPr="00235E9F">
        <w:t>, vendar se vam lahko v tem primeru simptomi povrnejo.</w:t>
      </w:r>
    </w:p>
    <w:p w14:paraId="32CD2764" w14:textId="77777777" w:rsidR="00C86CE9" w:rsidRPr="00235E9F" w:rsidRDefault="00C86CE9" w:rsidP="00C86CE9">
      <w:pPr>
        <w:numPr>
          <w:ilvl w:val="12"/>
          <w:numId w:val="0"/>
        </w:numPr>
        <w:tabs>
          <w:tab w:val="clear" w:pos="567"/>
        </w:tabs>
      </w:pPr>
    </w:p>
    <w:p w14:paraId="036D043E" w14:textId="77777777" w:rsidR="00C86CE9" w:rsidRPr="00235E9F" w:rsidRDefault="00C86CE9" w:rsidP="00C86CE9">
      <w:pPr>
        <w:numPr>
          <w:ilvl w:val="12"/>
          <w:numId w:val="0"/>
        </w:numPr>
        <w:tabs>
          <w:tab w:val="clear" w:pos="567"/>
        </w:tabs>
      </w:pPr>
      <w:r w:rsidRPr="00235E9F">
        <w:t>Če imate dodatna vprašanja o uporabi zdravila, se posvetujte z zdravnikom ali farmacevtom.</w:t>
      </w:r>
    </w:p>
    <w:p w14:paraId="54613418" w14:textId="15CEFE2F" w:rsidR="00CB2BAB" w:rsidRDefault="00CB2BAB" w:rsidP="00AB3A9B">
      <w:pPr>
        <w:numPr>
          <w:ilvl w:val="12"/>
          <w:numId w:val="0"/>
        </w:numPr>
        <w:tabs>
          <w:tab w:val="clear" w:pos="567"/>
        </w:tabs>
        <w:spacing w:line="240" w:lineRule="auto"/>
      </w:pPr>
    </w:p>
    <w:p w14:paraId="40FA133C" w14:textId="77777777" w:rsidR="009600FA" w:rsidRPr="00AB3A9B" w:rsidRDefault="009600FA" w:rsidP="00AB3A9B">
      <w:pPr>
        <w:numPr>
          <w:ilvl w:val="12"/>
          <w:numId w:val="0"/>
        </w:numPr>
        <w:tabs>
          <w:tab w:val="clear" w:pos="567"/>
        </w:tabs>
        <w:spacing w:line="240" w:lineRule="auto"/>
      </w:pPr>
    </w:p>
    <w:p w14:paraId="30185EE0" w14:textId="77777777" w:rsidR="00CB2BAB" w:rsidRPr="00AB3A9B" w:rsidRDefault="006C3C3F" w:rsidP="00AB3A9B">
      <w:pPr>
        <w:numPr>
          <w:ilvl w:val="12"/>
          <w:numId w:val="0"/>
        </w:numPr>
        <w:tabs>
          <w:tab w:val="clear" w:pos="567"/>
        </w:tabs>
        <w:spacing w:line="240" w:lineRule="auto"/>
        <w:ind w:left="567" w:right="-2" w:hanging="567"/>
      </w:pPr>
      <w:r w:rsidRPr="00AB3A9B">
        <w:rPr>
          <w:b/>
        </w:rPr>
        <w:t>4.</w:t>
      </w:r>
      <w:r w:rsidRPr="00AB3A9B">
        <w:rPr>
          <w:b/>
        </w:rPr>
        <w:tab/>
        <w:t>Možni neželeni učinki</w:t>
      </w:r>
    </w:p>
    <w:p w14:paraId="31FC8F44" w14:textId="77777777" w:rsidR="00CB2BAB" w:rsidRPr="00AB3A9B" w:rsidRDefault="00CB2BAB" w:rsidP="00AB3A9B">
      <w:pPr>
        <w:numPr>
          <w:ilvl w:val="12"/>
          <w:numId w:val="0"/>
        </w:numPr>
        <w:tabs>
          <w:tab w:val="clear" w:pos="567"/>
        </w:tabs>
        <w:spacing w:line="240" w:lineRule="auto"/>
      </w:pPr>
    </w:p>
    <w:p w14:paraId="58E7CEA0" w14:textId="77777777" w:rsidR="00C86CE9" w:rsidRPr="00235E9F" w:rsidRDefault="00C86CE9" w:rsidP="00C86CE9">
      <w:pPr>
        <w:numPr>
          <w:ilvl w:val="12"/>
          <w:numId w:val="0"/>
        </w:numPr>
        <w:tabs>
          <w:tab w:val="clear" w:pos="567"/>
        </w:tabs>
      </w:pPr>
      <w:r w:rsidRPr="00235E9F">
        <w:t>Kot vsa zdravila ima lahko tudi to zdravilo neželene učinke, ki pa se ne pojavijo pri vseh bolnikih.</w:t>
      </w:r>
    </w:p>
    <w:p w14:paraId="4FEEAF5C" w14:textId="77777777" w:rsidR="00C86CE9" w:rsidRPr="00235E9F" w:rsidRDefault="00C86CE9" w:rsidP="00C86CE9">
      <w:pPr>
        <w:numPr>
          <w:ilvl w:val="12"/>
          <w:numId w:val="0"/>
        </w:numPr>
        <w:tabs>
          <w:tab w:val="clear" w:pos="567"/>
        </w:tabs>
      </w:pPr>
    </w:p>
    <w:p w14:paraId="12CA3118" w14:textId="77777777" w:rsidR="00C86CE9" w:rsidRPr="00235E9F" w:rsidRDefault="00C86CE9" w:rsidP="00C86CE9">
      <w:pPr>
        <w:keepNext/>
        <w:numPr>
          <w:ilvl w:val="12"/>
          <w:numId w:val="0"/>
        </w:numPr>
        <w:tabs>
          <w:tab w:val="clear" w:pos="567"/>
        </w:tabs>
        <w:rPr>
          <w:b/>
        </w:rPr>
      </w:pPr>
      <w:r w:rsidRPr="00235E9F">
        <w:rPr>
          <w:b/>
        </w:rPr>
        <w:t>Resni neželeni učinki</w:t>
      </w:r>
    </w:p>
    <w:p w14:paraId="71CA22EF" w14:textId="77777777" w:rsidR="00C86CE9" w:rsidRPr="00235E9F" w:rsidRDefault="00C86CE9" w:rsidP="00C86CE9">
      <w:pPr>
        <w:numPr>
          <w:ilvl w:val="12"/>
          <w:numId w:val="0"/>
        </w:numPr>
        <w:tabs>
          <w:tab w:val="clear" w:pos="567"/>
        </w:tabs>
      </w:pPr>
      <w:r w:rsidRPr="00235E9F">
        <w:t>Pri nekaterih bolnikih se lahko pojavijo tudi resni neželeni učinki, zaradi katerih je potrebno nujno zdravljenje.</w:t>
      </w:r>
    </w:p>
    <w:p w14:paraId="72AB1405" w14:textId="77777777" w:rsidR="00C86CE9" w:rsidRPr="00235E9F" w:rsidRDefault="00C86CE9" w:rsidP="00C86CE9"/>
    <w:p w14:paraId="282C04EB" w14:textId="77777777" w:rsidR="00C86CE9" w:rsidRPr="00235E9F" w:rsidRDefault="00C86CE9" w:rsidP="00C86CE9">
      <w:pPr>
        <w:keepNext/>
        <w:widowControl w:val="0"/>
        <w:rPr>
          <w:b/>
        </w:rPr>
      </w:pPr>
      <w:r w:rsidRPr="00235E9F">
        <w:rPr>
          <w:b/>
        </w:rPr>
        <w:t>Alergijske reakcije – če opazite katerega koli od naslednjih znakov, se takoj posvetujte z zdravnikom ali poiščite nujno medicinsko pomoč, saj boste morda potrebovali takojšnje zdravljenje.</w:t>
      </w:r>
    </w:p>
    <w:p w14:paraId="3BC58403" w14:textId="7A54E4AA" w:rsidR="00C86CE9" w:rsidRPr="001453E5" w:rsidRDefault="00C86CE9" w:rsidP="00C86CE9">
      <w:pPr>
        <w:widowControl w:val="0"/>
        <w:numPr>
          <w:ilvl w:val="0"/>
          <w:numId w:val="123"/>
        </w:numPr>
        <w:tabs>
          <w:tab w:val="left" w:pos="1134"/>
        </w:tabs>
        <w:spacing w:line="240" w:lineRule="auto"/>
        <w:ind w:left="567" w:hanging="567"/>
      </w:pPr>
      <w:r w:rsidRPr="00235E9F">
        <w:t xml:space="preserve">Hude alergijske reakcije (‘anafilaksija’) so pri bolnikih, ki jemljejo zdravilo </w:t>
      </w:r>
      <w:r w:rsidR="00825BCD">
        <w:t>IMULDOSA</w:t>
      </w:r>
      <w:r w:rsidRPr="00235E9F">
        <w:t xml:space="preserve">, redke </w:t>
      </w:r>
      <w:r w:rsidRPr="001453E5">
        <w:rPr>
          <w:bCs/>
        </w:rPr>
        <w:t>(pojavijo se lahko pri največ 1 od 1000 </w:t>
      </w:r>
      <w:r w:rsidRPr="00235E9F">
        <w:t>bolnikov</w:t>
      </w:r>
      <w:r w:rsidRPr="001453E5">
        <w:rPr>
          <w:bCs/>
        </w:rPr>
        <w:t>). Znaki so:</w:t>
      </w:r>
    </w:p>
    <w:p w14:paraId="23663C5C" w14:textId="77777777" w:rsidR="00C86CE9" w:rsidRPr="00801951" w:rsidRDefault="00C86CE9" w:rsidP="00C86CE9">
      <w:pPr>
        <w:widowControl w:val="0"/>
        <w:numPr>
          <w:ilvl w:val="0"/>
          <w:numId w:val="141"/>
        </w:numPr>
        <w:tabs>
          <w:tab w:val="clear" w:pos="567"/>
          <w:tab w:val="left" w:pos="1701"/>
        </w:tabs>
        <w:spacing w:line="240" w:lineRule="auto"/>
        <w:ind w:left="1134" w:hanging="567"/>
      </w:pPr>
      <w:r w:rsidRPr="00235E9F">
        <w:t>težave pri dihanju ali požiranju,</w:t>
      </w:r>
    </w:p>
    <w:p w14:paraId="24266406" w14:textId="77777777" w:rsidR="00C86CE9" w:rsidRPr="00801951" w:rsidRDefault="00C86CE9" w:rsidP="00C86CE9">
      <w:pPr>
        <w:widowControl w:val="0"/>
        <w:numPr>
          <w:ilvl w:val="0"/>
          <w:numId w:val="141"/>
        </w:numPr>
        <w:tabs>
          <w:tab w:val="clear" w:pos="567"/>
          <w:tab w:val="left" w:pos="1701"/>
        </w:tabs>
        <w:spacing w:line="240" w:lineRule="auto"/>
        <w:ind w:left="1134" w:hanging="567"/>
      </w:pPr>
      <w:r w:rsidRPr="00235E9F">
        <w:t>nizek krvni tlak, ki lahko povzroči vrtoglavico ali omotico,</w:t>
      </w:r>
    </w:p>
    <w:p w14:paraId="6FD80268" w14:textId="77777777" w:rsidR="00C86CE9" w:rsidRPr="00801951" w:rsidRDefault="00C86CE9" w:rsidP="00C86CE9">
      <w:pPr>
        <w:widowControl w:val="0"/>
        <w:numPr>
          <w:ilvl w:val="0"/>
          <w:numId w:val="141"/>
        </w:numPr>
        <w:tabs>
          <w:tab w:val="clear" w:pos="567"/>
          <w:tab w:val="left" w:pos="1701"/>
        </w:tabs>
        <w:spacing w:line="240" w:lineRule="auto"/>
        <w:ind w:left="1134" w:hanging="567"/>
      </w:pPr>
      <w:r w:rsidRPr="00235E9F">
        <w:t>otekanje obraza, ustnic, ust ali žrela.</w:t>
      </w:r>
    </w:p>
    <w:p w14:paraId="4CE153E1" w14:textId="77777777" w:rsidR="00C86CE9" w:rsidRPr="001453E5" w:rsidRDefault="00C86CE9" w:rsidP="00C86CE9">
      <w:pPr>
        <w:widowControl w:val="0"/>
        <w:numPr>
          <w:ilvl w:val="0"/>
          <w:numId w:val="123"/>
        </w:numPr>
        <w:tabs>
          <w:tab w:val="left" w:pos="1134"/>
        </w:tabs>
        <w:spacing w:line="240" w:lineRule="auto"/>
        <w:ind w:left="567" w:hanging="567"/>
      </w:pPr>
      <w:r w:rsidRPr="00235E9F">
        <w:t>Pogosti znaki alergijske reakcije vključujejo kožni izpuščaj in koprivnico (pojavijo se lahko pri največ 1 od 100 bolnikov).</w:t>
      </w:r>
    </w:p>
    <w:p w14:paraId="7B5BC191" w14:textId="77777777" w:rsidR="00C86CE9" w:rsidRPr="00235E9F" w:rsidRDefault="00C86CE9" w:rsidP="00C86CE9"/>
    <w:p w14:paraId="0A1DC7EC" w14:textId="031CA81E" w:rsidR="00C86CE9" w:rsidRPr="00235E9F" w:rsidRDefault="00C86CE9" w:rsidP="00C86CE9">
      <w:pPr>
        <w:keepNext/>
        <w:widowControl w:val="0"/>
        <w:rPr>
          <w:b/>
        </w:rPr>
      </w:pPr>
      <w:r w:rsidRPr="00235E9F">
        <w:rPr>
          <w:b/>
        </w:rPr>
        <w:t xml:space="preserve">Infuzijske reakcije – Če se zdravite zaradi Crohnove bolezni, boste prvi odmerek zdravila </w:t>
      </w:r>
      <w:r w:rsidR="00825BCD">
        <w:rPr>
          <w:b/>
        </w:rPr>
        <w:t>IMULDOSA</w:t>
      </w:r>
      <w:r w:rsidRPr="00235E9F">
        <w:rPr>
          <w:b/>
        </w:rPr>
        <w:t xml:space="preserve"> prejeli v obliki kapljične infuzije v žilo (intravenska infuzija). Pri nekaterih bolnikih je med infuzijo prišlo do resne alergijske reakcije.</w:t>
      </w:r>
    </w:p>
    <w:p w14:paraId="338B601C" w14:textId="77777777" w:rsidR="00C86CE9" w:rsidRPr="00235E9F" w:rsidRDefault="00C86CE9" w:rsidP="00C86CE9"/>
    <w:p w14:paraId="04F2CE91" w14:textId="77777777" w:rsidR="00C86CE9" w:rsidRPr="00235E9F" w:rsidRDefault="00C86CE9" w:rsidP="00C86CE9">
      <w:pPr>
        <w:tabs>
          <w:tab w:val="clear" w:pos="567"/>
        </w:tabs>
        <w:rPr>
          <w:b/>
        </w:rPr>
      </w:pPr>
      <w:r w:rsidRPr="00235E9F">
        <w:rPr>
          <w:b/>
        </w:rPr>
        <w:lastRenderedPageBreak/>
        <w:t>V redkih primerih so pri bolnikih, ki so prejemali ustekinumab, poročali o alergijskih reakcijah pljuč in vnetju pljuč. Če se pri vas pojavijo simptomi, kot so kašelj, zadihanost in visoka telesna temperatura, takoj obvestite zdravnika.</w:t>
      </w:r>
    </w:p>
    <w:p w14:paraId="71EB5396" w14:textId="77777777" w:rsidR="00C86CE9" w:rsidRPr="00235E9F" w:rsidRDefault="00C86CE9" w:rsidP="00C86CE9"/>
    <w:p w14:paraId="6BF28332" w14:textId="7D6A40E4" w:rsidR="00C86CE9" w:rsidRPr="00235E9F" w:rsidRDefault="00C86CE9" w:rsidP="00C86CE9">
      <w:r w:rsidRPr="00235E9F">
        <w:t xml:space="preserve">Če imate hudo alergijsko reakcijo, se zdravnik lahko odloči, da zdravila </w:t>
      </w:r>
      <w:r w:rsidR="00825BCD">
        <w:t>IMULDOSA</w:t>
      </w:r>
      <w:r w:rsidRPr="00235E9F">
        <w:t xml:space="preserve"> ne smete več uporabljati.</w:t>
      </w:r>
    </w:p>
    <w:p w14:paraId="51A00FF9" w14:textId="77777777" w:rsidR="00C86CE9" w:rsidRPr="00235E9F" w:rsidRDefault="00C86CE9" w:rsidP="00C86CE9">
      <w:pPr>
        <w:widowControl w:val="0"/>
      </w:pPr>
    </w:p>
    <w:p w14:paraId="04919236" w14:textId="77777777" w:rsidR="00C86CE9" w:rsidRPr="00235E9F" w:rsidRDefault="00C86CE9" w:rsidP="00C86CE9">
      <w:pPr>
        <w:keepNext/>
        <w:widowControl w:val="0"/>
        <w:rPr>
          <w:b/>
        </w:rPr>
      </w:pPr>
      <w:r w:rsidRPr="00235E9F">
        <w:rPr>
          <w:b/>
        </w:rPr>
        <w:t>Okužbe – če opazite katerega koli od naslednjih znakov, se takoj posvetujte z zdravnikom, saj boste morda potrebovali takojšnje zdravljenje.</w:t>
      </w:r>
    </w:p>
    <w:p w14:paraId="5FA2D16B" w14:textId="77777777" w:rsidR="00C86CE9" w:rsidRPr="00235E9F" w:rsidRDefault="00C86CE9" w:rsidP="00C86CE9">
      <w:pPr>
        <w:numPr>
          <w:ilvl w:val="0"/>
          <w:numId w:val="123"/>
        </w:numPr>
        <w:tabs>
          <w:tab w:val="left" w:pos="1134"/>
        </w:tabs>
        <w:spacing w:line="240" w:lineRule="auto"/>
        <w:ind w:left="567" w:hanging="567"/>
      </w:pPr>
      <w:r w:rsidRPr="00235E9F">
        <w:t>Pogoste so okužbe nosu ali žrela in prehlad (pojavijo se lahko pri več kot 1 od 10 bolnikov).</w:t>
      </w:r>
    </w:p>
    <w:p w14:paraId="0448F1BB" w14:textId="77777777" w:rsidR="00C86CE9" w:rsidRPr="00235E9F" w:rsidRDefault="00C86CE9" w:rsidP="00C86CE9">
      <w:pPr>
        <w:numPr>
          <w:ilvl w:val="0"/>
          <w:numId w:val="123"/>
        </w:numPr>
        <w:tabs>
          <w:tab w:val="left" w:pos="1134"/>
        </w:tabs>
        <w:spacing w:line="240" w:lineRule="auto"/>
        <w:ind w:left="567" w:hanging="567"/>
      </w:pPr>
      <w:r w:rsidRPr="00235E9F">
        <w:t>Občasno se pojavijo okužbe spodnjih dihal (pojavijo se lahko pri največ 1 od 100 bolnikov).</w:t>
      </w:r>
    </w:p>
    <w:p w14:paraId="7D6E5012" w14:textId="77777777" w:rsidR="00C86CE9" w:rsidRPr="00235E9F" w:rsidRDefault="00C86CE9" w:rsidP="00C86CE9">
      <w:pPr>
        <w:numPr>
          <w:ilvl w:val="0"/>
          <w:numId w:val="123"/>
        </w:numPr>
        <w:tabs>
          <w:tab w:val="left" w:pos="1134"/>
        </w:tabs>
        <w:spacing w:line="240" w:lineRule="auto"/>
        <w:ind w:left="567" w:hanging="567"/>
      </w:pPr>
      <w:r w:rsidRPr="00235E9F">
        <w:t>Občasno je vnetje podkožnega tkiva (‘celulitis’) (pojavi se lahko pri</w:t>
      </w:r>
      <w:r w:rsidRPr="00235E9F">
        <w:rPr>
          <w:bCs/>
        </w:rPr>
        <w:t xml:space="preserve"> največ 1 od 100 bolnikov)</w:t>
      </w:r>
      <w:r w:rsidRPr="00235E9F">
        <w:t>.</w:t>
      </w:r>
    </w:p>
    <w:p w14:paraId="0C02CB23" w14:textId="77777777" w:rsidR="00C86CE9" w:rsidRPr="00235E9F" w:rsidRDefault="00C86CE9" w:rsidP="00C86CE9">
      <w:pPr>
        <w:numPr>
          <w:ilvl w:val="0"/>
          <w:numId w:val="123"/>
        </w:numPr>
        <w:tabs>
          <w:tab w:val="left" w:pos="1134"/>
        </w:tabs>
        <w:spacing w:line="240" w:lineRule="auto"/>
        <w:ind w:left="567" w:hanging="567"/>
      </w:pPr>
      <w:r w:rsidRPr="00235E9F">
        <w:t xml:space="preserve">Občasno se pojavi pasavec (boleč izpuščaj v obliki mehurčkov - herpes zoster) </w:t>
      </w:r>
      <w:r w:rsidRPr="00235E9F">
        <w:rPr>
          <w:bCs/>
        </w:rPr>
        <w:t>(pojavi se lahko pri največ 1 od 100 bolnikov)</w:t>
      </w:r>
      <w:r w:rsidRPr="00235E9F">
        <w:t>.</w:t>
      </w:r>
    </w:p>
    <w:p w14:paraId="6237B649" w14:textId="77777777" w:rsidR="00C86CE9" w:rsidRPr="00235E9F" w:rsidRDefault="00C86CE9" w:rsidP="00C86CE9"/>
    <w:p w14:paraId="0E58EDAF" w14:textId="70485B4C" w:rsidR="00C86CE9" w:rsidRPr="00235E9F" w:rsidRDefault="00C86CE9" w:rsidP="00C86CE9">
      <w:pPr>
        <w:rPr>
          <w:bCs/>
        </w:rPr>
      </w:pPr>
      <w:r w:rsidRPr="00235E9F">
        <w:t xml:space="preserve">Zdravilo </w:t>
      </w:r>
      <w:r w:rsidR="00825BCD">
        <w:t>IMULDOSA</w:t>
      </w:r>
      <w:r w:rsidRPr="00235E9F">
        <w:t xml:space="preserve"> lahko zmanjša vašo sposobnost za boj proti okužbam. Nekatere okužbe lahko postanejo resne, med njimi so lahko okužbe, ki jih povzročajo virusi, glivice, bakterije (kar vključuje tuberkulozo) ali paraziti in vključujejo tudi okužbe, ki se večinoma pojavljajo pri ljudeh z oslabljenim imunskim sistemom (oportunistične okužbe). Pri bolnikih, ki so prejemali zdravljenje z ustekinumabom, so poročali o oportunističnih okužbah možganov </w:t>
      </w:r>
      <w:r w:rsidRPr="00235E9F">
        <w:rPr>
          <w:bCs/>
        </w:rPr>
        <w:t>(encefalitis, meningitis), pljuč in oči.</w:t>
      </w:r>
    </w:p>
    <w:p w14:paraId="04A2F9EA" w14:textId="77777777" w:rsidR="00C86CE9" w:rsidRPr="00235E9F" w:rsidRDefault="00C86CE9" w:rsidP="00C86CE9"/>
    <w:p w14:paraId="7B5A4758" w14:textId="22E355BE" w:rsidR="00C86CE9" w:rsidRPr="00235E9F" w:rsidRDefault="00C86CE9" w:rsidP="00C86CE9">
      <w:pPr>
        <w:keepNext/>
      </w:pPr>
      <w:r w:rsidRPr="00235E9F">
        <w:t xml:space="preserve">Med uporabo zdravila </w:t>
      </w:r>
      <w:r w:rsidR="00825BCD">
        <w:t>IMULDOSA</w:t>
      </w:r>
      <w:r w:rsidRPr="00235E9F">
        <w:t xml:space="preserve"> morate biti pozorni na znake okužbe, ki vključujejo:</w:t>
      </w:r>
    </w:p>
    <w:p w14:paraId="516FE3CB" w14:textId="77777777" w:rsidR="00C86CE9" w:rsidRPr="00235E9F" w:rsidRDefault="00C86CE9" w:rsidP="00C86CE9">
      <w:pPr>
        <w:numPr>
          <w:ilvl w:val="0"/>
          <w:numId w:val="123"/>
        </w:numPr>
        <w:tabs>
          <w:tab w:val="left" w:pos="1134"/>
        </w:tabs>
        <w:spacing w:line="240" w:lineRule="auto"/>
        <w:ind w:left="567" w:hanging="567"/>
      </w:pPr>
      <w:r w:rsidRPr="00235E9F">
        <w:t>zvišano telesno temperaturo, gripi podobne simptome, nočno potenje, hujšanje</w:t>
      </w:r>
    </w:p>
    <w:p w14:paraId="4C82C115" w14:textId="77777777" w:rsidR="00C86CE9" w:rsidRPr="00235E9F" w:rsidRDefault="00C86CE9" w:rsidP="00C86CE9">
      <w:pPr>
        <w:numPr>
          <w:ilvl w:val="0"/>
          <w:numId w:val="123"/>
        </w:numPr>
        <w:tabs>
          <w:tab w:val="left" w:pos="1134"/>
        </w:tabs>
        <w:spacing w:line="240" w:lineRule="auto"/>
        <w:ind w:left="567" w:hanging="567"/>
      </w:pPr>
      <w:r w:rsidRPr="00235E9F">
        <w:t>občutek utrujenosti ali težkega dihanja, kašelj, ki ne mine</w:t>
      </w:r>
    </w:p>
    <w:p w14:paraId="4F361067" w14:textId="77777777" w:rsidR="00C86CE9" w:rsidRPr="00235E9F" w:rsidRDefault="00C86CE9" w:rsidP="00C86CE9">
      <w:pPr>
        <w:numPr>
          <w:ilvl w:val="0"/>
          <w:numId w:val="123"/>
        </w:numPr>
        <w:tabs>
          <w:tab w:val="left" w:pos="1134"/>
        </w:tabs>
        <w:spacing w:line="240" w:lineRule="auto"/>
        <w:ind w:left="567" w:hanging="567"/>
      </w:pPr>
      <w:r w:rsidRPr="00235E9F">
        <w:t>toplo, rdečo in bolečo kožo ali boleč kožni izpuščaj v obliki mehurčkov</w:t>
      </w:r>
    </w:p>
    <w:p w14:paraId="68202E16" w14:textId="77777777" w:rsidR="00C86CE9" w:rsidRPr="00235E9F" w:rsidRDefault="00C86CE9" w:rsidP="00C86CE9">
      <w:pPr>
        <w:numPr>
          <w:ilvl w:val="0"/>
          <w:numId w:val="123"/>
        </w:numPr>
        <w:tabs>
          <w:tab w:val="left" w:pos="1134"/>
        </w:tabs>
        <w:spacing w:line="240" w:lineRule="auto"/>
        <w:ind w:left="567" w:hanging="567"/>
      </w:pPr>
      <w:r w:rsidRPr="00235E9F">
        <w:t>pekoč občutek pri uriniranju</w:t>
      </w:r>
    </w:p>
    <w:p w14:paraId="3594E6B2" w14:textId="77777777" w:rsidR="00C86CE9" w:rsidRPr="00235E9F" w:rsidRDefault="00C86CE9" w:rsidP="00C86CE9">
      <w:pPr>
        <w:numPr>
          <w:ilvl w:val="0"/>
          <w:numId w:val="123"/>
        </w:numPr>
        <w:tabs>
          <w:tab w:val="left" w:pos="1134"/>
        </w:tabs>
        <w:spacing w:line="240" w:lineRule="auto"/>
        <w:ind w:left="567" w:hanging="567"/>
      </w:pPr>
      <w:r w:rsidRPr="00235E9F">
        <w:t>drisko</w:t>
      </w:r>
    </w:p>
    <w:p w14:paraId="2C63194D" w14:textId="77777777" w:rsidR="00C86CE9" w:rsidRPr="00235E9F" w:rsidRDefault="00C86CE9" w:rsidP="00C86CE9">
      <w:pPr>
        <w:numPr>
          <w:ilvl w:val="0"/>
          <w:numId w:val="123"/>
        </w:numPr>
        <w:tabs>
          <w:tab w:val="left" w:pos="1134"/>
        </w:tabs>
        <w:spacing w:line="240" w:lineRule="auto"/>
        <w:ind w:left="567" w:hanging="567"/>
      </w:pPr>
      <w:r w:rsidRPr="00235E9F">
        <w:t>motnje ali izgubo vida</w:t>
      </w:r>
    </w:p>
    <w:p w14:paraId="70CE6241" w14:textId="77777777" w:rsidR="00C86CE9" w:rsidRPr="00235E9F" w:rsidRDefault="00C86CE9" w:rsidP="00C86CE9">
      <w:pPr>
        <w:numPr>
          <w:ilvl w:val="0"/>
          <w:numId w:val="123"/>
        </w:numPr>
        <w:tabs>
          <w:tab w:val="left" w:pos="1134"/>
        </w:tabs>
        <w:spacing w:line="240" w:lineRule="auto"/>
        <w:ind w:left="567" w:hanging="567"/>
      </w:pPr>
      <w:r w:rsidRPr="00235E9F">
        <w:t>glavobol, otrdelost vratu, preobčutljivost za svetlobo, občutek slabosti ali zmedenost.</w:t>
      </w:r>
    </w:p>
    <w:p w14:paraId="389C5C2A" w14:textId="77777777" w:rsidR="00C86CE9" w:rsidRPr="00235E9F" w:rsidRDefault="00C86CE9" w:rsidP="00C86CE9">
      <w:pPr>
        <w:widowControl w:val="0"/>
      </w:pPr>
    </w:p>
    <w:p w14:paraId="6188772C" w14:textId="065D197E" w:rsidR="00C86CE9" w:rsidRPr="00235E9F" w:rsidRDefault="00C86CE9" w:rsidP="00C86CE9">
      <w:pPr>
        <w:tabs>
          <w:tab w:val="clear" w:pos="567"/>
        </w:tabs>
        <w:rPr>
          <w:bCs/>
        </w:rPr>
      </w:pPr>
      <w:r w:rsidRPr="00235E9F">
        <w:rPr>
          <w:bCs/>
        </w:rPr>
        <w:t>Če opazite katerega teh znakov okužbe, to nemudoma povejte zdravniku.</w:t>
      </w:r>
      <w:r w:rsidRPr="00235E9F">
        <w:t xml:space="preserve"> To so lahko znaki okužb, kot so okužbe spodnjih dihal, okužbe kože, pasavec ali oportunistične okužbe, zaradi katerih lahko pride do resnih zapletov. Zdravnika obvestite, če imate okužbo, ki ne mine ali ki se ponavlja. Zdravnik se lahko odloči, da zdravila </w:t>
      </w:r>
      <w:r w:rsidR="00825BCD">
        <w:t>IMULDOSA</w:t>
      </w:r>
      <w:r w:rsidRPr="00235E9F">
        <w:t xml:space="preserve"> ne smete jemati, dokler traja okužba. </w:t>
      </w:r>
      <w:r w:rsidRPr="00235E9F">
        <w:rPr>
          <w:bCs/>
        </w:rPr>
        <w:t>Zdravniku morate tudi povedati, če imate</w:t>
      </w:r>
      <w:r w:rsidRPr="00235E9F">
        <w:rPr>
          <w:b/>
          <w:bCs/>
        </w:rPr>
        <w:t xml:space="preserve"> </w:t>
      </w:r>
      <w:r w:rsidRPr="00235E9F">
        <w:rPr>
          <w:bCs/>
        </w:rPr>
        <w:t>kakršno koli</w:t>
      </w:r>
      <w:r w:rsidRPr="00235E9F">
        <w:rPr>
          <w:b/>
          <w:bCs/>
        </w:rPr>
        <w:t xml:space="preserve"> </w:t>
      </w:r>
      <w:r w:rsidRPr="00235E9F">
        <w:rPr>
          <w:bCs/>
        </w:rPr>
        <w:t>ureznino ali rano, ker bi se le-ta lahko okužila.</w:t>
      </w:r>
    </w:p>
    <w:p w14:paraId="4B50AA80" w14:textId="77777777" w:rsidR="00C86CE9" w:rsidRPr="00235E9F" w:rsidRDefault="00C86CE9" w:rsidP="00C86CE9">
      <w:pPr>
        <w:tabs>
          <w:tab w:val="clear" w:pos="567"/>
        </w:tabs>
        <w:rPr>
          <w:bCs/>
        </w:rPr>
      </w:pPr>
    </w:p>
    <w:p w14:paraId="70A9D055" w14:textId="77777777" w:rsidR="00C86CE9" w:rsidRPr="00235E9F" w:rsidRDefault="00C86CE9" w:rsidP="00C86CE9">
      <w:pPr>
        <w:rPr>
          <w:b/>
          <w:bCs/>
        </w:rPr>
      </w:pPr>
      <w:r w:rsidRPr="00235E9F">
        <w:rPr>
          <w:b/>
          <w:bCs/>
        </w:rPr>
        <w:t>Luščenje kože – močna pordelost in zvečano luščenje kože večjega dela telesa so lahko simptomi eritrodermične psoriaze ali eksfoliativnega dermatitisa, ki sta hudi obolenji kože. Če opazite katerega koli od teh znakov, se takoj posvetujte z zdravnikom.</w:t>
      </w:r>
    </w:p>
    <w:p w14:paraId="3DAA32EF" w14:textId="77777777" w:rsidR="00C86CE9" w:rsidRPr="00235E9F" w:rsidRDefault="00C86CE9" w:rsidP="00C86CE9"/>
    <w:p w14:paraId="4570BD96" w14:textId="77777777" w:rsidR="00C86CE9" w:rsidRPr="00235E9F" w:rsidRDefault="00C86CE9" w:rsidP="00C86CE9">
      <w:pPr>
        <w:keepNext/>
        <w:tabs>
          <w:tab w:val="clear" w:pos="567"/>
        </w:tabs>
      </w:pPr>
      <w:r w:rsidRPr="00235E9F">
        <w:rPr>
          <w:b/>
        </w:rPr>
        <w:t>Drugi neželeni učinki</w:t>
      </w:r>
    </w:p>
    <w:p w14:paraId="1125F744" w14:textId="77777777" w:rsidR="00C86CE9" w:rsidRPr="00235E9F" w:rsidRDefault="00C86CE9" w:rsidP="00C86CE9">
      <w:pPr>
        <w:keepNext/>
        <w:tabs>
          <w:tab w:val="clear" w:pos="567"/>
        </w:tabs>
      </w:pPr>
    </w:p>
    <w:p w14:paraId="788BA206" w14:textId="60F0D075" w:rsidR="00C86CE9" w:rsidRPr="00235E9F" w:rsidRDefault="00C86CE9" w:rsidP="00C86CE9">
      <w:pPr>
        <w:keepNext/>
      </w:pPr>
      <w:r w:rsidRPr="00235E9F">
        <w:rPr>
          <w:b/>
          <w:bCs/>
        </w:rPr>
        <w:t>Pogosti</w:t>
      </w:r>
      <w:r w:rsidRPr="00235E9F">
        <w:rPr>
          <w:b/>
          <w:szCs w:val="17"/>
        </w:rPr>
        <w:t>:</w:t>
      </w:r>
      <w:r w:rsidRPr="00235E9F">
        <w:rPr>
          <w:b/>
          <w:bCs/>
        </w:rPr>
        <w:t xml:space="preserve"> neželeni učinki </w:t>
      </w:r>
      <w:r w:rsidRPr="00235E9F">
        <w:rPr>
          <w:bCs/>
        </w:rPr>
        <w:t>(pojavijo se lahko pri največ 1 od 10 </w:t>
      </w:r>
      <w:r w:rsidRPr="00235E9F">
        <w:t>bolnikov</w:t>
      </w:r>
      <w:r w:rsidRPr="00235E9F">
        <w:rPr>
          <w:bCs/>
        </w:rPr>
        <w:t>)</w:t>
      </w:r>
    </w:p>
    <w:p w14:paraId="1FD3B478" w14:textId="77777777" w:rsidR="00C86CE9" w:rsidRPr="00235E9F" w:rsidRDefault="00C86CE9" w:rsidP="00C86CE9">
      <w:pPr>
        <w:numPr>
          <w:ilvl w:val="0"/>
          <w:numId w:val="123"/>
        </w:numPr>
        <w:tabs>
          <w:tab w:val="left" w:pos="1134"/>
        </w:tabs>
        <w:spacing w:line="240" w:lineRule="auto"/>
        <w:ind w:left="567" w:hanging="567"/>
      </w:pPr>
      <w:r w:rsidRPr="00235E9F">
        <w:t>driska</w:t>
      </w:r>
    </w:p>
    <w:p w14:paraId="17BF35D7" w14:textId="77777777" w:rsidR="00C86CE9" w:rsidRPr="00235E9F" w:rsidRDefault="00C86CE9" w:rsidP="00C86CE9">
      <w:pPr>
        <w:numPr>
          <w:ilvl w:val="0"/>
          <w:numId w:val="123"/>
        </w:numPr>
        <w:tabs>
          <w:tab w:val="left" w:pos="1134"/>
        </w:tabs>
        <w:spacing w:line="240" w:lineRule="auto"/>
        <w:ind w:left="567" w:hanging="567"/>
      </w:pPr>
      <w:r w:rsidRPr="00235E9F">
        <w:t>slabost</w:t>
      </w:r>
    </w:p>
    <w:p w14:paraId="1D812F35" w14:textId="77777777" w:rsidR="00C86CE9" w:rsidRPr="00235E9F" w:rsidRDefault="00C86CE9" w:rsidP="00C86CE9">
      <w:pPr>
        <w:numPr>
          <w:ilvl w:val="0"/>
          <w:numId w:val="123"/>
        </w:numPr>
        <w:tabs>
          <w:tab w:val="left" w:pos="1134"/>
        </w:tabs>
        <w:spacing w:line="240" w:lineRule="auto"/>
        <w:ind w:left="567" w:hanging="567"/>
      </w:pPr>
      <w:r w:rsidRPr="00235E9F">
        <w:t>bruhanje</w:t>
      </w:r>
    </w:p>
    <w:p w14:paraId="7FFCBD45" w14:textId="77777777" w:rsidR="00C86CE9" w:rsidRPr="00235E9F" w:rsidRDefault="00C86CE9" w:rsidP="00C86CE9">
      <w:pPr>
        <w:numPr>
          <w:ilvl w:val="0"/>
          <w:numId w:val="123"/>
        </w:numPr>
        <w:tabs>
          <w:tab w:val="left" w:pos="1134"/>
        </w:tabs>
        <w:spacing w:line="240" w:lineRule="auto"/>
        <w:ind w:left="567" w:hanging="567"/>
      </w:pPr>
      <w:r w:rsidRPr="00235E9F">
        <w:t>občutek utrujenosti</w:t>
      </w:r>
    </w:p>
    <w:p w14:paraId="1DF6090A" w14:textId="77777777" w:rsidR="00C86CE9" w:rsidRPr="00235E9F" w:rsidRDefault="00C86CE9" w:rsidP="00C86CE9">
      <w:pPr>
        <w:numPr>
          <w:ilvl w:val="0"/>
          <w:numId w:val="123"/>
        </w:numPr>
        <w:tabs>
          <w:tab w:val="left" w:pos="1134"/>
        </w:tabs>
        <w:spacing w:line="240" w:lineRule="auto"/>
        <w:ind w:left="567" w:hanging="567"/>
      </w:pPr>
      <w:r w:rsidRPr="00235E9F">
        <w:t>občutek omotičnosti</w:t>
      </w:r>
    </w:p>
    <w:p w14:paraId="02C5799C" w14:textId="77777777" w:rsidR="00C86CE9" w:rsidRPr="00235E9F" w:rsidRDefault="00C86CE9" w:rsidP="00C86CE9">
      <w:pPr>
        <w:numPr>
          <w:ilvl w:val="0"/>
          <w:numId w:val="123"/>
        </w:numPr>
        <w:tabs>
          <w:tab w:val="left" w:pos="1134"/>
        </w:tabs>
        <w:spacing w:line="240" w:lineRule="auto"/>
        <w:ind w:left="567" w:hanging="567"/>
      </w:pPr>
      <w:r w:rsidRPr="00235E9F">
        <w:t>glavobol</w:t>
      </w:r>
    </w:p>
    <w:p w14:paraId="6CD71941" w14:textId="77777777" w:rsidR="00C86CE9" w:rsidRPr="00235E9F" w:rsidRDefault="00C86CE9" w:rsidP="00C86CE9">
      <w:pPr>
        <w:numPr>
          <w:ilvl w:val="0"/>
          <w:numId w:val="123"/>
        </w:numPr>
        <w:tabs>
          <w:tab w:val="left" w:pos="1134"/>
        </w:tabs>
        <w:spacing w:line="240" w:lineRule="auto"/>
        <w:ind w:left="567" w:hanging="567"/>
      </w:pPr>
      <w:r w:rsidRPr="00235E9F">
        <w:t>srbenje (‘pruritus’)</w:t>
      </w:r>
    </w:p>
    <w:p w14:paraId="12F0CCAD" w14:textId="77777777" w:rsidR="00C86CE9" w:rsidRPr="00235E9F" w:rsidRDefault="00C86CE9" w:rsidP="00C86CE9">
      <w:pPr>
        <w:numPr>
          <w:ilvl w:val="0"/>
          <w:numId w:val="123"/>
        </w:numPr>
        <w:tabs>
          <w:tab w:val="left" w:pos="1134"/>
        </w:tabs>
        <w:spacing w:line="240" w:lineRule="auto"/>
        <w:ind w:left="567" w:hanging="567"/>
      </w:pPr>
      <w:r w:rsidRPr="00235E9F">
        <w:t>bolečine v hrbtu, mišicah ali sklepih</w:t>
      </w:r>
    </w:p>
    <w:p w14:paraId="3AE8CF35" w14:textId="77777777" w:rsidR="00C86CE9" w:rsidRPr="00235E9F" w:rsidRDefault="00C86CE9" w:rsidP="00C86CE9">
      <w:pPr>
        <w:numPr>
          <w:ilvl w:val="0"/>
          <w:numId w:val="123"/>
        </w:numPr>
        <w:tabs>
          <w:tab w:val="left" w:pos="1134"/>
        </w:tabs>
        <w:spacing w:line="240" w:lineRule="auto"/>
        <w:ind w:left="567" w:hanging="567"/>
      </w:pPr>
      <w:r w:rsidRPr="00235E9F">
        <w:t>vnetje žrela</w:t>
      </w:r>
    </w:p>
    <w:p w14:paraId="1061ED3D" w14:textId="77777777" w:rsidR="00C86CE9" w:rsidRPr="00235E9F" w:rsidRDefault="00C86CE9" w:rsidP="00C86CE9">
      <w:pPr>
        <w:numPr>
          <w:ilvl w:val="0"/>
          <w:numId w:val="123"/>
        </w:numPr>
        <w:tabs>
          <w:tab w:val="left" w:pos="1134"/>
        </w:tabs>
        <w:spacing w:line="240" w:lineRule="auto"/>
        <w:ind w:left="567" w:hanging="567"/>
      </w:pPr>
      <w:r w:rsidRPr="00235E9F">
        <w:t>pordelost in bolečina na mestu injiciranja zdravila</w:t>
      </w:r>
    </w:p>
    <w:p w14:paraId="17D6ED7E" w14:textId="77777777" w:rsidR="00C86CE9" w:rsidRPr="00235E9F" w:rsidRDefault="00C86CE9" w:rsidP="00C86CE9">
      <w:pPr>
        <w:numPr>
          <w:ilvl w:val="0"/>
          <w:numId w:val="123"/>
        </w:numPr>
        <w:tabs>
          <w:tab w:val="left" w:pos="1134"/>
        </w:tabs>
        <w:spacing w:line="240" w:lineRule="auto"/>
        <w:ind w:left="567" w:hanging="567"/>
      </w:pPr>
      <w:r w:rsidRPr="00235E9F">
        <w:t>okužba sinusov (obnosnih votlin)</w:t>
      </w:r>
    </w:p>
    <w:p w14:paraId="5E4F7472" w14:textId="1179F6B1" w:rsidR="00C86CE9" w:rsidRPr="00235E9F" w:rsidRDefault="00C86CE9" w:rsidP="00C86CE9">
      <w:pPr>
        <w:keepNext/>
        <w:numPr>
          <w:ilvl w:val="12"/>
          <w:numId w:val="0"/>
        </w:numPr>
      </w:pPr>
      <w:r w:rsidRPr="00235E9F">
        <w:rPr>
          <w:b/>
          <w:bCs/>
        </w:rPr>
        <w:lastRenderedPageBreak/>
        <w:t xml:space="preserve">Občasni neželeni učinki </w:t>
      </w:r>
      <w:r w:rsidRPr="00235E9F">
        <w:rPr>
          <w:bCs/>
        </w:rPr>
        <w:t>(pojavijo se lahko pri največ 1 od 100 </w:t>
      </w:r>
      <w:r w:rsidRPr="00235E9F">
        <w:t>bolnikov)</w:t>
      </w:r>
    </w:p>
    <w:p w14:paraId="29331E45" w14:textId="77777777" w:rsidR="00C86CE9" w:rsidRPr="00235E9F" w:rsidRDefault="00C86CE9" w:rsidP="00C86CE9">
      <w:pPr>
        <w:numPr>
          <w:ilvl w:val="0"/>
          <w:numId w:val="123"/>
        </w:numPr>
        <w:tabs>
          <w:tab w:val="left" w:pos="1134"/>
        </w:tabs>
        <w:spacing w:line="240" w:lineRule="auto"/>
        <w:ind w:left="567" w:hanging="567"/>
      </w:pPr>
      <w:r w:rsidRPr="00235E9F">
        <w:t>okužba zob</w:t>
      </w:r>
    </w:p>
    <w:p w14:paraId="291D0347" w14:textId="77777777" w:rsidR="00C86CE9" w:rsidRPr="00235E9F" w:rsidRDefault="00C86CE9" w:rsidP="00C86CE9">
      <w:pPr>
        <w:numPr>
          <w:ilvl w:val="0"/>
          <w:numId w:val="123"/>
        </w:numPr>
        <w:tabs>
          <w:tab w:val="left" w:pos="1134"/>
        </w:tabs>
        <w:spacing w:line="240" w:lineRule="auto"/>
        <w:ind w:left="567" w:hanging="567"/>
      </w:pPr>
      <w:r w:rsidRPr="00235E9F">
        <w:t>glivična okužba nožnice</w:t>
      </w:r>
    </w:p>
    <w:p w14:paraId="591375D6" w14:textId="77777777" w:rsidR="00C86CE9" w:rsidRPr="00235E9F" w:rsidRDefault="00C86CE9" w:rsidP="00C86CE9">
      <w:pPr>
        <w:numPr>
          <w:ilvl w:val="0"/>
          <w:numId w:val="123"/>
        </w:numPr>
        <w:tabs>
          <w:tab w:val="left" w:pos="1134"/>
        </w:tabs>
        <w:spacing w:line="240" w:lineRule="auto"/>
        <w:ind w:left="567" w:hanging="567"/>
      </w:pPr>
      <w:r w:rsidRPr="00235E9F">
        <w:t>depresija</w:t>
      </w:r>
    </w:p>
    <w:p w14:paraId="5A9C71AD" w14:textId="77777777" w:rsidR="00C86CE9" w:rsidRPr="00235E9F" w:rsidRDefault="00C86CE9" w:rsidP="00C86CE9">
      <w:pPr>
        <w:numPr>
          <w:ilvl w:val="0"/>
          <w:numId w:val="123"/>
        </w:numPr>
        <w:tabs>
          <w:tab w:val="left" w:pos="1134"/>
        </w:tabs>
        <w:spacing w:line="240" w:lineRule="auto"/>
        <w:ind w:left="567" w:hanging="567"/>
      </w:pPr>
      <w:r w:rsidRPr="00235E9F">
        <w:t>zamašen nos</w:t>
      </w:r>
    </w:p>
    <w:p w14:paraId="3EC1D902" w14:textId="77777777" w:rsidR="00C86CE9" w:rsidRPr="00235E9F" w:rsidRDefault="00C86CE9" w:rsidP="00C86CE9">
      <w:pPr>
        <w:numPr>
          <w:ilvl w:val="0"/>
          <w:numId w:val="123"/>
        </w:numPr>
        <w:tabs>
          <w:tab w:val="left" w:pos="1134"/>
        </w:tabs>
        <w:spacing w:line="240" w:lineRule="auto"/>
        <w:ind w:left="567" w:hanging="567"/>
      </w:pPr>
      <w:r w:rsidRPr="00235E9F">
        <w:t>krvavitve, podplutbe, zatrdlina, otekanje in srbenje na mestu injiciranja zdravila</w:t>
      </w:r>
    </w:p>
    <w:p w14:paraId="2DAEEF6E" w14:textId="77777777" w:rsidR="00C86CE9" w:rsidRPr="00235E9F" w:rsidRDefault="00C86CE9" w:rsidP="00C86CE9">
      <w:pPr>
        <w:numPr>
          <w:ilvl w:val="0"/>
          <w:numId w:val="123"/>
        </w:numPr>
        <w:tabs>
          <w:tab w:val="left" w:pos="1134"/>
        </w:tabs>
        <w:spacing w:line="240" w:lineRule="auto"/>
        <w:ind w:left="567" w:hanging="567"/>
      </w:pPr>
      <w:r w:rsidRPr="00235E9F">
        <w:t>občutek šibkosti</w:t>
      </w:r>
    </w:p>
    <w:p w14:paraId="2B24104D" w14:textId="77777777" w:rsidR="00C86CE9" w:rsidRPr="00235E9F" w:rsidRDefault="00C86CE9" w:rsidP="00C86CE9">
      <w:pPr>
        <w:numPr>
          <w:ilvl w:val="0"/>
          <w:numId w:val="123"/>
        </w:numPr>
        <w:tabs>
          <w:tab w:val="left" w:pos="1134"/>
        </w:tabs>
        <w:spacing w:line="240" w:lineRule="auto"/>
        <w:ind w:left="567" w:hanging="567"/>
      </w:pPr>
      <w:r w:rsidRPr="00235E9F">
        <w:t>povešena veka in mlahave mišice na eni strani obraza (</w:t>
      </w:r>
      <w:r w:rsidRPr="00CE75A0">
        <w:t>‘paraliza obraznega živca’ ali ‘Bellova paraliza’), kar je običajno kratkotrajno</w:t>
      </w:r>
    </w:p>
    <w:p w14:paraId="21921C70" w14:textId="77777777" w:rsidR="00C86CE9" w:rsidRPr="00235E9F" w:rsidRDefault="00C86CE9" w:rsidP="00C86CE9">
      <w:pPr>
        <w:numPr>
          <w:ilvl w:val="0"/>
          <w:numId w:val="123"/>
        </w:numPr>
        <w:tabs>
          <w:tab w:val="left" w:pos="1134"/>
        </w:tabs>
        <w:spacing w:line="240" w:lineRule="auto"/>
        <w:ind w:left="567" w:hanging="567"/>
      </w:pPr>
      <w:r w:rsidRPr="00235E9F">
        <w:t>spremembe v psoriazi z rdečino in novimi, rumenimi ali belimi mehurji na koži, ki jih včasih spremlja vročina (pustularna psoriaza)</w:t>
      </w:r>
    </w:p>
    <w:p w14:paraId="7D59AC95" w14:textId="77777777" w:rsidR="00C86CE9" w:rsidRPr="00235E9F" w:rsidRDefault="00C86CE9" w:rsidP="00C86CE9">
      <w:pPr>
        <w:numPr>
          <w:ilvl w:val="0"/>
          <w:numId w:val="123"/>
        </w:numPr>
        <w:tabs>
          <w:tab w:val="left" w:pos="1134"/>
        </w:tabs>
        <w:spacing w:line="240" w:lineRule="auto"/>
        <w:ind w:left="567" w:hanging="567"/>
      </w:pPr>
      <w:r w:rsidRPr="00235E9F">
        <w:t>luščenje kože</w:t>
      </w:r>
    </w:p>
    <w:p w14:paraId="743EBD4C" w14:textId="77777777" w:rsidR="00C86CE9" w:rsidRPr="00235E9F" w:rsidRDefault="00C86CE9" w:rsidP="00C86CE9">
      <w:pPr>
        <w:numPr>
          <w:ilvl w:val="0"/>
          <w:numId w:val="123"/>
        </w:numPr>
        <w:tabs>
          <w:tab w:val="left" w:pos="1134"/>
        </w:tabs>
        <w:spacing w:line="240" w:lineRule="auto"/>
        <w:ind w:left="567" w:hanging="567"/>
      </w:pPr>
      <w:r w:rsidRPr="00235E9F">
        <w:t>akne</w:t>
      </w:r>
    </w:p>
    <w:p w14:paraId="25F0FF7A" w14:textId="77777777" w:rsidR="00C86CE9" w:rsidRPr="00235E9F" w:rsidRDefault="00C86CE9" w:rsidP="00C86CE9">
      <w:pPr>
        <w:rPr>
          <w:szCs w:val="22"/>
        </w:rPr>
      </w:pPr>
    </w:p>
    <w:p w14:paraId="2985B055" w14:textId="0EF9A425" w:rsidR="00C86CE9" w:rsidRPr="00235E9F" w:rsidRDefault="00C86CE9" w:rsidP="00C86CE9">
      <w:pPr>
        <w:keepNext/>
        <w:rPr>
          <w:szCs w:val="22"/>
        </w:rPr>
      </w:pPr>
      <w:r w:rsidRPr="00235E9F">
        <w:rPr>
          <w:b/>
          <w:bCs/>
        </w:rPr>
        <w:t xml:space="preserve">Redki neželeni učinki </w:t>
      </w:r>
      <w:r w:rsidRPr="00235E9F">
        <w:rPr>
          <w:bCs/>
        </w:rPr>
        <w:t>(pojavijo se lahko pri največ 1 od 1000 </w:t>
      </w:r>
      <w:r w:rsidRPr="00235E9F">
        <w:t>bolnikov)</w:t>
      </w:r>
    </w:p>
    <w:p w14:paraId="08CA6B86" w14:textId="77777777" w:rsidR="00C86CE9" w:rsidRPr="00235E9F" w:rsidRDefault="00C86CE9" w:rsidP="00C86CE9">
      <w:pPr>
        <w:numPr>
          <w:ilvl w:val="0"/>
          <w:numId w:val="123"/>
        </w:numPr>
        <w:tabs>
          <w:tab w:val="left" w:pos="1134"/>
        </w:tabs>
        <w:spacing w:line="240" w:lineRule="auto"/>
        <w:ind w:left="567" w:hanging="567"/>
      </w:pPr>
      <w:r w:rsidRPr="00235E9F">
        <w:t>pordelost in luščenje kože večjega dela telesa, ki ga lahko spremljata srbenje ali bolečina (eksfoliativni dermatitis). Podobni simptomi se včasih razvijejo kot spontana sprememba oblike psoriatičnih simptomov (eritrodermična psoriaza).</w:t>
      </w:r>
    </w:p>
    <w:p w14:paraId="588BA176" w14:textId="77777777" w:rsidR="00C86CE9" w:rsidRPr="00235E9F" w:rsidRDefault="00C86CE9" w:rsidP="00C86CE9">
      <w:pPr>
        <w:numPr>
          <w:ilvl w:val="0"/>
          <w:numId w:val="123"/>
        </w:numPr>
        <w:tabs>
          <w:tab w:val="left" w:pos="1134"/>
        </w:tabs>
        <w:spacing w:line="240" w:lineRule="auto"/>
        <w:ind w:left="567" w:hanging="567"/>
      </w:pPr>
      <w:r w:rsidRPr="00235E9F">
        <w:t>vnetje majhnih krvnih žil, ki lahko vodi v kožni izpuščaj z majhnimi rdečimi ali vijoličnimi bulicami, zvišano telesno temperaturo ali bolečino v sklepih (vaskulitis)</w:t>
      </w:r>
    </w:p>
    <w:p w14:paraId="7FBE0507" w14:textId="77777777" w:rsidR="00C86CE9" w:rsidRPr="00235E9F" w:rsidRDefault="00C86CE9" w:rsidP="00C86CE9">
      <w:pPr>
        <w:rPr>
          <w:szCs w:val="22"/>
        </w:rPr>
      </w:pPr>
    </w:p>
    <w:p w14:paraId="37D3E397" w14:textId="1A1AC9A1" w:rsidR="00C86CE9" w:rsidRPr="00235E9F" w:rsidRDefault="00C86CE9" w:rsidP="00C86CE9">
      <w:pPr>
        <w:keepNext/>
        <w:rPr>
          <w:b/>
          <w:bCs/>
        </w:rPr>
      </w:pPr>
      <w:r w:rsidRPr="00235E9F">
        <w:rPr>
          <w:b/>
          <w:bCs/>
        </w:rPr>
        <w:t xml:space="preserve">Zelo redki neželeni učinki </w:t>
      </w:r>
      <w:r w:rsidRPr="00235E9F">
        <w:rPr>
          <w:bCs/>
        </w:rPr>
        <w:t>(pojavijo se lahko pri največ 1 od 10 000 </w:t>
      </w:r>
      <w:r w:rsidRPr="00235E9F">
        <w:t>bolnikov)</w:t>
      </w:r>
    </w:p>
    <w:p w14:paraId="56CEF00C" w14:textId="77777777" w:rsidR="00C86CE9" w:rsidRPr="00235E9F" w:rsidRDefault="00C86CE9" w:rsidP="00C86CE9">
      <w:pPr>
        <w:numPr>
          <w:ilvl w:val="0"/>
          <w:numId w:val="123"/>
        </w:numPr>
        <w:tabs>
          <w:tab w:val="left" w:pos="1134"/>
        </w:tabs>
        <w:spacing w:line="240" w:lineRule="auto"/>
        <w:ind w:left="567" w:hanging="567"/>
      </w:pPr>
      <w:r w:rsidRPr="00235E9F">
        <w:t>pojavljanje mehurjev na koži, ki so lahko rdeči, srbeči in boleči (bulozni pemfigoid)</w:t>
      </w:r>
    </w:p>
    <w:p w14:paraId="5BDBCE2E" w14:textId="77777777" w:rsidR="00C86CE9" w:rsidRPr="00235E9F" w:rsidRDefault="00C86CE9" w:rsidP="00C86CE9">
      <w:pPr>
        <w:numPr>
          <w:ilvl w:val="0"/>
          <w:numId w:val="123"/>
        </w:numPr>
        <w:tabs>
          <w:tab w:val="left" w:pos="1134"/>
        </w:tabs>
        <w:spacing w:line="240" w:lineRule="auto"/>
        <w:ind w:left="567" w:hanging="567"/>
      </w:pPr>
      <w:r w:rsidRPr="00235E9F">
        <w:t>kožni lupus ali lupusu podoben sindrom (izpuščaj z rdečimi zadebeljenimi luščečimi spremembami na predelih kože, ki so izpostavljeni soncu, lahko s pridruženimi bolečinami v sklepih)</w:t>
      </w:r>
    </w:p>
    <w:p w14:paraId="1A81A20A" w14:textId="77777777" w:rsidR="00C86CE9" w:rsidRPr="00235E9F" w:rsidRDefault="00C86CE9" w:rsidP="00C86CE9">
      <w:pPr>
        <w:rPr>
          <w:szCs w:val="22"/>
        </w:rPr>
      </w:pPr>
    </w:p>
    <w:p w14:paraId="7A321F9D" w14:textId="77777777" w:rsidR="00C86CE9" w:rsidRPr="00235E9F" w:rsidRDefault="00C86CE9" w:rsidP="00C86CE9">
      <w:pPr>
        <w:keepNext/>
        <w:numPr>
          <w:ilvl w:val="12"/>
          <w:numId w:val="0"/>
        </w:numPr>
        <w:tabs>
          <w:tab w:val="clear" w:pos="567"/>
        </w:tabs>
      </w:pPr>
      <w:r w:rsidRPr="00235E9F">
        <w:rPr>
          <w:b/>
          <w:szCs w:val="22"/>
        </w:rPr>
        <w:t>Poročanje o neželenih učinkih</w:t>
      </w:r>
    </w:p>
    <w:p w14:paraId="6FF3BCE6" w14:textId="77777777" w:rsidR="00C86CE9" w:rsidRPr="00235E9F" w:rsidRDefault="00C86CE9" w:rsidP="00C86CE9">
      <w:pPr>
        <w:numPr>
          <w:ilvl w:val="12"/>
          <w:numId w:val="0"/>
        </w:numPr>
        <w:tabs>
          <w:tab w:val="clear" w:pos="567"/>
        </w:tabs>
      </w:pPr>
      <w:r w:rsidRPr="00235E9F">
        <w:rPr>
          <w:szCs w:val="24"/>
        </w:rPr>
        <w:t xml:space="preserve">Če opazite katerega koli izmed neželenih učinkov, se posvetujte z zdravnikom ali farmacevtom. Posvetujte se tudi, če opazite neželene učinke, ki niso navedeni v tem navodilu. </w:t>
      </w:r>
      <w:r w:rsidRPr="00235E9F">
        <w:rPr>
          <w:szCs w:val="22"/>
        </w:rPr>
        <w:t xml:space="preserve">O neželenih učinkih lahko poročate tudi neposredno na </w:t>
      </w:r>
      <w:r w:rsidRPr="00235E9F">
        <w:rPr>
          <w:szCs w:val="22"/>
          <w:highlight w:val="lightGray"/>
        </w:rPr>
        <w:t xml:space="preserve">nacionalni center za poročanje, ki je naveden v </w:t>
      </w:r>
      <w:hyperlink r:id="rId15" w:history="1">
        <w:r w:rsidRPr="00235E9F">
          <w:rPr>
            <w:rStyle w:val="Hyperlink"/>
            <w:highlight w:val="lightGray"/>
          </w:rPr>
          <w:t>Prilogi V</w:t>
        </w:r>
      </w:hyperlink>
      <w:r w:rsidRPr="00235E9F">
        <w:rPr>
          <w:szCs w:val="22"/>
        </w:rPr>
        <w:t>. S tem, ko poročate o neželenih učinkih, lahko prispevate k zagotovitvi več informacij o varnosti tega zdravila.</w:t>
      </w:r>
    </w:p>
    <w:p w14:paraId="3C3A8A10" w14:textId="77777777" w:rsidR="00CB2BAB" w:rsidRDefault="00CB2BAB" w:rsidP="00AB3A9B">
      <w:pPr>
        <w:numPr>
          <w:ilvl w:val="12"/>
          <w:numId w:val="0"/>
        </w:numPr>
        <w:tabs>
          <w:tab w:val="clear" w:pos="567"/>
        </w:tabs>
        <w:spacing w:line="240" w:lineRule="auto"/>
        <w:ind w:right="-2"/>
      </w:pPr>
    </w:p>
    <w:p w14:paraId="2CCF5571" w14:textId="77777777" w:rsidR="00E82BBF" w:rsidRPr="00C25836" w:rsidRDefault="00E82BBF" w:rsidP="00AB3A9B">
      <w:pPr>
        <w:numPr>
          <w:ilvl w:val="12"/>
          <w:numId w:val="0"/>
        </w:numPr>
        <w:tabs>
          <w:tab w:val="clear" w:pos="567"/>
        </w:tabs>
        <w:spacing w:line="240" w:lineRule="auto"/>
        <w:ind w:right="-2"/>
      </w:pPr>
    </w:p>
    <w:p w14:paraId="290D8A6C" w14:textId="3CA7A47B" w:rsidR="00CB2BAB" w:rsidRPr="00AB3A9B" w:rsidRDefault="006C3C3F" w:rsidP="00AB3A9B">
      <w:pPr>
        <w:numPr>
          <w:ilvl w:val="12"/>
          <w:numId w:val="0"/>
        </w:numPr>
        <w:tabs>
          <w:tab w:val="clear" w:pos="567"/>
        </w:tabs>
        <w:spacing w:line="240" w:lineRule="auto"/>
        <w:ind w:left="567" w:right="-2" w:hanging="567"/>
        <w:rPr>
          <w:b/>
        </w:rPr>
      </w:pPr>
      <w:r w:rsidRPr="00AB3A9B">
        <w:rPr>
          <w:b/>
        </w:rPr>
        <w:t>5.</w:t>
      </w:r>
      <w:r w:rsidRPr="00AB3A9B">
        <w:rPr>
          <w:b/>
        </w:rPr>
        <w:tab/>
        <w:t xml:space="preserve">Shranjevanje zdravila </w:t>
      </w:r>
      <w:r w:rsidR="0099733A">
        <w:rPr>
          <w:b/>
        </w:rPr>
        <w:t>IMULDOSA</w:t>
      </w:r>
    </w:p>
    <w:p w14:paraId="078417D2" w14:textId="77777777" w:rsidR="00CB2BAB" w:rsidRPr="00AB3A9B" w:rsidRDefault="00CB2BAB" w:rsidP="00AB3A9B">
      <w:pPr>
        <w:numPr>
          <w:ilvl w:val="12"/>
          <w:numId w:val="0"/>
        </w:numPr>
        <w:tabs>
          <w:tab w:val="clear" w:pos="567"/>
        </w:tabs>
        <w:spacing w:line="240" w:lineRule="auto"/>
        <w:ind w:right="-2"/>
      </w:pPr>
    </w:p>
    <w:p w14:paraId="6B7BFA3E" w14:textId="065DD4E2" w:rsidR="00C86CE9" w:rsidRPr="00235E9F" w:rsidRDefault="00C86CE9" w:rsidP="00C86CE9">
      <w:pPr>
        <w:numPr>
          <w:ilvl w:val="0"/>
          <w:numId w:val="94"/>
        </w:numPr>
        <w:tabs>
          <w:tab w:val="clear" w:pos="360"/>
        </w:tabs>
        <w:spacing w:line="240" w:lineRule="auto"/>
        <w:ind w:left="567" w:hanging="567"/>
      </w:pPr>
      <w:r w:rsidRPr="00235E9F">
        <w:t xml:space="preserve">Zdravilo </w:t>
      </w:r>
      <w:r w:rsidR="00825BCD">
        <w:t>IMULDOSA</w:t>
      </w:r>
      <w:r w:rsidRPr="00235E9F">
        <w:t xml:space="preserve"> 130 mg koncentrat za raztopino za infundiranje boste prejeli v bolnišnici ali kliniki in vam ga ne bo treba shranjevati ali z njim rokovati.</w:t>
      </w:r>
    </w:p>
    <w:p w14:paraId="0E3C1277" w14:textId="77777777" w:rsidR="00C86CE9" w:rsidRPr="00235E9F" w:rsidRDefault="00C86CE9" w:rsidP="00C86CE9">
      <w:pPr>
        <w:numPr>
          <w:ilvl w:val="0"/>
          <w:numId w:val="94"/>
        </w:numPr>
        <w:tabs>
          <w:tab w:val="clear" w:pos="360"/>
        </w:tabs>
        <w:spacing w:line="240" w:lineRule="auto"/>
        <w:ind w:left="567" w:hanging="567"/>
      </w:pPr>
      <w:r w:rsidRPr="00235E9F">
        <w:t>Zdravilo shranjujte nedosegljivo otrokom!</w:t>
      </w:r>
    </w:p>
    <w:p w14:paraId="319D0F1C" w14:textId="77777777" w:rsidR="00C86CE9" w:rsidRPr="00235E9F" w:rsidRDefault="00C86CE9" w:rsidP="00C86CE9">
      <w:pPr>
        <w:numPr>
          <w:ilvl w:val="0"/>
          <w:numId w:val="94"/>
        </w:numPr>
        <w:tabs>
          <w:tab w:val="clear" w:pos="360"/>
        </w:tabs>
        <w:spacing w:line="240" w:lineRule="auto"/>
        <w:ind w:left="567" w:hanging="567"/>
      </w:pPr>
      <w:r w:rsidRPr="00235E9F">
        <w:t>Shranjujte v hladilniku (2°C</w:t>
      </w:r>
      <w:r w:rsidRPr="00235E9F">
        <w:noBreakHyphen/>
        <w:t>8°C). Ne zamrzujte.</w:t>
      </w:r>
    </w:p>
    <w:p w14:paraId="715981A1" w14:textId="77777777" w:rsidR="00C86CE9" w:rsidRPr="00235E9F" w:rsidRDefault="00C86CE9" w:rsidP="00C86CE9">
      <w:pPr>
        <w:numPr>
          <w:ilvl w:val="0"/>
          <w:numId w:val="94"/>
        </w:numPr>
        <w:tabs>
          <w:tab w:val="clear" w:pos="360"/>
        </w:tabs>
        <w:spacing w:line="240" w:lineRule="auto"/>
        <w:ind w:left="567" w:hanging="567"/>
      </w:pPr>
      <w:r w:rsidRPr="00235E9F">
        <w:t>Vialo shranjujte v zunanji ovojnini za zagotovitev zaščite pred svetlobo.</w:t>
      </w:r>
    </w:p>
    <w:p w14:paraId="11CF033D" w14:textId="58BC9F8B" w:rsidR="00C86CE9" w:rsidRPr="00235E9F" w:rsidRDefault="00C86CE9" w:rsidP="00C86CE9">
      <w:pPr>
        <w:numPr>
          <w:ilvl w:val="0"/>
          <w:numId w:val="94"/>
        </w:numPr>
        <w:tabs>
          <w:tab w:val="clear" w:pos="360"/>
        </w:tabs>
        <w:spacing w:line="240" w:lineRule="auto"/>
        <w:ind w:left="567" w:hanging="567"/>
      </w:pPr>
      <w:r w:rsidRPr="00235E9F">
        <w:t xml:space="preserve">Viale zdravila </w:t>
      </w:r>
      <w:r w:rsidR="00825BCD">
        <w:t>IMULDOSA</w:t>
      </w:r>
      <w:r w:rsidRPr="00235E9F">
        <w:t xml:space="preserve"> ne smete stresati, ker bi daljše močno stresanje lahko poškodovalo zdravilo.</w:t>
      </w:r>
    </w:p>
    <w:p w14:paraId="4DBBF77A" w14:textId="77777777" w:rsidR="00C86CE9" w:rsidRPr="00235E9F" w:rsidRDefault="00C86CE9" w:rsidP="00C86CE9">
      <w:pPr>
        <w:numPr>
          <w:ilvl w:val="12"/>
          <w:numId w:val="0"/>
        </w:numPr>
        <w:tabs>
          <w:tab w:val="clear" w:pos="567"/>
        </w:tabs>
      </w:pPr>
    </w:p>
    <w:p w14:paraId="3F11E5A0" w14:textId="77777777" w:rsidR="00C86CE9" w:rsidRPr="00235E9F" w:rsidRDefault="00C86CE9" w:rsidP="00C86CE9">
      <w:pPr>
        <w:numPr>
          <w:ilvl w:val="12"/>
          <w:numId w:val="0"/>
        </w:numPr>
        <w:tabs>
          <w:tab w:val="clear" w:pos="567"/>
        </w:tabs>
        <w:rPr>
          <w:b/>
        </w:rPr>
      </w:pPr>
      <w:r w:rsidRPr="00235E9F">
        <w:rPr>
          <w:b/>
        </w:rPr>
        <w:t>Tega zdravila ne smete uporabljati:</w:t>
      </w:r>
    </w:p>
    <w:p w14:paraId="2CA310F4" w14:textId="77777777" w:rsidR="00C86CE9" w:rsidRPr="00235E9F" w:rsidRDefault="00C86CE9" w:rsidP="00C86CE9">
      <w:pPr>
        <w:numPr>
          <w:ilvl w:val="0"/>
          <w:numId w:val="94"/>
        </w:numPr>
        <w:tabs>
          <w:tab w:val="clear" w:pos="360"/>
        </w:tabs>
        <w:spacing w:line="240" w:lineRule="auto"/>
        <w:ind w:left="567" w:hanging="567"/>
      </w:pPr>
      <w:r w:rsidRPr="00235E9F">
        <w:t>po datumu izteka roka uporabnosti, ki je naveden na viali in na škatli poleg oznake ‘EXP’ - datum izteka roka uporabnosti se nanaša na zadnji dan navedenega meseca;</w:t>
      </w:r>
    </w:p>
    <w:p w14:paraId="06CE34B7" w14:textId="57416F3C" w:rsidR="00C86CE9" w:rsidRPr="00235E9F" w:rsidRDefault="00C86CE9" w:rsidP="00C86CE9">
      <w:pPr>
        <w:numPr>
          <w:ilvl w:val="0"/>
          <w:numId w:val="94"/>
        </w:numPr>
        <w:tabs>
          <w:tab w:val="clear" w:pos="360"/>
        </w:tabs>
        <w:spacing w:line="240" w:lineRule="auto"/>
        <w:ind w:left="567" w:hanging="567"/>
      </w:pPr>
      <w:r w:rsidRPr="00235E9F">
        <w:t>če je tekočina obarvana ali motna ali če v njej plavajo drugi tuji delci (glejte poglavje 6, ‘</w:t>
      </w:r>
      <w:r w:rsidRPr="00235E9F">
        <w:rPr>
          <w:bCs/>
        </w:rPr>
        <w:t xml:space="preserve">Izgled zdravila </w:t>
      </w:r>
      <w:r w:rsidR="00825BCD">
        <w:rPr>
          <w:bCs/>
        </w:rPr>
        <w:t>IMULDOSA</w:t>
      </w:r>
      <w:r w:rsidRPr="00235E9F">
        <w:rPr>
          <w:bCs/>
        </w:rPr>
        <w:t xml:space="preserve"> in vsebina pakiranja</w:t>
      </w:r>
      <w:r w:rsidRPr="00235E9F">
        <w:t>’);</w:t>
      </w:r>
    </w:p>
    <w:p w14:paraId="2FC8FC51" w14:textId="77777777" w:rsidR="00C86CE9" w:rsidRPr="00235E9F" w:rsidRDefault="00C86CE9" w:rsidP="00C86CE9">
      <w:pPr>
        <w:numPr>
          <w:ilvl w:val="0"/>
          <w:numId w:val="94"/>
        </w:numPr>
        <w:tabs>
          <w:tab w:val="clear" w:pos="360"/>
        </w:tabs>
        <w:spacing w:line="240" w:lineRule="auto"/>
        <w:ind w:left="567" w:hanging="567"/>
      </w:pPr>
      <w:r w:rsidRPr="00235E9F">
        <w:t>če veste ali mislite, da je bilo zdravilo morda izpostavljeno skrajnim temperaturam (na primer če je po nesreči zmrznilo ali se segrelo);</w:t>
      </w:r>
    </w:p>
    <w:p w14:paraId="4C846CDE" w14:textId="77777777" w:rsidR="00C86CE9" w:rsidRPr="00235E9F" w:rsidRDefault="00C86CE9" w:rsidP="00C86CE9">
      <w:pPr>
        <w:numPr>
          <w:ilvl w:val="0"/>
          <w:numId w:val="94"/>
        </w:numPr>
        <w:tabs>
          <w:tab w:val="clear" w:pos="360"/>
        </w:tabs>
        <w:spacing w:line="240" w:lineRule="auto"/>
        <w:ind w:left="567" w:hanging="567"/>
      </w:pPr>
      <w:r w:rsidRPr="00235E9F">
        <w:t>če je bilo zdravilo močno stresano;</w:t>
      </w:r>
    </w:p>
    <w:p w14:paraId="0F515865" w14:textId="77777777" w:rsidR="00C86CE9" w:rsidRPr="00235E9F" w:rsidRDefault="00C86CE9" w:rsidP="00C86CE9">
      <w:pPr>
        <w:numPr>
          <w:ilvl w:val="0"/>
          <w:numId w:val="94"/>
        </w:numPr>
        <w:tabs>
          <w:tab w:val="clear" w:pos="360"/>
        </w:tabs>
        <w:spacing w:line="240" w:lineRule="auto"/>
        <w:ind w:left="567" w:hanging="567"/>
      </w:pPr>
      <w:r w:rsidRPr="00235E9F">
        <w:t>če viala ni bila neprodušno zaprta.</w:t>
      </w:r>
    </w:p>
    <w:p w14:paraId="799A98EF" w14:textId="77777777" w:rsidR="0099733A" w:rsidRDefault="0099733A" w:rsidP="00C86CE9">
      <w:pPr>
        <w:numPr>
          <w:ilvl w:val="12"/>
          <w:numId w:val="0"/>
        </w:numPr>
        <w:tabs>
          <w:tab w:val="clear" w:pos="567"/>
        </w:tabs>
      </w:pPr>
    </w:p>
    <w:p w14:paraId="3EB8C2B4" w14:textId="0455458A" w:rsidR="00C86CE9" w:rsidRPr="00235E9F" w:rsidRDefault="00C86CE9" w:rsidP="00C86CE9">
      <w:pPr>
        <w:numPr>
          <w:ilvl w:val="12"/>
          <w:numId w:val="0"/>
        </w:numPr>
        <w:tabs>
          <w:tab w:val="clear" w:pos="567"/>
        </w:tabs>
      </w:pPr>
      <w:r w:rsidRPr="00235E9F">
        <w:lastRenderedPageBreak/>
        <w:t xml:space="preserve">Zdravilo </w:t>
      </w:r>
      <w:r w:rsidR="00825BCD">
        <w:t>IMULDOSA</w:t>
      </w:r>
      <w:r w:rsidRPr="00235E9F">
        <w:t xml:space="preserve"> je namenjeno samo za enkratno uporabo. Razredčeno raztopino za infundiranje ali neuporabljeno zdravilo, ki ostane v viali in brizgi, je treba zavreči v skladu z lokalnimi predpisi.</w:t>
      </w:r>
    </w:p>
    <w:p w14:paraId="39EFAF0D" w14:textId="0024BF4B" w:rsidR="00CB2BAB" w:rsidRDefault="00CB2BAB">
      <w:pPr>
        <w:numPr>
          <w:ilvl w:val="12"/>
          <w:numId w:val="0"/>
        </w:numPr>
        <w:spacing w:line="240" w:lineRule="auto"/>
        <w:ind w:left="567" w:right="-2" w:hanging="567"/>
        <w:rPr>
          <w:b/>
        </w:rPr>
      </w:pPr>
    </w:p>
    <w:p w14:paraId="1CCB4197" w14:textId="77777777" w:rsidR="009600FA" w:rsidRPr="00AB3A9B" w:rsidRDefault="009600FA">
      <w:pPr>
        <w:numPr>
          <w:ilvl w:val="12"/>
          <w:numId w:val="0"/>
        </w:numPr>
        <w:spacing w:line="240" w:lineRule="auto"/>
        <w:ind w:left="567" w:right="-2" w:hanging="567"/>
        <w:rPr>
          <w:b/>
        </w:rPr>
      </w:pPr>
    </w:p>
    <w:p w14:paraId="3B1B5B5E" w14:textId="77777777" w:rsidR="00CB2BAB" w:rsidRPr="00AB3A9B" w:rsidRDefault="006C3C3F">
      <w:pPr>
        <w:numPr>
          <w:ilvl w:val="12"/>
          <w:numId w:val="0"/>
        </w:numPr>
        <w:spacing w:line="240" w:lineRule="auto"/>
        <w:ind w:left="567" w:right="-2" w:hanging="567"/>
        <w:rPr>
          <w:b/>
        </w:rPr>
      </w:pPr>
      <w:r w:rsidRPr="00AB3A9B">
        <w:rPr>
          <w:b/>
        </w:rPr>
        <w:t>6.</w:t>
      </w:r>
      <w:r w:rsidRPr="00AB3A9B">
        <w:rPr>
          <w:b/>
        </w:rPr>
        <w:tab/>
        <w:t>Vsebina pakiranja in dodatne informacije</w:t>
      </w:r>
    </w:p>
    <w:p w14:paraId="238CF03B" w14:textId="77777777" w:rsidR="00CB2BAB" w:rsidRPr="00AB3A9B" w:rsidRDefault="00CB2BAB">
      <w:pPr>
        <w:numPr>
          <w:ilvl w:val="12"/>
          <w:numId w:val="0"/>
        </w:numPr>
        <w:spacing w:line="240" w:lineRule="auto"/>
        <w:ind w:right="-2"/>
      </w:pPr>
    </w:p>
    <w:p w14:paraId="4B198F2B" w14:textId="56597275" w:rsidR="004A0D46" w:rsidRPr="00235E9F" w:rsidRDefault="004A0D46" w:rsidP="004A0D46">
      <w:pPr>
        <w:keepNext/>
        <w:numPr>
          <w:ilvl w:val="12"/>
          <w:numId w:val="0"/>
        </w:numPr>
        <w:tabs>
          <w:tab w:val="clear" w:pos="567"/>
        </w:tabs>
        <w:rPr>
          <w:b/>
          <w:bCs/>
        </w:rPr>
      </w:pPr>
      <w:r w:rsidRPr="00235E9F">
        <w:rPr>
          <w:b/>
          <w:bCs/>
        </w:rPr>
        <w:t xml:space="preserve">Kaj vsebuje zdravilo </w:t>
      </w:r>
      <w:r w:rsidR="00825BCD">
        <w:rPr>
          <w:b/>
          <w:bCs/>
        </w:rPr>
        <w:t>IMULDOSA</w:t>
      </w:r>
    </w:p>
    <w:p w14:paraId="2E9638EB" w14:textId="77777777" w:rsidR="004A0D46" w:rsidRPr="00235E9F" w:rsidRDefault="004A0D46" w:rsidP="004A0D46">
      <w:pPr>
        <w:numPr>
          <w:ilvl w:val="0"/>
          <w:numId w:val="94"/>
        </w:numPr>
        <w:tabs>
          <w:tab w:val="clear" w:pos="360"/>
        </w:tabs>
        <w:spacing w:line="240" w:lineRule="auto"/>
        <w:ind w:left="567" w:hanging="567"/>
      </w:pPr>
      <w:r w:rsidRPr="00235E9F">
        <w:t>Učinkovina je ustekinumab. Ena viala vsebuje 130 mg ustekinumaba v 26 ml.</w:t>
      </w:r>
    </w:p>
    <w:p w14:paraId="5412501C" w14:textId="44961156" w:rsidR="004A0D46" w:rsidRPr="00235E9F" w:rsidRDefault="004A0D46" w:rsidP="004A0D46">
      <w:pPr>
        <w:numPr>
          <w:ilvl w:val="0"/>
          <w:numId w:val="94"/>
        </w:numPr>
        <w:tabs>
          <w:tab w:val="clear" w:pos="360"/>
        </w:tabs>
        <w:spacing w:line="240" w:lineRule="auto"/>
        <w:ind w:left="567" w:hanging="567"/>
      </w:pPr>
      <w:r w:rsidRPr="00235E9F">
        <w:t>Druge sestavine zdravila (pomožne snovi) so EDTA dinatrijeva sol dihidrat</w:t>
      </w:r>
      <w:r w:rsidR="004273E4">
        <w:t xml:space="preserve"> (E385)</w:t>
      </w:r>
      <w:r w:rsidRPr="00235E9F">
        <w:t xml:space="preserve">, </w:t>
      </w:r>
      <w:r w:rsidRPr="00235E9F">
        <w:rPr>
          <w:iCs/>
        </w:rPr>
        <w:t>L</w:t>
      </w:r>
      <w:r w:rsidRPr="00235E9F">
        <w:rPr>
          <w:iCs/>
        </w:rPr>
        <w:noBreakHyphen/>
        <w:t>histidin, L</w:t>
      </w:r>
      <w:r w:rsidRPr="00235E9F">
        <w:rPr>
          <w:iCs/>
        </w:rPr>
        <w:noBreakHyphen/>
        <w:t xml:space="preserve">histidinijev </w:t>
      </w:r>
      <w:r w:rsidR="0099733A">
        <w:rPr>
          <w:iCs/>
        </w:rPr>
        <w:t>hidro</w:t>
      </w:r>
      <w:r w:rsidRPr="00235E9F">
        <w:rPr>
          <w:iCs/>
        </w:rPr>
        <w:t>klorid monohidrat, L-metionin, polisorbat 80</w:t>
      </w:r>
      <w:r w:rsidR="004273E4">
        <w:rPr>
          <w:iCs/>
        </w:rPr>
        <w:t xml:space="preserve"> (E433)</w:t>
      </w:r>
      <w:r w:rsidRPr="00235E9F">
        <w:rPr>
          <w:iCs/>
        </w:rPr>
        <w:t>, saharoza in voda za injekcije.</w:t>
      </w:r>
    </w:p>
    <w:p w14:paraId="5D98199D" w14:textId="77777777" w:rsidR="004A0D46" w:rsidRPr="00235E9F" w:rsidRDefault="004A0D46" w:rsidP="004A0D46">
      <w:pPr>
        <w:tabs>
          <w:tab w:val="clear" w:pos="567"/>
        </w:tabs>
      </w:pPr>
    </w:p>
    <w:p w14:paraId="2F1B74E7" w14:textId="2771B83E" w:rsidR="004A0D46" w:rsidRPr="00235E9F" w:rsidRDefault="004A0D46" w:rsidP="004A0D46">
      <w:pPr>
        <w:keepNext/>
        <w:numPr>
          <w:ilvl w:val="12"/>
          <w:numId w:val="0"/>
        </w:numPr>
        <w:tabs>
          <w:tab w:val="clear" w:pos="567"/>
        </w:tabs>
        <w:rPr>
          <w:b/>
          <w:bCs/>
        </w:rPr>
      </w:pPr>
      <w:r w:rsidRPr="00235E9F">
        <w:rPr>
          <w:b/>
          <w:bCs/>
        </w:rPr>
        <w:t xml:space="preserve">Izgled zdravila </w:t>
      </w:r>
      <w:r w:rsidR="00825BCD">
        <w:rPr>
          <w:b/>
          <w:bCs/>
        </w:rPr>
        <w:t>IMULDOSA</w:t>
      </w:r>
      <w:r w:rsidRPr="00235E9F">
        <w:rPr>
          <w:b/>
          <w:bCs/>
        </w:rPr>
        <w:t xml:space="preserve"> in vsebina pakiranja</w:t>
      </w:r>
    </w:p>
    <w:p w14:paraId="4B6085BA" w14:textId="381ABBCA" w:rsidR="004A0D46" w:rsidRPr="00235E9F" w:rsidRDefault="004A0D46" w:rsidP="004A0D46">
      <w:pPr>
        <w:numPr>
          <w:ilvl w:val="12"/>
          <w:numId w:val="0"/>
        </w:numPr>
        <w:tabs>
          <w:tab w:val="clear" w:pos="567"/>
        </w:tabs>
      </w:pPr>
      <w:r w:rsidRPr="00235E9F">
        <w:t xml:space="preserve">Zdravilo </w:t>
      </w:r>
      <w:r w:rsidR="00825BCD">
        <w:t>IMULDOSA</w:t>
      </w:r>
      <w:r w:rsidRPr="00235E9F">
        <w:t xml:space="preserve"> </w:t>
      </w:r>
      <w:r w:rsidRPr="00235E9F">
        <w:rPr>
          <w:szCs w:val="22"/>
        </w:rPr>
        <w:t>je brezbarvn</w:t>
      </w:r>
      <w:r w:rsidR="00712760">
        <w:rPr>
          <w:szCs w:val="22"/>
        </w:rPr>
        <w:t>a</w:t>
      </w:r>
      <w:r w:rsidRPr="00235E9F">
        <w:rPr>
          <w:szCs w:val="22"/>
        </w:rPr>
        <w:t xml:space="preserve"> do svetlo rumen</w:t>
      </w:r>
      <w:r w:rsidR="00712760">
        <w:rPr>
          <w:szCs w:val="22"/>
        </w:rPr>
        <w:t>a</w:t>
      </w:r>
      <w:r w:rsidRPr="00235E9F">
        <w:rPr>
          <w:szCs w:val="22"/>
        </w:rPr>
        <w:t xml:space="preserve"> </w:t>
      </w:r>
      <w:r w:rsidR="00712760">
        <w:rPr>
          <w:szCs w:val="22"/>
        </w:rPr>
        <w:t xml:space="preserve">in bistra do rahlo opalescentna </w:t>
      </w:r>
      <w:r w:rsidRPr="00235E9F">
        <w:t>raztopin</w:t>
      </w:r>
      <w:r w:rsidR="00712760">
        <w:t>a</w:t>
      </w:r>
      <w:r w:rsidRPr="00235E9F">
        <w:t xml:space="preserve"> za infundiranje. </w:t>
      </w:r>
      <w:r w:rsidRPr="00235E9F">
        <w:rPr>
          <w:szCs w:val="22"/>
        </w:rPr>
        <w:t>Pakirano je</w:t>
      </w:r>
      <w:r w:rsidRPr="00235E9F">
        <w:t xml:space="preserve"> v kartonsko škatl</w:t>
      </w:r>
      <w:r>
        <w:t>o</w:t>
      </w:r>
      <w:r w:rsidRPr="00235E9F">
        <w:t xml:space="preserve"> s 30 ml stekleno vialo z 1 odmerkom. Ena viala vsebuje 130 mg ustekinumaba v 26 ml koncentrata za raztopino za infundiranje.</w:t>
      </w:r>
    </w:p>
    <w:p w14:paraId="50F7192B" w14:textId="77777777" w:rsidR="004A0D46" w:rsidRPr="00235E9F" w:rsidRDefault="004A0D46" w:rsidP="004A0D46">
      <w:pPr>
        <w:numPr>
          <w:ilvl w:val="12"/>
          <w:numId w:val="0"/>
        </w:numPr>
        <w:tabs>
          <w:tab w:val="clear" w:pos="567"/>
        </w:tabs>
      </w:pPr>
    </w:p>
    <w:p w14:paraId="328D7657" w14:textId="77777777" w:rsidR="004A0D46" w:rsidRPr="00235E9F" w:rsidRDefault="004A0D46" w:rsidP="004A0D46">
      <w:pPr>
        <w:keepNext/>
        <w:numPr>
          <w:ilvl w:val="12"/>
          <w:numId w:val="0"/>
        </w:numPr>
        <w:tabs>
          <w:tab w:val="clear" w:pos="567"/>
        </w:tabs>
        <w:rPr>
          <w:b/>
          <w:bCs/>
        </w:rPr>
      </w:pPr>
      <w:r w:rsidRPr="00235E9F">
        <w:rPr>
          <w:b/>
        </w:rPr>
        <w:t>Imetnik dovoljenja za promet z zdravilom</w:t>
      </w:r>
    </w:p>
    <w:p w14:paraId="14609A5D" w14:textId="77777777" w:rsidR="00712760" w:rsidRPr="00626710" w:rsidRDefault="00712760" w:rsidP="00712760">
      <w:pPr>
        <w:pStyle w:val="Default"/>
        <w:rPr>
          <w:color w:val="auto"/>
          <w:sz w:val="22"/>
          <w:szCs w:val="22"/>
        </w:rPr>
      </w:pPr>
      <w:r w:rsidRPr="00626710">
        <w:rPr>
          <w:color w:val="auto"/>
          <w:sz w:val="22"/>
          <w:szCs w:val="22"/>
        </w:rPr>
        <w:t xml:space="preserve">Accord Healthcare S.L.U. </w:t>
      </w:r>
    </w:p>
    <w:p w14:paraId="2DC8F374" w14:textId="10B5E315" w:rsidR="00712760" w:rsidRPr="00626710" w:rsidRDefault="00712760" w:rsidP="00712760">
      <w:pPr>
        <w:pStyle w:val="Default"/>
        <w:rPr>
          <w:color w:val="auto"/>
          <w:sz w:val="22"/>
          <w:szCs w:val="22"/>
          <w:lang w:val="pt-PT"/>
        </w:rPr>
      </w:pPr>
      <w:r w:rsidRPr="00626710">
        <w:rPr>
          <w:color w:val="auto"/>
          <w:sz w:val="22"/>
          <w:szCs w:val="22"/>
          <w:lang w:val="pt-PT"/>
        </w:rPr>
        <w:t xml:space="preserve">World Trade Center, Moll </w:t>
      </w:r>
      <w:r w:rsidR="00544E7E">
        <w:rPr>
          <w:color w:val="auto"/>
          <w:sz w:val="22"/>
          <w:szCs w:val="22"/>
          <w:lang w:val="pt-PT"/>
        </w:rPr>
        <w:t>d</w:t>
      </w:r>
      <w:r w:rsidRPr="00626710">
        <w:rPr>
          <w:color w:val="auto"/>
          <w:sz w:val="22"/>
          <w:szCs w:val="22"/>
          <w:lang w:val="pt-PT"/>
        </w:rPr>
        <w:t>e Barcelona, s/n</w:t>
      </w:r>
    </w:p>
    <w:p w14:paraId="590E958F" w14:textId="0864D4B5" w:rsidR="00712760" w:rsidRPr="00626710" w:rsidRDefault="00712760" w:rsidP="00712760">
      <w:pPr>
        <w:pStyle w:val="Default"/>
        <w:rPr>
          <w:color w:val="auto"/>
          <w:sz w:val="22"/>
          <w:szCs w:val="22"/>
          <w:lang w:val="pt-PT"/>
        </w:rPr>
      </w:pPr>
      <w:r w:rsidRPr="00626710">
        <w:rPr>
          <w:color w:val="auto"/>
          <w:sz w:val="22"/>
          <w:szCs w:val="22"/>
          <w:lang w:val="pt-PT"/>
        </w:rPr>
        <w:t xml:space="preserve">Edifici Est, 6a Planta </w:t>
      </w:r>
    </w:p>
    <w:p w14:paraId="3EABB742" w14:textId="77777777" w:rsidR="00712760" w:rsidRPr="00626710" w:rsidRDefault="00712760" w:rsidP="00712760">
      <w:pPr>
        <w:rPr>
          <w:szCs w:val="22"/>
        </w:rPr>
      </w:pPr>
      <w:r w:rsidRPr="00626710">
        <w:rPr>
          <w:szCs w:val="22"/>
        </w:rPr>
        <w:t>08039 Barcelona</w:t>
      </w:r>
    </w:p>
    <w:p w14:paraId="5ADA14C4" w14:textId="0734D7A3" w:rsidR="00712760" w:rsidRPr="000B2D25" w:rsidRDefault="00712760" w:rsidP="00712760">
      <w:r w:rsidRPr="00626710">
        <w:rPr>
          <w:szCs w:val="22"/>
        </w:rPr>
        <w:t>Španija</w:t>
      </w:r>
    </w:p>
    <w:p w14:paraId="063684B1" w14:textId="77777777" w:rsidR="004A0D46" w:rsidRPr="000B2D25" w:rsidRDefault="004A0D46" w:rsidP="004A0D46">
      <w:pPr>
        <w:numPr>
          <w:ilvl w:val="12"/>
          <w:numId w:val="0"/>
        </w:numPr>
        <w:tabs>
          <w:tab w:val="clear" w:pos="567"/>
        </w:tabs>
      </w:pPr>
    </w:p>
    <w:p w14:paraId="748D3AF6" w14:textId="77777777" w:rsidR="004A0D46" w:rsidRPr="000B2D25" w:rsidRDefault="004A0D46" w:rsidP="004A0D46">
      <w:pPr>
        <w:keepNext/>
        <w:numPr>
          <w:ilvl w:val="12"/>
          <w:numId w:val="0"/>
        </w:numPr>
        <w:tabs>
          <w:tab w:val="clear" w:pos="567"/>
        </w:tabs>
        <w:rPr>
          <w:b/>
          <w:bCs/>
        </w:rPr>
      </w:pPr>
      <w:r w:rsidRPr="000B2D25">
        <w:rPr>
          <w:b/>
        </w:rPr>
        <w:t>Proizvajalec</w:t>
      </w:r>
    </w:p>
    <w:p w14:paraId="7A0DF9EA" w14:textId="77777777" w:rsidR="00712760" w:rsidRPr="00626710" w:rsidRDefault="00712760" w:rsidP="00712760">
      <w:pPr>
        <w:pStyle w:val="Default"/>
        <w:rPr>
          <w:color w:val="auto"/>
          <w:sz w:val="22"/>
          <w:szCs w:val="22"/>
        </w:rPr>
      </w:pPr>
      <w:r w:rsidRPr="00626710">
        <w:rPr>
          <w:color w:val="auto"/>
          <w:sz w:val="22"/>
          <w:szCs w:val="22"/>
        </w:rPr>
        <w:t>Accord Healthcare</w:t>
      </w:r>
    </w:p>
    <w:p w14:paraId="5E43CE7B" w14:textId="107F4C2E" w:rsidR="00712760" w:rsidRPr="00626710" w:rsidRDefault="00712760" w:rsidP="00712760">
      <w:pPr>
        <w:pStyle w:val="Default"/>
        <w:rPr>
          <w:color w:val="auto"/>
          <w:sz w:val="22"/>
          <w:szCs w:val="22"/>
        </w:rPr>
      </w:pPr>
      <w:r w:rsidRPr="00626710">
        <w:rPr>
          <w:color w:val="auto"/>
          <w:sz w:val="22"/>
          <w:szCs w:val="22"/>
        </w:rPr>
        <w:t xml:space="preserve">Polska Sp. z.o.o. ul. Lutomierska 50, </w:t>
      </w:r>
    </w:p>
    <w:p w14:paraId="26338F95" w14:textId="2FE62780" w:rsidR="00712760" w:rsidRPr="00626710" w:rsidRDefault="00712760" w:rsidP="00712760">
      <w:pPr>
        <w:numPr>
          <w:ilvl w:val="12"/>
          <w:numId w:val="0"/>
        </w:numPr>
        <w:tabs>
          <w:tab w:val="clear" w:pos="567"/>
        </w:tabs>
        <w:rPr>
          <w:szCs w:val="22"/>
        </w:rPr>
      </w:pPr>
      <w:r w:rsidRPr="00626710">
        <w:rPr>
          <w:szCs w:val="22"/>
        </w:rPr>
        <w:t>95-200, Pabianice, Poljska</w:t>
      </w:r>
    </w:p>
    <w:p w14:paraId="014A394D" w14:textId="77777777" w:rsidR="00712760" w:rsidRDefault="00712760" w:rsidP="00712760">
      <w:pPr>
        <w:numPr>
          <w:ilvl w:val="12"/>
          <w:numId w:val="0"/>
        </w:numPr>
        <w:tabs>
          <w:tab w:val="clear" w:pos="567"/>
        </w:tabs>
        <w:rPr>
          <w:color w:val="D13438"/>
          <w:szCs w:val="22"/>
        </w:rPr>
      </w:pPr>
    </w:p>
    <w:p w14:paraId="471D6A24" w14:textId="54828DAE" w:rsidR="00712760" w:rsidRPr="00A642D1" w:rsidRDefault="00712760" w:rsidP="00712760">
      <w:pPr>
        <w:numPr>
          <w:ilvl w:val="12"/>
          <w:numId w:val="0"/>
        </w:numPr>
        <w:tabs>
          <w:tab w:val="clear" w:pos="567"/>
        </w:tabs>
        <w:rPr>
          <w:highlight w:val="lightGray"/>
        </w:rPr>
      </w:pPr>
      <w:r w:rsidRPr="00A642D1">
        <w:rPr>
          <w:highlight w:val="lightGray"/>
        </w:rPr>
        <w:t>Accord Healthcare B.V.</w:t>
      </w:r>
    </w:p>
    <w:p w14:paraId="18A9ECF6" w14:textId="2852852F" w:rsidR="00712760" w:rsidRPr="00A642D1" w:rsidRDefault="00712760" w:rsidP="00712760">
      <w:pPr>
        <w:numPr>
          <w:ilvl w:val="12"/>
          <w:numId w:val="0"/>
        </w:numPr>
        <w:tabs>
          <w:tab w:val="clear" w:pos="567"/>
        </w:tabs>
        <w:rPr>
          <w:highlight w:val="lightGray"/>
        </w:rPr>
      </w:pPr>
      <w:r w:rsidRPr="00A642D1">
        <w:rPr>
          <w:highlight w:val="lightGray"/>
        </w:rPr>
        <w:t xml:space="preserve">Winthontlaan 200, </w:t>
      </w:r>
    </w:p>
    <w:p w14:paraId="62DBD9EA" w14:textId="1B9CEC55" w:rsidR="004A0D46" w:rsidRDefault="00712760" w:rsidP="00712760">
      <w:pPr>
        <w:numPr>
          <w:ilvl w:val="12"/>
          <w:numId w:val="0"/>
        </w:numPr>
        <w:tabs>
          <w:tab w:val="clear" w:pos="567"/>
        </w:tabs>
      </w:pPr>
      <w:r w:rsidRPr="00A642D1">
        <w:rPr>
          <w:highlight w:val="lightGray"/>
        </w:rPr>
        <w:t>3526 KV Utrecht, Nizozemska</w:t>
      </w:r>
    </w:p>
    <w:p w14:paraId="34B2B94E" w14:textId="77777777" w:rsidR="00712760" w:rsidRPr="00235E9F" w:rsidRDefault="00712760" w:rsidP="00712760">
      <w:pPr>
        <w:numPr>
          <w:ilvl w:val="12"/>
          <w:numId w:val="0"/>
        </w:numPr>
        <w:tabs>
          <w:tab w:val="clear" w:pos="567"/>
        </w:tabs>
      </w:pPr>
    </w:p>
    <w:p w14:paraId="2743CE62" w14:textId="77777777" w:rsidR="004A0D46" w:rsidRDefault="004A0D46" w:rsidP="004A0D46">
      <w:pPr>
        <w:widowControl w:val="0"/>
      </w:pPr>
      <w:r w:rsidRPr="00235E9F">
        <w:t>Za vse morebitne nadaljnje informacije o tem zdravilu se lahko obrnete na predstavništvo imetnika dovoljenja za promet z zdravilom:</w:t>
      </w:r>
    </w:p>
    <w:p w14:paraId="069D1B0B" w14:textId="77777777" w:rsidR="00712760" w:rsidRDefault="00712760" w:rsidP="004A0D46">
      <w:pPr>
        <w:widowControl w:val="0"/>
      </w:pPr>
    </w:p>
    <w:p w14:paraId="4A8E71DF" w14:textId="307E5CF7" w:rsidR="00712760" w:rsidRDefault="00712760" w:rsidP="00712760">
      <w:pPr>
        <w:widowControl w:val="0"/>
      </w:pPr>
      <w:r w:rsidRPr="00712760">
        <w:t>AT / BE / BG / CY / CZ / DE / DK / EE / ES / FI / FR / HR / HU / IE / IS / IT / LT / LV / LU / MT / NL / NO / PL / PT / RO / SE / SI / SK</w:t>
      </w:r>
    </w:p>
    <w:p w14:paraId="1F82EC3C" w14:textId="77777777" w:rsidR="00712760" w:rsidRPr="00712760" w:rsidRDefault="00712760" w:rsidP="00712760">
      <w:pPr>
        <w:widowControl w:val="0"/>
      </w:pPr>
    </w:p>
    <w:p w14:paraId="55B35B4A" w14:textId="5D2A066D" w:rsidR="00712760" w:rsidRDefault="00712760" w:rsidP="00712760">
      <w:pPr>
        <w:widowControl w:val="0"/>
      </w:pPr>
      <w:r w:rsidRPr="00712760">
        <w:t>Accord Healthcare S.L.U. Tel: +34 93 301 00 64</w:t>
      </w:r>
    </w:p>
    <w:p w14:paraId="4B00D47E" w14:textId="77777777" w:rsidR="00712760" w:rsidRPr="00712760" w:rsidRDefault="00712760" w:rsidP="00712760">
      <w:pPr>
        <w:widowControl w:val="0"/>
      </w:pPr>
    </w:p>
    <w:p w14:paraId="5CC21992" w14:textId="77777777" w:rsidR="00712760" w:rsidRPr="00712760" w:rsidRDefault="00712760" w:rsidP="00712760">
      <w:pPr>
        <w:widowControl w:val="0"/>
      </w:pPr>
      <w:r w:rsidRPr="00712760">
        <w:t xml:space="preserve">EL </w:t>
      </w:r>
    </w:p>
    <w:p w14:paraId="45AAFC93" w14:textId="1D5BE144" w:rsidR="00712760" w:rsidRDefault="00712760" w:rsidP="00712760">
      <w:pPr>
        <w:widowControl w:val="0"/>
      </w:pPr>
      <w:r w:rsidRPr="00712760">
        <w:t>Win Medica Α.Ε.</w:t>
      </w:r>
    </w:p>
    <w:p w14:paraId="2C133A0A" w14:textId="04AA0755" w:rsidR="00145065" w:rsidRPr="00235E9F" w:rsidRDefault="00145065" w:rsidP="00712760">
      <w:pPr>
        <w:widowControl w:val="0"/>
      </w:pPr>
      <w:r w:rsidRPr="00145065">
        <w:t>Τηλ: +30 210 74 88 821</w:t>
      </w:r>
    </w:p>
    <w:p w14:paraId="6F516069" w14:textId="77777777" w:rsidR="004A0D46" w:rsidRPr="00235E9F" w:rsidRDefault="004A0D46" w:rsidP="004A0D46">
      <w:pPr>
        <w:widowControl w:val="0"/>
      </w:pPr>
    </w:p>
    <w:p w14:paraId="01AE5F88" w14:textId="77777777" w:rsidR="00CB2BAB" w:rsidRPr="00AB3A9B" w:rsidRDefault="006C3C3F">
      <w:pPr>
        <w:numPr>
          <w:ilvl w:val="12"/>
          <w:numId w:val="0"/>
        </w:numPr>
        <w:spacing w:line="240" w:lineRule="auto"/>
        <w:ind w:right="-2"/>
        <w:outlineLvl w:val="0"/>
        <w:rPr>
          <w:b/>
        </w:rPr>
      </w:pPr>
      <w:r w:rsidRPr="00AB3A9B">
        <w:rPr>
          <w:b/>
        </w:rPr>
        <w:t xml:space="preserve">Navodilo je bilo nazadnje revidirano dne &lt;{MM/LLLL}&gt; &lt;{mesec LLLL}&gt; </w:t>
      </w:r>
    </w:p>
    <w:p w14:paraId="199386A7" w14:textId="77777777" w:rsidR="00CB2BAB" w:rsidRPr="00AB3A9B" w:rsidRDefault="00CB2BAB">
      <w:pPr>
        <w:numPr>
          <w:ilvl w:val="12"/>
          <w:numId w:val="0"/>
        </w:numPr>
        <w:spacing w:line="240" w:lineRule="auto"/>
        <w:ind w:right="-2"/>
        <w:outlineLvl w:val="0"/>
      </w:pPr>
    </w:p>
    <w:p w14:paraId="092D7C90" w14:textId="77777777" w:rsidR="004A0D46" w:rsidRPr="00235E9F" w:rsidRDefault="004A0D46" w:rsidP="004A0D46">
      <w:pPr>
        <w:numPr>
          <w:ilvl w:val="12"/>
          <w:numId w:val="0"/>
        </w:numPr>
      </w:pPr>
      <w:r w:rsidRPr="00235E9F">
        <w:rPr>
          <w:iCs/>
        </w:rPr>
        <w:t xml:space="preserve">Podrobne informacije o zdravilu so objavljene na spletni strani Evropske agencije za zdravila </w:t>
      </w:r>
      <w:hyperlink r:id="rId16" w:history="1">
        <w:r w:rsidRPr="00235E9F">
          <w:rPr>
            <w:rStyle w:val="Hyperlink"/>
          </w:rPr>
          <w:t>http://www.ema.europa.eu</w:t>
        </w:r>
      </w:hyperlink>
      <w:r w:rsidRPr="00235E9F">
        <w:t>.</w:t>
      </w:r>
    </w:p>
    <w:p w14:paraId="35D4D2AD" w14:textId="77777777" w:rsidR="004256E5" w:rsidRDefault="004256E5" w:rsidP="00FC3C2D">
      <w:pPr>
        <w:numPr>
          <w:ilvl w:val="12"/>
          <w:numId w:val="0"/>
        </w:numPr>
        <w:spacing w:line="240" w:lineRule="auto"/>
        <w:ind w:right="-2"/>
        <w:rPr>
          <w:iCs/>
          <w:noProof/>
        </w:rPr>
      </w:pPr>
    </w:p>
    <w:p w14:paraId="7E47EE61" w14:textId="78664F50" w:rsidR="00CB2BAB" w:rsidRPr="00AB3A9B" w:rsidRDefault="006C3C3F">
      <w:pPr>
        <w:spacing w:line="240" w:lineRule="auto"/>
        <w:ind w:right="-449"/>
      </w:pPr>
      <w:r w:rsidRPr="00AB3A9B">
        <w:t>------------------------------------------------------------------------------------------------------------------------------</w:t>
      </w:r>
    </w:p>
    <w:p w14:paraId="2890EDB0" w14:textId="77777777" w:rsidR="00C946FF" w:rsidRDefault="00C946FF">
      <w:pPr>
        <w:spacing w:line="240" w:lineRule="auto"/>
      </w:pPr>
    </w:p>
    <w:p w14:paraId="333C1EEF" w14:textId="77777777" w:rsidR="000B2D25" w:rsidRDefault="000B2D25">
      <w:pPr>
        <w:tabs>
          <w:tab w:val="clear" w:pos="567"/>
        </w:tabs>
        <w:spacing w:line="240" w:lineRule="auto"/>
      </w:pPr>
      <w:r>
        <w:br w:type="page"/>
      </w:r>
    </w:p>
    <w:p w14:paraId="2765D15B" w14:textId="2CD55BF2" w:rsidR="005E32C2" w:rsidRPr="00235E9F" w:rsidRDefault="005E32C2" w:rsidP="005E32C2">
      <w:pPr>
        <w:tabs>
          <w:tab w:val="clear" w:pos="567"/>
        </w:tabs>
        <w:jc w:val="center"/>
      </w:pPr>
      <w:r w:rsidRPr="00235E9F">
        <w:lastRenderedPageBreak/>
        <w:t>Naslednje informacije so namenjene samo zdravstvenemu osebju</w:t>
      </w:r>
    </w:p>
    <w:p w14:paraId="081D616F" w14:textId="77777777" w:rsidR="005E32C2" w:rsidRPr="00235E9F" w:rsidRDefault="005E32C2" w:rsidP="005E32C2">
      <w:pPr>
        <w:tabs>
          <w:tab w:val="clear" w:pos="567"/>
        </w:tabs>
      </w:pPr>
    </w:p>
    <w:p w14:paraId="6A2F9CD7" w14:textId="1035190D" w:rsidR="005E32C2" w:rsidRPr="00235E9F" w:rsidRDefault="005E32C2" w:rsidP="005E32C2">
      <w:pPr>
        <w:keepNext/>
        <w:tabs>
          <w:tab w:val="clear" w:pos="567"/>
        </w:tabs>
        <w:rPr>
          <w:u w:val="single"/>
        </w:rPr>
      </w:pPr>
      <w:r w:rsidRPr="00235E9F">
        <w:rPr>
          <w:u w:val="single"/>
        </w:rPr>
        <w:t>Sledljivost</w:t>
      </w:r>
    </w:p>
    <w:p w14:paraId="3FA0C2D1" w14:textId="77777777" w:rsidR="005E32C2" w:rsidRPr="00235E9F" w:rsidRDefault="005E32C2" w:rsidP="005E32C2">
      <w:pPr>
        <w:keepNext/>
        <w:tabs>
          <w:tab w:val="clear" w:pos="567"/>
        </w:tabs>
        <w:rPr>
          <w:u w:val="single"/>
        </w:rPr>
      </w:pPr>
    </w:p>
    <w:p w14:paraId="155E962F" w14:textId="77777777" w:rsidR="005E32C2" w:rsidRPr="00235E9F" w:rsidRDefault="005E32C2" w:rsidP="005E32C2">
      <w:pPr>
        <w:keepNext/>
      </w:pPr>
      <w:r w:rsidRPr="00235E9F">
        <w:t>Za zagotavljanje sledljivosti bioloških zdravil je treba jasno zabeležiti ime in številko serije danega zdravila.</w:t>
      </w:r>
    </w:p>
    <w:p w14:paraId="68B43CC6" w14:textId="77777777" w:rsidR="005E32C2" w:rsidRPr="00235E9F" w:rsidRDefault="005E32C2" w:rsidP="005E32C2">
      <w:pPr>
        <w:tabs>
          <w:tab w:val="clear" w:pos="567"/>
        </w:tabs>
      </w:pPr>
    </w:p>
    <w:p w14:paraId="658C5E81" w14:textId="77777777" w:rsidR="005E32C2" w:rsidRPr="00235E9F" w:rsidRDefault="005E32C2" w:rsidP="005E32C2">
      <w:pPr>
        <w:tabs>
          <w:tab w:val="clear" w:pos="567"/>
        </w:tabs>
        <w:rPr>
          <w:u w:val="single"/>
        </w:rPr>
      </w:pPr>
      <w:r w:rsidRPr="00235E9F">
        <w:rPr>
          <w:u w:val="single"/>
        </w:rPr>
        <w:t>Navodila za redčenje</w:t>
      </w:r>
    </w:p>
    <w:p w14:paraId="55126E40" w14:textId="77777777" w:rsidR="005E32C2" w:rsidRPr="00235E9F" w:rsidRDefault="005E32C2" w:rsidP="005E32C2">
      <w:pPr>
        <w:tabs>
          <w:tab w:val="clear" w:pos="567"/>
        </w:tabs>
      </w:pPr>
    </w:p>
    <w:p w14:paraId="3F1C82F6" w14:textId="13C24880" w:rsidR="005E32C2" w:rsidRPr="00235E9F" w:rsidRDefault="005E32C2" w:rsidP="005E32C2">
      <w:pPr>
        <w:tabs>
          <w:tab w:val="clear" w:pos="567"/>
        </w:tabs>
      </w:pPr>
      <w:r w:rsidRPr="00235E9F">
        <w:t xml:space="preserve">Zdravilo </w:t>
      </w:r>
      <w:r w:rsidR="00825BCD">
        <w:t>IMULDOSA</w:t>
      </w:r>
      <w:r w:rsidRPr="00235E9F">
        <w:t xml:space="preserve"> koncentrat za raztopino za infundiranje mora razredčiti in pripraviti zdravstveni delavec v aseptičnih pogojih.</w:t>
      </w:r>
    </w:p>
    <w:p w14:paraId="43D8FEEB" w14:textId="77777777" w:rsidR="005E32C2" w:rsidRPr="00235E9F" w:rsidRDefault="005E32C2" w:rsidP="005E32C2"/>
    <w:p w14:paraId="76B85842" w14:textId="1AAF7C55" w:rsidR="005E32C2" w:rsidRPr="00235E9F" w:rsidRDefault="005E32C2" w:rsidP="005E32C2">
      <w:pPr>
        <w:ind w:left="567" w:hanging="567"/>
      </w:pPr>
      <w:r w:rsidRPr="00235E9F">
        <w:t>1.</w:t>
      </w:r>
      <w:r w:rsidRPr="00235E9F">
        <w:tab/>
        <w:t xml:space="preserve">Odmerek in potrebno število vial zdravila </w:t>
      </w:r>
      <w:r w:rsidR="00825BCD">
        <w:t>IMULDOSA</w:t>
      </w:r>
      <w:r w:rsidRPr="00235E9F">
        <w:t xml:space="preserve"> izračunajte na osnovi bolnikove telesne mase (glejte poglavje 4.1, Preglednica 1). Ena 26 ml viala zdravila </w:t>
      </w:r>
      <w:r w:rsidR="00825BCD">
        <w:t>IMULDOSA</w:t>
      </w:r>
      <w:r w:rsidRPr="00235E9F">
        <w:t xml:space="preserve"> vsebuje 130 mg ustekinumaba. Vedno uporabite celo vialo zdravila </w:t>
      </w:r>
      <w:r w:rsidR="00825BCD">
        <w:t>IMULDOSA</w:t>
      </w:r>
      <w:r w:rsidRPr="00235E9F">
        <w:t>.</w:t>
      </w:r>
    </w:p>
    <w:p w14:paraId="191EC27B" w14:textId="44D5CC7C" w:rsidR="005E32C2" w:rsidRPr="00235E9F" w:rsidRDefault="005E32C2" w:rsidP="005E32C2">
      <w:pPr>
        <w:ind w:left="567" w:hanging="567"/>
      </w:pPr>
      <w:r w:rsidRPr="00235E9F">
        <w:t>2.</w:t>
      </w:r>
      <w:r w:rsidRPr="00235E9F">
        <w:tab/>
        <w:t xml:space="preserve">Iz 250 ml infuzijske vrečke odvzemite volumen 9 mg/ml (0,9%) raztopine natrijevega klorida, ki ustreza volumnu zdravila </w:t>
      </w:r>
      <w:r w:rsidR="00825BCD">
        <w:t>IMULDOSA</w:t>
      </w:r>
      <w:r w:rsidRPr="00235E9F">
        <w:t xml:space="preserve">, ki ga boste dodali (za eno vialo zdravila </w:t>
      </w:r>
      <w:r w:rsidR="00825BCD">
        <w:t>IMULDOSA</w:t>
      </w:r>
      <w:r w:rsidRPr="00235E9F">
        <w:t xml:space="preserve"> odvzemite in zavrzite 26 ml natrijevega klorida, za dve viali 52 ml, za 3 viale 78 ml, za 4 viale 104 ml).</w:t>
      </w:r>
    </w:p>
    <w:p w14:paraId="4C17AEBE" w14:textId="59127B26" w:rsidR="005E32C2" w:rsidRPr="00235E9F" w:rsidRDefault="005E32C2" w:rsidP="005E32C2">
      <w:pPr>
        <w:ind w:left="567" w:hanging="567"/>
      </w:pPr>
      <w:r w:rsidRPr="00235E9F">
        <w:t>3.</w:t>
      </w:r>
      <w:r w:rsidRPr="00235E9F">
        <w:tab/>
        <w:t xml:space="preserve">Iz vsake viale izvlecite 26 ml zdravila </w:t>
      </w:r>
      <w:r w:rsidR="00825BCD">
        <w:t>IMULDOSA</w:t>
      </w:r>
      <w:r w:rsidRPr="00235E9F">
        <w:t xml:space="preserve"> in jih dodajte v infuzijsko vrečko. Končni volumen v infuzijski vrečki mora biti 250 ml. Nežno premešajte.</w:t>
      </w:r>
    </w:p>
    <w:p w14:paraId="4397827E" w14:textId="77777777" w:rsidR="005E32C2" w:rsidRPr="00235E9F" w:rsidRDefault="005E32C2" w:rsidP="005E32C2">
      <w:pPr>
        <w:ind w:left="567" w:hanging="567"/>
      </w:pPr>
      <w:r w:rsidRPr="00235E9F">
        <w:t>4.</w:t>
      </w:r>
      <w:r w:rsidRPr="00235E9F">
        <w:tab/>
        <w:t>Pred odmerjanjem preverite izgled razredčene raztopine. Raztopine ne smete uporabiti, če vsebuje vidne neprozorne ali tuje delce ali če je spremenjene barve.</w:t>
      </w:r>
    </w:p>
    <w:p w14:paraId="267602F4" w14:textId="600EBBCC" w:rsidR="005E32C2" w:rsidRPr="00235E9F" w:rsidRDefault="005E32C2" w:rsidP="005E32C2">
      <w:pPr>
        <w:ind w:left="567" w:hanging="567"/>
      </w:pPr>
      <w:r w:rsidRPr="00235E9F">
        <w:t>5.</w:t>
      </w:r>
      <w:r w:rsidRPr="00235E9F">
        <w:tab/>
        <w:t xml:space="preserve">Razredčeno raztopino infundirajte bolniku v času, ki naj ne bo krajši od ene ure. Infundiranje je treba zaključiti v </w:t>
      </w:r>
      <w:r w:rsidR="004273E4">
        <w:t>24</w:t>
      </w:r>
      <w:r w:rsidRPr="00235E9F">
        <w:t xml:space="preserve"> urah po redčenju v infuzijski vrečki.</w:t>
      </w:r>
    </w:p>
    <w:p w14:paraId="185C02B1" w14:textId="77777777" w:rsidR="005E32C2" w:rsidRPr="00235E9F" w:rsidRDefault="005E32C2" w:rsidP="005E32C2">
      <w:pPr>
        <w:ind w:left="567" w:hanging="567"/>
      </w:pPr>
      <w:r w:rsidRPr="00235E9F">
        <w:t>6.</w:t>
      </w:r>
      <w:r w:rsidRPr="00235E9F">
        <w:tab/>
        <w:t>Uporabite lahko le infuzijske komplete, opremljene z linijskim sterilnim, apirogenim filtrom, ki minimalno veže beljakovine (velikost por 0,2 mikrometra).</w:t>
      </w:r>
    </w:p>
    <w:p w14:paraId="1CDFEEAF" w14:textId="77777777" w:rsidR="005E32C2" w:rsidRPr="00235E9F" w:rsidRDefault="005E32C2" w:rsidP="005E32C2">
      <w:pPr>
        <w:tabs>
          <w:tab w:val="clear" w:pos="567"/>
        </w:tabs>
        <w:ind w:left="567" w:hanging="567"/>
      </w:pPr>
      <w:r w:rsidRPr="00235E9F">
        <w:t>7.</w:t>
      </w:r>
      <w:r w:rsidRPr="00235E9F">
        <w:tab/>
        <w:t>Ena viala je namenjena le za enkratno uporabo. Neuporabljeno zdravilo ali odpadni material zavrzite v skladu z lokalnimi predpisi.</w:t>
      </w:r>
    </w:p>
    <w:p w14:paraId="55D473C2" w14:textId="77777777" w:rsidR="005E32C2" w:rsidRPr="00235E9F" w:rsidRDefault="005E32C2" w:rsidP="005E32C2">
      <w:pPr>
        <w:keepNext/>
        <w:widowControl w:val="0"/>
        <w:rPr>
          <w:bCs/>
          <w:u w:val="single"/>
        </w:rPr>
      </w:pPr>
    </w:p>
    <w:p w14:paraId="5269BE8E" w14:textId="77777777" w:rsidR="005E32C2" w:rsidRPr="00235E9F" w:rsidRDefault="005E32C2" w:rsidP="005E32C2">
      <w:pPr>
        <w:keepNext/>
        <w:widowControl w:val="0"/>
      </w:pPr>
      <w:r w:rsidRPr="00235E9F">
        <w:rPr>
          <w:bCs/>
          <w:u w:val="single"/>
        </w:rPr>
        <w:t>Shranjevanje</w:t>
      </w:r>
    </w:p>
    <w:p w14:paraId="3DC028B3" w14:textId="3047642A" w:rsidR="005E32C2" w:rsidRPr="00235E9F" w:rsidRDefault="005E32C2" w:rsidP="005E32C2">
      <w:pPr>
        <w:tabs>
          <w:tab w:val="clear" w:pos="567"/>
          <w:tab w:val="left" w:pos="270"/>
        </w:tabs>
      </w:pPr>
      <w:r w:rsidRPr="00235E9F">
        <w:t xml:space="preserve">Če je potrebno, se lahko razredčena raztopina za infundiranje shranjuje pri sobni temperaturi. Infundiranje je treba zaključiti v </w:t>
      </w:r>
      <w:r w:rsidR="004273E4">
        <w:t>24</w:t>
      </w:r>
      <w:r w:rsidRPr="00235E9F">
        <w:t> urah po redčenju v infuzijski vrečki. Ne zamrzujte.</w:t>
      </w:r>
    </w:p>
    <w:p w14:paraId="72D7D9AD" w14:textId="57A313C5" w:rsidR="002C5C64" w:rsidRDefault="002C5C64">
      <w:pPr>
        <w:tabs>
          <w:tab w:val="clear" w:pos="567"/>
        </w:tabs>
        <w:spacing w:line="240" w:lineRule="auto"/>
      </w:pPr>
      <w:r>
        <w:br w:type="page"/>
      </w:r>
    </w:p>
    <w:p w14:paraId="23B08D4C" w14:textId="77777777" w:rsidR="002C5C64" w:rsidRPr="00310D48" w:rsidRDefault="002C5C64" w:rsidP="002C5C64">
      <w:pPr>
        <w:spacing w:line="240" w:lineRule="auto"/>
        <w:jc w:val="center"/>
        <w:rPr>
          <w:noProof/>
          <w:szCs w:val="22"/>
        </w:rPr>
      </w:pPr>
      <w:r w:rsidRPr="00310D48">
        <w:rPr>
          <w:b/>
          <w:szCs w:val="22"/>
        </w:rPr>
        <w:lastRenderedPageBreak/>
        <w:t>Navodilo za uporabo</w:t>
      </w:r>
    </w:p>
    <w:p w14:paraId="4729534F" w14:textId="77777777" w:rsidR="002C5C64" w:rsidRDefault="002C5C64" w:rsidP="002C5C64">
      <w:pPr>
        <w:numPr>
          <w:ilvl w:val="12"/>
          <w:numId w:val="0"/>
        </w:numPr>
        <w:shd w:val="clear" w:color="auto" w:fill="FFFFFF"/>
        <w:tabs>
          <w:tab w:val="clear" w:pos="567"/>
        </w:tabs>
        <w:spacing w:line="240" w:lineRule="auto"/>
        <w:jc w:val="center"/>
      </w:pPr>
    </w:p>
    <w:p w14:paraId="176DC81B" w14:textId="77777777" w:rsidR="002C5C64" w:rsidRPr="00235E9F" w:rsidRDefault="002C5C64" w:rsidP="002C5C64">
      <w:pPr>
        <w:numPr>
          <w:ilvl w:val="12"/>
          <w:numId w:val="0"/>
        </w:numPr>
        <w:tabs>
          <w:tab w:val="clear" w:pos="567"/>
        </w:tabs>
        <w:jc w:val="center"/>
        <w:rPr>
          <w:b/>
          <w:bCs/>
        </w:rPr>
      </w:pPr>
      <w:r>
        <w:rPr>
          <w:b/>
          <w:bCs/>
        </w:rPr>
        <w:t>IMULDOSA</w:t>
      </w:r>
      <w:r w:rsidRPr="00235E9F">
        <w:rPr>
          <w:b/>
          <w:bCs/>
        </w:rPr>
        <w:t xml:space="preserve"> 45 mg raztopina za injiciranje v napolnjeni injekcijski brizgi</w:t>
      </w:r>
    </w:p>
    <w:p w14:paraId="69A27572" w14:textId="77777777" w:rsidR="002C5C64" w:rsidRPr="00235E9F" w:rsidRDefault="002C5C64" w:rsidP="002C5C64">
      <w:pPr>
        <w:numPr>
          <w:ilvl w:val="12"/>
          <w:numId w:val="0"/>
        </w:numPr>
        <w:tabs>
          <w:tab w:val="clear" w:pos="567"/>
        </w:tabs>
        <w:jc w:val="center"/>
      </w:pPr>
      <w:r w:rsidRPr="00235E9F">
        <w:t>ustekinumab</w:t>
      </w:r>
    </w:p>
    <w:p w14:paraId="188074C0" w14:textId="77777777" w:rsidR="002C5C64" w:rsidRDefault="002C5C64" w:rsidP="002C5C64">
      <w:pPr>
        <w:tabs>
          <w:tab w:val="clear" w:pos="567"/>
        </w:tabs>
        <w:jc w:val="center"/>
      </w:pPr>
    </w:p>
    <w:p w14:paraId="130BB787" w14:textId="77777777" w:rsidR="002C5C64" w:rsidRDefault="002C5C64" w:rsidP="002C5C64">
      <w:pPr>
        <w:rPr>
          <w:szCs w:val="22"/>
        </w:rPr>
      </w:pPr>
      <w:r>
        <w:rPr>
          <w:noProof/>
          <w:snapToGrid/>
          <w:lang w:val="en-IN" w:eastAsia="en-IN"/>
        </w:rPr>
        <w:drawing>
          <wp:inline distT="0" distB="0" distL="0" distR="0" wp14:anchorId="67116059" wp14:editId="20AA1DF6">
            <wp:extent cx="209550"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8654"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w:t>
      </w:r>
      <w:r>
        <w:rPr>
          <w:szCs w:val="22"/>
        </w:rPr>
        <w:t> </w:t>
      </w:r>
      <w:r w:rsidRPr="00310D48">
        <w:rPr>
          <w:szCs w:val="22"/>
        </w:rPr>
        <w:t>4, kako poročati o neželenih učinkih.</w:t>
      </w:r>
    </w:p>
    <w:p w14:paraId="438C7E59" w14:textId="77777777" w:rsidR="002C5C64" w:rsidRPr="00235E9F" w:rsidRDefault="002C5C64" w:rsidP="002C5C64">
      <w:pPr>
        <w:tabs>
          <w:tab w:val="clear" w:pos="567"/>
        </w:tabs>
        <w:jc w:val="center"/>
      </w:pPr>
    </w:p>
    <w:p w14:paraId="7FD80108" w14:textId="77777777" w:rsidR="002C5C64" w:rsidRPr="00235E9F" w:rsidRDefault="002C5C64" w:rsidP="002C5C64">
      <w:pPr>
        <w:keepNext/>
        <w:tabs>
          <w:tab w:val="clear" w:pos="567"/>
        </w:tabs>
        <w:rPr>
          <w:b/>
        </w:rPr>
      </w:pPr>
      <w:r w:rsidRPr="00235E9F">
        <w:rPr>
          <w:b/>
        </w:rPr>
        <w:t xml:space="preserve">Pred začetkom jemanja </w:t>
      </w:r>
      <w:r w:rsidRPr="00235E9F">
        <w:rPr>
          <w:b/>
          <w:szCs w:val="24"/>
        </w:rPr>
        <w:t>zdravila</w:t>
      </w:r>
      <w:r w:rsidRPr="00235E9F">
        <w:rPr>
          <w:b/>
        </w:rPr>
        <w:t xml:space="preserve"> natančno preberite navodilo, ker vsebuje za vas pomembne podatke!</w:t>
      </w:r>
    </w:p>
    <w:p w14:paraId="1CAC94E8" w14:textId="77777777" w:rsidR="002C5C64" w:rsidRPr="00235E9F" w:rsidRDefault="002C5C64" w:rsidP="002C5C64">
      <w:pPr>
        <w:keepNext/>
        <w:tabs>
          <w:tab w:val="clear" w:pos="567"/>
        </w:tabs>
        <w:rPr>
          <w:b/>
        </w:rPr>
      </w:pPr>
    </w:p>
    <w:p w14:paraId="23D94BA5" w14:textId="77777777" w:rsidR="002C5C64" w:rsidRPr="00235E9F" w:rsidRDefault="002C5C64" w:rsidP="002C5C64">
      <w:pPr>
        <w:keepNext/>
        <w:tabs>
          <w:tab w:val="clear" w:pos="567"/>
        </w:tabs>
        <w:rPr>
          <w:b/>
        </w:rPr>
      </w:pPr>
      <w:r w:rsidRPr="00235E9F">
        <w:rPr>
          <w:b/>
        </w:rPr>
        <w:t xml:space="preserve">To navodilo je napisano za osebe, ki zdravilo uporabljajo. Če ste starš ali skrbnik, ki bo zdravilo </w:t>
      </w:r>
      <w:r>
        <w:rPr>
          <w:b/>
        </w:rPr>
        <w:t>IMULDOSA</w:t>
      </w:r>
      <w:r w:rsidRPr="00235E9F">
        <w:rPr>
          <w:b/>
        </w:rPr>
        <w:t xml:space="preserve"> dajal otroku vas prosimo, da navodilo skrbno preberete.</w:t>
      </w:r>
    </w:p>
    <w:p w14:paraId="6237B7BB" w14:textId="77777777" w:rsidR="002C5C64" w:rsidRPr="00235E9F" w:rsidRDefault="002C5C64" w:rsidP="002C5C64">
      <w:pPr>
        <w:keepNext/>
        <w:tabs>
          <w:tab w:val="clear" w:pos="567"/>
        </w:tabs>
      </w:pPr>
    </w:p>
    <w:p w14:paraId="0E906305" w14:textId="77777777" w:rsidR="002C5C64" w:rsidRPr="00235E9F" w:rsidRDefault="002C5C64" w:rsidP="002C5C64">
      <w:pPr>
        <w:numPr>
          <w:ilvl w:val="0"/>
          <w:numId w:val="124"/>
        </w:numPr>
        <w:spacing w:line="240" w:lineRule="auto"/>
        <w:ind w:left="567" w:hanging="567"/>
      </w:pPr>
      <w:r w:rsidRPr="00235E9F">
        <w:t>Navodilo shranite. Morda ga boste želeli ponovno prebrati.</w:t>
      </w:r>
    </w:p>
    <w:p w14:paraId="54336160" w14:textId="77777777" w:rsidR="002C5C64" w:rsidRPr="00235E9F" w:rsidRDefault="002C5C64" w:rsidP="002C5C64">
      <w:pPr>
        <w:numPr>
          <w:ilvl w:val="0"/>
          <w:numId w:val="124"/>
        </w:numPr>
        <w:spacing w:line="240" w:lineRule="auto"/>
        <w:ind w:left="567" w:hanging="567"/>
      </w:pPr>
      <w:r w:rsidRPr="00235E9F">
        <w:t>Če imate dodatna vprašanja, se posvetujte z zdravnikom ali farmacevtom.</w:t>
      </w:r>
    </w:p>
    <w:p w14:paraId="522B804F" w14:textId="77777777" w:rsidR="002C5C64" w:rsidRPr="00235E9F" w:rsidRDefault="002C5C64" w:rsidP="002C5C64">
      <w:pPr>
        <w:numPr>
          <w:ilvl w:val="0"/>
          <w:numId w:val="124"/>
        </w:numPr>
        <w:spacing w:line="240" w:lineRule="auto"/>
        <w:ind w:left="567" w:hanging="567"/>
      </w:pPr>
      <w:r w:rsidRPr="00235E9F">
        <w:t>Zdravilo je bilo predpisano vam osebno in ga ne smete dajati drugim. Njim bi lahko celo škodovalo, čeprav imajo znake bolezni, podobne vašim.</w:t>
      </w:r>
    </w:p>
    <w:p w14:paraId="69E627C5" w14:textId="77777777" w:rsidR="002C5C64" w:rsidRPr="00235E9F" w:rsidRDefault="002C5C64" w:rsidP="002C5C64">
      <w:pPr>
        <w:numPr>
          <w:ilvl w:val="0"/>
          <w:numId w:val="124"/>
        </w:numPr>
        <w:spacing w:line="240" w:lineRule="auto"/>
        <w:ind w:left="567" w:hanging="567"/>
      </w:pPr>
      <w:r w:rsidRPr="00235E9F">
        <w:rPr>
          <w:szCs w:val="24"/>
        </w:rPr>
        <w:t>Če opazite kateri koli neželeni učinek, se posvetujte z zdravnikom ali farmacevtom. Posvetujte se tudi, če opazite katere koli neželene učinke, ki niso navedeni v tem navodilu. Glejte poglavje 4.</w:t>
      </w:r>
    </w:p>
    <w:p w14:paraId="3D909EF0" w14:textId="77777777" w:rsidR="002C5C64" w:rsidRPr="00235E9F" w:rsidRDefault="002C5C64" w:rsidP="002C5C64"/>
    <w:p w14:paraId="702E2604" w14:textId="77777777" w:rsidR="002C5C64" w:rsidRPr="00235E9F" w:rsidRDefault="002C5C64" w:rsidP="002C5C64">
      <w:pPr>
        <w:keepNext/>
      </w:pPr>
      <w:r w:rsidRPr="00235E9F">
        <w:rPr>
          <w:b/>
        </w:rPr>
        <w:t>Kaj vsebuje navodilo</w:t>
      </w:r>
    </w:p>
    <w:p w14:paraId="35755693" w14:textId="77777777" w:rsidR="002C5C64" w:rsidRPr="00235E9F" w:rsidRDefault="002C5C64" w:rsidP="002C5C64">
      <w:r w:rsidRPr="00235E9F">
        <w:t>1.</w:t>
      </w:r>
      <w:r w:rsidRPr="00235E9F">
        <w:tab/>
        <w:t xml:space="preserve">Kaj je zdravilo </w:t>
      </w:r>
      <w:r>
        <w:t>IMULDOSA</w:t>
      </w:r>
      <w:r w:rsidRPr="00235E9F">
        <w:t xml:space="preserve"> in za kaj ga uporabljamo</w:t>
      </w:r>
    </w:p>
    <w:p w14:paraId="71870743" w14:textId="77777777" w:rsidR="002C5C64" w:rsidRPr="00235E9F" w:rsidRDefault="002C5C64" w:rsidP="002C5C64">
      <w:r w:rsidRPr="00235E9F">
        <w:t>2.</w:t>
      </w:r>
      <w:r w:rsidRPr="00235E9F">
        <w:tab/>
        <w:t xml:space="preserve">Kaj morate vedeti, preden boste uporabili zdravilo </w:t>
      </w:r>
      <w:r>
        <w:t>IMULDOSA</w:t>
      </w:r>
    </w:p>
    <w:p w14:paraId="642E8894" w14:textId="77777777" w:rsidR="002C5C64" w:rsidRPr="00235E9F" w:rsidRDefault="002C5C64" w:rsidP="002C5C64">
      <w:r w:rsidRPr="00235E9F">
        <w:t>3.</w:t>
      </w:r>
      <w:r w:rsidRPr="00235E9F">
        <w:tab/>
        <w:t xml:space="preserve">Kako uporabljati zdravilo </w:t>
      </w:r>
      <w:r>
        <w:t>IMULDOSA</w:t>
      </w:r>
    </w:p>
    <w:p w14:paraId="683A7DB0" w14:textId="77777777" w:rsidR="002C5C64" w:rsidRPr="00235E9F" w:rsidRDefault="002C5C64" w:rsidP="002C5C64">
      <w:r w:rsidRPr="00235E9F">
        <w:t>4.</w:t>
      </w:r>
      <w:r w:rsidRPr="00235E9F">
        <w:tab/>
        <w:t>Možni neželeni učinki</w:t>
      </w:r>
    </w:p>
    <w:p w14:paraId="26F4C6AB" w14:textId="77777777" w:rsidR="002C5C64" w:rsidRPr="00235E9F" w:rsidRDefault="002C5C64" w:rsidP="002C5C64">
      <w:r w:rsidRPr="00235E9F">
        <w:t>5.</w:t>
      </w:r>
      <w:r w:rsidRPr="00235E9F">
        <w:tab/>
        <w:t xml:space="preserve">Shranjevanje zdravila </w:t>
      </w:r>
      <w:r>
        <w:t>IMULDOSA</w:t>
      </w:r>
    </w:p>
    <w:p w14:paraId="17766005" w14:textId="77777777" w:rsidR="002C5C64" w:rsidRPr="00235E9F" w:rsidRDefault="002C5C64" w:rsidP="002C5C64">
      <w:r w:rsidRPr="00235E9F">
        <w:t>6.</w:t>
      </w:r>
      <w:r w:rsidRPr="00235E9F">
        <w:tab/>
        <w:t>Vsebina pakiranja in dodatne informacije</w:t>
      </w:r>
    </w:p>
    <w:p w14:paraId="334E67C0" w14:textId="77777777" w:rsidR="002C5C64" w:rsidRPr="00235E9F" w:rsidRDefault="002C5C64" w:rsidP="002C5C64"/>
    <w:p w14:paraId="61EEF29C" w14:textId="77777777" w:rsidR="002C5C64" w:rsidRPr="00AB3A9B" w:rsidRDefault="002C5C64" w:rsidP="002C5C64">
      <w:pPr>
        <w:numPr>
          <w:ilvl w:val="12"/>
          <w:numId w:val="0"/>
        </w:numPr>
        <w:shd w:val="clear" w:color="auto" w:fill="FFFFFF"/>
        <w:tabs>
          <w:tab w:val="clear" w:pos="567"/>
        </w:tabs>
        <w:spacing w:line="240" w:lineRule="auto"/>
        <w:jc w:val="center"/>
      </w:pPr>
    </w:p>
    <w:p w14:paraId="26DE3DEA" w14:textId="77777777" w:rsidR="002C5C64" w:rsidRPr="00AB3A9B" w:rsidRDefault="002C5C64" w:rsidP="002C5C64">
      <w:pPr>
        <w:numPr>
          <w:ilvl w:val="12"/>
          <w:numId w:val="0"/>
        </w:numPr>
        <w:spacing w:line="240" w:lineRule="auto"/>
        <w:ind w:left="567" w:right="-2" w:hanging="567"/>
      </w:pPr>
      <w:r w:rsidRPr="00AB3A9B">
        <w:rPr>
          <w:b/>
        </w:rPr>
        <w:t>1.</w:t>
      </w:r>
      <w:r w:rsidRPr="00AB3A9B">
        <w:rPr>
          <w:b/>
        </w:rPr>
        <w:tab/>
        <w:t>Kaj je zdravilo</w:t>
      </w:r>
      <w:r>
        <w:rPr>
          <w:b/>
        </w:rPr>
        <w:t xml:space="preserve"> IMULDOSA</w:t>
      </w:r>
      <w:r w:rsidRPr="00AB3A9B">
        <w:rPr>
          <w:b/>
        </w:rPr>
        <w:t xml:space="preserve"> in za kaj ga uporabljamo</w:t>
      </w:r>
    </w:p>
    <w:p w14:paraId="36F9FB6C" w14:textId="77777777" w:rsidR="002C5C64" w:rsidRPr="00AB3A9B" w:rsidRDefault="002C5C64" w:rsidP="002C5C64">
      <w:pPr>
        <w:numPr>
          <w:ilvl w:val="12"/>
          <w:numId w:val="0"/>
        </w:numPr>
        <w:spacing w:line="240" w:lineRule="auto"/>
        <w:ind w:right="-2"/>
      </w:pPr>
    </w:p>
    <w:p w14:paraId="2F2F27AA" w14:textId="77777777" w:rsidR="002C5C64" w:rsidRPr="00235E9F" w:rsidRDefault="002C5C64" w:rsidP="002C5C64">
      <w:pPr>
        <w:keepNext/>
        <w:numPr>
          <w:ilvl w:val="12"/>
          <w:numId w:val="0"/>
        </w:numPr>
        <w:tabs>
          <w:tab w:val="clear" w:pos="567"/>
        </w:tabs>
        <w:rPr>
          <w:b/>
        </w:rPr>
      </w:pPr>
      <w:r w:rsidRPr="00235E9F">
        <w:rPr>
          <w:b/>
        </w:rPr>
        <w:t xml:space="preserve">Kaj je zdravilo </w:t>
      </w:r>
      <w:r>
        <w:rPr>
          <w:b/>
        </w:rPr>
        <w:t>IMULDOSA</w:t>
      </w:r>
    </w:p>
    <w:p w14:paraId="3F117EE6" w14:textId="77777777" w:rsidR="002C5C64" w:rsidRPr="00235E9F" w:rsidRDefault="002C5C64" w:rsidP="002C5C64">
      <w:r w:rsidRPr="00235E9F">
        <w:t xml:space="preserve">Zdravilo </w:t>
      </w:r>
      <w:r>
        <w:t>IMULDOSA</w:t>
      </w:r>
      <w:r w:rsidRPr="00235E9F">
        <w:t xml:space="preserve"> vsebuje učinkovino ‘ustekinumab’, ki je monoklonsko protitelo. Monoklonska protitelesa so beljakovine, ki v telesu prepoznajo točno določene beljakovine in se nanje vežejo.</w:t>
      </w:r>
    </w:p>
    <w:p w14:paraId="1D3E04BD" w14:textId="77777777" w:rsidR="002C5C64" w:rsidRPr="00235E9F" w:rsidRDefault="002C5C64" w:rsidP="002C5C64"/>
    <w:p w14:paraId="6F488F90" w14:textId="77777777" w:rsidR="002C5C64" w:rsidRPr="00235E9F" w:rsidRDefault="002C5C64" w:rsidP="002C5C64">
      <w:r w:rsidRPr="00235E9F">
        <w:t xml:space="preserve">Zdravilo </w:t>
      </w:r>
      <w:r>
        <w:t>IMULDOSA</w:t>
      </w:r>
      <w:r w:rsidRPr="00235E9F">
        <w:t xml:space="preserve"> sodi v skupino zdravil, ki jih imenujemo ‘imunosupresivi’. Ta zdravila zmanjšujejo delovanje imunskega sistema.</w:t>
      </w:r>
    </w:p>
    <w:p w14:paraId="4DB87D66" w14:textId="77777777" w:rsidR="002C5C64" w:rsidRPr="00235E9F" w:rsidRDefault="002C5C64" w:rsidP="002C5C64"/>
    <w:p w14:paraId="39AF9616" w14:textId="77777777" w:rsidR="002C5C64" w:rsidRPr="00235E9F" w:rsidRDefault="002C5C64" w:rsidP="002C5C64">
      <w:pPr>
        <w:keepNext/>
        <w:rPr>
          <w:b/>
        </w:rPr>
      </w:pPr>
      <w:r w:rsidRPr="00235E9F">
        <w:rPr>
          <w:b/>
        </w:rPr>
        <w:t xml:space="preserve">Zakaj se uporablja zdravilo </w:t>
      </w:r>
      <w:r>
        <w:rPr>
          <w:b/>
        </w:rPr>
        <w:t>IMULDOSA</w:t>
      </w:r>
    </w:p>
    <w:p w14:paraId="201D9047" w14:textId="77777777" w:rsidR="002C5C64" w:rsidRPr="00235E9F" w:rsidRDefault="002C5C64" w:rsidP="002C5C64">
      <w:r w:rsidRPr="00235E9F">
        <w:t xml:space="preserve">Zdravilo </w:t>
      </w:r>
      <w:r>
        <w:t>IMULDOSA</w:t>
      </w:r>
      <w:r w:rsidRPr="00235E9F">
        <w:t xml:space="preserve"> se uporablja za zdravljenje naslednjih vnetnih boleznih:</w:t>
      </w:r>
    </w:p>
    <w:p w14:paraId="2934B5CE" w14:textId="77777777" w:rsidR="002C5C64" w:rsidRPr="00235E9F" w:rsidRDefault="002C5C64" w:rsidP="002C5C64">
      <w:pPr>
        <w:numPr>
          <w:ilvl w:val="0"/>
          <w:numId w:val="94"/>
        </w:numPr>
        <w:tabs>
          <w:tab w:val="clear" w:pos="360"/>
        </w:tabs>
        <w:spacing w:line="240" w:lineRule="auto"/>
        <w:ind w:left="567" w:hanging="567"/>
        <w:rPr>
          <w:bCs/>
          <w:szCs w:val="22"/>
        </w:rPr>
      </w:pPr>
      <w:r w:rsidRPr="00235E9F">
        <w:rPr>
          <w:szCs w:val="22"/>
        </w:rPr>
        <w:t>psoriaza s plaki pri odraslih in otrocih, starih 6 let in več</w:t>
      </w:r>
    </w:p>
    <w:p w14:paraId="662F7AA6" w14:textId="77777777" w:rsidR="002C5C64" w:rsidRPr="00235E9F" w:rsidRDefault="002C5C64" w:rsidP="002C5C64">
      <w:pPr>
        <w:numPr>
          <w:ilvl w:val="0"/>
          <w:numId w:val="94"/>
        </w:numPr>
        <w:tabs>
          <w:tab w:val="clear" w:pos="360"/>
        </w:tabs>
        <w:spacing w:line="240" w:lineRule="auto"/>
        <w:ind w:left="567" w:hanging="567"/>
        <w:rPr>
          <w:bCs/>
          <w:szCs w:val="22"/>
        </w:rPr>
      </w:pPr>
      <w:r w:rsidRPr="00235E9F">
        <w:rPr>
          <w:szCs w:val="22"/>
        </w:rPr>
        <w:t>psoriatični artritis pri odraslih</w:t>
      </w:r>
    </w:p>
    <w:p w14:paraId="468111D7" w14:textId="77777777" w:rsidR="002C5C64" w:rsidRPr="00235E9F" w:rsidRDefault="002C5C64" w:rsidP="002C5C64">
      <w:pPr>
        <w:numPr>
          <w:ilvl w:val="0"/>
          <w:numId w:val="94"/>
        </w:numPr>
        <w:tabs>
          <w:tab w:val="clear" w:pos="360"/>
        </w:tabs>
        <w:spacing w:line="240" w:lineRule="auto"/>
        <w:ind w:left="567" w:hanging="567"/>
        <w:rPr>
          <w:bCs/>
          <w:szCs w:val="22"/>
        </w:rPr>
      </w:pPr>
      <w:r w:rsidRPr="00235E9F">
        <w:rPr>
          <w:bCs/>
          <w:szCs w:val="22"/>
        </w:rPr>
        <w:t>zmerna do močno aktivna Crohnova bolezen pri odraslih</w:t>
      </w:r>
    </w:p>
    <w:p w14:paraId="60962F48" w14:textId="77777777" w:rsidR="002C5C64" w:rsidRPr="00235E9F" w:rsidRDefault="002C5C64" w:rsidP="002C5C64"/>
    <w:p w14:paraId="7CA0D69D" w14:textId="77777777" w:rsidR="002C5C64" w:rsidRPr="00235E9F" w:rsidRDefault="002C5C64" w:rsidP="002C5C64">
      <w:pPr>
        <w:keepNext/>
      </w:pPr>
      <w:r w:rsidRPr="00235E9F">
        <w:rPr>
          <w:b/>
        </w:rPr>
        <w:t>Psoriaza s plaki</w:t>
      </w:r>
    </w:p>
    <w:p w14:paraId="41562FBC" w14:textId="77777777" w:rsidR="002C5C64" w:rsidRPr="00235E9F" w:rsidRDefault="002C5C64" w:rsidP="002C5C64">
      <w:r w:rsidRPr="00235E9F">
        <w:t xml:space="preserve">Psoriaza s plaki je kožna bolezen, ki povzroči vnetje kože in nohtov. Zdravilo </w:t>
      </w:r>
      <w:r>
        <w:t>IMULDOSA</w:t>
      </w:r>
      <w:r w:rsidRPr="00235E9F">
        <w:t xml:space="preserve"> zmanjša vnetje in druge bolezenske znake.</w:t>
      </w:r>
    </w:p>
    <w:p w14:paraId="22720BF3" w14:textId="77777777" w:rsidR="002C5C64" w:rsidRPr="00235E9F" w:rsidRDefault="002C5C64" w:rsidP="002C5C64"/>
    <w:p w14:paraId="0C413C27" w14:textId="77777777" w:rsidR="002C5C64" w:rsidRPr="00235E9F" w:rsidRDefault="002C5C64" w:rsidP="002C5C64">
      <w:r w:rsidRPr="00235E9F">
        <w:t xml:space="preserve">Zdravilo </w:t>
      </w:r>
      <w:r>
        <w:t>IMULDOSA</w:t>
      </w:r>
      <w:r w:rsidRPr="00235E9F">
        <w:t xml:space="preserve"> uporabljamo za zdravljenje zmerne do hude psoriaze s plaki pri odraslih bolnikih, ki ne morejo uporabljati ciklosporina, metotreksata ali fototerapije, ali ta zdravljenja pri njih niso bila uspešna.</w:t>
      </w:r>
    </w:p>
    <w:p w14:paraId="3DAD5399" w14:textId="77777777" w:rsidR="002C5C64" w:rsidRPr="00235E9F" w:rsidRDefault="002C5C64" w:rsidP="002C5C64">
      <w:pPr>
        <w:numPr>
          <w:ilvl w:val="12"/>
          <w:numId w:val="0"/>
        </w:numPr>
        <w:tabs>
          <w:tab w:val="clear" w:pos="567"/>
        </w:tabs>
      </w:pPr>
    </w:p>
    <w:p w14:paraId="3D6CED99" w14:textId="77777777" w:rsidR="002C5C64" w:rsidRPr="00235E9F" w:rsidRDefault="002C5C64" w:rsidP="002C5C64">
      <w:pPr>
        <w:numPr>
          <w:ilvl w:val="12"/>
          <w:numId w:val="0"/>
        </w:numPr>
        <w:tabs>
          <w:tab w:val="clear" w:pos="567"/>
        </w:tabs>
      </w:pPr>
      <w:r w:rsidRPr="00235E9F">
        <w:lastRenderedPageBreak/>
        <w:t xml:space="preserve">Zdravilo </w:t>
      </w:r>
      <w:r>
        <w:t>IMULDOSA</w:t>
      </w:r>
      <w:r w:rsidRPr="00235E9F">
        <w:t xml:space="preserve"> uporabljamo za zdravljenje zmerne do hude psoriaze s plaki pri otrocih in mladostnikih, starih 6 let in več, ki ne prenašajo fototerapije ali drugega sistemskega zdravljenja, ali ta zdravljenja pri njih niso bila uspešna.</w:t>
      </w:r>
    </w:p>
    <w:p w14:paraId="16E3D855" w14:textId="77777777" w:rsidR="002C5C64" w:rsidRPr="00235E9F" w:rsidRDefault="002C5C64" w:rsidP="002C5C64">
      <w:pPr>
        <w:numPr>
          <w:ilvl w:val="12"/>
          <w:numId w:val="0"/>
        </w:numPr>
        <w:tabs>
          <w:tab w:val="clear" w:pos="567"/>
        </w:tabs>
      </w:pPr>
    </w:p>
    <w:p w14:paraId="3DEEEEE0" w14:textId="77777777" w:rsidR="002C5C64" w:rsidRPr="00235E9F" w:rsidRDefault="002C5C64" w:rsidP="002C5C64">
      <w:pPr>
        <w:keepNext/>
        <w:widowControl w:val="0"/>
        <w:rPr>
          <w:b/>
        </w:rPr>
      </w:pPr>
      <w:r w:rsidRPr="00235E9F">
        <w:rPr>
          <w:b/>
        </w:rPr>
        <w:t>Psoriatični artritis</w:t>
      </w:r>
    </w:p>
    <w:p w14:paraId="124ED17B" w14:textId="77777777" w:rsidR="002C5C64" w:rsidRPr="00235E9F" w:rsidRDefault="002C5C64" w:rsidP="002C5C64">
      <w:pPr>
        <w:tabs>
          <w:tab w:val="clear" w:pos="567"/>
        </w:tabs>
        <w:autoSpaceDE w:val="0"/>
        <w:autoSpaceDN w:val="0"/>
        <w:adjustRightInd w:val="0"/>
        <w:rPr>
          <w:szCs w:val="22"/>
        </w:rPr>
      </w:pPr>
      <w:r w:rsidRPr="00235E9F">
        <w:rPr>
          <w:szCs w:val="22"/>
        </w:rPr>
        <w:t xml:space="preserve">Psoriatični artritis je vnetna bolezen sklepov, ki jo običajno spremlja psoriaza. Če imate aktiven psoriatični artritis, boste najprej prejeli druga zdravila. Če se nanje ne boste zadostno odzvali, boste prejeli zdravilo </w:t>
      </w:r>
      <w:r>
        <w:rPr>
          <w:szCs w:val="22"/>
        </w:rPr>
        <w:t>IMULDOSA</w:t>
      </w:r>
      <w:r w:rsidRPr="00235E9F">
        <w:rPr>
          <w:szCs w:val="22"/>
        </w:rPr>
        <w:t xml:space="preserve"> za:</w:t>
      </w:r>
    </w:p>
    <w:p w14:paraId="74C727CF" w14:textId="77777777" w:rsidR="002C5C64" w:rsidRPr="00235E9F" w:rsidRDefault="002C5C64" w:rsidP="002C5C64">
      <w:pPr>
        <w:numPr>
          <w:ilvl w:val="0"/>
          <w:numId w:val="94"/>
        </w:numPr>
        <w:tabs>
          <w:tab w:val="clear" w:pos="360"/>
        </w:tabs>
        <w:autoSpaceDE w:val="0"/>
        <w:autoSpaceDN w:val="0"/>
        <w:adjustRightInd w:val="0"/>
        <w:spacing w:line="240" w:lineRule="auto"/>
        <w:ind w:left="567" w:hanging="567"/>
        <w:rPr>
          <w:bCs/>
          <w:szCs w:val="22"/>
        </w:rPr>
      </w:pPr>
      <w:r w:rsidRPr="00235E9F">
        <w:rPr>
          <w:szCs w:val="22"/>
        </w:rPr>
        <w:t>zmanjšanje simptomov in znakov vaše bolezni,</w:t>
      </w:r>
    </w:p>
    <w:p w14:paraId="174F1F05" w14:textId="77777777" w:rsidR="002C5C64" w:rsidRPr="00235E9F" w:rsidRDefault="002C5C64" w:rsidP="002C5C64">
      <w:pPr>
        <w:numPr>
          <w:ilvl w:val="0"/>
          <w:numId w:val="94"/>
        </w:numPr>
        <w:tabs>
          <w:tab w:val="clear" w:pos="360"/>
        </w:tabs>
        <w:autoSpaceDE w:val="0"/>
        <w:autoSpaceDN w:val="0"/>
        <w:adjustRightInd w:val="0"/>
        <w:spacing w:line="240" w:lineRule="auto"/>
        <w:ind w:left="567" w:hanging="567"/>
        <w:rPr>
          <w:bCs/>
          <w:szCs w:val="22"/>
        </w:rPr>
      </w:pPr>
      <w:r w:rsidRPr="00235E9F">
        <w:rPr>
          <w:bCs/>
          <w:szCs w:val="22"/>
        </w:rPr>
        <w:t>za izboljšanje telesne zmogljivosti,</w:t>
      </w:r>
    </w:p>
    <w:p w14:paraId="5165CF2B" w14:textId="77777777" w:rsidR="002C5C64" w:rsidRPr="00235E9F" w:rsidRDefault="002C5C64" w:rsidP="002C5C64">
      <w:pPr>
        <w:numPr>
          <w:ilvl w:val="0"/>
          <w:numId w:val="94"/>
        </w:numPr>
        <w:tabs>
          <w:tab w:val="clear" w:pos="360"/>
        </w:tabs>
        <w:autoSpaceDE w:val="0"/>
        <w:autoSpaceDN w:val="0"/>
        <w:adjustRightInd w:val="0"/>
        <w:spacing w:line="240" w:lineRule="auto"/>
        <w:ind w:left="567" w:hanging="567"/>
        <w:rPr>
          <w:bCs/>
          <w:szCs w:val="22"/>
        </w:rPr>
      </w:pPr>
      <w:r w:rsidRPr="00235E9F">
        <w:rPr>
          <w:bCs/>
          <w:szCs w:val="22"/>
        </w:rPr>
        <w:t>upočasnitev napredovanja sprememb v sklepih.</w:t>
      </w:r>
    </w:p>
    <w:p w14:paraId="49C981FB" w14:textId="77777777" w:rsidR="002C5C64" w:rsidRPr="00235E9F" w:rsidRDefault="002C5C64" w:rsidP="002C5C64">
      <w:pPr>
        <w:numPr>
          <w:ilvl w:val="12"/>
          <w:numId w:val="0"/>
        </w:numPr>
        <w:tabs>
          <w:tab w:val="clear" w:pos="567"/>
        </w:tabs>
      </w:pPr>
    </w:p>
    <w:p w14:paraId="528C6076" w14:textId="77777777" w:rsidR="002C5C64" w:rsidRPr="00235E9F" w:rsidRDefault="002C5C64" w:rsidP="002C5C64">
      <w:pPr>
        <w:numPr>
          <w:ilvl w:val="12"/>
          <w:numId w:val="0"/>
        </w:numPr>
        <w:tabs>
          <w:tab w:val="clear" w:pos="567"/>
        </w:tabs>
        <w:rPr>
          <w:b/>
        </w:rPr>
      </w:pPr>
      <w:r w:rsidRPr="00235E9F">
        <w:rPr>
          <w:b/>
        </w:rPr>
        <w:t>Crohnova bolezen</w:t>
      </w:r>
    </w:p>
    <w:p w14:paraId="6E5D6662" w14:textId="77777777" w:rsidR="002C5C64" w:rsidRPr="00235E9F" w:rsidRDefault="002C5C64" w:rsidP="002C5C64">
      <w:pPr>
        <w:numPr>
          <w:ilvl w:val="12"/>
          <w:numId w:val="0"/>
        </w:numPr>
        <w:tabs>
          <w:tab w:val="clear" w:pos="567"/>
        </w:tabs>
      </w:pPr>
      <w:r w:rsidRPr="00235E9F">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t>IMULDOSA</w:t>
      </w:r>
      <w:r w:rsidRPr="00235E9F">
        <w:t>.</w:t>
      </w:r>
    </w:p>
    <w:p w14:paraId="102D9D70" w14:textId="77777777" w:rsidR="002C5C64" w:rsidRPr="00AB3A9B" w:rsidRDefault="002C5C64" w:rsidP="002C5C64">
      <w:pPr>
        <w:numPr>
          <w:ilvl w:val="12"/>
          <w:numId w:val="0"/>
        </w:numPr>
        <w:spacing w:line="240" w:lineRule="auto"/>
        <w:ind w:right="-2"/>
      </w:pPr>
    </w:p>
    <w:p w14:paraId="40FD9174" w14:textId="77777777" w:rsidR="002C5C64" w:rsidRPr="00AB3A9B" w:rsidRDefault="002C5C64" w:rsidP="002C5C64">
      <w:pPr>
        <w:numPr>
          <w:ilvl w:val="12"/>
          <w:numId w:val="0"/>
        </w:numPr>
        <w:spacing w:line="240" w:lineRule="auto"/>
        <w:ind w:right="-2"/>
      </w:pPr>
    </w:p>
    <w:p w14:paraId="5AC1D8B8" w14:textId="77777777" w:rsidR="002C5C64" w:rsidRPr="00AB3A9B" w:rsidRDefault="002C5C64" w:rsidP="002C5C64">
      <w:pPr>
        <w:numPr>
          <w:ilvl w:val="12"/>
          <w:numId w:val="0"/>
        </w:numPr>
        <w:spacing w:line="240" w:lineRule="auto"/>
        <w:ind w:left="567" w:right="-2" w:hanging="567"/>
      </w:pPr>
      <w:r w:rsidRPr="00AB3A9B">
        <w:rPr>
          <w:b/>
        </w:rPr>
        <w:t>2.</w:t>
      </w:r>
      <w:r w:rsidRPr="00AB3A9B">
        <w:rPr>
          <w:b/>
        </w:rPr>
        <w:tab/>
      </w:r>
      <w:r w:rsidRPr="00235E9F">
        <w:rPr>
          <w:b/>
          <w:bCs/>
        </w:rPr>
        <w:t xml:space="preserve">Kaj morate vedeti, preden boste uporabili zdravilo </w:t>
      </w:r>
      <w:r>
        <w:rPr>
          <w:b/>
          <w:bCs/>
        </w:rPr>
        <w:t>IMULDOSA</w:t>
      </w:r>
    </w:p>
    <w:p w14:paraId="59A3F2EB" w14:textId="77777777" w:rsidR="002C5C64" w:rsidRPr="00AB3A9B" w:rsidRDefault="002C5C64" w:rsidP="002C5C64">
      <w:pPr>
        <w:numPr>
          <w:ilvl w:val="12"/>
          <w:numId w:val="0"/>
        </w:numPr>
        <w:spacing w:line="240" w:lineRule="auto"/>
        <w:ind w:right="-2"/>
      </w:pPr>
    </w:p>
    <w:p w14:paraId="01AB06AE" w14:textId="77777777" w:rsidR="002C5C64" w:rsidRPr="00235E9F" w:rsidRDefault="002C5C64" w:rsidP="002C5C64">
      <w:pPr>
        <w:keepNext/>
        <w:numPr>
          <w:ilvl w:val="12"/>
          <w:numId w:val="0"/>
        </w:numPr>
        <w:tabs>
          <w:tab w:val="clear" w:pos="567"/>
        </w:tabs>
      </w:pPr>
      <w:r w:rsidRPr="00235E9F">
        <w:rPr>
          <w:b/>
        </w:rPr>
        <w:t xml:space="preserve">Ne uporabljajte zdravila </w:t>
      </w:r>
      <w:r>
        <w:rPr>
          <w:b/>
        </w:rPr>
        <w:t>IMULDOSA</w:t>
      </w:r>
    </w:p>
    <w:p w14:paraId="192BE481" w14:textId="77777777" w:rsidR="002C5C64" w:rsidRPr="00235E9F" w:rsidRDefault="002C5C64" w:rsidP="002C5C64">
      <w:pPr>
        <w:numPr>
          <w:ilvl w:val="0"/>
          <w:numId w:val="94"/>
        </w:numPr>
        <w:tabs>
          <w:tab w:val="clear" w:pos="360"/>
        </w:tabs>
        <w:spacing w:line="240" w:lineRule="auto"/>
        <w:ind w:left="567" w:hanging="567"/>
      </w:pPr>
      <w:r w:rsidRPr="00235E9F">
        <w:rPr>
          <w:b/>
        </w:rPr>
        <w:t>če ste alergični</w:t>
      </w:r>
      <w:r w:rsidRPr="00235E9F">
        <w:t xml:space="preserve"> </w:t>
      </w:r>
      <w:r w:rsidRPr="00235E9F">
        <w:rPr>
          <w:b/>
        </w:rPr>
        <w:t>na ustekinumab</w:t>
      </w:r>
      <w:r w:rsidRPr="00235E9F">
        <w:t xml:space="preserve"> ali katero koli sestavino tega zdravila (navedeno v poglavju 6),</w:t>
      </w:r>
    </w:p>
    <w:p w14:paraId="43E9F18C" w14:textId="77777777" w:rsidR="002C5C64" w:rsidRPr="00235E9F" w:rsidRDefault="002C5C64" w:rsidP="002C5C64">
      <w:pPr>
        <w:numPr>
          <w:ilvl w:val="0"/>
          <w:numId w:val="94"/>
        </w:numPr>
        <w:tabs>
          <w:tab w:val="clear" w:pos="360"/>
        </w:tabs>
        <w:spacing w:line="240" w:lineRule="auto"/>
        <w:ind w:left="567" w:hanging="567"/>
      </w:pPr>
      <w:r w:rsidRPr="00235E9F">
        <w:rPr>
          <w:b/>
        </w:rPr>
        <w:t>če imate aktivno okužbo</w:t>
      </w:r>
      <w:r w:rsidRPr="00235E9F">
        <w:t>, ki jo je zdravnik ocenil za pomembno.</w:t>
      </w:r>
    </w:p>
    <w:p w14:paraId="00E459AF" w14:textId="77777777" w:rsidR="002C5C64" w:rsidRPr="00235E9F" w:rsidRDefault="002C5C64" w:rsidP="002C5C64"/>
    <w:p w14:paraId="53514F89" w14:textId="77777777" w:rsidR="002C5C64" w:rsidRPr="00235E9F" w:rsidRDefault="002C5C64" w:rsidP="002C5C64">
      <w:pPr>
        <w:tabs>
          <w:tab w:val="clear" w:pos="567"/>
        </w:tabs>
      </w:pPr>
      <w:r w:rsidRPr="00235E9F">
        <w:t xml:space="preserve">Če ste negotovi, ali karkoli od naštetega velja za vas, se pred uporabo zdravila </w:t>
      </w:r>
      <w:r>
        <w:t>IMULDOSA</w:t>
      </w:r>
      <w:r w:rsidRPr="00235E9F">
        <w:t>, posvetujte z zdravnikom ali farmacevtom.</w:t>
      </w:r>
    </w:p>
    <w:p w14:paraId="7165271D" w14:textId="77777777" w:rsidR="002C5C64" w:rsidRPr="00235E9F" w:rsidRDefault="002C5C64" w:rsidP="002C5C64">
      <w:pPr>
        <w:numPr>
          <w:ilvl w:val="12"/>
          <w:numId w:val="0"/>
        </w:numPr>
        <w:tabs>
          <w:tab w:val="clear" w:pos="567"/>
        </w:tabs>
      </w:pPr>
    </w:p>
    <w:p w14:paraId="509A81DD" w14:textId="77777777" w:rsidR="002C5C64" w:rsidRPr="00235E9F" w:rsidRDefault="002C5C64" w:rsidP="002C5C64">
      <w:pPr>
        <w:keepNext/>
        <w:numPr>
          <w:ilvl w:val="12"/>
          <w:numId w:val="0"/>
        </w:numPr>
        <w:tabs>
          <w:tab w:val="clear" w:pos="567"/>
        </w:tabs>
        <w:rPr>
          <w:b/>
        </w:rPr>
      </w:pPr>
      <w:r w:rsidRPr="00235E9F">
        <w:rPr>
          <w:b/>
        </w:rPr>
        <w:t>Opozorila in previdnostni ukrepi</w:t>
      </w:r>
    </w:p>
    <w:p w14:paraId="5274DEB7" w14:textId="77777777" w:rsidR="002C5C64" w:rsidRPr="00235E9F" w:rsidRDefault="002C5C64" w:rsidP="002C5C64">
      <w:pPr>
        <w:numPr>
          <w:ilvl w:val="12"/>
          <w:numId w:val="0"/>
        </w:numPr>
        <w:tabs>
          <w:tab w:val="clear" w:pos="567"/>
        </w:tabs>
        <w:rPr>
          <w:bCs/>
        </w:rPr>
      </w:pPr>
      <w:r w:rsidRPr="00235E9F">
        <w:rPr>
          <w:bCs/>
        </w:rPr>
        <w:t xml:space="preserve">Pred začetkom uporabe zdravila </w:t>
      </w:r>
      <w:r>
        <w:rPr>
          <w:bCs/>
        </w:rPr>
        <w:t>IMULDOSA</w:t>
      </w:r>
      <w:r w:rsidRPr="00235E9F">
        <w:rPr>
          <w:bCs/>
        </w:rPr>
        <w:t xml:space="preserve"> se posvetujte z zdravnikom ali farmacevtom. Pred začetkom</w:t>
      </w:r>
      <w:r>
        <w:rPr>
          <w:bCs/>
        </w:rPr>
        <w:t xml:space="preserve"> vsakega</w:t>
      </w:r>
      <w:r w:rsidRPr="00235E9F">
        <w:rPr>
          <w:bCs/>
        </w:rPr>
        <w:t xml:space="preserve"> zdravljenja bo zdravnik ocenil vaše zdravstveno stanje. Pred injiciranjem zdravniku povejte o vseh vaših boleznih. Zdravniku povejte tudi, </w:t>
      </w:r>
      <w:r w:rsidRPr="00235E9F">
        <w:t>če ste bili pred kratkim v bližini osebe, ki bi lahko imela tuberkulozo</w:t>
      </w:r>
      <w:r w:rsidRPr="00235E9F">
        <w:rPr>
          <w:bCs/>
        </w:rPr>
        <w:t xml:space="preserve">. Zdravnik vas bo pred začetkom zdravljenja z zdravilom </w:t>
      </w:r>
      <w:r>
        <w:rPr>
          <w:bCs/>
        </w:rPr>
        <w:t>IMULDOSA</w:t>
      </w:r>
      <w:r w:rsidRPr="00235E9F">
        <w:rPr>
          <w:bCs/>
        </w:rPr>
        <w:t xml:space="preserve"> pregledal in opravil preiskave za tuberkulozo. </w:t>
      </w:r>
      <w:r w:rsidRPr="00235E9F">
        <w:t>Če zdravnik meni, da obstaja pri vas tveganje za tuberkulozo, vam bo morda predpisal zdravila zanjo.</w:t>
      </w:r>
    </w:p>
    <w:p w14:paraId="6890EDBE" w14:textId="77777777" w:rsidR="002C5C64" w:rsidRPr="00235E9F" w:rsidRDefault="002C5C64" w:rsidP="002C5C64">
      <w:pPr>
        <w:numPr>
          <w:ilvl w:val="12"/>
          <w:numId w:val="0"/>
        </w:numPr>
        <w:tabs>
          <w:tab w:val="clear" w:pos="567"/>
        </w:tabs>
        <w:rPr>
          <w:bCs/>
        </w:rPr>
      </w:pPr>
    </w:p>
    <w:p w14:paraId="1AFD7502" w14:textId="77777777" w:rsidR="002C5C64" w:rsidRPr="00235E9F" w:rsidRDefault="002C5C64" w:rsidP="002C5C64">
      <w:pPr>
        <w:keepNext/>
        <w:numPr>
          <w:ilvl w:val="12"/>
          <w:numId w:val="0"/>
        </w:numPr>
        <w:tabs>
          <w:tab w:val="clear" w:pos="567"/>
        </w:tabs>
        <w:rPr>
          <w:b/>
          <w:bCs/>
        </w:rPr>
      </w:pPr>
      <w:r w:rsidRPr="00235E9F">
        <w:rPr>
          <w:b/>
          <w:bCs/>
        </w:rPr>
        <w:t>Bodite pozorni na resne neželene učinke</w:t>
      </w:r>
    </w:p>
    <w:p w14:paraId="087E7F2F" w14:textId="77777777" w:rsidR="002C5C64" w:rsidRPr="00235E9F" w:rsidRDefault="002C5C64" w:rsidP="002C5C64">
      <w:pPr>
        <w:numPr>
          <w:ilvl w:val="12"/>
          <w:numId w:val="0"/>
        </w:numPr>
        <w:tabs>
          <w:tab w:val="clear" w:pos="567"/>
        </w:tabs>
        <w:rPr>
          <w:bCs/>
        </w:rPr>
      </w:pPr>
      <w:r w:rsidRPr="00235E9F">
        <w:rPr>
          <w:bCs/>
        </w:rPr>
        <w:t xml:space="preserve">Zdravilo </w:t>
      </w:r>
      <w:r>
        <w:rPr>
          <w:bCs/>
        </w:rPr>
        <w:t>IMULDOSA</w:t>
      </w:r>
      <w:r w:rsidRPr="00235E9F">
        <w:rPr>
          <w:bCs/>
        </w:rPr>
        <w:t xml:space="preserve"> lahko povzroči resne neželene učinke, vključno z alergijskimi reakcijami in okužbami. Med jemanjem zdravila </w:t>
      </w:r>
      <w:r>
        <w:rPr>
          <w:bCs/>
        </w:rPr>
        <w:t>IMULDOSA</w:t>
      </w:r>
      <w:r w:rsidRPr="00235E9F">
        <w:rPr>
          <w:bCs/>
        </w:rPr>
        <w:t xml:space="preserve"> bodite pozorni na določene znake bolezni. Za celoten seznam teh neželenih učinkov glejte </w:t>
      </w:r>
      <w:r w:rsidRPr="00235E9F">
        <w:t>‘Resni neželeni učinki’ v poglavju 4.</w:t>
      </w:r>
    </w:p>
    <w:p w14:paraId="77E1DD0D" w14:textId="77777777" w:rsidR="002C5C64" w:rsidRPr="00235E9F" w:rsidRDefault="002C5C64" w:rsidP="002C5C64"/>
    <w:p w14:paraId="2EEA37A8" w14:textId="3DDA7E0B" w:rsidR="002C5C64" w:rsidRPr="00235E9F" w:rsidRDefault="002C5C64" w:rsidP="002C5C64">
      <w:pPr>
        <w:keepNext/>
        <w:rPr>
          <w:b/>
        </w:rPr>
      </w:pPr>
      <w:r w:rsidRPr="00235E9F">
        <w:rPr>
          <w:b/>
        </w:rPr>
        <w:t xml:space="preserve">Pred začetkom uporabe zdravila </w:t>
      </w:r>
      <w:r>
        <w:rPr>
          <w:b/>
        </w:rPr>
        <w:t>IMULDOSA</w:t>
      </w:r>
      <w:r w:rsidRPr="00235E9F">
        <w:rPr>
          <w:b/>
        </w:rPr>
        <w:t>, zdravniku povejte:</w:t>
      </w:r>
    </w:p>
    <w:p w14:paraId="6A65EC4A" w14:textId="77777777" w:rsidR="002C5C64" w:rsidRPr="00235E9F" w:rsidRDefault="002C5C64" w:rsidP="002C5C64">
      <w:pPr>
        <w:numPr>
          <w:ilvl w:val="0"/>
          <w:numId w:val="94"/>
        </w:numPr>
        <w:tabs>
          <w:tab w:val="clear" w:pos="360"/>
        </w:tabs>
        <w:spacing w:line="240" w:lineRule="auto"/>
        <w:ind w:left="567" w:hanging="567"/>
      </w:pPr>
      <w:r w:rsidRPr="00235E9F">
        <w:rPr>
          <w:b/>
        </w:rPr>
        <w:t xml:space="preserve">če ste imeli kdaj alergijsko </w:t>
      </w:r>
      <w:r w:rsidRPr="001A3BDF">
        <w:rPr>
          <w:b/>
        </w:rPr>
        <w:t>reakcijo</w:t>
      </w:r>
      <w:r w:rsidRPr="007C7402">
        <w:rPr>
          <w:b/>
        </w:rPr>
        <w:t xml:space="preserve"> na zdravilo IMULDOSA</w:t>
      </w:r>
      <w:r w:rsidRPr="00235E9F">
        <w:t>. Če niste prepričani, vprašajte zdravnika.</w:t>
      </w:r>
    </w:p>
    <w:p w14:paraId="6326BEED" w14:textId="77777777" w:rsidR="002C5C64" w:rsidRPr="00235E9F" w:rsidRDefault="002C5C64" w:rsidP="002C5C64">
      <w:pPr>
        <w:numPr>
          <w:ilvl w:val="0"/>
          <w:numId w:val="94"/>
        </w:numPr>
        <w:tabs>
          <w:tab w:val="clear" w:pos="360"/>
        </w:tabs>
        <w:spacing w:line="240" w:lineRule="auto"/>
        <w:ind w:left="567" w:hanging="567"/>
      </w:pPr>
      <w:r w:rsidRPr="00235E9F">
        <w:rPr>
          <w:b/>
        </w:rPr>
        <w:t xml:space="preserve">če ste imeli kdaj v življenju kakršno koli vrsto raka. </w:t>
      </w:r>
      <w:r w:rsidRPr="00235E9F">
        <w:t xml:space="preserve">Imunosupresivi, kot je tudi zdravilo </w:t>
      </w:r>
      <w:r>
        <w:t>IMULDOSA</w:t>
      </w:r>
      <w:r w:rsidRPr="00235E9F">
        <w:t>, zmanjšujejo delovanje imunskega sistema, kar lahko zveča tveganje za nastanek raka.</w:t>
      </w:r>
    </w:p>
    <w:p w14:paraId="60778773" w14:textId="77777777" w:rsidR="002C5C64" w:rsidRPr="00235E9F" w:rsidRDefault="002C5C64" w:rsidP="002C5C64">
      <w:pPr>
        <w:numPr>
          <w:ilvl w:val="0"/>
          <w:numId w:val="94"/>
        </w:numPr>
        <w:tabs>
          <w:tab w:val="clear" w:pos="360"/>
        </w:tabs>
        <w:spacing w:line="240" w:lineRule="auto"/>
        <w:ind w:left="567" w:hanging="567"/>
      </w:pPr>
      <w:r w:rsidRPr="00235E9F">
        <w:rPr>
          <w:b/>
          <w:bCs/>
        </w:rPr>
        <w:t>če ste se že zdravili zaradi psoriaze z drugimi biološkimi zdravili (zdravila biološkega izvora, ki jih običajno prejmete z injekcijo)</w:t>
      </w:r>
      <w:r w:rsidRPr="00235E9F">
        <w:t xml:space="preserve"> – tveganje za razvoj raka je lahko povečano.</w:t>
      </w:r>
    </w:p>
    <w:p w14:paraId="6494428F" w14:textId="77777777" w:rsidR="002C5C64" w:rsidRPr="00235E9F" w:rsidRDefault="002C5C64" w:rsidP="002C5C64">
      <w:pPr>
        <w:numPr>
          <w:ilvl w:val="0"/>
          <w:numId w:val="94"/>
        </w:numPr>
        <w:tabs>
          <w:tab w:val="clear" w:pos="360"/>
        </w:tabs>
        <w:spacing w:line="240" w:lineRule="auto"/>
        <w:ind w:left="567" w:hanging="567"/>
      </w:pPr>
      <w:r w:rsidRPr="00235E9F">
        <w:rPr>
          <w:b/>
        </w:rPr>
        <w:t>če imate ali ste nedavno imeli okužbo.</w:t>
      </w:r>
    </w:p>
    <w:p w14:paraId="26CA447D" w14:textId="77777777" w:rsidR="002C5C64" w:rsidRPr="00235E9F" w:rsidRDefault="002C5C64" w:rsidP="002C5C64">
      <w:pPr>
        <w:numPr>
          <w:ilvl w:val="0"/>
          <w:numId w:val="94"/>
        </w:numPr>
        <w:tabs>
          <w:tab w:val="clear" w:pos="360"/>
        </w:tabs>
        <w:spacing w:line="240" w:lineRule="auto"/>
        <w:ind w:left="567" w:hanging="567"/>
      </w:pPr>
      <w:r w:rsidRPr="00235E9F">
        <w:rPr>
          <w:b/>
        </w:rPr>
        <w:t>če so se pojavili novi plaki ali je prišlo do sprememb obstoječih plakov</w:t>
      </w:r>
      <w:r w:rsidRPr="00235E9F">
        <w:t xml:space="preserve"> na področjih kože, kjer ste imeli psoriazo, ali na zdravi koži.</w:t>
      </w:r>
    </w:p>
    <w:p w14:paraId="38B22F66" w14:textId="77777777" w:rsidR="002C5C64" w:rsidRPr="00235E9F" w:rsidRDefault="002C5C64" w:rsidP="002C5C64">
      <w:pPr>
        <w:numPr>
          <w:ilvl w:val="0"/>
          <w:numId w:val="94"/>
        </w:numPr>
        <w:tabs>
          <w:tab w:val="clear" w:pos="360"/>
        </w:tabs>
        <w:spacing w:line="240" w:lineRule="auto"/>
        <w:ind w:left="567" w:hanging="567"/>
      </w:pPr>
      <w:r w:rsidRPr="00235E9F">
        <w:rPr>
          <w:b/>
        </w:rPr>
        <w:t xml:space="preserve">če jemljete katero koli drugo zdravilo za zdravljenje psoriaze in/ali psoriatičnega artritisa, </w:t>
      </w:r>
      <w:r w:rsidRPr="00235E9F">
        <w:t xml:space="preserve">kot so drug imunosupresiv ali fototerapijo (obsevanje telesa s posebno ultravijolično (UV) svetlobo). Tudi ta zdravila lahko zmanjšajo delovanje imunskega sistema. Kombinacija teh </w:t>
      </w:r>
      <w:r w:rsidRPr="00235E9F">
        <w:lastRenderedPageBreak/>
        <w:t xml:space="preserve">terapij sočasno z zdravilom </w:t>
      </w:r>
      <w:r>
        <w:t>IMULDOSA</w:t>
      </w:r>
      <w:r w:rsidRPr="00235E9F">
        <w:t xml:space="preserve"> ni bila preučevana in bi lahko zvečala tveganje za bolezni, ki so povezane z oslabljenim imunskim sistemom.</w:t>
      </w:r>
    </w:p>
    <w:p w14:paraId="26D13A8B" w14:textId="77777777" w:rsidR="002C5C64" w:rsidRPr="00235E9F" w:rsidRDefault="002C5C64" w:rsidP="002C5C64">
      <w:pPr>
        <w:numPr>
          <w:ilvl w:val="0"/>
          <w:numId w:val="94"/>
        </w:numPr>
        <w:tabs>
          <w:tab w:val="clear" w:pos="360"/>
        </w:tabs>
        <w:spacing w:line="240" w:lineRule="auto"/>
        <w:ind w:left="567" w:hanging="567"/>
      </w:pPr>
      <w:r w:rsidRPr="00235E9F">
        <w:rPr>
          <w:b/>
          <w:bCs/>
        </w:rPr>
        <w:t>če dobivate ali ste kdaj dobili injekcije za zdravljenje alergij.</w:t>
      </w:r>
      <w:r w:rsidRPr="00235E9F">
        <w:rPr>
          <w:bCs/>
        </w:rPr>
        <w:t xml:space="preserve"> Ni znano ali zdravilo </w:t>
      </w:r>
      <w:r>
        <w:rPr>
          <w:bCs/>
        </w:rPr>
        <w:t>IMULDOSA</w:t>
      </w:r>
      <w:r w:rsidRPr="00235E9F">
        <w:rPr>
          <w:bCs/>
        </w:rPr>
        <w:t xml:space="preserve"> lahko vpliva na to.</w:t>
      </w:r>
    </w:p>
    <w:p w14:paraId="43BF9BD8" w14:textId="77777777" w:rsidR="002C5C64" w:rsidRPr="00235E9F" w:rsidRDefault="002C5C64" w:rsidP="002C5C64">
      <w:pPr>
        <w:numPr>
          <w:ilvl w:val="0"/>
          <w:numId w:val="94"/>
        </w:numPr>
        <w:tabs>
          <w:tab w:val="clear" w:pos="360"/>
        </w:tabs>
        <w:spacing w:line="240" w:lineRule="auto"/>
        <w:ind w:left="567" w:hanging="567"/>
      </w:pPr>
      <w:r w:rsidRPr="00235E9F">
        <w:rPr>
          <w:b/>
          <w:bCs/>
        </w:rPr>
        <w:t xml:space="preserve">če ste stari 65 let ali več. </w:t>
      </w:r>
      <w:r w:rsidRPr="00235E9F">
        <w:rPr>
          <w:bCs/>
        </w:rPr>
        <w:t>Lahko ste bolj dovzetni za okužbe.</w:t>
      </w:r>
    </w:p>
    <w:p w14:paraId="28CA93E6" w14:textId="77777777" w:rsidR="002C5C64" w:rsidRPr="00235E9F" w:rsidRDefault="002C5C64" w:rsidP="002C5C64"/>
    <w:p w14:paraId="7E989DA4" w14:textId="77777777" w:rsidR="002C5C64" w:rsidRPr="00235E9F" w:rsidRDefault="002C5C64" w:rsidP="002C5C64">
      <w:r w:rsidRPr="00235E9F">
        <w:t xml:space="preserve">Če niste gotovi, ali se katera od zgornjih trditev nanaša na vaš primer, se pogovorite z zdravnikom ali farmacevtom, preden začnete uporabljati zdravilo </w:t>
      </w:r>
      <w:r>
        <w:t>IMULDOSA</w:t>
      </w:r>
      <w:r w:rsidRPr="00235E9F">
        <w:t>.</w:t>
      </w:r>
    </w:p>
    <w:p w14:paraId="3FE49A88" w14:textId="77777777" w:rsidR="002C5C64" w:rsidRPr="00235E9F" w:rsidRDefault="002C5C64" w:rsidP="002C5C64">
      <w:pPr>
        <w:numPr>
          <w:ilvl w:val="12"/>
          <w:numId w:val="0"/>
        </w:numPr>
        <w:tabs>
          <w:tab w:val="clear" w:pos="567"/>
        </w:tabs>
      </w:pPr>
    </w:p>
    <w:p w14:paraId="40093A48" w14:textId="77777777" w:rsidR="002C5C64" w:rsidRPr="00235E9F" w:rsidRDefault="002C5C64" w:rsidP="002C5C64">
      <w:pPr>
        <w:numPr>
          <w:ilvl w:val="12"/>
          <w:numId w:val="0"/>
        </w:numPr>
        <w:tabs>
          <w:tab w:val="clear" w:pos="567"/>
        </w:tabs>
      </w:pPr>
      <w:r w:rsidRPr="00235E9F">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p w14:paraId="3D0DC50E" w14:textId="77777777" w:rsidR="002C5C64" w:rsidRPr="00235E9F" w:rsidRDefault="002C5C64" w:rsidP="002C5C64">
      <w:pPr>
        <w:numPr>
          <w:ilvl w:val="12"/>
          <w:numId w:val="0"/>
        </w:numPr>
        <w:tabs>
          <w:tab w:val="clear" w:pos="567"/>
        </w:tabs>
      </w:pPr>
    </w:p>
    <w:p w14:paraId="544D8F50" w14:textId="77777777" w:rsidR="002C5C64" w:rsidRPr="00235E9F" w:rsidRDefault="002C5C64" w:rsidP="002C5C64">
      <w:pPr>
        <w:keepNext/>
        <w:widowControl w:val="0"/>
        <w:numPr>
          <w:ilvl w:val="12"/>
          <w:numId w:val="0"/>
        </w:numPr>
        <w:rPr>
          <w:b/>
          <w:bCs/>
        </w:rPr>
      </w:pPr>
      <w:r w:rsidRPr="00235E9F">
        <w:rPr>
          <w:b/>
        </w:rPr>
        <w:t>Srčni infarkt in možganska kap</w:t>
      </w:r>
    </w:p>
    <w:p w14:paraId="3E7FD91D" w14:textId="77777777" w:rsidR="002C5C64" w:rsidRPr="00235E9F" w:rsidRDefault="002C5C64" w:rsidP="002C5C64">
      <w:pPr>
        <w:widowControl w:val="0"/>
      </w:pPr>
      <w:r w:rsidRPr="00235E9F">
        <w:t xml:space="preserve">V študiji so pri bolnikih s psoriazo, ki so prejemali </w:t>
      </w:r>
      <w:r>
        <w:t>ustekinumab</w:t>
      </w:r>
      <w:r w:rsidRPr="00235E9F">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49B8FA56" w14:textId="77777777" w:rsidR="002C5C64" w:rsidRPr="00235E9F" w:rsidRDefault="002C5C64" w:rsidP="002C5C64">
      <w:pPr>
        <w:widowControl w:val="0"/>
      </w:pPr>
    </w:p>
    <w:p w14:paraId="5868960C" w14:textId="77777777" w:rsidR="002C5C64" w:rsidRPr="00235E9F" w:rsidRDefault="002C5C64" w:rsidP="002C5C64">
      <w:pPr>
        <w:keepNext/>
        <w:numPr>
          <w:ilvl w:val="12"/>
          <w:numId w:val="0"/>
        </w:numPr>
        <w:tabs>
          <w:tab w:val="clear" w:pos="567"/>
        </w:tabs>
        <w:rPr>
          <w:b/>
          <w:bCs/>
        </w:rPr>
      </w:pPr>
      <w:r w:rsidRPr="00235E9F">
        <w:rPr>
          <w:b/>
          <w:bCs/>
        </w:rPr>
        <w:t>Otroci in mladostniki</w:t>
      </w:r>
    </w:p>
    <w:p w14:paraId="3F513E46" w14:textId="77777777" w:rsidR="002C5C64" w:rsidRPr="00235E9F" w:rsidRDefault="002C5C64" w:rsidP="002C5C64">
      <w:pPr>
        <w:numPr>
          <w:ilvl w:val="12"/>
          <w:numId w:val="0"/>
        </w:numPr>
        <w:tabs>
          <w:tab w:val="clear" w:pos="567"/>
        </w:tabs>
      </w:pPr>
      <w:r w:rsidRPr="00235E9F">
        <w:t xml:space="preserve">Zdravilo </w:t>
      </w:r>
      <w:r>
        <w:t>IMULDOSA</w:t>
      </w:r>
      <w:r w:rsidRPr="00235E9F">
        <w:t xml:space="preserve"> ni priporočljivo za otroke s psoriazo, mlajše od 6 let, ali za otroke, mlajše od 18 let s psoriatičnim artritisom</w:t>
      </w:r>
      <w:r>
        <w:t xml:space="preserve"> in</w:t>
      </w:r>
      <w:r w:rsidRPr="00235E9F">
        <w:t xml:space="preserve"> Crohnovo boleznijo, ker ga pri teh starostnih skupinah še niso preučili.</w:t>
      </w:r>
    </w:p>
    <w:p w14:paraId="2ACEDD32" w14:textId="77777777" w:rsidR="002C5C64" w:rsidRPr="00235E9F" w:rsidRDefault="002C5C64" w:rsidP="002C5C64">
      <w:pPr>
        <w:numPr>
          <w:ilvl w:val="12"/>
          <w:numId w:val="0"/>
        </w:numPr>
        <w:tabs>
          <w:tab w:val="clear" w:pos="567"/>
        </w:tabs>
      </w:pPr>
    </w:p>
    <w:p w14:paraId="5D0891DE" w14:textId="77777777" w:rsidR="002C5C64" w:rsidRPr="00235E9F" w:rsidRDefault="002C5C64" w:rsidP="002C5C64">
      <w:pPr>
        <w:keepNext/>
        <w:numPr>
          <w:ilvl w:val="12"/>
          <w:numId w:val="0"/>
        </w:numPr>
        <w:tabs>
          <w:tab w:val="clear" w:pos="567"/>
        </w:tabs>
      </w:pPr>
      <w:r w:rsidRPr="00235E9F">
        <w:rPr>
          <w:b/>
        </w:rPr>
        <w:t xml:space="preserve">Druga zdravila, cepiva in zdravilo </w:t>
      </w:r>
      <w:r>
        <w:rPr>
          <w:b/>
        </w:rPr>
        <w:t>IMULDOSA</w:t>
      </w:r>
    </w:p>
    <w:p w14:paraId="2CD0CF29" w14:textId="77777777" w:rsidR="002C5C64" w:rsidRPr="00235E9F" w:rsidRDefault="002C5C64" w:rsidP="002C5C64">
      <w:pPr>
        <w:numPr>
          <w:ilvl w:val="12"/>
          <w:numId w:val="0"/>
        </w:numPr>
        <w:tabs>
          <w:tab w:val="clear" w:pos="567"/>
        </w:tabs>
      </w:pPr>
      <w:r w:rsidRPr="00235E9F">
        <w:t>Obvestite zdravnika ali farmacevta:</w:t>
      </w:r>
    </w:p>
    <w:p w14:paraId="61A825BE" w14:textId="77777777" w:rsidR="002C5C64" w:rsidRPr="00235E9F" w:rsidRDefault="002C5C64" w:rsidP="002C5C64">
      <w:pPr>
        <w:numPr>
          <w:ilvl w:val="0"/>
          <w:numId w:val="94"/>
        </w:numPr>
        <w:tabs>
          <w:tab w:val="clear" w:pos="360"/>
        </w:tabs>
        <w:spacing w:line="240" w:lineRule="auto"/>
        <w:ind w:left="567" w:hanging="567"/>
      </w:pPr>
      <w:r w:rsidRPr="00235E9F">
        <w:t>če jemljete, ste pred kratkim jemali ali pa boste morda začeli jemati katero koli drugo zdravilo,</w:t>
      </w:r>
    </w:p>
    <w:p w14:paraId="0ABCDFAA" w14:textId="77777777" w:rsidR="002C5C64" w:rsidRPr="00235E9F" w:rsidRDefault="002C5C64" w:rsidP="002C5C64">
      <w:pPr>
        <w:numPr>
          <w:ilvl w:val="0"/>
          <w:numId w:val="94"/>
        </w:numPr>
        <w:tabs>
          <w:tab w:val="clear" w:pos="360"/>
        </w:tabs>
        <w:spacing w:line="240" w:lineRule="auto"/>
        <w:ind w:left="567" w:hanging="567"/>
      </w:pPr>
      <w:r w:rsidRPr="00235E9F">
        <w:t xml:space="preserve">če ste bili pred kratkim cepljeni oziroma boste cepljeni. Med uporabo zdravila </w:t>
      </w:r>
      <w:r>
        <w:t>IMULDOSA</w:t>
      </w:r>
      <w:r w:rsidRPr="00235E9F">
        <w:t xml:space="preserve"> vam ne smejo dati nekaterih cepiv (živa cepiva),</w:t>
      </w:r>
    </w:p>
    <w:p w14:paraId="0ADD36FB" w14:textId="77777777" w:rsidR="002C5C64" w:rsidRPr="00235E9F" w:rsidRDefault="002C5C64" w:rsidP="002C5C64">
      <w:pPr>
        <w:numPr>
          <w:ilvl w:val="0"/>
          <w:numId w:val="94"/>
        </w:numPr>
        <w:tabs>
          <w:tab w:val="clear" w:pos="360"/>
        </w:tabs>
        <w:spacing w:line="240" w:lineRule="auto"/>
        <w:ind w:left="567" w:hanging="567"/>
      </w:pPr>
      <w:r w:rsidRPr="00235E9F">
        <w:t xml:space="preserve">če ste med nosečnostjo prejemali zdravilo </w:t>
      </w:r>
      <w:r>
        <w:t>IMULDOSA</w:t>
      </w:r>
      <w:r w:rsidRPr="00235E9F">
        <w:t xml:space="preserve">, otrokovega zdravnika obvestite o zdravljenju z zdravilom </w:t>
      </w:r>
      <w:r>
        <w:t>IMULDOSA</w:t>
      </w:r>
      <w:r w:rsidRPr="00235E9F">
        <w:t xml:space="preserve">, preden otrok prejme katero koli cepivo, vključno z živimi cepivi, kot je cepivo BCG (cepivo proti tuberkulozi). Če ste med nosečnostjo prejemali zdravilo </w:t>
      </w:r>
      <w:r>
        <w:t>IMULDOSA</w:t>
      </w:r>
      <w:r w:rsidRPr="00235E9F">
        <w:t xml:space="preserve">, otroka ni priporočljivo cepiti z živimi cepivi v prvih </w:t>
      </w:r>
      <w:r>
        <w:t>dvanajstih</w:t>
      </w:r>
      <w:r w:rsidRPr="00235E9F">
        <w:t xml:space="preserve"> mesecih po rojstvu, razen če vam otrokov zdravnik priporoči drugače.</w:t>
      </w:r>
    </w:p>
    <w:p w14:paraId="6392F3D4" w14:textId="77777777" w:rsidR="002C5C64" w:rsidRPr="00235E9F" w:rsidRDefault="002C5C64" w:rsidP="002C5C64">
      <w:pPr>
        <w:numPr>
          <w:ilvl w:val="12"/>
          <w:numId w:val="0"/>
        </w:numPr>
        <w:tabs>
          <w:tab w:val="clear" w:pos="567"/>
        </w:tabs>
      </w:pPr>
    </w:p>
    <w:p w14:paraId="17A0F225" w14:textId="77777777" w:rsidR="002C5C64" w:rsidRPr="00235E9F" w:rsidRDefault="002C5C64" w:rsidP="002C5C64">
      <w:pPr>
        <w:keepNext/>
        <w:numPr>
          <w:ilvl w:val="12"/>
          <w:numId w:val="0"/>
        </w:numPr>
        <w:tabs>
          <w:tab w:val="clear" w:pos="567"/>
        </w:tabs>
        <w:rPr>
          <w:szCs w:val="21"/>
        </w:rPr>
      </w:pPr>
      <w:r w:rsidRPr="00235E9F">
        <w:rPr>
          <w:b/>
        </w:rPr>
        <w:t>Nosečnost in dojenje</w:t>
      </w:r>
    </w:p>
    <w:p w14:paraId="14763F06" w14:textId="77777777" w:rsidR="002C5C64" w:rsidRDefault="002C5C64" w:rsidP="002C5C64">
      <w:pPr>
        <w:numPr>
          <w:ilvl w:val="0"/>
          <w:numId w:val="94"/>
        </w:numPr>
        <w:tabs>
          <w:tab w:val="clear" w:pos="360"/>
        </w:tabs>
        <w:spacing w:line="240" w:lineRule="auto"/>
        <w:ind w:left="567" w:hanging="567"/>
        <w:rPr>
          <w:iCs/>
        </w:rPr>
      </w:pPr>
      <w:r w:rsidRPr="00E165C2">
        <w:rPr>
          <w:iCs/>
        </w:rPr>
        <w:t>Če ste noseči, menite, da bi lahko bili noseči ali načrtujete zanositev, se posvetujte z zdravnikom, preden vzamete to zdravilo.</w:t>
      </w:r>
    </w:p>
    <w:p w14:paraId="175C8AE5" w14:textId="2F5A3878" w:rsidR="002C5C64" w:rsidRPr="00E165C2" w:rsidRDefault="002C5C64" w:rsidP="002C5C64">
      <w:pPr>
        <w:numPr>
          <w:ilvl w:val="0"/>
          <w:numId w:val="94"/>
        </w:numPr>
        <w:tabs>
          <w:tab w:val="clear" w:pos="360"/>
        </w:tabs>
        <w:spacing w:line="240" w:lineRule="auto"/>
        <w:ind w:left="567" w:hanging="567"/>
        <w:rPr>
          <w:iCs/>
        </w:rPr>
      </w:pPr>
      <w:r w:rsidRPr="00E165C2">
        <w:rPr>
          <w:iCs/>
        </w:rPr>
        <w:t xml:space="preserve">Pri </w:t>
      </w:r>
      <w:r>
        <w:rPr>
          <w:iCs/>
        </w:rPr>
        <w:t>otrocih</w:t>
      </w:r>
      <w:r w:rsidRPr="00E165C2">
        <w:rPr>
          <w:iCs/>
        </w:rPr>
        <w:t xml:space="preserve">, ki so bili v maternici izpostavljeni zdravilu </w:t>
      </w:r>
      <w:r>
        <w:rPr>
          <w:iCs/>
        </w:rPr>
        <w:t>IMULDOSA</w:t>
      </w:r>
      <w:r w:rsidRPr="00E165C2">
        <w:rPr>
          <w:iCs/>
        </w:rPr>
        <w:t xml:space="preserve">, niso opazili večjega tveganja za prirojene napake. Vendar </w:t>
      </w:r>
      <w:r>
        <w:rPr>
          <w:iCs/>
        </w:rPr>
        <w:t>je izkušenj</w:t>
      </w:r>
      <w:r w:rsidRPr="00E165C2">
        <w:rPr>
          <w:iCs/>
        </w:rPr>
        <w:t xml:space="preserve"> z zdravilom </w:t>
      </w:r>
      <w:r>
        <w:rPr>
          <w:iCs/>
        </w:rPr>
        <w:t>IMULDOSA</w:t>
      </w:r>
      <w:r w:rsidRPr="00E165C2">
        <w:rPr>
          <w:iCs/>
        </w:rPr>
        <w:t xml:space="preserve"> pri nosečnicah </w:t>
      </w:r>
      <w:r>
        <w:rPr>
          <w:iCs/>
        </w:rPr>
        <w:t>malo</w:t>
      </w:r>
      <w:r w:rsidRPr="00E165C2">
        <w:rPr>
          <w:iCs/>
        </w:rPr>
        <w:t xml:space="preserve">. Zato </w:t>
      </w:r>
      <w:r>
        <w:rPr>
          <w:iCs/>
        </w:rPr>
        <w:t>se je med nosečnostjo uporabi</w:t>
      </w:r>
      <w:r w:rsidRPr="00E165C2">
        <w:rPr>
          <w:iCs/>
        </w:rPr>
        <w:t xml:space="preserve"> zdravila </w:t>
      </w:r>
      <w:r>
        <w:rPr>
          <w:iCs/>
        </w:rPr>
        <w:t>IMULDOSA</w:t>
      </w:r>
      <w:r w:rsidRPr="00E165C2">
        <w:rPr>
          <w:iCs/>
        </w:rPr>
        <w:t xml:space="preserve"> </w:t>
      </w:r>
      <w:r>
        <w:rPr>
          <w:iCs/>
        </w:rPr>
        <w:t>bolje izogibati.</w:t>
      </w:r>
    </w:p>
    <w:p w14:paraId="54493221" w14:textId="33351FCC" w:rsidR="002C5C64" w:rsidRPr="00235E9F" w:rsidRDefault="002C5C64" w:rsidP="002C5C64">
      <w:pPr>
        <w:numPr>
          <w:ilvl w:val="0"/>
          <w:numId w:val="94"/>
        </w:numPr>
        <w:tabs>
          <w:tab w:val="clear" w:pos="360"/>
        </w:tabs>
        <w:spacing w:line="240" w:lineRule="auto"/>
        <w:ind w:left="567" w:hanging="567"/>
      </w:pPr>
      <w:r w:rsidRPr="00235E9F">
        <w:t xml:space="preserve">Ženske v rodni dobi naj med in še najmanj 15 tednov po uporabi zdravila </w:t>
      </w:r>
      <w:r>
        <w:t>IMULDOSA</w:t>
      </w:r>
      <w:r w:rsidRPr="00235E9F">
        <w:t xml:space="preserve"> za preprečevanje nosečnosti uporabljajo ustrezno kontracepcijo.</w:t>
      </w:r>
    </w:p>
    <w:p w14:paraId="17150C02" w14:textId="2FF1D1DE" w:rsidR="002C5C64" w:rsidRPr="00235E9F" w:rsidRDefault="002C5C64" w:rsidP="002C5C64">
      <w:pPr>
        <w:numPr>
          <w:ilvl w:val="0"/>
          <w:numId w:val="94"/>
        </w:numPr>
        <w:tabs>
          <w:tab w:val="clear" w:pos="360"/>
        </w:tabs>
        <w:spacing w:line="240" w:lineRule="auto"/>
        <w:ind w:left="567" w:hanging="567"/>
      </w:pPr>
      <w:r w:rsidRPr="00235E9F">
        <w:t xml:space="preserve">Zdravilo </w:t>
      </w:r>
      <w:r>
        <w:t>IMULDOSA</w:t>
      </w:r>
      <w:r w:rsidRPr="00235E9F">
        <w:t xml:space="preserve"> lahko prehaja skozi posteljico do nerojenega otroka. Če ste med nosečnostjo prejemali zdravilo </w:t>
      </w:r>
      <w:r>
        <w:t>IMULDOSA</w:t>
      </w:r>
      <w:r w:rsidRPr="00235E9F">
        <w:t>, je pri otroku tveganje za okužbe lahko povečano.</w:t>
      </w:r>
    </w:p>
    <w:p w14:paraId="1D7A7169" w14:textId="6AB8B789" w:rsidR="002C5C64" w:rsidRPr="00235E9F" w:rsidRDefault="002C5C64" w:rsidP="002C5C64">
      <w:pPr>
        <w:numPr>
          <w:ilvl w:val="0"/>
          <w:numId w:val="94"/>
        </w:numPr>
        <w:tabs>
          <w:tab w:val="clear" w:pos="360"/>
        </w:tabs>
        <w:spacing w:line="240" w:lineRule="auto"/>
        <w:ind w:left="567" w:hanging="567"/>
      </w:pPr>
      <w:r w:rsidRPr="00235E9F">
        <w:t xml:space="preserve">Če ste med nosečnostjo prejemali zdravilo </w:t>
      </w:r>
      <w:r>
        <w:t>IMULDOSA</w:t>
      </w:r>
      <w:r w:rsidRPr="00235E9F">
        <w:t xml:space="preserve">, je pomembno, da o tem obvestite otrokovega zdravnika in druge zdravstvene delavce, preden otrok prejme katero koli cepivo. Če ste med nosečnostjo prejemali zdravilo </w:t>
      </w:r>
      <w:r>
        <w:t>IMULDOSA</w:t>
      </w:r>
      <w:r w:rsidRPr="00235E9F">
        <w:t xml:space="preserve">, otroka v prvih </w:t>
      </w:r>
      <w:r>
        <w:t>dvanajstih</w:t>
      </w:r>
      <w:r w:rsidRPr="00235E9F">
        <w:t xml:space="preserve"> mesecih po rojstvu ni priporočljivo cepiti z živimi cepivi, kot je cepivo BCG (cepivo proti tuberkulozi), razen če vam otrokov zdravnik priporoči drugače.</w:t>
      </w:r>
    </w:p>
    <w:p w14:paraId="7D5D83F6" w14:textId="02223D39" w:rsidR="002C5C64" w:rsidRPr="00235E9F" w:rsidRDefault="002C5C64" w:rsidP="002C5C64">
      <w:pPr>
        <w:numPr>
          <w:ilvl w:val="0"/>
          <w:numId w:val="94"/>
        </w:numPr>
        <w:tabs>
          <w:tab w:val="clear" w:pos="360"/>
        </w:tabs>
        <w:spacing w:line="240" w:lineRule="auto"/>
        <w:ind w:left="567" w:hanging="567"/>
      </w:pPr>
      <w:r w:rsidRPr="00235E9F">
        <w:t xml:space="preserve">Ustekinumab lahko v zelo majhni količini prehaja v materino mleko. Če dojite ali načrtujete dojenje, se posvetujte </w:t>
      </w:r>
      <w:r w:rsidR="00E94A92">
        <w:t>z</w:t>
      </w:r>
      <w:r w:rsidRPr="00235E9F">
        <w:t xml:space="preserve"> zdravnikom. Skupaj se bosta odločila, ali boste dojili ali pa jemali zdravilo </w:t>
      </w:r>
      <w:r>
        <w:t>IMULDOSA</w:t>
      </w:r>
      <w:r w:rsidRPr="00235E9F">
        <w:t xml:space="preserve">. Ne smete dojiti in obenem jemati zdravila </w:t>
      </w:r>
      <w:r>
        <w:t>IMULDOSA</w:t>
      </w:r>
      <w:r w:rsidRPr="00235E9F">
        <w:t>.</w:t>
      </w:r>
    </w:p>
    <w:p w14:paraId="079C64C3" w14:textId="77777777" w:rsidR="002C5C64" w:rsidRPr="00235E9F" w:rsidRDefault="002C5C64" w:rsidP="002C5C64">
      <w:pPr>
        <w:numPr>
          <w:ilvl w:val="12"/>
          <w:numId w:val="0"/>
        </w:numPr>
        <w:tabs>
          <w:tab w:val="clear" w:pos="567"/>
        </w:tabs>
      </w:pPr>
    </w:p>
    <w:p w14:paraId="15D25200" w14:textId="77777777" w:rsidR="002C5C64" w:rsidRPr="00235E9F" w:rsidRDefault="002C5C64" w:rsidP="002C5C64">
      <w:pPr>
        <w:keepNext/>
        <w:numPr>
          <w:ilvl w:val="12"/>
          <w:numId w:val="0"/>
        </w:numPr>
        <w:tabs>
          <w:tab w:val="clear" w:pos="567"/>
        </w:tabs>
      </w:pPr>
      <w:r w:rsidRPr="00235E9F">
        <w:rPr>
          <w:b/>
        </w:rPr>
        <w:lastRenderedPageBreak/>
        <w:t>Vpliv na sposobnost upravljanja vozil in strojev</w:t>
      </w:r>
    </w:p>
    <w:p w14:paraId="40A09694" w14:textId="77777777" w:rsidR="002C5C64" w:rsidRDefault="002C5C64" w:rsidP="002C5C64">
      <w:pPr>
        <w:numPr>
          <w:ilvl w:val="12"/>
          <w:numId w:val="0"/>
        </w:numPr>
        <w:tabs>
          <w:tab w:val="clear" w:pos="567"/>
        </w:tabs>
      </w:pPr>
      <w:r w:rsidRPr="00235E9F">
        <w:t xml:space="preserve">Zdravilo </w:t>
      </w:r>
      <w:r>
        <w:t>IMULDOSA</w:t>
      </w:r>
      <w:r w:rsidRPr="00235E9F">
        <w:t xml:space="preserve"> nima vpliva ali ima zanemarljiv vpliv na sposobnost vožnje in upravljanja s stroji.</w:t>
      </w:r>
    </w:p>
    <w:p w14:paraId="6BBD77AA" w14:textId="77777777" w:rsidR="002C5C64" w:rsidRDefault="002C5C64" w:rsidP="002C5C64">
      <w:pPr>
        <w:numPr>
          <w:ilvl w:val="12"/>
          <w:numId w:val="0"/>
        </w:numPr>
        <w:tabs>
          <w:tab w:val="clear" w:pos="567"/>
        </w:tabs>
      </w:pPr>
    </w:p>
    <w:p w14:paraId="5EA4B509" w14:textId="77777777" w:rsidR="002C5C64" w:rsidRPr="00A642D1" w:rsidRDefault="002C5C64" w:rsidP="002C5C64">
      <w:pPr>
        <w:numPr>
          <w:ilvl w:val="12"/>
          <w:numId w:val="0"/>
        </w:numPr>
        <w:tabs>
          <w:tab w:val="clear" w:pos="567"/>
        </w:tabs>
        <w:rPr>
          <w:b/>
          <w:bCs/>
        </w:rPr>
      </w:pPr>
      <w:r w:rsidRPr="00A642D1">
        <w:rPr>
          <w:b/>
          <w:bCs/>
        </w:rPr>
        <w:t>Zdravilo IMULDOSA vsebuje polisorbat</w:t>
      </w:r>
    </w:p>
    <w:p w14:paraId="6FC1F2E8" w14:textId="77777777" w:rsidR="002C5C64" w:rsidRDefault="002C5C64" w:rsidP="002C5C64">
      <w:pPr>
        <w:numPr>
          <w:ilvl w:val="12"/>
          <w:numId w:val="0"/>
        </w:numPr>
        <w:tabs>
          <w:tab w:val="clear" w:pos="567"/>
        </w:tabs>
      </w:pPr>
      <w:r>
        <w:t>Zdravilo IMULDOSA v vsakem volumnu enote vsebuje 0,02 mg polisorbata 80, kar je enako 0,02 mg na 45-miligramski odmerek.</w:t>
      </w:r>
    </w:p>
    <w:p w14:paraId="7E90A9E9" w14:textId="77777777" w:rsidR="002C5C64" w:rsidRDefault="002C5C64" w:rsidP="002C5C64">
      <w:pPr>
        <w:numPr>
          <w:ilvl w:val="12"/>
          <w:numId w:val="0"/>
        </w:numPr>
        <w:tabs>
          <w:tab w:val="clear" w:pos="567"/>
        </w:tabs>
      </w:pPr>
    </w:p>
    <w:p w14:paraId="0ED344C3" w14:textId="2F7AAFD2" w:rsidR="002C5C64" w:rsidRPr="00235E9F" w:rsidRDefault="002C5C64" w:rsidP="002C5C64">
      <w:pPr>
        <w:numPr>
          <w:ilvl w:val="12"/>
          <w:numId w:val="0"/>
        </w:numPr>
        <w:tabs>
          <w:tab w:val="clear" w:pos="567"/>
        </w:tabs>
      </w:pPr>
      <w:r>
        <w:t>Polisorbati lahko povzročajo alergi</w:t>
      </w:r>
      <w:r w:rsidR="00E94A92">
        <w:t>jske</w:t>
      </w:r>
      <w:r>
        <w:t xml:space="preserve"> reakcije. Če imate znane alergije, o tem obvestite zdravnika.</w:t>
      </w:r>
    </w:p>
    <w:p w14:paraId="5A019CB8" w14:textId="7732AB9B" w:rsidR="002C5C64" w:rsidRDefault="002C5C64" w:rsidP="002C5C64">
      <w:pPr>
        <w:numPr>
          <w:ilvl w:val="12"/>
          <w:numId w:val="0"/>
        </w:numPr>
        <w:spacing w:line="240" w:lineRule="auto"/>
        <w:ind w:right="-2"/>
      </w:pPr>
    </w:p>
    <w:p w14:paraId="6DEE5F47" w14:textId="77777777" w:rsidR="009600FA" w:rsidRPr="00AB3A9B" w:rsidRDefault="009600FA" w:rsidP="002C5C64">
      <w:pPr>
        <w:numPr>
          <w:ilvl w:val="12"/>
          <w:numId w:val="0"/>
        </w:numPr>
        <w:spacing w:line="240" w:lineRule="auto"/>
        <w:ind w:right="-2"/>
      </w:pPr>
    </w:p>
    <w:p w14:paraId="0AE61B4F" w14:textId="77777777" w:rsidR="002C5C64" w:rsidRPr="00AB3A9B" w:rsidRDefault="002C5C64" w:rsidP="002C5C64">
      <w:pPr>
        <w:numPr>
          <w:ilvl w:val="12"/>
          <w:numId w:val="0"/>
        </w:numPr>
        <w:spacing w:line="240" w:lineRule="auto"/>
        <w:ind w:left="567" w:right="-2" w:hanging="567"/>
      </w:pPr>
      <w:r w:rsidRPr="00AB3A9B">
        <w:rPr>
          <w:b/>
        </w:rPr>
        <w:t>3.</w:t>
      </w:r>
      <w:r w:rsidRPr="00AB3A9B">
        <w:rPr>
          <w:b/>
        </w:rPr>
        <w:tab/>
      </w:r>
      <w:r w:rsidRPr="00235E9F">
        <w:rPr>
          <w:b/>
          <w:bCs/>
        </w:rPr>
        <w:t xml:space="preserve">Kako uporabljati zdravilo </w:t>
      </w:r>
      <w:r>
        <w:rPr>
          <w:b/>
          <w:bCs/>
        </w:rPr>
        <w:t>IMULDOSA</w:t>
      </w:r>
    </w:p>
    <w:p w14:paraId="38B25EB8" w14:textId="77777777" w:rsidR="002C5C64" w:rsidRPr="00AB3A9B" w:rsidRDefault="002C5C64" w:rsidP="002C5C64">
      <w:pPr>
        <w:numPr>
          <w:ilvl w:val="12"/>
          <w:numId w:val="0"/>
        </w:numPr>
        <w:spacing w:line="240" w:lineRule="auto"/>
        <w:ind w:right="-2"/>
      </w:pPr>
    </w:p>
    <w:p w14:paraId="2DE89B73" w14:textId="77777777" w:rsidR="002C5C64" w:rsidRPr="00235E9F" w:rsidRDefault="002C5C64" w:rsidP="002C5C64">
      <w:pPr>
        <w:numPr>
          <w:ilvl w:val="12"/>
          <w:numId w:val="0"/>
        </w:numPr>
        <w:tabs>
          <w:tab w:val="clear" w:pos="567"/>
        </w:tabs>
      </w:pPr>
      <w:r w:rsidRPr="00235E9F">
        <w:t xml:space="preserve">Zdravilo </w:t>
      </w:r>
      <w:r>
        <w:t>IMULDOSA</w:t>
      </w:r>
      <w:r w:rsidRPr="00235E9F">
        <w:t xml:space="preserve"> boste uporabljali pod vodstvom in nadzorom zdravnika,</w:t>
      </w:r>
      <w:r w:rsidRPr="00235E9F">
        <w:rPr>
          <w:bCs/>
        </w:rPr>
        <w:t xml:space="preserve"> ki ima izkušnje z zdravljenjem bolezni, za katere je zdravilo namenjeno.</w:t>
      </w:r>
    </w:p>
    <w:p w14:paraId="4FA0661D" w14:textId="77777777" w:rsidR="002C5C64" w:rsidRPr="00235E9F" w:rsidRDefault="002C5C64" w:rsidP="002C5C64">
      <w:pPr>
        <w:numPr>
          <w:ilvl w:val="12"/>
          <w:numId w:val="0"/>
        </w:numPr>
        <w:tabs>
          <w:tab w:val="clear" w:pos="567"/>
        </w:tabs>
      </w:pPr>
    </w:p>
    <w:p w14:paraId="577A507C" w14:textId="77777777" w:rsidR="002C5C64" w:rsidRPr="00235E9F" w:rsidRDefault="002C5C64" w:rsidP="002C5C64">
      <w:pPr>
        <w:numPr>
          <w:ilvl w:val="12"/>
          <w:numId w:val="0"/>
        </w:numPr>
        <w:tabs>
          <w:tab w:val="clear" w:pos="567"/>
        </w:tabs>
      </w:pPr>
      <w:r w:rsidRPr="00235E9F">
        <w:t>Pri uporabi tega zdravila natančno upoštevajte navodila zdravnika. Če ste negotovi, se posvetujte z zdravnikom ali farmacevtom. Z zdravnikom se pogovorite o tem, kdaj boste prejemali injekcije in kdaj morate prihajati na kontrolne preglede.</w:t>
      </w:r>
    </w:p>
    <w:p w14:paraId="0A6E78BF" w14:textId="77777777" w:rsidR="002C5C64" w:rsidRPr="00235E9F" w:rsidRDefault="002C5C64" w:rsidP="002C5C64">
      <w:pPr>
        <w:numPr>
          <w:ilvl w:val="12"/>
          <w:numId w:val="0"/>
        </w:numPr>
        <w:tabs>
          <w:tab w:val="clear" w:pos="567"/>
        </w:tabs>
      </w:pPr>
    </w:p>
    <w:p w14:paraId="4B1AE6BE" w14:textId="77777777" w:rsidR="002C5C64" w:rsidRPr="00235E9F" w:rsidRDefault="002C5C64" w:rsidP="002C5C64">
      <w:pPr>
        <w:keepNext/>
        <w:numPr>
          <w:ilvl w:val="12"/>
          <w:numId w:val="0"/>
        </w:numPr>
        <w:tabs>
          <w:tab w:val="clear" w:pos="567"/>
        </w:tabs>
        <w:rPr>
          <w:b/>
          <w:bCs/>
        </w:rPr>
      </w:pPr>
      <w:r w:rsidRPr="00235E9F">
        <w:rPr>
          <w:b/>
          <w:bCs/>
        </w:rPr>
        <w:t xml:space="preserve">Koliko zdravila </w:t>
      </w:r>
      <w:r>
        <w:rPr>
          <w:b/>
          <w:bCs/>
        </w:rPr>
        <w:t>IMULDOSA</w:t>
      </w:r>
      <w:r w:rsidRPr="00235E9F">
        <w:rPr>
          <w:b/>
          <w:bCs/>
        </w:rPr>
        <w:t xml:space="preserve"> uporabimo</w:t>
      </w:r>
    </w:p>
    <w:p w14:paraId="6212D911" w14:textId="77777777" w:rsidR="002C5C64" w:rsidRPr="00235E9F" w:rsidRDefault="002C5C64" w:rsidP="002C5C64">
      <w:pPr>
        <w:tabs>
          <w:tab w:val="clear" w:pos="567"/>
        </w:tabs>
      </w:pPr>
      <w:r w:rsidRPr="00235E9F">
        <w:t xml:space="preserve">Zdravnik bo presodil, koliko zdravila </w:t>
      </w:r>
      <w:r>
        <w:t>IMULDOSA</w:t>
      </w:r>
      <w:r w:rsidRPr="00235E9F">
        <w:t xml:space="preserve"> potrebujete in kako dolgo ga boste jemali.</w:t>
      </w:r>
    </w:p>
    <w:p w14:paraId="081E5D69" w14:textId="77777777" w:rsidR="002C5C64" w:rsidRPr="00235E9F" w:rsidRDefault="002C5C64" w:rsidP="002C5C64">
      <w:pPr>
        <w:tabs>
          <w:tab w:val="clear" w:pos="567"/>
        </w:tabs>
      </w:pPr>
    </w:p>
    <w:p w14:paraId="0FF23EC5" w14:textId="77777777" w:rsidR="002C5C64" w:rsidRPr="00235E9F" w:rsidRDefault="002C5C64" w:rsidP="002C5C64">
      <w:pPr>
        <w:keepNext/>
        <w:tabs>
          <w:tab w:val="clear" w:pos="567"/>
        </w:tabs>
        <w:rPr>
          <w:b/>
        </w:rPr>
      </w:pPr>
      <w:r w:rsidRPr="00235E9F">
        <w:rPr>
          <w:b/>
        </w:rPr>
        <w:t>Odrasli, stari 18 let in več</w:t>
      </w:r>
    </w:p>
    <w:p w14:paraId="5B5EB2D4" w14:textId="77777777" w:rsidR="002C5C64" w:rsidRPr="00235E9F" w:rsidRDefault="002C5C64" w:rsidP="002C5C64">
      <w:pPr>
        <w:keepNext/>
        <w:tabs>
          <w:tab w:val="clear" w:pos="567"/>
        </w:tabs>
        <w:rPr>
          <w:b/>
        </w:rPr>
      </w:pPr>
      <w:r w:rsidRPr="00235E9F">
        <w:rPr>
          <w:b/>
        </w:rPr>
        <w:t>Psoriaza ali psoriatični artritis</w:t>
      </w:r>
    </w:p>
    <w:p w14:paraId="5AFF4FBF" w14:textId="77777777" w:rsidR="002C5C64" w:rsidRPr="00235E9F" w:rsidRDefault="002C5C64" w:rsidP="002C5C64">
      <w:pPr>
        <w:numPr>
          <w:ilvl w:val="0"/>
          <w:numId w:val="94"/>
        </w:numPr>
        <w:tabs>
          <w:tab w:val="clear" w:pos="360"/>
        </w:tabs>
        <w:spacing w:line="240" w:lineRule="auto"/>
        <w:ind w:left="567" w:hanging="567"/>
      </w:pPr>
      <w:r w:rsidRPr="00235E9F">
        <w:t xml:space="preserve">Priporočeni začetni odmerek zdravila </w:t>
      </w:r>
      <w:r>
        <w:t>IMULDOSA</w:t>
      </w:r>
      <w:r w:rsidRPr="00235E9F">
        <w:t xml:space="preserve"> je 45 mg. Bolniki, ki tehtajo več kot 100 kilogramov (kg), lahko prejmejo 90 mg namesto 45 mg.</w:t>
      </w:r>
    </w:p>
    <w:p w14:paraId="0FA33F56" w14:textId="77777777" w:rsidR="002C5C64" w:rsidRPr="00235E9F" w:rsidRDefault="002C5C64" w:rsidP="002C5C64">
      <w:pPr>
        <w:numPr>
          <w:ilvl w:val="0"/>
          <w:numId w:val="94"/>
        </w:numPr>
        <w:tabs>
          <w:tab w:val="clear" w:pos="360"/>
        </w:tabs>
        <w:spacing w:line="240" w:lineRule="auto"/>
        <w:ind w:left="567" w:hanging="567"/>
      </w:pPr>
      <w:r w:rsidRPr="00235E9F">
        <w:t>Po začetnemu odmerku boste po 4 tednih prejeli naslednji odmerek, nadaljnje odmerke pa boste prejemali na vsakih 12 tednov. Nadaljnji odmerki so običajno enaki začetnemu odmerku.</w:t>
      </w:r>
    </w:p>
    <w:p w14:paraId="04C17DC5" w14:textId="77777777" w:rsidR="002C5C64" w:rsidRPr="00235E9F" w:rsidRDefault="002C5C64" w:rsidP="002C5C64"/>
    <w:p w14:paraId="0E029289" w14:textId="77777777" w:rsidR="002C5C64" w:rsidRPr="00235E9F" w:rsidRDefault="002C5C64" w:rsidP="002C5C64">
      <w:pPr>
        <w:keepNext/>
        <w:rPr>
          <w:b/>
        </w:rPr>
      </w:pPr>
      <w:r w:rsidRPr="00235E9F">
        <w:rPr>
          <w:b/>
        </w:rPr>
        <w:t>Crohnova bolezen</w:t>
      </w:r>
    </w:p>
    <w:p w14:paraId="13BC4C71" w14:textId="77777777" w:rsidR="002C5C64" w:rsidRPr="00235E9F" w:rsidRDefault="002C5C64" w:rsidP="002C5C64">
      <w:pPr>
        <w:numPr>
          <w:ilvl w:val="0"/>
          <w:numId w:val="94"/>
        </w:numPr>
        <w:tabs>
          <w:tab w:val="clear" w:pos="360"/>
        </w:tabs>
        <w:spacing w:line="240" w:lineRule="auto"/>
        <w:ind w:left="567" w:hanging="567"/>
      </w:pPr>
      <w:r w:rsidRPr="00235E9F">
        <w:t xml:space="preserve">Med zdravljenjem vam bo dal prvi odmerek zdravila </w:t>
      </w:r>
      <w:r>
        <w:t>IMULDOSA</w:t>
      </w:r>
      <w:r w:rsidRPr="00235E9F">
        <w:t xml:space="preserve">, približno 6 mg/kg, zdravnik v obliki kapljične infuzije v eno od ven na roki (intravenska infuzija). Po začetnem odmerku boste prejeli naslednji, 90 mg odmerek zdravila </w:t>
      </w:r>
      <w:r>
        <w:t>IMULDOSA</w:t>
      </w:r>
      <w:r w:rsidRPr="00235E9F">
        <w:t xml:space="preserve"> čez 8 tednov, nadaljnje odmerke pa boste prejemali na vsakih 12 tednov v obliki podkožne injekcije (‘subkutano’).</w:t>
      </w:r>
    </w:p>
    <w:p w14:paraId="39CD4725" w14:textId="77777777" w:rsidR="002C5C64" w:rsidRPr="00235E9F" w:rsidRDefault="002C5C64" w:rsidP="002C5C64">
      <w:pPr>
        <w:numPr>
          <w:ilvl w:val="0"/>
          <w:numId w:val="94"/>
        </w:numPr>
        <w:tabs>
          <w:tab w:val="clear" w:pos="360"/>
        </w:tabs>
        <w:spacing w:line="240" w:lineRule="auto"/>
        <w:ind w:left="567" w:hanging="567"/>
      </w:pPr>
      <w:r w:rsidRPr="00235E9F">
        <w:t xml:space="preserve">Nekateri bolniki lahko po prvi podkožni injekciji 90 mg zdravila </w:t>
      </w:r>
      <w:r>
        <w:t>IMULDOSA</w:t>
      </w:r>
      <w:r w:rsidRPr="00235E9F">
        <w:t xml:space="preserve"> prejmejo na vsakih 8 tednov. Zdravnik se bo odločil kdaj boste prejeli naslednji odmerek.</w:t>
      </w:r>
    </w:p>
    <w:p w14:paraId="132F23D8" w14:textId="77777777" w:rsidR="002C5C64" w:rsidRPr="00235E9F" w:rsidRDefault="002C5C64" w:rsidP="002C5C64"/>
    <w:p w14:paraId="127EE14D" w14:textId="77777777" w:rsidR="002C5C64" w:rsidRPr="00235E9F" w:rsidRDefault="002C5C64" w:rsidP="002C5C64">
      <w:pPr>
        <w:keepNext/>
        <w:widowControl w:val="0"/>
        <w:numPr>
          <w:ilvl w:val="12"/>
          <w:numId w:val="0"/>
        </w:numPr>
        <w:rPr>
          <w:b/>
          <w:bCs/>
          <w:szCs w:val="22"/>
        </w:rPr>
      </w:pPr>
      <w:r w:rsidRPr="00235E9F">
        <w:rPr>
          <w:b/>
          <w:bCs/>
          <w:szCs w:val="22"/>
        </w:rPr>
        <w:t>Otroci in mladostniki, stari 6 let in več</w:t>
      </w:r>
    </w:p>
    <w:p w14:paraId="2895F38F" w14:textId="77777777" w:rsidR="002C5C64" w:rsidRPr="00235E9F" w:rsidRDefault="002C5C64" w:rsidP="002C5C64">
      <w:pPr>
        <w:keepNext/>
        <w:widowControl w:val="0"/>
        <w:numPr>
          <w:ilvl w:val="12"/>
          <w:numId w:val="0"/>
        </w:numPr>
        <w:rPr>
          <w:b/>
          <w:bCs/>
          <w:szCs w:val="22"/>
        </w:rPr>
      </w:pPr>
      <w:r w:rsidRPr="00235E9F">
        <w:rPr>
          <w:b/>
          <w:bCs/>
          <w:szCs w:val="22"/>
        </w:rPr>
        <w:t>Psoriaza</w:t>
      </w:r>
    </w:p>
    <w:p w14:paraId="1BAD6B5A" w14:textId="77777777" w:rsidR="002C5C64" w:rsidRPr="00235E9F" w:rsidRDefault="002C5C64" w:rsidP="002C5C64">
      <w:pPr>
        <w:widowControl w:val="0"/>
        <w:numPr>
          <w:ilvl w:val="0"/>
          <w:numId w:val="94"/>
        </w:numPr>
        <w:tabs>
          <w:tab w:val="clear" w:pos="360"/>
        </w:tabs>
        <w:spacing w:line="240" w:lineRule="auto"/>
        <w:ind w:left="567" w:hanging="567"/>
        <w:rPr>
          <w:szCs w:val="22"/>
        </w:rPr>
      </w:pPr>
      <w:r w:rsidRPr="00235E9F">
        <w:rPr>
          <w:szCs w:val="22"/>
        </w:rPr>
        <w:t xml:space="preserve">Zdravnik bo določil za vas pravi odmerek zdravila </w:t>
      </w:r>
      <w:r>
        <w:rPr>
          <w:szCs w:val="22"/>
        </w:rPr>
        <w:t>IMULDOSA</w:t>
      </w:r>
      <w:r w:rsidRPr="00235E9F">
        <w:rPr>
          <w:szCs w:val="22"/>
        </w:rPr>
        <w:t>, vključno s količino zdravila (volumnom), ki ga je treba injicirati, da boste prejeli pravi odmerek. Pravi odmerek za vas je odvisen od vaše telesne mase v času odmerka.</w:t>
      </w:r>
    </w:p>
    <w:p w14:paraId="6E212530" w14:textId="77777777" w:rsidR="002C5C64" w:rsidRDefault="002C5C64" w:rsidP="002C5C64">
      <w:pPr>
        <w:widowControl w:val="0"/>
        <w:numPr>
          <w:ilvl w:val="0"/>
          <w:numId w:val="94"/>
        </w:numPr>
        <w:tabs>
          <w:tab w:val="clear" w:pos="360"/>
        </w:tabs>
        <w:spacing w:line="240" w:lineRule="auto"/>
        <w:ind w:left="567" w:hanging="567"/>
        <w:rPr>
          <w:szCs w:val="22"/>
        </w:rPr>
      </w:pPr>
      <w:r w:rsidRPr="00235E9F">
        <w:rPr>
          <w:szCs w:val="22"/>
        </w:rPr>
        <w:t>Če tehtate manj kot 60</w:t>
      </w:r>
      <w:r w:rsidRPr="00235E9F">
        <w:rPr>
          <w:iCs/>
        </w:rPr>
        <w:t> </w:t>
      </w:r>
      <w:r w:rsidRPr="00235E9F">
        <w:rPr>
          <w:szCs w:val="22"/>
        </w:rPr>
        <w:t xml:space="preserve">kg, </w:t>
      </w:r>
      <w:r>
        <w:rPr>
          <w:snapToGrid/>
          <w:szCs w:val="22"/>
          <w:lang w:eastAsia="en-US"/>
        </w:rPr>
        <w:t xml:space="preserve">morate uporabiti druga zdravila z ustekinumabom, saj </w:t>
      </w:r>
      <w:r w:rsidRPr="00F04CE6">
        <w:rPr>
          <w:snapToGrid/>
          <w:szCs w:val="22"/>
          <w:lang w:eastAsia="en-US"/>
        </w:rPr>
        <w:t>zdravil</w:t>
      </w:r>
      <w:r>
        <w:rPr>
          <w:snapToGrid/>
          <w:szCs w:val="22"/>
          <w:lang w:eastAsia="en-US"/>
        </w:rPr>
        <w:t>o</w:t>
      </w:r>
      <w:r w:rsidRPr="00F04CE6">
        <w:rPr>
          <w:snapToGrid/>
          <w:szCs w:val="22"/>
          <w:lang w:eastAsia="en-US"/>
        </w:rPr>
        <w:t xml:space="preserve"> </w:t>
      </w:r>
      <w:r>
        <w:rPr>
          <w:snapToGrid/>
          <w:szCs w:val="22"/>
          <w:lang w:eastAsia="en-US"/>
        </w:rPr>
        <w:t>IMULDOSA</w:t>
      </w:r>
      <w:r w:rsidRPr="00F04CE6">
        <w:rPr>
          <w:snapToGrid/>
          <w:szCs w:val="22"/>
          <w:lang w:eastAsia="en-US"/>
        </w:rPr>
        <w:t xml:space="preserve"> ni na voljo za otroke s telesno maso pod 60</w:t>
      </w:r>
      <w:r>
        <w:rPr>
          <w:snapToGrid/>
          <w:szCs w:val="22"/>
          <w:lang w:eastAsia="en-US"/>
        </w:rPr>
        <w:t> </w:t>
      </w:r>
      <w:r w:rsidRPr="00F04CE6">
        <w:rPr>
          <w:snapToGrid/>
          <w:szCs w:val="22"/>
          <w:lang w:eastAsia="en-US"/>
        </w:rPr>
        <w:t>kg</w:t>
      </w:r>
      <w:r>
        <w:rPr>
          <w:szCs w:val="22"/>
        </w:rPr>
        <w:t>.</w:t>
      </w:r>
    </w:p>
    <w:p w14:paraId="089CA5A4" w14:textId="77777777" w:rsidR="002C5C64" w:rsidRPr="006E7DCF" w:rsidRDefault="002C5C64" w:rsidP="002C5C64">
      <w:pPr>
        <w:widowControl w:val="0"/>
        <w:numPr>
          <w:ilvl w:val="0"/>
          <w:numId w:val="94"/>
        </w:numPr>
        <w:tabs>
          <w:tab w:val="clear" w:pos="360"/>
        </w:tabs>
        <w:spacing w:line="240" w:lineRule="auto"/>
        <w:ind w:left="567" w:hanging="567"/>
        <w:rPr>
          <w:szCs w:val="22"/>
        </w:rPr>
      </w:pPr>
      <w:r w:rsidRPr="00235E9F">
        <w:rPr>
          <w:szCs w:val="22"/>
        </w:rPr>
        <w:t>Če tehtate od 60</w:t>
      </w:r>
      <w:r w:rsidRPr="00235E9F">
        <w:rPr>
          <w:iCs/>
        </w:rPr>
        <w:t> </w:t>
      </w:r>
      <w:r w:rsidRPr="00235E9F">
        <w:rPr>
          <w:szCs w:val="22"/>
        </w:rPr>
        <w:t>kg do 100</w:t>
      </w:r>
      <w:r w:rsidRPr="00235E9F">
        <w:rPr>
          <w:iCs/>
        </w:rPr>
        <w:t> </w:t>
      </w:r>
      <w:r w:rsidRPr="00235E9F">
        <w:rPr>
          <w:szCs w:val="22"/>
        </w:rPr>
        <w:t xml:space="preserve">kg, je priporočeni odmerek zdravila </w:t>
      </w:r>
      <w:r>
        <w:rPr>
          <w:szCs w:val="22"/>
        </w:rPr>
        <w:t>IMULDOSA</w:t>
      </w:r>
      <w:r w:rsidRPr="00235E9F">
        <w:rPr>
          <w:szCs w:val="22"/>
        </w:rPr>
        <w:t xml:space="preserve"> 45</w:t>
      </w:r>
      <w:r w:rsidRPr="00235E9F">
        <w:rPr>
          <w:iCs/>
        </w:rPr>
        <w:t> </w:t>
      </w:r>
      <w:r w:rsidRPr="00235E9F">
        <w:rPr>
          <w:szCs w:val="22"/>
        </w:rPr>
        <w:t>mg.</w:t>
      </w:r>
    </w:p>
    <w:p w14:paraId="7C8B3A26" w14:textId="77777777" w:rsidR="002C5C64" w:rsidRPr="00235E9F" w:rsidRDefault="002C5C64" w:rsidP="002C5C64">
      <w:pPr>
        <w:widowControl w:val="0"/>
        <w:numPr>
          <w:ilvl w:val="0"/>
          <w:numId w:val="94"/>
        </w:numPr>
        <w:tabs>
          <w:tab w:val="clear" w:pos="360"/>
        </w:tabs>
        <w:spacing w:line="240" w:lineRule="auto"/>
        <w:ind w:left="567" w:hanging="567"/>
        <w:rPr>
          <w:szCs w:val="22"/>
        </w:rPr>
      </w:pPr>
      <w:r w:rsidRPr="00235E9F">
        <w:rPr>
          <w:szCs w:val="22"/>
        </w:rPr>
        <w:t>Če tehtate več kot</w:t>
      </w:r>
      <w:r w:rsidRPr="00235E9F">
        <w:t xml:space="preserve"> 100 kg, je priporočeni odmerek zdravila </w:t>
      </w:r>
      <w:r>
        <w:t>IMULDOSA</w:t>
      </w:r>
      <w:r w:rsidRPr="00235E9F">
        <w:t xml:space="preserve"> 90 mg.</w:t>
      </w:r>
    </w:p>
    <w:p w14:paraId="0442BF24" w14:textId="77777777" w:rsidR="002C5C64" w:rsidRPr="00235E9F" w:rsidRDefault="002C5C64" w:rsidP="002C5C64">
      <w:pPr>
        <w:widowControl w:val="0"/>
        <w:numPr>
          <w:ilvl w:val="0"/>
          <w:numId w:val="94"/>
        </w:numPr>
        <w:tabs>
          <w:tab w:val="clear" w:pos="360"/>
        </w:tabs>
        <w:spacing w:line="240" w:lineRule="auto"/>
        <w:ind w:left="567" w:hanging="567"/>
        <w:rPr>
          <w:szCs w:val="22"/>
        </w:rPr>
      </w:pPr>
      <w:r w:rsidRPr="00235E9F">
        <w:rPr>
          <w:szCs w:val="22"/>
        </w:rPr>
        <w:t>Po začetnem odmerku boste po 4 tednih prejeli naslednji odmerek, nadaljnje odmerke pa boste prejemali na vsakih 12 tednov.</w:t>
      </w:r>
    </w:p>
    <w:p w14:paraId="0FAB7AF5" w14:textId="77777777" w:rsidR="002C5C64" w:rsidRPr="00235E9F" w:rsidRDefault="002C5C64" w:rsidP="002C5C64"/>
    <w:p w14:paraId="4098C94B" w14:textId="77777777" w:rsidR="002C5C64" w:rsidRPr="00235E9F" w:rsidRDefault="002C5C64" w:rsidP="002C5C64">
      <w:pPr>
        <w:keepNext/>
        <w:numPr>
          <w:ilvl w:val="12"/>
          <w:numId w:val="0"/>
        </w:numPr>
        <w:tabs>
          <w:tab w:val="clear" w:pos="567"/>
        </w:tabs>
        <w:rPr>
          <w:b/>
          <w:bCs/>
        </w:rPr>
      </w:pPr>
      <w:r w:rsidRPr="00235E9F">
        <w:rPr>
          <w:b/>
          <w:bCs/>
        </w:rPr>
        <w:t xml:space="preserve">Kako uporabljamo zdravilo </w:t>
      </w:r>
      <w:r>
        <w:rPr>
          <w:b/>
          <w:bCs/>
        </w:rPr>
        <w:t>IMULDOSA</w:t>
      </w:r>
    </w:p>
    <w:p w14:paraId="406F163E" w14:textId="77777777" w:rsidR="002C5C64" w:rsidRPr="00235E9F" w:rsidRDefault="002C5C64" w:rsidP="002C5C64">
      <w:pPr>
        <w:numPr>
          <w:ilvl w:val="0"/>
          <w:numId w:val="94"/>
        </w:numPr>
        <w:tabs>
          <w:tab w:val="clear" w:pos="360"/>
        </w:tabs>
        <w:spacing w:line="240" w:lineRule="auto"/>
        <w:ind w:left="567" w:hanging="567"/>
      </w:pPr>
      <w:r w:rsidRPr="00235E9F">
        <w:t xml:space="preserve">Zdravilo </w:t>
      </w:r>
      <w:r>
        <w:t>IMULDOSA</w:t>
      </w:r>
      <w:r w:rsidRPr="00235E9F">
        <w:t xml:space="preserve"> dajemo s podkožno injekcijo (‘subkutano’). Na začetku zdravljenja vam bo zdravilo </w:t>
      </w:r>
      <w:r>
        <w:t>IMULDOSA</w:t>
      </w:r>
      <w:r w:rsidRPr="00235E9F">
        <w:t xml:space="preserve"> lahko injiciralo medicinsko ali negovalno osebje.</w:t>
      </w:r>
    </w:p>
    <w:p w14:paraId="00B513C1" w14:textId="77777777" w:rsidR="002C5C64" w:rsidRPr="00235E9F" w:rsidRDefault="002C5C64" w:rsidP="002C5C64">
      <w:pPr>
        <w:numPr>
          <w:ilvl w:val="0"/>
          <w:numId w:val="94"/>
        </w:numPr>
        <w:tabs>
          <w:tab w:val="clear" w:pos="360"/>
        </w:tabs>
        <w:spacing w:line="240" w:lineRule="auto"/>
        <w:ind w:left="567" w:hanging="567"/>
      </w:pPr>
      <w:r w:rsidRPr="00235E9F">
        <w:t xml:space="preserve">Z zdravnikom se lahko dogovorite, da si boste zdravilo </w:t>
      </w:r>
      <w:r>
        <w:t>IMULDOSA</w:t>
      </w:r>
      <w:r w:rsidRPr="00235E9F">
        <w:t xml:space="preserve"> injicirali sami. V tem primeru vas bodo poučili, kako si lahko zdravilo </w:t>
      </w:r>
      <w:r>
        <w:t>IMULDOSA</w:t>
      </w:r>
      <w:r w:rsidRPr="00235E9F">
        <w:t xml:space="preserve"> injicirate sami.</w:t>
      </w:r>
    </w:p>
    <w:p w14:paraId="3DC394AD" w14:textId="77777777" w:rsidR="002C5C64" w:rsidRPr="00235E9F" w:rsidRDefault="002C5C64" w:rsidP="002C5C64">
      <w:pPr>
        <w:numPr>
          <w:ilvl w:val="0"/>
          <w:numId w:val="94"/>
        </w:numPr>
        <w:tabs>
          <w:tab w:val="clear" w:pos="360"/>
        </w:tabs>
        <w:spacing w:line="240" w:lineRule="auto"/>
        <w:ind w:left="567" w:hanging="567"/>
      </w:pPr>
      <w:r w:rsidRPr="00235E9F">
        <w:lastRenderedPageBreak/>
        <w:t xml:space="preserve">Za dodatne informacije o injiciranju zdravila </w:t>
      </w:r>
      <w:r>
        <w:t>IMULDOSA</w:t>
      </w:r>
      <w:r w:rsidRPr="00235E9F">
        <w:t xml:space="preserve"> glejte poglavje ‘</w:t>
      </w:r>
      <w:r w:rsidRPr="00235E9F">
        <w:rPr>
          <w:bCs/>
        </w:rPr>
        <w:t>Navodilo za injiciranje zdravila</w:t>
      </w:r>
      <w:r w:rsidRPr="00235E9F">
        <w:t>’ na koncu tega navodila</w:t>
      </w:r>
      <w:r w:rsidRPr="00235E9F">
        <w:rPr>
          <w:bCs/>
        </w:rPr>
        <w:t>.</w:t>
      </w:r>
    </w:p>
    <w:p w14:paraId="132B8838" w14:textId="77777777" w:rsidR="002C5C64" w:rsidRPr="00235E9F" w:rsidRDefault="002C5C64" w:rsidP="002C5C64">
      <w:pPr>
        <w:numPr>
          <w:ilvl w:val="12"/>
          <w:numId w:val="0"/>
        </w:numPr>
        <w:tabs>
          <w:tab w:val="clear" w:pos="567"/>
        </w:tabs>
      </w:pPr>
      <w:r w:rsidRPr="00235E9F">
        <w:t>Če imate kakršna koli vprašanja o samoinjiciranju zdravila, se pogovorite z zdravnikom.</w:t>
      </w:r>
    </w:p>
    <w:p w14:paraId="08158358" w14:textId="77777777" w:rsidR="002C5C64" w:rsidRPr="00235E9F" w:rsidRDefault="002C5C64" w:rsidP="002C5C64">
      <w:pPr>
        <w:numPr>
          <w:ilvl w:val="12"/>
          <w:numId w:val="0"/>
        </w:numPr>
        <w:tabs>
          <w:tab w:val="clear" w:pos="567"/>
        </w:tabs>
      </w:pPr>
    </w:p>
    <w:p w14:paraId="3C5C86E2" w14:textId="77777777" w:rsidR="002C5C64" w:rsidRPr="00235E9F" w:rsidRDefault="002C5C64" w:rsidP="002C5C64">
      <w:pPr>
        <w:keepNext/>
        <w:numPr>
          <w:ilvl w:val="12"/>
          <w:numId w:val="0"/>
        </w:numPr>
        <w:tabs>
          <w:tab w:val="clear" w:pos="567"/>
        </w:tabs>
        <w:rPr>
          <w:b/>
        </w:rPr>
      </w:pPr>
      <w:r w:rsidRPr="00235E9F">
        <w:rPr>
          <w:b/>
        </w:rPr>
        <w:t xml:space="preserve">Če ste uporabili večji odmerek zdravila </w:t>
      </w:r>
      <w:r>
        <w:rPr>
          <w:b/>
        </w:rPr>
        <w:t>IMULDOSA</w:t>
      </w:r>
      <w:r w:rsidRPr="00235E9F">
        <w:rPr>
          <w:b/>
        </w:rPr>
        <w:t>, kot bi smeli</w:t>
      </w:r>
    </w:p>
    <w:p w14:paraId="44AF639E" w14:textId="77777777" w:rsidR="002C5C64" w:rsidRPr="00235E9F" w:rsidRDefault="002C5C64" w:rsidP="002C5C64">
      <w:pPr>
        <w:tabs>
          <w:tab w:val="clear" w:pos="567"/>
        </w:tabs>
        <w:autoSpaceDE w:val="0"/>
        <w:autoSpaceDN w:val="0"/>
        <w:adjustRightInd w:val="0"/>
      </w:pPr>
      <w:r w:rsidRPr="00235E9F">
        <w:t>Če ste sami uporabili prevelik odmerek zdravila</w:t>
      </w:r>
      <w:r w:rsidRPr="00235E9F">
        <w:rPr>
          <w:szCs w:val="21"/>
        </w:rPr>
        <w:t xml:space="preserve"> </w:t>
      </w:r>
      <w:r>
        <w:rPr>
          <w:szCs w:val="21"/>
        </w:rPr>
        <w:t>IMULDOSA</w:t>
      </w:r>
      <w:r w:rsidRPr="00235E9F">
        <w:rPr>
          <w:szCs w:val="21"/>
        </w:rPr>
        <w:t xml:space="preserve"> oziroma </w:t>
      </w:r>
      <w:r w:rsidRPr="00235E9F">
        <w:t>so vam ga dali drugi</w:t>
      </w:r>
      <w:r w:rsidRPr="00235E9F">
        <w:rPr>
          <w:szCs w:val="21"/>
        </w:rPr>
        <w:t>, se morate nemudoma posvetovati z zdravnikom ali farmacevtom. Vedno imejte pri sebi škatlico zdravila, tudi če je prazna.</w:t>
      </w:r>
    </w:p>
    <w:p w14:paraId="178D843C" w14:textId="77777777" w:rsidR="002C5C64" w:rsidRPr="00235E9F" w:rsidRDefault="002C5C64" w:rsidP="002C5C64">
      <w:pPr>
        <w:numPr>
          <w:ilvl w:val="12"/>
          <w:numId w:val="0"/>
        </w:numPr>
        <w:tabs>
          <w:tab w:val="clear" w:pos="567"/>
        </w:tabs>
      </w:pPr>
    </w:p>
    <w:p w14:paraId="2B16B17D" w14:textId="77777777" w:rsidR="002C5C64" w:rsidRPr="00235E9F" w:rsidRDefault="002C5C64" w:rsidP="002C5C64">
      <w:pPr>
        <w:keepNext/>
        <w:numPr>
          <w:ilvl w:val="12"/>
          <w:numId w:val="0"/>
        </w:numPr>
        <w:tabs>
          <w:tab w:val="clear" w:pos="567"/>
        </w:tabs>
      </w:pPr>
      <w:r w:rsidRPr="00235E9F">
        <w:rPr>
          <w:b/>
        </w:rPr>
        <w:t xml:space="preserve">Če ste pozabili uporabiti zdravilo </w:t>
      </w:r>
      <w:r>
        <w:rPr>
          <w:b/>
        </w:rPr>
        <w:t>IMULDOSA</w:t>
      </w:r>
    </w:p>
    <w:p w14:paraId="20A3CB06" w14:textId="77777777" w:rsidR="002C5C64" w:rsidRPr="00235E9F" w:rsidRDefault="002C5C64" w:rsidP="002C5C64">
      <w:pPr>
        <w:numPr>
          <w:ilvl w:val="12"/>
          <w:numId w:val="0"/>
        </w:numPr>
        <w:tabs>
          <w:tab w:val="clear" w:pos="567"/>
        </w:tabs>
      </w:pPr>
      <w:r w:rsidRPr="00235E9F">
        <w:t>Če pozabite vzeti odmerek zdravila, se posvetujte z zdravnikom ali farmacevtom. Ne vzemite dvojnega odmerka, če ste pozabili vzeti prejšnji odmerek.</w:t>
      </w:r>
    </w:p>
    <w:p w14:paraId="46B06B03" w14:textId="77777777" w:rsidR="002C5C64" w:rsidRPr="00235E9F" w:rsidRDefault="002C5C64" w:rsidP="002C5C64">
      <w:pPr>
        <w:numPr>
          <w:ilvl w:val="12"/>
          <w:numId w:val="0"/>
        </w:numPr>
        <w:tabs>
          <w:tab w:val="clear" w:pos="567"/>
        </w:tabs>
      </w:pPr>
    </w:p>
    <w:p w14:paraId="79063704" w14:textId="77777777" w:rsidR="002C5C64" w:rsidRPr="00235E9F" w:rsidRDefault="002C5C64" w:rsidP="002C5C64">
      <w:pPr>
        <w:keepNext/>
        <w:numPr>
          <w:ilvl w:val="12"/>
          <w:numId w:val="0"/>
        </w:numPr>
        <w:tabs>
          <w:tab w:val="clear" w:pos="567"/>
        </w:tabs>
      </w:pPr>
      <w:r w:rsidRPr="00235E9F">
        <w:rPr>
          <w:b/>
        </w:rPr>
        <w:t xml:space="preserve">Če ste prenehali uporabljati zdravilo </w:t>
      </w:r>
      <w:r>
        <w:rPr>
          <w:b/>
        </w:rPr>
        <w:t>IMULDOSA</w:t>
      </w:r>
      <w:r w:rsidRPr="00235E9F">
        <w:t xml:space="preserve">Ni nevarno, če prenehate z jemanjem zdravila </w:t>
      </w:r>
      <w:r>
        <w:t>IMULDOSA</w:t>
      </w:r>
      <w:r w:rsidRPr="00235E9F">
        <w:t>, vendar se vam lahko v tem primeru simptomi povrnejo.</w:t>
      </w:r>
    </w:p>
    <w:p w14:paraId="7E7987FD" w14:textId="77777777" w:rsidR="002C5C64" w:rsidRPr="00235E9F" w:rsidRDefault="002C5C64" w:rsidP="002C5C64">
      <w:pPr>
        <w:numPr>
          <w:ilvl w:val="12"/>
          <w:numId w:val="0"/>
        </w:numPr>
        <w:tabs>
          <w:tab w:val="clear" w:pos="567"/>
        </w:tabs>
      </w:pPr>
    </w:p>
    <w:p w14:paraId="1762F8B6" w14:textId="77777777" w:rsidR="002C5C64" w:rsidRPr="00235E9F" w:rsidRDefault="002C5C64" w:rsidP="002C5C64">
      <w:pPr>
        <w:numPr>
          <w:ilvl w:val="12"/>
          <w:numId w:val="0"/>
        </w:numPr>
        <w:tabs>
          <w:tab w:val="clear" w:pos="567"/>
        </w:tabs>
      </w:pPr>
      <w:r w:rsidRPr="00235E9F">
        <w:t>Če imate dodatna vprašanja o uporabi zdravila, se posvetujte z zdravnikom ali farmacevtom.</w:t>
      </w:r>
    </w:p>
    <w:p w14:paraId="4AEC2513" w14:textId="47640151" w:rsidR="002C5C64" w:rsidRDefault="002C5C64" w:rsidP="002C5C64">
      <w:pPr>
        <w:numPr>
          <w:ilvl w:val="12"/>
          <w:numId w:val="0"/>
        </w:numPr>
        <w:spacing w:line="240" w:lineRule="auto"/>
        <w:ind w:right="-2"/>
      </w:pPr>
    </w:p>
    <w:p w14:paraId="62935B03" w14:textId="77777777" w:rsidR="009600FA" w:rsidRPr="00AB3A9B" w:rsidRDefault="009600FA" w:rsidP="002C5C64">
      <w:pPr>
        <w:numPr>
          <w:ilvl w:val="12"/>
          <w:numId w:val="0"/>
        </w:numPr>
        <w:spacing w:line="240" w:lineRule="auto"/>
        <w:ind w:right="-2"/>
      </w:pPr>
    </w:p>
    <w:p w14:paraId="60572444" w14:textId="77777777" w:rsidR="002C5C64" w:rsidRPr="00AB3A9B" w:rsidRDefault="002C5C64" w:rsidP="002C5C64">
      <w:pPr>
        <w:numPr>
          <w:ilvl w:val="12"/>
          <w:numId w:val="0"/>
        </w:numPr>
        <w:tabs>
          <w:tab w:val="clear" w:pos="567"/>
        </w:tabs>
        <w:spacing w:line="240" w:lineRule="auto"/>
        <w:ind w:left="567" w:right="-2" w:hanging="567"/>
      </w:pPr>
      <w:r w:rsidRPr="00AB3A9B">
        <w:rPr>
          <w:b/>
        </w:rPr>
        <w:t>4.</w:t>
      </w:r>
      <w:r w:rsidRPr="00AB3A9B">
        <w:rPr>
          <w:b/>
        </w:rPr>
        <w:tab/>
        <w:t>Možni neželeni učinki</w:t>
      </w:r>
    </w:p>
    <w:p w14:paraId="0A1720CB" w14:textId="77777777" w:rsidR="002C5C64" w:rsidRPr="00AB3A9B" w:rsidRDefault="002C5C64" w:rsidP="002C5C64">
      <w:pPr>
        <w:numPr>
          <w:ilvl w:val="12"/>
          <w:numId w:val="0"/>
        </w:numPr>
        <w:tabs>
          <w:tab w:val="clear" w:pos="567"/>
        </w:tabs>
        <w:spacing w:line="240" w:lineRule="auto"/>
      </w:pPr>
    </w:p>
    <w:p w14:paraId="3451C84A" w14:textId="77777777" w:rsidR="002C5C64" w:rsidRPr="00235E9F" w:rsidRDefault="002C5C64" w:rsidP="002C5C64">
      <w:pPr>
        <w:numPr>
          <w:ilvl w:val="12"/>
          <w:numId w:val="0"/>
        </w:numPr>
        <w:tabs>
          <w:tab w:val="clear" w:pos="567"/>
        </w:tabs>
      </w:pPr>
      <w:r w:rsidRPr="00235E9F">
        <w:t>Kot vsa zdravila ima lahko tudi to zdravilo neželene učinke, ki pa se ne pojavijo pri vseh bolnikih.</w:t>
      </w:r>
    </w:p>
    <w:p w14:paraId="407D8FBB" w14:textId="77777777" w:rsidR="002C5C64" w:rsidRPr="00235E9F" w:rsidRDefault="002C5C64" w:rsidP="002C5C64">
      <w:pPr>
        <w:numPr>
          <w:ilvl w:val="12"/>
          <w:numId w:val="0"/>
        </w:numPr>
        <w:tabs>
          <w:tab w:val="clear" w:pos="567"/>
        </w:tabs>
      </w:pPr>
    </w:p>
    <w:p w14:paraId="2BFFD266" w14:textId="77777777" w:rsidR="002C5C64" w:rsidRPr="00235E9F" w:rsidRDefault="002C5C64" w:rsidP="002C5C64">
      <w:pPr>
        <w:keepNext/>
        <w:numPr>
          <w:ilvl w:val="12"/>
          <w:numId w:val="0"/>
        </w:numPr>
        <w:tabs>
          <w:tab w:val="clear" w:pos="567"/>
        </w:tabs>
        <w:rPr>
          <w:b/>
        </w:rPr>
      </w:pPr>
      <w:r w:rsidRPr="00235E9F">
        <w:rPr>
          <w:b/>
        </w:rPr>
        <w:t>Resni neželeni učinki</w:t>
      </w:r>
    </w:p>
    <w:p w14:paraId="10376840" w14:textId="77777777" w:rsidR="002C5C64" w:rsidRPr="00235E9F" w:rsidRDefault="002C5C64" w:rsidP="002C5C64">
      <w:pPr>
        <w:numPr>
          <w:ilvl w:val="12"/>
          <w:numId w:val="0"/>
        </w:numPr>
        <w:tabs>
          <w:tab w:val="clear" w:pos="567"/>
        </w:tabs>
      </w:pPr>
      <w:r w:rsidRPr="00235E9F">
        <w:t>Pri nekaterih bolnikih se lahko pojavijo tudi resni neželeni učinki, zaradi katerih je potrebno nujno zdravljenje.</w:t>
      </w:r>
    </w:p>
    <w:p w14:paraId="38A726E2" w14:textId="77777777" w:rsidR="002C5C64" w:rsidRPr="00235E9F" w:rsidRDefault="002C5C64" w:rsidP="002C5C64"/>
    <w:p w14:paraId="7F8B7873" w14:textId="77777777" w:rsidR="002C5C64" w:rsidRPr="00235E9F" w:rsidRDefault="002C5C64" w:rsidP="002C5C64">
      <w:pPr>
        <w:keepNext/>
        <w:widowControl w:val="0"/>
        <w:rPr>
          <w:b/>
        </w:rPr>
      </w:pPr>
      <w:r w:rsidRPr="00235E9F">
        <w:rPr>
          <w:b/>
        </w:rPr>
        <w:t>Alergijske reakcije – če opazite katerega koli od naslednjih znakov, se takoj posvetujte z zdravnikom ali poiščite nujno medicinsko pomoč, saj boste morda potrebovali takojšnje zdravljenje.</w:t>
      </w:r>
    </w:p>
    <w:p w14:paraId="2498D781" w14:textId="77777777" w:rsidR="002C5C64" w:rsidRPr="001453E5" w:rsidRDefault="002C5C64" w:rsidP="002C5C64">
      <w:pPr>
        <w:widowControl w:val="0"/>
        <w:numPr>
          <w:ilvl w:val="0"/>
          <w:numId w:val="123"/>
        </w:numPr>
        <w:tabs>
          <w:tab w:val="left" w:pos="1134"/>
        </w:tabs>
        <w:spacing w:line="240" w:lineRule="auto"/>
        <w:ind w:left="567" w:hanging="567"/>
      </w:pPr>
      <w:r w:rsidRPr="00235E9F">
        <w:t xml:space="preserve">Hude alergijske reakcije (‘anafilaksija’) so pri bolnikih, ki jemljejo zdravilo </w:t>
      </w:r>
      <w:r>
        <w:t>IMULDOSA</w:t>
      </w:r>
      <w:r w:rsidRPr="00235E9F">
        <w:t xml:space="preserve">, redke </w:t>
      </w:r>
      <w:r w:rsidRPr="001453E5">
        <w:rPr>
          <w:bCs/>
        </w:rPr>
        <w:t>(pojavijo se lahko pri največ 1 od 1000 </w:t>
      </w:r>
      <w:r w:rsidRPr="00235E9F">
        <w:t>bolnikov</w:t>
      </w:r>
      <w:r w:rsidRPr="001453E5">
        <w:rPr>
          <w:bCs/>
        </w:rPr>
        <w:t>). Znaki so:</w:t>
      </w:r>
    </w:p>
    <w:p w14:paraId="16902FEE" w14:textId="77777777" w:rsidR="002C5C64" w:rsidRPr="00801951" w:rsidRDefault="002C5C64" w:rsidP="002C5C64">
      <w:pPr>
        <w:widowControl w:val="0"/>
        <w:numPr>
          <w:ilvl w:val="0"/>
          <w:numId w:val="141"/>
        </w:numPr>
        <w:tabs>
          <w:tab w:val="clear" w:pos="567"/>
          <w:tab w:val="left" w:pos="1701"/>
        </w:tabs>
        <w:spacing w:line="240" w:lineRule="auto"/>
        <w:ind w:left="1134" w:hanging="567"/>
      </w:pPr>
      <w:r w:rsidRPr="00235E9F">
        <w:t>težave pri dihanju ali požiranju,</w:t>
      </w:r>
    </w:p>
    <w:p w14:paraId="348B7C8D" w14:textId="77777777" w:rsidR="002C5C64" w:rsidRPr="00801951" w:rsidRDefault="002C5C64" w:rsidP="002C5C64">
      <w:pPr>
        <w:widowControl w:val="0"/>
        <w:numPr>
          <w:ilvl w:val="0"/>
          <w:numId w:val="141"/>
        </w:numPr>
        <w:tabs>
          <w:tab w:val="clear" w:pos="567"/>
          <w:tab w:val="left" w:pos="1701"/>
        </w:tabs>
        <w:spacing w:line="240" w:lineRule="auto"/>
        <w:ind w:left="1134" w:hanging="567"/>
      </w:pPr>
      <w:r w:rsidRPr="00235E9F">
        <w:t>nizek krvni tlak, ki lahko povzroči vrtoglavico ali omotico,</w:t>
      </w:r>
    </w:p>
    <w:p w14:paraId="663604D0" w14:textId="77777777" w:rsidR="002C5C64" w:rsidRPr="00801951" w:rsidRDefault="002C5C64" w:rsidP="002C5C64">
      <w:pPr>
        <w:widowControl w:val="0"/>
        <w:numPr>
          <w:ilvl w:val="0"/>
          <w:numId w:val="141"/>
        </w:numPr>
        <w:tabs>
          <w:tab w:val="clear" w:pos="567"/>
          <w:tab w:val="left" w:pos="1701"/>
        </w:tabs>
        <w:spacing w:line="240" w:lineRule="auto"/>
        <w:ind w:left="1134" w:hanging="567"/>
      </w:pPr>
      <w:r w:rsidRPr="00235E9F">
        <w:t>otekanje obraza, ustnic, ust ali žrela.</w:t>
      </w:r>
    </w:p>
    <w:p w14:paraId="4163865D" w14:textId="77777777" w:rsidR="002C5C64" w:rsidRPr="001453E5" w:rsidRDefault="002C5C64" w:rsidP="002C5C64">
      <w:pPr>
        <w:widowControl w:val="0"/>
        <w:numPr>
          <w:ilvl w:val="0"/>
          <w:numId w:val="123"/>
        </w:numPr>
        <w:spacing w:line="240" w:lineRule="auto"/>
        <w:ind w:left="567" w:hanging="567"/>
      </w:pPr>
      <w:r w:rsidRPr="00235E9F">
        <w:t>Pogosti znaki alergijske reakcije vključujejo kožni izpuščaj in koprivnico (pojavijo se lahko pri največ 1 od 100 bolnikov).</w:t>
      </w:r>
    </w:p>
    <w:p w14:paraId="22267FB8" w14:textId="77777777" w:rsidR="002C5C64" w:rsidRPr="00235E9F" w:rsidRDefault="002C5C64" w:rsidP="002C5C64"/>
    <w:p w14:paraId="39FE78D5" w14:textId="77777777" w:rsidR="002C5C64" w:rsidRPr="00235E9F" w:rsidRDefault="002C5C64" w:rsidP="002C5C64">
      <w:pPr>
        <w:rPr>
          <w:b/>
          <w:bCs/>
        </w:rPr>
      </w:pPr>
      <w:r w:rsidRPr="00235E9F">
        <w:rPr>
          <w:b/>
          <w:bCs/>
        </w:rPr>
        <w:t>V redkih primerih so pri bolnikih, ki so prejemali ustekinumab, poročali o alergijskih reakcijah pljuč in vnetju pljuč. Če se pri vas pojavijo simptomi, kot so kašelj, zadihanost in visoka telesna temperatura, takoj obvestite zdravnika.</w:t>
      </w:r>
    </w:p>
    <w:p w14:paraId="726E45B0" w14:textId="77777777" w:rsidR="002C5C64" w:rsidRPr="00235E9F" w:rsidRDefault="002C5C64" w:rsidP="002C5C64"/>
    <w:p w14:paraId="0B7467A1" w14:textId="77777777" w:rsidR="002C5C64" w:rsidRPr="00235E9F" w:rsidRDefault="002C5C64" w:rsidP="002C5C64">
      <w:r w:rsidRPr="00235E9F">
        <w:t xml:space="preserve">Če imate hudo alergijsko reakcijo, se zdravnik lahko odloči, da zdravila </w:t>
      </w:r>
      <w:r>
        <w:t>IMULDOSA</w:t>
      </w:r>
      <w:r w:rsidRPr="00235E9F">
        <w:t xml:space="preserve"> ne smete več uporabljati.</w:t>
      </w:r>
    </w:p>
    <w:p w14:paraId="0BB8342E" w14:textId="77777777" w:rsidR="002C5C64" w:rsidRPr="00235E9F" w:rsidRDefault="002C5C64" w:rsidP="002C5C64">
      <w:pPr>
        <w:widowControl w:val="0"/>
      </w:pPr>
    </w:p>
    <w:p w14:paraId="34B66E07" w14:textId="77777777" w:rsidR="002C5C64" w:rsidRPr="00235E9F" w:rsidRDefault="002C5C64" w:rsidP="002C5C64">
      <w:pPr>
        <w:keepNext/>
        <w:widowControl w:val="0"/>
        <w:rPr>
          <w:b/>
        </w:rPr>
      </w:pPr>
      <w:r w:rsidRPr="00235E9F">
        <w:rPr>
          <w:b/>
        </w:rPr>
        <w:t>Okužbe – če opazite katerega koli od naslednjih znakov, se takoj posvetujte z zdravnikom, saj boste morda potrebovali takojšnje zdravljenje.</w:t>
      </w:r>
    </w:p>
    <w:p w14:paraId="55A7C78D" w14:textId="77777777" w:rsidR="002C5C64" w:rsidRPr="00235E9F" w:rsidRDefault="002C5C64" w:rsidP="002C5C64">
      <w:pPr>
        <w:numPr>
          <w:ilvl w:val="0"/>
          <w:numId w:val="123"/>
        </w:numPr>
        <w:tabs>
          <w:tab w:val="left" w:pos="1134"/>
        </w:tabs>
        <w:spacing w:line="240" w:lineRule="auto"/>
        <w:ind w:left="567" w:hanging="567"/>
      </w:pPr>
      <w:r w:rsidRPr="00235E9F">
        <w:t>Pogoste so okužbe nosu ali žrela in prehlad (pojavijo se lahko pri več kot 1 od 10 bolnikov).</w:t>
      </w:r>
    </w:p>
    <w:p w14:paraId="209F513A" w14:textId="77777777" w:rsidR="002C5C64" w:rsidRPr="00235E9F" w:rsidRDefault="002C5C64" w:rsidP="002C5C64">
      <w:pPr>
        <w:numPr>
          <w:ilvl w:val="0"/>
          <w:numId w:val="123"/>
        </w:numPr>
        <w:tabs>
          <w:tab w:val="left" w:pos="1134"/>
        </w:tabs>
        <w:spacing w:line="240" w:lineRule="auto"/>
        <w:ind w:left="567" w:hanging="567"/>
      </w:pPr>
      <w:r w:rsidRPr="00235E9F">
        <w:t>Občasno se pojavijo okužbe spodnjih dihal (pojavijo se lahko pri največ 1 od 100 bolnikov).</w:t>
      </w:r>
    </w:p>
    <w:p w14:paraId="1AFBF238" w14:textId="77777777" w:rsidR="002C5C64" w:rsidRPr="00235E9F" w:rsidRDefault="002C5C64" w:rsidP="002C5C64">
      <w:pPr>
        <w:numPr>
          <w:ilvl w:val="0"/>
          <w:numId w:val="123"/>
        </w:numPr>
        <w:tabs>
          <w:tab w:val="left" w:pos="1134"/>
        </w:tabs>
        <w:spacing w:line="240" w:lineRule="auto"/>
        <w:ind w:left="567" w:hanging="567"/>
      </w:pPr>
      <w:r w:rsidRPr="00235E9F">
        <w:t>Občasno je vnetje podkožnega tkiva (‘celulitis’) (pojavi se lahko pri</w:t>
      </w:r>
      <w:r w:rsidRPr="00235E9F">
        <w:rPr>
          <w:bCs/>
        </w:rPr>
        <w:t xml:space="preserve"> največ 1 od 100 bolnikov)</w:t>
      </w:r>
      <w:r w:rsidRPr="00235E9F">
        <w:t>.</w:t>
      </w:r>
    </w:p>
    <w:p w14:paraId="4E880125" w14:textId="77777777" w:rsidR="002C5C64" w:rsidRPr="00235E9F" w:rsidRDefault="002C5C64" w:rsidP="002C5C64">
      <w:pPr>
        <w:numPr>
          <w:ilvl w:val="0"/>
          <w:numId w:val="123"/>
        </w:numPr>
        <w:tabs>
          <w:tab w:val="left" w:pos="1134"/>
        </w:tabs>
        <w:spacing w:line="240" w:lineRule="auto"/>
        <w:ind w:left="567" w:hanging="567"/>
      </w:pPr>
      <w:r w:rsidRPr="00235E9F">
        <w:t xml:space="preserve">Občasno se pojavi pasavec (boleč izpuščaj v obliki mehurčkov - herpes zoster) </w:t>
      </w:r>
      <w:r w:rsidRPr="00235E9F">
        <w:rPr>
          <w:bCs/>
        </w:rPr>
        <w:t>(pojavi se lahko pri največ 1 od 100 bolnikov)</w:t>
      </w:r>
      <w:r w:rsidRPr="00235E9F">
        <w:t>.</w:t>
      </w:r>
    </w:p>
    <w:p w14:paraId="52A0C820" w14:textId="77777777" w:rsidR="002C5C64" w:rsidRPr="00235E9F" w:rsidRDefault="002C5C64" w:rsidP="002C5C64"/>
    <w:p w14:paraId="7D2A4BBD" w14:textId="77777777" w:rsidR="002C5C64" w:rsidRPr="00235E9F" w:rsidRDefault="002C5C64" w:rsidP="002C5C64">
      <w:pPr>
        <w:rPr>
          <w:bCs/>
        </w:rPr>
      </w:pPr>
      <w:r w:rsidRPr="00235E9F">
        <w:t xml:space="preserve">Zdravilo </w:t>
      </w:r>
      <w:r>
        <w:t>IMULDOSA</w:t>
      </w:r>
      <w:r w:rsidRPr="00235E9F">
        <w:t xml:space="preserve"> lahko zmanjša vašo sposobnost za boj proti okužbam. Nekatere okužbe lahko postanejo resne, med njimi so lahko okužbe, ki jih povzročajo virusi, glivice, bakterije (kar vključuje tuberkulozo) ali paraziti in vključujejo tudi okužbe, ki se večinoma pojavljajo pri ljudeh z oslabljenim </w:t>
      </w:r>
      <w:r w:rsidRPr="00235E9F">
        <w:lastRenderedPageBreak/>
        <w:t xml:space="preserve">imunskim sistemom (oportunistične okužbe). Pri bolnikih, ki so prejemali zdravljenje z ustekinumabom, so poročali o oportunističnih okužbah možganov </w:t>
      </w:r>
      <w:r w:rsidRPr="00235E9F">
        <w:rPr>
          <w:bCs/>
        </w:rPr>
        <w:t>(encefalitis, meningitis), pljuč in oči.</w:t>
      </w:r>
    </w:p>
    <w:p w14:paraId="5AA882E0" w14:textId="77777777" w:rsidR="002C5C64" w:rsidRPr="00235E9F" w:rsidRDefault="002C5C64" w:rsidP="002C5C64"/>
    <w:p w14:paraId="0DB1B6E7" w14:textId="77777777" w:rsidR="002C5C64" w:rsidRPr="00235E9F" w:rsidRDefault="002C5C64" w:rsidP="002C5C64">
      <w:pPr>
        <w:keepNext/>
      </w:pPr>
      <w:r w:rsidRPr="00235E9F">
        <w:t xml:space="preserve">Med uporabo zdravila </w:t>
      </w:r>
      <w:r>
        <w:t>IMULDOSA</w:t>
      </w:r>
      <w:r w:rsidRPr="00235E9F">
        <w:t xml:space="preserve"> morate biti pozorni na znake okužbe, ki vključujejo:</w:t>
      </w:r>
    </w:p>
    <w:p w14:paraId="75C26221" w14:textId="77777777" w:rsidR="002C5C64" w:rsidRPr="00235E9F" w:rsidRDefault="002C5C64" w:rsidP="002C5C64">
      <w:pPr>
        <w:widowControl w:val="0"/>
        <w:numPr>
          <w:ilvl w:val="0"/>
          <w:numId w:val="123"/>
        </w:numPr>
        <w:tabs>
          <w:tab w:val="left" w:pos="1134"/>
        </w:tabs>
        <w:spacing w:line="240" w:lineRule="auto"/>
        <w:ind w:left="567" w:hanging="567"/>
      </w:pPr>
      <w:r w:rsidRPr="00235E9F">
        <w:t>zvišano telesno temperaturo, gripi podobne simptome, nočno potenje, hujšanje</w:t>
      </w:r>
    </w:p>
    <w:p w14:paraId="3D3B7E41" w14:textId="77777777" w:rsidR="002C5C64" w:rsidRPr="00235E9F" w:rsidRDefault="002C5C64" w:rsidP="002C5C64">
      <w:pPr>
        <w:widowControl w:val="0"/>
        <w:numPr>
          <w:ilvl w:val="0"/>
          <w:numId w:val="123"/>
        </w:numPr>
        <w:tabs>
          <w:tab w:val="left" w:pos="1134"/>
        </w:tabs>
        <w:spacing w:line="240" w:lineRule="auto"/>
        <w:ind w:left="567" w:hanging="567"/>
      </w:pPr>
      <w:r w:rsidRPr="00235E9F">
        <w:t>občutek utrujenosti ali težkega dihanja, kašelj, ki ne mine</w:t>
      </w:r>
    </w:p>
    <w:p w14:paraId="2E675D9B" w14:textId="77777777" w:rsidR="002C5C64" w:rsidRPr="00235E9F" w:rsidRDefault="002C5C64" w:rsidP="002C5C64">
      <w:pPr>
        <w:widowControl w:val="0"/>
        <w:numPr>
          <w:ilvl w:val="0"/>
          <w:numId w:val="123"/>
        </w:numPr>
        <w:tabs>
          <w:tab w:val="left" w:pos="1134"/>
        </w:tabs>
        <w:spacing w:line="240" w:lineRule="auto"/>
        <w:ind w:left="567" w:hanging="567"/>
      </w:pPr>
      <w:r w:rsidRPr="00235E9F">
        <w:t>toplo, rdečo in bolečo kožo ali boleč kožni izpuščaj v obliki mehurčkov</w:t>
      </w:r>
    </w:p>
    <w:p w14:paraId="4E7EBC8E" w14:textId="77777777" w:rsidR="002C5C64" w:rsidRPr="00235E9F" w:rsidRDefault="002C5C64" w:rsidP="002C5C64">
      <w:pPr>
        <w:numPr>
          <w:ilvl w:val="0"/>
          <w:numId w:val="123"/>
        </w:numPr>
        <w:tabs>
          <w:tab w:val="left" w:pos="1134"/>
        </w:tabs>
        <w:spacing w:line="240" w:lineRule="auto"/>
        <w:ind w:left="567" w:hanging="567"/>
      </w:pPr>
      <w:r w:rsidRPr="00235E9F">
        <w:t>pekoč občutek pri uriniranju</w:t>
      </w:r>
    </w:p>
    <w:p w14:paraId="6F1464BB" w14:textId="77777777" w:rsidR="002C5C64" w:rsidRPr="00235E9F" w:rsidRDefault="002C5C64" w:rsidP="002C5C64">
      <w:pPr>
        <w:numPr>
          <w:ilvl w:val="0"/>
          <w:numId w:val="123"/>
        </w:numPr>
        <w:tabs>
          <w:tab w:val="left" w:pos="1134"/>
        </w:tabs>
        <w:spacing w:line="240" w:lineRule="auto"/>
        <w:ind w:left="567" w:hanging="567"/>
      </w:pPr>
      <w:r w:rsidRPr="00235E9F">
        <w:t>drisko</w:t>
      </w:r>
    </w:p>
    <w:p w14:paraId="7C694F45" w14:textId="77777777" w:rsidR="002C5C64" w:rsidRPr="00235E9F" w:rsidRDefault="002C5C64" w:rsidP="002C5C64">
      <w:pPr>
        <w:numPr>
          <w:ilvl w:val="0"/>
          <w:numId w:val="123"/>
        </w:numPr>
        <w:tabs>
          <w:tab w:val="left" w:pos="1134"/>
        </w:tabs>
        <w:spacing w:line="240" w:lineRule="auto"/>
        <w:ind w:left="567" w:hanging="567"/>
      </w:pPr>
      <w:r w:rsidRPr="00235E9F">
        <w:t>motnje ali izgubo vida</w:t>
      </w:r>
    </w:p>
    <w:p w14:paraId="6F12F549" w14:textId="77777777" w:rsidR="002C5C64" w:rsidRPr="00235E9F" w:rsidRDefault="002C5C64" w:rsidP="002C5C64">
      <w:pPr>
        <w:numPr>
          <w:ilvl w:val="0"/>
          <w:numId w:val="123"/>
        </w:numPr>
        <w:tabs>
          <w:tab w:val="left" w:pos="1134"/>
        </w:tabs>
        <w:spacing w:line="240" w:lineRule="auto"/>
        <w:ind w:left="567" w:hanging="567"/>
      </w:pPr>
      <w:r w:rsidRPr="00235E9F">
        <w:t>glavobol, otrdelost vratu, preobčutljivost za svetlobo, občutek slabosti ali zmedenost.</w:t>
      </w:r>
    </w:p>
    <w:p w14:paraId="4558EF06" w14:textId="77777777" w:rsidR="002C5C64" w:rsidRPr="00235E9F" w:rsidRDefault="002C5C64" w:rsidP="002C5C64">
      <w:pPr>
        <w:widowControl w:val="0"/>
      </w:pPr>
    </w:p>
    <w:p w14:paraId="7FD69C9B" w14:textId="77777777" w:rsidR="002C5C64" w:rsidRPr="00235E9F" w:rsidRDefault="002C5C64" w:rsidP="002C5C64">
      <w:pPr>
        <w:tabs>
          <w:tab w:val="clear" w:pos="567"/>
        </w:tabs>
        <w:rPr>
          <w:bCs/>
        </w:rPr>
      </w:pPr>
      <w:r w:rsidRPr="00235E9F">
        <w:rPr>
          <w:bCs/>
        </w:rPr>
        <w:t>Če opazite katerega teh znakov okužbe, to nemudoma povejte zdravniku.</w:t>
      </w:r>
      <w:r w:rsidRPr="00235E9F">
        <w:t xml:space="preserve"> To so lahko znaki okužb, kot so okužbe spodnjih dihal, okužbe kože, pasavec ali oportunistične okužbe, zaradi katerih lahko pride do resnih zapletov. Zdravnika obvestite, če imate okužbo, ki ne mine ali ki se ponavlja. Zdravnik se lahko odloči, da zdravila </w:t>
      </w:r>
      <w:r>
        <w:t>IMULDOSA</w:t>
      </w:r>
      <w:r w:rsidRPr="00235E9F">
        <w:t xml:space="preserve"> ne smete jemati, dokler traja okužba. </w:t>
      </w:r>
      <w:r w:rsidRPr="00235E9F">
        <w:rPr>
          <w:bCs/>
        </w:rPr>
        <w:t>Zdravniku morate tudi povedati, če imate</w:t>
      </w:r>
      <w:r w:rsidRPr="00235E9F">
        <w:rPr>
          <w:b/>
          <w:bCs/>
        </w:rPr>
        <w:t xml:space="preserve"> </w:t>
      </w:r>
      <w:r w:rsidRPr="00235E9F">
        <w:rPr>
          <w:bCs/>
        </w:rPr>
        <w:t>kakršno koli</w:t>
      </w:r>
      <w:r w:rsidRPr="00235E9F">
        <w:rPr>
          <w:b/>
          <w:bCs/>
        </w:rPr>
        <w:t xml:space="preserve"> </w:t>
      </w:r>
      <w:r w:rsidRPr="00235E9F">
        <w:rPr>
          <w:bCs/>
        </w:rPr>
        <w:t>vreznino ali rano, ker bi se le-ta lahko okužila.</w:t>
      </w:r>
    </w:p>
    <w:p w14:paraId="6742E7EF" w14:textId="77777777" w:rsidR="002C5C64" w:rsidRPr="00235E9F" w:rsidRDefault="002C5C64" w:rsidP="002C5C64">
      <w:pPr>
        <w:tabs>
          <w:tab w:val="clear" w:pos="567"/>
        </w:tabs>
        <w:rPr>
          <w:bCs/>
        </w:rPr>
      </w:pPr>
    </w:p>
    <w:p w14:paraId="0CC89EF5" w14:textId="77777777" w:rsidR="002C5C64" w:rsidRPr="00235E9F" w:rsidRDefault="002C5C64" w:rsidP="002C5C64">
      <w:pPr>
        <w:rPr>
          <w:b/>
          <w:bCs/>
        </w:rPr>
      </w:pPr>
      <w:r w:rsidRPr="00235E9F">
        <w:rPr>
          <w:b/>
          <w:bCs/>
        </w:rPr>
        <w:t>Luščenje kože – močna pordelost in zvečano luščenje kože večjega dela telesa so lahko simptomi eritrodermične psoriaze ali eksfoliativnega dermatitisa, ki sta hudi obolenji kože. Če opazite katerega koli od teh znakov, se takoj posvetujte z zdravnikom.</w:t>
      </w:r>
    </w:p>
    <w:p w14:paraId="0786DC66" w14:textId="77777777" w:rsidR="002C5C64" w:rsidRPr="00235E9F" w:rsidRDefault="002C5C64" w:rsidP="002C5C64"/>
    <w:p w14:paraId="5BC1DBCB" w14:textId="77777777" w:rsidR="002C5C64" w:rsidRPr="00235E9F" w:rsidRDefault="002C5C64" w:rsidP="002C5C64">
      <w:pPr>
        <w:keepNext/>
        <w:tabs>
          <w:tab w:val="clear" w:pos="567"/>
        </w:tabs>
      </w:pPr>
      <w:r w:rsidRPr="00235E9F">
        <w:rPr>
          <w:b/>
        </w:rPr>
        <w:t>Drugi neželeni učinki</w:t>
      </w:r>
    </w:p>
    <w:p w14:paraId="3719D110" w14:textId="77777777" w:rsidR="002C5C64" w:rsidRPr="00235E9F" w:rsidRDefault="002C5C64" w:rsidP="002C5C64">
      <w:pPr>
        <w:keepNext/>
        <w:tabs>
          <w:tab w:val="clear" w:pos="567"/>
        </w:tabs>
      </w:pPr>
    </w:p>
    <w:p w14:paraId="7476363D" w14:textId="6F6FC29F" w:rsidR="002C5C64" w:rsidRPr="00235E9F" w:rsidRDefault="002C5C64" w:rsidP="002C5C64">
      <w:pPr>
        <w:keepNext/>
      </w:pPr>
      <w:r w:rsidRPr="00235E9F">
        <w:rPr>
          <w:b/>
          <w:bCs/>
        </w:rPr>
        <w:t>Pogosti</w:t>
      </w:r>
      <w:r w:rsidRPr="00235E9F">
        <w:rPr>
          <w:b/>
          <w:szCs w:val="17"/>
        </w:rPr>
        <w:t>:</w:t>
      </w:r>
      <w:r w:rsidRPr="00235E9F">
        <w:rPr>
          <w:b/>
          <w:bCs/>
        </w:rPr>
        <w:t xml:space="preserve"> neželeni učinki </w:t>
      </w:r>
      <w:r w:rsidRPr="00235E9F">
        <w:rPr>
          <w:bCs/>
        </w:rPr>
        <w:t>(pojavijo se lahko pri največ 1 od 10 </w:t>
      </w:r>
      <w:r w:rsidRPr="00235E9F">
        <w:t>bolnikov</w:t>
      </w:r>
      <w:r w:rsidRPr="00235E9F">
        <w:rPr>
          <w:bCs/>
        </w:rPr>
        <w:t>)</w:t>
      </w:r>
    </w:p>
    <w:p w14:paraId="760BC3C8" w14:textId="77777777" w:rsidR="002C5C64" w:rsidRPr="00235E9F" w:rsidRDefault="002C5C64" w:rsidP="002C5C64">
      <w:pPr>
        <w:numPr>
          <w:ilvl w:val="0"/>
          <w:numId w:val="123"/>
        </w:numPr>
        <w:tabs>
          <w:tab w:val="left" w:pos="1134"/>
        </w:tabs>
        <w:spacing w:line="240" w:lineRule="auto"/>
        <w:ind w:left="567" w:hanging="567"/>
      </w:pPr>
      <w:r w:rsidRPr="00235E9F">
        <w:t>driska</w:t>
      </w:r>
    </w:p>
    <w:p w14:paraId="3C62D926" w14:textId="77777777" w:rsidR="002C5C64" w:rsidRPr="00235E9F" w:rsidRDefault="002C5C64" w:rsidP="002C5C64">
      <w:pPr>
        <w:numPr>
          <w:ilvl w:val="0"/>
          <w:numId w:val="123"/>
        </w:numPr>
        <w:tabs>
          <w:tab w:val="left" w:pos="1134"/>
        </w:tabs>
        <w:spacing w:line="240" w:lineRule="auto"/>
        <w:ind w:left="567" w:hanging="567"/>
      </w:pPr>
      <w:r w:rsidRPr="00235E9F">
        <w:t>slabost</w:t>
      </w:r>
    </w:p>
    <w:p w14:paraId="37316CA2" w14:textId="77777777" w:rsidR="002C5C64" w:rsidRPr="00235E9F" w:rsidRDefault="002C5C64" w:rsidP="002C5C64">
      <w:pPr>
        <w:numPr>
          <w:ilvl w:val="0"/>
          <w:numId w:val="123"/>
        </w:numPr>
        <w:tabs>
          <w:tab w:val="left" w:pos="1134"/>
        </w:tabs>
        <w:spacing w:line="240" w:lineRule="auto"/>
        <w:ind w:left="567" w:hanging="567"/>
      </w:pPr>
      <w:r w:rsidRPr="00235E9F">
        <w:t>bruhanje</w:t>
      </w:r>
    </w:p>
    <w:p w14:paraId="7E2156EB" w14:textId="77777777" w:rsidR="002C5C64" w:rsidRPr="00235E9F" w:rsidRDefault="002C5C64" w:rsidP="002C5C64">
      <w:pPr>
        <w:numPr>
          <w:ilvl w:val="0"/>
          <w:numId w:val="123"/>
        </w:numPr>
        <w:tabs>
          <w:tab w:val="left" w:pos="1134"/>
        </w:tabs>
        <w:spacing w:line="240" w:lineRule="auto"/>
        <w:ind w:left="567" w:hanging="567"/>
      </w:pPr>
      <w:r w:rsidRPr="00235E9F">
        <w:t>občutek utrujenosti</w:t>
      </w:r>
    </w:p>
    <w:p w14:paraId="60106DEE" w14:textId="77777777" w:rsidR="002C5C64" w:rsidRPr="00235E9F" w:rsidRDefault="002C5C64" w:rsidP="002C5C64">
      <w:pPr>
        <w:numPr>
          <w:ilvl w:val="0"/>
          <w:numId w:val="123"/>
        </w:numPr>
        <w:tabs>
          <w:tab w:val="left" w:pos="1134"/>
        </w:tabs>
        <w:spacing w:line="240" w:lineRule="auto"/>
        <w:ind w:left="567" w:hanging="567"/>
      </w:pPr>
      <w:r w:rsidRPr="00235E9F">
        <w:t>občutek omotičnosti</w:t>
      </w:r>
    </w:p>
    <w:p w14:paraId="71562756" w14:textId="77777777" w:rsidR="002C5C64" w:rsidRPr="00235E9F" w:rsidRDefault="002C5C64" w:rsidP="002C5C64">
      <w:pPr>
        <w:numPr>
          <w:ilvl w:val="0"/>
          <w:numId w:val="123"/>
        </w:numPr>
        <w:tabs>
          <w:tab w:val="left" w:pos="1134"/>
        </w:tabs>
        <w:spacing w:line="240" w:lineRule="auto"/>
        <w:ind w:left="567" w:hanging="567"/>
      </w:pPr>
      <w:r w:rsidRPr="00235E9F">
        <w:t>glavobol</w:t>
      </w:r>
    </w:p>
    <w:p w14:paraId="11301351" w14:textId="77777777" w:rsidR="002C5C64" w:rsidRPr="00235E9F" w:rsidRDefault="002C5C64" w:rsidP="002C5C64">
      <w:pPr>
        <w:numPr>
          <w:ilvl w:val="0"/>
          <w:numId w:val="123"/>
        </w:numPr>
        <w:tabs>
          <w:tab w:val="left" w:pos="1134"/>
        </w:tabs>
        <w:spacing w:line="240" w:lineRule="auto"/>
        <w:ind w:left="567" w:hanging="567"/>
      </w:pPr>
      <w:r w:rsidRPr="00235E9F">
        <w:t>srbenje (‘pruritus’)</w:t>
      </w:r>
    </w:p>
    <w:p w14:paraId="7C61D4AD" w14:textId="77777777" w:rsidR="002C5C64" w:rsidRPr="00235E9F" w:rsidRDefault="002C5C64" w:rsidP="002C5C64">
      <w:pPr>
        <w:numPr>
          <w:ilvl w:val="0"/>
          <w:numId w:val="123"/>
        </w:numPr>
        <w:tabs>
          <w:tab w:val="left" w:pos="1134"/>
        </w:tabs>
        <w:spacing w:line="240" w:lineRule="auto"/>
        <w:ind w:left="567" w:hanging="567"/>
      </w:pPr>
      <w:r w:rsidRPr="00235E9F">
        <w:t>bolečine v hrbtu, mišicah ali sklepih</w:t>
      </w:r>
    </w:p>
    <w:p w14:paraId="5028F146" w14:textId="77777777" w:rsidR="002C5C64" w:rsidRPr="00235E9F" w:rsidRDefault="002C5C64" w:rsidP="002C5C64">
      <w:pPr>
        <w:numPr>
          <w:ilvl w:val="0"/>
          <w:numId w:val="123"/>
        </w:numPr>
        <w:tabs>
          <w:tab w:val="left" w:pos="1134"/>
        </w:tabs>
        <w:spacing w:line="240" w:lineRule="auto"/>
        <w:ind w:left="567" w:hanging="567"/>
      </w:pPr>
      <w:r w:rsidRPr="00235E9F">
        <w:t>vnetje žrela</w:t>
      </w:r>
    </w:p>
    <w:p w14:paraId="4DBCF128" w14:textId="77777777" w:rsidR="002C5C64" w:rsidRPr="00235E9F" w:rsidRDefault="002C5C64" w:rsidP="002C5C64">
      <w:pPr>
        <w:numPr>
          <w:ilvl w:val="0"/>
          <w:numId w:val="123"/>
        </w:numPr>
        <w:tabs>
          <w:tab w:val="left" w:pos="1134"/>
        </w:tabs>
        <w:spacing w:line="240" w:lineRule="auto"/>
        <w:ind w:left="567" w:hanging="567"/>
      </w:pPr>
      <w:r w:rsidRPr="00235E9F">
        <w:t>pordelost in bolečina na mestu injiciranja zdravila</w:t>
      </w:r>
    </w:p>
    <w:p w14:paraId="647C667E" w14:textId="77777777" w:rsidR="002C5C64" w:rsidRPr="00235E9F" w:rsidRDefault="002C5C64" w:rsidP="002C5C64">
      <w:pPr>
        <w:numPr>
          <w:ilvl w:val="0"/>
          <w:numId w:val="123"/>
        </w:numPr>
        <w:tabs>
          <w:tab w:val="left" w:pos="1134"/>
        </w:tabs>
        <w:spacing w:line="240" w:lineRule="auto"/>
        <w:ind w:left="567" w:hanging="567"/>
      </w:pPr>
      <w:r w:rsidRPr="00235E9F">
        <w:t>okužba sinusov (obnosnih votlin)</w:t>
      </w:r>
    </w:p>
    <w:p w14:paraId="1374DD3F" w14:textId="77777777" w:rsidR="002C5C64" w:rsidRPr="00235E9F" w:rsidRDefault="002C5C64" w:rsidP="002C5C64">
      <w:pPr>
        <w:tabs>
          <w:tab w:val="clear" w:pos="567"/>
        </w:tabs>
      </w:pPr>
    </w:p>
    <w:p w14:paraId="05587BD4" w14:textId="2D8A4E44" w:rsidR="002C5C64" w:rsidRPr="00235E9F" w:rsidRDefault="002C5C64" w:rsidP="002C5C64">
      <w:pPr>
        <w:keepNext/>
        <w:numPr>
          <w:ilvl w:val="12"/>
          <w:numId w:val="0"/>
        </w:numPr>
      </w:pPr>
      <w:r w:rsidRPr="00235E9F">
        <w:rPr>
          <w:b/>
          <w:bCs/>
        </w:rPr>
        <w:t xml:space="preserve">Občasni neželeni učinki </w:t>
      </w:r>
      <w:r w:rsidRPr="00235E9F">
        <w:rPr>
          <w:bCs/>
        </w:rPr>
        <w:t>(pojavijo se lahko pri največ 1 od 100 </w:t>
      </w:r>
      <w:r w:rsidRPr="00235E9F">
        <w:t>bolnikov)</w:t>
      </w:r>
    </w:p>
    <w:p w14:paraId="2E932180" w14:textId="77777777" w:rsidR="002C5C64" w:rsidRPr="00235E9F" w:rsidRDefault="002C5C64" w:rsidP="002C5C64">
      <w:pPr>
        <w:numPr>
          <w:ilvl w:val="0"/>
          <w:numId w:val="123"/>
        </w:numPr>
        <w:tabs>
          <w:tab w:val="left" w:pos="1134"/>
        </w:tabs>
        <w:spacing w:line="240" w:lineRule="auto"/>
        <w:ind w:left="567" w:hanging="567"/>
      </w:pPr>
      <w:r w:rsidRPr="00235E9F">
        <w:t>okužba zob</w:t>
      </w:r>
    </w:p>
    <w:p w14:paraId="5D78E8CA" w14:textId="77777777" w:rsidR="002C5C64" w:rsidRPr="00235E9F" w:rsidRDefault="002C5C64" w:rsidP="002C5C64">
      <w:pPr>
        <w:numPr>
          <w:ilvl w:val="0"/>
          <w:numId w:val="123"/>
        </w:numPr>
        <w:tabs>
          <w:tab w:val="left" w:pos="1134"/>
        </w:tabs>
        <w:spacing w:line="240" w:lineRule="auto"/>
        <w:ind w:left="567" w:hanging="567"/>
      </w:pPr>
      <w:r w:rsidRPr="00235E9F">
        <w:t>glivična okužba nožnice</w:t>
      </w:r>
    </w:p>
    <w:p w14:paraId="02877D8E" w14:textId="77777777" w:rsidR="002C5C64" w:rsidRPr="00235E9F" w:rsidRDefault="002C5C64" w:rsidP="002C5C64">
      <w:pPr>
        <w:numPr>
          <w:ilvl w:val="0"/>
          <w:numId w:val="123"/>
        </w:numPr>
        <w:tabs>
          <w:tab w:val="left" w:pos="1134"/>
        </w:tabs>
        <w:spacing w:line="240" w:lineRule="auto"/>
        <w:ind w:left="567" w:hanging="567"/>
      </w:pPr>
      <w:r w:rsidRPr="00235E9F">
        <w:t>depresija</w:t>
      </w:r>
    </w:p>
    <w:p w14:paraId="22E860D8" w14:textId="77777777" w:rsidR="002C5C64" w:rsidRPr="00235E9F" w:rsidRDefault="002C5C64" w:rsidP="002C5C64">
      <w:pPr>
        <w:numPr>
          <w:ilvl w:val="0"/>
          <w:numId w:val="123"/>
        </w:numPr>
        <w:tabs>
          <w:tab w:val="left" w:pos="1134"/>
        </w:tabs>
        <w:spacing w:line="240" w:lineRule="auto"/>
        <w:ind w:left="567" w:hanging="567"/>
      </w:pPr>
      <w:r w:rsidRPr="00235E9F">
        <w:t>zamašen nos</w:t>
      </w:r>
    </w:p>
    <w:p w14:paraId="47D7F10C" w14:textId="77777777" w:rsidR="002C5C64" w:rsidRPr="00235E9F" w:rsidRDefault="002C5C64" w:rsidP="002C5C64">
      <w:pPr>
        <w:numPr>
          <w:ilvl w:val="0"/>
          <w:numId w:val="123"/>
        </w:numPr>
        <w:tabs>
          <w:tab w:val="left" w:pos="1134"/>
        </w:tabs>
        <w:spacing w:line="240" w:lineRule="auto"/>
        <w:ind w:left="567" w:hanging="567"/>
      </w:pPr>
      <w:r w:rsidRPr="00235E9F">
        <w:t>krvavitve, podplutbe, zatrdlina, otekanje in srbenje na mestu injiciranja zdravila</w:t>
      </w:r>
    </w:p>
    <w:p w14:paraId="42473B24" w14:textId="77777777" w:rsidR="002C5C64" w:rsidRPr="00235E9F" w:rsidRDefault="002C5C64" w:rsidP="002C5C64">
      <w:pPr>
        <w:numPr>
          <w:ilvl w:val="0"/>
          <w:numId w:val="123"/>
        </w:numPr>
        <w:tabs>
          <w:tab w:val="left" w:pos="1134"/>
        </w:tabs>
        <w:spacing w:line="240" w:lineRule="auto"/>
        <w:ind w:left="567" w:hanging="567"/>
      </w:pPr>
      <w:r w:rsidRPr="00235E9F">
        <w:t>občutek šibkosti</w:t>
      </w:r>
    </w:p>
    <w:p w14:paraId="41B4AF7E" w14:textId="77777777" w:rsidR="002C5C64" w:rsidRPr="00235E9F" w:rsidRDefault="002C5C64" w:rsidP="002C5C64">
      <w:pPr>
        <w:numPr>
          <w:ilvl w:val="0"/>
          <w:numId w:val="123"/>
        </w:numPr>
        <w:tabs>
          <w:tab w:val="left" w:pos="1134"/>
        </w:tabs>
        <w:spacing w:line="240" w:lineRule="auto"/>
        <w:ind w:left="567" w:hanging="567"/>
      </w:pPr>
      <w:r w:rsidRPr="00235E9F">
        <w:t>povešena veka in mlahave mišice na eni strani obraza (</w:t>
      </w:r>
      <w:r w:rsidRPr="00A863C5">
        <w:t>‘paraliza obraznega živca’ ali ‘Bellova paraliza’), kar je običajno kratkotrajno</w:t>
      </w:r>
    </w:p>
    <w:p w14:paraId="4BBD3F54" w14:textId="77777777" w:rsidR="002C5C64" w:rsidRPr="00235E9F" w:rsidRDefault="002C5C64" w:rsidP="002C5C64">
      <w:pPr>
        <w:numPr>
          <w:ilvl w:val="0"/>
          <w:numId w:val="123"/>
        </w:numPr>
        <w:tabs>
          <w:tab w:val="left" w:pos="1134"/>
        </w:tabs>
        <w:spacing w:line="240" w:lineRule="auto"/>
        <w:ind w:left="567" w:hanging="567"/>
      </w:pPr>
      <w:r w:rsidRPr="00235E9F">
        <w:t>spremembe v psoriazi z rdečino in novimi, rumenimi ali belimi mehurji na koži, ki jih včasih spremlja vročina (pustularna psoriaza)</w:t>
      </w:r>
    </w:p>
    <w:p w14:paraId="36334917" w14:textId="77777777" w:rsidR="002C5C64" w:rsidRPr="00235E9F" w:rsidRDefault="002C5C64" w:rsidP="002C5C64">
      <w:pPr>
        <w:numPr>
          <w:ilvl w:val="0"/>
          <w:numId w:val="123"/>
        </w:numPr>
        <w:tabs>
          <w:tab w:val="left" w:pos="1134"/>
        </w:tabs>
        <w:spacing w:line="240" w:lineRule="auto"/>
        <w:ind w:left="567" w:hanging="567"/>
      </w:pPr>
      <w:r w:rsidRPr="00235E9F">
        <w:t>luščenje kože</w:t>
      </w:r>
    </w:p>
    <w:p w14:paraId="6887CD72" w14:textId="77777777" w:rsidR="002C5C64" w:rsidRPr="00235E9F" w:rsidRDefault="002C5C64" w:rsidP="002C5C64">
      <w:pPr>
        <w:numPr>
          <w:ilvl w:val="0"/>
          <w:numId w:val="123"/>
        </w:numPr>
        <w:tabs>
          <w:tab w:val="left" w:pos="1134"/>
        </w:tabs>
        <w:spacing w:line="240" w:lineRule="auto"/>
        <w:ind w:left="567" w:hanging="567"/>
      </w:pPr>
      <w:r w:rsidRPr="00235E9F">
        <w:t>akne</w:t>
      </w:r>
    </w:p>
    <w:p w14:paraId="3CE1834D" w14:textId="77777777" w:rsidR="002C5C64" w:rsidRPr="00235E9F" w:rsidRDefault="002C5C64" w:rsidP="002C5C64">
      <w:pPr>
        <w:rPr>
          <w:szCs w:val="22"/>
        </w:rPr>
      </w:pPr>
    </w:p>
    <w:p w14:paraId="3277089A" w14:textId="2DE94DF6" w:rsidR="002C5C64" w:rsidRPr="00235E9F" w:rsidRDefault="002C5C64" w:rsidP="002C5C64">
      <w:pPr>
        <w:keepNext/>
        <w:rPr>
          <w:szCs w:val="22"/>
        </w:rPr>
      </w:pPr>
      <w:r w:rsidRPr="00235E9F">
        <w:rPr>
          <w:b/>
          <w:bCs/>
        </w:rPr>
        <w:lastRenderedPageBreak/>
        <w:t xml:space="preserve">Redki neželeni učinki </w:t>
      </w:r>
      <w:r w:rsidRPr="00235E9F">
        <w:rPr>
          <w:bCs/>
        </w:rPr>
        <w:t>(pojavijo se lahko pri največ 1 od 1000 </w:t>
      </w:r>
      <w:r w:rsidRPr="00235E9F">
        <w:t>bolnikov)</w:t>
      </w:r>
    </w:p>
    <w:p w14:paraId="1B91B771" w14:textId="77777777" w:rsidR="002C5C64" w:rsidRPr="00235E9F" w:rsidRDefault="002C5C64" w:rsidP="002C5C64">
      <w:pPr>
        <w:numPr>
          <w:ilvl w:val="0"/>
          <w:numId w:val="123"/>
        </w:numPr>
        <w:tabs>
          <w:tab w:val="left" w:pos="1134"/>
        </w:tabs>
        <w:spacing w:line="240" w:lineRule="auto"/>
        <w:ind w:left="567" w:hanging="567"/>
      </w:pPr>
      <w:r w:rsidRPr="00235E9F">
        <w:t>pordelost in luščenje kože večjega dela telesa, ki ga lahko spremljata srbenje ali bolečina (eksfoliativni dermatitis). Podobni simptomi se včasih razvijejo kot spontana sprememba oblike psoriatičnih simptomov (eritrodermična psoriaza).</w:t>
      </w:r>
    </w:p>
    <w:p w14:paraId="40372612" w14:textId="77777777" w:rsidR="002C5C64" w:rsidRPr="00235E9F" w:rsidRDefault="002C5C64" w:rsidP="002C5C64">
      <w:pPr>
        <w:numPr>
          <w:ilvl w:val="0"/>
          <w:numId w:val="123"/>
        </w:numPr>
        <w:tabs>
          <w:tab w:val="left" w:pos="1134"/>
        </w:tabs>
        <w:spacing w:line="240" w:lineRule="auto"/>
        <w:ind w:left="567" w:hanging="567"/>
      </w:pPr>
      <w:r w:rsidRPr="00235E9F">
        <w:t>vnetje majhnih krvnih žil, ki lahko vodi v kožni izpuščaj z majhnimi rdečimi ali vijoličnimi bulicami, zvišano telesno temperaturo ali bolečino v sklepih (vaskulitis)</w:t>
      </w:r>
    </w:p>
    <w:p w14:paraId="1EBC46F9" w14:textId="77777777" w:rsidR="002C5C64" w:rsidRPr="00235E9F" w:rsidRDefault="002C5C64" w:rsidP="002C5C64">
      <w:pPr>
        <w:rPr>
          <w:szCs w:val="22"/>
        </w:rPr>
      </w:pPr>
    </w:p>
    <w:p w14:paraId="37FB8E68" w14:textId="77777777" w:rsidR="002C5C64" w:rsidRPr="00235E9F" w:rsidRDefault="002C5C64" w:rsidP="002C5C64">
      <w:pPr>
        <w:keepNext/>
        <w:rPr>
          <w:b/>
          <w:bCs/>
        </w:rPr>
      </w:pPr>
      <w:r w:rsidRPr="00235E9F">
        <w:rPr>
          <w:b/>
          <w:bCs/>
        </w:rPr>
        <w:t xml:space="preserve">Zelo redki neželeni učinki </w:t>
      </w:r>
      <w:r w:rsidRPr="00235E9F">
        <w:t>(pojavijo se lahko pri največ 1 od 10 000 bolnikov):</w:t>
      </w:r>
    </w:p>
    <w:p w14:paraId="4892FE5A" w14:textId="77777777" w:rsidR="002C5C64" w:rsidRPr="00235E9F" w:rsidRDefault="002C5C64" w:rsidP="002C5C64">
      <w:pPr>
        <w:numPr>
          <w:ilvl w:val="0"/>
          <w:numId w:val="123"/>
        </w:numPr>
        <w:tabs>
          <w:tab w:val="left" w:pos="1134"/>
        </w:tabs>
        <w:spacing w:line="240" w:lineRule="auto"/>
        <w:ind w:left="567" w:hanging="567"/>
      </w:pPr>
      <w:r w:rsidRPr="00235E9F">
        <w:t>pojavljanje mehurjev na koži, ki so lahko rdeči, srbeči in boleči (bulozni pemfigoid)</w:t>
      </w:r>
    </w:p>
    <w:p w14:paraId="4A34A2FA" w14:textId="77777777" w:rsidR="002C5C64" w:rsidRPr="00235E9F" w:rsidRDefault="002C5C64" w:rsidP="002C5C64">
      <w:pPr>
        <w:numPr>
          <w:ilvl w:val="0"/>
          <w:numId w:val="123"/>
        </w:numPr>
        <w:tabs>
          <w:tab w:val="left" w:pos="1134"/>
        </w:tabs>
        <w:spacing w:line="240" w:lineRule="auto"/>
        <w:ind w:left="567" w:hanging="567"/>
      </w:pPr>
      <w:r w:rsidRPr="00235E9F">
        <w:t>kožni lupus ali lupusu podoben sindrom (izpuščaj z rdečimi zadebeljenimi luščečimi spremembami na predelih kože, ki so izpostavljeni soncu, lahko s pridruženimi bolečinami v sklepih)</w:t>
      </w:r>
    </w:p>
    <w:p w14:paraId="605D3A51" w14:textId="77777777" w:rsidR="002C5C64" w:rsidRPr="00235E9F" w:rsidRDefault="002C5C64" w:rsidP="002C5C64">
      <w:pPr>
        <w:rPr>
          <w:szCs w:val="22"/>
        </w:rPr>
      </w:pPr>
    </w:p>
    <w:p w14:paraId="73932C09" w14:textId="77777777" w:rsidR="002C5C64" w:rsidRPr="00235E9F" w:rsidRDefault="002C5C64" w:rsidP="002C5C64">
      <w:pPr>
        <w:keepNext/>
        <w:numPr>
          <w:ilvl w:val="12"/>
          <w:numId w:val="0"/>
        </w:numPr>
        <w:tabs>
          <w:tab w:val="clear" w:pos="567"/>
        </w:tabs>
      </w:pPr>
      <w:r w:rsidRPr="00235E9F">
        <w:rPr>
          <w:b/>
          <w:szCs w:val="22"/>
        </w:rPr>
        <w:t>Poročanje o neželenih učinkih</w:t>
      </w:r>
    </w:p>
    <w:p w14:paraId="700D43B6" w14:textId="77777777" w:rsidR="002C5C64" w:rsidRPr="00235E9F" w:rsidRDefault="002C5C64" w:rsidP="002C5C64">
      <w:pPr>
        <w:numPr>
          <w:ilvl w:val="12"/>
          <w:numId w:val="0"/>
        </w:numPr>
        <w:tabs>
          <w:tab w:val="clear" w:pos="567"/>
        </w:tabs>
      </w:pPr>
      <w:r w:rsidRPr="00235E9F">
        <w:rPr>
          <w:szCs w:val="24"/>
        </w:rPr>
        <w:t xml:space="preserve">Če opazite katerega koli izmed neželenih učinkov, se posvetujte z zdravnikom ali farmacevtom. Posvetujte se tudi, če opazite neželene učinke, ki niso navedeni v tem navodilu. </w:t>
      </w:r>
      <w:r w:rsidRPr="00235E9F">
        <w:rPr>
          <w:szCs w:val="22"/>
        </w:rPr>
        <w:t xml:space="preserve">O neželenih učinkih lahko poročate tudi neposredno na </w:t>
      </w:r>
      <w:r w:rsidRPr="00235E9F">
        <w:rPr>
          <w:szCs w:val="22"/>
          <w:highlight w:val="lightGray"/>
        </w:rPr>
        <w:t xml:space="preserve">nacionalni center za poročanje, ki je naveden v </w:t>
      </w:r>
      <w:hyperlink r:id="rId17" w:history="1">
        <w:r w:rsidRPr="00235E9F">
          <w:rPr>
            <w:rStyle w:val="Hyperlink"/>
            <w:highlight w:val="lightGray"/>
          </w:rPr>
          <w:t>Prilogi V</w:t>
        </w:r>
      </w:hyperlink>
      <w:r w:rsidRPr="00235E9F">
        <w:rPr>
          <w:szCs w:val="22"/>
        </w:rPr>
        <w:t>. S tem, ko poročate o neželenih učinkih, lahko prispevate k zagotovitvi več informacij o varnosti tega zdravila.</w:t>
      </w:r>
    </w:p>
    <w:p w14:paraId="47EB936E" w14:textId="58C366CC" w:rsidR="002C5C64" w:rsidRDefault="002C5C64" w:rsidP="002C5C64">
      <w:pPr>
        <w:numPr>
          <w:ilvl w:val="12"/>
          <w:numId w:val="0"/>
        </w:numPr>
        <w:tabs>
          <w:tab w:val="clear" w:pos="567"/>
        </w:tabs>
        <w:spacing w:line="240" w:lineRule="auto"/>
        <w:ind w:right="-2"/>
      </w:pPr>
    </w:p>
    <w:p w14:paraId="5B4B7BD2" w14:textId="77777777" w:rsidR="009600FA" w:rsidRPr="00C25836" w:rsidRDefault="009600FA" w:rsidP="002C5C64">
      <w:pPr>
        <w:numPr>
          <w:ilvl w:val="12"/>
          <w:numId w:val="0"/>
        </w:numPr>
        <w:tabs>
          <w:tab w:val="clear" w:pos="567"/>
        </w:tabs>
        <w:spacing w:line="240" w:lineRule="auto"/>
        <w:ind w:right="-2"/>
      </w:pPr>
    </w:p>
    <w:p w14:paraId="3383B59C" w14:textId="77777777" w:rsidR="002C5C64" w:rsidRPr="00AB3A9B" w:rsidRDefault="002C5C64" w:rsidP="002C5C64">
      <w:pPr>
        <w:numPr>
          <w:ilvl w:val="12"/>
          <w:numId w:val="0"/>
        </w:numPr>
        <w:tabs>
          <w:tab w:val="clear" w:pos="567"/>
        </w:tabs>
        <w:spacing w:line="240" w:lineRule="auto"/>
        <w:ind w:left="567" w:right="-2" w:hanging="567"/>
        <w:rPr>
          <w:b/>
        </w:rPr>
      </w:pPr>
      <w:r w:rsidRPr="00AB3A9B">
        <w:rPr>
          <w:b/>
        </w:rPr>
        <w:t>5.</w:t>
      </w:r>
      <w:r w:rsidRPr="00AB3A9B">
        <w:rPr>
          <w:b/>
        </w:rPr>
        <w:tab/>
        <w:t xml:space="preserve">Shranjevanje zdravila </w:t>
      </w:r>
      <w:r>
        <w:rPr>
          <w:b/>
        </w:rPr>
        <w:t>IMULDOSA</w:t>
      </w:r>
    </w:p>
    <w:p w14:paraId="5EDAE28F" w14:textId="77777777" w:rsidR="002C5C64" w:rsidRPr="00AB3A9B" w:rsidRDefault="002C5C64" w:rsidP="002C5C64">
      <w:pPr>
        <w:numPr>
          <w:ilvl w:val="12"/>
          <w:numId w:val="0"/>
        </w:numPr>
        <w:tabs>
          <w:tab w:val="clear" w:pos="567"/>
        </w:tabs>
        <w:spacing w:line="240" w:lineRule="auto"/>
        <w:ind w:right="-2"/>
      </w:pPr>
    </w:p>
    <w:p w14:paraId="0E326D55" w14:textId="77777777" w:rsidR="002C5C64" w:rsidRPr="00235E9F" w:rsidRDefault="002C5C64" w:rsidP="002C5C64">
      <w:pPr>
        <w:numPr>
          <w:ilvl w:val="0"/>
          <w:numId w:val="94"/>
        </w:numPr>
        <w:tabs>
          <w:tab w:val="clear" w:pos="360"/>
        </w:tabs>
        <w:spacing w:line="240" w:lineRule="auto"/>
        <w:ind w:left="567" w:hanging="567"/>
      </w:pPr>
      <w:r w:rsidRPr="00235E9F">
        <w:t>Zdravilo shranjujte nedosegljivo otrokom!</w:t>
      </w:r>
    </w:p>
    <w:p w14:paraId="3F990024" w14:textId="77777777" w:rsidR="002C5C64" w:rsidRPr="00235E9F" w:rsidRDefault="002C5C64" w:rsidP="002C5C64">
      <w:pPr>
        <w:numPr>
          <w:ilvl w:val="0"/>
          <w:numId w:val="94"/>
        </w:numPr>
        <w:tabs>
          <w:tab w:val="clear" w:pos="360"/>
        </w:tabs>
        <w:spacing w:line="240" w:lineRule="auto"/>
        <w:ind w:left="567" w:hanging="567"/>
      </w:pPr>
      <w:r w:rsidRPr="00235E9F">
        <w:t>Shranjujte v hladilniku (2°C</w:t>
      </w:r>
      <w:r w:rsidRPr="00235E9F">
        <w:noBreakHyphen/>
        <w:t>8°C). Ne zamrzujte.</w:t>
      </w:r>
    </w:p>
    <w:p w14:paraId="6BA729A3" w14:textId="77777777" w:rsidR="002C5C64" w:rsidRPr="00235E9F" w:rsidRDefault="002C5C64" w:rsidP="002C5C64">
      <w:pPr>
        <w:numPr>
          <w:ilvl w:val="0"/>
          <w:numId w:val="94"/>
        </w:numPr>
        <w:tabs>
          <w:tab w:val="clear" w:pos="360"/>
        </w:tabs>
        <w:spacing w:line="240" w:lineRule="auto"/>
        <w:ind w:left="567" w:hanging="567"/>
      </w:pPr>
      <w:r>
        <w:t>Napolnjeno injekcijsko brizgo</w:t>
      </w:r>
      <w:r w:rsidRPr="00235E9F">
        <w:t xml:space="preserve"> shranjujte v zunanji ovojnini za zagotovitev zaščite pred svetlobo.</w:t>
      </w:r>
    </w:p>
    <w:p w14:paraId="06F533C6" w14:textId="77777777" w:rsidR="002C5C64" w:rsidRPr="00235E9F" w:rsidRDefault="002C5C64" w:rsidP="002C5C64">
      <w:pPr>
        <w:numPr>
          <w:ilvl w:val="0"/>
          <w:numId w:val="94"/>
        </w:numPr>
        <w:tabs>
          <w:tab w:val="clear" w:pos="360"/>
        </w:tabs>
        <w:spacing w:line="240" w:lineRule="auto"/>
        <w:ind w:left="567" w:hanging="567"/>
      </w:pPr>
      <w:r w:rsidRPr="00235E9F">
        <w:t xml:space="preserve">Če je potrebno, lahko posamezno napolnjeno injekcijsko brizgo zdravila </w:t>
      </w:r>
      <w:r>
        <w:t>IMULDOSA</w:t>
      </w:r>
      <w:r w:rsidRPr="00235E9F">
        <w:t xml:space="preserve"> shranjujete pri sobni temperaturi do največ 30</w:t>
      </w:r>
      <w:r w:rsidRPr="00235E9F">
        <w:rPr>
          <w:szCs w:val="22"/>
        </w:rPr>
        <w:t>°C, največ 30</w:t>
      </w:r>
      <w:r w:rsidRPr="00235E9F">
        <w:t> </w:t>
      </w:r>
      <w:r w:rsidRPr="00235E9F">
        <w:rPr>
          <w:szCs w:val="22"/>
        </w:rPr>
        <w:t>dni, v originalni škatli za zagotovitev zaščite pred svetlobo. Na škatlo zapišite datum, ko ste napolnjeno injekcijsko brizgo prvič vzeli iz hladilnika in datum, do katerega jo morate zavreči. Datum zavrženja ne sme biti daljši od roka uporabnosti, natisnjenega na škatli. Brizge, ki ste jo shranjevali pri sobni temperaturi (do največ 30°C)</w:t>
      </w:r>
      <w:r>
        <w:rPr>
          <w:szCs w:val="22"/>
        </w:rPr>
        <w:t>,</w:t>
      </w:r>
      <w:r w:rsidRPr="00235E9F">
        <w:rPr>
          <w:szCs w:val="22"/>
        </w:rPr>
        <w:t xml:space="preserve"> ne smete dati nazaj v hladilnik. Če brizge ne uporabite v 30</w:t>
      </w:r>
      <w:r w:rsidRPr="00235E9F">
        <w:t> </w:t>
      </w:r>
      <w:r w:rsidRPr="00235E9F">
        <w:rPr>
          <w:szCs w:val="22"/>
        </w:rPr>
        <w:t>dneh shranjevanja pri sobni temperaturi, jo morate zavreči. Zavreči jo morate tudi, če med tem časom preteče rok uporabnosti zdravila.</w:t>
      </w:r>
    </w:p>
    <w:p w14:paraId="07CFF997" w14:textId="77777777" w:rsidR="002C5C64" w:rsidRPr="00235E9F" w:rsidRDefault="002C5C64" w:rsidP="002C5C64">
      <w:pPr>
        <w:numPr>
          <w:ilvl w:val="0"/>
          <w:numId w:val="94"/>
        </w:numPr>
        <w:tabs>
          <w:tab w:val="clear" w:pos="360"/>
        </w:tabs>
        <w:spacing w:line="240" w:lineRule="auto"/>
        <w:ind w:left="567" w:hanging="567"/>
      </w:pPr>
      <w:r>
        <w:t>Napolnjene injekcijske brizge</w:t>
      </w:r>
      <w:r w:rsidRPr="00235E9F">
        <w:t xml:space="preserve"> zdravila </w:t>
      </w:r>
      <w:r>
        <w:t>IMULDOSA</w:t>
      </w:r>
      <w:r w:rsidRPr="00235E9F">
        <w:t xml:space="preserve"> ne smete stresati, ker bi daljše močno stresanje lahko poškodovalo zdravilo.</w:t>
      </w:r>
    </w:p>
    <w:p w14:paraId="50A6D458" w14:textId="77777777" w:rsidR="002C5C64" w:rsidRPr="00235E9F" w:rsidRDefault="002C5C64" w:rsidP="002C5C64">
      <w:pPr>
        <w:numPr>
          <w:ilvl w:val="12"/>
          <w:numId w:val="0"/>
        </w:numPr>
        <w:tabs>
          <w:tab w:val="clear" w:pos="567"/>
        </w:tabs>
      </w:pPr>
    </w:p>
    <w:p w14:paraId="2B2D208B" w14:textId="77777777" w:rsidR="002C5C64" w:rsidRPr="00235E9F" w:rsidRDefault="002C5C64" w:rsidP="002C5C64">
      <w:pPr>
        <w:keepNext/>
        <w:numPr>
          <w:ilvl w:val="12"/>
          <w:numId w:val="0"/>
        </w:numPr>
        <w:tabs>
          <w:tab w:val="clear" w:pos="567"/>
        </w:tabs>
      </w:pPr>
      <w:r w:rsidRPr="00235E9F">
        <w:rPr>
          <w:b/>
        </w:rPr>
        <w:t>Tega zdravila ne smete uporabljati:</w:t>
      </w:r>
    </w:p>
    <w:p w14:paraId="7D462F89" w14:textId="77777777" w:rsidR="002C5C64" w:rsidRPr="00235E9F" w:rsidRDefault="002C5C64" w:rsidP="002C5C64">
      <w:pPr>
        <w:numPr>
          <w:ilvl w:val="0"/>
          <w:numId w:val="94"/>
        </w:numPr>
        <w:tabs>
          <w:tab w:val="clear" w:pos="360"/>
        </w:tabs>
        <w:spacing w:line="240" w:lineRule="auto"/>
        <w:ind w:left="567" w:hanging="567"/>
      </w:pPr>
      <w:r w:rsidRPr="00235E9F">
        <w:t xml:space="preserve">po datumu izteka roka uporabnosti, ki je naveden na </w:t>
      </w:r>
      <w:r>
        <w:t>nalepki</w:t>
      </w:r>
      <w:r w:rsidRPr="00235E9F">
        <w:t xml:space="preserve"> in na škatli poleg oznake ‘EXP’ - datum izteka roka uporabnosti se nanaša na zadnji dan navedenega meseca;</w:t>
      </w:r>
    </w:p>
    <w:p w14:paraId="089AA012" w14:textId="77777777" w:rsidR="002C5C64" w:rsidRPr="00235E9F" w:rsidRDefault="002C5C64" w:rsidP="002C5C64">
      <w:pPr>
        <w:numPr>
          <w:ilvl w:val="0"/>
          <w:numId w:val="94"/>
        </w:numPr>
        <w:tabs>
          <w:tab w:val="clear" w:pos="360"/>
        </w:tabs>
        <w:spacing w:line="240" w:lineRule="auto"/>
        <w:ind w:left="567" w:hanging="567"/>
      </w:pPr>
      <w:r w:rsidRPr="00235E9F">
        <w:t>če je tekočina obarvana ali motna ali če v njej plavajo drugi tuji delci (glejte poglavje 6, ‘</w:t>
      </w:r>
      <w:r w:rsidRPr="00235E9F">
        <w:rPr>
          <w:bCs/>
        </w:rPr>
        <w:t xml:space="preserve">Izgled zdravila </w:t>
      </w:r>
      <w:r>
        <w:rPr>
          <w:bCs/>
        </w:rPr>
        <w:t>IMULDOSA</w:t>
      </w:r>
      <w:r w:rsidRPr="00235E9F">
        <w:rPr>
          <w:bCs/>
        </w:rPr>
        <w:t xml:space="preserve"> in vsebina pakiranja</w:t>
      </w:r>
      <w:r w:rsidRPr="00235E9F">
        <w:t>’);</w:t>
      </w:r>
    </w:p>
    <w:p w14:paraId="2EFB8B69" w14:textId="77777777" w:rsidR="002C5C64" w:rsidRPr="00235E9F" w:rsidRDefault="002C5C64" w:rsidP="002C5C64">
      <w:pPr>
        <w:numPr>
          <w:ilvl w:val="0"/>
          <w:numId w:val="94"/>
        </w:numPr>
        <w:tabs>
          <w:tab w:val="clear" w:pos="360"/>
        </w:tabs>
        <w:spacing w:line="240" w:lineRule="auto"/>
        <w:ind w:left="567" w:hanging="567"/>
      </w:pPr>
      <w:r w:rsidRPr="00235E9F">
        <w:t>če veste ali mislite, da je bilo zdravilo morda izpostavljeno skrajnim temperaturam (na primer če je po nesreči zmrznilo ali se segrelo);</w:t>
      </w:r>
    </w:p>
    <w:p w14:paraId="03200FD1" w14:textId="77777777" w:rsidR="002C5C64" w:rsidRPr="00235E9F" w:rsidRDefault="002C5C64" w:rsidP="002C5C64">
      <w:pPr>
        <w:numPr>
          <w:ilvl w:val="0"/>
          <w:numId w:val="94"/>
        </w:numPr>
        <w:tabs>
          <w:tab w:val="clear" w:pos="360"/>
        </w:tabs>
        <w:spacing w:line="240" w:lineRule="auto"/>
        <w:ind w:left="567" w:hanging="567"/>
      </w:pPr>
      <w:r w:rsidRPr="00235E9F">
        <w:t>če je bilo zdravilo močno stresano.</w:t>
      </w:r>
    </w:p>
    <w:p w14:paraId="000B8225" w14:textId="77777777" w:rsidR="002C5C64" w:rsidRDefault="002C5C64" w:rsidP="002C5C64">
      <w:pPr>
        <w:numPr>
          <w:ilvl w:val="12"/>
          <w:numId w:val="0"/>
        </w:numPr>
        <w:tabs>
          <w:tab w:val="clear" w:pos="567"/>
        </w:tabs>
      </w:pPr>
    </w:p>
    <w:p w14:paraId="548C8847" w14:textId="77777777" w:rsidR="002C5C64" w:rsidRPr="00235E9F" w:rsidRDefault="002C5C64" w:rsidP="002C5C64">
      <w:pPr>
        <w:numPr>
          <w:ilvl w:val="12"/>
          <w:numId w:val="0"/>
        </w:numPr>
        <w:tabs>
          <w:tab w:val="clear" w:pos="567"/>
        </w:tabs>
      </w:pPr>
      <w:r w:rsidRPr="00235E9F">
        <w:t xml:space="preserve">Zdravilo </w:t>
      </w:r>
      <w:r>
        <w:t>IMULDOSA</w:t>
      </w:r>
      <w:r w:rsidRPr="00235E9F">
        <w:t xml:space="preserve"> je namenjeno enkratni uporabi. Neuporabljeno zdravilo, ki ostane v brizgi je treba zavreči.</w:t>
      </w:r>
      <w:r>
        <w:t xml:space="preserve"> </w:t>
      </w:r>
      <w:r w:rsidRPr="00235E9F">
        <w:t xml:space="preserve">Zdravila ne smete odvreči v odpadne vode ali med gospodinjske odpadke. </w:t>
      </w:r>
      <w:r w:rsidRPr="00235E9F">
        <w:rPr>
          <w:szCs w:val="24"/>
        </w:rPr>
        <w:t>O načinu odstranjevanja zdravila, ki ga ne uporabljate več, se posvetujte s farmacevtom. Taki ukrepi pomagajo varovati okolje</w:t>
      </w:r>
      <w:r w:rsidRPr="00235E9F">
        <w:t>.</w:t>
      </w:r>
    </w:p>
    <w:p w14:paraId="2E54FD88" w14:textId="77777777" w:rsidR="002C5C64" w:rsidRPr="00AB3A9B" w:rsidRDefault="002C5C64" w:rsidP="002C5C64">
      <w:pPr>
        <w:numPr>
          <w:ilvl w:val="12"/>
          <w:numId w:val="0"/>
        </w:numPr>
        <w:spacing w:line="240" w:lineRule="auto"/>
        <w:ind w:left="567" w:right="-2" w:hanging="567"/>
        <w:rPr>
          <w:b/>
        </w:rPr>
      </w:pPr>
    </w:p>
    <w:p w14:paraId="0D8F08FA" w14:textId="77777777" w:rsidR="002C5C64" w:rsidRPr="00AB3A9B" w:rsidRDefault="002C5C64" w:rsidP="002C5C64">
      <w:pPr>
        <w:numPr>
          <w:ilvl w:val="12"/>
          <w:numId w:val="0"/>
        </w:numPr>
        <w:spacing w:line="240" w:lineRule="auto"/>
        <w:ind w:left="567" w:right="-2" w:hanging="567"/>
        <w:rPr>
          <w:b/>
        </w:rPr>
      </w:pPr>
    </w:p>
    <w:p w14:paraId="435805A2" w14:textId="77777777" w:rsidR="002C5C64" w:rsidRPr="00AB3A9B" w:rsidRDefault="002C5C64" w:rsidP="002C5C64">
      <w:pPr>
        <w:numPr>
          <w:ilvl w:val="12"/>
          <w:numId w:val="0"/>
        </w:numPr>
        <w:spacing w:line="240" w:lineRule="auto"/>
        <w:ind w:left="567" w:right="-2" w:hanging="567"/>
        <w:rPr>
          <w:b/>
        </w:rPr>
      </w:pPr>
      <w:r w:rsidRPr="00AB3A9B">
        <w:rPr>
          <w:b/>
        </w:rPr>
        <w:t>6.</w:t>
      </w:r>
      <w:r w:rsidRPr="00AB3A9B">
        <w:rPr>
          <w:b/>
        </w:rPr>
        <w:tab/>
        <w:t>Vsebina pakiranja in dodatne informacije</w:t>
      </w:r>
    </w:p>
    <w:p w14:paraId="22DCF524" w14:textId="77777777" w:rsidR="002C5C64" w:rsidRPr="00AB3A9B" w:rsidRDefault="002C5C64" w:rsidP="002C5C64">
      <w:pPr>
        <w:numPr>
          <w:ilvl w:val="12"/>
          <w:numId w:val="0"/>
        </w:numPr>
        <w:spacing w:line="240" w:lineRule="auto"/>
        <w:ind w:right="-2"/>
      </w:pPr>
    </w:p>
    <w:p w14:paraId="11B51F07" w14:textId="77777777" w:rsidR="002C5C64" w:rsidRPr="00AB3A9B" w:rsidRDefault="002C5C64" w:rsidP="002C5C64">
      <w:pPr>
        <w:numPr>
          <w:ilvl w:val="12"/>
          <w:numId w:val="0"/>
        </w:numPr>
        <w:spacing w:line="240" w:lineRule="auto"/>
        <w:ind w:right="-2"/>
        <w:rPr>
          <w:b/>
        </w:rPr>
      </w:pPr>
      <w:r w:rsidRPr="00AB3A9B">
        <w:rPr>
          <w:b/>
        </w:rPr>
        <w:t xml:space="preserve">Kaj vsebuje zdravilo </w:t>
      </w:r>
      <w:r>
        <w:rPr>
          <w:b/>
        </w:rPr>
        <w:t>IMULDOSA</w:t>
      </w:r>
    </w:p>
    <w:p w14:paraId="6C7404D1" w14:textId="77777777" w:rsidR="002C5C64" w:rsidRPr="00AB3A9B" w:rsidRDefault="002C5C64" w:rsidP="002C5C64">
      <w:pPr>
        <w:numPr>
          <w:ilvl w:val="12"/>
          <w:numId w:val="0"/>
        </w:numPr>
        <w:spacing w:line="240" w:lineRule="auto"/>
        <w:ind w:right="-2"/>
        <w:rPr>
          <w:u w:val="single"/>
        </w:rPr>
      </w:pPr>
    </w:p>
    <w:p w14:paraId="39E9A563" w14:textId="77777777" w:rsidR="002C5C64" w:rsidRPr="00235E9F" w:rsidRDefault="002C5C64" w:rsidP="002C5C64">
      <w:pPr>
        <w:numPr>
          <w:ilvl w:val="0"/>
          <w:numId w:val="94"/>
        </w:numPr>
        <w:tabs>
          <w:tab w:val="clear" w:pos="360"/>
        </w:tabs>
        <w:spacing w:line="240" w:lineRule="auto"/>
        <w:ind w:left="567" w:hanging="567"/>
      </w:pPr>
      <w:r w:rsidRPr="00235E9F">
        <w:lastRenderedPageBreak/>
        <w:t>Učinkovina je ustekinumab. Ena napolnjena injekcijska brizga vsebuje 45 mg ustekinumaba v 0,5 ml.</w:t>
      </w:r>
    </w:p>
    <w:p w14:paraId="537A8A53" w14:textId="6E8449D0" w:rsidR="002C5C64" w:rsidRPr="00235E9F" w:rsidRDefault="002C5C64" w:rsidP="002C5C64">
      <w:pPr>
        <w:numPr>
          <w:ilvl w:val="0"/>
          <w:numId w:val="94"/>
        </w:numPr>
        <w:tabs>
          <w:tab w:val="clear" w:pos="360"/>
        </w:tabs>
        <w:spacing w:line="240" w:lineRule="auto"/>
        <w:ind w:left="567" w:hanging="567"/>
      </w:pPr>
      <w:r w:rsidRPr="00235E9F">
        <w:t xml:space="preserve">Druge sestavine zdravila (pomožne snovi) so </w:t>
      </w:r>
      <w:r w:rsidRPr="00235E9F">
        <w:rPr>
          <w:iCs/>
        </w:rPr>
        <w:t>L</w:t>
      </w:r>
      <w:r w:rsidRPr="00235E9F">
        <w:rPr>
          <w:iCs/>
        </w:rPr>
        <w:noBreakHyphen/>
        <w:t>histidin, L</w:t>
      </w:r>
      <w:r w:rsidRPr="00235E9F">
        <w:rPr>
          <w:iCs/>
        </w:rPr>
        <w:noBreakHyphen/>
        <w:t xml:space="preserve">histidinijev </w:t>
      </w:r>
      <w:r>
        <w:rPr>
          <w:iCs/>
        </w:rPr>
        <w:t>hidro</w:t>
      </w:r>
      <w:r w:rsidRPr="00235E9F">
        <w:rPr>
          <w:iCs/>
        </w:rPr>
        <w:t>klorid monohidrat, polisorbat 80</w:t>
      </w:r>
      <w:r w:rsidR="004273E4">
        <w:rPr>
          <w:iCs/>
        </w:rPr>
        <w:t xml:space="preserve"> (E433)</w:t>
      </w:r>
      <w:r w:rsidRPr="00235E9F">
        <w:rPr>
          <w:iCs/>
        </w:rPr>
        <w:t>, saharoza in voda za injekcije.</w:t>
      </w:r>
    </w:p>
    <w:p w14:paraId="1F19774F" w14:textId="77777777" w:rsidR="002C5C64" w:rsidRPr="00AB3A9B" w:rsidRDefault="002C5C64" w:rsidP="002C5C64">
      <w:pPr>
        <w:spacing w:line="240" w:lineRule="auto"/>
        <w:ind w:right="-2"/>
      </w:pPr>
    </w:p>
    <w:p w14:paraId="2F02CD6B" w14:textId="77777777" w:rsidR="002C5C64" w:rsidRPr="00AB3A9B" w:rsidRDefault="002C5C64" w:rsidP="00A642D1">
      <w:pPr>
        <w:keepNext/>
        <w:keepLines/>
        <w:numPr>
          <w:ilvl w:val="12"/>
          <w:numId w:val="0"/>
        </w:numPr>
        <w:spacing w:line="240" w:lineRule="auto"/>
        <w:ind w:right="-2"/>
        <w:rPr>
          <w:b/>
        </w:rPr>
      </w:pPr>
      <w:r w:rsidRPr="00AB3A9B">
        <w:rPr>
          <w:b/>
        </w:rPr>
        <w:t xml:space="preserve">Izgled zdravila </w:t>
      </w:r>
      <w:r>
        <w:rPr>
          <w:b/>
          <w:bCs/>
        </w:rPr>
        <w:t>IMULDOSA</w:t>
      </w:r>
      <w:r w:rsidRPr="00235E9F">
        <w:rPr>
          <w:b/>
          <w:bCs/>
        </w:rPr>
        <w:t xml:space="preserve"> in vsebina pakiranja</w:t>
      </w:r>
    </w:p>
    <w:p w14:paraId="198F52CC" w14:textId="611F51A4" w:rsidR="002C5C64" w:rsidRPr="00235E9F" w:rsidRDefault="002C5C64" w:rsidP="00A642D1">
      <w:pPr>
        <w:keepNext/>
        <w:keepLines/>
        <w:numPr>
          <w:ilvl w:val="12"/>
          <w:numId w:val="0"/>
        </w:numPr>
        <w:tabs>
          <w:tab w:val="clear" w:pos="567"/>
        </w:tabs>
      </w:pPr>
      <w:r w:rsidRPr="00235E9F">
        <w:t xml:space="preserve">Zdravilo </w:t>
      </w:r>
      <w:r>
        <w:t>IMULDOSA</w:t>
      </w:r>
      <w:r w:rsidRPr="00235E9F">
        <w:t xml:space="preserve"> </w:t>
      </w:r>
      <w:r w:rsidRPr="00235E9F">
        <w:rPr>
          <w:szCs w:val="22"/>
        </w:rPr>
        <w:t xml:space="preserve">je brezbarvna do svetlo rumena </w:t>
      </w:r>
      <w:r>
        <w:rPr>
          <w:szCs w:val="22"/>
        </w:rPr>
        <w:t xml:space="preserve">in </w:t>
      </w:r>
      <w:r w:rsidRPr="00235E9F">
        <w:rPr>
          <w:szCs w:val="22"/>
        </w:rPr>
        <w:t xml:space="preserve">bistra do rahlo opalescentna </w:t>
      </w:r>
      <w:r w:rsidRPr="00235E9F">
        <w:t>raztopina</w:t>
      </w:r>
      <w:r w:rsidR="00F851CC">
        <w:t>.</w:t>
      </w:r>
      <w:r w:rsidRPr="00235E9F">
        <w:t xml:space="preserve"> </w:t>
      </w:r>
      <w:r w:rsidRPr="00235E9F">
        <w:rPr>
          <w:szCs w:val="22"/>
        </w:rPr>
        <w:t>Pakirana je</w:t>
      </w:r>
      <w:r w:rsidRPr="00235E9F">
        <w:t xml:space="preserve"> v kartonsko škatlo z 1 ml stekleno napolnjeno injekcijsko brizgo z 1 odmerkom. Ena napolnjena injekcijska brizga vsebuje 45 mg ustekinumaba v 0,5 ml raztopine za injiciranje.</w:t>
      </w:r>
    </w:p>
    <w:p w14:paraId="2A68162E" w14:textId="77777777" w:rsidR="002C5C64" w:rsidRPr="00235E9F" w:rsidRDefault="002C5C64" w:rsidP="002C5C64">
      <w:pPr>
        <w:numPr>
          <w:ilvl w:val="12"/>
          <w:numId w:val="0"/>
        </w:numPr>
        <w:tabs>
          <w:tab w:val="clear" w:pos="567"/>
        </w:tabs>
      </w:pPr>
    </w:p>
    <w:p w14:paraId="7627B3C8" w14:textId="77777777" w:rsidR="002C5C64" w:rsidRPr="00AB3A9B" w:rsidRDefault="002C5C64" w:rsidP="002C5C64">
      <w:pPr>
        <w:numPr>
          <w:ilvl w:val="12"/>
          <w:numId w:val="0"/>
        </w:numPr>
        <w:spacing w:line="240" w:lineRule="auto"/>
        <w:ind w:right="-2"/>
        <w:rPr>
          <w:b/>
        </w:rPr>
      </w:pPr>
      <w:r w:rsidRPr="00AB3A9B">
        <w:rPr>
          <w:b/>
        </w:rPr>
        <w:t xml:space="preserve">Imetnik dovoljenja za promet z zdravilom in </w:t>
      </w:r>
      <w:r>
        <w:rPr>
          <w:b/>
        </w:rPr>
        <w:t>proizvajalec</w:t>
      </w:r>
    </w:p>
    <w:p w14:paraId="6C28EE06" w14:textId="77777777" w:rsidR="002C5C64" w:rsidRPr="003C70E2" w:rsidRDefault="002C5C64" w:rsidP="002C5C64">
      <w:pPr>
        <w:widowControl w:val="0"/>
        <w:tabs>
          <w:tab w:val="clear" w:pos="567"/>
        </w:tabs>
        <w:autoSpaceDE w:val="0"/>
        <w:autoSpaceDN w:val="0"/>
        <w:spacing w:line="251" w:lineRule="exact"/>
        <w:rPr>
          <w:snapToGrid/>
          <w:szCs w:val="22"/>
          <w:lang w:val="en-US" w:eastAsia="en-US"/>
        </w:rPr>
      </w:pPr>
      <w:r w:rsidRPr="003C70E2">
        <w:rPr>
          <w:snapToGrid/>
          <w:w w:val="90"/>
          <w:szCs w:val="22"/>
          <w:lang w:val="en-US" w:eastAsia="en-US"/>
        </w:rPr>
        <w:t>Accord</w:t>
      </w:r>
      <w:r w:rsidRPr="003C70E2">
        <w:rPr>
          <w:snapToGrid/>
          <w:spacing w:val="-7"/>
          <w:szCs w:val="22"/>
          <w:lang w:val="en-US" w:eastAsia="en-US"/>
        </w:rPr>
        <w:t xml:space="preserve"> </w:t>
      </w:r>
      <w:r w:rsidRPr="003C70E2">
        <w:rPr>
          <w:snapToGrid/>
          <w:w w:val="90"/>
          <w:szCs w:val="22"/>
          <w:lang w:val="en-US" w:eastAsia="en-US"/>
        </w:rPr>
        <w:t>Healthcare</w:t>
      </w:r>
      <w:r w:rsidRPr="003C70E2">
        <w:rPr>
          <w:snapToGrid/>
          <w:spacing w:val="-1"/>
          <w:szCs w:val="22"/>
          <w:lang w:val="en-US" w:eastAsia="en-US"/>
        </w:rPr>
        <w:t xml:space="preserve"> </w:t>
      </w:r>
      <w:r w:rsidRPr="003C70E2">
        <w:rPr>
          <w:snapToGrid/>
          <w:spacing w:val="-2"/>
          <w:w w:val="90"/>
          <w:szCs w:val="22"/>
          <w:lang w:val="en-US" w:eastAsia="en-US"/>
        </w:rPr>
        <w:t>S.L.U.</w:t>
      </w:r>
    </w:p>
    <w:p w14:paraId="79404B72" w14:textId="18D66421" w:rsidR="002C5C64" w:rsidRDefault="002C5C64" w:rsidP="002C5C64">
      <w:pPr>
        <w:widowControl w:val="0"/>
        <w:tabs>
          <w:tab w:val="clear" w:pos="567"/>
        </w:tabs>
        <w:autoSpaceDE w:val="0"/>
        <w:autoSpaceDN w:val="0"/>
        <w:spacing w:before="7" w:line="235" w:lineRule="auto"/>
        <w:ind w:right="4929"/>
        <w:rPr>
          <w:snapToGrid/>
          <w:w w:val="90"/>
          <w:szCs w:val="22"/>
          <w:lang w:val="pt-PT" w:eastAsia="en-US"/>
        </w:rPr>
      </w:pPr>
      <w:r w:rsidRPr="007C7402">
        <w:rPr>
          <w:snapToGrid/>
          <w:w w:val="90"/>
          <w:szCs w:val="22"/>
          <w:lang w:val="pt-PT" w:eastAsia="en-US"/>
        </w:rPr>
        <w:t xml:space="preserve">World Trade Center. Moll </w:t>
      </w:r>
      <w:r>
        <w:rPr>
          <w:snapToGrid/>
          <w:w w:val="90"/>
          <w:szCs w:val="22"/>
          <w:lang w:val="pt-PT" w:eastAsia="en-US"/>
        </w:rPr>
        <w:t>d</w:t>
      </w:r>
      <w:r w:rsidRPr="007C7402">
        <w:rPr>
          <w:snapToGrid/>
          <w:w w:val="90"/>
          <w:szCs w:val="22"/>
          <w:lang w:val="pt-PT" w:eastAsia="en-US"/>
        </w:rPr>
        <w:t>e Barcelona, s/n</w:t>
      </w:r>
    </w:p>
    <w:p w14:paraId="329B4A94" w14:textId="77777777" w:rsidR="002C5C64" w:rsidRPr="007C7402" w:rsidRDefault="002C5C64" w:rsidP="002C5C64">
      <w:pPr>
        <w:widowControl w:val="0"/>
        <w:tabs>
          <w:tab w:val="clear" w:pos="567"/>
        </w:tabs>
        <w:autoSpaceDE w:val="0"/>
        <w:autoSpaceDN w:val="0"/>
        <w:spacing w:before="7" w:line="235" w:lineRule="auto"/>
        <w:ind w:right="4929"/>
        <w:rPr>
          <w:snapToGrid/>
          <w:szCs w:val="22"/>
          <w:lang w:val="pt-PT" w:eastAsia="en-US"/>
        </w:rPr>
      </w:pPr>
      <w:r w:rsidRPr="007C7402">
        <w:rPr>
          <w:snapToGrid/>
          <w:szCs w:val="22"/>
          <w:lang w:val="pt-PT" w:eastAsia="en-US"/>
        </w:rPr>
        <w:t>Edifici Est, 6a Planta</w:t>
      </w:r>
    </w:p>
    <w:p w14:paraId="0A88D47A" w14:textId="77777777" w:rsidR="002C5C64" w:rsidRPr="00235E9F" w:rsidRDefault="002C5C64" w:rsidP="002C5C64">
      <w:pPr>
        <w:widowControl w:val="0"/>
        <w:tabs>
          <w:tab w:val="clear" w:pos="567"/>
        </w:tabs>
        <w:autoSpaceDE w:val="0"/>
        <w:autoSpaceDN w:val="0"/>
        <w:spacing w:before="8" w:line="235" w:lineRule="auto"/>
        <w:ind w:right="7593"/>
      </w:pPr>
      <w:r w:rsidRPr="007C7402">
        <w:rPr>
          <w:snapToGrid/>
          <w:spacing w:val="-4"/>
          <w:szCs w:val="22"/>
          <w:lang w:val="pt-PT" w:eastAsia="en-US"/>
        </w:rPr>
        <w:t>08039</w:t>
      </w:r>
      <w:r w:rsidRPr="007C7402">
        <w:rPr>
          <w:snapToGrid/>
          <w:spacing w:val="-10"/>
          <w:szCs w:val="22"/>
          <w:lang w:val="pt-PT" w:eastAsia="en-US"/>
        </w:rPr>
        <w:t xml:space="preserve"> </w:t>
      </w:r>
      <w:r w:rsidRPr="007C7402">
        <w:rPr>
          <w:snapToGrid/>
          <w:spacing w:val="-4"/>
          <w:szCs w:val="22"/>
          <w:lang w:val="pt-PT" w:eastAsia="en-US"/>
        </w:rPr>
        <w:t xml:space="preserve">Barcelona </w:t>
      </w:r>
      <w:r w:rsidRPr="007C7402">
        <w:rPr>
          <w:snapToGrid/>
          <w:spacing w:val="-2"/>
          <w:szCs w:val="22"/>
          <w:lang w:val="pt-PT" w:eastAsia="en-US"/>
        </w:rPr>
        <w:t>Španija</w:t>
      </w:r>
    </w:p>
    <w:p w14:paraId="3E4C1573" w14:textId="77777777" w:rsidR="002C5C64" w:rsidRPr="00235E9F" w:rsidRDefault="002C5C64" w:rsidP="002C5C64">
      <w:pPr>
        <w:numPr>
          <w:ilvl w:val="12"/>
          <w:numId w:val="0"/>
        </w:numPr>
        <w:tabs>
          <w:tab w:val="clear" w:pos="567"/>
        </w:tabs>
      </w:pPr>
    </w:p>
    <w:p w14:paraId="07DFC169" w14:textId="77777777" w:rsidR="002C5C64" w:rsidRPr="00235E9F" w:rsidRDefault="002C5C64" w:rsidP="002C5C64">
      <w:pPr>
        <w:keepNext/>
        <w:numPr>
          <w:ilvl w:val="12"/>
          <w:numId w:val="0"/>
        </w:numPr>
        <w:tabs>
          <w:tab w:val="clear" w:pos="567"/>
        </w:tabs>
        <w:rPr>
          <w:b/>
          <w:bCs/>
        </w:rPr>
      </w:pPr>
      <w:r w:rsidRPr="00235E9F">
        <w:rPr>
          <w:b/>
        </w:rPr>
        <w:t>Proizvajalec</w:t>
      </w:r>
    </w:p>
    <w:p w14:paraId="2E0B8A73" w14:textId="77777777" w:rsidR="002C5C64" w:rsidRPr="003C70E2" w:rsidRDefault="002C5C64" w:rsidP="002C5C64">
      <w:pPr>
        <w:widowControl w:val="0"/>
        <w:tabs>
          <w:tab w:val="clear" w:pos="567"/>
        </w:tabs>
        <w:autoSpaceDE w:val="0"/>
        <w:autoSpaceDN w:val="0"/>
        <w:spacing w:line="240" w:lineRule="auto"/>
        <w:ind w:right="5727"/>
        <w:rPr>
          <w:snapToGrid/>
          <w:szCs w:val="22"/>
          <w:lang w:val="en-US" w:eastAsia="en-US"/>
        </w:rPr>
      </w:pPr>
      <w:r w:rsidRPr="007C7402">
        <w:rPr>
          <w:snapToGrid/>
          <w:szCs w:val="22"/>
          <w:lang w:val="pt-PT" w:eastAsia="en-US"/>
        </w:rPr>
        <w:t>Accord</w:t>
      </w:r>
      <w:r w:rsidRPr="007C7402">
        <w:rPr>
          <w:snapToGrid/>
          <w:spacing w:val="-10"/>
          <w:szCs w:val="22"/>
          <w:lang w:val="pt-PT" w:eastAsia="en-US"/>
        </w:rPr>
        <w:t xml:space="preserve"> </w:t>
      </w:r>
      <w:r w:rsidRPr="007C7402">
        <w:rPr>
          <w:snapToGrid/>
          <w:szCs w:val="22"/>
          <w:lang w:val="pt-PT" w:eastAsia="en-US"/>
        </w:rPr>
        <w:t>Healthcare</w:t>
      </w:r>
      <w:r w:rsidRPr="007C7402">
        <w:rPr>
          <w:snapToGrid/>
          <w:spacing w:val="-10"/>
          <w:szCs w:val="22"/>
          <w:lang w:val="pt-PT" w:eastAsia="en-US"/>
        </w:rPr>
        <w:t xml:space="preserve"> </w:t>
      </w:r>
      <w:r w:rsidRPr="007C7402">
        <w:rPr>
          <w:snapToGrid/>
          <w:szCs w:val="22"/>
          <w:lang w:val="pt-PT" w:eastAsia="en-US"/>
        </w:rPr>
        <w:t>Polska</w:t>
      </w:r>
      <w:r w:rsidRPr="007C7402">
        <w:rPr>
          <w:snapToGrid/>
          <w:spacing w:val="-10"/>
          <w:szCs w:val="22"/>
          <w:lang w:val="pt-PT" w:eastAsia="en-US"/>
        </w:rPr>
        <w:t xml:space="preserve"> </w:t>
      </w:r>
      <w:r w:rsidRPr="007C7402">
        <w:rPr>
          <w:snapToGrid/>
          <w:szCs w:val="22"/>
          <w:lang w:val="pt-PT" w:eastAsia="en-US"/>
        </w:rPr>
        <w:t>Sp.</w:t>
      </w:r>
      <w:r w:rsidRPr="007C7402">
        <w:rPr>
          <w:snapToGrid/>
          <w:spacing w:val="-10"/>
          <w:szCs w:val="22"/>
          <w:lang w:val="pt-PT" w:eastAsia="en-US"/>
        </w:rPr>
        <w:t xml:space="preserve"> </w:t>
      </w:r>
      <w:r w:rsidRPr="007C7402">
        <w:rPr>
          <w:snapToGrid/>
          <w:szCs w:val="22"/>
          <w:lang w:val="pt-PT" w:eastAsia="en-US"/>
        </w:rPr>
        <w:t xml:space="preserve">z.o.o. ul. </w:t>
      </w:r>
      <w:r w:rsidRPr="003C70E2">
        <w:rPr>
          <w:snapToGrid/>
          <w:szCs w:val="22"/>
          <w:lang w:val="en-US" w:eastAsia="en-US"/>
        </w:rPr>
        <w:t>Lutomierska 50,</w:t>
      </w:r>
    </w:p>
    <w:p w14:paraId="0BCB2530" w14:textId="77777777" w:rsidR="002C5C64" w:rsidRPr="003C70E2" w:rsidRDefault="002C5C64" w:rsidP="002C5C64">
      <w:pPr>
        <w:widowControl w:val="0"/>
        <w:tabs>
          <w:tab w:val="clear" w:pos="567"/>
        </w:tabs>
        <w:autoSpaceDE w:val="0"/>
        <w:autoSpaceDN w:val="0"/>
        <w:spacing w:line="240" w:lineRule="auto"/>
        <w:rPr>
          <w:snapToGrid/>
          <w:szCs w:val="22"/>
          <w:lang w:val="en-US" w:eastAsia="en-US"/>
        </w:rPr>
      </w:pPr>
      <w:r w:rsidRPr="003C70E2">
        <w:rPr>
          <w:snapToGrid/>
          <w:szCs w:val="22"/>
          <w:lang w:val="en-US" w:eastAsia="en-US"/>
        </w:rPr>
        <w:t>95-200,</w:t>
      </w:r>
      <w:r w:rsidRPr="003C70E2">
        <w:rPr>
          <w:snapToGrid/>
          <w:spacing w:val="-1"/>
          <w:szCs w:val="22"/>
          <w:lang w:val="en-US" w:eastAsia="en-US"/>
        </w:rPr>
        <w:t xml:space="preserve"> </w:t>
      </w:r>
      <w:r w:rsidRPr="003C70E2">
        <w:rPr>
          <w:snapToGrid/>
          <w:szCs w:val="22"/>
          <w:lang w:val="en-US" w:eastAsia="en-US"/>
        </w:rPr>
        <w:t xml:space="preserve">Pabianice, </w:t>
      </w:r>
      <w:r w:rsidRPr="003C70E2">
        <w:rPr>
          <w:snapToGrid/>
          <w:spacing w:val="-2"/>
          <w:szCs w:val="22"/>
          <w:lang w:val="en-US" w:eastAsia="en-US"/>
        </w:rPr>
        <w:t>Pol</w:t>
      </w:r>
      <w:r>
        <w:rPr>
          <w:snapToGrid/>
          <w:spacing w:val="-2"/>
          <w:szCs w:val="22"/>
          <w:lang w:val="en-US" w:eastAsia="en-US"/>
        </w:rPr>
        <w:t>jska</w:t>
      </w:r>
    </w:p>
    <w:p w14:paraId="0B5E59E3" w14:textId="77777777" w:rsidR="002C5C64" w:rsidRPr="00A642D1" w:rsidRDefault="002C5C64" w:rsidP="002C5C64">
      <w:pPr>
        <w:widowControl w:val="0"/>
        <w:tabs>
          <w:tab w:val="clear" w:pos="567"/>
        </w:tabs>
        <w:autoSpaceDE w:val="0"/>
        <w:autoSpaceDN w:val="0"/>
        <w:spacing w:before="238" w:line="240" w:lineRule="auto"/>
        <w:ind w:right="6942"/>
        <w:rPr>
          <w:snapToGrid/>
          <w:szCs w:val="22"/>
          <w:highlight w:val="lightGray"/>
          <w:lang w:val="en-US" w:eastAsia="en-US"/>
        </w:rPr>
      </w:pPr>
      <w:r w:rsidRPr="00A642D1">
        <w:rPr>
          <w:snapToGrid/>
          <w:szCs w:val="22"/>
          <w:highlight w:val="lightGray"/>
          <w:lang w:val="en-US" w:eastAsia="en-US"/>
        </w:rPr>
        <w:t>Accord</w:t>
      </w:r>
      <w:r w:rsidRPr="00A642D1">
        <w:rPr>
          <w:snapToGrid/>
          <w:spacing w:val="-1"/>
          <w:szCs w:val="22"/>
          <w:highlight w:val="lightGray"/>
          <w:lang w:val="en-US" w:eastAsia="en-US"/>
        </w:rPr>
        <w:t xml:space="preserve"> </w:t>
      </w:r>
      <w:r w:rsidRPr="00A642D1">
        <w:rPr>
          <w:snapToGrid/>
          <w:szCs w:val="22"/>
          <w:highlight w:val="lightGray"/>
          <w:lang w:val="en-US" w:eastAsia="en-US"/>
        </w:rPr>
        <w:t xml:space="preserve">Healthcare </w:t>
      </w:r>
      <w:r w:rsidRPr="00A642D1">
        <w:rPr>
          <w:snapToGrid/>
          <w:spacing w:val="-4"/>
          <w:szCs w:val="22"/>
          <w:highlight w:val="lightGray"/>
          <w:lang w:val="en-US" w:eastAsia="en-US"/>
        </w:rPr>
        <w:t>B.V.</w:t>
      </w:r>
    </w:p>
    <w:p w14:paraId="3DAB1CD3" w14:textId="77777777" w:rsidR="002C5C64" w:rsidRPr="00A642D1" w:rsidRDefault="002C5C64" w:rsidP="002C5C64">
      <w:pPr>
        <w:widowControl w:val="0"/>
        <w:tabs>
          <w:tab w:val="clear" w:pos="567"/>
        </w:tabs>
        <w:autoSpaceDE w:val="0"/>
        <w:autoSpaceDN w:val="0"/>
        <w:spacing w:line="240" w:lineRule="auto"/>
        <w:ind w:right="6942"/>
        <w:rPr>
          <w:snapToGrid/>
          <w:szCs w:val="22"/>
          <w:highlight w:val="lightGray"/>
          <w:lang w:val="en-US" w:eastAsia="en-US"/>
        </w:rPr>
      </w:pPr>
      <w:r w:rsidRPr="00A642D1">
        <w:rPr>
          <w:snapToGrid/>
          <w:szCs w:val="22"/>
          <w:highlight w:val="lightGray"/>
          <w:lang w:val="en-US" w:eastAsia="en-US"/>
        </w:rPr>
        <w:t>Winthontlaan</w:t>
      </w:r>
      <w:r w:rsidRPr="00A642D1">
        <w:rPr>
          <w:snapToGrid/>
          <w:spacing w:val="-1"/>
          <w:szCs w:val="22"/>
          <w:highlight w:val="lightGray"/>
          <w:lang w:val="en-US" w:eastAsia="en-US"/>
        </w:rPr>
        <w:t xml:space="preserve"> </w:t>
      </w:r>
      <w:r w:rsidRPr="00A642D1">
        <w:rPr>
          <w:snapToGrid/>
          <w:spacing w:val="-4"/>
          <w:szCs w:val="22"/>
          <w:highlight w:val="lightGray"/>
          <w:lang w:val="en-US" w:eastAsia="en-US"/>
        </w:rPr>
        <w:t>200,</w:t>
      </w:r>
    </w:p>
    <w:p w14:paraId="687DAFCE" w14:textId="77777777" w:rsidR="002C5C64" w:rsidRPr="003C70E2" w:rsidRDefault="002C5C64" w:rsidP="002C5C64">
      <w:pPr>
        <w:widowControl w:val="0"/>
        <w:tabs>
          <w:tab w:val="clear" w:pos="567"/>
        </w:tabs>
        <w:autoSpaceDE w:val="0"/>
        <w:autoSpaceDN w:val="0"/>
        <w:spacing w:line="240" w:lineRule="auto"/>
        <w:rPr>
          <w:snapToGrid/>
          <w:szCs w:val="22"/>
          <w:lang w:val="en-US" w:eastAsia="en-US"/>
        </w:rPr>
      </w:pPr>
      <w:r w:rsidRPr="00A642D1">
        <w:rPr>
          <w:snapToGrid/>
          <w:szCs w:val="22"/>
          <w:highlight w:val="lightGray"/>
          <w:lang w:val="en-US" w:eastAsia="en-US"/>
        </w:rPr>
        <w:t>3526</w:t>
      </w:r>
      <w:r w:rsidRPr="00A642D1">
        <w:rPr>
          <w:snapToGrid/>
          <w:spacing w:val="-1"/>
          <w:szCs w:val="22"/>
          <w:highlight w:val="lightGray"/>
          <w:lang w:val="en-US" w:eastAsia="en-US"/>
        </w:rPr>
        <w:t xml:space="preserve"> </w:t>
      </w:r>
      <w:r w:rsidRPr="00A642D1">
        <w:rPr>
          <w:snapToGrid/>
          <w:szCs w:val="22"/>
          <w:highlight w:val="lightGray"/>
          <w:lang w:val="en-US" w:eastAsia="en-US"/>
        </w:rPr>
        <w:t>KV</w:t>
      </w:r>
      <w:r w:rsidRPr="00A642D1">
        <w:rPr>
          <w:snapToGrid/>
          <w:spacing w:val="-2"/>
          <w:szCs w:val="22"/>
          <w:highlight w:val="lightGray"/>
          <w:lang w:val="en-US" w:eastAsia="en-US"/>
        </w:rPr>
        <w:t xml:space="preserve"> </w:t>
      </w:r>
      <w:r w:rsidRPr="00A642D1">
        <w:rPr>
          <w:snapToGrid/>
          <w:szCs w:val="22"/>
          <w:highlight w:val="lightGray"/>
          <w:lang w:val="en-US" w:eastAsia="en-US"/>
        </w:rPr>
        <w:t xml:space="preserve">Utrecht, </w:t>
      </w:r>
      <w:r w:rsidRPr="00A642D1">
        <w:rPr>
          <w:snapToGrid/>
          <w:spacing w:val="-2"/>
          <w:szCs w:val="22"/>
          <w:highlight w:val="lightGray"/>
          <w:lang w:val="en-US" w:eastAsia="en-US"/>
        </w:rPr>
        <w:t>Nizozemska</w:t>
      </w:r>
    </w:p>
    <w:p w14:paraId="38CE53EB" w14:textId="77777777" w:rsidR="002C5C64" w:rsidRPr="00235E9F" w:rsidRDefault="002C5C64" w:rsidP="002C5C64">
      <w:pPr>
        <w:numPr>
          <w:ilvl w:val="12"/>
          <w:numId w:val="0"/>
        </w:numPr>
        <w:tabs>
          <w:tab w:val="clear" w:pos="567"/>
        </w:tabs>
      </w:pPr>
    </w:p>
    <w:p w14:paraId="5E762F4B" w14:textId="77777777" w:rsidR="002C5C64" w:rsidRPr="00235E9F" w:rsidRDefault="002C5C64" w:rsidP="002C5C64">
      <w:pPr>
        <w:numPr>
          <w:ilvl w:val="12"/>
          <w:numId w:val="0"/>
        </w:numPr>
        <w:tabs>
          <w:tab w:val="clear" w:pos="567"/>
        </w:tabs>
      </w:pPr>
      <w:r w:rsidRPr="00235E9F">
        <w:t>Za vse morebitne nadaljnje informacije o tem zdravilu se lahko obrnete na predstavništvo imetnika dovoljenja za promet z zdravilom:</w:t>
      </w:r>
    </w:p>
    <w:p w14:paraId="770130AD" w14:textId="77777777" w:rsidR="002C5C64" w:rsidRPr="00235E9F" w:rsidRDefault="002C5C64" w:rsidP="002C5C64">
      <w:pPr>
        <w:widowControl w:val="0"/>
      </w:pPr>
    </w:p>
    <w:p w14:paraId="03B5544A" w14:textId="77777777" w:rsidR="002C5C64" w:rsidRPr="007C7402" w:rsidRDefault="002C5C64" w:rsidP="002C5C64">
      <w:pPr>
        <w:widowControl w:val="0"/>
        <w:tabs>
          <w:tab w:val="clear" w:pos="567"/>
        </w:tabs>
        <w:autoSpaceDE w:val="0"/>
        <w:autoSpaceDN w:val="0"/>
        <w:spacing w:before="80" w:line="240" w:lineRule="auto"/>
        <w:ind w:right="631"/>
        <w:rPr>
          <w:snapToGrid/>
          <w:szCs w:val="22"/>
          <w:lang w:eastAsia="en-US"/>
        </w:rPr>
      </w:pPr>
      <w:r w:rsidRPr="007C7402">
        <w:rPr>
          <w:snapToGrid/>
          <w:szCs w:val="22"/>
          <w:lang w:eastAsia="en-US"/>
        </w:rPr>
        <w:t>AT</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BE</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BG</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CY</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CZ</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DE</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DK</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EE</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ES</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FI</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FR</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HR</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HU</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IE</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IS</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IT</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LT</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LV</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LU</w:t>
      </w:r>
      <w:r w:rsidRPr="007C7402">
        <w:rPr>
          <w:snapToGrid/>
          <w:spacing w:val="-2"/>
          <w:szCs w:val="22"/>
          <w:lang w:eastAsia="en-US"/>
        </w:rPr>
        <w:t xml:space="preserve"> </w:t>
      </w:r>
      <w:r w:rsidRPr="007C7402">
        <w:rPr>
          <w:snapToGrid/>
          <w:szCs w:val="22"/>
          <w:lang w:eastAsia="en-US"/>
        </w:rPr>
        <w:t>/ MT / NL / NO / PL / PT / RO / SE / SI / SK</w:t>
      </w:r>
    </w:p>
    <w:p w14:paraId="5E6F3CAD" w14:textId="77777777" w:rsidR="002C5C64" w:rsidRPr="007C7402" w:rsidRDefault="002C5C64" w:rsidP="002C5C64">
      <w:pPr>
        <w:widowControl w:val="0"/>
        <w:tabs>
          <w:tab w:val="clear" w:pos="567"/>
        </w:tabs>
        <w:autoSpaceDE w:val="0"/>
        <w:autoSpaceDN w:val="0"/>
        <w:spacing w:line="240" w:lineRule="auto"/>
        <w:rPr>
          <w:snapToGrid/>
          <w:szCs w:val="22"/>
          <w:lang w:eastAsia="en-US"/>
        </w:rPr>
      </w:pPr>
    </w:p>
    <w:p w14:paraId="6C778F9D" w14:textId="77777777" w:rsidR="002C5C64" w:rsidRPr="003E2DAE" w:rsidRDefault="002C5C64" w:rsidP="002C5C64">
      <w:pPr>
        <w:widowControl w:val="0"/>
        <w:tabs>
          <w:tab w:val="clear" w:pos="567"/>
        </w:tabs>
        <w:autoSpaceDE w:val="0"/>
        <w:autoSpaceDN w:val="0"/>
        <w:spacing w:line="240" w:lineRule="auto"/>
        <w:ind w:right="6581"/>
        <w:rPr>
          <w:snapToGrid/>
          <w:szCs w:val="22"/>
          <w:lang w:val="en-US" w:eastAsia="en-US"/>
        </w:rPr>
      </w:pPr>
      <w:r w:rsidRPr="003E2DAE">
        <w:rPr>
          <w:snapToGrid/>
          <w:szCs w:val="22"/>
          <w:lang w:val="en-US" w:eastAsia="en-US"/>
        </w:rPr>
        <w:t>Accord</w:t>
      </w:r>
      <w:r w:rsidRPr="003E2DAE">
        <w:rPr>
          <w:snapToGrid/>
          <w:spacing w:val="-14"/>
          <w:szCs w:val="22"/>
          <w:lang w:val="en-US" w:eastAsia="en-US"/>
        </w:rPr>
        <w:t xml:space="preserve"> </w:t>
      </w:r>
      <w:r w:rsidRPr="003E2DAE">
        <w:rPr>
          <w:snapToGrid/>
          <w:szCs w:val="22"/>
          <w:lang w:val="en-US" w:eastAsia="en-US"/>
        </w:rPr>
        <w:t>Healthcare</w:t>
      </w:r>
      <w:r w:rsidRPr="003E2DAE">
        <w:rPr>
          <w:snapToGrid/>
          <w:spacing w:val="-14"/>
          <w:szCs w:val="22"/>
          <w:lang w:val="en-US" w:eastAsia="en-US"/>
        </w:rPr>
        <w:t xml:space="preserve"> </w:t>
      </w:r>
      <w:r w:rsidRPr="003E2DAE">
        <w:rPr>
          <w:snapToGrid/>
          <w:szCs w:val="22"/>
          <w:lang w:val="en-US" w:eastAsia="en-US"/>
        </w:rPr>
        <w:t>S.L.U. Tel: +34 93 301 00 64</w:t>
      </w:r>
    </w:p>
    <w:p w14:paraId="41CD60E9" w14:textId="77777777" w:rsidR="002C5C64" w:rsidRPr="003E2DAE" w:rsidRDefault="002C5C64" w:rsidP="002C5C64">
      <w:pPr>
        <w:widowControl w:val="0"/>
        <w:tabs>
          <w:tab w:val="clear" w:pos="567"/>
        </w:tabs>
        <w:autoSpaceDE w:val="0"/>
        <w:autoSpaceDN w:val="0"/>
        <w:spacing w:line="240" w:lineRule="auto"/>
        <w:rPr>
          <w:snapToGrid/>
          <w:szCs w:val="22"/>
          <w:lang w:val="en-US" w:eastAsia="en-US"/>
        </w:rPr>
      </w:pPr>
    </w:p>
    <w:p w14:paraId="7F0BB39E"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7C7402">
        <w:rPr>
          <w:snapToGrid/>
          <w:spacing w:val="-5"/>
          <w:szCs w:val="22"/>
          <w:lang w:val="es-ES" w:eastAsia="en-US"/>
        </w:rPr>
        <w:t>EL</w:t>
      </w:r>
    </w:p>
    <w:p w14:paraId="7EF6A097"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7C7402">
        <w:rPr>
          <w:snapToGrid/>
          <w:szCs w:val="22"/>
          <w:lang w:val="es-ES" w:eastAsia="en-US"/>
        </w:rPr>
        <w:t>Win</w:t>
      </w:r>
      <w:r w:rsidRPr="007C7402">
        <w:rPr>
          <w:snapToGrid/>
          <w:spacing w:val="-1"/>
          <w:szCs w:val="22"/>
          <w:lang w:val="es-ES" w:eastAsia="en-US"/>
        </w:rPr>
        <w:t xml:space="preserve"> </w:t>
      </w:r>
      <w:r w:rsidRPr="007C7402">
        <w:rPr>
          <w:snapToGrid/>
          <w:szCs w:val="22"/>
          <w:lang w:val="es-ES" w:eastAsia="en-US"/>
        </w:rPr>
        <w:t xml:space="preserve">Medica </w:t>
      </w:r>
      <w:r w:rsidRPr="003E2DAE">
        <w:rPr>
          <w:snapToGrid/>
          <w:spacing w:val="-4"/>
          <w:szCs w:val="22"/>
          <w:lang w:val="en-US" w:eastAsia="en-US"/>
        </w:rPr>
        <w:t>Α</w:t>
      </w:r>
      <w:r w:rsidRPr="007C7402">
        <w:rPr>
          <w:snapToGrid/>
          <w:spacing w:val="-4"/>
          <w:szCs w:val="22"/>
          <w:lang w:val="es-ES" w:eastAsia="en-US"/>
        </w:rPr>
        <w:t>.</w:t>
      </w:r>
      <w:r w:rsidRPr="003E2DAE">
        <w:rPr>
          <w:snapToGrid/>
          <w:spacing w:val="-4"/>
          <w:szCs w:val="22"/>
          <w:lang w:val="en-US" w:eastAsia="en-US"/>
        </w:rPr>
        <w:t>Ε</w:t>
      </w:r>
      <w:r w:rsidRPr="007C7402">
        <w:rPr>
          <w:snapToGrid/>
          <w:spacing w:val="-4"/>
          <w:szCs w:val="22"/>
          <w:lang w:val="es-ES" w:eastAsia="en-US"/>
        </w:rPr>
        <w:t>.</w:t>
      </w:r>
    </w:p>
    <w:p w14:paraId="567BCC25"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3E2DAE">
        <w:rPr>
          <w:snapToGrid/>
          <w:szCs w:val="22"/>
          <w:lang w:val="en-US" w:eastAsia="en-US"/>
        </w:rPr>
        <w:t>Τηλ</w:t>
      </w:r>
      <w:r w:rsidRPr="007C7402">
        <w:rPr>
          <w:snapToGrid/>
          <w:szCs w:val="22"/>
          <w:lang w:val="es-ES" w:eastAsia="en-US"/>
        </w:rPr>
        <w:t>:</w:t>
      </w:r>
      <w:r w:rsidRPr="007C7402">
        <w:rPr>
          <w:snapToGrid/>
          <w:spacing w:val="-1"/>
          <w:szCs w:val="22"/>
          <w:lang w:val="es-ES" w:eastAsia="en-US"/>
        </w:rPr>
        <w:t xml:space="preserve"> </w:t>
      </w:r>
      <w:r w:rsidRPr="007C7402">
        <w:rPr>
          <w:snapToGrid/>
          <w:szCs w:val="22"/>
          <w:lang w:val="es-ES" w:eastAsia="en-US"/>
        </w:rPr>
        <w:t xml:space="preserve">+30 210 74 88 </w:t>
      </w:r>
      <w:r w:rsidRPr="007C7402">
        <w:rPr>
          <w:snapToGrid/>
          <w:spacing w:val="-5"/>
          <w:szCs w:val="22"/>
          <w:lang w:val="es-ES" w:eastAsia="en-US"/>
        </w:rPr>
        <w:t>821</w:t>
      </w:r>
    </w:p>
    <w:p w14:paraId="66539B0E" w14:textId="77777777" w:rsidR="002C5C64" w:rsidRPr="00AB3A9B" w:rsidRDefault="002C5C64" w:rsidP="002C5C64">
      <w:pPr>
        <w:numPr>
          <w:ilvl w:val="12"/>
          <w:numId w:val="0"/>
        </w:numPr>
        <w:spacing w:line="240" w:lineRule="auto"/>
        <w:ind w:right="-2"/>
      </w:pPr>
    </w:p>
    <w:p w14:paraId="30704C57" w14:textId="77777777" w:rsidR="002C5C64" w:rsidRPr="00AB3A9B" w:rsidRDefault="002C5C64" w:rsidP="002C5C64">
      <w:pPr>
        <w:numPr>
          <w:ilvl w:val="12"/>
          <w:numId w:val="0"/>
        </w:numPr>
        <w:spacing w:line="240" w:lineRule="auto"/>
        <w:ind w:right="-2"/>
        <w:outlineLvl w:val="0"/>
        <w:rPr>
          <w:b/>
        </w:rPr>
      </w:pPr>
      <w:r w:rsidRPr="00AB3A9B">
        <w:rPr>
          <w:b/>
        </w:rPr>
        <w:t>Navodilo je bilo nazadnje revidirano dne &lt;{MM/LLLL}&gt; &lt;{mesec LLLL}&gt;</w:t>
      </w:r>
    </w:p>
    <w:p w14:paraId="5F2D80CB" w14:textId="77777777" w:rsidR="002C5C64" w:rsidRPr="00AB3A9B" w:rsidRDefault="002C5C64" w:rsidP="002C5C64">
      <w:pPr>
        <w:numPr>
          <w:ilvl w:val="12"/>
          <w:numId w:val="0"/>
        </w:numPr>
        <w:spacing w:line="240" w:lineRule="auto"/>
        <w:ind w:right="-2"/>
        <w:outlineLvl w:val="0"/>
      </w:pPr>
    </w:p>
    <w:p w14:paraId="6FB2C7C1" w14:textId="77777777" w:rsidR="002C5C64" w:rsidRPr="00235E9F" w:rsidRDefault="002C5C64" w:rsidP="002C5C64">
      <w:pPr>
        <w:numPr>
          <w:ilvl w:val="12"/>
          <w:numId w:val="0"/>
        </w:numPr>
      </w:pPr>
      <w:r w:rsidRPr="00235E9F">
        <w:rPr>
          <w:iCs/>
        </w:rPr>
        <w:t xml:space="preserve">Podrobne informacije o zdravilu so objavljene na spletni strani Evropske agencije za zdravila </w:t>
      </w:r>
      <w:hyperlink r:id="rId18" w:history="1">
        <w:r w:rsidRPr="00235E9F">
          <w:rPr>
            <w:rStyle w:val="Hyperlink"/>
          </w:rPr>
          <w:t>http://www.ema.europa.eu</w:t>
        </w:r>
      </w:hyperlink>
      <w:r w:rsidRPr="00235E9F">
        <w:t>.</w:t>
      </w:r>
    </w:p>
    <w:p w14:paraId="38A6396A" w14:textId="77777777" w:rsidR="002C5C64" w:rsidRPr="00AB3A9B" w:rsidRDefault="002C5C64" w:rsidP="002C5C64">
      <w:pPr>
        <w:numPr>
          <w:ilvl w:val="12"/>
          <w:numId w:val="0"/>
        </w:numPr>
        <w:spacing w:line="240" w:lineRule="auto"/>
        <w:ind w:right="-2"/>
      </w:pPr>
    </w:p>
    <w:p w14:paraId="5BF56C8D" w14:textId="77777777" w:rsidR="002C5C64" w:rsidRDefault="002C5C64" w:rsidP="002C5C64">
      <w:pPr>
        <w:tabs>
          <w:tab w:val="clear" w:pos="567"/>
        </w:tabs>
        <w:spacing w:line="240" w:lineRule="auto"/>
        <w:rPr>
          <w:b/>
          <w:snapToGrid/>
          <w:lang w:eastAsia="en-US"/>
        </w:rPr>
      </w:pPr>
      <w:r>
        <w:rPr>
          <w:b/>
          <w:snapToGrid/>
          <w:lang w:eastAsia="en-US"/>
        </w:rPr>
        <w:br w:type="page"/>
      </w:r>
    </w:p>
    <w:p w14:paraId="71523D47" w14:textId="77777777" w:rsidR="002C5C64" w:rsidRPr="00F15319" w:rsidRDefault="002C5C64" w:rsidP="002C5C64">
      <w:pPr>
        <w:numPr>
          <w:ilvl w:val="12"/>
          <w:numId w:val="0"/>
        </w:numPr>
        <w:tabs>
          <w:tab w:val="clear" w:pos="567"/>
        </w:tabs>
        <w:spacing w:line="240" w:lineRule="auto"/>
        <w:rPr>
          <w:b/>
          <w:bCs/>
          <w:snapToGrid/>
          <w:lang w:eastAsia="en-US"/>
        </w:rPr>
      </w:pPr>
      <w:r w:rsidRPr="00F15319">
        <w:rPr>
          <w:b/>
          <w:snapToGrid/>
          <w:lang w:eastAsia="en-US"/>
        </w:rPr>
        <w:lastRenderedPageBreak/>
        <w:t>Navodilo za injiciranje zdravila</w:t>
      </w:r>
    </w:p>
    <w:p w14:paraId="7B05C7BF" w14:textId="77777777" w:rsidR="002C5C64" w:rsidRPr="00F15319" w:rsidRDefault="002C5C64" w:rsidP="002C5C64">
      <w:pPr>
        <w:numPr>
          <w:ilvl w:val="12"/>
          <w:numId w:val="0"/>
        </w:numPr>
        <w:tabs>
          <w:tab w:val="clear" w:pos="567"/>
        </w:tabs>
        <w:spacing w:line="240" w:lineRule="auto"/>
        <w:rPr>
          <w:snapToGrid/>
          <w:lang w:eastAsia="en-US"/>
        </w:rPr>
      </w:pPr>
    </w:p>
    <w:p w14:paraId="27CCED70" w14:textId="73CC0407" w:rsidR="002C5C64" w:rsidRPr="00F15319" w:rsidRDefault="002C5C64" w:rsidP="002C5C64">
      <w:pPr>
        <w:spacing w:line="240" w:lineRule="auto"/>
        <w:rPr>
          <w:snapToGrid/>
          <w:lang w:eastAsia="en-US"/>
        </w:rPr>
      </w:pPr>
      <w:r w:rsidRPr="00F15319">
        <w:rPr>
          <w:snapToGrid/>
          <w:lang w:eastAsia="en-US"/>
        </w:rPr>
        <w:t xml:space="preserve">Na začetku zdravljenja vam bo pri injiciranju prvega odmerka zdravila pomagalo medicinsko ali negovalno osebje. Vi in zdravnik pa se bosta morda odločila, da si lahko zdravilo </w:t>
      </w:r>
      <w:r>
        <w:rPr>
          <w:snapToGrid/>
          <w:lang w:eastAsia="en-US"/>
        </w:rPr>
        <w:t>IMULDOSA</w:t>
      </w:r>
      <w:r w:rsidRPr="00F15319">
        <w:rPr>
          <w:snapToGrid/>
          <w:lang w:eastAsia="en-US"/>
        </w:rPr>
        <w:t xml:space="preserve"> injicirate tudi sami. V tem primeru vas bodo poučili, kako si injicirajte zdravilo </w:t>
      </w:r>
      <w:r>
        <w:rPr>
          <w:snapToGrid/>
          <w:lang w:eastAsia="en-US"/>
        </w:rPr>
        <w:t>IMULDOSA</w:t>
      </w:r>
      <w:r w:rsidRPr="00F15319">
        <w:rPr>
          <w:snapToGrid/>
          <w:lang w:eastAsia="en-US"/>
        </w:rPr>
        <w:t xml:space="preserve">. Če boste imeli kakršna koli vprašanja o samoinjiciranju zdravila, se posvetujte </w:t>
      </w:r>
      <w:r w:rsidR="00F851CC">
        <w:rPr>
          <w:snapToGrid/>
          <w:lang w:eastAsia="en-US"/>
        </w:rPr>
        <w:t xml:space="preserve">z </w:t>
      </w:r>
      <w:r w:rsidRPr="00F15319">
        <w:rPr>
          <w:snapToGrid/>
          <w:lang w:eastAsia="en-US"/>
        </w:rPr>
        <w:t>zdravnikom.</w:t>
      </w:r>
    </w:p>
    <w:p w14:paraId="7BBDAFAF" w14:textId="77777777" w:rsidR="002C5C64" w:rsidRPr="00F15319" w:rsidRDefault="002C5C64" w:rsidP="002C5C64">
      <w:pPr>
        <w:numPr>
          <w:ilvl w:val="0"/>
          <w:numId w:val="94"/>
        </w:numPr>
        <w:spacing w:line="240" w:lineRule="auto"/>
        <w:rPr>
          <w:snapToGrid/>
          <w:lang w:eastAsia="en-US"/>
        </w:rPr>
      </w:pPr>
      <w:r w:rsidRPr="00F15319">
        <w:rPr>
          <w:snapToGrid/>
          <w:lang w:eastAsia="en-US"/>
        </w:rPr>
        <w:t xml:space="preserve">Zdravila </w:t>
      </w:r>
      <w:r>
        <w:rPr>
          <w:snapToGrid/>
          <w:lang w:eastAsia="en-US"/>
        </w:rPr>
        <w:t>IMULDOSA</w:t>
      </w:r>
      <w:r w:rsidRPr="00F15319">
        <w:rPr>
          <w:snapToGrid/>
          <w:lang w:eastAsia="en-US"/>
        </w:rPr>
        <w:t xml:space="preserve"> ne smete mešati z drugimi tekočinami za injiciranje.</w:t>
      </w:r>
    </w:p>
    <w:p w14:paraId="3709D026" w14:textId="77777777" w:rsidR="002C5C64" w:rsidRPr="00F15319" w:rsidRDefault="002C5C64" w:rsidP="002C5C64">
      <w:pPr>
        <w:numPr>
          <w:ilvl w:val="0"/>
          <w:numId w:val="94"/>
        </w:numPr>
        <w:spacing w:line="240" w:lineRule="auto"/>
        <w:rPr>
          <w:snapToGrid/>
          <w:lang w:eastAsia="en-US"/>
        </w:rPr>
      </w:pPr>
      <w:r w:rsidRPr="00F15319">
        <w:rPr>
          <w:snapToGrid/>
          <w:lang w:eastAsia="en-US"/>
        </w:rPr>
        <w:t xml:space="preserve">Napolnjenih injekcijskih brizg zdravila </w:t>
      </w:r>
      <w:r>
        <w:rPr>
          <w:snapToGrid/>
          <w:lang w:eastAsia="en-US"/>
        </w:rPr>
        <w:t>IMULDOSA</w:t>
      </w:r>
      <w:r w:rsidRPr="00F15319">
        <w:rPr>
          <w:snapToGrid/>
          <w:lang w:eastAsia="en-US"/>
        </w:rPr>
        <w:t xml:space="preserve"> ne smete stresati, ker bi lahko močno stresanje poškodovalo zdravilo. Zdravila torej ne smete uporabiti, če je bilo močno stresano.</w:t>
      </w:r>
    </w:p>
    <w:p w14:paraId="0E831A26" w14:textId="77777777" w:rsidR="002C5C64" w:rsidRPr="00F15319" w:rsidRDefault="002C5C64" w:rsidP="002C5C64">
      <w:pPr>
        <w:spacing w:line="240" w:lineRule="auto"/>
        <w:rPr>
          <w:snapToGrid/>
          <w:lang w:eastAsia="en-US"/>
        </w:rPr>
      </w:pPr>
    </w:p>
    <w:p w14:paraId="568EDD33" w14:textId="77777777" w:rsidR="002C5C64" w:rsidRPr="00F15319" w:rsidRDefault="002C5C64" w:rsidP="002C5C64">
      <w:pPr>
        <w:spacing w:line="240" w:lineRule="auto"/>
        <w:rPr>
          <w:snapToGrid/>
          <w:lang w:eastAsia="en-US"/>
        </w:rPr>
      </w:pPr>
      <w:r w:rsidRPr="00F15319">
        <w:rPr>
          <w:snapToGrid/>
          <w:lang w:eastAsia="en-US"/>
        </w:rPr>
        <w:t xml:space="preserve">Slika 1: </w:t>
      </w:r>
      <w:r>
        <w:rPr>
          <w:snapToGrid/>
          <w:lang w:eastAsia="en-US"/>
        </w:rPr>
        <w:t>Prikazuje n</w:t>
      </w:r>
      <w:r w:rsidRPr="00F15319">
        <w:rPr>
          <w:snapToGrid/>
          <w:lang w:eastAsia="en-US"/>
        </w:rPr>
        <w:t>apolnjen</w:t>
      </w:r>
      <w:r>
        <w:rPr>
          <w:snapToGrid/>
          <w:lang w:eastAsia="en-US"/>
        </w:rPr>
        <w:t>o</w:t>
      </w:r>
      <w:r w:rsidRPr="00F15319">
        <w:rPr>
          <w:snapToGrid/>
          <w:lang w:eastAsia="en-US"/>
        </w:rPr>
        <w:t xml:space="preserve"> injekcijsk</w:t>
      </w:r>
      <w:r>
        <w:rPr>
          <w:snapToGrid/>
          <w:lang w:eastAsia="en-US"/>
        </w:rPr>
        <w:t>o</w:t>
      </w:r>
      <w:r w:rsidRPr="00F15319">
        <w:rPr>
          <w:snapToGrid/>
          <w:lang w:eastAsia="en-US"/>
        </w:rPr>
        <w:t xml:space="preserve"> brizg</w:t>
      </w:r>
      <w:r>
        <w:rPr>
          <w:snapToGrid/>
          <w:lang w:eastAsia="en-US"/>
        </w:rPr>
        <w:t>o</w:t>
      </w:r>
    </w:p>
    <w:p w14:paraId="41C8CC9D" w14:textId="77777777" w:rsidR="002C5C64" w:rsidRPr="00F15319" w:rsidRDefault="002C5C64" w:rsidP="002C5C64">
      <w:pPr>
        <w:spacing w:line="240" w:lineRule="auto"/>
        <w:rPr>
          <w:snapToGrid/>
          <w:lang w:eastAsia="en-US"/>
        </w:rPr>
      </w:pPr>
    </w:p>
    <w:p w14:paraId="4F5E69C4" w14:textId="77777777" w:rsidR="002C5C64" w:rsidRPr="00F15319" w:rsidRDefault="002C5C64" w:rsidP="002C5C64">
      <w:pPr>
        <w:keepNext/>
        <w:spacing w:line="240" w:lineRule="auto"/>
        <w:jc w:val="center"/>
        <w:rPr>
          <w:snapToGrid/>
          <w:lang w:eastAsia="en-US"/>
        </w:rPr>
      </w:pPr>
    </w:p>
    <w:p w14:paraId="740C7006" w14:textId="77777777" w:rsidR="002C5C64" w:rsidRDefault="002C5C64" w:rsidP="002C5C64">
      <w:pPr>
        <w:spacing w:line="240" w:lineRule="auto"/>
        <w:jc w:val="center"/>
        <w:rPr>
          <w:snapToGrid/>
          <w:lang w:eastAsia="en-US"/>
        </w:rPr>
      </w:pPr>
      <w:r w:rsidRPr="00A539BE">
        <w:rPr>
          <w:noProof/>
          <w:lang w:val="en-IN" w:eastAsia="en-IN"/>
        </w:rPr>
        <mc:AlternateContent>
          <mc:Choice Requires="wps">
            <w:drawing>
              <wp:anchor distT="45720" distB="45720" distL="114300" distR="114300" simplePos="0" relativeHeight="251694080" behindDoc="0" locked="0" layoutInCell="1" allowOverlap="1" wp14:anchorId="394C21DC" wp14:editId="38BBD74E">
                <wp:simplePos x="0" y="0"/>
                <wp:positionH relativeFrom="column">
                  <wp:posOffset>1478280</wp:posOffset>
                </wp:positionH>
                <wp:positionV relativeFrom="paragraph">
                  <wp:posOffset>255905</wp:posOffset>
                </wp:positionV>
                <wp:extent cx="838200" cy="441960"/>
                <wp:effectExtent l="0" t="0" r="0" b="0"/>
                <wp:wrapNone/>
                <wp:docPr id="153247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1960"/>
                        </a:xfrm>
                        <a:prstGeom prst="rect">
                          <a:avLst/>
                        </a:prstGeom>
                        <a:solidFill>
                          <a:srgbClr val="FFFFFF"/>
                        </a:solidFill>
                        <a:ln w="9525">
                          <a:noFill/>
                          <a:miter lim="800000"/>
                          <a:headEnd/>
                          <a:tailEnd/>
                        </a:ln>
                      </wps:spPr>
                      <wps:txbx>
                        <w:txbxContent>
                          <w:p w14:paraId="0D1EA918" w14:textId="77777777" w:rsidR="00C15A37" w:rsidRPr="007C7402" w:rsidRDefault="00C15A37" w:rsidP="002C5C64">
                            <w:pPr>
                              <w:rPr>
                                <w:sz w:val="16"/>
                                <w:szCs w:val="16"/>
                              </w:rPr>
                            </w:pPr>
                            <w:r w:rsidRPr="00E16AC7">
                              <w:rPr>
                                <w:sz w:val="16"/>
                                <w:szCs w:val="16"/>
                                <w:lang w:val="de-DE"/>
                              </w:rPr>
                              <w:t>krila ščitnika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C21DC" id="_x0000_t202" coordsize="21600,21600" o:spt="202" path="m,l,21600r21600,l21600,xe">
                <v:stroke joinstyle="miter"/>
                <v:path gradientshapeok="t" o:connecttype="rect"/>
              </v:shapetype>
              <v:shape id="Text Box 2" o:spid="_x0000_s1026" type="#_x0000_t202" style="position:absolute;left:0;text-align:left;margin-left:116.4pt;margin-top:20.15pt;width:66pt;height:34.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gYDAIAAPUDAAAOAAAAZHJzL2Uyb0RvYy54bWysU9uO0zAQfUfiHyy/06SlXdqo6WrpUoS0&#10;XKSFD3Acp7FwPGbsNilfz9jpdqvlDZEHy5MZH5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" stroked="f">
                <v:textbox>
                  <w:txbxContent>
                    <w:p w14:paraId="0D1EA918" w14:textId="77777777" w:rsidR="00C15A37" w:rsidRPr="007C7402" w:rsidRDefault="00C15A37" w:rsidP="002C5C64">
                      <w:pPr>
                        <w:rPr>
                          <w:sz w:val="16"/>
                          <w:szCs w:val="16"/>
                        </w:rPr>
                      </w:pPr>
                      <w:r w:rsidRPr="00E16AC7">
                        <w:rPr>
                          <w:sz w:val="16"/>
                          <w:szCs w:val="16"/>
                          <w:lang w:val="de-DE"/>
                        </w:rPr>
                        <w:t>krila ščitnika igle</w:t>
                      </w:r>
                    </w:p>
                  </w:txbxContent>
                </v:textbox>
              </v:shape>
            </w:pict>
          </mc:Fallback>
        </mc:AlternateContent>
      </w:r>
      <w:r w:rsidRPr="00A539BE">
        <w:rPr>
          <w:noProof/>
          <w:lang w:val="en-IN" w:eastAsia="en-IN"/>
        </w:rPr>
        <mc:AlternateContent>
          <mc:Choice Requires="wps">
            <w:drawing>
              <wp:anchor distT="45720" distB="45720" distL="114300" distR="114300" simplePos="0" relativeHeight="251689984" behindDoc="0" locked="0" layoutInCell="1" allowOverlap="1" wp14:anchorId="193F91C5" wp14:editId="36C80284">
                <wp:simplePos x="0" y="0"/>
                <wp:positionH relativeFrom="column">
                  <wp:posOffset>2256790</wp:posOffset>
                </wp:positionH>
                <wp:positionV relativeFrom="paragraph">
                  <wp:posOffset>126365</wp:posOffset>
                </wp:positionV>
                <wp:extent cx="1120140" cy="335280"/>
                <wp:effectExtent l="0" t="0" r="3810" b="7620"/>
                <wp:wrapNone/>
                <wp:docPr id="193497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solidFill>
                          <a:srgbClr val="FFFFFF"/>
                        </a:solidFill>
                        <a:ln w="9525">
                          <a:noFill/>
                          <a:miter lim="800000"/>
                          <a:headEnd/>
                          <a:tailEnd/>
                        </a:ln>
                      </wps:spPr>
                      <wps:txbx>
                        <w:txbxContent>
                          <w:p w14:paraId="64AEFF59" w14:textId="77777777" w:rsidR="00C15A37" w:rsidRPr="007C7402" w:rsidRDefault="00C15A37" w:rsidP="002C5C64">
                            <w:pPr>
                              <w:rPr>
                                <w:sz w:val="16"/>
                                <w:szCs w:val="16"/>
                              </w:rPr>
                            </w:pPr>
                            <w:r w:rsidRPr="00E16AC7">
                              <w:rPr>
                                <w:sz w:val="16"/>
                                <w:szCs w:val="16"/>
                                <w:lang w:val="de-DE"/>
                              </w:rPr>
                              <w:t>varovalna vzmet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F91C5" id="_x0000_s1027" type="#_x0000_t202" style="position:absolute;left:0;text-align:left;margin-left:177.7pt;margin-top:9.95pt;width:88.2pt;height:26.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" stroked="f">
                <v:textbox>
                  <w:txbxContent>
                    <w:p w14:paraId="64AEFF59" w14:textId="77777777" w:rsidR="00C15A37" w:rsidRPr="007C7402" w:rsidRDefault="00C15A37" w:rsidP="002C5C64">
                      <w:pPr>
                        <w:rPr>
                          <w:sz w:val="16"/>
                          <w:szCs w:val="16"/>
                        </w:rPr>
                      </w:pPr>
                      <w:r w:rsidRPr="00E16AC7">
                        <w:rPr>
                          <w:sz w:val="16"/>
                          <w:szCs w:val="16"/>
                          <w:lang w:val="de-DE"/>
                        </w:rPr>
                        <w:t>varovalna vzmet</w:t>
                      </w:r>
                    </w:p>
                  </w:txbxContent>
                </v:textbox>
              </v:shape>
            </w:pict>
          </mc:Fallback>
        </mc:AlternateContent>
      </w:r>
      <w:r w:rsidRPr="00A539BE">
        <w:rPr>
          <w:noProof/>
          <w:lang w:val="en-IN" w:eastAsia="en-IN"/>
        </w:rPr>
        <mc:AlternateContent>
          <mc:Choice Requires="wps">
            <w:drawing>
              <wp:anchor distT="45720" distB="45720" distL="114300" distR="114300" simplePos="0" relativeHeight="251685888" behindDoc="0" locked="0" layoutInCell="1" allowOverlap="1" wp14:anchorId="32155486" wp14:editId="775878F6">
                <wp:simplePos x="0" y="0"/>
                <wp:positionH relativeFrom="column">
                  <wp:posOffset>4099560</wp:posOffset>
                </wp:positionH>
                <wp:positionV relativeFrom="paragraph">
                  <wp:posOffset>1406525</wp:posOffset>
                </wp:positionV>
                <wp:extent cx="518160" cy="1404620"/>
                <wp:effectExtent l="0" t="0" r="0" b="1270"/>
                <wp:wrapNone/>
                <wp:docPr id="240763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4620"/>
                        </a:xfrm>
                        <a:prstGeom prst="rect">
                          <a:avLst/>
                        </a:prstGeom>
                        <a:solidFill>
                          <a:srgbClr val="FFFFFF"/>
                        </a:solidFill>
                        <a:ln w="9525">
                          <a:noFill/>
                          <a:miter lim="800000"/>
                          <a:headEnd/>
                          <a:tailEnd/>
                        </a:ln>
                      </wps:spPr>
                      <wps:txbx>
                        <w:txbxContent>
                          <w:p w14:paraId="5A3FEF8C" w14:textId="77777777" w:rsidR="00C15A37" w:rsidRPr="007C7402" w:rsidRDefault="00C15A37" w:rsidP="002C5C64">
                            <w:pPr>
                              <w:rPr>
                                <w:sz w:val="16"/>
                                <w:szCs w:val="16"/>
                              </w:rPr>
                            </w:pPr>
                            <w:r w:rsidRPr="00E16AC7">
                              <w:rPr>
                                <w:sz w:val="16"/>
                                <w:szCs w:val="16"/>
                                <w:lang w:val="de-DE"/>
                              </w:rPr>
                              <w:t>igla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155486" id="_x0000_s1028" type="#_x0000_t202" style="position:absolute;left:0;text-align:left;margin-left:322.8pt;margin-top:110.75pt;width:40.8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" stroked="f">
                <v:textbox style="mso-fit-shape-to-text:t">
                  <w:txbxContent>
                    <w:p w14:paraId="5A3FEF8C" w14:textId="77777777" w:rsidR="00C15A37" w:rsidRPr="007C7402" w:rsidRDefault="00C15A37" w:rsidP="002C5C64">
                      <w:pPr>
                        <w:rPr>
                          <w:sz w:val="16"/>
                          <w:szCs w:val="16"/>
                        </w:rPr>
                      </w:pPr>
                      <w:r w:rsidRPr="00E16AC7">
                        <w:rPr>
                          <w:sz w:val="16"/>
                          <w:szCs w:val="16"/>
                          <w:lang w:val="de-DE"/>
                        </w:rPr>
                        <w:t>igla</w:t>
                      </w:r>
                    </w:p>
                  </w:txbxContent>
                </v:textbox>
              </v:shape>
            </w:pict>
          </mc:Fallback>
        </mc:AlternateContent>
      </w:r>
      <w:r w:rsidRPr="00A539BE">
        <w:rPr>
          <w:noProof/>
          <w:lang w:val="en-IN" w:eastAsia="en-IN"/>
        </w:rPr>
        <mc:AlternateContent>
          <mc:Choice Requires="wps">
            <w:drawing>
              <wp:anchor distT="45720" distB="45720" distL="114300" distR="114300" simplePos="0" relativeHeight="251691008" behindDoc="0" locked="0" layoutInCell="1" allowOverlap="1" wp14:anchorId="18255EDE" wp14:editId="6CB53AE5">
                <wp:simplePos x="0" y="0"/>
                <wp:positionH relativeFrom="column">
                  <wp:posOffset>1562100</wp:posOffset>
                </wp:positionH>
                <wp:positionV relativeFrom="paragraph">
                  <wp:posOffset>1543685</wp:posOffset>
                </wp:positionV>
                <wp:extent cx="441960" cy="1404620"/>
                <wp:effectExtent l="0" t="0" r="0" b="1270"/>
                <wp:wrapNone/>
                <wp:docPr id="150934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solidFill>
                          <a:srgbClr val="FFFFFF"/>
                        </a:solidFill>
                        <a:ln w="9525">
                          <a:noFill/>
                          <a:miter lim="800000"/>
                          <a:headEnd/>
                          <a:tailEnd/>
                        </a:ln>
                      </wps:spPr>
                      <wps:txbx>
                        <w:txbxContent>
                          <w:p w14:paraId="5F5DEF5E" w14:textId="77777777" w:rsidR="00C15A37" w:rsidRPr="007C7402" w:rsidRDefault="00C15A37" w:rsidP="002C5C64">
                            <w:pPr>
                              <w:rPr>
                                <w:sz w:val="16"/>
                                <w:szCs w:val="16"/>
                              </w:rPr>
                            </w:pPr>
                            <w:r w:rsidRPr="00E16AC7">
                              <w:rPr>
                                <w:sz w:val="16"/>
                                <w:szCs w:val="16"/>
                                <w:lang w:val="de-DE"/>
                              </w:rPr>
                              <w:t>bat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55EDE" id="_x0000_s1029" type="#_x0000_t202" style="position:absolute;left:0;text-align:left;margin-left:123pt;margin-top:121.55pt;width:34.8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" stroked="f">
                <v:textbox style="mso-fit-shape-to-text:t">
                  <w:txbxContent>
                    <w:p w14:paraId="5F5DEF5E" w14:textId="77777777" w:rsidR="00C15A37" w:rsidRPr="007C7402" w:rsidRDefault="00C15A37" w:rsidP="002C5C64">
                      <w:pPr>
                        <w:rPr>
                          <w:sz w:val="16"/>
                          <w:szCs w:val="16"/>
                        </w:rPr>
                      </w:pPr>
                      <w:r w:rsidRPr="00E16AC7">
                        <w:rPr>
                          <w:sz w:val="16"/>
                          <w:szCs w:val="16"/>
                          <w:lang w:val="de-DE"/>
                        </w:rPr>
                        <w:t>bat</w:t>
                      </w:r>
                    </w:p>
                  </w:txbxContent>
                </v:textbox>
              </v:shape>
            </w:pict>
          </mc:Fallback>
        </mc:AlternateContent>
      </w:r>
      <w:r w:rsidRPr="00A539BE">
        <w:rPr>
          <w:noProof/>
          <w:lang w:val="en-IN" w:eastAsia="en-IN"/>
        </w:rPr>
        <mc:AlternateContent>
          <mc:Choice Requires="wps">
            <w:drawing>
              <wp:anchor distT="45720" distB="45720" distL="114300" distR="114300" simplePos="0" relativeHeight="251693056" behindDoc="0" locked="0" layoutInCell="1" allowOverlap="1" wp14:anchorId="7FA151A2" wp14:editId="6AC5AA29">
                <wp:simplePos x="0" y="0"/>
                <wp:positionH relativeFrom="column">
                  <wp:posOffset>1417320</wp:posOffset>
                </wp:positionH>
                <wp:positionV relativeFrom="paragraph">
                  <wp:posOffset>1732915</wp:posOffset>
                </wp:positionV>
                <wp:extent cx="1005840" cy="605790"/>
                <wp:effectExtent l="0" t="0" r="3810" b="3810"/>
                <wp:wrapNone/>
                <wp:docPr id="318808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05790"/>
                        </a:xfrm>
                        <a:prstGeom prst="rect">
                          <a:avLst/>
                        </a:prstGeom>
                        <a:solidFill>
                          <a:srgbClr val="FFFFFF"/>
                        </a:solidFill>
                        <a:ln w="9525">
                          <a:noFill/>
                          <a:miter lim="800000"/>
                          <a:headEnd/>
                          <a:tailEnd/>
                        </a:ln>
                      </wps:spPr>
                      <wps:txbx>
                        <w:txbxContent>
                          <w:p w14:paraId="7F6CACC9" w14:textId="77777777" w:rsidR="00C15A37" w:rsidRPr="007C7402" w:rsidRDefault="00C15A37" w:rsidP="002C5C64">
                            <w:pPr>
                              <w:rPr>
                                <w:sz w:val="16"/>
                                <w:szCs w:val="16"/>
                              </w:rPr>
                            </w:pPr>
                            <w:r w:rsidRPr="00E16AC7">
                              <w:rPr>
                                <w:sz w:val="16"/>
                                <w:szCs w:val="16"/>
                                <w:lang w:val="de-DE"/>
                              </w:rPr>
                              <w:t>aktivacijski nastavki za ščitnik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151A2" id="_x0000_s1030" type="#_x0000_t202" style="position:absolute;left:0;text-align:left;margin-left:111.6pt;margin-top:136.45pt;width:79.2pt;height:47.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YtEAIAAP0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" stroked="f">
                <v:textbox>
                  <w:txbxContent>
                    <w:p w14:paraId="7F6CACC9" w14:textId="77777777" w:rsidR="00C15A37" w:rsidRPr="007C7402" w:rsidRDefault="00C15A37" w:rsidP="002C5C64">
                      <w:pPr>
                        <w:rPr>
                          <w:sz w:val="16"/>
                          <w:szCs w:val="16"/>
                        </w:rPr>
                      </w:pPr>
                      <w:r w:rsidRPr="00E16AC7">
                        <w:rPr>
                          <w:sz w:val="16"/>
                          <w:szCs w:val="16"/>
                          <w:lang w:val="de-DE"/>
                        </w:rPr>
                        <w:t>aktivacijski nastavki za ščitnik igle</w:t>
                      </w:r>
                    </w:p>
                  </w:txbxContent>
                </v:textbox>
              </v:shape>
            </w:pict>
          </mc:Fallback>
        </mc:AlternateContent>
      </w:r>
      <w:r w:rsidRPr="00A539BE">
        <w:rPr>
          <w:noProof/>
          <w:lang w:val="en-IN" w:eastAsia="en-IN"/>
        </w:rPr>
        <mc:AlternateContent>
          <mc:Choice Requires="wps">
            <w:drawing>
              <wp:anchor distT="45720" distB="45720" distL="114300" distR="114300" simplePos="0" relativeHeight="251688960" behindDoc="0" locked="0" layoutInCell="1" allowOverlap="1" wp14:anchorId="3C1DDFE7" wp14:editId="6123883E">
                <wp:simplePos x="0" y="0"/>
                <wp:positionH relativeFrom="column">
                  <wp:posOffset>739140</wp:posOffset>
                </wp:positionH>
                <wp:positionV relativeFrom="paragraph">
                  <wp:posOffset>1033145</wp:posOffset>
                </wp:positionV>
                <wp:extent cx="617220" cy="304800"/>
                <wp:effectExtent l="0" t="0" r="0" b="0"/>
                <wp:wrapNone/>
                <wp:docPr id="117986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04800"/>
                        </a:xfrm>
                        <a:prstGeom prst="rect">
                          <a:avLst/>
                        </a:prstGeom>
                        <a:solidFill>
                          <a:srgbClr val="FFFFFF"/>
                        </a:solidFill>
                        <a:ln w="9525">
                          <a:noFill/>
                          <a:miter lim="800000"/>
                          <a:headEnd/>
                          <a:tailEnd/>
                        </a:ln>
                      </wps:spPr>
                      <wps:txbx>
                        <w:txbxContent>
                          <w:p w14:paraId="79D70067" w14:textId="77777777" w:rsidR="00C15A37" w:rsidRPr="007C7402" w:rsidRDefault="00C15A37" w:rsidP="002C5C64">
                            <w:pPr>
                              <w:rPr>
                                <w:sz w:val="16"/>
                                <w:szCs w:val="16"/>
                              </w:rPr>
                            </w:pPr>
                            <w:r w:rsidRPr="00E16AC7">
                              <w:rPr>
                                <w:sz w:val="16"/>
                                <w:szCs w:val="16"/>
                                <w:lang w:val="de-DE"/>
                              </w:rPr>
                              <w:t>glava bata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DDFE7" id="_x0000_s1031" type="#_x0000_t202" style="position:absolute;left:0;text-align:left;margin-left:58.2pt;margin-top:81.35pt;width:48.6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" stroked="f">
                <v:textbox>
                  <w:txbxContent>
                    <w:p w14:paraId="79D70067" w14:textId="77777777" w:rsidR="00C15A37" w:rsidRPr="007C7402" w:rsidRDefault="00C15A37" w:rsidP="002C5C64">
                      <w:pPr>
                        <w:rPr>
                          <w:sz w:val="16"/>
                          <w:szCs w:val="16"/>
                        </w:rPr>
                      </w:pPr>
                      <w:r w:rsidRPr="00E16AC7">
                        <w:rPr>
                          <w:sz w:val="16"/>
                          <w:szCs w:val="16"/>
                          <w:lang w:val="de-DE"/>
                        </w:rPr>
                        <w:t>glava bata</w:t>
                      </w:r>
                    </w:p>
                  </w:txbxContent>
                </v:textbox>
              </v:shape>
            </w:pict>
          </mc:Fallback>
        </mc:AlternateContent>
      </w:r>
      <w:r w:rsidRPr="00A539BE">
        <w:rPr>
          <w:noProof/>
          <w:lang w:val="en-IN" w:eastAsia="en-IN"/>
        </w:rPr>
        <mc:AlternateContent>
          <mc:Choice Requires="wps">
            <w:drawing>
              <wp:anchor distT="45720" distB="45720" distL="114300" distR="114300" simplePos="0" relativeHeight="251686912" behindDoc="0" locked="0" layoutInCell="1" allowOverlap="1" wp14:anchorId="2B2E9EDF" wp14:editId="36919D84">
                <wp:simplePos x="0" y="0"/>
                <wp:positionH relativeFrom="column">
                  <wp:posOffset>2651760</wp:posOffset>
                </wp:positionH>
                <wp:positionV relativeFrom="paragraph">
                  <wp:posOffset>514985</wp:posOffset>
                </wp:positionV>
                <wp:extent cx="632460" cy="278130"/>
                <wp:effectExtent l="0" t="0" r="0" b="7620"/>
                <wp:wrapNone/>
                <wp:docPr id="32877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8130"/>
                        </a:xfrm>
                        <a:prstGeom prst="rect">
                          <a:avLst/>
                        </a:prstGeom>
                        <a:solidFill>
                          <a:srgbClr val="FFFFFF"/>
                        </a:solidFill>
                        <a:ln w="9525">
                          <a:noFill/>
                          <a:miter lim="800000"/>
                          <a:headEnd/>
                          <a:tailEnd/>
                        </a:ln>
                      </wps:spPr>
                      <wps:txbx>
                        <w:txbxContent>
                          <w:p w14:paraId="0F4C74C2" w14:textId="77777777" w:rsidR="00C15A37" w:rsidRPr="007C7402" w:rsidRDefault="00C15A37" w:rsidP="002C5C64">
                            <w:pPr>
                              <w:rPr>
                                <w:sz w:val="16"/>
                                <w:szCs w:val="16"/>
                              </w:rPr>
                            </w:pPr>
                            <w:r w:rsidRPr="00E16AC7">
                              <w:rPr>
                                <w:sz w:val="16"/>
                                <w:szCs w:val="16"/>
                                <w:lang w:val="de-DE"/>
                              </w:rPr>
                              <w:t>telo brizge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E9EDF" id="_x0000_s1032" type="#_x0000_t202" style="position:absolute;left:0;text-align:left;margin-left:208.8pt;margin-top:40.55pt;width:49.8pt;height:21.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" stroked="f">
                <v:textbox>
                  <w:txbxContent>
                    <w:p w14:paraId="0F4C74C2" w14:textId="77777777" w:rsidR="00C15A37" w:rsidRPr="007C7402" w:rsidRDefault="00C15A37" w:rsidP="002C5C64">
                      <w:pPr>
                        <w:rPr>
                          <w:sz w:val="16"/>
                          <w:szCs w:val="16"/>
                        </w:rPr>
                      </w:pPr>
                      <w:r w:rsidRPr="00E16AC7">
                        <w:rPr>
                          <w:sz w:val="16"/>
                          <w:szCs w:val="16"/>
                          <w:lang w:val="de-DE"/>
                        </w:rPr>
                        <w:t>telo brizge</w:t>
                      </w:r>
                    </w:p>
                  </w:txbxContent>
                </v:textbox>
              </v:shape>
            </w:pict>
          </mc:Fallback>
        </mc:AlternateContent>
      </w:r>
      <w:r>
        <w:rPr>
          <w:noProof/>
          <w:lang w:val="en-IN" w:eastAsia="en-IN"/>
        </w:rPr>
        <w:drawing>
          <wp:anchor distT="0" distB="0" distL="0" distR="0" simplePos="0" relativeHeight="251673600" behindDoc="1" locked="0" layoutInCell="1" allowOverlap="1" wp14:anchorId="0B5495E4" wp14:editId="47070380">
            <wp:simplePos x="0" y="0"/>
            <wp:positionH relativeFrom="page">
              <wp:posOffset>1859280</wp:posOffset>
            </wp:positionH>
            <wp:positionV relativeFrom="paragraph">
              <wp:posOffset>163195</wp:posOffset>
            </wp:positionV>
            <wp:extent cx="4206240" cy="1950720"/>
            <wp:effectExtent l="0" t="0" r="381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9" cstate="print"/>
                    <a:stretch>
                      <a:fillRect/>
                    </a:stretch>
                  </pic:blipFill>
                  <pic:spPr>
                    <a:xfrm>
                      <a:off x="0" y="0"/>
                      <a:ext cx="4206240" cy="1950720"/>
                    </a:xfrm>
                    <a:prstGeom prst="rect">
                      <a:avLst/>
                    </a:prstGeom>
                  </pic:spPr>
                </pic:pic>
              </a:graphicData>
            </a:graphic>
            <wp14:sizeRelH relativeFrom="margin">
              <wp14:pctWidth>0</wp14:pctWidth>
            </wp14:sizeRelH>
            <wp14:sizeRelV relativeFrom="margin">
              <wp14:pctHeight>0</wp14:pctHeight>
            </wp14:sizeRelV>
          </wp:anchor>
        </w:drawing>
      </w:r>
      <w:r w:rsidRPr="00A539BE">
        <w:rPr>
          <w:noProof/>
          <w:lang w:val="en-IN" w:eastAsia="en-IN"/>
        </w:rPr>
        <mc:AlternateContent>
          <mc:Choice Requires="wps">
            <w:drawing>
              <wp:anchor distT="45720" distB="45720" distL="114300" distR="114300" simplePos="0" relativeHeight="251684864" behindDoc="0" locked="0" layoutInCell="1" allowOverlap="1" wp14:anchorId="731E1DC3" wp14:editId="6568C0FE">
                <wp:simplePos x="0" y="0"/>
                <wp:positionH relativeFrom="column">
                  <wp:posOffset>4221480</wp:posOffset>
                </wp:positionH>
                <wp:positionV relativeFrom="paragraph">
                  <wp:posOffset>560705</wp:posOffset>
                </wp:positionV>
                <wp:extent cx="1203960" cy="1404620"/>
                <wp:effectExtent l="0" t="0" r="0" b="1270"/>
                <wp:wrapNone/>
                <wp:docPr id="59832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solidFill>
                          <a:srgbClr val="FFFFFF"/>
                        </a:solidFill>
                        <a:ln w="9525">
                          <a:noFill/>
                          <a:miter lim="800000"/>
                          <a:headEnd/>
                          <a:tailEnd/>
                        </a:ln>
                      </wps:spPr>
                      <wps:txbx>
                        <w:txbxContent>
                          <w:p w14:paraId="303B054D" w14:textId="77777777" w:rsidR="00C15A37" w:rsidRPr="007C7402" w:rsidRDefault="00C15A37" w:rsidP="002C5C64">
                            <w:pPr>
                              <w:rPr>
                                <w:sz w:val="16"/>
                                <w:szCs w:val="16"/>
                              </w:rPr>
                            </w:pPr>
                            <w:r w:rsidRPr="00E16AC7">
                              <w:rPr>
                                <w:sz w:val="16"/>
                                <w:szCs w:val="16"/>
                                <w:lang w:val="de-DE"/>
                              </w:rPr>
                              <w:t>pokrovček za iglo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E1DC3" id="_x0000_s1033" type="#_x0000_t202" style="position:absolute;left:0;text-align:left;margin-left:332.4pt;margin-top:44.15pt;width:94.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wyEg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" stroked="f">
                <v:textbox style="mso-fit-shape-to-text:t">
                  <w:txbxContent>
                    <w:p w14:paraId="303B054D" w14:textId="77777777" w:rsidR="00C15A37" w:rsidRPr="007C7402" w:rsidRDefault="00C15A37" w:rsidP="002C5C64">
                      <w:pPr>
                        <w:rPr>
                          <w:sz w:val="16"/>
                          <w:szCs w:val="16"/>
                        </w:rPr>
                      </w:pPr>
                      <w:r w:rsidRPr="00E16AC7">
                        <w:rPr>
                          <w:sz w:val="16"/>
                          <w:szCs w:val="16"/>
                          <w:lang w:val="de-DE"/>
                        </w:rPr>
                        <w:t>pokrovček za iglo</w:t>
                      </w:r>
                    </w:p>
                  </w:txbxContent>
                </v:textbox>
              </v:shape>
            </w:pict>
          </mc:Fallback>
        </mc:AlternateContent>
      </w:r>
      <w:r w:rsidRPr="00A539BE">
        <w:rPr>
          <w:noProof/>
          <w:lang w:val="en-IN" w:eastAsia="en-IN"/>
        </w:rPr>
        <mc:AlternateContent>
          <mc:Choice Requires="wps">
            <w:drawing>
              <wp:anchor distT="45720" distB="45720" distL="114300" distR="114300" simplePos="0" relativeHeight="251687936" behindDoc="0" locked="0" layoutInCell="1" allowOverlap="1" wp14:anchorId="7EC0B38D" wp14:editId="41B51BEA">
                <wp:simplePos x="0" y="0"/>
                <wp:positionH relativeFrom="column">
                  <wp:posOffset>3131820</wp:posOffset>
                </wp:positionH>
                <wp:positionV relativeFrom="paragraph">
                  <wp:posOffset>461645</wp:posOffset>
                </wp:positionV>
                <wp:extent cx="739140" cy="300990"/>
                <wp:effectExtent l="0" t="0" r="3810" b="3810"/>
                <wp:wrapNone/>
                <wp:docPr id="1029147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00990"/>
                        </a:xfrm>
                        <a:prstGeom prst="rect">
                          <a:avLst/>
                        </a:prstGeom>
                        <a:solidFill>
                          <a:srgbClr val="FFFFFF"/>
                        </a:solidFill>
                        <a:ln w="9525">
                          <a:noFill/>
                          <a:miter lim="800000"/>
                          <a:headEnd/>
                          <a:tailEnd/>
                        </a:ln>
                      </wps:spPr>
                      <wps:txbx>
                        <w:txbxContent>
                          <w:p w14:paraId="3C3DE9B2" w14:textId="77777777" w:rsidR="00C15A37" w:rsidRPr="007C7402" w:rsidRDefault="00C15A37" w:rsidP="002C5C64">
                            <w:pPr>
                              <w:rPr>
                                <w:sz w:val="16"/>
                                <w:szCs w:val="16"/>
                              </w:rPr>
                            </w:pPr>
                            <w:r w:rsidRPr="00E16AC7">
                              <w:rPr>
                                <w:sz w:val="16"/>
                                <w:szCs w:val="16"/>
                                <w:lang w:val="de-DE"/>
                              </w:rPr>
                              <w:t>nalepka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0B38D" id="_x0000_s1034" type="#_x0000_t202" style="position:absolute;left:0;text-align:left;margin-left:246.6pt;margin-top:36.35pt;width:58.2pt;height:23.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" stroked="f">
                <v:textbox>
                  <w:txbxContent>
                    <w:p w14:paraId="3C3DE9B2" w14:textId="77777777" w:rsidR="00C15A37" w:rsidRPr="007C7402" w:rsidRDefault="00C15A37" w:rsidP="002C5C64">
                      <w:pPr>
                        <w:rPr>
                          <w:sz w:val="16"/>
                          <w:szCs w:val="16"/>
                        </w:rPr>
                      </w:pPr>
                      <w:r w:rsidRPr="00E16AC7">
                        <w:rPr>
                          <w:sz w:val="16"/>
                          <w:szCs w:val="16"/>
                          <w:lang w:val="de-DE"/>
                        </w:rPr>
                        <w:t>nalepka</w:t>
                      </w:r>
                    </w:p>
                  </w:txbxContent>
                </v:textbox>
              </v:shape>
            </w:pict>
          </mc:Fallback>
        </mc:AlternateContent>
      </w:r>
      <w:r w:rsidRPr="00A539BE">
        <w:rPr>
          <w:noProof/>
          <w:lang w:val="en-IN" w:eastAsia="en-IN"/>
        </w:rPr>
        <mc:AlternateContent>
          <mc:Choice Requires="wps">
            <w:drawing>
              <wp:anchor distT="45720" distB="45720" distL="114300" distR="114300" simplePos="0" relativeHeight="251692032" behindDoc="0" locked="0" layoutInCell="1" allowOverlap="1" wp14:anchorId="5BFCA4DE" wp14:editId="064DAFB8">
                <wp:simplePos x="0" y="0"/>
                <wp:positionH relativeFrom="column">
                  <wp:posOffset>2773680</wp:posOffset>
                </wp:positionH>
                <wp:positionV relativeFrom="paragraph">
                  <wp:posOffset>1452245</wp:posOffset>
                </wp:positionV>
                <wp:extent cx="1036320" cy="349250"/>
                <wp:effectExtent l="0" t="0" r="0" b="0"/>
                <wp:wrapNone/>
                <wp:docPr id="2050074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49250"/>
                        </a:xfrm>
                        <a:prstGeom prst="rect">
                          <a:avLst/>
                        </a:prstGeom>
                        <a:solidFill>
                          <a:srgbClr val="FFFFFF"/>
                        </a:solidFill>
                        <a:ln w="9525">
                          <a:noFill/>
                          <a:miter lim="800000"/>
                          <a:headEnd/>
                          <a:tailEnd/>
                        </a:ln>
                      </wps:spPr>
                      <wps:txbx>
                        <w:txbxContent>
                          <w:p w14:paraId="307674B9" w14:textId="77777777" w:rsidR="00C15A37" w:rsidRPr="007C7402" w:rsidRDefault="00C15A37" w:rsidP="002C5C64">
                            <w:pPr>
                              <w:rPr>
                                <w:sz w:val="16"/>
                                <w:szCs w:val="16"/>
                              </w:rPr>
                            </w:pPr>
                            <w:r w:rsidRPr="00E16AC7">
                              <w:rPr>
                                <w:sz w:val="16"/>
                                <w:szCs w:val="16"/>
                                <w:lang w:val="de-DE"/>
                              </w:rPr>
                              <w:t>držalo za prste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A4DE" id="_x0000_s1035" type="#_x0000_t202" style="position:absolute;left:0;text-align:left;margin-left:218.4pt;margin-top:114.35pt;width:81.6pt;height:2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" stroked="f">
                <v:textbox>
                  <w:txbxContent>
                    <w:p w14:paraId="307674B9" w14:textId="77777777" w:rsidR="00C15A37" w:rsidRPr="007C7402" w:rsidRDefault="00C15A37" w:rsidP="002C5C64">
                      <w:pPr>
                        <w:rPr>
                          <w:sz w:val="16"/>
                          <w:szCs w:val="16"/>
                        </w:rPr>
                      </w:pPr>
                      <w:r w:rsidRPr="00E16AC7">
                        <w:rPr>
                          <w:sz w:val="16"/>
                          <w:szCs w:val="16"/>
                          <w:lang w:val="de-DE"/>
                        </w:rPr>
                        <w:t>držalo za prste</w:t>
                      </w:r>
                    </w:p>
                  </w:txbxContent>
                </v:textbox>
              </v:shape>
            </w:pict>
          </mc:Fallback>
        </mc:AlternateContent>
      </w:r>
    </w:p>
    <w:p w14:paraId="1C327EA2" w14:textId="77777777" w:rsidR="002C5C64" w:rsidRDefault="002C5C64" w:rsidP="002C5C64">
      <w:pPr>
        <w:spacing w:line="240" w:lineRule="auto"/>
        <w:jc w:val="center"/>
        <w:rPr>
          <w:snapToGrid/>
          <w:lang w:eastAsia="en-US"/>
        </w:rPr>
      </w:pPr>
    </w:p>
    <w:p w14:paraId="5830C86B" w14:textId="77777777" w:rsidR="002C5C64" w:rsidRPr="00F15319" w:rsidRDefault="002C5C64" w:rsidP="002C5C64">
      <w:pPr>
        <w:spacing w:line="240" w:lineRule="auto"/>
        <w:jc w:val="center"/>
        <w:rPr>
          <w:snapToGrid/>
          <w:lang w:eastAsia="en-US"/>
        </w:rPr>
      </w:pPr>
      <w:r w:rsidRPr="00F15319">
        <w:rPr>
          <w:snapToGrid/>
          <w:lang w:eastAsia="en-US"/>
        </w:rPr>
        <w:t>Slika 1</w:t>
      </w:r>
    </w:p>
    <w:p w14:paraId="62859A38" w14:textId="77777777" w:rsidR="002C5C64" w:rsidRPr="00F15319" w:rsidRDefault="002C5C64" w:rsidP="002C5C64">
      <w:pPr>
        <w:spacing w:line="240" w:lineRule="auto"/>
        <w:rPr>
          <w:snapToGrid/>
          <w:lang w:eastAsia="en-US"/>
        </w:rPr>
      </w:pPr>
    </w:p>
    <w:p w14:paraId="3A7A3F05" w14:textId="74C369AA" w:rsidR="002C5C64" w:rsidRPr="00F15319" w:rsidRDefault="002C5C64" w:rsidP="002C5C64">
      <w:pPr>
        <w:keepNext/>
        <w:autoSpaceDE w:val="0"/>
        <w:autoSpaceDN w:val="0"/>
        <w:adjustRightInd w:val="0"/>
        <w:spacing w:line="240" w:lineRule="auto"/>
        <w:rPr>
          <w:b/>
          <w:bCs/>
          <w:snapToGrid/>
          <w:szCs w:val="18"/>
          <w:lang w:eastAsia="en-US"/>
        </w:rPr>
      </w:pPr>
      <w:r w:rsidRPr="00F15319">
        <w:rPr>
          <w:b/>
          <w:bCs/>
          <w:snapToGrid/>
          <w:szCs w:val="18"/>
          <w:lang w:eastAsia="en-US"/>
        </w:rPr>
        <w:t xml:space="preserve">1. </w:t>
      </w:r>
      <w:r w:rsidRPr="00F15319">
        <w:rPr>
          <w:b/>
          <w:bCs/>
          <w:snapToGrid/>
          <w:lang w:eastAsia="en-US"/>
        </w:rPr>
        <w:t>Preverite število napolnjenih injekcijskih brizg in si vse pripravite</w:t>
      </w:r>
    </w:p>
    <w:p w14:paraId="7ED07323" w14:textId="77777777" w:rsidR="002C5C64" w:rsidRPr="00F15319" w:rsidRDefault="002C5C64" w:rsidP="002C5C64">
      <w:pPr>
        <w:spacing w:line="240" w:lineRule="auto"/>
        <w:rPr>
          <w:snapToGrid/>
          <w:lang w:eastAsia="en-US"/>
        </w:rPr>
      </w:pPr>
      <w:r w:rsidRPr="00F15319">
        <w:rPr>
          <w:snapToGrid/>
          <w:lang w:eastAsia="en-US"/>
        </w:rPr>
        <w:t>Priprava za uporabo napolnjene injekcijske brizge</w:t>
      </w:r>
    </w:p>
    <w:p w14:paraId="1DDDFB21" w14:textId="77777777" w:rsidR="002C5C64" w:rsidRPr="00F15319" w:rsidRDefault="002C5C64" w:rsidP="002C5C64">
      <w:pPr>
        <w:numPr>
          <w:ilvl w:val="0"/>
          <w:numId w:val="94"/>
        </w:numPr>
        <w:spacing w:line="240" w:lineRule="auto"/>
        <w:rPr>
          <w:snapToGrid/>
          <w:lang w:eastAsia="en-US"/>
        </w:rPr>
      </w:pPr>
      <w:r w:rsidRPr="00F15319">
        <w:rPr>
          <w:snapToGrid/>
          <w:lang w:eastAsia="en-US"/>
        </w:rPr>
        <w:t>Napolnjeno injekcijsko brizgo vzemite iz hladilnika in iz škatle ter jo pustite na sobni temperaturi približno pol ure. Tako se bo tekočina segrela na temperaturo, ki je primerna za injiciranje (sobna temperatura). Pri tem ne smete odstraniti pokrovčka z igle.</w:t>
      </w:r>
    </w:p>
    <w:p w14:paraId="67F7ECBD" w14:textId="77777777" w:rsidR="002C5C64" w:rsidRPr="00F15319" w:rsidRDefault="002C5C64" w:rsidP="002C5C64">
      <w:pPr>
        <w:numPr>
          <w:ilvl w:val="0"/>
          <w:numId w:val="94"/>
        </w:numPr>
        <w:spacing w:line="240" w:lineRule="auto"/>
        <w:rPr>
          <w:snapToGrid/>
          <w:lang w:eastAsia="en-US"/>
        </w:rPr>
      </w:pPr>
      <w:r w:rsidRPr="00F15319">
        <w:rPr>
          <w:snapToGrid/>
          <w:lang w:eastAsia="en-US"/>
        </w:rPr>
        <w:t>Primite telo brizge tako, da pokrovček igle gleda navzgor.</w:t>
      </w:r>
    </w:p>
    <w:p w14:paraId="2D420101" w14:textId="77777777" w:rsidR="002C5C64" w:rsidRPr="00F15319" w:rsidRDefault="002C5C64" w:rsidP="002C5C64">
      <w:pPr>
        <w:numPr>
          <w:ilvl w:val="0"/>
          <w:numId w:val="94"/>
        </w:numPr>
        <w:spacing w:line="240" w:lineRule="auto"/>
        <w:rPr>
          <w:snapToGrid/>
          <w:lang w:eastAsia="en-US"/>
        </w:rPr>
      </w:pPr>
      <w:r w:rsidRPr="00F15319">
        <w:rPr>
          <w:snapToGrid/>
          <w:lang w:eastAsia="en-US"/>
        </w:rPr>
        <w:t>Brizge ne držite za glavo bata, bat, krila ščitnika igle, ali pokrovček igle.</w:t>
      </w:r>
    </w:p>
    <w:p w14:paraId="582D3DE2" w14:textId="77777777" w:rsidR="002C5C64" w:rsidRPr="00F15319" w:rsidRDefault="002C5C64" w:rsidP="002C5C64">
      <w:pPr>
        <w:numPr>
          <w:ilvl w:val="0"/>
          <w:numId w:val="94"/>
        </w:numPr>
        <w:spacing w:line="240" w:lineRule="auto"/>
        <w:rPr>
          <w:snapToGrid/>
          <w:lang w:eastAsia="en-US"/>
        </w:rPr>
      </w:pPr>
      <w:r w:rsidRPr="00F15319">
        <w:rPr>
          <w:snapToGrid/>
          <w:lang w:eastAsia="en-US"/>
        </w:rPr>
        <w:t>Nikoli ne smete izvleči bata.</w:t>
      </w:r>
    </w:p>
    <w:p w14:paraId="5AABDB9F" w14:textId="77777777" w:rsidR="002C5C64" w:rsidRPr="00F15319" w:rsidRDefault="002C5C64" w:rsidP="002C5C64">
      <w:pPr>
        <w:numPr>
          <w:ilvl w:val="0"/>
          <w:numId w:val="94"/>
        </w:numPr>
        <w:spacing w:line="240" w:lineRule="auto"/>
        <w:rPr>
          <w:snapToGrid/>
          <w:lang w:eastAsia="en-US"/>
        </w:rPr>
      </w:pPr>
      <w:r w:rsidRPr="00F15319">
        <w:rPr>
          <w:snapToGrid/>
          <w:lang w:eastAsia="en-US"/>
        </w:rPr>
        <w:t>Ne snemajte pokrovčka igle z napolnjene injekcijske brizge, dokler ni to zahtevano v navodilu.</w:t>
      </w:r>
    </w:p>
    <w:p w14:paraId="0E153868" w14:textId="77777777" w:rsidR="002C5C64" w:rsidRPr="00F15319" w:rsidRDefault="002C5C64" w:rsidP="002C5C64">
      <w:pPr>
        <w:numPr>
          <w:ilvl w:val="0"/>
          <w:numId w:val="94"/>
        </w:numPr>
        <w:spacing w:line="240" w:lineRule="auto"/>
        <w:rPr>
          <w:snapToGrid/>
          <w:lang w:eastAsia="en-US"/>
        </w:rPr>
      </w:pPr>
      <w:r w:rsidRPr="00F15319">
        <w:rPr>
          <w:snapToGrid/>
          <w:lang w:eastAsia="en-US"/>
        </w:rPr>
        <w:t>Ne dotikajte se aktivacijskih nastavkov ščitnika igle, da ne bi prišlo do prezgodnjega prekritja igle s ščitnikom igle.</w:t>
      </w:r>
    </w:p>
    <w:p w14:paraId="5F21B8DC" w14:textId="77777777" w:rsidR="002C5C64" w:rsidRPr="00F15319" w:rsidRDefault="002C5C64" w:rsidP="002C5C64">
      <w:pPr>
        <w:spacing w:line="240" w:lineRule="auto"/>
        <w:rPr>
          <w:snapToGrid/>
          <w:lang w:eastAsia="en-US"/>
        </w:rPr>
      </w:pPr>
    </w:p>
    <w:p w14:paraId="2BBDA9EA" w14:textId="77777777" w:rsidR="002C5C64" w:rsidRPr="00F15319" w:rsidRDefault="002C5C64" w:rsidP="002C5C64">
      <w:pPr>
        <w:spacing w:line="240" w:lineRule="auto"/>
        <w:rPr>
          <w:snapToGrid/>
          <w:lang w:eastAsia="en-US"/>
        </w:rPr>
      </w:pPr>
      <w:r w:rsidRPr="00F15319">
        <w:rPr>
          <w:snapToGrid/>
          <w:lang w:eastAsia="en-US"/>
        </w:rPr>
        <w:t>Preverite napolnjeno injekcijsko brizgo in se prepričajte:</w:t>
      </w:r>
    </w:p>
    <w:p w14:paraId="262C2F41" w14:textId="77777777" w:rsidR="002C5C64" w:rsidRPr="00F15319" w:rsidRDefault="002C5C64" w:rsidP="002C5C64">
      <w:pPr>
        <w:numPr>
          <w:ilvl w:val="0"/>
          <w:numId w:val="94"/>
        </w:numPr>
        <w:spacing w:line="240" w:lineRule="auto"/>
        <w:rPr>
          <w:snapToGrid/>
          <w:lang w:eastAsia="en-US"/>
        </w:rPr>
      </w:pPr>
      <w:r w:rsidRPr="00F15319">
        <w:rPr>
          <w:snapToGrid/>
          <w:lang w:eastAsia="en-US"/>
        </w:rPr>
        <w:t>da ste pripravili pravilno število napolnjenih injekcijskih brizg in da je odmerek pravilen.</w:t>
      </w:r>
    </w:p>
    <w:p w14:paraId="081DA1C4" w14:textId="77777777" w:rsidR="002C5C64" w:rsidRPr="00F15319" w:rsidRDefault="002C5C64" w:rsidP="002C5C64">
      <w:pPr>
        <w:numPr>
          <w:ilvl w:val="0"/>
          <w:numId w:val="141"/>
        </w:numPr>
        <w:tabs>
          <w:tab w:val="clear" w:pos="567"/>
          <w:tab w:val="left" w:pos="1134"/>
        </w:tabs>
        <w:spacing w:line="240" w:lineRule="auto"/>
        <w:ind w:left="1134"/>
        <w:rPr>
          <w:snapToGrid/>
          <w:lang w:eastAsia="en-US"/>
        </w:rPr>
      </w:pPr>
      <w:r w:rsidRPr="00F15319">
        <w:rPr>
          <w:snapToGrid/>
          <w:lang w:eastAsia="en-US"/>
        </w:rPr>
        <w:t xml:space="preserve">Če je vaš odmerek 45 mg, boste prejeli eno 45 mg napolnjeno injekcijsko brizgo zdravila </w:t>
      </w:r>
      <w:r>
        <w:rPr>
          <w:snapToGrid/>
          <w:lang w:eastAsia="en-US"/>
        </w:rPr>
        <w:t>IMULDOSA</w:t>
      </w:r>
      <w:r w:rsidRPr="00F15319">
        <w:rPr>
          <w:snapToGrid/>
          <w:lang w:eastAsia="en-US"/>
        </w:rPr>
        <w:t>.</w:t>
      </w:r>
    </w:p>
    <w:p w14:paraId="73D384D0" w14:textId="77777777" w:rsidR="002C5C64" w:rsidRPr="00F15319" w:rsidRDefault="002C5C64" w:rsidP="002C5C64">
      <w:pPr>
        <w:numPr>
          <w:ilvl w:val="0"/>
          <w:numId w:val="141"/>
        </w:numPr>
        <w:tabs>
          <w:tab w:val="clear" w:pos="567"/>
          <w:tab w:val="left" w:pos="1134"/>
        </w:tabs>
        <w:spacing w:line="240" w:lineRule="auto"/>
        <w:ind w:left="1134"/>
        <w:rPr>
          <w:snapToGrid/>
          <w:lang w:eastAsia="en-US"/>
        </w:rPr>
      </w:pPr>
      <w:r w:rsidRPr="00F15319">
        <w:rPr>
          <w:snapToGrid/>
          <w:lang w:eastAsia="en-US"/>
        </w:rPr>
        <w:t xml:space="preserve">Če je vaš odmerek 90 mg, boste prejeli dve 45 mg napolnjeni injekcijski brizgi zdravila </w:t>
      </w:r>
      <w:r>
        <w:rPr>
          <w:snapToGrid/>
          <w:lang w:eastAsia="en-US"/>
        </w:rPr>
        <w:t>IMULDOSA</w:t>
      </w:r>
      <w:r w:rsidRPr="00F15319">
        <w:rPr>
          <w:snapToGrid/>
          <w:lang w:eastAsia="en-US"/>
        </w:rPr>
        <w:t xml:space="preserve"> in si boste morali dati dve injekciji. Izberite dve različni mesti za injiciranje (npr. eno na desnem stegnu in drugo na levem stegnu) in si dajte injekciji eno za drugo.</w:t>
      </w:r>
    </w:p>
    <w:p w14:paraId="149B0AA3" w14:textId="77777777" w:rsidR="002C5C64" w:rsidRPr="00F15319" w:rsidRDefault="002C5C64" w:rsidP="002C5C64">
      <w:pPr>
        <w:numPr>
          <w:ilvl w:val="0"/>
          <w:numId w:val="94"/>
        </w:numPr>
        <w:spacing w:line="240" w:lineRule="auto"/>
        <w:rPr>
          <w:snapToGrid/>
          <w:lang w:eastAsia="en-US"/>
        </w:rPr>
      </w:pPr>
      <w:r w:rsidRPr="00F15319">
        <w:rPr>
          <w:snapToGrid/>
          <w:lang w:eastAsia="en-US"/>
        </w:rPr>
        <w:t>preverite, da ste iz hladilnika vzeli pravo zdravilo,</w:t>
      </w:r>
    </w:p>
    <w:p w14:paraId="1AF3D86C" w14:textId="77777777" w:rsidR="002C5C64" w:rsidRPr="00F15319" w:rsidRDefault="002C5C64" w:rsidP="002C5C64">
      <w:pPr>
        <w:numPr>
          <w:ilvl w:val="0"/>
          <w:numId w:val="94"/>
        </w:numPr>
        <w:spacing w:line="240" w:lineRule="auto"/>
        <w:rPr>
          <w:snapToGrid/>
          <w:lang w:eastAsia="en-US"/>
        </w:rPr>
      </w:pPr>
      <w:r w:rsidRPr="00F15319">
        <w:rPr>
          <w:snapToGrid/>
          <w:lang w:eastAsia="en-US"/>
        </w:rPr>
        <w:t>da rok uporabnosti ni pretečen,</w:t>
      </w:r>
    </w:p>
    <w:p w14:paraId="17C26C79" w14:textId="77777777" w:rsidR="002C5C64" w:rsidRPr="00F15319" w:rsidRDefault="002C5C64" w:rsidP="002C5C64">
      <w:pPr>
        <w:numPr>
          <w:ilvl w:val="0"/>
          <w:numId w:val="94"/>
        </w:numPr>
        <w:spacing w:line="240" w:lineRule="auto"/>
        <w:rPr>
          <w:snapToGrid/>
          <w:lang w:eastAsia="en-US"/>
        </w:rPr>
      </w:pPr>
      <w:r w:rsidRPr="00F15319">
        <w:rPr>
          <w:snapToGrid/>
          <w:lang w:eastAsia="en-US"/>
        </w:rPr>
        <w:t>da napolnjena injekcijska brizga ni poškodovana,</w:t>
      </w:r>
    </w:p>
    <w:p w14:paraId="18C80B24" w14:textId="77777777" w:rsidR="002C5C64" w:rsidRPr="00F15319" w:rsidRDefault="002C5C64" w:rsidP="002C5C64">
      <w:pPr>
        <w:numPr>
          <w:ilvl w:val="0"/>
          <w:numId w:val="94"/>
        </w:numPr>
        <w:spacing w:line="240" w:lineRule="auto"/>
        <w:rPr>
          <w:snapToGrid/>
          <w:lang w:eastAsia="en-US"/>
        </w:rPr>
      </w:pPr>
      <w:r w:rsidRPr="00F15319">
        <w:rPr>
          <w:snapToGrid/>
          <w:lang w:eastAsia="en-US"/>
        </w:rPr>
        <w:t xml:space="preserve">da je raztopina v napolnjeni injekcijski brizgi brezbarvna do rumenkasta </w:t>
      </w:r>
      <w:r>
        <w:rPr>
          <w:snapToGrid/>
          <w:lang w:eastAsia="en-US"/>
        </w:rPr>
        <w:t xml:space="preserve">in </w:t>
      </w:r>
      <w:r w:rsidRPr="00F15319">
        <w:rPr>
          <w:snapToGrid/>
          <w:lang w:eastAsia="en-US"/>
        </w:rPr>
        <w:t>bistra do rahlo opalescentna,</w:t>
      </w:r>
    </w:p>
    <w:p w14:paraId="4D602BDC" w14:textId="77777777" w:rsidR="002C5C64" w:rsidRPr="00F15319" w:rsidRDefault="002C5C64" w:rsidP="002C5C64">
      <w:pPr>
        <w:numPr>
          <w:ilvl w:val="0"/>
          <w:numId w:val="94"/>
        </w:numPr>
        <w:spacing w:line="240" w:lineRule="auto"/>
        <w:rPr>
          <w:snapToGrid/>
          <w:lang w:eastAsia="en-US"/>
        </w:rPr>
      </w:pPr>
      <w:r w:rsidRPr="00F15319">
        <w:rPr>
          <w:snapToGrid/>
          <w:lang w:eastAsia="en-US"/>
        </w:rPr>
        <w:t>da raztopina v napolnjeni injekcijski brizgi ni spremenila barve ali je motna, da ne vsebuje tujih delcev in</w:t>
      </w:r>
    </w:p>
    <w:p w14:paraId="7D7F7135" w14:textId="77777777" w:rsidR="002C5C64" w:rsidRPr="00F15319" w:rsidRDefault="002C5C64" w:rsidP="002C5C64">
      <w:pPr>
        <w:numPr>
          <w:ilvl w:val="0"/>
          <w:numId w:val="94"/>
        </w:numPr>
        <w:spacing w:line="240" w:lineRule="auto"/>
        <w:rPr>
          <w:snapToGrid/>
          <w:lang w:eastAsia="en-US"/>
        </w:rPr>
      </w:pPr>
      <w:r w:rsidRPr="00F15319">
        <w:rPr>
          <w:snapToGrid/>
          <w:lang w:eastAsia="en-US"/>
        </w:rPr>
        <w:t>da raztopina v napolnjeni injekcijski brizgi ni zmrznjena.</w:t>
      </w:r>
    </w:p>
    <w:p w14:paraId="7B478852" w14:textId="77777777" w:rsidR="002C5C64" w:rsidRPr="00F15319" w:rsidRDefault="002C5C64" w:rsidP="002C5C64">
      <w:pPr>
        <w:spacing w:line="240" w:lineRule="auto"/>
        <w:rPr>
          <w:snapToGrid/>
          <w:lang w:eastAsia="en-US"/>
        </w:rPr>
      </w:pPr>
      <w:r w:rsidRPr="00F15319">
        <w:rPr>
          <w:snapToGrid/>
          <w:lang w:eastAsia="en-US"/>
        </w:rPr>
        <w:lastRenderedPageBreak/>
        <w:t>Pripravite vse, kar boste potrebovali. Pripomočke, to</w:t>
      </w:r>
      <w:r>
        <w:rPr>
          <w:snapToGrid/>
          <w:lang w:eastAsia="en-US"/>
        </w:rPr>
        <w:t xml:space="preserve"> je </w:t>
      </w:r>
      <w:r w:rsidRPr="00F15319">
        <w:rPr>
          <w:snapToGrid/>
          <w:lang w:eastAsia="en-US"/>
        </w:rPr>
        <w:t>antiseptične zložence, vato ali gazo ter vsebnik za odlaganje igel položite na čisto površino.</w:t>
      </w:r>
    </w:p>
    <w:p w14:paraId="0245A8A1" w14:textId="77777777" w:rsidR="002C5C64" w:rsidRPr="00F15319" w:rsidRDefault="002C5C64" w:rsidP="002C5C64">
      <w:pPr>
        <w:spacing w:line="240" w:lineRule="auto"/>
        <w:rPr>
          <w:snapToGrid/>
          <w:lang w:eastAsia="en-US"/>
        </w:rPr>
      </w:pPr>
    </w:p>
    <w:p w14:paraId="4562DF43" w14:textId="07B998F8" w:rsidR="002C5C64" w:rsidRPr="00F15319" w:rsidRDefault="002C5C64" w:rsidP="002C5C64">
      <w:pPr>
        <w:keepNext/>
        <w:spacing w:line="240" w:lineRule="auto"/>
        <w:rPr>
          <w:b/>
          <w:snapToGrid/>
          <w:lang w:eastAsia="en-US"/>
        </w:rPr>
      </w:pPr>
      <w:r w:rsidRPr="00F15319">
        <w:rPr>
          <w:b/>
          <w:snapToGrid/>
          <w:lang w:eastAsia="en-US"/>
        </w:rPr>
        <w:t>2. Izberite in pripravite mesto injiciranja</w:t>
      </w:r>
    </w:p>
    <w:p w14:paraId="7D1BDEB6" w14:textId="77777777" w:rsidR="002C5C64" w:rsidRPr="00F15319" w:rsidRDefault="002C5C64" w:rsidP="002C5C64">
      <w:pPr>
        <w:spacing w:line="240" w:lineRule="auto"/>
        <w:rPr>
          <w:snapToGrid/>
          <w:lang w:eastAsia="en-US"/>
        </w:rPr>
      </w:pPr>
      <w:r w:rsidRPr="00F15319">
        <w:rPr>
          <w:bCs/>
          <w:snapToGrid/>
          <w:lang w:eastAsia="en-US"/>
        </w:rPr>
        <w:t>Izberite mesto injiciranja (glejte Sliko 2)</w:t>
      </w:r>
    </w:p>
    <w:p w14:paraId="313BE700" w14:textId="77777777" w:rsidR="002C5C64" w:rsidRPr="00F15319" w:rsidRDefault="002C5C64" w:rsidP="002C5C64">
      <w:pPr>
        <w:numPr>
          <w:ilvl w:val="0"/>
          <w:numId w:val="94"/>
        </w:numPr>
        <w:spacing w:line="240" w:lineRule="auto"/>
        <w:rPr>
          <w:snapToGrid/>
          <w:lang w:eastAsia="en-US"/>
        </w:rPr>
      </w:pPr>
      <w:r w:rsidRPr="00F15319">
        <w:rPr>
          <w:snapToGrid/>
          <w:lang w:eastAsia="en-US"/>
        </w:rPr>
        <w:t xml:space="preserve">Zdravilo </w:t>
      </w:r>
      <w:r>
        <w:rPr>
          <w:snapToGrid/>
          <w:lang w:eastAsia="en-US"/>
        </w:rPr>
        <w:t>IMULDOSA</w:t>
      </w:r>
      <w:r w:rsidRPr="00F15319">
        <w:rPr>
          <w:snapToGrid/>
          <w:lang w:eastAsia="en-US"/>
        </w:rPr>
        <w:t xml:space="preserve"> dajemo z injiciranjem pod kožo (subkutano).</w:t>
      </w:r>
    </w:p>
    <w:p w14:paraId="6219C0A4" w14:textId="77777777" w:rsidR="002C5C64" w:rsidRPr="00F15319" w:rsidRDefault="002C5C64" w:rsidP="002C5C64">
      <w:pPr>
        <w:numPr>
          <w:ilvl w:val="0"/>
          <w:numId w:val="94"/>
        </w:numPr>
        <w:spacing w:line="240" w:lineRule="auto"/>
        <w:rPr>
          <w:snapToGrid/>
          <w:lang w:eastAsia="en-US"/>
        </w:rPr>
      </w:pPr>
      <w:r w:rsidRPr="00F15319">
        <w:rPr>
          <w:snapToGrid/>
          <w:lang w:eastAsia="en-US"/>
        </w:rPr>
        <w:t>Primerna mesta za injiciranje zdravila so zgornji del stegna ali trebuh (abdomen), in sicer najmanj 5 cm stran od popka.</w:t>
      </w:r>
    </w:p>
    <w:p w14:paraId="11004506" w14:textId="77777777" w:rsidR="002C5C64" w:rsidRPr="00F15319" w:rsidRDefault="002C5C64" w:rsidP="002C5C64">
      <w:pPr>
        <w:numPr>
          <w:ilvl w:val="0"/>
          <w:numId w:val="94"/>
        </w:numPr>
        <w:spacing w:line="240" w:lineRule="auto"/>
        <w:rPr>
          <w:snapToGrid/>
          <w:lang w:eastAsia="en-US"/>
        </w:rPr>
      </w:pPr>
      <w:r w:rsidRPr="00F15319">
        <w:rPr>
          <w:snapToGrid/>
          <w:lang w:eastAsia="en-US"/>
        </w:rPr>
        <w:t>Če je mogoče, zdravila ne injicirajte na mesta, ki kažejo znake psoriaze.</w:t>
      </w:r>
    </w:p>
    <w:p w14:paraId="5264AACE" w14:textId="77777777" w:rsidR="002C5C64" w:rsidRPr="00F15319" w:rsidRDefault="002C5C64" w:rsidP="002C5C64">
      <w:pPr>
        <w:numPr>
          <w:ilvl w:val="0"/>
          <w:numId w:val="94"/>
        </w:numPr>
        <w:spacing w:line="240" w:lineRule="auto"/>
        <w:rPr>
          <w:snapToGrid/>
          <w:lang w:eastAsia="en-US"/>
        </w:rPr>
      </w:pPr>
      <w:r w:rsidRPr="00F15319">
        <w:rPr>
          <w:snapToGrid/>
          <w:lang w:eastAsia="en-US"/>
        </w:rPr>
        <w:t>Če vam bo kdo drug dal injekcijo, lahko za mesto injiciranja izbere tudi nadlaket.</w:t>
      </w:r>
    </w:p>
    <w:p w14:paraId="7AF98071" w14:textId="77777777" w:rsidR="002C5C64" w:rsidRPr="00F15319" w:rsidRDefault="002C5C64" w:rsidP="002C5C64">
      <w:pPr>
        <w:spacing w:line="240" w:lineRule="auto"/>
        <w:rPr>
          <w:snapToGrid/>
          <w:lang w:eastAsia="en-US"/>
        </w:rPr>
      </w:pPr>
      <w:r>
        <w:rPr>
          <w:noProof/>
          <w:lang w:val="en-IN" w:eastAsia="en-IN"/>
        </w:rPr>
        <w:drawing>
          <wp:anchor distT="0" distB="0" distL="0" distR="0" simplePos="0" relativeHeight="251672576" behindDoc="1" locked="0" layoutInCell="1" allowOverlap="1" wp14:anchorId="6D5ADBDD" wp14:editId="51B1AC10">
            <wp:simplePos x="0" y="0"/>
            <wp:positionH relativeFrom="page">
              <wp:posOffset>2350770</wp:posOffset>
            </wp:positionH>
            <wp:positionV relativeFrom="paragraph">
              <wp:posOffset>203835</wp:posOffset>
            </wp:positionV>
            <wp:extent cx="2925279" cy="1740693"/>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0" cstate="print"/>
                    <a:stretch>
                      <a:fillRect/>
                    </a:stretch>
                  </pic:blipFill>
                  <pic:spPr>
                    <a:xfrm>
                      <a:off x="0" y="0"/>
                      <a:ext cx="2925279" cy="1740693"/>
                    </a:xfrm>
                    <a:prstGeom prst="rect">
                      <a:avLst/>
                    </a:prstGeom>
                  </pic:spPr>
                </pic:pic>
              </a:graphicData>
            </a:graphic>
          </wp:anchor>
        </w:drawing>
      </w:r>
    </w:p>
    <w:p w14:paraId="50C16690" w14:textId="77777777" w:rsidR="002C5C64" w:rsidRDefault="002C5C64" w:rsidP="002C5C64">
      <w:pPr>
        <w:keepNext/>
        <w:spacing w:line="240" w:lineRule="auto"/>
        <w:jc w:val="center"/>
        <w:rPr>
          <w:snapToGrid/>
          <w:lang w:eastAsia="en-US"/>
        </w:rPr>
      </w:pPr>
    </w:p>
    <w:p w14:paraId="2688715D" w14:textId="77777777" w:rsidR="002C5C64" w:rsidRPr="00F15319" w:rsidRDefault="002C5C64" w:rsidP="002C5C64">
      <w:pPr>
        <w:keepNext/>
        <w:spacing w:line="240" w:lineRule="auto"/>
        <w:jc w:val="center"/>
        <w:rPr>
          <w:snapToGrid/>
          <w:lang w:eastAsia="en-US"/>
        </w:rPr>
      </w:pPr>
      <w:r>
        <w:rPr>
          <w:snapToGrid/>
          <w:lang w:eastAsia="en-US"/>
        </w:rPr>
        <w:t>*Priporočena mesta za injiciranje so označena sivo.</w:t>
      </w:r>
    </w:p>
    <w:p w14:paraId="5B71C876" w14:textId="77777777" w:rsidR="002C5C64" w:rsidRPr="00F15319" w:rsidRDefault="002C5C64" w:rsidP="002C5C64">
      <w:pPr>
        <w:spacing w:line="240" w:lineRule="auto"/>
        <w:jc w:val="center"/>
        <w:rPr>
          <w:snapToGrid/>
          <w:lang w:eastAsia="en-US"/>
        </w:rPr>
      </w:pPr>
      <w:r w:rsidRPr="00F15319">
        <w:rPr>
          <w:snapToGrid/>
          <w:lang w:eastAsia="en-US"/>
        </w:rPr>
        <w:t>Slika 2</w:t>
      </w:r>
    </w:p>
    <w:p w14:paraId="3724423E" w14:textId="77777777" w:rsidR="002C5C64" w:rsidRPr="00F15319" w:rsidRDefault="002C5C64" w:rsidP="002C5C64">
      <w:pPr>
        <w:spacing w:line="240" w:lineRule="auto"/>
        <w:rPr>
          <w:snapToGrid/>
          <w:lang w:eastAsia="en-US"/>
        </w:rPr>
      </w:pPr>
    </w:p>
    <w:p w14:paraId="050E032B" w14:textId="77777777" w:rsidR="002C5C64" w:rsidRPr="00F15319" w:rsidRDefault="002C5C64" w:rsidP="002C5C64">
      <w:pPr>
        <w:spacing w:line="240" w:lineRule="auto"/>
        <w:rPr>
          <w:snapToGrid/>
          <w:szCs w:val="22"/>
          <w:lang w:eastAsia="en-US"/>
        </w:rPr>
      </w:pPr>
      <w:r w:rsidRPr="00F15319">
        <w:rPr>
          <w:snapToGrid/>
          <w:szCs w:val="22"/>
          <w:lang w:eastAsia="en-US"/>
        </w:rPr>
        <w:t>Pripravite mesto injiciranja</w:t>
      </w:r>
    </w:p>
    <w:p w14:paraId="059C3668" w14:textId="77777777" w:rsidR="002C5C64" w:rsidRPr="00F15319" w:rsidRDefault="002C5C64" w:rsidP="002C5C64">
      <w:pPr>
        <w:numPr>
          <w:ilvl w:val="0"/>
          <w:numId w:val="94"/>
        </w:numPr>
        <w:spacing w:line="240" w:lineRule="auto"/>
        <w:rPr>
          <w:snapToGrid/>
          <w:lang w:eastAsia="en-US"/>
        </w:rPr>
      </w:pPr>
      <w:r w:rsidRPr="00F15319">
        <w:rPr>
          <w:snapToGrid/>
          <w:lang w:eastAsia="en-US"/>
        </w:rPr>
        <w:t>Z milom in toplo vodo si temeljito umijte roke.</w:t>
      </w:r>
    </w:p>
    <w:p w14:paraId="54DFE695" w14:textId="77777777" w:rsidR="002C5C64" w:rsidRPr="00F15319" w:rsidRDefault="002C5C64" w:rsidP="002C5C64">
      <w:pPr>
        <w:numPr>
          <w:ilvl w:val="0"/>
          <w:numId w:val="94"/>
        </w:numPr>
        <w:spacing w:line="240" w:lineRule="auto"/>
        <w:rPr>
          <w:snapToGrid/>
          <w:lang w:eastAsia="en-US"/>
        </w:rPr>
      </w:pPr>
      <w:r w:rsidRPr="00F15319">
        <w:rPr>
          <w:snapToGrid/>
          <w:szCs w:val="22"/>
          <w:lang w:eastAsia="en-US"/>
        </w:rPr>
        <w:t>Z antiseptičnim zložencem obrišite predel kože, kamor boste injicirali zdravilo.</w:t>
      </w:r>
    </w:p>
    <w:p w14:paraId="2C9DC1D0" w14:textId="77777777" w:rsidR="002C5C64" w:rsidRPr="00F15319" w:rsidRDefault="002C5C64" w:rsidP="002C5C64">
      <w:pPr>
        <w:numPr>
          <w:ilvl w:val="0"/>
          <w:numId w:val="94"/>
        </w:numPr>
        <w:spacing w:line="240" w:lineRule="auto"/>
        <w:rPr>
          <w:snapToGrid/>
          <w:lang w:eastAsia="en-US"/>
        </w:rPr>
      </w:pPr>
      <w:r w:rsidRPr="00F15319">
        <w:rPr>
          <w:bCs/>
          <w:snapToGrid/>
          <w:szCs w:val="22"/>
          <w:lang w:eastAsia="en-US"/>
        </w:rPr>
        <w:t xml:space="preserve">Tega mesta se </w:t>
      </w:r>
      <w:r w:rsidRPr="00F15319">
        <w:rPr>
          <w:b/>
          <w:bCs/>
          <w:snapToGrid/>
          <w:szCs w:val="22"/>
          <w:lang w:eastAsia="en-US"/>
        </w:rPr>
        <w:t>ne smete</w:t>
      </w:r>
      <w:r w:rsidRPr="00F15319">
        <w:rPr>
          <w:bCs/>
          <w:snapToGrid/>
          <w:szCs w:val="22"/>
          <w:lang w:eastAsia="en-US"/>
        </w:rPr>
        <w:t xml:space="preserve"> ponovno dotakniti pred injiciranjem zdravila</w:t>
      </w:r>
      <w:r w:rsidRPr="00F15319">
        <w:rPr>
          <w:snapToGrid/>
          <w:szCs w:val="22"/>
          <w:lang w:eastAsia="en-US"/>
        </w:rPr>
        <w:t>.</w:t>
      </w:r>
    </w:p>
    <w:p w14:paraId="3B2120AE" w14:textId="77777777" w:rsidR="002C5C64" w:rsidRPr="00F15319" w:rsidRDefault="002C5C64" w:rsidP="002C5C64">
      <w:pPr>
        <w:tabs>
          <w:tab w:val="clear" w:pos="567"/>
        </w:tabs>
        <w:spacing w:line="240" w:lineRule="auto"/>
        <w:rPr>
          <w:bCs/>
          <w:snapToGrid/>
          <w:lang w:eastAsia="en-US"/>
        </w:rPr>
      </w:pPr>
    </w:p>
    <w:p w14:paraId="00EF7E12" w14:textId="77777777" w:rsidR="002C5C64" w:rsidRPr="00F15319" w:rsidRDefault="002C5C64" w:rsidP="002C5C64">
      <w:pPr>
        <w:keepNext/>
        <w:tabs>
          <w:tab w:val="clear" w:pos="567"/>
        </w:tabs>
        <w:autoSpaceDE w:val="0"/>
        <w:autoSpaceDN w:val="0"/>
        <w:adjustRightInd w:val="0"/>
        <w:spacing w:line="240" w:lineRule="auto"/>
        <w:rPr>
          <w:b/>
          <w:snapToGrid/>
          <w:lang w:eastAsia="en-US"/>
        </w:rPr>
      </w:pPr>
      <w:r w:rsidRPr="00F15319">
        <w:rPr>
          <w:b/>
          <w:snapToGrid/>
          <w:lang w:eastAsia="en-US"/>
        </w:rPr>
        <w:t>3. Odstranite pokrovček z igle (glejte Sliko 3)</w:t>
      </w:r>
    </w:p>
    <w:p w14:paraId="7EC41742" w14:textId="77777777" w:rsidR="002C5C64" w:rsidRPr="00F15319" w:rsidRDefault="002C5C64" w:rsidP="002C5C64">
      <w:pPr>
        <w:numPr>
          <w:ilvl w:val="0"/>
          <w:numId w:val="94"/>
        </w:numPr>
        <w:spacing w:line="240" w:lineRule="auto"/>
        <w:rPr>
          <w:snapToGrid/>
          <w:lang w:eastAsia="en-US"/>
        </w:rPr>
      </w:pPr>
      <w:r w:rsidRPr="00F15319">
        <w:rPr>
          <w:snapToGrid/>
          <w:lang w:eastAsia="en-US"/>
        </w:rPr>
        <w:t>Pokrovčka ne snemajte z igle, dokler niste pripravljeni za injiciranje odmerka.</w:t>
      </w:r>
    </w:p>
    <w:p w14:paraId="43BD2AF3" w14:textId="77777777" w:rsidR="002C5C64" w:rsidRPr="00F15319" w:rsidRDefault="002C5C64" w:rsidP="002C5C64">
      <w:pPr>
        <w:numPr>
          <w:ilvl w:val="0"/>
          <w:numId w:val="94"/>
        </w:numPr>
        <w:spacing w:line="240" w:lineRule="auto"/>
        <w:rPr>
          <w:snapToGrid/>
          <w:lang w:eastAsia="en-US"/>
        </w:rPr>
      </w:pPr>
      <w:r>
        <w:rPr>
          <w:snapToGrid/>
          <w:lang w:eastAsia="en-US"/>
        </w:rPr>
        <w:t>Primite napolnjeno injekcijsko brizgo, t</w:t>
      </w:r>
      <w:r w:rsidRPr="00F15319">
        <w:rPr>
          <w:snapToGrid/>
          <w:lang w:eastAsia="en-US"/>
        </w:rPr>
        <w:t>elo brizge držite z eno roko.</w:t>
      </w:r>
    </w:p>
    <w:p w14:paraId="4B2587EA" w14:textId="77777777" w:rsidR="002C5C64" w:rsidRPr="00F15319" w:rsidRDefault="002C5C64" w:rsidP="002C5C64">
      <w:pPr>
        <w:numPr>
          <w:ilvl w:val="0"/>
          <w:numId w:val="94"/>
        </w:numPr>
        <w:spacing w:line="240" w:lineRule="auto"/>
        <w:rPr>
          <w:snapToGrid/>
          <w:lang w:eastAsia="en-US"/>
        </w:rPr>
      </w:pPr>
      <w:r w:rsidRPr="00F15319">
        <w:rPr>
          <w:snapToGrid/>
          <w:lang w:eastAsia="en-US"/>
        </w:rPr>
        <w:t>Potegnite pokrovček z igle in ga zavrzite. Pri tem se ne dotikajte bata.</w:t>
      </w:r>
    </w:p>
    <w:p w14:paraId="79DBFB77" w14:textId="77777777" w:rsidR="002C5C64" w:rsidRPr="00F15319" w:rsidRDefault="002C5C64" w:rsidP="002C5C64">
      <w:pPr>
        <w:spacing w:line="240" w:lineRule="auto"/>
        <w:rPr>
          <w:snapToGrid/>
          <w:lang w:eastAsia="en-US"/>
        </w:rPr>
      </w:pPr>
    </w:p>
    <w:p w14:paraId="074AEDCF" w14:textId="77777777" w:rsidR="002C5C64" w:rsidRDefault="002C5C64" w:rsidP="002C5C64">
      <w:pPr>
        <w:keepNext/>
        <w:spacing w:line="240" w:lineRule="auto"/>
        <w:jc w:val="center"/>
        <w:rPr>
          <w:snapToGrid/>
          <w:lang w:eastAsia="en-US"/>
        </w:rPr>
      </w:pPr>
    </w:p>
    <w:p w14:paraId="6091CF20" w14:textId="77777777" w:rsidR="002C5C64" w:rsidRPr="00F15319" w:rsidRDefault="002C5C64" w:rsidP="002C5C64">
      <w:pPr>
        <w:keepNext/>
        <w:spacing w:line="240" w:lineRule="auto"/>
        <w:jc w:val="center"/>
        <w:rPr>
          <w:snapToGrid/>
          <w:lang w:eastAsia="en-US"/>
        </w:rPr>
      </w:pPr>
      <w:r>
        <w:rPr>
          <w:noProof/>
          <w:lang w:val="en-IN" w:eastAsia="en-IN"/>
        </w:rPr>
        <w:drawing>
          <wp:anchor distT="0" distB="0" distL="0" distR="0" simplePos="0" relativeHeight="251671552" behindDoc="1" locked="0" layoutInCell="1" allowOverlap="1" wp14:anchorId="2822C88A" wp14:editId="59743118">
            <wp:simplePos x="0" y="0"/>
            <wp:positionH relativeFrom="page">
              <wp:posOffset>2674639</wp:posOffset>
            </wp:positionH>
            <wp:positionV relativeFrom="paragraph">
              <wp:posOffset>163830</wp:posOffset>
            </wp:positionV>
            <wp:extent cx="2305936" cy="2011013"/>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1" cstate="print"/>
                    <a:stretch>
                      <a:fillRect/>
                    </a:stretch>
                  </pic:blipFill>
                  <pic:spPr>
                    <a:xfrm>
                      <a:off x="0" y="0"/>
                      <a:ext cx="2305936" cy="2011013"/>
                    </a:xfrm>
                    <a:prstGeom prst="rect">
                      <a:avLst/>
                    </a:prstGeom>
                  </pic:spPr>
                </pic:pic>
              </a:graphicData>
            </a:graphic>
          </wp:anchor>
        </w:drawing>
      </w:r>
    </w:p>
    <w:p w14:paraId="54C3EFEA" w14:textId="77777777" w:rsidR="002C5C64" w:rsidRPr="00F15319" w:rsidRDefault="002C5C64" w:rsidP="002C5C64">
      <w:pPr>
        <w:spacing w:line="240" w:lineRule="auto"/>
        <w:jc w:val="center"/>
        <w:rPr>
          <w:snapToGrid/>
          <w:lang w:eastAsia="en-US"/>
        </w:rPr>
      </w:pPr>
      <w:r w:rsidRPr="00F15319">
        <w:rPr>
          <w:snapToGrid/>
          <w:lang w:eastAsia="en-US"/>
        </w:rPr>
        <w:t>Slika 3</w:t>
      </w:r>
    </w:p>
    <w:p w14:paraId="7BD7D66C" w14:textId="77777777" w:rsidR="002C5C64" w:rsidRPr="00F15319" w:rsidRDefault="002C5C64" w:rsidP="002C5C64">
      <w:pPr>
        <w:spacing w:line="240" w:lineRule="auto"/>
        <w:rPr>
          <w:snapToGrid/>
          <w:lang w:eastAsia="en-US"/>
        </w:rPr>
      </w:pPr>
    </w:p>
    <w:p w14:paraId="2249D516" w14:textId="77777777" w:rsidR="002C5C64" w:rsidRPr="00F15319" w:rsidRDefault="002C5C64" w:rsidP="002C5C64">
      <w:pPr>
        <w:numPr>
          <w:ilvl w:val="0"/>
          <w:numId w:val="94"/>
        </w:numPr>
        <w:spacing w:line="240" w:lineRule="auto"/>
        <w:rPr>
          <w:snapToGrid/>
          <w:lang w:eastAsia="en-US"/>
        </w:rPr>
      </w:pPr>
      <w:r w:rsidRPr="00F15319">
        <w:rPr>
          <w:snapToGrid/>
          <w:lang w:eastAsia="en-US"/>
        </w:rPr>
        <w:t>V napolnjeni injekcijski brizgi boste morda opazili zračni mehurček ali kapljico tekočine na koncu igle. Oba sta normalna in vam ju ni treba odstraniti.</w:t>
      </w:r>
    </w:p>
    <w:p w14:paraId="05807D8B" w14:textId="77777777" w:rsidR="002C5C64" w:rsidRPr="00F15319" w:rsidRDefault="002C5C64" w:rsidP="002C5C64">
      <w:pPr>
        <w:numPr>
          <w:ilvl w:val="0"/>
          <w:numId w:val="94"/>
        </w:numPr>
        <w:spacing w:line="240" w:lineRule="auto"/>
        <w:rPr>
          <w:snapToGrid/>
          <w:lang w:eastAsia="en-US"/>
        </w:rPr>
      </w:pPr>
      <w:r w:rsidRPr="00F15319">
        <w:rPr>
          <w:snapToGrid/>
          <w:lang w:eastAsia="en-US"/>
        </w:rPr>
        <w:t>Ne dotikajte se igle in pazite, da se z njo ničesar ne dotaknete.</w:t>
      </w:r>
    </w:p>
    <w:p w14:paraId="2D5CFB17" w14:textId="77777777" w:rsidR="002C5C64" w:rsidRPr="00F15319" w:rsidRDefault="002C5C64" w:rsidP="002C5C64">
      <w:pPr>
        <w:numPr>
          <w:ilvl w:val="0"/>
          <w:numId w:val="94"/>
        </w:numPr>
        <w:spacing w:line="240" w:lineRule="auto"/>
        <w:rPr>
          <w:snapToGrid/>
          <w:lang w:eastAsia="en-US"/>
        </w:rPr>
      </w:pPr>
      <w:r w:rsidRPr="00F15319">
        <w:rPr>
          <w:snapToGrid/>
          <w:lang w:eastAsia="en-US"/>
        </w:rPr>
        <w:lastRenderedPageBreak/>
        <w:t>Brizge ne smete uporabiti, če vam je padla in je brez pokrovčka. Če se to zgodi, se posvetujte s svojim zdravnikom ali farmacevtom.</w:t>
      </w:r>
    </w:p>
    <w:p w14:paraId="631960AB" w14:textId="77777777" w:rsidR="002C5C64" w:rsidRPr="00F15319" w:rsidRDefault="002C5C64" w:rsidP="002C5C64">
      <w:pPr>
        <w:numPr>
          <w:ilvl w:val="0"/>
          <w:numId w:val="94"/>
        </w:numPr>
        <w:spacing w:line="240" w:lineRule="auto"/>
        <w:rPr>
          <w:snapToGrid/>
          <w:lang w:eastAsia="en-US"/>
        </w:rPr>
      </w:pPr>
      <w:r w:rsidRPr="00F15319">
        <w:rPr>
          <w:snapToGrid/>
          <w:lang w:eastAsia="en-US"/>
        </w:rPr>
        <w:t>Po odstranitvi pokrovčka z igle takoj injicirajte zdravilo.</w:t>
      </w:r>
    </w:p>
    <w:p w14:paraId="5F9E6C9E" w14:textId="77777777" w:rsidR="002C5C64" w:rsidRPr="00F15319" w:rsidRDefault="002C5C64" w:rsidP="002C5C64">
      <w:pPr>
        <w:spacing w:line="240" w:lineRule="auto"/>
        <w:rPr>
          <w:snapToGrid/>
          <w:lang w:eastAsia="en-US"/>
        </w:rPr>
      </w:pPr>
    </w:p>
    <w:p w14:paraId="5BB9C3D6" w14:textId="762E1F75" w:rsidR="002C5C64" w:rsidRPr="00F15319" w:rsidRDefault="002C5C64" w:rsidP="002C5C64">
      <w:pPr>
        <w:keepNext/>
        <w:tabs>
          <w:tab w:val="clear" w:pos="567"/>
        </w:tabs>
        <w:autoSpaceDE w:val="0"/>
        <w:autoSpaceDN w:val="0"/>
        <w:adjustRightInd w:val="0"/>
        <w:spacing w:line="240" w:lineRule="auto"/>
        <w:rPr>
          <w:b/>
          <w:bCs/>
          <w:snapToGrid/>
          <w:lang w:eastAsia="en-US"/>
        </w:rPr>
      </w:pPr>
      <w:r w:rsidRPr="00F15319">
        <w:rPr>
          <w:b/>
          <w:bCs/>
          <w:snapToGrid/>
          <w:lang w:eastAsia="en-US"/>
        </w:rPr>
        <w:t>4. Injiciranje odmerka</w:t>
      </w:r>
    </w:p>
    <w:p w14:paraId="009ACBCD" w14:textId="77777777" w:rsidR="002C5C64" w:rsidRPr="00F15319" w:rsidRDefault="002C5C64" w:rsidP="002C5C64">
      <w:pPr>
        <w:numPr>
          <w:ilvl w:val="0"/>
          <w:numId w:val="94"/>
        </w:numPr>
        <w:autoSpaceDE w:val="0"/>
        <w:autoSpaceDN w:val="0"/>
        <w:adjustRightInd w:val="0"/>
        <w:spacing w:line="240" w:lineRule="auto"/>
        <w:rPr>
          <w:snapToGrid/>
          <w:lang w:eastAsia="en-US"/>
        </w:rPr>
      </w:pPr>
      <w:r>
        <w:rPr>
          <w:bCs/>
          <w:snapToGrid/>
          <w:lang w:eastAsia="en-US"/>
        </w:rPr>
        <w:t>Napolnjeno injekcijsko b</w:t>
      </w:r>
      <w:r w:rsidRPr="00F15319">
        <w:rPr>
          <w:bCs/>
          <w:snapToGrid/>
          <w:lang w:eastAsia="en-US"/>
        </w:rPr>
        <w:t>rizgo držite s sredincem in kazalcem ene roke. Palec položite na vrh glave bata, z drugo roko nežno stisnite kožo v gubo na predelu, ki ste ga pred tem očistili. Kože ne stiskajte premočno.</w:t>
      </w:r>
    </w:p>
    <w:p w14:paraId="4D892FE5" w14:textId="77777777" w:rsidR="002C5C64" w:rsidRPr="00F15319" w:rsidRDefault="002C5C64" w:rsidP="002C5C64">
      <w:pPr>
        <w:numPr>
          <w:ilvl w:val="0"/>
          <w:numId w:val="94"/>
        </w:numPr>
        <w:spacing w:line="240" w:lineRule="auto"/>
        <w:rPr>
          <w:snapToGrid/>
          <w:lang w:eastAsia="en-US"/>
        </w:rPr>
      </w:pPr>
      <w:r w:rsidRPr="00F15319">
        <w:rPr>
          <w:snapToGrid/>
          <w:lang w:eastAsia="en-US"/>
        </w:rPr>
        <w:t>Nikoli ne smete izvleči bata.</w:t>
      </w:r>
    </w:p>
    <w:p w14:paraId="22FF356B" w14:textId="77777777" w:rsidR="002C5C64" w:rsidRPr="00F15319" w:rsidRDefault="002C5C64" w:rsidP="002C5C64">
      <w:pPr>
        <w:numPr>
          <w:ilvl w:val="0"/>
          <w:numId w:val="94"/>
        </w:numPr>
        <w:autoSpaceDE w:val="0"/>
        <w:autoSpaceDN w:val="0"/>
        <w:adjustRightInd w:val="0"/>
        <w:spacing w:line="240" w:lineRule="auto"/>
        <w:rPr>
          <w:snapToGrid/>
          <w:lang w:eastAsia="en-US"/>
        </w:rPr>
      </w:pPr>
      <w:r w:rsidRPr="00F15319">
        <w:rPr>
          <w:bCs/>
          <w:snapToGrid/>
          <w:lang w:eastAsia="en-US"/>
        </w:rPr>
        <w:t>Iglo vbodite v kožo z enim hitrim gibom, tako globoko, kot gre (glejte Sliko 4).</w:t>
      </w:r>
    </w:p>
    <w:p w14:paraId="33B104EA" w14:textId="77777777" w:rsidR="002C5C64" w:rsidRPr="00F15319" w:rsidRDefault="002C5C64" w:rsidP="002C5C64">
      <w:pPr>
        <w:spacing w:line="240" w:lineRule="auto"/>
        <w:rPr>
          <w:snapToGrid/>
          <w:lang w:eastAsia="en-US"/>
        </w:rPr>
      </w:pPr>
    </w:p>
    <w:p w14:paraId="291663F2" w14:textId="77777777" w:rsidR="002C5C64" w:rsidRDefault="002C5C64" w:rsidP="002C5C64">
      <w:pPr>
        <w:keepNext/>
        <w:spacing w:line="240" w:lineRule="auto"/>
        <w:jc w:val="center"/>
        <w:rPr>
          <w:snapToGrid/>
          <w:lang w:eastAsia="en-US"/>
        </w:rPr>
      </w:pPr>
      <w:r>
        <w:rPr>
          <w:noProof/>
          <w:lang w:val="en-IN" w:eastAsia="en-IN"/>
        </w:rPr>
        <w:drawing>
          <wp:anchor distT="0" distB="0" distL="0" distR="0" simplePos="0" relativeHeight="251670528" behindDoc="1" locked="0" layoutInCell="1" allowOverlap="1" wp14:anchorId="598C5330" wp14:editId="776040BC">
            <wp:simplePos x="0" y="0"/>
            <wp:positionH relativeFrom="page">
              <wp:posOffset>2735580</wp:posOffset>
            </wp:positionH>
            <wp:positionV relativeFrom="paragraph">
              <wp:posOffset>0</wp:posOffset>
            </wp:positionV>
            <wp:extent cx="1996195" cy="1648205"/>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2" cstate="print"/>
                    <a:stretch>
                      <a:fillRect/>
                    </a:stretch>
                  </pic:blipFill>
                  <pic:spPr>
                    <a:xfrm>
                      <a:off x="0" y="0"/>
                      <a:ext cx="1996195" cy="1648205"/>
                    </a:xfrm>
                    <a:prstGeom prst="rect">
                      <a:avLst/>
                    </a:prstGeom>
                  </pic:spPr>
                </pic:pic>
              </a:graphicData>
            </a:graphic>
          </wp:anchor>
        </w:drawing>
      </w:r>
    </w:p>
    <w:p w14:paraId="5B04F3B5" w14:textId="77777777" w:rsidR="002C5C64" w:rsidRPr="00F15319" w:rsidRDefault="002C5C64" w:rsidP="002C5C64">
      <w:pPr>
        <w:keepNext/>
        <w:spacing w:line="240" w:lineRule="auto"/>
        <w:jc w:val="center"/>
        <w:rPr>
          <w:snapToGrid/>
          <w:lang w:eastAsia="en-US"/>
        </w:rPr>
      </w:pPr>
    </w:p>
    <w:p w14:paraId="68065AD1" w14:textId="77777777" w:rsidR="002C5C64" w:rsidRPr="00F15319" w:rsidRDefault="002C5C64" w:rsidP="002C5C64">
      <w:pPr>
        <w:spacing w:line="240" w:lineRule="auto"/>
        <w:jc w:val="center"/>
        <w:rPr>
          <w:snapToGrid/>
          <w:lang w:eastAsia="en-US"/>
        </w:rPr>
      </w:pPr>
      <w:r w:rsidRPr="00F15319">
        <w:rPr>
          <w:snapToGrid/>
          <w:lang w:eastAsia="en-US"/>
        </w:rPr>
        <w:t>Slika 4</w:t>
      </w:r>
    </w:p>
    <w:p w14:paraId="56D6EBA0" w14:textId="77777777" w:rsidR="002C5C64" w:rsidRPr="00F15319" w:rsidRDefault="002C5C64" w:rsidP="002C5C64">
      <w:pPr>
        <w:spacing w:line="240" w:lineRule="auto"/>
        <w:rPr>
          <w:snapToGrid/>
          <w:lang w:eastAsia="en-US"/>
        </w:rPr>
      </w:pPr>
    </w:p>
    <w:p w14:paraId="0E1A41F4" w14:textId="77777777" w:rsidR="002C5C64" w:rsidRPr="00F15319" w:rsidRDefault="002C5C64" w:rsidP="002C5C64">
      <w:pPr>
        <w:numPr>
          <w:ilvl w:val="0"/>
          <w:numId w:val="94"/>
        </w:numPr>
        <w:spacing w:line="240" w:lineRule="auto"/>
        <w:rPr>
          <w:snapToGrid/>
          <w:lang w:eastAsia="en-US"/>
        </w:rPr>
      </w:pPr>
      <w:r w:rsidRPr="00F15319">
        <w:rPr>
          <w:snapToGrid/>
          <w:lang w:eastAsia="en-US"/>
        </w:rPr>
        <w:t>Injicirajte vse zdravilo tako, da pritiskate na bat, dokler glava bata ni med aktivacijskimi nastavki ščitnika igle (glejte Sliko 5).</w:t>
      </w:r>
    </w:p>
    <w:p w14:paraId="2060E58A" w14:textId="77777777" w:rsidR="002C5C64" w:rsidRPr="00F15319" w:rsidRDefault="002C5C64" w:rsidP="002C5C64">
      <w:pPr>
        <w:spacing w:line="240" w:lineRule="auto"/>
        <w:rPr>
          <w:snapToGrid/>
          <w:lang w:eastAsia="en-US"/>
        </w:rPr>
      </w:pPr>
    </w:p>
    <w:p w14:paraId="4052A5F1" w14:textId="77777777" w:rsidR="002C5C64" w:rsidRDefault="002C5C64" w:rsidP="002C5C64">
      <w:pPr>
        <w:keepNext/>
        <w:spacing w:line="240" w:lineRule="auto"/>
        <w:jc w:val="center"/>
        <w:rPr>
          <w:snapToGrid/>
          <w:lang w:eastAsia="en-US"/>
        </w:rPr>
      </w:pPr>
    </w:p>
    <w:p w14:paraId="3DB4DAFA" w14:textId="77777777" w:rsidR="002C5C64" w:rsidRPr="00F15319" w:rsidRDefault="002C5C64" w:rsidP="002C5C64">
      <w:pPr>
        <w:keepNext/>
        <w:spacing w:line="240" w:lineRule="auto"/>
        <w:jc w:val="center"/>
        <w:rPr>
          <w:snapToGrid/>
          <w:lang w:eastAsia="en-US"/>
        </w:rPr>
      </w:pPr>
      <w:r w:rsidRPr="00A539BE">
        <w:rPr>
          <w:noProof/>
          <w:lang w:val="en-IN" w:eastAsia="en-IN"/>
        </w:rPr>
        <mc:AlternateContent>
          <mc:Choice Requires="wps">
            <w:drawing>
              <wp:anchor distT="45720" distB="45720" distL="114300" distR="114300" simplePos="0" relativeHeight="251695104" behindDoc="0" locked="0" layoutInCell="1" allowOverlap="1" wp14:anchorId="42A06681" wp14:editId="1E894698">
                <wp:simplePos x="0" y="0"/>
                <wp:positionH relativeFrom="column">
                  <wp:posOffset>2254250</wp:posOffset>
                </wp:positionH>
                <wp:positionV relativeFrom="paragraph">
                  <wp:posOffset>47625</wp:posOffset>
                </wp:positionV>
                <wp:extent cx="952500" cy="373380"/>
                <wp:effectExtent l="0" t="0" r="0" b="7620"/>
                <wp:wrapNone/>
                <wp:docPr id="1298509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3380"/>
                        </a:xfrm>
                        <a:prstGeom prst="rect">
                          <a:avLst/>
                        </a:prstGeom>
                        <a:solidFill>
                          <a:srgbClr val="FFFFFF"/>
                        </a:solidFill>
                        <a:ln w="9525">
                          <a:noFill/>
                          <a:miter lim="800000"/>
                          <a:headEnd/>
                          <a:tailEnd/>
                        </a:ln>
                      </wps:spPr>
                      <wps:txbx>
                        <w:txbxContent>
                          <w:p w14:paraId="0B65977C" w14:textId="77777777" w:rsidR="00C15A37" w:rsidRPr="007C7402" w:rsidRDefault="00C15A37" w:rsidP="002C5C64">
                            <w:pPr>
                              <w:rPr>
                                <w:sz w:val="16"/>
                                <w:szCs w:val="16"/>
                              </w:rPr>
                            </w:pPr>
                            <w:r w:rsidRPr="00E16AC7">
                              <w:rPr>
                                <w:sz w:val="16"/>
                                <w:szCs w:val="16"/>
                                <w:lang w:val="de-DE"/>
                              </w:rPr>
                              <w:t>krila ščitnika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06681" id="_x0000_s1036" type="#_x0000_t202" style="position:absolute;left:0;text-align:left;margin-left:177.5pt;margin-top:3.75pt;width:75pt;height:29.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" stroked="f">
                <v:textbox>
                  <w:txbxContent>
                    <w:p w14:paraId="0B65977C" w14:textId="77777777" w:rsidR="00C15A37" w:rsidRPr="007C7402" w:rsidRDefault="00C15A37" w:rsidP="002C5C64">
                      <w:pPr>
                        <w:rPr>
                          <w:sz w:val="16"/>
                          <w:szCs w:val="16"/>
                        </w:rPr>
                      </w:pPr>
                      <w:r w:rsidRPr="00E16AC7">
                        <w:rPr>
                          <w:sz w:val="16"/>
                          <w:szCs w:val="16"/>
                          <w:lang w:val="de-DE"/>
                        </w:rPr>
                        <w:t>krila ščitnika igle</w:t>
                      </w:r>
                    </w:p>
                  </w:txbxContent>
                </v:textbox>
              </v:shape>
            </w:pict>
          </mc:Fallback>
        </mc:AlternateContent>
      </w:r>
      <w:r>
        <w:rPr>
          <w:noProof/>
          <w:lang w:val="en-IN" w:eastAsia="en-IN"/>
        </w:rPr>
        <w:drawing>
          <wp:anchor distT="0" distB="0" distL="0" distR="0" simplePos="0" relativeHeight="251669504" behindDoc="1" locked="0" layoutInCell="1" allowOverlap="1" wp14:anchorId="136605FF" wp14:editId="4C00B3C5">
            <wp:simplePos x="0" y="0"/>
            <wp:positionH relativeFrom="page">
              <wp:posOffset>2899827</wp:posOffset>
            </wp:positionH>
            <wp:positionV relativeFrom="paragraph">
              <wp:posOffset>163195</wp:posOffset>
            </wp:positionV>
            <wp:extent cx="1685899" cy="1785747"/>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3" cstate="print"/>
                    <a:stretch>
                      <a:fillRect/>
                    </a:stretch>
                  </pic:blipFill>
                  <pic:spPr>
                    <a:xfrm>
                      <a:off x="0" y="0"/>
                      <a:ext cx="1685899" cy="1785747"/>
                    </a:xfrm>
                    <a:prstGeom prst="rect">
                      <a:avLst/>
                    </a:prstGeom>
                  </pic:spPr>
                </pic:pic>
              </a:graphicData>
            </a:graphic>
          </wp:anchor>
        </w:drawing>
      </w:r>
    </w:p>
    <w:p w14:paraId="5E418D26" w14:textId="77777777" w:rsidR="002C5C64" w:rsidRPr="00F15319" w:rsidRDefault="002C5C64" w:rsidP="002C5C64">
      <w:pPr>
        <w:spacing w:line="240" w:lineRule="auto"/>
        <w:jc w:val="center"/>
        <w:rPr>
          <w:snapToGrid/>
          <w:lang w:eastAsia="en-US"/>
        </w:rPr>
      </w:pPr>
      <w:r w:rsidRPr="00F15319">
        <w:rPr>
          <w:snapToGrid/>
          <w:lang w:eastAsia="en-US"/>
        </w:rPr>
        <w:t>Slika 5</w:t>
      </w:r>
    </w:p>
    <w:p w14:paraId="13D0CCF7" w14:textId="77777777" w:rsidR="002C5C64" w:rsidRPr="00F15319" w:rsidRDefault="002C5C64" w:rsidP="002C5C64">
      <w:pPr>
        <w:spacing w:line="240" w:lineRule="auto"/>
        <w:rPr>
          <w:snapToGrid/>
          <w:lang w:eastAsia="en-US"/>
        </w:rPr>
      </w:pPr>
    </w:p>
    <w:p w14:paraId="468FAD4A" w14:textId="6279C2A3" w:rsidR="002C5C64" w:rsidRPr="009600FA" w:rsidRDefault="002C5C64" w:rsidP="00A642D1">
      <w:pPr>
        <w:numPr>
          <w:ilvl w:val="0"/>
          <w:numId w:val="94"/>
        </w:numPr>
        <w:spacing w:line="240" w:lineRule="auto"/>
        <w:rPr>
          <w:snapToGrid/>
          <w:lang w:eastAsia="en-US"/>
        </w:rPr>
      </w:pPr>
      <w:r w:rsidRPr="009600FA">
        <w:rPr>
          <w:bCs/>
          <w:snapToGrid/>
          <w:lang w:eastAsia="en-US"/>
        </w:rPr>
        <w:t>Ko ste bat potisnili do konca, še naprej pritiskajte na glavo bata, izvlecite iglo iz kože ter spustite kožno gubo (glejte Sliko 6).</w:t>
      </w:r>
    </w:p>
    <w:p w14:paraId="10F7C155" w14:textId="0E7B6848" w:rsidR="002C5C64" w:rsidRDefault="002C5C64" w:rsidP="002C5C64">
      <w:pPr>
        <w:keepNext/>
        <w:spacing w:line="240" w:lineRule="auto"/>
        <w:jc w:val="center"/>
        <w:rPr>
          <w:snapToGrid/>
          <w:lang w:eastAsia="en-US"/>
        </w:rPr>
      </w:pPr>
    </w:p>
    <w:p w14:paraId="0BC09E5E" w14:textId="77777777" w:rsidR="002C5C64" w:rsidRPr="00F15319" w:rsidRDefault="002C5C64" w:rsidP="002C5C64">
      <w:pPr>
        <w:keepNext/>
        <w:spacing w:line="240" w:lineRule="auto"/>
        <w:jc w:val="center"/>
        <w:rPr>
          <w:snapToGrid/>
          <w:lang w:eastAsia="en-US"/>
        </w:rPr>
      </w:pPr>
      <w:r>
        <w:rPr>
          <w:noProof/>
          <w:sz w:val="20"/>
          <w:lang w:val="en-IN" w:eastAsia="en-IN"/>
        </w:rPr>
        <w:drawing>
          <wp:inline distT="0" distB="0" distL="0" distR="0" wp14:anchorId="51FD65E1" wp14:editId="7C3A8EBB">
            <wp:extent cx="2013922" cy="1437513"/>
            <wp:effectExtent l="0" t="0" r="0" b="0"/>
            <wp:docPr id="78" name="Image 78"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hand holding a syringe&#10;&#10;Description automatically generated"/>
                    <pic:cNvPicPr/>
                  </pic:nvPicPr>
                  <pic:blipFill>
                    <a:blip r:embed="rId24" cstate="print"/>
                    <a:stretch>
                      <a:fillRect/>
                    </a:stretch>
                  </pic:blipFill>
                  <pic:spPr>
                    <a:xfrm>
                      <a:off x="0" y="0"/>
                      <a:ext cx="2013922" cy="1437513"/>
                    </a:xfrm>
                    <a:prstGeom prst="rect">
                      <a:avLst/>
                    </a:prstGeom>
                  </pic:spPr>
                </pic:pic>
              </a:graphicData>
            </a:graphic>
          </wp:inline>
        </w:drawing>
      </w:r>
    </w:p>
    <w:p w14:paraId="7788305F" w14:textId="77777777" w:rsidR="002C5C64" w:rsidRPr="00F15319" w:rsidRDefault="002C5C64" w:rsidP="002C5C64">
      <w:pPr>
        <w:spacing w:line="240" w:lineRule="auto"/>
        <w:jc w:val="center"/>
        <w:rPr>
          <w:snapToGrid/>
          <w:lang w:eastAsia="en-US"/>
        </w:rPr>
      </w:pPr>
      <w:r w:rsidRPr="00F15319">
        <w:rPr>
          <w:snapToGrid/>
          <w:lang w:eastAsia="en-US"/>
        </w:rPr>
        <w:t>Slika 6</w:t>
      </w:r>
    </w:p>
    <w:p w14:paraId="320B3468" w14:textId="77777777" w:rsidR="002C5C64" w:rsidRPr="00F15319" w:rsidRDefault="002C5C64" w:rsidP="002C5C64">
      <w:pPr>
        <w:numPr>
          <w:ilvl w:val="0"/>
          <w:numId w:val="94"/>
        </w:numPr>
        <w:spacing w:line="240" w:lineRule="auto"/>
        <w:rPr>
          <w:snapToGrid/>
          <w:lang w:eastAsia="en-US"/>
        </w:rPr>
      </w:pPr>
      <w:r w:rsidRPr="00F15319">
        <w:rPr>
          <w:bCs/>
          <w:snapToGrid/>
          <w:lang w:eastAsia="en-US"/>
        </w:rPr>
        <w:lastRenderedPageBreak/>
        <w:t>Počasi umaknite palec z glave bata, da se prazna brizga pomakne navzgor, dokler ni cela igla prekrita s ščitnikom, kot je prikazano na Sliki 7:</w:t>
      </w:r>
    </w:p>
    <w:p w14:paraId="72E64BC0" w14:textId="77777777" w:rsidR="002C5C64" w:rsidRPr="00F15319" w:rsidRDefault="002C5C64" w:rsidP="002C5C64">
      <w:pPr>
        <w:spacing w:line="240" w:lineRule="auto"/>
        <w:rPr>
          <w:snapToGrid/>
          <w:lang w:eastAsia="en-US"/>
        </w:rPr>
      </w:pPr>
    </w:p>
    <w:p w14:paraId="07F4FA04" w14:textId="77777777" w:rsidR="002C5C64" w:rsidRDefault="002C5C64" w:rsidP="002C5C64">
      <w:pPr>
        <w:keepNext/>
        <w:spacing w:line="240" w:lineRule="auto"/>
        <w:jc w:val="center"/>
        <w:rPr>
          <w:snapToGrid/>
          <w:lang w:eastAsia="en-US"/>
        </w:rPr>
      </w:pPr>
    </w:p>
    <w:p w14:paraId="5C282944" w14:textId="77777777" w:rsidR="002C5C64" w:rsidRPr="00F15319" w:rsidRDefault="002C5C64" w:rsidP="002C5C64">
      <w:pPr>
        <w:keepNext/>
        <w:spacing w:line="240" w:lineRule="auto"/>
        <w:jc w:val="center"/>
        <w:rPr>
          <w:snapToGrid/>
          <w:lang w:eastAsia="en-US"/>
        </w:rPr>
      </w:pPr>
      <w:r>
        <w:rPr>
          <w:noProof/>
          <w:lang w:val="en-IN" w:eastAsia="en-IN"/>
        </w:rPr>
        <w:drawing>
          <wp:anchor distT="0" distB="0" distL="0" distR="0" simplePos="0" relativeHeight="251668480" behindDoc="1" locked="0" layoutInCell="1" allowOverlap="1" wp14:anchorId="360FD74C" wp14:editId="18C34A37">
            <wp:simplePos x="0" y="0"/>
            <wp:positionH relativeFrom="page">
              <wp:posOffset>2517689</wp:posOffset>
            </wp:positionH>
            <wp:positionV relativeFrom="paragraph">
              <wp:posOffset>211436</wp:posOffset>
            </wp:positionV>
            <wp:extent cx="2801171" cy="1336166"/>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5" cstate="print"/>
                    <a:stretch>
                      <a:fillRect/>
                    </a:stretch>
                  </pic:blipFill>
                  <pic:spPr>
                    <a:xfrm>
                      <a:off x="0" y="0"/>
                      <a:ext cx="2801171" cy="1336166"/>
                    </a:xfrm>
                    <a:prstGeom prst="rect">
                      <a:avLst/>
                    </a:prstGeom>
                  </pic:spPr>
                </pic:pic>
              </a:graphicData>
            </a:graphic>
          </wp:anchor>
        </w:drawing>
      </w:r>
    </w:p>
    <w:p w14:paraId="0BC4104A" w14:textId="77777777" w:rsidR="002C5C64" w:rsidRPr="00F15319" w:rsidRDefault="002C5C64" w:rsidP="002C5C64">
      <w:pPr>
        <w:spacing w:line="240" w:lineRule="auto"/>
        <w:jc w:val="center"/>
        <w:rPr>
          <w:snapToGrid/>
          <w:lang w:eastAsia="en-US"/>
        </w:rPr>
      </w:pPr>
      <w:r w:rsidRPr="00F15319">
        <w:rPr>
          <w:snapToGrid/>
          <w:lang w:eastAsia="en-US"/>
        </w:rPr>
        <w:t>Slika 7</w:t>
      </w:r>
    </w:p>
    <w:p w14:paraId="7BB1A0A6" w14:textId="77777777" w:rsidR="002C5C64" w:rsidRPr="00F15319" w:rsidRDefault="002C5C64" w:rsidP="002C5C64">
      <w:pPr>
        <w:tabs>
          <w:tab w:val="clear" w:pos="567"/>
        </w:tabs>
        <w:autoSpaceDE w:val="0"/>
        <w:autoSpaceDN w:val="0"/>
        <w:adjustRightInd w:val="0"/>
        <w:spacing w:line="240" w:lineRule="auto"/>
        <w:rPr>
          <w:snapToGrid/>
          <w:lang w:eastAsia="en-US"/>
        </w:rPr>
      </w:pPr>
    </w:p>
    <w:p w14:paraId="686D023A" w14:textId="742CE039" w:rsidR="002C5C64" w:rsidRPr="00F15319" w:rsidRDefault="002C5C64" w:rsidP="002C5C64">
      <w:pPr>
        <w:keepNext/>
        <w:autoSpaceDE w:val="0"/>
        <w:autoSpaceDN w:val="0"/>
        <w:adjustRightInd w:val="0"/>
        <w:spacing w:line="240" w:lineRule="auto"/>
        <w:rPr>
          <w:b/>
          <w:bCs/>
          <w:snapToGrid/>
          <w:lang w:eastAsia="en-US"/>
        </w:rPr>
      </w:pPr>
      <w:r w:rsidRPr="00F15319">
        <w:rPr>
          <w:b/>
          <w:bCs/>
          <w:snapToGrid/>
          <w:lang w:eastAsia="en-US"/>
        </w:rPr>
        <w:t>5. Po injiciranju</w:t>
      </w:r>
    </w:p>
    <w:p w14:paraId="38FB6A13" w14:textId="77777777" w:rsidR="002C5C64" w:rsidRPr="00F15319" w:rsidRDefault="002C5C64" w:rsidP="002C5C64">
      <w:pPr>
        <w:numPr>
          <w:ilvl w:val="0"/>
          <w:numId w:val="94"/>
        </w:numPr>
        <w:spacing w:line="240" w:lineRule="auto"/>
        <w:rPr>
          <w:snapToGrid/>
          <w:lang w:eastAsia="en-US"/>
        </w:rPr>
      </w:pPr>
      <w:r w:rsidRPr="00F15319">
        <w:rPr>
          <w:snapToGrid/>
          <w:lang w:eastAsia="en-US"/>
        </w:rPr>
        <w:t>Na mesto injiciranja za nekaj sekund pritisnite antiseptični zloženec.</w:t>
      </w:r>
    </w:p>
    <w:p w14:paraId="2021302C" w14:textId="77777777" w:rsidR="002C5C64" w:rsidRPr="00F15319" w:rsidRDefault="002C5C64" w:rsidP="002C5C64">
      <w:pPr>
        <w:numPr>
          <w:ilvl w:val="0"/>
          <w:numId w:val="94"/>
        </w:numPr>
        <w:spacing w:line="240" w:lineRule="auto"/>
        <w:rPr>
          <w:snapToGrid/>
          <w:lang w:eastAsia="en-US"/>
        </w:rPr>
      </w:pPr>
      <w:r w:rsidRPr="00F15319">
        <w:rPr>
          <w:snapToGrid/>
          <w:szCs w:val="22"/>
          <w:lang w:eastAsia="en-US"/>
        </w:rPr>
        <w:t>Morda bo iz mesta injiciranja priteklo nekaj kapelj krvi ali tekočine. To je normalno.</w:t>
      </w:r>
    </w:p>
    <w:p w14:paraId="3441D696" w14:textId="77777777" w:rsidR="002C5C64" w:rsidRPr="00F15319" w:rsidRDefault="002C5C64" w:rsidP="002C5C64">
      <w:pPr>
        <w:numPr>
          <w:ilvl w:val="0"/>
          <w:numId w:val="94"/>
        </w:numPr>
        <w:spacing w:line="240" w:lineRule="auto"/>
        <w:rPr>
          <w:snapToGrid/>
          <w:lang w:eastAsia="en-US"/>
        </w:rPr>
      </w:pPr>
      <w:r w:rsidRPr="00F15319">
        <w:rPr>
          <w:snapToGrid/>
          <w:szCs w:val="22"/>
          <w:lang w:eastAsia="en-US"/>
        </w:rPr>
        <w:t>Na mesto injiciranja lahko za 10 sekund pritisnete vato ali gazo.</w:t>
      </w:r>
    </w:p>
    <w:p w14:paraId="5CD200B9" w14:textId="77777777" w:rsidR="002C5C64" w:rsidRPr="00F15319" w:rsidRDefault="002C5C64" w:rsidP="002C5C64">
      <w:pPr>
        <w:numPr>
          <w:ilvl w:val="0"/>
          <w:numId w:val="94"/>
        </w:numPr>
        <w:spacing w:line="240" w:lineRule="auto"/>
        <w:rPr>
          <w:snapToGrid/>
          <w:lang w:eastAsia="en-US"/>
        </w:rPr>
      </w:pPr>
      <w:r w:rsidRPr="00F15319">
        <w:rPr>
          <w:snapToGrid/>
          <w:szCs w:val="22"/>
          <w:lang w:eastAsia="en-US"/>
        </w:rPr>
        <w:t>Ne drgnite kože na mestu injiciranja. Če je potrebno, lahko na mesto injiciranja prilepite majhen obliž.</w:t>
      </w:r>
    </w:p>
    <w:p w14:paraId="7F7296F0" w14:textId="77777777" w:rsidR="002C5C64" w:rsidRPr="00F15319" w:rsidRDefault="002C5C64" w:rsidP="002C5C64">
      <w:pPr>
        <w:spacing w:line="240" w:lineRule="auto"/>
        <w:rPr>
          <w:snapToGrid/>
          <w:lang w:eastAsia="en-US"/>
        </w:rPr>
      </w:pPr>
    </w:p>
    <w:p w14:paraId="6A157E4E" w14:textId="78A2D1F5" w:rsidR="002C5C64" w:rsidRPr="00F15319" w:rsidRDefault="002C5C64" w:rsidP="002C5C64">
      <w:pPr>
        <w:keepNext/>
        <w:tabs>
          <w:tab w:val="clear" w:pos="567"/>
        </w:tabs>
        <w:autoSpaceDE w:val="0"/>
        <w:autoSpaceDN w:val="0"/>
        <w:adjustRightInd w:val="0"/>
        <w:spacing w:line="240" w:lineRule="auto"/>
        <w:rPr>
          <w:b/>
          <w:bCs/>
          <w:snapToGrid/>
          <w:lang w:eastAsia="en-US"/>
        </w:rPr>
      </w:pPr>
      <w:r w:rsidRPr="00F15319">
        <w:rPr>
          <w:b/>
          <w:bCs/>
          <w:snapToGrid/>
          <w:lang w:eastAsia="en-US"/>
        </w:rPr>
        <w:t>6. Odstranjevanje</w:t>
      </w:r>
    </w:p>
    <w:p w14:paraId="559B5FC2" w14:textId="77777777" w:rsidR="002C5C64" w:rsidRPr="00F15319" w:rsidRDefault="002C5C64" w:rsidP="002C5C64">
      <w:pPr>
        <w:numPr>
          <w:ilvl w:val="0"/>
          <w:numId w:val="94"/>
        </w:numPr>
        <w:autoSpaceDE w:val="0"/>
        <w:autoSpaceDN w:val="0"/>
        <w:adjustRightInd w:val="0"/>
        <w:spacing w:line="240" w:lineRule="auto"/>
        <w:rPr>
          <w:snapToGrid/>
          <w:lang w:eastAsia="en-US"/>
        </w:rPr>
      </w:pPr>
      <w:r w:rsidRPr="00F15319">
        <w:rPr>
          <w:snapToGrid/>
          <w:lang w:eastAsia="en-US"/>
        </w:rPr>
        <w:t>Uporabljene brizge zavrzite v za to namenjene posode za odstranjevanje ostrih predmetov, ki so narejene tako, da preprečujejo vbod z iglo (glejte Sliko 8). Zaradi vaše varnosti in zdravja in varnosti drugih, uporabljene brizge ne smete ponovno uporabiti. Te posode odstranite skladno z lokalnimi predpisi.</w:t>
      </w:r>
    </w:p>
    <w:p w14:paraId="44B5851F" w14:textId="77777777" w:rsidR="002C5C64" w:rsidRPr="00F15319" w:rsidRDefault="002C5C64" w:rsidP="002C5C64">
      <w:pPr>
        <w:numPr>
          <w:ilvl w:val="0"/>
          <w:numId w:val="94"/>
        </w:numPr>
        <w:autoSpaceDE w:val="0"/>
        <w:autoSpaceDN w:val="0"/>
        <w:adjustRightInd w:val="0"/>
        <w:spacing w:line="240" w:lineRule="auto"/>
        <w:rPr>
          <w:snapToGrid/>
          <w:lang w:eastAsia="en-US"/>
        </w:rPr>
      </w:pPr>
      <w:r w:rsidRPr="00F15319">
        <w:rPr>
          <w:snapToGrid/>
          <w:lang w:eastAsia="en-US"/>
        </w:rPr>
        <w:t>Antiseptične zložence in druge pripomočke lahko zavržete med gospodinjske odpadke.</w:t>
      </w:r>
    </w:p>
    <w:p w14:paraId="02C0C278" w14:textId="77777777" w:rsidR="002C5C64" w:rsidRPr="00F15319" w:rsidRDefault="002C5C64" w:rsidP="002C5C64">
      <w:pPr>
        <w:spacing w:line="240" w:lineRule="auto"/>
        <w:rPr>
          <w:snapToGrid/>
          <w:lang w:eastAsia="en-US"/>
        </w:rPr>
      </w:pPr>
      <w:r>
        <w:rPr>
          <w:noProof/>
          <w:lang w:val="en-IN" w:eastAsia="en-IN"/>
        </w:rPr>
        <w:drawing>
          <wp:anchor distT="0" distB="0" distL="0" distR="0" simplePos="0" relativeHeight="251667456" behindDoc="1" locked="0" layoutInCell="1" allowOverlap="1" wp14:anchorId="1702E97D" wp14:editId="6D828FD8">
            <wp:simplePos x="0" y="0"/>
            <wp:positionH relativeFrom="page">
              <wp:posOffset>3455035</wp:posOffset>
            </wp:positionH>
            <wp:positionV relativeFrom="paragraph">
              <wp:posOffset>301625</wp:posOffset>
            </wp:positionV>
            <wp:extent cx="671272" cy="2332863"/>
            <wp:effectExtent l="0" t="0" r="0" b="0"/>
            <wp:wrapTopAndBottom/>
            <wp:docPr id="80" name="Image 80"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black and white drawing of a machine&#10;&#10;Description automatically generated"/>
                    <pic:cNvPicPr/>
                  </pic:nvPicPr>
                  <pic:blipFill>
                    <a:blip r:embed="rId26" cstate="print"/>
                    <a:stretch>
                      <a:fillRect/>
                    </a:stretch>
                  </pic:blipFill>
                  <pic:spPr>
                    <a:xfrm>
                      <a:off x="0" y="0"/>
                      <a:ext cx="671272" cy="2332863"/>
                    </a:xfrm>
                    <a:prstGeom prst="rect">
                      <a:avLst/>
                    </a:prstGeom>
                  </pic:spPr>
                </pic:pic>
              </a:graphicData>
            </a:graphic>
          </wp:anchor>
        </w:drawing>
      </w:r>
    </w:p>
    <w:p w14:paraId="37F11EA8" w14:textId="77777777" w:rsidR="002C5C64" w:rsidRDefault="002C5C64" w:rsidP="002C5C64">
      <w:pPr>
        <w:keepNext/>
        <w:spacing w:line="240" w:lineRule="auto"/>
        <w:jc w:val="center"/>
        <w:rPr>
          <w:snapToGrid/>
          <w:lang w:eastAsia="en-US"/>
        </w:rPr>
      </w:pPr>
    </w:p>
    <w:p w14:paraId="3831DB31" w14:textId="77777777" w:rsidR="002C5C64" w:rsidRPr="00F15319" w:rsidRDefault="002C5C64" w:rsidP="002C5C64">
      <w:pPr>
        <w:keepNext/>
        <w:spacing w:line="240" w:lineRule="auto"/>
        <w:jc w:val="center"/>
        <w:rPr>
          <w:snapToGrid/>
          <w:lang w:eastAsia="en-US"/>
        </w:rPr>
      </w:pPr>
    </w:p>
    <w:p w14:paraId="6BB2AE35" w14:textId="77777777" w:rsidR="002C5C64" w:rsidRPr="00F15319" w:rsidRDefault="002C5C64" w:rsidP="002C5C64">
      <w:pPr>
        <w:tabs>
          <w:tab w:val="clear" w:pos="567"/>
        </w:tabs>
        <w:spacing w:line="240" w:lineRule="auto"/>
        <w:jc w:val="center"/>
        <w:rPr>
          <w:snapToGrid/>
          <w:lang w:eastAsia="en-US"/>
        </w:rPr>
      </w:pPr>
      <w:r w:rsidRPr="00F15319">
        <w:rPr>
          <w:snapToGrid/>
          <w:lang w:eastAsia="en-US"/>
        </w:rPr>
        <w:t>Slika 8</w:t>
      </w:r>
    </w:p>
    <w:p w14:paraId="40D20510" w14:textId="77777777" w:rsidR="002C5C64" w:rsidRDefault="002C5C64" w:rsidP="002C5C64">
      <w:pPr>
        <w:numPr>
          <w:ilvl w:val="12"/>
          <w:numId w:val="0"/>
        </w:numPr>
        <w:spacing w:line="240" w:lineRule="auto"/>
        <w:ind w:right="-2"/>
        <w:rPr>
          <w:iCs/>
          <w:noProof/>
        </w:rPr>
      </w:pPr>
    </w:p>
    <w:p w14:paraId="54192089" w14:textId="77777777" w:rsidR="002C5C64" w:rsidRDefault="002C5C64" w:rsidP="002C5C64">
      <w:pPr>
        <w:tabs>
          <w:tab w:val="clear" w:pos="567"/>
        </w:tabs>
        <w:spacing w:line="240" w:lineRule="auto"/>
        <w:rPr>
          <w:b/>
        </w:rPr>
      </w:pPr>
      <w:r>
        <w:rPr>
          <w:b/>
        </w:rPr>
        <w:br w:type="page"/>
      </w:r>
    </w:p>
    <w:p w14:paraId="63020CEC" w14:textId="77777777" w:rsidR="002C5C64" w:rsidRPr="006750A4" w:rsidRDefault="002C5C64" w:rsidP="002C5C64">
      <w:pPr>
        <w:tabs>
          <w:tab w:val="clear" w:pos="567"/>
        </w:tabs>
        <w:spacing w:line="240" w:lineRule="auto"/>
        <w:jc w:val="center"/>
        <w:rPr>
          <w:b/>
          <w:snapToGrid/>
          <w:lang w:eastAsia="en-US"/>
        </w:rPr>
      </w:pPr>
      <w:r w:rsidRPr="006750A4">
        <w:rPr>
          <w:b/>
          <w:snapToGrid/>
          <w:szCs w:val="24"/>
          <w:lang w:eastAsia="en-US"/>
        </w:rPr>
        <w:lastRenderedPageBreak/>
        <w:t>Navodilo za uporabo</w:t>
      </w:r>
    </w:p>
    <w:p w14:paraId="60B69BD0" w14:textId="77777777" w:rsidR="002C5C64" w:rsidRPr="006750A4" w:rsidRDefault="002C5C64" w:rsidP="002C5C64">
      <w:pPr>
        <w:tabs>
          <w:tab w:val="clear" w:pos="567"/>
        </w:tabs>
        <w:spacing w:line="240" w:lineRule="auto"/>
        <w:jc w:val="center"/>
        <w:rPr>
          <w:snapToGrid/>
          <w:lang w:eastAsia="en-US"/>
        </w:rPr>
      </w:pPr>
    </w:p>
    <w:p w14:paraId="588471D9" w14:textId="77777777" w:rsidR="002C5C64" w:rsidRPr="006750A4" w:rsidRDefault="002C5C64" w:rsidP="002C5C64">
      <w:pPr>
        <w:tabs>
          <w:tab w:val="clear" w:pos="567"/>
        </w:tabs>
        <w:spacing w:line="240" w:lineRule="auto"/>
        <w:jc w:val="center"/>
        <w:rPr>
          <w:b/>
          <w:snapToGrid/>
          <w:szCs w:val="24"/>
          <w:lang w:eastAsia="en-US"/>
        </w:rPr>
      </w:pPr>
      <w:r>
        <w:rPr>
          <w:b/>
          <w:snapToGrid/>
          <w:szCs w:val="24"/>
          <w:lang w:eastAsia="en-US"/>
        </w:rPr>
        <w:t>IMULDOSA</w:t>
      </w:r>
      <w:r w:rsidRPr="006750A4">
        <w:rPr>
          <w:b/>
          <w:snapToGrid/>
          <w:szCs w:val="24"/>
          <w:lang w:eastAsia="en-US"/>
        </w:rPr>
        <w:t xml:space="preserve"> 90 mg raztopina za injiciranje v napolnjeni injekcijski brizgi</w:t>
      </w:r>
    </w:p>
    <w:p w14:paraId="6C107243" w14:textId="77777777" w:rsidR="002C5C64" w:rsidRPr="006750A4" w:rsidRDefault="002C5C64" w:rsidP="002C5C64">
      <w:pPr>
        <w:numPr>
          <w:ilvl w:val="12"/>
          <w:numId w:val="0"/>
        </w:numPr>
        <w:tabs>
          <w:tab w:val="clear" w:pos="567"/>
        </w:tabs>
        <w:spacing w:line="240" w:lineRule="auto"/>
        <w:jc w:val="center"/>
        <w:rPr>
          <w:snapToGrid/>
          <w:lang w:eastAsia="en-US"/>
        </w:rPr>
      </w:pPr>
      <w:r w:rsidRPr="006750A4">
        <w:rPr>
          <w:snapToGrid/>
          <w:lang w:eastAsia="en-US"/>
        </w:rPr>
        <w:t>ustekinumab</w:t>
      </w:r>
    </w:p>
    <w:p w14:paraId="4DFC6BC6" w14:textId="77777777" w:rsidR="002C5C64" w:rsidRDefault="002C5C64" w:rsidP="002C5C64">
      <w:pPr>
        <w:tabs>
          <w:tab w:val="clear" w:pos="567"/>
        </w:tabs>
        <w:spacing w:line="240" w:lineRule="auto"/>
        <w:jc w:val="center"/>
        <w:rPr>
          <w:snapToGrid/>
          <w:lang w:eastAsia="en-US"/>
        </w:rPr>
      </w:pPr>
    </w:p>
    <w:p w14:paraId="67BF7972" w14:textId="77777777" w:rsidR="002C5C64" w:rsidRPr="006924D0" w:rsidRDefault="002C5C64" w:rsidP="002C5C64">
      <w:pPr>
        <w:pStyle w:val="ListParagraph"/>
        <w:numPr>
          <w:ilvl w:val="0"/>
          <w:numId w:val="154"/>
        </w:numPr>
        <w:tabs>
          <w:tab w:val="clear" w:pos="567"/>
          <w:tab w:val="clear" w:pos="720"/>
        </w:tabs>
        <w:ind w:left="0" w:firstLine="0"/>
        <w:rPr>
          <w:szCs w:val="22"/>
        </w:rPr>
      </w:pPr>
      <w:r w:rsidRPr="006924D0">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37A3078C" w14:textId="77777777" w:rsidR="002C5C64" w:rsidRPr="006924D0" w:rsidRDefault="002C5C64" w:rsidP="002C5C64">
      <w:pPr>
        <w:pStyle w:val="ListParagraph"/>
        <w:tabs>
          <w:tab w:val="clear" w:pos="567"/>
        </w:tabs>
      </w:pPr>
    </w:p>
    <w:p w14:paraId="04654660" w14:textId="77777777" w:rsidR="002C5C64" w:rsidRPr="006750A4" w:rsidRDefault="002C5C64" w:rsidP="002C5C64">
      <w:pPr>
        <w:keepNext/>
        <w:tabs>
          <w:tab w:val="clear" w:pos="567"/>
        </w:tabs>
        <w:spacing w:line="240" w:lineRule="auto"/>
        <w:rPr>
          <w:b/>
          <w:snapToGrid/>
          <w:lang w:eastAsia="en-US"/>
        </w:rPr>
      </w:pPr>
      <w:r w:rsidRPr="006750A4">
        <w:rPr>
          <w:b/>
          <w:snapToGrid/>
          <w:lang w:eastAsia="en-US"/>
        </w:rPr>
        <w:t xml:space="preserve">Pred začetkom jemanja </w:t>
      </w:r>
      <w:r w:rsidRPr="006750A4">
        <w:rPr>
          <w:b/>
          <w:snapToGrid/>
          <w:szCs w:val="24"/>
          <w:lang w:eastAsia="en-US"/>
        </w:rPr>
        <w:t>zdravila</w:t>
      </w:r>
      <w:r w:rsidRPr="006750A4">
        <w:rPr>
          <w:b/>
          <w:snapToGrid/>
          <w:lang w:eastAsia="en-US"/>
        </w:rPr>
        <w:t xml:space="preserve"> natančno preberite navodilo, ker vsebuje za vas pomembne podatke!</w:t>
      </w:r>
    </w:p>
    <w:p w14:paraId="3C499369" w14:textId="77777777" w:rsidR="002C5C64" w:rsidRPr="006750A4" w:rsidRDefault="002C5C64" w:rsidP="002C5C64">
      <w:pPr>
        <w:keepNext/>
        <w:tabs>
          <w:tab w:val="clear" w:pos="567"/>
        </w:tabs>
        <w:spacing w:line="240" w:lineRule="auto"/>
        <w:rPr>
          <w:b/>
          <w:snapToGrid/>
          <w:lang w:eastAsia="en-US"/>
        </w:rPr>
      </w:pPr>
    </w:p>
    <w:p w14:paraId="6DA9085F" w14:textId="77777777" w:rsidR="002C5C64" w:rsidRPr="006750A4" w:rsidRDefault="002C5C64" w:rsidP="002C5C64">
      <w:pPr>
        <w:keepNext/>
        <w:tabs>
          <w:tab w:val="clear" w:pos="567"/>
        </w:tabs>
        <w:spacing w:line="240" w:lineRule="auto"/>
        <w:rPr>
          <w:b/>
          <w:snapToGrid/>
          <w:lang w:eastAsia="en-US"/>
        </w:rPr>
      </w:pPr>
      <w:r w:rsidRPr="006750A4">
        <w:rPr>
          <w:b/>
          <w:snapToGrid/>
          <w:lang w:eastAsia="en-US"/>
        </w:rPr>
        <w:t xml:space="preserve">To navodilo je napisano za osebe, ki zdravilo uporabljajo. Če ste starš ali skrbnik, ki bo zdravilo </w:t>
      </w:r>
      <w:r>
        <w:rPr>
          <w:b/>
          <w:snapToGrid/>
          <w:lang w:eastAsia="en-US"/>
        </w:rPr>
        <w:t>IMULDOSA</w:t>
      </w:r>
      <w:r w:rsidRPr="006750A4">
        <w:rPr>
          <w:b/>
          <w:snapToGrid/>
          <w:lang w:eastAsia="en-US"/>
        </w:rPr>
        <w:t xml:space="preserve"> dajal otroku vas prosimo, da navodilo skrbno preberete.</w:t>
      </w:r>
    </w:p>
    <w:p w14:paraId="08B30D91" w14:textId="77777777" w:rsidR="002C5C64" w:rsidRPr="006750A4" w:rsidRDefault="002C5C64" w:rsidP="002C5C64">
      <w:pPr>
        <w:keepNext/>
        <w:tabs>
          <w:tab w:val="clear" w:pos="567"/>
        </w:tabs>
        <w:spacing w:line="240" w:lineRule="auto"/>
        <w:rPr>
          <w:snapToGrid/>
          <w:lang w:eastAsia="en-US"/>
        </w:rPr>
      </w:pPr>
    </w:p>
    <w:p w14:paraId="581C1A43" w14:textId="77777777" w:rsidR="002C5C64" w:rsidRPr="006750A4" w:rsidRDefault="002C5C64" w:rsidP="002C5C64">
      <w:pPr>
        <w:numPr>
          <w:ilvl w:val="0"/>
          <w:numId w:val="124"/>
        </w:numPr>
        <w:spacing w:line="240" w:lineRule="auto"/>
        <w:rPr>
          <w:snapToGrid/>
          <w:lang w:eastAsia="en-US"/>
        </w:rPr>
      </w:pPr>
      <w:r w:rsidRPr="006750A4">
        <w:rPr>
          <w:snapToGrid/>
          <w:lang w:eastAsia="en-US"/>
        </w:rPr>
        <w:t>Navodilo shranite. Morda ga boste želeli ponovno prebrati.</w:t>
      </w:r>
    </w:p>
    <w:p w14:paraId="49286B15" w14:textId="77777777" w:rsidR="002C5C64" w:rsidRPr="006750A4" w:rsidRDefault="002C5C64" w:rsidP="002C5C64">
      <w:pPr>
        <w:numPr>
          <w:ilvl w:val="0"/>
          <w:numId w:val="124"/>
        </w:numPr>
        <w:spacing w:line="240" w:lineRule="auto"/>
        <w:rPr>
          <w:snapToGrid/>
          <w:lang w:eastAsia="en-US"/>
        </w:rPr>
      </w:pPr>
      <w:r w:rsidRPr="006750A4">
        <w:rPr>
          <w:snapToGrid/>
          <w:lang w:eastAsia="en-US"/>
        </w:rPr>
        <w:t>Če imate dodatna vprašanja, se posvetujte z zdravnikom ali farmacevtom.</w:t>
      </w:r>
    </w:p>
    <w:p w14:paraId="2EA0F04D" w14:textId="77777777" w:rsidR="002C5C64" w:rsidRPr="006750A4" w:rsidRDefault="002C5C64" w:rsidP="00F851CC">
      <w:pPr>
        <w:numPr>
          <w:ilvl w:val="0"/>
          <w:numId w:val="124"/>
        </w:numPr>
        <w:spacing w:line="240" w:lineRule="auto"/>
        <w:ind w:left="567" w:hanging="207"/>
        <w:rPr>
          <w:snapToGrid/>
          <w:lang w:eastAsia="en-US"/>
        </w:rPr>
      </w:pPr>
      <w:r w:rsidRPr="006750A4">
        <w:rPr>
          <w:snapToGrid/>
          <w:lang w:eastAsia="en-US"/>
        </w:rPr>
        <w:t>Zdravilo je bilo predpisano vam osebno in ga ne smete dajati drugim. Njim bi lahko celo škodovalo, čeprav imajo znake bolezni, podobne vašim.</w:t>
      </w:r>
    </w:p>
    <w:p w14:paraId="6F2F947C" w14:textId="77777777" w:rsidR="002C5C64" w:rsidRPr="006750A4" w:rsidRDefault="002C5C64" w:rsidP="00A642D1">
      <w:pPr>
        <w:numPr>
          <w:ilvl w:val="0"/>
          <w:numId w:val="124"/>
        </w:numPr>
        <w:spacing w:line="240" w:lineRule="auto"/>
        <w:ind w:left="567" w:hanging="207"/>
        <w:rPr>
          <w:snapToGrid/>
          <w:lang w:eastAsia="en-US"/>
        </w:rPr>
      </w:pPr>
      <w:r w:rsidRPr="006750A4">
        <w:rPr>
          <w:snapToGrid/>
          <w:szCs w:val="24"/>
          <w:lang w:eastAsia="en-US"/>
        </w:rPr>
        <w:t>Če opazite kateri koli neželeni učinek, se posvetujte z zdravnikom ali farmacevtom. Posvetujte se tudi, če opazite katere koli neželene učinke, ki niso navedeni v tem navodilu. Glejte poglavje 4.</w:t>
      </w:r>
    </w:p>
    <w:p w14:paraId="0F604313" w14:textId="77777777" w:rsidR="002C5C64" w:rsidRPr="006750A4" w:rsidRDefault="002C5C64" w:rsidP="002C5C64">
      <w:pPr>
        <w:spacing w:line="240" w:lineRule="auto"/>
        <w:rPr>
          <w:snapToGrid/>
          <w:lang w:eastAsia="en-US"/>
        </w:rPr>
      </w:pPr>
    </w:p>
    <w:p w14:paraId="7AF9E446" w14:textId="77777777" w:rsidR="002C5C64" w:rsidRPr="006750A4" w:rsidRDefault="002C5C64" w:rsidP="002C5C64">
      <w:pPr>
        <w:keepNext/>
        <w:spacing w:line="240" w:lineRule="auto"/>
        <w:rPr>
          <w:snapToGrid/>
          <w:lang w:eastAsia="en-US"/>
        </w:rPr>
      </w:pPr>
      <w:r w:rsidRPr="006750A4">
        <w:rPr>
          <w:b/>
          <w:snapToGrid/>
          <w:lang w:eastAsia="en-US"/>
        </w:rPr>
        <w:t>Kaj vsebuje navodilo</w:t>
      </w:r>
    </w:p>
    <w:p w14:paraId="5FB7505B" w14:textId="77777777" w:rsidR="002C5C64" w:rsidRPr="006750A4" w:rsidRDefault="002C5C64" w:rsidP="002C5C64">
      <w:pPr>
        <w:spacing w:line="240" w:lineRule="auto"/>
        <w:rPr>
          <w:snapToGrid/>
          <w:lang w:eastAsia="en-US"/>
        </w:rPr>
      </w:pPr>
      <w:r w:rsidRPr="006750A4">
        <w:rPr>
          <w:snapToGrid/>
          <w:lang w:eastAsia="en-US"/>
        </w:rPr>
        <w:t>1.</w:t>
      </w:r>
      <w:r w:rsidRPr="006750A4">
        <w:rPr>
          <w:snapToGrid/>
          <w:lang w:eastAsia="en-US"/>
        </w:rPr>
        <w:tab/>
        <w:t xml:space="preserve">Kaj je zdravilo </w:t>
      </w:r>
      <w:r>
        <w:rPr>
          <w:snapToGrid/>
          <w:lang w:eastAsia="en-US"/>
        </w:rPr>
        <w:t>IMULDOSA</w:t>
      </w:r>
      <w:r w:rsidRPr="006750A4">
        <w:rPr>
          <w:snapToGrid/>
          <w:lang w:eastAsia="en-US"/>
        </w:rPr>
        <w:t xml:space="preserve"> in za kaj ga uporabljamo</w:t>
      </w:r>
    </w:p>
    <w:p w14:paraId="1692A7E0" w14:textId="77777777" w:rsidR="002C5C64" w:rsidRPr="006750A4" w:rsidRDefault="002C5C64" w:rsidP="002C5C64">
      <w:pPr>
        <w:spacing w:line="240" w:lineRule="auto"/>
        <w:rPr>
          <w:snapToGrid/>
          <w:lang w:eastAsia="en-US"/>
        </w:rPr>
      </w:pPr>
      <w:r w:rsidRPr="006750A4">
        <w:rPr>
          <w:snapToGrid/>
          <w:lang w:eastAsia="en-US"/>
        </w:rPr>
        <w:t>2.</w:t>
      </w:r>
      <w:r w:rsidRPr="006750A4">
        <w:rPr>
          <w:snapToGrid/>
          <w:lang w:eastAsia="en-US"/>
        </w:rPr>
        <w:tab/>
        <w:t xml:space="preserve">Kaj morate vedeti, preden boste uporabili zdravilo </w:t>
      </w:r>
      <w:r>
        <w:rPr>
          <w:snapToGrid/>
          <w:lang w:eastAsia="en-US"/>
        </w:rPr>
        <w:t>IMULDOSA</w:t>
      </w:r>
    </w:p>
    <w:p w14:paraId="133EF6AC" w14:textId="77777777" w:rsidR="002C5C64" w:rsidRPr="006750A4" w:rsidRDefault="002C5C64" w:rsidP="002C5C64">
      <w:pPr>
        <w:spacing w:line="240" w:lineRule="auto"/>
        <w:rPr>
          <w:snapToGrid/>
          <w:lang w:eastAsia="en-US"/>
        </w:rPr>
      </w:pPr>
      <w:r w:rsidRPr="006750A4">
        <w:rPr>
          <w:snapToGrid/>
          <w:lang w:eastAsia="en-US"/>
        </w:rPr>
        <w:t>3.</w:t>
      </w:r>
      <w:r w:rsidRPr="006750A4">
        <w:rPr>
          <w:snapToGrid/>
          <w:lang w:eastAsia="en-US"/>
        </w:rPr>
        <w:tab/>
        <w:t xml:space="preserve">Kako uporabljati zdravilo </w:t>
      </w:r>
      <w:r>
        <w:rPr>
          <w:snapToGrid/>
          <w:lang w:eastAsia="en-US"/>
        </w:rPr>
        <w:t>IMULDOSA</w:t>
      </w:r>
    </w:p>
    <w:p w14:paraId="7189E419" w14:textId="77777777" w:rsidR="002C5C64" w:rsidRPr="006750A4" w:rsidRDefault="002C5C64" w:rsidP="002C5C64">
      <w:pPr>
        <w:spacing w:line="240" w:lineRule="auto"/>
        <w:rPr>
          <w:snapToGrid/>
          <w:lang w:eastAsia="en-US"/>
        </w:rPr>
      </w:pPr>
      <w:r w:rsidRPr="006750A4">
        <w:rPr>
          <w:snapToGrid/>
          <w:lang w:eastAsia="en-US"/>
        </w:rPr>
        <w:t>4.</w:t>
      </w:r>
      <w:r w:rsidRPr="006750A4">
        <w:rPr>
          <w:snapToGrid/>
          <w:lang w:eastAsia="en-US"/>
        </w:rPr>
        <w:tab/>
        <w:t>Možni neželeni učinki</w:t>
      </w:r>
    </w:p>
    <w:p w14:paraId="52007516" w14:textId="77777777" w:rsidR="002C5C64" w:rsidRPr="006750A4" w:rsidRDefault="002C5C64" w:rsidP="002C5C64">
      <w:pPr>
        <w:spacing w:line="240" w:lineRule="auto"/>
        <w:rPr>
          <w:snapToGrid/>
          <w:lang w:eastAsia="en-US"/>
        </w:rPr>
      </w:pPr>
      <w:r w:rsidRPr="006750A4">
        <w:rPr>
          <w:snapToGrid/>
          <w:lang w:eastAsia="en-US"/>
        </w:rPr>
        <w:t>5.</w:t>
      </w:r>
      <w:r w:rsidRPr="006750A4">
        <w:rPr>
          <w:snapToGrid/>
          <w:lang w:eastAsia="en-US"/>
        </w:rPr>
        <w:tab/>
        <w:t xml:space="preserve">Shranjevanje zdravila </w:t>
      </w:r>
      <w:r>
        <w:rPr>
          <w:snapToGrid/>
          <w:lang w:eastAsia="en-US"/>
        </w:rPr>
        <w:t>IMULDOSA</w:t>
      </w:r>
    </w:p>
    <w:p w14:paraId="7698BD4F" w14:textId="77777777" w:rsidR="002C5C64" w:rsidRPr="006750A4" w:rsidRDefault="002C5C64" w:rsidP="002C5C64">
      <w:pPr>
        <w:spacing w:line="240" w:lineRule="auto"/>
        <w:rPr>
          <w:snapToGrid/>
          <w:lang w:eastAsia="en-US"/>
        </w:rPr>
      </w:pPr>
      <w:r w:rsidRPr="006750A4">
        <w:rPr>
          <w:snapToGrid/>
          <w:lang w:eastAsia="en-US"/>
        </w:rPr>
        <w:t>6.</w:t>
      </w:r>
      <w:r w:rsidRPr="006750A4">
        <w:rPr>
          <w:snapToGrid/>
          <w:lang w:eastAsia="en-US"/>
        </w:rPr>
        <w:tab/>
        <w:t>Vsebina pakiranja in dodatne informacije</w:t>
      </w:r>
    </w:p>
    <w:p w14:paraId="5CA36440" w14:textId="77777777" w:rsidR="002C5C64" w:rsidRPr="006750A4" w:rsidRDefault="002C5C64" w:rsidP="002C5C64">
      <w:pPr>
        <w:spacing w:line="240" w:lineRule="auto"/>
        <w:rPr>
          <w:snapToGrid/>
          <w:lang w:eastAsia="en-US"/>
        </w:rPr>
      </w:pPr>
    </w:p>
    <w:p w14:paraId="0349E277" w14:textId="77777777" w:rsidR="002C5C64" w:rsidRPr="006750A4" w:rsidRDefault="002C5C64" w:rsidP="002C5C64">
      <w:pPr>
        <w:spacing w:line="240" w:lineRule="auto"/>
        <w:rPr>
          <w:snapToGrid/>
          <w:lang w:eastAsia="en-US"/>
        </w:rPr>
      </w:pPr>
    </w:p>
    <w:p w14:paraId="4481A255"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1.</w:t>
      </w:r>
      <w:r w:rsidRPr="006750A4">
        <w:rPr>
          <w:b/>
          <w:bCs/>
          <w:snapToGrid/>
          <w:lang w:eastAsia="en-US"/>
        </w:rPr>
        <w:tab/>
        <w:t xml:space="preserve">Kaj je zdravilo </w:t>
      </w:r>
      <w:r>
        <w:rPr>
          <w:b/>
          <w:bCs/>
          <w:snapToGrid/>
          <w:lang w:eastAsia="en-US"/>
        </w:rPr>
        <w:t>IMULDOSA</w:t>
      </w:r>
      <w:r w:rsidRPr="006750A4">
        <w:rPr>
          <w:b/>
          <w:bCs/>
          <w:snapToGrid/>
          <w:lang w:eastAsia="en-US"/>
        </w:rPr>
        <w:t xml:space="preserve"> in zakaj ga uporabljamo</w:t>
      </w:r>
    </w:p>
    <w:p w14:paraId="3C3D6C13" w14:textId="77777777" w:rsidR="002C5C64" w:rsidRPr="006750A4" w:rsidRDefault="002C5C64" w:rsidP="002C5C64">
      <w:pPr>
        <w:keepNext/>
        <w:numPr>
          <w:ilvl w:val="12"/>
          <w:numId w:val="0"/>
        </w:numPr>
        <w:tabs>
          <w:tab w:val="clear" w:pos="567"/>
        </w:tabs>
        <w:spacing w:line="240" w:lineRule="auto"/>
        <w:rPr>
          <w:snapToGrid/>
          <w:lang w:eastAsia="en-US"/>
        </w:rPr>
      </w:pPr>
    </w:p>
    <w:p w14:paraId="1B67F38A" w14:textId="77777777" w:rsidR="002C5C64" w:rsidRPr="006750A4" w:rsidRDefault="002C5C64" w:rsidP="002C5C64">
      <w:pPr>
        <w:keepNext/>
        <w:numPr>
          <w:ilvl w:val="12"/>
          <w:numId w:val="0"/>
        </w:numPr>
        <w:tabs>
          <w:tab w:val="clear" w:pos="567"/>
        </w:tabs>
        <w:spacing w:line="240" w:lineRule="auto"/>
        <w:rPr>
          <w:b/>
          <w:snapToGrid/>
          <w:lang w:eastAsia="en-US"/>
        </w:rPr>
      </w:pPr>
      <w:r w:rsidRPr="006750A4">
        <w:rPr>
          <w:b/>
          <w:snapToGrid/>
          <w:lang w:eastAsia="en-US"/>
        </w:rPr>
        <w:t xml:space="preserve">Kaj je zdravilo </w:t>
      </w:r>
      <w:r>
        <w:rPr>
          <w:b/>
          <w:snapToGrid/>
          <w:lang w:eastAsia="en-US"/>
        </w:rPr>
        <w:t>IMULDOSA</w:t>
      </w:r>
    </w:p>
    <w:p w14:paraId="7DF6B86A" w14:textId="77777777" w:rsidR="002C5C64" w:rsidRPr="006750A4" w:rsidRDefault="002C5C64" w:rsidP="002C5C64">
      <w:p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vsebuje učinkovino ‘ustekinumab’, ki je monoklonsko protitelo. Monoklonska protitelesa so beljakovine, ki v telesu prepoznajo točno določene beljakovine in se nanje vežejo.</w:t>
      </w:r>
    </w:p>
    <w:p w14:paraId="7D0DBF0D" w14:textId="77777777" w:rsidR="002C5C64" w:rsidRPr="006750A4" w:rsidRDefault="002C5C64" w:rsidP="002C5C64">
      <w:pPr>
        <w:spacing w:line="240" w:lineRule="auto"/>
        <w:rPr>
          <w:snapToGrid/>
          <w:lang w:eastAsia="en-US"/>
        </w:rPr>
      </w:pPr>
    </w:p>
    <w:p w14:paraId="1367625E" w14:textId="77777777" w:rsidR="002C5C64" w:rsidRPr="006750A4" w:rsidRDefault="002C5C64" w:rsidP="002C5C64">
      <w:p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sodi v skupino zdravil, ki jih imenujemo ‘imunosupresivi’. Ta zdravila zmanjšujejo delovanje imunskega sistema.</w:t>
      </w:r>
    </w:p>
    <w:p w14:paraId="00356161" w14:textId="77777777" w:rsidR="002C5C64" w:rsidRPr="006750A4" w:rsidRDefault="002C5C64" w:rsidP="002C5C64">
      <w:pPr>
        <w:spacing w:line="240" w:lineRule="auto"/>
        <w:rPr>
          <w:snapToGrid/>
          <w:lang w:eastAsia="en-US"/>
        </w:rPr>
      </w:pPr>
    </w:p>
    <w:p w14:paraId="1AE586AE" w14:textId="77777777" w:rsidR="002C5C64" w:rsidRPr="006750A4" w:rsidRDefault="002C5C64" w:rsidP="002C5C64">
      <w:pPr>
        <w:keepNext/>
        <w:spacing w:line="240" w:lineRule="auto"/>
        <w:rPr>
          <w:b/>
          <w:snapToGrid/>
          <w:lang w:eastAsia="en-US"/>
        </w:rPr>
      </w:pPr>
      <w:r w:rsidRPr="006750A4">
        <w:rPr>
          <w:b/>
          <w:snapToGrid/>
          <w:lang w:eastAsia="en-US"/>
        </w:rPr>
        <w:t xml:space="preserve">Zakaj se uporablja zdravilo </w:t>
      </w:r>
      <w:r>
        <w:rPr>
          <w:b/>
          <w:snapToGrid/>
          <w:lang w:eastAsia="en-US"/>
        </w:rPr>
        <w:t>IMULDOSA</w:t>
      </w:r>
    </w:p>
    <w:p w14:paraId="726C7CC7" w14:textId="77777777" w:rsidR="002C5C64" w:rsidRPr="006750A4" w:rsidRDefault="002C5C64" w:rsidP="002C5C64">
      <w:p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se uporablja za zdravljenje naslednjih vnetnih boleznih:</w:t>
      </w:r>
    </w:p>
    <w:p w14:paraId="46FBD607" w14:textId="77777777" w:rsidR="002C5C64" w:rsidRPr="006750A4" w:rsidRDefault="002C5C64" w:rsidP="002C5C64">
      <w:pPr>
        <w:numPr>
          <w:ilvl w:val="0"/>
          <w:numId w:val="94"/>
        </w:numPr>
        <w:spacing w:line="240" w:lineRule="auto"/>
        <w:rPr>
          <w:bCs/>
          <w:snapToGrid/>
          <w:szCs w:val="22"/>
          <w:lang w:eastAsia="en-US"/>
        </w:rPr>
      </w:pPr>
      <w:r w:rsidRPr="006750A4">
        <w:rPr>
          <w:snapToGrid/>
          <w:szCs w:val="22"/>
          <w:lang w:eastAsia="en-US"/>
        </w:rPr>
        <w:t>psoriaza s plaki pri odraslih in otrocih, starih 6 let in več</w:t>
      </w:r>
    </w:p>
    <w:p w14:paraId="464EAE92" w14:textId="77777777" w:rsidR="002C5C64" w:rsidRPr="006750A4" w:rsidRDefault="002C5C64" w:rsidP="002C5C64">
      <w:pPr>
        <w:numPr>
          <w:ilvl w:val="0"/>
          <w:numId w:val="94"/>
        </w:numPr>
        <w:spacing w:line="240" w:lineRule="auto"/>
        <w:rPr>
          <w:bCs/>
          <w:snapToGrid/>
          <w:szCs w:val="22"/>
          <w:lang w:eastAsia="en-US"/>
        </w:rPr>
      </w:pPr>
      <w:r w:rsidRPr="006750A4">
        <w:rPr>
          <w:snapToGrid/>
          <w:szCs w:val="22"/>
          <w:lang w:eastAsia="en-US"/>
        </w:rPr>
        <w:t>psoriatični artritis pri odraslih</w:t>
      </w:r>
    </w:p>
    <w:p w14:paraId="538C03AF" w14:textId="77777777" w:rsidR="002C5C64" w:rsidRPr="006750A4" w:rsidRDefault="002C5C64" w:rsidP="002C5C64">
      <w:pPr>
        <w:numPr>
          <w:ilvl w:val="0"/>
          <w:numId w:val="94"/>
        </w:numPr>
        <w:spacing w:line="240" w:lineRule="auto"/>
        <w:rPr>
          <w:bCs/>
          <w:snapToGrid/>
          <w:szCs w:val="22"/>
          <w:lang w:eastAsia="en-US"/>
        </w:rPr>
      </w:pPr>
      <w:r w:rsidRPr="006750A4">
        <w:rPr>
          <w:bCs/>
          <w:snapToGrid/>
          <w:szCs w:val="22"/>
          <w:lang w:eastAsia="en-US"/>
        </w:rPr>
        <w:t>zmerna do močno aktivna Crohnova bolezen pri odraslih</w:t>
      </w:r>
    </w:p>
    <w:p w14:paraId="3D7638F3" w14:textId="77777777" w:rsidR="002C5C64" w:rsidRPr="006750A4" w:rsidRDefault="002C5C64" w:rsidP="002C5C64">
      <w:pPr>
        <w:spacing w:line="240" w:lineRule="auto"/>
        <w:rPr>
          <w:snapToGrid/>
          <w:lang w:eastAsia="en-US"/>
        </w:rPr>
      </w:pPr>
    </w:p>
    <w:p w14:paraId="7B739D16" w14:textId="77777777" w:rsidR="002C5C64" w:rsidRPr="006750A4" w:rsidRDefault="002C5C64" w:rsidP="002C5C64">
      <w:pPr>
        <w:keepNext/>
        <w:spacing w:line="240" w:lineRule="auto"/>
        <w:rPr>
          <w:snapToGrid/>
          <w:lang w:eastAsia="en-US"/>
        </w:rPr>
      </w:pPr>
      <w:r w:rsidRPr="006750A4">
        <w:rPr>
          <w:b/>
          <w:snapToGrid/>
          <w:lang w:eastAsia="en-US"/>
        </w:rPr>
        <w:t>Psoriaza s plaki</w:t>
      </w:r>
    </w:p>
    <w:p w14:paraId="1D5E5AE4" w14:textId="77777777" w:rsidR="002C5C64" w:rsidRPr="006750A4" w:rsidRDefault="002C5C64" w:rsidP="002C5C64">
      <w:pPr>
        <w:spacing w:line="240" w:lineRule="auto"/>
        <w:rPr>
          <w:snapToGrid/>
          <w:lang w:eastAsia="en-US"/>
        </w:rPr>
      </w:pPr>
      <w:r w:rsidRPr="006750A4">
        <w:rPr>
          <w:snapToGrid/>
          <w:lang w:eastAsia="en-US"/>
        </w:rPr>
        <w:t xml:space="preserve">Psoriaza s plaki je kožna bolezen, ki povzroči vnetje kože in nohtov. Zdravilo </w:t>
      </w:r>
      <w:r>
        <w:rPr>
          <w:snapToGrid/>
          <w:lang w:eastAsia="en-US"/>
        </w:rPr>
        <w:t>IMULDOSA</w:t>
      </w:r>
      <w:r w:rsidRPr="006750A4">
        <w:rPr>
          <w:snapToGrid/>
          <w:lang w:eastAsia="en-US"/>
        </w:rPr>
        <w:t xml:space="preserve"> zmanjša vnetje in druge bolezenske znake.</w:t>
      </w:r>
    </w:p>
    <w:p w14:paraId="47D1A715" w14:textId="77777777" w:rsidR="002C5C64" w:rsidRPr="006750A4" w:rsidRDefault="002C5C64" w:rsidP="002C5C64">
      <w:pPr>
        <w:spacing w:line="240" w:lineRule="auto"/>
        <w:rPr>
          <w:snapToGrid/>
          <w:lang w:eastAsia="en-US"/>
        </w:rPr>
      </w:pPr>
    </w:p>
    <w:p w14:paraId="5103AAB1" w14:textId="77777777" w:rsidR="002C5C64" w:rsidRPr="006750A4" w:rsidRDefault="002C5C64" w:rsidP="002C5C64">
      <w:p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uporabljamo za zdravljenje zmerne do hude psoriaze s plaki pri odraslih bolnikih, ki ne morejo uporabljati ciklosporina, metotreksata ali fototerapije, ali ta zdravljenja pri njih niso bila uspešna.</w:t>
      </w:r>
    </w:p>
    <w:p w14:paraId="14B82EE1" w14:textId="77777777" w:rsidR="002C5C64" w:rsidRPr="006750A4" w:rsidRDefault="002C5C64" w:rsidP="002C5C64">
      <w:pPr>
        <w:numPr>
          <w:ilvl w:val="12"/>
          <w:numId w:val="0"/>
        </w:numPr>
        <w:tabs>
          <w:tab w:val="clear" w:pos="567"/>
        </w:tabs>
        <w:spacing w:line="240" w:lineRule="auto"/>
        <w:rPr>
          <w:snapToGrid/>
          <w:lang w:eastAsia="en-US"/>
        </w:rPr>
      </w:pPr>
    </w:p>
    <w:p w14:paraId="78EB3AC3"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lastRenderedPageBreak/>
        <w:t xml:space="preserve">Zdravilo </w:t>
      </w:r>
      <w:r>
        <w:rPr>
          <w:snapToGrid/>
          <w:lang w:eastAsia="en-US"/>
        </w:rPr>
        <w:t>IMULDOSA</w:t>
      </w:r>
      <w:r w:rsidRPr="006750A4">
        <w:rPr>
          <w:snapToGrid/>
          <w:lang w:eastAsia="en-US"/>
        </w:rPr>
        <w:t xml:space="preserve"> uporabljamo za zdravljenje zmerne do hude psoriaze s plaki pri otrocih in mladostnikih, starih 6 let in več, ki ne prenašajo fototerapije ali drugega sistemskega zdravljenja, ali ta zdravljenja pri njih niso bila uspešna.</w:t>
      </w:r>
    </w:p>
    <w:p w14:paraId="733A408D" w14:textId="77777777" w:rsidR="002C5C64" w:rsidRPr="006750A4" w:rsidRDefault="002C5C64" w:rsidP="002C5C64">
      <w:pPr>
        <w:numPr>
          <w:ilvl w:val="12"/>
          <w:numId w:val="0"/>
        </w:numPr>
        <w:tabs>
          <w:tab w:val="clear" w:pos="567"/>
        </w:tabs>
        <w:spacing w:line="240" w:lineRule="auto"/>
        <w:rPr>
          <w:snapToGrid/>
          <w:lang w:eastAsia="en-US"/>
        </w:rPr>
      </w:pPr>
    </w:p>
    <w:p w14:paraId="1CCB48DA" w14:textId="77777777" w:rsidR="002C5C64" w:rsidRPr="006750A4" w:rsidRDefault="002C5C64" w:rsidP="002C5C64">
      <w:pPr>
        <w:keepNext/>
        <w:widowControl w:val="0"/>
        <w:spacing w:line="240" w:lineRule="auto"/>
        <w:rPr>
          <w:b/>
          <w:snapToGrid/>
          <w:lang w:eastAsia="en-US"/>
        </w:rPr>
      </w:pPr>
      <w:r w:rsidRPr="006750A4">
        <w:rPr>
          <w:b/>
          <w:snapToGrid/>
          <w:lang w:eastAsia="en-US"/>
        </w:rPr>
        <w:t>Psoriatični artritis</w:t>
      </w:r>
    </w:p>
    <w:p w14:paraId="3DB68EC4" w14:textId="77777777" w:rsidR="002C5C64" w:rsidRPr="006750A4" w:rsidRDefault="002C5C64" w:rsidP="002C5C64">
      <w:pPr>
        <w:tabs>
          <w:tab w:val="clear" w:pos="567"/>
        </w:tabs>
        <w:autoSpaceDE w:val="0"/>
        <w:autoSpaceDN w:val="0"/>
        <w:adjustRightInd w:val="0"/>
        <w:spacing w:line="240" w:lineRule="auto"/>
        <w:rPr>
          <w:snapToGrid/>
          <w:szCs w:val="22"/>
          <w:lang w:eastAsia="en-US"/>
        </w:rPr>
      </w:pPr>
      <w:r w:rsidRPr="006750A4">
        <w:rPr>
          <w:snapToGrid/>
          <w:szCs w:val="22"/>
          <w:lang w:eastAsia="en-US"/>
        </w:rPr>
        <w:t xml:space="preserve">Psoriatični artritis je vnetna bolezen sklepov, ki jo običajno spremlja psoriaza. Če imate aktiven psoriatični artritis, boste najprej prejeli druga zdravila. Če se nanje ne boste zadostno odzvali, boste prejeli zdravilo </w:t>
      </w:r>
      <w:r>
        <w:rPr>
          <w:snapToGrid/>
          <w:szCs w:val="22"/>
          <w:lang w:eastAsia="en-US"/>
        </w:rPr>
        <w:t>IMULDOSA</w:t>
      </w:r>
      <w:r w:rsidRPr="006750A4">
        <w:rPr>
          <w:snapToGrid/>
          <w:szCs w:val="22"/>
          <w:lang w:eastAsia="en-US"/>
        </w:rPr>
        <w:t xml:space="preserve"> za:</w:t>
      </w:r>
    </w:p>
    <w:p w14:paraId="1F8FB831" w14:textId="77777777" w:rsidR="002C5C64" w:rsidRPr="006750A4" w:rsidRDefault="002C5C64" w:rsidP="002C5C64">
      <w:pPr>
        <w:numPr>
          <w:ilvl w:val="0"/>
          <w:numId w:val="94"/>
        </w:numPr>
        <w:autoSpaceDE w:val="0"/>
        <w:autoSpaceDN w:val="0"/>
        <w:adjustRightInd w:val="0"/>
        <w:spacing w:line="240" w:lineRule="auto"/>
        <w:rPr>
          <w:bCs/>
          <w:snapToGrid/>
          <w:szCs w:val="22"/>
          <w:lang w:eastAsia="en-US"/>
        </w:rPr>
      </w:pPr>
      <w:r w:rsidRPr="006750A4">
        <w:rPr>
          <w:snapToGrid/>
          <w:szCs w:val="22"/>
          <w:lang w:eastAsia="en-US"/>
        </w:rPr>
        <w:t>zmanjšanje simptomov in znakov vaše bolezni,</w:t>
      </w:r>
    </w:p>
    <w:p w14:paraId="6799F21C" w14:textId="77777777" w:rsidR="002C5C64" w:rsidRPr="006750A4" w:rsidRDefault="002C5C64" w:rsidP="002C5C64">
      <w:pPr>
        <w:numPr>
          <w:ilvl w:val="0"/>
          <w:numId w:val="94"/>
        </w:numPr>
        <w:autoSpaceDE w:val="0"/>
        <w:autoSpaceDN w:val="0"/>
        <w:adjustRightInd w:val="0"/>
        <w:spacing w:line="240" w:lineRule="auto"/>
        <w:rPr>
          <w:bCs/>
          <w:snapToGrid/>
          <w:szCs w:val="22"/>
          <w:lang w:eastAsia="en-US"/>
        </w:rPr>
      </w:pPr>
      <w:r w:rsidRPr="006750A4">
        <w:rPr>
          <w:bCs/>
          <w:snapToGrid/>
          <w:szCs w:val="22"/>
          <w:lang w:eastAsia="en-US"/>
        </w:rPr>
        <w:t>za izboljšanje telesne zmogljivosti,</w:t>
      </w:r>
    </w:p>
    <w:p w14:paraId="17EA12DC" w14:textId="77777777" w:rsidR="002C5C64" w:rsidRPr="006750A4" w:rsidRDefault="002C5C64" w:rsidP="002C5C64">
      <w:pPr>
        <w:numPr>
          <w:ilvl w:val="0"/>
          <w:numId w:val="94"/>
        </w:numPr>
        <w:autoSpaceDE w:val="0"/>
        <w:autoSpaceDN w:val="0"/>
        <w:adjustRightInd w:val="0"/>
        <w:spacing w:line="240" w:lineRule="auto"/>
        <w:rPr>
          <w:bCs/>
          <w:snapToGrid/>
          <w:szCs w:val="22"/>
          <w:lang w:eastAsia="en-US"/>
        </w:rPr>
      </w:pPr>
      <w:r w:rsidRPr="006750A4">
        <w:rPr>
          <w:bCs/>
          <w:snapToGrid/>
          <w:szCs w:val="22"/>
          <w:lang w:eastAsia="en-US"/>
        </w:rPr>
        <w:t>upočasnitev napredovanja sprememb v sklepih.</w:t>
      </w:r>
    </w:p>
    <w:p w14:paraId="09E250FA" w14:textId="77777777" w:rsidR="002C5C64" w:rsidRPr="006750A4" w:rsidRDefault="002C5C64" w:rsidP="002C5C64">
      <w:pPr>
        <w:numPr>
          <w:ilvl w:val="12"/>
          <w:numId w:val="0"/>
        </w:numPr>
        <w:tabs>
          <w:tab w:val="clear" w:pos="567"/>
        </w:tabs>
        <w:spacing w:line="240" w:lineRule="auto"/>
        <w:rPr>
          <w:snapToGrid/>
          <w:lang w:eastAsia="en-US"/>
        </w:rPr>
      </w:pPr>
    </w:p>
    <w:p w14:paraId="4A492C22" w14:textId="77777777" w:rsidR="002C5C64" w:rsidRPr="006750A4" w:rsidRDefault="002C5C64" w:rsidP="002C5C64">
      <w:pPr>
        <w:numPr>
          <w:ilvl w:val="12"/>
          <w:numId w:val="0"/>
        </w:numPr>
        <w:tabs>
          <w:tab w:val="clear" w:pos="567"/>
        </w:tabs>
        <w:spacing w:line="240" w:lineRule="auto"/>
        <w:rPr>
          <w:b/>
          <w:snapToGrid/>
          <w:lang w:eastAsia="en-US"/>
        </w:rPr>
      </w:pPr>
      <w:r w:rsidRPr="006750A4">
        <w:rPr>
          <w:b/>
          <w:snapToGrid/>
          <w:lang w:eastAsia="en-US"/>
        </w:rPr>
        <w:t>Crohnova bolezen</w:t>
      </w:r>
    </w:p>
    <w:p w14:paraId="742EFFB9"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rPr>
          <w:snapToGrid/>
          <w:lang w:eastAsia="en-US"/>
        </w:rPr>
        <w:t>IMULDOSA</w:t>
      </w:r>
      <w:r w:rsidRPr="006750A4">
        <w:rPr>
          <w:snapToGrid/>
          <w:lang w:eastAsia="en-US"/>
        </w:rPr>
        <w:t>.</w:t>
      </w:r>
    </w:p>
    <w:p w14:paraId="4A154136" w14:textId="77777777" w:rsidR="002C5C64" w:rsidRPr="006750A4" w:rsidRDefault="002C5C64" w:rsidP="002C5C64">
      <w:pPr>
        <w:numPr>
          <w:ilvl w:val="12"/>
          <w:numId w:val="0"/>
        </w:numPr>
        <w:tabs>
          <w:tab w:val="clear" w:pos="567"/>
        </w:tabs>
        <w:spacing w:line="240" w:lineRule="auto"/>
        <w:rPr>
          <w:snapToGrid/>
          <w:lang w:eastAsia="en-US"/>
        </w:rPr>
      </w:pPr>
    </w:p>
    <w:p w14:paraId="2C7388C3" w14:textId="77777777" w:rsidR="002C5C64" w:rsidRPr="006750A4" w:rsidRDefault="002C5C64" w:rsidP="002C5C64">
      <w:pPr>
        <w:numPr>
          <w:ilvl w:val="12"/>
          <w:numId w:val="0"/>
        </w:numPr>
        <w:tabs>
          <w:tab w:val="clear" w:pos="567"/>
        </w:tabs>
        <w:spacing w:line="240" w:lineRule="auto"/>
        <w:rPr>
          <w:snapToGrid/>
          <w:lang w:eastAsia="en-US"/>
        </w:rPr>
      </w:pPr>
    </w:p>
    <w:p w14:paraId="67527A01"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2.</w:t>
      </w:r>
      <w:r w:rsidRPr="006750A4">
        <w:rPr>
          <w:b/>
          <w:bCs/>
          <w:snapToGrid/>
          <w:lang w:eastAsia="en-US"/>
        </w:rPr>
        <w:tab/>
        <w:t xml:space="preserve">Kaj morate vedeti, preden boste uporabili zdravilo </w:t>
      </w:r>
      <w:r>
        <w:rPr>
          <w:b/>
          <w:bCs/>
          <w:snapToGrid/>
          <w:lang w:eastAsia="en-US"/>
        </w:rPr>
        <w:t>IMULDOSA</w:t>
      </w:r>
    </w:p>
    <w:p w14:paraId="621F580C" w14:textId="77777777" w:rsidR="002C5C64" w:rsidRPr="006750A4" w:rsidRDefault="002C5C64" w:rsidP="002C5C64">
      <w:pPr>
        <w:keepNext/>
        <w:numPr>
          <w:ilvl w:val="12"/>
          <w:numId w:val="0"/>
        </w:numPr>
        <w:tabs>
          <w:tab w:val="clear" w:pos="567"/>
        </w:tabs>
        <w:spacing w:line="240" w:lineRule="auto"/>
        <w:rPr>
          <w:snapToGrid/>
          <w:lang w:eastAsia="en-US"/>
        </w:rPr>
      </w:pPr>
    </w:p>
    <w:p w14:paraId="67819C79"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lang w:eastAsia="en-US"/>
        </w:rPr>
        <w:t xml:space="preserve">Ne uporabljajte zdravila </w:t>
      </w:r>
      <w:r>
        <w:rPr>
          <w:b/>
          <w:snapToGrid/>
          <w:lang w:eastAsia="en-US"/>
        </w:rPr>
        <w:t>IMULDOSA</w:t>
      </w:r>
    </w:p>
    <w:p w14:paraId="725CBF2C" w14:textId="77777777" w:rsidR="002C5C64" w:rsidRPr="006750A4" w:rsidRDefault="002C5C64" w:rsidP="002C5C64">
      <w:pPr>
        <w:numPr>
          <w:ilvl w:val="0"/>
          <w:numId w:val="94"/>
        </w:numPr>
        <w:spacing w:line="240" w:lineRule="auto"/>
        <w:rPr>
          <w:snapToGrid/>
          <w:lang w:eastAsia="en-US"/>
        </w:rPr>
      </w:pPr>
      <w:r w:rsidRPr="006750A4">
        <w:rPr>
          <w:b/>
          <w:snapToGrid/>
          <w:lang w:eastAsia="en-US"/>
        </w:rPr>
        <w:t>če ste alergični</w:t>
      </w:r>
      <w:r w:rsidRPr="006750A4">
        <w:rPr>
          <w:snapToGrid/>
          <w:lang w:eastAsia="en-US"/>
        </w:rPr>
        <w:t xml:space="preserve"> </w:t>
      </w:r>
      <w:r w:rsidRPr="006750A4">
        <w:rPr>
          <w:b/>
          <w:snapToGrid/>
          <w:lang w:eastAsia="en-US"/>
        </w:rPr>
        <w:t>na ustekinumab</w:t>
      </w:r>
      <w:r w:rsidRPr="006750A4">
        <w:rPr>
          <w:snapToGrid/>
          <w:lang w:eastAsia="en-US"/>
        </w:rPr>
        <w:t xml:space="preserve"> ali katero koli sestavino tega zdravila (navedeno v poglavju 6),</w:t>
      </w:r>
    </w:p>
    <w:p w14:paraId="6B1EE66E" w14:textId="77777777" w:rsidR="002C5C64" w:rsidRPr="006750A4" w:rsidRDefault="002C5C64" w:rsidP="002C5C64">
      <w:pPr>
        <w:numPr>
          <w:ilvl w:val="0"/>
          <w:numId w:val="94"/>
        </w:numPr>
        <w:spacing w:line="240" w:lineRule="auto"/>
        <w:rPr>
          <w:snapToGrid/>
          <w:lang w:eastAsia="en-US"/>
        </w:rPr>
      </w:pPr>
      <w:r w:rsidRPr="006750A4">
        <w:rPr>
          <w:b/>
          <w:snapToGrid/>
          <w:lang w:eastAsia="en-US"/>
        </w:rPr>
        <w:t>če imate aktivno okužbo</w:t>
      </w:r>
      <w:r w:rsidRPr="006750A4">
        <w:rPr>
          <w:snapToGrid/>
          <w:lang w:eastAsia="en-US"/>
        </w:rPr>
        <w:t>, ki jo je zdravnik ocenil za pomembno.</w:t>
      </w:r>
    </w:p>
    <w:p w14:paraId="1B7AF616" w14:textId="77777777" w:rsidR="002C5C64" w:rsidRPr="006750A4" w:rsidRDefault="002C5C64" w:rsidP="002C5C64">
      <w:pPr>
        <w:spacing w:line="240" w:lineRule="auto"/>
        <w:rPr>
          <w:snapToGrid/>
          <w:lang w:eastAsia="en-US"/>
        </w:rPr>
      </w:pPr>
    </w:p>
    <w:p w14:paraId="573F61AA" w14:textId="77777777" w:rsidR="002C5C64" w:rsidRPr="006750A4" w:rsidRDefault="002C5C64" w:rsidP="002C5C64">
      <w:pPr>
        <w:tabs>
          <w:tab w:val="clear" w:pos="567"/>
        </w:tabs>
        <w:spacing w:line="240" w:lineRule="auto"/>
        <w:rPr>
          <w:snapToGrid/>
          <w:lang w:eastAsia="en-US"/>
        </w:rPr>
      </w:pPr>
      <w:r w:rsidRPr="006750A4">
        <w:rPr>
          <w:snapToGrid/>
          <w:lang w:eastAsia="en-US"/>
        </w:rPr>
        <w:t xml:space="preserve">Če ste negotovi, ali karkoli od naštetega velja za vas, se pred uporabo zdravila </w:t>
      </w:r>
      <w:r>
        <w:rPr>
          <w:snapToGrid/>
          <w:lang w:eastAsia="en-US"/>
        </w:rPr>
        <w:t>IMULDOSA</w:t>
      </w:r>
      <w:r w:rsidRPr="006750A4">
        <w:rPr>
          <w:snapToGrid/>
          <w:lang w:eastAsia="en-US"/>
        </w:rPr>
        <w:t>, posvetujte z zdravnikom ali farmacevtom.</w:t>
      </w:r>
    </w:p>
    <w:p w14:paraId="35928F06" w14:textId="77777777" w:rsidR="002C5C64" w:rsidRPr="006750A4" w:rsidRDefault="002C5C64" w:rsidP="002C5C64">
      <w:pPr>
        <w:numPr>
          <w:ilvl w:val="12"/>
          <w:numId w:val="0"/>
        </w:numPr>
        <w:tabs>
          <w:tab w:val="clear" w:pos="567"/>
        </w:tabs>
        <w:spacing w:line="240" w:lineRule="auto"/>
        <w:rPr>
          <w:snapToGrid/>
          <w:lang w:eastAsia="en-US"/>
        </w:rPr>
      </w:pPr>
    </w:p>
    <w:p w14:paraId="5285B1F8" w14:textId="77777777" w:rsidR="002C5C64" w:rsidRPr="006750A4" w:rsidRDefault="002C5C64" w:rsidP="002C5C64">
      <w:pPr>
        <w:keepNext/>
        <w:numPr>
          <w:ilvl w:val="12"/>
          <w:numId w:val="0"/>
        </w:numPr>
        <w:tabs>
          <w:tab w:val="clear" w:pos="567"/>
        </w:tabs>
        <w:spacing w:line="240" w:lineRule="auto"/>
        <w:rPr>
          <w:b/>
          <w:snapToGrid/>
          <w:lang w:eastAsia="en-US"/>
        </w:rPr>
      </w:pPr>
      <w:r w:rsidRPr="006750A4">
        <w:rPr>
          <w:b/>
          <w:snapToGrid/>
          <w:lang w:eastAsia="en-US"/>
        </w:rPr>
        <w:t>Opozorila in previdnostni ukrepi</w:t>
      </w:r>
    </w:p>
    <w:p w14:paraId="6E095A4C" w14:textId="77777777" w:rsidR="002C5C64" w:rsidRPr="006750A4" w:rsidRDefault="002C5C64" w:rsidP="002C5C64">
      <w:pPr>
        <w:numPr>
          <w:ilvl w:val="12"/>
          <w:numId w:val="0"/>
        </w:numPr>
        <w:tabs>
          <w:tab w:val="clear" w:pos="567"/>
        </w:tabs>
        <w:spacing w:line="240" w:lineRule="auto"/>
        <w:rPr>
          <w:bCs/>
          <w:snapToGrid/>
          <w:lang w:eastAsia="en-US"/>
        </w:rPr>
      </w:pPr>
      <w:r w:rsidRPr="006750A4">
        <w:rPr>
          <w:bCs/>
          <w:snapToGrid/>
          <w:lang w:eastAsia="en-US"/>
        </w:rPr>
        <w:t xml:space="preserve">Pred začetkom uporabe zdravila </w:t>
      </w:r>
      <w:r>
        <w:rPr>
          <w:bCs/>
          <w:snapToGrid/>
          <w:lang w:eastAsia="en-US"/>
        </w:rPr>
        <w:t>IMULDOSA</w:t>
      </w:r>
      <w:r w:rsidRPr="006750A4">
        <w:rPr>
          <w:bCs/>
          <w:snapToGrid/>
          <w:lang w:eastAsia="en-US"/>
        </w:rPr>
        <w:t xml:space="preserve"> se posvetujte z zdravnikom ali farmacevtom. Pred začetkom </w:t>
      </w:r>
      <w:r>
        <w:rPr>
          <w:bCs/>
          <w:snapToGrid/>
          <w:lang w:eastAsia="en-US"/>
        </w:rPr>
        <w:t xml:space="preserve">vsakega </w:t>
      </w:r>
      <w:r w:rsidRPr="006750A4">
        <w:rPr>
          <w:bCs/>
          <w:snapToGrid/>
          <w:lang w:eastAsia="en-US"/>
        </w:rPr>
        <w:t xml:space="preserve">zdravljenja, bo zdravnik ocenil vaše zdravstveno stanje. Pred vsakim injiciranjem zdravniku povejte o vseh vaših boleznih. Zdravniku povejte tudi, </w:t>
      </w:r>
      <w:r w:rsidRPr="006750A4">
        <w:rPr>
          <w:snapToGrid/>
          <w:lang w:eastAsia="en-US"/>
        </w:rPr>
        <w:t>če ste bili pred kratkim v bližini osebe, ki bi lahko imela tuberkulozo</w:t>
      </w:r>
      <w:r w:rsidRPr="006750A4">
        <w:rPr>
          <w:bCs/>
          <w:snapToGrid/>
          <w:lang w:eastAsia="en-US"/>
        </w:rPr>
        <w:t xml:space="preserve">. Zdravnik vas bo pred začetkom zdravljenja z zdravilom </w:t>
      </w:r>
      <w:r>
        <w:rPr>
          <w:bCs/>
          <w:snapToGrid/>
          <w:lang w:eastAsia="en-US"/>
        </w:rPr>
        <w:t>IMULDOSA</w:t>
      </w:r>
      <w:r w:rsidRPr="006750A4">
        <w:rPr>
          <w:bCs/>
          <w:snapToGrid/>
          <w:lang w:eastAsia="en-US"/>
        </w:rPr>
        <w:t xml:space="preserve"> pregledal in opravil preiskave za tuberkulozo. </w:t>
      </w:r>
      <w:r w:rsidRPr="006750A4">
        <w:rPr>
          <w:snapToGrid/>
          <w:lang w:eastAsia="en-US"/>
        </w:rPr>
        <w:t>Če zdravnik meni, da obstaja pri vas tveganje za tuberkulozo, vam bo morda predpisal zdravila zanjo.</w:t>
      </w:r>
    </w:p>
    <w:p w14:paraId="77DA0254" w14:textId="77777777" w:rsidR="002C5C64" w:rsidRPr="006750A4" w:rsidRDefault="002C5C64" w:rsidP="002C5C64">
      <w:pPr>
        <w:numPr>
          <w:ilvl w:val="12"/>
          <w:numId w:val="0"/>
        </w:numPr>
        <w:tabs>
          <w:tab w:val="clear" w:pos="567"/>
        </w:tabs>
        <w:spacing w:line="240" w:lineRule="auto"/>
        <w:rPr>
          <w:bCs/>
          <w:snapToGrid/>
          <w:lang w:eastAsia="en-US"/>
        </w:rPr>
      </w:pPr>
    </w:p>
    <w:p w14:paraId="01983FF0"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Bodite pozorni na resne neželene učinke</w:t>
      </w:r>
    </w:p>
    <w:p w14:paraId="48D9918F" w14:textId="77777777" w:rsidR="002C5C64" w:rsidRPr="006750A4" w:rsidRDefault="002C5C64" w:rsidP="002C5C64">
      <w:pPr>
        <w:numPr>
          <w:ilvl w:val="12"/>
          <w:numId w:val="0"/>
        </w:numPr>
        <w:tabs>
          <w:tab w:val="clear" w:pos="567"/>
        </w:tabs>
        <w:spacing w:line="240" w:lineRule="auto"/>
        <w:rPr>
          <w:bCs/>
          <w:snapToGrid/>
          <w:lang w:eastAsia="en-US"/>
        </w:rPr>
      </w:pPr>
      <w:r w:rsidRPr="006750A4">
        <w:rPr>
          <w:bCs/>
          <w:snapToGrid/>
          <w:lang w:eastAsia="en-US"/>
        </w:rPr>
        <w:t xml:space="preserve">Zdravilo </w:t>
      </w:r>
      <w:r>
        <w:rPr>
          <w:bCs/>
          <w:snapToGrid/>
          <w:lang w:eastAsia="en-US"/>
        </w:rPr>
        <w:t>IMULDOSA</w:t>
      </w:r>
      <w:r w:rsidRPr="006750A4">
        <w:rPr>
          <w:bCs/>
          <w:snapToGrid/>
          <w:lang w:eastAsia="en-US"/>
        </w:rPr>
        <w:t xml:space="preserve"> lahko povzroči resne neželene učinke, vključno z alergijskimi reakcijami in okužbami. Med jemanjem zdravila </w:t>
      </w:r>
      <w:r>
        <w:rPr>
          <w:bCs/>
          <w:snapToGrid/>
          <w:lang w:eastAsia="en-US"/>
        </w:rPr>
        <w:t>IMULDOSA</w:t>
      </w:r>
      <w:r w:rsidRPr="006750A4">
        <w:rPr>
          <w:bCs/>
          <w:snapToGrid/>
          <w:lang w:eastAsia="en-US"/>
        </w:rPr>
        <w:t xml:space="preserve"> bodite pozorni na določene znake bolezni. Za celoten seznam teh neželenih učinkov glejte </w:t>
      </w:r>
      <w:r w:rsidRPr="006750A4">
        <w:rPr>
          <w:snapToGrid/>
          <w:lang w:eastAsia="en-US"/>
        </w:rPr>
        <w:t>‘Resni neželeni učinki’ v poglavju 4.</w:t>
      </w:r>
    </w:p>
    <w:p w14:paraId="5DB1FDB4" w14:textId="77777777" w:rsidR="002C5C64" w:rsidRPr="006750A4" w:rsidRDefault="002C5C64" w:rsidP="002C5C64">
      <w:pPr>
        <w:spacing w:line="240" w:lineRule="auto"/>
        <w:rPr>
          <w:snapToGrid/>
          <w:lang w:eastAsia="en-US"/>
        </w:rPr>
      </w:pPr>
    </w:p>
    <w:p w14:paraId="105ED722" w14:textId="195D8989" w:rsidR="002C5C64" w:rsidRPr="006750A4" w:rsidRDefault="002C5C64" w:rsidP="002C5C64">
      <w:pPr>
        <w:keepNext/>
        <w:spacing w:line="240" w:lineRule="auto"/>
        <w:rPr>
          <w:b/>
          <w:snapToGrid/>
          <w:lang w:eastAsia="en-US"/>
        </w:rPr>
      </w:pPr>
      <w:r w:rsidRPr="006750A4">
        <w:rPr>
          <w:b/>
          <w:snapToGrid/>
          <w:lang w:eastAsia="en-US"/>
        </w:rPr>
        <w:t xml:space="preserve">Pred začetkom uporabe zdravila </w:t>
      </w:r>
      <w:r>
        <w:rPr>
          <w:b/>
          <w:snapToGrid/>
          <w:lang w:eastAsia="en-US"/>
        </w:rPr>
        <w:t>IMULDOSA</w:t>
      </w:r>
      <w:r w:rsidRPr="006750A4">
        <w:rPr>
          <w:b/>
          <w:snapToGrid/>
          <w:lang w:eastAsia="en-US"/>
        </w:rPr>
        <w:t>, zdravniku povejte:</w:t>
      </w:r>
    </w:p>
    <w:p w14:paraId="216FE6AE" w14:textId="77777777" w:rsidR="002C5C64" w:rsidRPr="006750A4" w:rsidRDefault="002C5C64" w:rsidP="002C5C64">
      <w:pPr>
        <w:numPr>
          <w:ilvl w:val="0"/>
          <w:numId w:val="94"/>
        </w:numPr>
        <w:spacing w:line="240" w:lineRule="auto"/>
        <w:rPr>
          <w:snapToGrid/>
          <w:lang w:eastAsia="en-US"/>
        </w:rPr>
      </w:pPr>
      <w:r w:rsidRPr="006750A4">
        <w:rPr>
          <w:b/>
          <w:snapToGrid/>
          <w:lang w:eastAsia="en-US"/>
        </w:rPr>
        <w:t>če ste imeli kdaj alergijsko reakcijo</w:t>
      </w:r>
      <w:r w:rsidRPr="006750A4">
        <w:rPr>
          <w:snapToGrid/>
          <w:lang w:eastAsia="en-US"/>
        </w:rPr>
        <w:t xml:space="preserve"> na zdravilo </w:t>
      </w:r>
      <w:r>
        <w:rPr>
          <w:snapToGrid/>
          <w:lang w:eastAsia="en-US"/>
        </w:rPr>
        <w:t>IMULDOSA</w:t>
      </w:r>
      <w:r w:rsidRPr="006750A4">
        <w:rPr>
          <w:snapToGrid/>
          <w:lang w:eastAsia="en-US"/>
        </w:rPr>
        <w:t>. Če niste prepričani, vprašajte zdravnika.</w:t>
      </w:r>
    </w:p>
    <w:p w14:paraId="5CF164F2" w14:textId="77777777" w:rsidR="002C5C64" w:rsidRPr="006750A4" w:rsidRDefault="002C5C64" w:rsidP="002C5C64">
      <w:pPr>
        <w:numPr>
          <w:ilvl w:val="0"/>
          <w:numId w:val="94"/>
        </w:numPr>
        <w:spacing w:line="240" w:lineRule="auto"/>
        <w:rPr>
          <w:snapToGrid/>
          <w:lang w:eastAsia="en-US"/>
        </w:rPr>
      </w:pPr>
      <w:r w:rsidRPr="006750A4">
        <w:rPr>
          <w:b/>
          <w:snapToGrid/>
          <w:lang w:eastAsia="en-US"/>
        </w:rPr>
        <w:t xml:space="preserve">če ste imeli kdaj v življenju kakršno koli vrsto raka. </w:t>
      </w:r>
      <w:r w:rsidRPr="006750A4">
        <w:rPr>
          <w:snapToGrid/>
          <w:lang w:eastAsia="en-US"/>
        </w:rPr>
        <w:t xml:space="preserve">Imunosupresivi, kot je tudi zdravilo </w:t>
      </w:r>
      <w:r>
        <w:rPr>
          <w:snapToGrid/>
          <w:lang w:eastAsia="en-US"/>
        </w:rPr>
        <w:t>IMULDOSA</w:t>
      </w:r>
      <w:r w:rsidRPr="006750A4">
        <w:rPr>
          <w:snapToGrid/>
          <w:lang w:eastAsia="en-US"/>
        </w:rPr>
        <w:t>, zmanjšujejo delovanje imunskega sistema, kar lahko zveča tveganje za nastanek raka.</w:t>
      </w:r>
    </w:p>
    <w:p w14:paraId="33BA798C" w14:textId="77777777" w:rsidR="002C5C64" w:rsidRPr="006750A4" w:rsidRDefault="002C5C64" w:rsidP="002C5C64">
      <w:pPr>
        <w:numPr>
          <w:ilvl w:val="0"/>
          <w:numId w:val="94"/>
        </w:numPr>
        <w:spacing w:line="240" w:lineRule="auto"/>
        <w:rPr>
          <w:snapToGrid/>
          <w:lang w:eastAsia="en-US"/>
        </w:rPr>
      </w:pPr>
      <w:r w:rsidRPr="006750A4">
        <w:rPr>
          <w:b/>
          <w:bCs/>
          <w:snapToGrid/>
          <w:szCs w:val="22"/>
          <w:lang w:eastAsia="en-US"/>
        </w:rPr>
        <w:t>če ste se že zdravili zaradi psoriaze z drugimi biološkimi zdravili (zdravila biološkega izvora, ki jih običajno prejmete z injekcijo</w:t>
      </w:r>
      <w:r w:rsidRPr="006750A4">
        <w:rPr>
          <w:b/>
          <w:bCs/>
          <w:snapToGrid/>
          <w:lang w:eastAsia="en-US"/>
        </w:rPr>
        <w:t xml:space="preserve">) </w:t>
      </w:r>
      <w:r w:rsidRPr="006750A4">
        <w:rPr>
          <w:snapToGrid/>
          <w:lang w:eastAsia="en-US"/>
        </w:rPr>
        <w:t>– tveganje za razvoj raka je lahko povečano.</w:t>
      </w:r>
    </w:p>
    <w:p w14:paraId="13D5BD57" w14:textId="77777777" w:rsidR="002C5C64" w:rsidRPr="006750A4" w:rsidRDefault="002C5C64" w:rsidP="002C5C64">
      <w:pPr>
        <w:numPr>
          <w:ilvl w:val="0"/>
          <w:numId w:val="94"/>
        </w:numPr>
        <w:spacing w:line="240" w:lineRule="auto"/>
        <w:rPr>
          <w:snapToGrid/>
          <w:lang w:eastAsia="en-US"/>
        </w:rPr>
      </w:pPr>
      <w:r w:rsidRPr="006750A4">
        <w:rPr>
          <w:b/>
          <w:snapToGrid/>
          <w:lang w:eastAsia="en-US"/>
        </w:rPr>
        <w:t>če imate ali ste nedavno imeli okužbo.</w:t>
      </w:r>
    </w:p>
    <w:p w14:paraId="09CD5F0B" w14:textId="77777777" w:rsidR="002C5C64" w:rsidRPr="006750A4" w:rsidRDefault="002C5C64" w:rsidP="002C5C64">
      <w:pPr>
        <w:numPr>
          <w:ilvl w:val="0"/>
          <w:numId w:val="94"/>
        </w:numPr>
        <w:spacing w:line="240" w:lineRule="auto"/>
        <w:rPr>
          <w:snapToGrid/>
          <w:lang w:eastAsia="en-US"/>
        </w:rPr>
      </w:pPr>
      <w:r w:rsidRPr="006750A4">
        <w:rPr>
          <w:b/>
          <w:snapToGrid/>
          <w:lang w:eastAsia="en-US"/>
        </w:rPr>
        <w:t>če so se pojavili novi plaki ali je prišlo do sprememb obstoječih plakov</w:t>
      </w:r>
      <w:r w:rsidRPr="006750A4">
        <w:rPr>
          <w:snapToGrid/>
          <w:lang w:eastAsia="en-US"/>
        </w:rPr>
        <w:t xml:space="preserve"> na področjih kože, kjer ste imeli psoriazo, ali na zdravi koži.</w:t>
      </w:r>
    </w:p>
    <w:p w14:paraId="26C3D176" w14:textId="77777777" w:rsidR="002C5C64" w:rsidRPr="006750A4" w:rsidRDefault="002C5C64" w:rsidP="002C5C64">
      <w:pPr>
        <w:numPr>
          <w:ilvl w:val="0"/>
          <w:numId w:val="94"/>
        </w:numPr>
        <w:spacing w:line="240" w:lineRule="auto"/>
        <w:rPr>
          <w:snapToGrid/>
          <w:lang w:eastAsia="en-US"/>
        </w:rPr>
      </w:pPr>
      <w:r w:rsidRPr="006750A4">
        <w:rPr>
          <w:b/>
          <w:snapToGrid/>
          <w:lang w:eastAsia="en-US"/>
        </w:rPr>
        <w:t xml:space="preserve">če jemljete katero koli drugo zdravilo za zdravljenje psoriaze in/ali psoriatičnega artritisa, </w:t>
      </w:r>
      <w:r w:rsidRPr="006750A4">
        <w:rPr>
          <w:snapToGrid/>
          <w:lang w:eastAsia="en-US"/>
        </w:rPr>
        <w:t xml:space="preserve">kot so drug imunosupresiv ali fototerapijo (obsevanje telesa s posebno ultravijolično (UV) svetlobo). Tudi ta zdravila lahko zmanjšajo delovanje imunskega sistema. Kombinacija teh terapij sočasno z zdravilom </w:t>
      </w:r>
      <w:r>
        <w:rPr>
          <w:snapToGrid/>
          <w:lang w:eastAsia="en-US"/>
        </w:rPr>
        <w:t>IMULDOSA</w:t>
      </w:r>
      <w:r w:rsidRPr="006750A4">
        <w:rPr>
          <w:snapToGrid/>
          <w:lang w:eastAsia="en-US"/>
        </w:rPr>
        <w:t xml:space="preserve"> ni bila preučevana in bi lahko zvečala tveganje za bolezni, ki so povezane z oslabljenim imunskim sistemom.</w:t>
      </w:r>
    </w:p>
    <w:p w14:paraId="414752A4" w14:textId="77777777" w:rsidR="002C5C64" w:rsidRPr="006750A4" w:rsidRDefault="002C5C64" w:rsidP="002C5C64">
      <w:pPr>
        <w:numPr>
          <w:ilvl w:val="0"/>
          <w:numId w:val="94"/>
        </w:numPr>
        <w:spacing w:line="240" w:lineRule="auto"/>
        <w:rPr>
          <w:snapToGrid/>
          <w:lang w:eastAsia="en-US"/>
        </w:rPr>
      </w:pPr>
      <w:r w:rsidRPr="006750A4">
        <w:rPr>
          <w:b/>
          <w:bCs/>
          <w:snapToGrid/>
          <w:lang w:eastAsia="en-US"/>
        </w:rPr>
        <w:lastRenderedPageBreak/>
        <w:t>če dobivate ali ste kdaj dobili injekcije za zdravljenje alergij.</w:t>
      </w:r>
      <w:r w:rsidRPr="006750A4">
        <w:rPr>
          <w:bCs/>
          <w:snapToGrid/>
          <w:lang w:eastAsia="en-US"/>
        </w:rPr>
        <w:t xml:space="preserve"> Ni znano ali zdravilo </w:t>
      </w:r>
      <w:r>
        <w:rPr>
          <w:bCs/>
          <w:snapToGrid/>
          <w:lang w:eastAsia="en-US"/>
        </w:rPr>
        <w:t>IMULDOSA</w:t>
      </w:r>
      <w:r w:rsidRPr="006750A4">
        <w:rPr>
          <w:bCs/>
          <w:snapToGrid/>
          <w:lang w:eastAsia="en-US"/>
        </w:rPr>
        <w:t xml:space="preserve"> lahko vpliva na to.</w:t>
      </w:r>
    </w:p>
    <w:p w14:paraId="683A2EF3" w14:textId="77777777" w:rsidR="002C5C64" w:rsidRPr="006750A4" w:rsidRDefault="002C5C64" w:rsidP="002C5C64">
      <w:pPr>
        <w:numPr>
          <w:ilvl w:val="0"/>
          <w:numId w:val="94"/>
        </w:numPr>
        <w:spacing w:line="240" w:lineRule="auto"/>
        <w:rPr>
          <w:snapToGrid/>
          <w:lang w:eastAsia="en-US"/>
        </w:rPr>
      </w:pPr>
      <w:r w:rsidRPr="006750A4">
        <w:rPr>
          <w:b/>
          <w:bCs/>
          <w:snapToGrid/>
          <w:lang w:eastAsia="en-US"/>
        </w:rPr>
        <w:t xml:space="preserve">če ste stari 65 let ali več. </w:t>
      </w:r>
      <w:r w:rsidRPr="006750A4">
        <w:rPr>
          <w:bCs/>
          <w:snapToGrid/>
          <w:lang w:eastAsia="en-US"/>
        </w:rPr>
        <w:t>Lahko ste bolj dovzetni za okužbe.</w:t>
      </w:r>
    </w:p>
    <w:p w14:paraId="1B280429" w14:textId="77777777" w:rsidR="002C5C64" w:rsidRPr="006750A4" w:rsidRDefault="002C5C64" w:rsidP="002C5C64">
      <w:pPr>
        <w:spacing w:line="240" w:lineRule="auto"/>
        <w:rPr>
          <w:snapToGrid/>
          <w:lang w:eastAsia="en-US"/>
        </w:rPr>
      </w:pPr>
    </w:p>
    <w:p w14:paraId="6934513D" w14:textId="77777777" w:rsidR="002C5C64" w:rsidRPr="006750A4" w:rsidRDefault="002C5C64" w:rsidP="002C5C64">
      <w:pPr>
        <w:spacing w:line="240" w:lineRule="auto"/>
        <w:rPr>
          <w:snapToGrid/>
          <w:lang w:eastAsia="en-US"/>
        </w:rPr>
      </w:pPr>
      <w:r w:rsidRPr="006750A4">
        <w:rPr>
          <w:snapToGrid/>
          <w:lang w:eastAsia="en-US"/>
        </w:rPr>
        <w:t xml:space="preserve">Če niste gotovi, ali se katera od zgornjih trditev nanaša na vaš primer, se pogovorite z zdravnikom ali farmacevtom, preden začnete uporabljati zdravilo </w:t>
      </w:r>
      <w:r>
        <w:rPr>
          <w:snapToGrid/>
          <w:lang w:eastAsia="en-US"/>
        </w:rPr>
        <w:t>IMULDOSA</w:t>
      </w:r>
      <w:r w:rsidRPr="006750A4">
        <w:rPr>
          <w:snapToGrid/>
          <w:lang w:eastAsia="en-US"/>
        </w:rPr>
        <w:t>.</w:t>
      </w:r>
    </w:p>
    <w:p w14:paraId="171D81C8" w14:textId="77777777" w:rsidR="002C5C64" w:rsidRPr="006750A4" w:rsidRDefault="002C5C64" w:rsidP="002C5C64">
      <w:pPr>
        <w:numPr>
          <w:ilvl w:val="12"/>
          <w:numId w:val="0"/>
        </w:numPr>
        <w:tabs>
          <w:tab w:val="clear" w:pos="567"/>
        </w:tabs>
        <w:spacing w:line="240" w:lineRule="auto"/>
        <w:rPr>
          <w:snapToGrid/>
          <w:lang w:eastAsia="en-US"/>
        </w:rPr>
      </w:pPr>
    </w:p>
    <w:p w14:paraId="6208895B"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p w14:paraId="7C8A4EA2" w14:textId="77777777" w:rsidR="002C5C64" w:rsidRPr="006750A4" w:rsidRDefault="002C5C64" w:rsidP="002C5C64">
      <w:pPr>
        <w:numPr>
          <w:ilvl w:val="12"/>
          <w:numId w:val="0"/>
        </w:numPr>
        <w:tabs>
          <w:tab w:val="clear" w:pos="567"/>
        </w:tabs>
        <w:spacing w:line="240" w:lineRule="auto"/>
        <w:rPr>
          <w:snapToGrid/>
          <w:lang w:eastAsia="en-US"/>
        </w:rPr>
      </w:pPr>
    </w:p>
    <w:p w14:paraId="60F7903D" w14:textId="77777777" w:rsidR="002C5C64" w:rsidRPr="006750A4" w:rsidRDefault="002C5C64" w:rsidP="002C5C64">
      <w:pPr>
        <w:keepNext/>
        <w:widowControl w:val="0"/>
        <w:numPr>
          <w:ilvl w:val="12"/>
          <w:numId w:val="0"/>
        </w:numPr>
        <w:spacing w:line="240" w:lineRule="auto"/>
        <w:rPr>
          <w:b/>
          <w:bCs/>
          <w:snapToGrid/>
          <w:lang w:eastAsia="en-US"/>
        </w:rPr>
      </w:pPr>
      <w:r w:rsidRPr="006750A4">
        <w:rPr>
          <w:b/>
          <w:snapToGrid/>
          <w:lang w:eastAsia="en-US"/>
        </w:rPr>
        <w:t>Srčni infarkt in možganska kap</w:t>
      </w:r>
    </w:p>
    <w:p w14:paraId="146569E0" w14:textId="77777777" w:rsidR="002C5C64" w:rsidRPr="006750A4" w:rsidRDefault="002C5C64" w:rsidP="002C5C64">
      <w:pPr>
        <w:widowControl w:val="0"/>
        <w:spacing w:line="240" w:lineRule="auto"/>
        <w:rPr>
          <w:snapToGrid/>
          <w:lang w:eastAsia="en-US"/>
        </w:rPr>
      </w:pPr>
      <w:r w:rsidRPr="006750A4">
        <w:rPr>
          <w:snapToGrid/>
          <w:lang w:eastAsia="en-US"/>
        </w:rPr>
        <w:t xml:space="preserve">V študiji so pri bolnikih s psoriazo, ki so prejemali </w:t>
      </w:r>
      <w:r>
        <w:rPr>
          <w:snapToGrid/>
          <w:lang w:eastAsia="en-US"/>
        </w:rPr>
        <w:t>ustekinumab</w:t>
      </w:r>
      <w:r w:rsidRPr="006750A4">
        <w:rPr>
          <w:snapToGrid/>
          <w:lang w:eastAsia="en-US"/>
        </w:rPr>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119B7791" w14:textId="77777777" w:rsidR="002C5C64" w:rsidRPr="006750A4" w:rsidRDefault="002C5C64" w:rsidP="002C5C64">
      <w:pPr>
        <w:numPr>
          <w:ilvl w:val="12"/>
          <w:numId w:val="0"/>
        </w:numPr>
        <w:tabs>
          <w:tab w:val="clear" w:pos="567"/>
        </w:tabs>
        <w:spacing w:line="240" w:lineRule="auto"/>
        <w:rPr>
          <w:snapToGrid/>
          <w:lang w:eastAsia="en-US"/>
        </w:rPr>
      </w:pPr>
    </w:p>
    <w:p w14:paraId="1446AA34"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Otroci in mladostniki</w:t>
      </w:r>
    </w:p>
    <w:p w14:paraId="75FC4D07"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ni priporočljivo za otroke s psoriazo, mlajše od 6 let, ali za otroke, mlajše od 18 let s psoriatičnim artritisom</w:t>
      </w:r>
      <w:r>
        <w:rPr>
          <w:snapToGrid/>
          <w:lang w:eastAsia="en-US"/>
        </w:rPr>
        <w:t xml:space="preserve"> in</w:t>
      </w:r>
      <w:r w:rsidRPr="006750A4">
        <w:rPr>
          <w:snapToGrid/>
          <w:lang w:eastAsia="en-US"/>
        </w:rPr>
        <w:t xml:space="preserve"> Crohnovo boleznijo, ker ga pri teh starostnih skupinah še niso preučili.</w:t>
      </w:r>
    </w:p>
    <w:p w14:paraId="6B23F1F6" w14:textId="77777777" w:rsidR="002C5C64" w:rsidRPr="006750A4" w:rsidRDefault="002C5C64" w:rsidP="002C5C64">
      <w:pPr>
        <w:numPr>
          <w:ilvl w:val="12"/>
          <w:numId w:val="0"/>
        </w:numPr>
        <w:tabs>
          <w:tab w:val="clear" w:pos="567"/>
        </w:tabs>
        <w:spacing w:line="240" w:lineRule="auto"/>
        <w:rPr>
          <w:snapToGrid/>
          <w:lang w:eastAsia="en-US"/>
        </w:rPr>
      </w:pPr>
    </w:p>
    <w:p w14:paraId="5D066446"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lang w:eastAsia="en-US"/>
        </w:rPr>
        <w:t xml:space="preserve">Druga zdravila, cepiva in zdravilo </w:t>
      </w:r>
      <w:r>
        <w:rPr>
          <w:b/>
          <w:snapToGrid/>
          <w:lang w:eastAsia="en-US"/>
        </w:rPr>
        <w:t>IMULDOSA</w:t>
      </w:r>
    </w:p>
    <w:p w14:paraId="5941BFA6"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Obvestite zdravnika ali farmacevta:</w:t>
      </w:r>
    </w:p>
    <w:p w14:paraId="4A622490"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jemljete, ste pred kratkim jemali ali pa boste morda začeli jemati katero koli drugo zdravilo,</w:t>
      </w:r>
    </w:p>
    <w:p w14:paraId="32217950"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če ste bili pred kratkim cepljeni oziroma boste cepljeni. Med uporabo zdravila </w:t>
      </w:r>
      <w:r>
        <w:rPr>
          <w:snapToGrid/>
          <w:lang w:eastAsia="en-US"/>
        </w:rPr>
        <w:t>IMULDOSA</w:t>
      </w:r>
      <w:r w:rsidRPr="006750A4">
        <w:rPr>
          <w:snapToGrid/>
          <w:lang w:eastAsia="en-US"/>
        </w:rPr>
        <w:t xml:space="preserve"> vam ne smejo dati nekaterih cepiv (živa cepiva),</w:t>
      </w:r>
    </w:p>
    <w:p w14:paraId="4937B31A"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če ste med nosečnostjo prejemali zdravilo </w:t>
      </w:r>
      <w:r>
        <w:rPr>
          <w:snapToGrid/>
          <w:lang w:eastAsia="en-US"/>
        </w:rPr>
        <w:t>IMULDOSA</w:t>
      </w:r>
      <w:r w:rsidRPr="006750A4">
        <w:rPr>
          <w:snapToGrid/>
          <w:lang w:eastAsia="en-US"/>
        </w:rPr>
        <w:t xml:space="preserve">, otrokovega zdravnika obvestite o zdravljenju z zdravilom </w:t>
      </w:r>
      <w:r>
        <w:rPr>
          <w:snapToGrid/>
          <w:lang w:eastAsia="en-US"/>
        </w:rPr>
        <w:t>IMULDOSA</w:t>
      </w:r>
      <w:r w:rsidRPr="006750A4">
        <w:rPr>
          <w:snapToGrid/>
          <w:lang w:eastAsia="en-US"/>
        </w:rPr>
        <w:t xml:space="preserve">, preden otrok prejme katero koli cepivo, vključno z živimi cepivi, kot je cepivo BCG (cepivo proti tuberkulozi). Če ste med nosečnostjo prejemali zdravilo </w:t>
      </w:r>
      <w:r>
        <w:rPr>
          <w:snapToGrid/>
          <w:lang w:eastAsia="en-US"/>
        </w:rPr>
        <w:t>IMULDOSA</w:t>
      </w:r>
      <w:r w:rsidRPr="006750A4">
        <w:rPr>
          <w:snapToGrid/>
          <w:lang w:eastAsia="en-US"/>
        </w:rPr>
        <w:t>, otroka ni priporočljivo cepiti z živimi cepivi v prvih dvanajstih mesecih po rojstvu, razen če vam otrokov zdravnik priporoči drugače.</w:t>
      </w:r>
    </w:p>
    <w:p w14:paraId="78DEB965" w14:textId="77777777" w:rsidR="002C5C64" w:rsidRPr="006750A4" w:rsidRDefault="002C5C64" w:rsidP="002C5C64">
      <w:pPr>
        <w:numPr>
          <w:ilvl w:val="12"/>
          <w:numId w:val="0"/>
        </w:numPr>
        <w:tabs>
          <w:tab w:val="clear" w:pos="567"/>
        </w:tabs>
        <w:spacing w:line="240" w:lineRule="auto"/>
        <w:rPr>
          <w:snapToGrid/>
          <w:lang w:eastAsia="en-US"/>
        </w:rPr>
      </w:pPr>
    </w:p>
    <w:p w14:paraId="137B4670" w14:textId="77777777" w:rsidR="002C5C64" w:rsidRPr="006750A4" w:rsidRDefault="002C5C64" w:rsidP="002C5C64">
      <w:pPr>
        <w:keepNext/>
        <w:numPr>
          <w:ilvl w:val="12"/>
          <w:numId w:val="0"/>
        </w:numPr>
        <w:tabs>
          <w:tab w:val="clear" w:pos="567"/>
        </w:tabs>
        <w:spacing w:line="240" w:lineRule="auto"/>
        <w:rPr>
          <w:snapToGrid/>
          <w:szCs w:val="21"/>
          <w:lang w:eastAsia="en-US"/>
        </w:rPr>
      </w:pPr>
      <w:r w:rsidRPr="006750A4">
        <w:rPr>
          <w:b/>
          <w:snapToGrid/>
          <w:lang w:eastAsia="en-US"/>
        </w:rPr>
        <w:t>Nosečnost in dojenje</w:t>
      </w:r>
    </w:p>
    <w:p w14:paraId="7B49FC25" w14:textId="77777777" w:rsidR="002C5C64" w:rsidRPr="006750A4" w:rsidRDefault="002C5C64" w:rsidP="002C5C64">
      <w:pPr>
        <w:numPr>
          <w:ilvl w:val="0"/>
          <w:numId w:val="94"/>
        </w:numPr>
        <w:spacing w:line="240" w:lineRule="auto"/>
        <w:rPr>
          <w:iCs/>
          <w:snapToGrid/>
          <w:lang w:eastAsia="en-US"/>
        </w:rPr>
      </w:pPr>
      <w:bookmarkStart w:id="31" w:name="_Hlk169604595"/>
      <w:r w:rsidRPr="006750A4">
        <w:rPr>
          <w:iCs/>
          <w:snapToGrid/>
          <w:lang w:eastAsia="en-US"/>
        </w:rPr>
        <w:t>Če ste noseči, menite, da bi lahko bili noseči ali načrtujete zanositev, se posvetujte z zdravnikom, preden vzamete to zdravilo.</w:t>
      </w:r>
    </w:p>
    <w:p w14:paraId="605AFFE4" w14:textId="72F338BF" w:rsidR="002C5C64" w:rsidRPr="006750A4" w:rsidRDefault="002C5C64" w:rsidP="002C5C64">
      <w:pPr>
        <w:numPr>
          <w:ilvl w:val="0"/>
          <w:numId w:val="94"/>
        </w:numPr>
        <w:spacing w:line="240" w:lineRule="auto"/>
        <w:rPr>
          <w:iCs/>
          <w:snapToGrid/>
          <w:lang w:eastAsia="en-US"/>
        </w:rPr>
      </w:pPr>
      <w:bookmarkStart w:id="32" w:name="_Hlk169604694"/>
      <w:r w:rsidRPr="006750A4">
        <w:rPr>
          <w:iCs/>
          <w:snapToGrid/>
          <w:lang w:eastAsia="en-US"/>
        </w:rPr>
        <w:t xml:space="preserve">Pri otrocih, ki so bili v maternici izpostavljeni zdravilu </w:t>
      </w:r>
      <w:r>
        <w:rPr>
          <w:iCs/>
          <w:snapToGrid/>
          <w:lang w:eastAsia="en-US"/>
        </w:rPr>
        <w:t>IMULDOSA</w:t>
      </w:r>
      <w:r w:rsidRPr="006750A4">
        <w:rPr>
          <w:iCs/>
          <w:snapToGrid/>
          <w:lang w:eastAsia="en-US"/>
        </w:rPr>
        <w:t xml:space="preserve">, niso opazili večjega tveganja za prirojene napake. Vendar je izkušenj z zdravilom </w:t>
      </w:r>
      <w:r>
        <w:rPr>
          <w:iCs/>
          <w:snapToGrid/>
          <w:lang w:eastAsia="en-US"/>
        </w:rPr>
        <w:t>IMULDOSA</w:t>
      </w:r>
      <w:r w:rsidRPr="006750A4">
        <w:rPr>
          <w:iCs/>
          <w:snapToGrid/>
          <w:lang w:eastAsia="en-US"/>
        </w:rPr>
        <w:t xml:space="preserve"> pri nosečnicah malo. Zato se je med nosečnostjo uporabi zdravila </w:t>
      </w:r>
      <w:r>
        <w:rPr>
          <w:iCs/>
          <w:snapToGrid/>
          <w:lang w:eastAsia="en-US"/>
        </w:rPr>
        <w:t>IMULDOSA</w:t>
      </w:r>
      <w:r w:rsidRPr="006750A4">
        <w:rPr>
          <w:iCs/>
          <w:snapToGrid/>
          <w:lang w:eastAsia="en-US"/>
        </w:rPr>
        <w:t xml:space="preserve"> </w:t>
      </w:r>
      <w:bookmarkEnd w:id="32"/>
      <w:r w:rsidRPr="006750A4">
        <w:rPr>
          <w:iCs/>
          <w:snapToGrid/>
          <w:lang w:eastAsia="en-US"/>
        </w:rPr>
        <w:t>bolje izogibati.</w:t>
      </w:r>
    </w:p>
    <w:bookmarkEnd w:id="31"/>
    <w:p w14:paraId="1E17AFC3" w14:textId="0DC9ED61" w:rsidR="002C5C64" w:rsidRDefault="002C5C64" w:rsidP="002C5C64">
      <w:pPr>
        <w:numPr>
          <w:ilvl w:val="0"/>
          <w:numId w:val="94"/>
        </w:numPr>
        <w:spacing w:line="240" w:lineRule="auto"/>
        <w:rPr>
          <w:snapToGrid/>
          <w:lang w:eastAsia="en-US"/>
        </w:rPr>
      </w:pPr>
      <w:r w:rsidRPr="006750A4">
        <w:rPr>
          <w:snapToGrid/>
          <w:lang w:eastAsia="en-US"/>
        </w:rPr>
        <w:t xml:space="preserve">Ženske v rodni dobi naj med in še najmanj 15 tednov po uporabi zdravila </w:t>
      </w:r>
      <w:r>
        <w:rPr>
          <w:snapToGrid/>
          <w:lang w:eastAsia="en-US"/>
        </w:rPr>
        <w:t>IMULDOSA</w:t>
      </w:r>
      <w:r w:rsidRPr="006750A4">
        <w:rPr>
          <w:snapToGrid/>
          <w:lang w:eastAsia="en-US"/>
        </w:rPr>
        <w:t xml:space="preserve"> za preprečevanje nosečnosti uporabljajo ustrezno kontracepcijo.</w:t>
      </w:r>
    </w:p>
    <w:p w14:paraId="0DBE8ED4" w14:textId="77777777" w:rsidR="002C5C64" w:rsidRPr="006750A4" w:rsidRDefault="002C5C64" w:rsidP="002C5C64">
      <w:pPr>
        <w:numPr>
          <w:ilvl w:val="0"/>
          <w:numId w:val="94"/>
        </w:numPr>
        <w:spacing w:line="240" w:lineRule="auto"/>
        <w:rPr>
          <w:snapToGrid/>
          <w:lang w:eastAsia="en-US"/>
        </w:rPr>
      </w:pPr>
      <w:r w:rsidRPr="00AB3A9B">
        <w:t xml:space="preserve">Če ste noseči, menite, da bi lahko bili noseči ali načrtujete zanositev, se posvetujte </w:t>
      </w:r>
      <w:r w:rsidRPr="00310D48">
        <w:rPr>
          <w:noProof/>
          <w:szCs w:val="22"/>
        </w:rPr>
        <w:t>z</w:t>
      </w:r>
      <w:r w:rsidRPr="00AB3A9B">
        <w:t xml:space="preserve"> zdravnikom</w:t>
      </w:r>
      <w:r>
        <w:t>.</w:t>
      </w:r>
    </w:p>
    <w:p w14:paraId="627A1D53" w14:textId="38D266A7" w:rsidR="002C5C64" w:rsidRPr="006750A4" w:rsidRDefault="002C5C64" w:rsidP="002C5C64">
      <w:pPr>
        <w:numPr>
          <w:ilvl w:val="0"/>
          <w:numId w:val="94"/>
        </w:num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lahko prehaja skozi posteljico do nerojenega otroka. Če ste med nosečnostjo prejemali zdravilo </w:t>
      </w:r>
      <w:r>
        <w:rPr>
          <w:snapToGrid/>
          <w:lang w:eastAsia="en-US"/>
        </w:rPr>
        <w:t>IMULDOSA</w:t>
      </w:r>
      <w:r w:rsidRPr="006750A4">
        <w:rPr>
          <w:snapToGrid/>
          <w:lang w:eastAsia="en-US"/>
        </w:rPr>
        <w:t>, je pri otroku tveganje za okužbe lahko povečano.</w:t>
      </w:r>
    </w:p>
    <w:p w14:paraId="01C3EFD8" w14:textId="24E4B46A" w:rsidR="002C5C64" w:rsidRPr="006750A4" w:rsidRDefault="002C5C64" w:rsidP="002C5C64">
      <w:pPr>
        <w:numPr>
          <w:ilvl w:val="0"/>
          <w:numId w:val="94"/>
        </w:numPr>
        <w:spacing w:line="240" w:lineRule="auto"/>
        <w:rPr>
          <w:snapToGrid/>
          <w:lang w:eastAsia="en-US"/>
        </w:rPr>
      </w:pPr>
      <w:r w:rsidRPr="006750A4">
        <w:rPr>
          <w:snapToGrid/>
          <w:lang w:eastAsia="en-US"/>
        </w:rPr>
        <w:t xml:space="preserve">Če ste med nosečnostjo prejemali zdravilo </w:t>
      </w:r>
      <w:r>
        <w:rPr>
          <w:snapToGrid/>
          <w:lang w:eastAsia="en-US"/>
        </w:rPr>
        <w:t>IMULDOSA</w:t>
      </w:r>
      <w:r w:rsidRPr="006750A4">
        <w:rPr>
          <w:snapToGrid/>
          <w:lang w:eastAsia="en-US"/>
        </w:rPr>
        <w:t xml:space="preserve">, je pomembno, da o tem obvestite otrokovega zdravnika in druge zdravstvene delavce, preden otrok prejme katero koli cepivo. Če ste med nosečnostjo prejemali zdravilo </w:t>
      </w:r>
      <w:r>
        <w:rPr>
          <w:snapToGrid/>
          <w:lang w:eastAsia="en-US"/>
        </w:rPr>
        <w:t>IMULDOSA</w:t>
      </w:r>
      <w:r w:rsidRPr="006750A4">
        <w:rPr>
          <w:snapToGrid/>
          <w:lang w:eastAsia="en-US"/>
        </w:rPr>
        <w:t>, otroka v prvih dvanajstih mesecih po rojstvu ni priporočljivo cepiti z živimi cepivi, kot je cepivo BCG (cepivo proti tuberkulozi), razen če vam otrokov zdravnik priporoči drugače.</w:t>
      </w:r>
    </w:p>
    <w:p w14:paraId="54D4DA27" w14:textId="54AE4A97" w:rsidR="002C5C64" w:rsidRPr="006750A4" w:rsidRDefault="002C5C64" w:rsidP="002C5C64">
      <w:pPr>
        <w:numPr>
          <w:ilvl w:val="0"/>
          <w:numId w:val="94"/>
        </w:numPr>
        <w:spacing w:line="240" w:lineRule="auto"/>
        <w:rPr>
          <w:snapToGrid/>
          <w:lang w:eastAsia="en-US"/>
        </w:rPr>
      </w:pPr>
      <w:r w:rsidRPr="006750A4">
        <w:rPr>
          <w:snapToGrid/>
          <w:lang w:eastAsia="en-US"/>
        </w:rPr>
        <w:t xml:space="preserve">Ustekinumab lahko </w:t>
      </w:r>
      <w:bookmarkStart w:id="33" w:name="_Hlk113357000"/>
      <w:r w:rsidRPr="006750A4">
        <w:rPr>
          <w:snapToGrid/>
          <w:lang w:eastAsia="en-US"/>
        </w:rPr>
        <w:t xml:space="preserve">v zelo majhni količini </w:t>
      </w:r>
      <w:bookmarkEnd w:id="33"/>
      <w:r w:rsidRPr="006750A4">
        <w:rPr>
          <w:snapToGrid/>
          <w:lang w:eastAsia="en-US"/>
        </w:rPr>
        <w:t xml:space="preserve">prehaja v materino mleko. Če dojite ali načrtujete dojenje, se posvetujte z zdravnikom. Skupaj se bosta odločila, ali boste dojili ali pa jemali zdravilo </w:t>
      </w:r>
      <w:r>
        <w:rPr>
          <w:snapToGrid/>
          <w:lang w:eastAsia="en-US"/>
        </w:rPr>
        <w:t>IMULDOSA</w:t>
      </w:r>
      <w:r w:rsidRPr="006750A4">
        <w:rPr>
          <w:snapToGrid/>
          <w:lang w:eastAsia="en-US"/>
        </w:rPr>
        <w:t xml:space="preserve">. Ne smete dojiti in obenem jemati zdravila </w:t>
      </w:r>
      <w:r>
        <w:rPr>
          <w:snapToGrid/>
          <w:lang w:eastAsia="en-US"/>
        </w:rPr>
        <w:t>IMULDOSA</w:t>
      </w:r>
      <w:r w:rsidRPr="006750A4">
        <w:rPr>
          <w:snapToGrid/>
          <w:lang w:eastAsia="en-US"/>
        </w:rPr>
        <w:t>.</w:t>
      </w:r>
    </w:p>
    <w:p w14:paraId="04C1FC37" w14:textId="77777777" w:rsidR="002C5C64" w:rsidRPr="006750A4" w:rsidRDefault="002C5C64" w:rsidP="002C5C64">
      <w:pPr>
        <w:numPr>
          <w:ilvl w:val="12"/>
          <w:numId w:val="0"/>
        </w:numPr>
        <w:tabs>
          <w:tab w:val="clear" w:pos="567"/>
        </w:tabs>
        <w:spacing w:line="240" w:lineRule="auto"/>
        <w:rPr>
          <w:snapToGrid/>
          <w:lang w:eastAsia="en-US"/>
        </w:rPr>
      </w:pPr>
    </w:p>
    <w:p w14:paraId="20F57FA2"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lang w:eastAsia="en-US"/>
        </w:rPr>
        <w:lastRenderedPageBreak/>
        <w:t>Vpliv na sposobnost upravljanja vozil in strojev</w:t>
      </w:r>
    </w:p>
    <w:p w14:paraId="052E1F6E"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nima vpliva ali ima zanemarljiv vpliv na sposobnost vožnje in upravljanja s stroji.</w:t>
      </w:r>
    </w:p>
    <w:p w14:paraId="55786D91" w14:textId="77777777" w:rsidR="002C5C64" w:rsidRDefault="002C5C64" w:rsidP="002C5C64">
      <w:pPr>
        <w:numPr>
          <w:ilvl w:val="12"/>
          <w:numId w:val="0"/>
        </w:numPr>
        <w:tabs>
          <w:tab w:val="clear" w:pos="567"/>
        </w:tabs>
        <w:spacing w:line="240" w:lineRule="auto"/>
        <w:rPr>
          <w:snapToGrid/>
          <w:lang w:eastAsia="en-US"/>
        </w:rPr>
      </w:pPr>
    </w:p>
    <w:p w14:paraId="08102CC5" w14:textId="77777777" w:rsidR="002C5C64" w:rsidRPr="00A642D1" w:rsidRDefault="002C5C64" w:rsidP="002C5C64">
      <w:pPr>
        <w:numPr>
          <w:ilvl w:val="12"/>
          <w:numId w:val="0"/>
        </w:numPr>
        <w:tabs>
          <w:tab w:val="clear" w:pos="567"/>
        </w:tabs>
        <w:spacing w:line="240" w:lineRule="auto"/>
        <w:rPr>
          <w:b/>
          <w:bCs/>
          <w:snapToGrid/>
          <w:lang w:eastAsia="en-US"/>
        </w:rPr>
      </w:pPr>
      <w:r w:rsidRPr="00A642D1">
        <w:rPr>
          <w:b/>
          <w:bCs/>
          <w:snapToGrid/>
          <w:lang w:eastAsia="en-US"/>
        </w:rPr>
        <w:t>Zdravilo IMULDOSA vsebuje polisorbat</w:t>
      </w:r>
    </w:p>
    <w:p w14:paraId="6F9233EA" w14:textId="1B6FE107" w:rsidR="002C5C64" w:rsidRDefault="002C5C64" w:rsidP="002C5C64">
      <w:pPr>
        <w:numPr>
          <w:ilvl w:val="12"/>
          <w:numId w:val="0"/>
        </w:numPr>
        <w:tabs>
          <w:tab w:val="clear" w:pos="567"/>
        </w:tabs>
        <w:spacing w:line="240" w:lineRule="auto"/>
        <w:rPr>
          <w:snapToGrid/>
          <w:lang w:eastAsia="en-US"/>
        </w:rPr>
      </w:pPr>
      <w:r>
        <w:rPr>
          <w:snapToGrid/>
          <w:lang w:eastAsia="en-US"/>
        </w:rPr>
        <w:t>Zdravilo IMULDOSA v vsakem volumnu enote vsebuje 0,05 mg polisorbata 80, ka</w:t>
      </w:r>
      <w:r w:rsidR="00F851CC">
        <w:rPr>
          <w:snapToGrid/>
          <w:lang w:eastAsia="en-US"/>
        </w:rPr>
        <w:t>r</w:t>
      </w:r>
      <w:r>
        <w:rPr>
          <w:snapToGrid/>
          <w:lang w:eastAsia="en-US"/>
        </w:rPr>
        <w:t xml:space="preserve"> je enako 0,04 mg na 90-miligramski odmerek.</w:t>
      </w:r>
    </w:p>
    <w:p w14:paraId="56DE9A9B" w14:textId="77777777" w:rsidR="002C5C64" w:rsidRDefault="002C5C64" w:rsidP="002C5C64">
      <w:pPr>
        <w:numPr>
          <w:ilvl w:val="12"/>
          <w:numId w:val="0"/>
        </w:numPr>
        <w:tabs>
          <w:tab w:val="clear" w:pos="567"/>
        </w:tabs>
        <w:spacing w:line="240" w:lineRule="auto"/>
        <w:rPr>
          <w:snapToGrid/>
          <w:lang w:eastAsia="en-US"/>
        </w:rPr>
      </w:pPr>
    </w:p>
    <w:p w14:paraId="34DE1D3A" w14:textId="328EEBF5" w:rsidR="002C5C64" w:rsidRPr="006750A4" w:rsidRDefault="002C5C64" w:rsidP="002C5C64">
      <w:pPr>
        <w:numPr>
          <w:ilvl w:val="12"/>
          <w:numId w:val="0"/>
        </w:numPr>
        <w:tabs>
          <w:tab w:val="clear" w:pos="567"/>
        </w:tabs>
        <w:spacing w:line="240" w:lineRule="auto"/>
        <w:rPr>
          <w:snapToGrid/>
          <w:lang w:eastAsia="en-US"/>
        </w:rPr>
      </w:pPr>
      <w:r>
        <w:rPr>
          <w:snapToGrid/>
          <w:lang w:eastAsia="en-US"/>
        </w:rPr>
        <w:t>Polisorbati lahko povzročajo alergi</w:t>
      </w:r>
      <w:r w:rsidR="00F851CC">
        <w:rPr>
          <w:snapToGrid/>
          <w:lang w:eastAsia="en-US"/>
        </w:rPr>
        <w:t>jske</w:t>
      </w:r>
      <w:r>
        <w:rPr>
          <w:snapToGrid/>
          <w:lang w:eastAsia="en-US"/>
        </w:rPr>
        <w:t xml:space="preserve"> reakcije. Če imate znan</w:t>
      </w:r>
      <w:r w:rsidR="00F851CC">
        <w:rPr>
          <w:snapToGrid/>
          <w:lang w:eastAsia="en-US"/>
        </w:rPr>
        <w:t>e</w:t>
      </w:r>
      <w:r>
        <w:rPr>
          <w:snapToGrid/>
          <w:lang w:eastAsia="en-US"/>
        </w:rPr>
        <w:t xml:space="preserve"> alergij</w:t>
      </w:r>
      <w:r w:rsidR="00F851CC">
        <w:rPr>
          <w:snapToGrid/>
          <w:lang w:eastAsia="en-US"/>
        </w:rPr>
        <w:t>e</w:t>
      </w:r>
      <w:r>
        <w:rPr>
          <w:snapToGrid/>
          <w:lang w:eastAsia="en-US"/>
        </w:rPr>
        <w:t>, o tem obvestite zdravnika.</w:t>
      </w:r>
    </w:p>
    <w:p w14:paraId="481409A5" w14:textId="613E2D95" w:rsidR="002C5C64" w:rsidRDefault="002C5C64" w:rsidP="002C5C64">
      <w:pPr>
        <w:numPr>
          <w:ilvl w:val="12"/>
          <w:numId w:val="0"/>
        </w:numPr>
        <w:tabs>
          <w:tab w:val="clear" w:pos="567"/>
        </w:tabs>
        <w:spacing w:line="240" w:lineRule="auto"/>
        <w:rPr>
          <w:snapToGrid/>
          <w:lang w:eastAsia="en-US"/>
        </w:rPr>
      </w:pPr>
    </w:p>
    <w:p w14:paraId="29679282" w14:textId="77777777" w:rsidR="009600FA" w:rsidRPr="006750A4" w:rsidRDefault="009600FA" w:rsidP="002C5C64">
      <w:pPr>
        <w:numPr>
          <w:ilvl w:val="12"/>
          <w:numId w:val="0"/>
        </w:numPr>
        <w:tabs>
          <w:tab w:val="clear" w:pos="567"/>
        </w:tabs>
        <w:spacing w:line="240" w:lineRule="auto"/>
        <w:rPr>
          <w:snapToGrid/>
          <w:lang w:eastAsia="en-US"/>
        </w:rPr>
      </w:pPr>
    </w:p>
    <w:p w14:paraId="43C2D509"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3.</w:t>
      </w:r>
      <w:r w:rsidRPr="006750A4">
        <w:rPr>
          <w:b/>
          <w:bCs/>
          <w:snapToGrid/>
          <w:lang w:eastAsia="en-US"/>
        </w:rPr>
        <w:tab/>
        <w:t xml:space="preserve">Kako uporabljati zdravilo </w:t>
      </w:r>
      <w:r>
        <w:rPr>
          <w:b/>
          <w:bCs/>
          <w:snapToGrid/>
          <w:lang w:eastAsia="en-US"/>
        </w:rPr>
        <w:t>IMULDOSA</w:t>
      </w:r>
    </w:p>
    <w:p w14:paraId="247388CC" w14:textId="77777777" w:rsidR="002C5C64" w:rsidRPr="006750A4" w:rsidRDefault="002C5C64" w:rsidP="002C5C64">
      <w:pPr>
        <w:keepNext/>
        <w:tabs>
          <w:tab w:val="clear" w:pos="567"/>
        </w:tabs>
        <w:spacing w:line="240" w:lineRule="auto"/>
        <w:rPr>
          <w:snapToGrid/>
          <w:lang w:eastAsia="en-US"/>
        </w:rPr>
      </w:pPr>
    </w:p>
    <w:p w14:paraId="7F53BB5E"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boste uporabljali pod vodstvom in nadzorom zdravnika,</w:t>
      </w:r>
      <w:r w:rsidRPr="006750A4">
        <w:rPr>
          <w:bCs/>
          <w:snapToGrid/>
          <w:lang w:eastAsia="en-US"/>
        </w:rPr>
        <w:t xml:space="preserve"> ki ima izkušnje z zdravljenjem bolezni, za katere je zdravilo namenjeno.</w:t>
      </w:r>
    </w:p>
    <w:p w14:paraId="4A480D5E" w14:textId="77777777" w:rsidR="002C5C64" w:rsidRPr="006750A4" w:rsidRDefault="002C5C64" w:rsidP="002C5C64">
      <w:pPr>
        <w:numPr>
          <w:ilvl w:val="12"/>
          <w:numId w:val="0"/>
        </w:numPr>
        <w:tabs>
          <w:tab w:val="clear" w:pos="567"/>
        </w:tabs>
        <w:spacing w:line="240" w:lineRule="auto"/>
        <w:rPr>
          <w:snapToGrid/>
          <w:lang w:eastAsia="en-US"/>
        </w:rPr>
      </w:pPr>
    </w:p>
    <w:p w14:paraId="4935B1AE"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Pri uporabi tega zdravila natančno upoštevajte navodila zdravnika. Če ste negotovi, se posvetujte z zdravnikom ali farmacevtom. Z zdravnikom se pogovorite o tem, kdaj boste prejemali injekcije in kdaj morate prihajati na kontrolne preglede.</w:t>
      </w:r>
    </w:p>
    <w:p w14:paraId="2BEE3495" w14:textId="77777777" w:rsidR="002C5C64" w:rsidRPr="006750A4" w:rsidRDefault="002C5C64" w:rsidP="002C5C64">
      <w:pPr>
        <w:numPr>
          <w:ilvl w:val="12"/>
          <w:numId w:val="0"/>
        </w:numPr>
        <w:tabs>
          <w:tab w:val="clear" w:pos="567"/>
        </w:tabs>
        <w:spacing w:line="240" w:lineRule="auto"/>
        <w:rPr>
          <w:snapToGrid/>
          <w:lang w:eastAsia="en-US"/>
        </w:rPr>
      </w:pPr>
    </w:p>
    <w:p w14:paraId="6C63FFD5"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 xml:space="preserve">Koliko zdravila </w:t>
      </w:r>
      <w:r>
        <w:rPr>
          <w:b/>
          <w:bCs/>
          <w:snapToGrid/>
          <w:lang w:eastAsia="en-US"/>
        </w:rPr>
        <w:t>IMULDOSA</w:t>
      </w:r>
      <w:r w:rsidRPr="006750A4">
        <w:rPr>
          <w:b/>
          <w:bCs/>
          <w:snapToGrid/>
          <w:lang w:eastAsia="en-US"/>
        </w:rPr>
        <w:t xml:space="preserve"> uporabimo</w:t>
      </w:r>
    </w:p>
    <w:p w14:paraId="535A8810" w14:textId="77777777" w:rsidR="002C5C64" w:rsidRPr="006750A4" w:rsidRDefault="002C5C64" w:rsidP="002C5C64">
      <w:pPr>
        <w:tabs>
          <w:tab w:val="clear" w:pos="567"/>
        </w:tabs>
        <w:spacing w:line="240" w:lineRule="auto"/>
        <w:rPr>
          <w:snapToGrid/>
          <w:lang w:eastAsia="en-US"/>
        </w:rPr>
      </w:pPr>
      <w:r w:rsidRPr="006750A4">
        <w:rPr>
          <w:snapToGrid/>
          <w:lang w:eastAsia="en-US"/>
        </w:rPr>
        <w:t xml:space="preserve">Zdravnik bo presodil, koliko zdravila </w:t>
      </w:r>
      <w:r>
        <w:rPr>
          <w:snapToGrid/>
          <w:lang w:eastAsia="en-US"/>
        </w:rPr>
        <w:t>IMULDOSA</w:t>
      </w:r>
      <w:r w:rsidRPr="006750A4">
        <w:rPr>
          <w:snapToGrid/>
          <w:lang w:eastAsia="en-US"/>
        </w:rPr>
        <w:t xml:space="preserve"> potrebujete in kako dolgo ga boste jemali.</w:t>
      </w:r>
    </w:p>
    <w:p w14:paraId="5322A70D" w14:textId="77777777" w:rsidR="002C5C64" w:rsidRPr="006750A4" w:rsidRDefault="002C5C64" w:rsidP="002C5C64">
      <w:pPr>
        <w:tabs>
          <w:tab w:val="clear" w:pos="567"/>
        </w:tabs>
        <w:spacing w:line="240" w:lineRule="auto"/>
        <w:rPr>
          <w:snapToGrid/>
          <w:lang w:eastAsia="en-US"/>
        </w:rPr>
      </w:pPr>
    </w:p>
    <w:p w14:paraId="736F845F" w14:textId="77777777" w:rsidR="002C5C64" w:rsidRPr="006750A4" w:rsidRDefault="002C5C64" w:rsidP="002C5C64">
      <w:pPr>
        <w:keepNext/>
        <w:tabs>
          <w:tab w:val="clear" w:pos="567"/>
        </w:tabs>
        <w:spacing w:line="240" w:lineRule="auto"/>
        <w:rPr>
          <w:b/>
          <w:snapToGrid/>
          <w:lang w:eastAsia="en-US"/>
        </w:rPr>
      </w:pPr>
      <w:r w:rsidRPr="006750A4">
        <w:rPr>
          <w:b/>
          <w:snapToGrid/>
          <w:lang w:eastAsia="en-US"/>
        </w:rPr>
        <w:t>Odrasli, stari 18 let in več</w:t>
      </w:r>
    </w:p>
    <w:p w14:paraId="18362ADF" w14:textId="77777777" w:rsidR="002C5C64" w:rsidRPr="006750A4" w:rsidRDefault="002C5C64" w:rsidP="002C5C64">
      <w:pPr>
        <w:keepNext/>
        <w:tabs>
          <w:tab w:val="clear" w:pos="567"/>
        </w:tabs>
        <w:spacing w:line="240" w:lineRule="auto"/>
        <w:rPr>
          <w:b/>
          <w:snapToGrid/>
          <w:lang w:eastAsia="en-US"/>
        </w:rPr>
      </w:pPr>
      <w:r w:rsidRPr="006750A4">
        <w:rPr>
          <w:b/>
          <w:snapToGrid/>
          <w:lang w:eastAsia="en-US"/>
        </w:rPr>
        <w:t>Psoriaza ali psoriatični artritis</w:t>
      </w:r>
    </w:p>
    <w:p w14:paraId="71177850"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Priporočeni začetni odmerek zdravila </w:t>
      </w:r>
      <w:r>
        <w:rPr>
          <w:snapToGrid/>
          <w:lang w:eastAsia="en-US"/>
        </w:rPr>
        <w:t>IMULDOSA</w:t>
      </w:r>
      <w:r w:rsidRPr="006750A4">
        <w:rPr>
          <w:snapToGrid/>
          <w:lang w:eastAsia="en-US"/>
        </w:rPr>
        <w:t xml:space="preserve"> je 45 mg. Bolniki, ki tehtajo več kot 100 kilogramov (kg), lahko prejmejo 90 mg namesto 45 mg.</w:t>
      </w:r>
    </w:p>
    <w:p w14:paraId="2C6F83F5" w14:textId="77777777" w:rsidR="002C5C64" w:rsidRPr="006750A4" w:rsidRDefault="002C5C64" w:rsidP="002C5C64">
      <w:pPr>
        <w:numPr>
          <w:ilvl w:val="0"/>
          <w:numId w:val="94"/>
        </w:numPr>
        <w:spacing w:line="240" w:lineRule="auto"/>
        <w:rPr>
          <w:snapToGrid/>
          <w:lang w:eastAsia="en-US"/>
        </w:rPr>
      </w:pPr>
      <w:r w:rsidRPr="006750A4">
        <w:rPr>
          <w:snapToGrid/>
          <w:lang w:eastAsia="en-US"/>
        </w:rPr>
        <w:t>Po začetnemu odmerku boste po 4 tednih prejeli naslednji odmerek, nadaljnje odmerke pa boste prejemali na vsakih 12 tednov. Nadaljnji odmerki so običajno enaki začetnemu odmerku.</w:t>
      </w:r>
    </w:p>
    <w:p w14:paraId="4D262140" w14:textId="77777777" w:rsidR="002C5C64" w:rsidRPr="006750A4" w:rsidRDefault="002C5C64" w:rsidP="002C5C64">
      <w:pPr>
        <w:spacing w:line="240" w:lineRule="auto"/>
        <w:rPr>
          <w:snapToGrid/>
          <w:lang w:eastAsia="en-US"/>
        </w:rPr>
      </w:pPr>
    </w:p>
    <w:p w14:paraId="4AD66685" w14:textId="77777777" w:rsidR="002C5C64" w:rsidRPr="006750A4" w:rsidRDefault="002C5C64" w:rsidP="002C5C64">
      <w:pPr>
        <w:keepNext/>
        <w:spacing w:line="240" w:lineRule="auto"/>
        <w:rPr>
          <w:b/>
          <w:snapToGrid/>
          <w:lang w:eastAsia="en-US"/>
        </w:rPr>
      </w:pPr>
      <w:r w:rsidRPr="006750A4">
        <w:rPr>
          <w:b/>
          <w:snapToGrid/>
          <w:lang w:eastAsia="en-US"/>
        </w:rPr>
        <w:t>Crohnova bolezen</w:t>
      </w:r>
    </w:p>
    <w:p w14:paraId="1E27E717"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Med zdravljenjem vam bo dal prvi odmerek zdravila </w:t>
      </w:r>
      <w:r>
        <w:rPr>
          <w:snapToGrid/>
          <w:lang w:eastAsia="en-US"/>
        </w:rPr>
        <w:t>IMULDOSA</w:t>
      </w:r>
      <w:r w:rsidRPr="006750A4">
        <w:rPr>
          <w:snapToGrid/>
          <w:lang w:eastAsia="en-US"/>
        </w:rPr>
        <w:t xml:space="preserve">, približno 6 mg/kg, vaš zdravnik v obliki kapljične infuzije v eno od ven na roki (intravenska infuzija). Po začetnem odmerku boste prejeli naslednji, 90 mg odmerek zdravila </w:t>
      </w:r>
      <w:r>
        <w:rPr>
          <w:snapToGrid/>
          <w:lang w:eastAsia="en-US"/>
        </w:rPr>
        <w:t>IMULDOSA</w:t>
      </w:r>
      <w:r w:rsidRPr="006750A4">
        <w:rPr>
          <w:snapToGrid/>
          <w:lang w:eastAsia="en-US"/>
        </w:rPr>
        <w:t xml:space="preserve"> čez 8 tednov, nadaljnje odmerke pa boste prejemali na vsakih 12 tednov v obliki podkožne injekcije (‘subkutano’).</w:t>
      </w:r>
    </w:p>
    <w:p w14:paraId="7BD930F9"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Nekateri bolniki lahko po prvi podkožni injekciji 90 mg zdravila </w:t>
      </w:r>
      <w:r>
        <w:rPr>
          <w:snapToGrid/>
          <w:lang w:eastAsia="en-US"/>
        </w:rPr>
        <w:t>IMULDOSA</w:t>
      </w:r>
      <w:r w:rsidRPr="006750A4">
        <w:rPr>
          <w:snapToGrid/>
          <w:lang w:eastAsia="en-US"/>
        </w:rPr>
        <w:t xml:space="preserve"> prejmejo na vsakih 8 tednov. Zdravnik se bo odločil kdaj boste prejeli naslednji odmerek.</w:t>
      </w:r>
    </w:p>
    <w:p w14:paraId="5638B592" w14:textId="77777777" w:rsidR="002C5C64" w:rsidRPr="006750A4" w:rsidRDefault="002C5C64" w:rsidP="002C5C64">
      <w:pPr>
        <w:spacing w:line="240" w:lineRule="auto"/>
        <w:rPr>
          <w:snapToGrid/>
          <w:lang w:eastAsia="en-US"/>
        </w:rPr>
      </w:pPr>
    </w:p>
    <w:p w14:paraId="589A7848" w14:textId="77777777" w:rsidR="002C5C64" w:rsidRPr="006750A4" w:rsidRDefault="002C5C64" w:rsidP="002C5C64">
      <w:pPr>
        <w:keepNext/>
        <w:widowControl w:val="0"/>
        <w:numPr>
          <w:ilvl w:val="12"/>
          <w:numId w:val="0"/>
        </w:numPr>
        <w:spacing w:line="240" w:lineRule="auto"/>
        <w:rPr>
          <w:b/>
          <w:bCs/>
          <w:snapToGrid/>
          <w:szCs w:val="22"/>
          <w:lang w:eastAsia="en-US"/>
        </w:rPr>
      </w:pPr>
      <w:r w:rsidRPr="006750A4">
        <w:rPr>
          <w:b/>
          <w:bCs/>
          <w:snapToGrid/>
          <w:szCs w:val="22"/>
          <w:lang w:eastAsia="en-US"/>
        </w:rPr>
        <w:t>Otroci in mladostniki, stari 6 let in več</w:t>
      </w:r>
    </w:p>
    <w:p w14:paraId="39053E9E" w14:textId="77777777" w:rsidR="002C5C64" w:rsidRPr="006750A4" w:rsidRDefault="002C5C64" w:rsidP="002C5C64">
      <w:pPr>
        <w:keepNext/>
        <w:widowControl w:val="0"/>
        <w:numPr>
          <w:ilvl w:val="12"/>
          <w:numId w:val="0"/>
        </w:numPr>
        <w:spacing w:line="240" w:lineRule="auto"/>
        <w:rPr>
          <w:b/>
          <w:bCs/>
          <w:snapToGrid/>
          <w:szCs w:val="22"/>
          <w:lang w:eastAsia="en-US"/>
        </w:rPr>
      </w:pPr>
      <w:r w:rsidRPr="006750A4">
        <w:rPr>
          <w:b/>
          <w:bCs/>
          <w:snapToGrid/>
          <w:szCs w:val="22"/>
          <w:lang w:eastAsia="en-US"/>
        </w:rPr>
        <w:t>Psoriaza</w:t>
      </w:r>
    </w:p>
    <w:p w14:paraId="194012C9" w14:textId="77777777" w:rsidR="002C5C64" w:rsidRPr="006750A4" w:rsidRDefault="002C5C64" w:rsidP="002C5C64">
      <w:pPr>
        <w:widowControl w:val="0"/>
        <w:numPr>
          <w:ilvl w:val="0"/>
          <w:numId w:val="94"/>
        </w:numPr>
        <w:spacing w:line="240" w:lineRule="auto"/>
        <w:rPr>
          <w:snapToGrid/>
          <w:szCs w:val="22"/>
          <w:lang w:eastAsia="en-US"/>
        </w:rPr>
      </w:pPr>
      <w:r w:rsidRPr="006750A4">
        <w:rPr>
          <w:snapToGrid/>
          <w:szCs w:val="22"/>
          <w:lang w:eastAsia="en-US"/>
        </w:rPr>
        <w:t xml:space="preserve">Zdravnik bo določil za vas pravi odmerek zdravila </w:t>
      </w:r>
      <w:r>
        <w:rPr>
          <w:snapToGrid/>
          <w:szCs w:val="22"/>
          <w:lang w:eastAsia="en-US"/>
        </w:rPr>
        <w:t>IMULDOSA</w:t>
      </w:r>
      <w:r w:rsidRPr="006750A4">
        <w:rPr>
          <w:snapToGrid/>
          <w:szCs w:val="22"/>
          <w:lang w:eastAsia="en-US"/>
        </w:rPr>
        <w:t>, vključno s količino zdravila (volumnom), ki ga je treba injicirati, da boste prejeli pravi odmerek. Pravi odmerek za vas je odvisen od vaše telesne mase v času odmerka.</w:t>
      </w:r>
    </w:p>
    <w:p w14:paraId="23DD8FD2" w14:textId="77777777" w:rsidR="00543755" w:rsidRDefault="002C5C64" w:rsidP="002C5C64">
      <w:pPr>
        <w:widowControl w:val="0"/>
        <w:numPr>
          <w:ilvl w:val="0"/>
          <w:numId w:val="94"/>
        </w:numPr>
        <w:spacing w:line="240" w:lineRule="auto"/>
        <w:rPr>
          <w:snapToGrid/>
          <w:szCs w:val="22"/>
          <w:lang w:eastAsia="en-US"/>
        </w:rPr>
      </w:pPr>
      <w:r w:rsidRPr="00F04CE6">
        <w:rPr>
          <w:snapToGrid/>
          <w:szCs w:val="22"/>
          <w:lang w:eastAsia="en-US"/>
        </w:rPr>
        <w:t>Če tehtate manj kot 60</w:t>
      </w:r>
      <w:r>
        <w:rPr>
          <w:snapToGrid/>
          <w:szCs w:val="22"/>
          <w:lang w:eastAsia="en-US"/>
        </w:rPr>
        <w:t> </w:t>
      </w:r>
      <w:r w:rsidRPr="00F04CE6">
        <w:rPr>
          <w:snapToGrid/>
          <w:szCs w:val="22"/>
          <w:lang w:eastAsia="en-US"/>
        </w:rPr>
        <w:t xml:space="preserve">kg, </w:t>
      </w:r>
      <w:r>
        <w:rPr>
          <w:snapToGrid/>
          <w:szCs w:val="22"/>
          <w:lang w:eastAsia="en-US"/>
        </w:rPr>
        <w:t xml:space="preserve">morate uporabiti druga zdravila z ustekinumabom, saj </w:t>
      </w:r>
      <w:r w:rsidRPr="00F04CE6">
        <w:rPr>
          <w:snapToGrid/>
          <w:szCs w:val="22"/>
          <w:lang w:eastAsia="en-US"/>
        </w:rPr>
        <w:t>zdravil</w:t>
      </w:r>
      <w:r>
        <w:rPr>
          <w:snapToGrid/>
          <w:szCs w:val="22"/>
          <w:lang w:eastAsia="en-US"/>
        </w:rPr>
        <w:t>o</w:t>
      </w:r>
      <w:r w:rsidRPr="00F04CE6">
        <w:rPr>
          <w:snapToGrid/>
          <w:szCs w:val="22"/>
          <w:lang w:eastAsia="en-US"/>
        </w:rPr>
        <w:t xml:space="preserve"> IMULDOSA ni na voljo za otroke s telesno maso pod 60</w:t>
      </w:r>
      <w:r>
        <w:rPr>
          <w:snapToGrid/>
          <w:szCs w:val="22"/>
          <w:lang w:eastAsia="en-US"/>
        </w:rPr>
        <w:t> </w:t>
      </w:r>
      <w:r w:rsidRPr="00F04CE6">
        <w:rPr>
          <w:snapToGrid/>
          <w:szCs w:val="22"/>
          <w:lang w:eastAsia="en-US"/>
        </w:rPr>
        <w:t>kg.</w:t>
      </w:r>
    </w:p>
    <w:p w14:paraId="4A1D6543" w14:textId="6A358FE1" w:rsidR="002C5C64" w:rsidRPr="006750A4" w:rsidRDefault="002C5C64" w:rsidP="002C5C64">
      <w:pPr>
        <w:widowControl w:val="0"/>
        <w:numPr>
          <w:ilvl w:val="0"/>
          <w:numId w:val="94"/>
        </w:numPr>
        <w:spacing w:line="240" w:lineRule="auto"/>
        <w:rPr>
          <w:snapToGrid/>
          <w:szCs w:val="22"/>
          <w:lang w:eastAsia="en-US"/>
        </w:rPr>
      </w:pPr>
      <w:r w:rsidRPr="006750A4">
        <w:rPr>
          <w:snapToGrid/>
          <w:szCs w:val="22"/>
          <w:lang w:eastAsia="en-US"/>
        </w:rPr>
        <w:t>Če tehtate več kot</w:t>
      </w:r>
      <w:r w:rsidRPr="006750A4">
        <w:rPr>
          <w:snapToGrid/>
          <w:lang w:eastAsia="en-US"/>
        </w:rPr>
        <w:t xml:space="preserve"> 100 kg je priporočeni odmerek zdravila </w:t>
      </w:r>
      <w:r>
        <w:rPr>
          <w:snapToGrid/>
          <w:lang w:eastAsia="en-US"/>
        </w:rPr>
        <w:t>IMULDOSA</w:t>
      </w:r>
      <w:r w:rsidRPr="006750A4">
        <w:rPr>
          <w:snapToGrid/>
          <w:lang w:eastAsia="en-US"/>
        </w:rPr>
        <w:t xml:space="preserve"> 90 mg.</w:t>
      </w:r>
    </w:p>
    <w:p w14:paraId="64C296AD" w14:textId="77777777" w:rsidR="002C5C64" w:rsidRDefault="002C5C64" w:rsidP="002C5C64">
      <w:pPr>
        <w:widowControl w:val="0"/>
        <w:numPr>
          <w:ilvl w:val="0"/>
          <w:numId w:val="94"/>
        </w:numPr>
        <w:spacing w:line="240" w:lineRule="auto"/>
        <w:rPr>
          <w:snapToGrid/>
          <w:szCs w:val="22"/>
          <w:lang w:eastAsia="en-US"/>
        </w:rPr>
      </w:pPr>
      <w:r w:rsidRPr="006750A4">
        <w:rPr>
          <w:snapToGrid/>
          <w:szCs w:val="22"/>
          <w:lang w:eastAsia="en-US"/>
        </w:rPr>
        <w:t xml:space="preserve">Če tehtate </w:t>
      </w:r>
      <w:r>
        <w:rPr>
          <w:snapToGrid/>
          <w:szCs w:val="22"/>
          <w:lang w:eastAsia="en-US"/>
        </w:rPr>
        <w:t>od</w:t>
      </w:r>
      <w:r w:rsidRPr="006750A4">
        <w:rPr>
          <w:snapToGrid/>
          <w:szCs w:val="22"/>
          <w:lang w:eastAsia="en-US"/>
        </w:rPr>
        <w:t xml:space="preserve"> 60</w:t>
      </w:r>
      <w:r w:rsidRPr="006750A4">
        <w:rPr>
          <w:iCs/>
          <w:snapToGrid/>
          <w:lang w:eastAsia="en-US"/>
        </w:rPr>
        <w:t> </w:t>
      </w:r>
      <w:r w:rsidRPr="006750A4">
        <w:rPr>
          <w:snapToGrid/>
          <w:szCs w:val="22"/>
          <w:lang w:eastAsia="en-US"/>
        </w:rPr>
        <w:t>kg</w:t>
      </w:r>
      <w:r>
        <w:rPr>
          <w:snapToGrid/>
          <w:szCs w:val="22"/>
          <w:lang w:eastAsia="en-US"/>
        </w:rPr>
        <w:t xml:space="preserve"> do 100 kg</w:t>
      </w:r>
      <w:r w:rsidRPr="006750A4">
        <w:rPr>
          <w:snapToGrid/>
          <w:szCs w:val="22"/>
          <w:lang w:eastAsia="en-US"/>
        </w:rPr>
        <w:t xml:space="preserve">, je priporočeni odmerek zdravila </w:t>
      </w:r>
      <w:r>
        <w:rPr>
          <w:snapToGrid/>
          <w:szCs w:val="22"/>
          <w:lang w:eastAsia="en-US"/>
        </w:rPr>
        <w:t>IMULDOSA</w:t>
      </w:r>
      <w:r w:rsidRPr="006750A4">
        <w:rPr>
          <w:snapToGrid/>
          <w:szCs w:val="22"/>
          <w:lang w:eastAsia="en-US"/>
        </w:rPr>
        <w:t xml:space="preserve"> </w:t>
      </w:r>
      <w:r>
        <w:rPr>
          <w:snapToGrid/>
          <w:szCs w:val="22"/>
          <w:lang w:eastAsia="en-US"/>
        </w:rPr>
        <w:t>4</w:t>
      </w:r>
      <w:r w:rsidRPr="006750A4">
        <w:rPr>
          <w:snapToGrid/>
          <w:szCs w:val="22"/>
          <w:lang w:eastAsia="en-US"/>
        </w:rPr>
        <w:t>5</w:t>
      </w:r>
      <w:r w:rsidRPr="006750A4">
        <w:rPr>
          <w:iCs/>
          <w:snapToGrid/>
          <w:lang w:eastAsia="en-US"/>
        </w:rPr>
        <w:t> </w:t>
      </w:r>
      <w:r w:rsidRPr="006750A4">
        <w:rPr>
          <w:snapToGrid/>
          <w:szCs w:val="22"/>
          <w:lang w:eastAsia="en-US"/>
        </w:rPr>
        <w:t>mg.</w:t>
      </w:r>
    </w:p>
    <w:p w14:paraId="6B90E9CD" w14:textId="77777777" w:rsidR="002C5C64" w:rsidRPr="006750A4" w:rsidRDefault="002C5C64" w:rsidP="002C5C64">
      <w:pPr>
        <w:widowControl w:val="0"/>
        <w:numPr>
          <w:ilvl w:val="0"/>
          <w:numId w:val="94"/>
        </w:numPr>
        <w:spacing w:line="240" w:lineRule="auto"/>
        <w:rPr>
          <w:snapToGrid/>
          <w:szCs w:val="22"/>
          <w:lang w:eastAsia="en-US"/>
        </w:rPr>
      </w:pPr>
      <w:r w:rsidRPr="006750A4">
        <w:rPr>
          <w:snapToGrid/>
          <w:szCs w:val="22"/>
          <w:lang w:eastAsia="en-US"/>
        </w:rPr>
        <w:t>Po začetnem odmerku boste po 4 tednih prejeli naslednji odmerek, nadaljnje odmerke pa boste prejemali na vsakih 12 tednov.</w:t>
      </w:r>
    </w:p>
    <w:p w14:paraId="3166598E" w14:textId="77777777" w:rsidR="002C5C64" w:rsidRPr="006750A4" w:rsidRDefault="002C5C64" w:rsidP="002C5C64">
      <w:pPr>
        <w:spacing w:line="240" w:lineRule="auto"/>
        <w:rPr>
          <w:snapToGrid/>
          <w:lang w:eastAsia="en-US"/>
        </w:rPr>
      </w:pPr>
    </w:p>
    <w:p w14:paraId="3E866EA2"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 xml:space="preserve">Kako uporabljamo zdravilo </w:t>
      </w:r>
      <w:r>
        <w:rPr>
          <w:b/>
          <w:bCs/>
          <w:snapToGrid/>
          <w:lang w:eastAsia="en-US"/>
        </w:rPr>
        <w:t>IMULDOSA</w:t>
      </w:r>
    </w:p>
    <w:p w14:paraId="464F12B8"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dajemo s podkožno injekcijo (‘subkutano’). Na začetku zdravljenja vam bo zdravilo </w:t>
      </w:r>
      <w:r>
        <w:rPr>
          <w:snapToGrid/>
          <w:lang w:eastAsia="en-US"/>
        </w:rPr>
        <w:t>IMULDOSA</w:t>
      </w:r>
      <w:r w:rsidRPr="006750A4">
        <w:rPr>
          <w:snapToGrid/>
          <w:lang w:eastAsia="en-US"/>
        </w:rPr>
        <w:t xml:space="preserve"> lahko injiciralo medicinsko ali negovalno osebje.</w:t>
      </w:r>
    </w:p>
    <w:p w14:paraId="628DFCD3"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Z zdravnikom se lahko dogovorite, da si boste zdravilo </w:t>
      </w:r>
      <w:r>
        <w:rPr>
          <w:snapToGrid/>
          <w:lang w:eastAsia="en-US"/>
        </w:rPr>
        <w:t>IMULDOSA</w:t>
      </w:r>
      <w:r w:rsidRPr="006750A4">
        <w:rPr>
          <w:snapToGrid/>
          <w:lang w:eastAsia="en-US"/>
        </w:rPr>
        <w:t xml:space="preserve"> injicirali sami. V tem primeru vas bodo poučili, kako si lahko zdravilo </w:t>
      </w:r>
      <w:r>
        <w:rPr>
          <w:snapToGrid/>
          <w:lang w:eastAsia="en-US"/>
        </w:rPr>
        <w:t>IMULDOSA</w:t>
      </w:r>
      <w:r w:rsidRPr="006750A4">
        <w:rPr>
          <w:snapToGrid/>
          <w:lang w:eastAsia="en-US"/>
        </w:rPr>
        <w:t xml:space="preserve"> injicirate sami.</w:t>
      </w:r>
    </w:p>
    <w:p w14:paraId="7C291EA3" w14:textId="77777777" w:rsidR="002C5C64" w:rsidRPr="006750A4" w:rsidRDefault="002C5C64" w:rsidP="002C5C64">
      <w:pPr>
        <w:numPr>
          <w:ilvl w:val="0"/>
          <w:numId w:val="94"/>
        </w:numPr>
        <w:spacing w:line="240" w:lineRule="auto"/>
        <w:rPr>
          <w:snapToGrid/>
          <w:lang w:eastAsia="en-US"/>
        </w:rPr>
      </w:pPr>
      <w:r w:rsidRPr="006750A4">
        <w:rPr>
          <w:snapToGrid/>
          <w:lang w:eastAsia="en-US"/>
        </w:rPr>
        <w:lastRenderedPageBreak/>
        <w:t xml:space="preserve">Za dodatne informacije o injiciranju zdravila </w:t>
      </w:r>
      <w:r>
        <w:rPr>
          <w:snapToGrid/>
          <w:lang w:eastAsia="en-US"/>
        </w:rPr>
        <w:t>IMULDOSA</w:t>
      </w:r>
      <w:r w:rsidRPr="006750A4">
        <w:rPr>
          <w:snapToGrid/>
          <w:lang w:eastAsia="en-US"/>
        </w:rPr>
        <w:t xml:space="preserve"> glejte poglavje ‘</w:t>
      </w:r>
      <w:r w:rsidRPr="006750A4">
        <w:rPr>
          <w:bCs/>
          <w:snapToGrid/>
          <w:lang w:eastAsia="en-US"/>
        </w:rPr>
        <w:t>Navodilo za injiciranje zdravila</w:t>
      </w:r>
      <w:r w:rsidRPr="006750A4">
        <w:rPr>
          <w:snapToGrid/>
          <w:lang w:eastAsia="en-US"/>
        </w:rPr>
        <w:t>’ na koncu tega navodila</w:t>
      </w:r>
      <w:r w:rsidRPr="006750A4">
        <w:rPr>
          <w:bCs/>
          <w:snapToGrid/>
          <w:lang w:eastAsia="en-US"/>
        </w:rPr>
        <w:t>.</w:t>
      </w:r>
    </w:p>
    <w:p w14:paraId="50895A4F"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Če imate kakršna koli vprašanja o samoinjiciranju zdravila, se pogovorite z zdravnikom.</w:t>
      </w:r>
    </w:p>
    <w:p w14:paraId="405A75B8" w14:textId="77777777" w:rsidR="002C5C64" w:rsidRPr="006750A4" w:rsidRDefault="002C5C64" w:rsidP="002C5C64">
      <w:pPr>
        <w:numPr>
          <w:ilvl w:val="12"/>
          <w:numId w:val="0"/>
        </w:numPr>
        <w:tabs>
          <w:tab w:val="clear" w:pos="567"/>
        </w:tabs>
        <w:spacing w:line="240" w:lineRule="auto"/>
        <w:rPr>
          <w:snapToGrid/>
          <w:lang w:eastAsia="en-US"/>
        </w:rPr>
      </w:pPr>
    </w:p>
    <w:p w14:paraId="6962F8B2" w14:textId="77777777" w:rsidR="002C5C64" w:rsidRPr="006750A4" w:rsidRDefault="002C5C64" w:rsidP="002C5C64">
      <w:pPr>
        <w:keepNext/>
        <w:numPr>
          <w:ilvl w:val="12"/>
          <w:numId w:val="0"/>
        </w:numPr>
        <w:tabs>
          <w:tab w:val="clear" w:pos="567"/>
        </w:tabs>
        <w:spacing w:line="240" w:lineRule="auto"/>
        <w:rPr>
          <w:b/>
          <w:snapToGrid/>
          <w:lang w:eastAsia="en-US"/>
        </w:rPr>
      </w:pPr>
      <w:r w:rsidRPr="006750A4">
        <w:rPr>
          <w:b/>
          <w:snapToGrid/>
          <w:lang w:eastAsia="en-US"/>
        </w:rPr>
        <w:t xml:space="preserve">Če ste uporabili večji odmerek zdravila </w:t>
      </w:r>
      <w:r>
        <w:rPr>
          <w:b/>
          <w:snapToGrid/>
          <w:lang w:eastAsia="en-US"/>
        </w:rPr>
        <w:t>IMULDOSA</w:t>
      </w:r>
      <w:r w:rsidRPr="006750A4">
        <w:rPr>
          <w:b/>
          <w:snapToGrid/>
          <w:lang w:eastAsia="en-US"/>
        </w:rPr>
        <w:t>, kot bi smeli</w:t>
      </w:r>
    </w:p>
    <w:p w14:paraId="14EBB13D" w14:textId="77777777" w:rsidR="002C5C64" w:rsidRPr="006750A4" w:rsidRDefault="002C5C64" w:rsidP="002C5C64">
      <w:pPr>
        <w:tabs>
          <w:tab w:val="clear" w:pos="567"/>
        </w:tabs>
        <w:autoSpaceDE w:val="0"/>
        <w:autoSpaceDN w:val="0"/>
        <w:adjustRightInd w:val="0"/>
        <w:spacing w:line="240" w:lineRule="auto"/>
        <w:rPr>
          <w:snapToGrid/>
          <w:lang w:eastAsia="en-US"/>
        </w:rPr>
      </w:pPr>
      <w:r w:rsidRPr="006750A4">
        <w:rPr>
          <w:snapToGrid/>
          <w:lang w:eastAsia="en-US"/>
        </w:rPr>
        <w:t>Če ste sami uporabili prevelik odmerek zdravila</w:t>
      </w:r>
      <w:r w:rsidRPr="006750A4">
        <w:rPr>
          <w:snapToGrid/>
          <w:szCs w:val="21"/>
          <w:lang w:eastAsia="en-US"/>
        </w:rPr>
        <w:t xml:space="preserve"> </w:t>
      </w:r>
      <w:r>
        <w:rPr>
          <w:snapToGrid/>
          <w:szCs w:val="21"/>
          <w:lang w:eastAsia="en-US"/>
        </w:rPr>
        <w:t>IMULDOSA</w:t>
      </w:r>
      <w:r w:rsidRPr="006750A4">
        <w:rPr>
          <w:snapToGrid/>
          <w:szCs w:val="21"/>
          <w:lang w:eastAsia="en-US"/>
        </w:rPr>
        <w:t xml:space="preserve"> oziroma </w:t>
      </w:r>
      <w:r w:rsidRPr="006750A4">
        <w:rPr>
          <w:snapToGrid/>
          <w:lang w:eastAsia="en-US"/>
        </w:rPr>
        <w:t>so vam ga dali drugi</w:t>
      </w:r>
      <w:r w:rsidRPr="006750A4">
        <w:rPr>
          <w:snapToGrid/>
          <w:szCs w:val="21"/>
          <w:lang w:eastAsia="en-US"/>
        </w:rPr>
        <w:t>, se morate nemudoma posvetovati z zdravnikom ali farmacevtom. Vedno imejte pri sebi škatlico zdravila, tudi če je prazna.</w:t>
      </w:r>
    </w:p>
    <w:p w14:paraId="30FB2C34" w14:textId="77777777" w:rsidR="002C5C64" w:rsidRPr="006750A4" w:rsidRDefault="002C5C64" w:rsidP="002C5C64">
      <w:pPr>
        <w:numPr>
          <w:ilvl w:val="12"/>
          <w:numId w:val="0"/>
        </w:numPr>
        <w:tabs>
          <w:tab w:val="clear" w:pos="567"/>
        </w:tabs>
        <w:spacing w:line="240" w:lineRule="auto"/>
        <w:rPr>
          <w:snapToGrid/>
          <w:lang w:eastAsia="en-US"/>
        </w:rPr>
      </w:pPr>
    </w:p>
    <w:p w14:paraId="2EDBA5D3"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lang w:eastAsia="en-US"/>
        </w:rPr>
        <w:t xml:space="preserve">Če ste pozabili uporabiti zdravilo </w:t>
      </w:r>
      <w:r>
        <w:rPr>
          <w:b/>
          <w:snapToGrid/>
          <w:lang w:eastAsia="en-US"/>
        </w:rPr>
        <w:t>IMULDOSA</w:t>
      </w:r>
    </w:p>
    <w:p w14:paraId="3B756ED0"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Če pozabite vzeti odmerek zdravila, se posvetujte z zdravnikom ali farmacevtom. Ne vzemite dvojnega odmerka, če ste pozabili vzeti prejšnji odmerek.</w:t>
      </w:r>
    </w:p>
    <w:p w14:paraId="2328EF44" w14:textId="77777777" w:rsidR="002C5C64" w:rsidRPr="006750A4" w:rsidRDefault="002C5C64" w:rsidP="002C5C64">
      <w:pPr>
        <w:numPr>
          <w:ilvl w:val="12"/>
          <w:numId w:val="0"/>
        </w:numPr>
        <w:tabs>
          <w:tab w:val="clear" w:pos="567"/>
        </w:tabs>
        <w:spacing w:line="240" w:lineRule="auto"/>
        <w:rPr>
          <w:snapToGrid/>
          <w:lang w:eastAsia="en-US"/>
        </w:rPr>
      </w:pPr>
    </w:p>
    <w:p w14:paraId="746FC50A" w14:textId="77777777" w:rsidR="002C5C64" w:rsidRPr="006750A4" w:rsidRDefault="002C5C64" w:rsidP="002C5C64">
      <w:pPr>
        <w:keepNext/>
        <w:numPr>
          <w:ilvl w:val="12"/>
          <w:numId w:val="0"/>
        </w:numPr>
        <w:tabs>
          <w:tab w:val="clear" w:pos="567"/>
        </w:tabs>
        <w:spacing w:line="240" w:lineRule="auto"/>
        <w:rPr>
          <w:b/>
          <w:snapToGrid/>
          <w:lang w:eastAsia="en-US"/>
        </w:rPr>
      </w:pPr>
      <w:r w:rsidRPr="006750A4">
        <w:rPr>
          <w:b/>
          <w:snapToGrid/>
          <w:lang w:eastAsia="en-US"/>
        </w:rPr>
        <w:t xml:space="preserve">Če ste prenehali uporabljati zdravilo </w:t>
      </w:r>
      <w:r>
        <w:rPr>
          <w:b/>
          <w:snapToGrid/>
          <w:lang w:eastAsia="en-US"/>
        </w:rPr>
        <w:t>IMULDOSA</w:t>
      </w:r>
    </w:p>
    <w:p w14:paraId="7EE6F974" w14:textId="77777777" w:rsidR="002C5C64" w:rsidRPr="006750A4" w:rsidRDefault="002C5C64" w:rsidP="002C5C64">
      <w:pPr>
        <w:tabs>
          <w:tab w:val="clear" w:pos="567"/>
        </w:tabs>
        <w:autoSpaceDE w:val="0"/>
        <w:autoSpaceDN w:val="0"/>
        <w:adjustRightInd w:val="0"/>
        <w:spacing w:line="240" w:lineRule="auto"/>
        <w:rPr>
          <w:snapToGrid/>
          <w:lang w:eastAsia="en-US"/>
        </w:rPr>
      </w:pPr>
      <w:r w:rsidRPr="006750A4">
        <w:rPr>
          <w:snapToGrid/>
          <w:lang w:eastAsia="en-US"/>
        </w:rPr>
        <w:t xml:space="preserve">Ni nevarno, če prenehate z jemanjem zdravila </w:t>
      </w:r>
      <w:r>
        <w:rPr>
          <w:snapToGrid/>
          <w:lang w:eastAsia="en-US"/>
        </w:rPr>
        <w:t>IMULDOSA</w:t>
      </w:r>
      <w:r w:rsidRPr="006750A4">
        <w:rPr>
          <w:snapToGrid/>
          <w:lang w:eastAsia="en-US"/>
        </w:rPr>
        <w:t>, vendar se vam lahko v tem primeru simptomi povrnejo.</w:t>
      </w:r>
    </w:p>
    <w:p w14:paraId="7DFCDBD6" w14:textId="77777777" w:rsidR="002C5C64" w:rsidRPr="006750A4" w:rsidRDefault="002C5C64" w:rsidP="002C5C64">
      <w:pPr>
        <w:numPr>
          <w:ilvl w:val="12"/>
          <w:numId w:val="0"/>
        </w:numPr>
        <w:tabs>
          <w:tab w:val="clear" w:pos="567"/>
        </w:tabs>
        <w:spacing w:line="240" w:lineRule="auto"/>
        <w:rPr>
          <w:snapToGrid/>
          <w:lang w:eastAsia="en-US"/>
        </w:rPr>
      </w:pPr>
    </w:p>
    <w:p w14:paraId="688A94F4"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Če imate dodatna vprašanja o uporabi zdravila, se posvetujte z zdravnikom ali farmacevtom.</w:t>
      </w:r>
    </w:p>
    <w:p w14:paraId="27814A5B" w14:textId="77777777" w:rsidR="002C5C64" w:rsidRPr="006750A4" w:rsidRDefault="002C5C64" w:rsidP="002C5C64">
      <w:pPr>
        <w:numPr>
          <w:ilvl w:val="12"/>
          <w:numId w:val="0"/>
        </w:numPr>
        <w:tabs>
          <w:tab w:val="clear" w:pos="567"/>
        </w:tabs>
        <w:spacing w:line="240" w:lineRule="auto"/>
        <w:rPr>
          <w:snapToGrid/>
          <w:lang w:eastAsia="en-US"/>
        </w:rPr>
      </w:pPr>
    </w:p>
    <w:p w14:paraId="260E4640" w14:textId="77777777" w:rsidR="002C5C64" w:rsidRPr="006750A4" w:rsidRDefault="002C5C64" w:rsidP="002C5C64">
      <w:pPr>
        <w:numPr>
          <w:ilvl w:val="12"/>
          <w:numId w:val="0"/>
        </w:numPr>
        <w:tabs>
          <w:tab w:val="clear" w:pos="567"/>
        </w:tabs>
        <w:spacing w:line="240" w:lineRule="auto"/>
        <w:rPr>
          <w:snapToGrid/>
          <w:lang w:eastAsia="en-US"/>
        </w:rPr>
      </w:pPr>
    </w:p>
    <w:p w14:paraId="0CA9B9C7"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4.</w:t>
      </w:r>
      <w:r w:rsidRPr="006750A4">
        <w:rPr>
          <w:b/>
          <w:bCs/>
          <w:snapToGrid/>
          <w:lang w:eastAsia="en-US"/>
        </w:rPr>
        <w:tab/>
        <w:t>Možni neželeni učinki</w:t>
      </w:r>
    </w:p>
    <w:p w14:paraId="6648C76E" w14:textId="77777777" w:rsidR="002C5C64" w:rsidRPr="006750A4" w:rsidRDefault="002C5C64" w:rsidP="002C5C64">
      <w:pPr>
        <w:keepNext/>
        <w:numPr>
          <w:ilvl w:val="12"/>
          <w:numId w:val="0"/>
        </w:numPr>
        <w:tabs>
          <w:tab w:val="clear" w:pos="567"/>
        </w:tabs>
        <w:spacing w:line="240" w:lineRule="auto"/>
        <w:rPr>
          <w:snapToGrid/>
          <w:lang w:eastAsia="en-US"/>
        </w:rPr>
      </w:pPr>
    </w:p>
    <w:p w14:paraId="1117B363"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Kot vsa zdravila ima lahko tudi to zdravilo neželene učinke, ki pa se ne pojavijo pri vseh bolnikih.</w:t>
      </w:r>
    </w:p>
    <w:p w14:paraId="55498A12" w14:textId="77777777" w:rsidR="002C5C64" w:rsidRPr="006750A4" w:rsidRDefault="002C5C64" w:rsidP="002C5C64">
      <w:pPr>
        <w:numPr>
          <w:ilvl w:val="12"/>
          <w:numId w:val="0"/>
        </w:numPr>
        <w:tabs>
          <w:tab w:val="clear" w:pos="567"/>
        </w:tabs>
        <w:spacing w:line="240" w:lineRule="auto"/>
        <w:rPr>
          <w:snapToGrid/>
          <w:lang w:eastAsia="en-US"/>
        </w:rPr>
      </w:pPr>
    </w:p>
    <w:p w14:paraId="0142BBB8" w14:textId="77777777" w:rsidR="002C5C64" w:rsidRPr="006750A4" w:rsidRDefault="002C5C64" w:rsidP="002C5C64">
      <w:pPr>
        <w:keepNext/>
        <w:numPr>
          <w:ilvl w:val="12"/>
          <w:numId w:val="0"/>
        </w:numPr>
        <w:tabs>
          <w:tab w:val="clear" w:pos="567"/>
        </w:tabs>
        <w:spacing w:line="240" w:lineRule="auto"/>
        <w:rPr>
          <w:b/>
          <w:snapToGrid/>
          <w:lang w:eastAsia="en-US"/>
        </w:rPr>
      </w:pPr>
      <w:r w:rsidRPr="006750A4">
        <w:rPr>
          <w:b/>
          <w:snapToGrid/>
          <w:lang w:eastAsia="en-US"/>
        </w:rPr>
        <w:t>Resni neželeni učinki</w:t>
      </w:r>
    </w:p>
    <w:p w14:paraId="782839E3"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Pri nekaterih bolnikih se lahko pojavijo tudi resni neželeni učinki, zaradi katerih je potrebno nujno zdravljenje.</w:t>
      </w:r>
    </w:p>
    <w:p w14:paraId="3A41B493" w14:textId="77777777" w:rsidR="002C5C64" w:rsidRPr="006750A4" w:rsidRDefault="002C5C64" w:rsidP="002C5C64">
      <w:pPr>
        <w:spacing w:line="240" w:lineRule="auto"/>
        <w:rPr>
          <w:snapToGrid/>
          <w:lang w:eastAsia="en-US"/>
        </w:rPr>
      </w:pPr>
    </w:p>
    <w:p w14:paraId="05B93B34" w14:textId="77777777" w:rsidR="002C5C64" w:rsidRPr="006750A4" w:rsidRDefault="002C5C64" w:rsidP="002C5C64">
      <w:pPr>
        <w:keepNext/>
        <w:widowControl w:val="0"/>
        <w:spacing w:line="240" w:lineRule="auto"/>
        <w:rPr>
          <w:b/>
          <w:snapToGrid/>
          <w:lang w:eastAsia="en-US"/>
        </w:rPr>
      </w:pPr>
      <w:r w:rsidRPr="006750A4">
        <w:rPr>
          <w:b/>
          <w:snapToGrid/>
          <w:lang w:eastAsia="en-US"/>
        </w:rPr>
        <w:t>Alergijske reakcije – če opazite katerega koli od naslednjih znakov, se takoj posvetujte z zdravnikom ali poiščite nujno medicinsko pomoč, saj boste morda potrebovali takojšnje zdravljenje.</w:t>
      </w:r>
    </w:p>
    <w:p w14:paraId="2E20FE87" w14:textId="77777777" w:rsidR="002C5C64" w:rsidRPr="006750A4" w:rsidRDefault="002C5C64" w:rsidP="00A642D1">
      <w:pPr>
        <w:widowControl w:val="0"/>
        <w:numPr>
          <w:ilvl w:val="0"/>
          <w:numId w:val="123"/>
        </w:numPr>
        <w:tabs>
          <w:tab w:val="left" w:pos="1134"/>
        </w:tabs>
        <w:spacing w:line="240" w:lineRule="auto"/>
        <w:ind w:left="567" w:hanging="207"/>
        <w:rPr>
          <w:snapToGrid/>
          <w:lang w:eastAsia="en-US"/>
        </w:rPr>
      </w:pPr>
      <w:r w:rsidRPr="006750A4">
        <w:rPr>
          <w:snapToGrid/>
          <w:lang w:eastAsia="en-US"/>
        </w:rPr>
        <w:t xml:space="preserve">Hude alergijske reakcije (‘anafilaksija’) so pri bolnikih, ki jemljejo zdravilo </w:t>
      </w:r>
      <w:r>
        <w:rPr>
          <w:snapToGrid/>
          <w:lang w:eastAsia="en-US"/>
        </w:rPr>
        <w:t>IMULDOSA</w:t>
      </w:r>
      <w:r w:rsidRPr="006750A4">
        <w:rPr>
          <w:snapToGrid/>
          <w:lang w:eastAsia="en-US"/>
        </w:rPr>
        <w:t xml:space="preserve">, redke </w:t>
      </w:r>
      <w:r w:rsidRPr="006750A4">
        <w:rPr>
          <w:bCs/>
          <w:snapToGrid/>
          <w:lang w:eastAsia="en-US"/>
        </w:rPr>
        <w:t>(pojavijo se lahko pri največ 1 od 1000 </w:t>
      </w:r>
      <w:r w:rsidRPr="006750A4">
        <w:rPr>
          <w:snapToGrid/>
          <w:lang w:eastAsia="en-US"/>
        </w:rPr>
        <w:t>bolnikov</w:t>
      </w:r>
      <w:r w:rsidRPr="006750A4">
        <w:rPr>
          <w:bCs/>
          <w:snapToGrid/>
          <w:lang w:eastAsia="en-US"/>
        </w:rPr>
        <w:t>). Znaki so:</w:t>
      </w:r>
    </w:p>
    <w:p w14:paraId="42D14334" w14:textId="77777777" w:rsidR="002C5C64" w:rsidRPr="006750A4" w:rsidRDefault="002C5C64" w:rsidP="002C5C64">
      <w:pPr>
        <w:widowControl w:val="0"/>
        <w:numPr>
          <w:ilvl w:val="0"/>
          <w:numId w:val="141"/>
        </w:numPr>
        <w:tabs>
          <w:tab w:val="clear" w:pos="567"/>
          <w:tab w:val="left" w:pos="1701"/>
        </w:tabs>
        <w:spacing w:line="240" w:lineRule="auto"/>
        <w:ind w:left="1134"/>
        <w:rPr>
          <w:snapToGrid/>
          <w:lang w:eastAsia="en-US"/>
        </w:rPr>
      </w:pPr>
      <w:r w:rsidRPr="006750A4">
        <w:rPr>
          <w:snapToGrid/>
          <w:lang w:eastAsia="en-US"/>
        </w:rPr>
        <w:t>težave pri dihanju ali požiranju,</w:t>
      </w:r>
    </w:p>
    <w:p w14:paraId="710C0AA3" w14:textId="77777777" w:rsidR="002C5C64" w:rsidRPr="006750A4" w:rsidRDefault="002C5C64" w:rsidP="002C5C64">
      <w:pPr>
        <w:widowControl w:val="0"/>
        <w:numPr>
          <w:ilvl w:val="0"/>
          <w:numId w:val="141"/>
        </w:numPr>
        <w:tabs>
          <w:tab w:val="clear" w:pos="567"/>
          <w:tab w:val="left" w:pos="1701"/>
        </w:tabs>
        <w:spacing w:line="240" w:lineRule="auto"/>
        <w:ind w:left="1134"/>
        <w:rPr>
          <w:snapToGrid/>
          <w:lang w:eastAsia="en-US"/>
        </w:rPr>
      </w:pPr>
      <w:r w:rsidRPr="006750A4">
        <w:rPr>
          <w:snapToGrid/>
          <w:lang w:eastAsia="en-US"/>
        </w:rPr>
        <w:t>nizek krvni tlak, ki lahko povzroči vrtoglavico ali omotico,</w:t>
      </w:r>
    </w:p>
    <w:p w14:paraId="76010CDE" w14:textId="77777777" w:rsidR="002C5C64" w:rsidRPr="006750A4" w:rsidRDefault="002C5C64" w:rsidP="002C5C64">
      <w:pPr>
        <w:widowControl w:val="0"/>
        <w:numPr>
          <w:ilvl w:val="0"/>
          <w:numId w:val="141"/>
        </w:numPr>
        <w:tabs>
          <w:tab w:val="clear" w:pos="567"/>
          <w:tab w:val="left" w:pos="1701"/>
        </w:tabs>
        <w:spacing w:line="240" w:lineRule="auto"/>
        <w:ind w:left="1134"/>
        <w:rPr>
          <w:snapToGrid/>
          <w:lang w:eastAsia="en-US"/>
        </w:rPr>
      </w:pPr>
      <w:r w:rsidRPr="006750A4">
        <w:rPr>
          <w:snapToGrid/>
          <w:lang w:eastAsia="en-US"/>
        </w:rPr>
        <w:t>otekanje obraza, ustnic, ust ali žrela.</w:t>
      </w:r>
    </w:p>
    <w:p w14:paraId="21579204" w14:textId="77777777" w:rsidR="002C5C64" w:rsidRPr="006750A4" w:rsidRDefault="002C5C64" w:rsidP="00A642D1">
      <w:pPr>
        <w:widowControl w:val="0"/>
        <w:numPr>
          <w:ilvl w:val="0"/>
          <w:numId w:val="123"/>
        </w:numPr>
        <w:tabs>
          <w:tab w:val="left" w:pos="1134"/>
        </w:tabs>
        <w:spacing w:line="240" w:lineRule="auto"/>
        <w:ind w:left="567" w:hanging="207"/>
        <w:rPr>
          <w:snapToGrid/>
          <w:lang w:eastAsia="en-US"/>
        </w:rPr>
      </w:pPr>
      <w:r w:rsidRPr="006750A4">
        <w:rPr>
          <w:snapToGrid/>
          <w:lang w:eastAsia="en-US"/>
        </w:rPr>
        <w:t>Pogosti znaki alergijske reakcije vključujejo kožni izpuščaj in koprivnico (pojavijo se lahko pri največ 1 od 100 bolnikov).</w:t>
      </w:r>
    </w:p>
    <w:p w14:paraId="3789768D" w14:textId="77777777" w:rsidR="002C5C64" w:rsidRPr="006750A4" w:rsidRDefault="002C5C64" w:rsidP="002C5C64">
      <w:pPr>
        <w:spacing w:line="240" w:lineRule="auto"/>
        <w:rPr>
          <w:snapToGrid/>
          <w:lang w:eastAsia="en-US"/>
        </w:rPr>
      </w:pPr>
    </w:p>
    <w:p w14:paraId="2F95C38F" w14:textId="77777777" w:rsidR="002C5C64" w:rsidRPr="006750A4" w:rsidRDefault="002C5C64" w:rsidP="002C5C64">
      <w:pPr>
        <w:tabs>
          <w:tab w:val="clear" w:pos="567"/>
        </w:tabs>
        <w:spacing w:line="240" w:lineRule="auto"/>
        <w:rPr>
          <w:b/>
          <w:snapToGrid/>
          <w:lang w:eastAsia="en-US"/>
        </w:rPr>
      </w:pPr>
      <w:r w:rsidRPr="006750A4">
        <w:rPr>
          <w:b/>
          <w:snapToGrid/>
          <w:lang w:eastAsia="en-US"/>
        </w:rPr>
        <w:t>V redkih primerih so pri bolnikih, ki so prejemali ustekinumab, poročali o alergijskih reakcijah pljuč in vnetju pljuč. Če se pri vas pojavijo simptomi, kot so kašelj, zadihanost in visoka telesna temperatura, takoj obvestite zdravnika.</w:t>
      </w:r>
    </w:p>
    <w:p w14:paraId="1F7C119A" w14:textId="77777777" w:rsidR="002C5C64" w:rsidRPr="006750A4" w:rsidRDefault="002C5C64" w:rsidP="002C5C64">
      <w:pPr>
        <w:spacing w:line="240" w:lineRule="auto"/>
        <w:rPr>
          <w:snapToGrid/>
          <w:lang w:eastAsia="en-US"/>
        </w:rPr>
      </w:pPr>
    </w:p>
    <w:p w14:paraId="75BC13D0" w14:textId="77777777" w:rsidR="002C5C64" w:rsidRPr="006750A4" w:rsidRDefault="002C5C64" w:rsidP="002C5C64">
      <w:pPr>
        <w:spacing w:line="240" w:lineRule="auto"/>
        <w:rPr>
          <w:snapToGrid/>
          <w:lang w:eastAsia="en-US"/>
        </w:rPr>
      </w:pPr>
      <w:r w:rsidRPr="006750A4">
        <w:rPr>
          <w:snapToGrid/>
          <w:lang w:eastAsia="en-US"/>
        </w:rPr>
        <w:t xml:space="preserve">Če imate hudo alergijsko reakcijo, se zdravnik lahko odloči, da zdravila </w:t>
      </w:r>
      <w:r>
        <w:rPr>
          <w:snapToGrid/>
          <w:lang w:eastAsia="en-US"/>
        </w:rPr>
        <w:t>IMULDOSA</w:t>
      </w:r>
      <w:r w:rsidRPr="006750A4">
        <w:rPr>
          <w:snapToGrid/>
          <w:lang w:eastAsia="en-US"/>
        </w:rPr>
        <w:t xml:space="preserve"> ne smete več uporabljati.</w:t>
      </w:r>
    </w:p>
    <w:p w14:paraId="4B510EB8" w14:textId="77777777" w:rsidR="002C5C64" w:rsidRPr="006750A4" w:rsidRDefault="002C5C64" w:rsidP="002C5C64">
      <w:pPr>
        <w:widowControl w:val="0"/>
        <w:spacing w:line="240" w:lineRule="auto"/>
        <w:rPr>
          <w:snapToGrid/>
          <w:lang w:eastAsia="en-US"/>
        </w:rPr>
      </w:pPr>
    </w:p>
    <w:p w14:paraId="7FAE81EE" w14:textId="77777777" w:rsidR="002C5C64" w:rsidRPr="006750A4" w:rsidRDefault="002C5C64" w:rsidP="002C5C64">
      <w:pPr>
        <w:keepNext/>
        <w:widowControl w:val="0"/>
        <w:spacing w:line="240" w:lineRule="auto"/>
        <w:rPr>
          <w:b/>
          <w:snapToGrid/>
          <w:lang w:eastAsia="en-US"/>
        </w:rPr>
      </w:pPr>
      <w:r w:rsidRPr="006750A4">
        <w:rPr>
          <w:b/>
          <w:snapToGrid/>
          <w:lang w:eastAsia="en-US"/>
        </w:rPr>
        <w:t>Okužbe – če opazite katerega koli od naslednjih znakov, se takoj posvetujte z zdravnikom, saj boste morda potrebovali takojšnje zdravljenje.</w:t>
      </w:r>
    </w:p>
    <w:p w14:paraId="64BB868A"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Pogoste so okužbe nosu ali žrela in prehlad (pojavijo se lahko pri več kot 1 od 10 bolnikov).</w:t>
      </w:r>
    </w:p>
    <w:p w14:paraId="09253860"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Občasno se pojavijo okužbe spodnjih dihal (pojavijo se lahko pri največ 1 od 100 bolnikov).</w:t>
      </w:r>
    </w:p>
    <w:p w14:paraId="73F05EFD"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Občasno je vnetje podkožnega tkiva (‘celulitis’) (pojavi se lahko pri</w:t>
      </w:r>
      <w:r w:rsidRPr="006750A4">
        <w:rPr>
          <w:bCs/>
          <w:snapToGrid/>
          <w:lang w:eastAsia="en-US"/>
        </w:rPr>
        <w:t xml:space="preserve"> največ 1 od 100 bolnikov)</w:t>
      </w:r>
      <w:r w:rsidRPr="006750A4">
        <w:rPr>
          <w:snapToGrid/>
          <w:lang w:eastAsia="en-US"/>
        </w:rPr>
        <w:t>.</w:t>
      </w:r>
    </w:p>
    <w:p w14:paraId="6778FEE0"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 xml:space="preserve">Občasno se pojavi pasavec (boleč izpuščaj v obliki mehurčkov - herpes zoster) </w:t>
      </w:r>
      <w:r w:rsidRPr="006750A4">
        <w:rPr>
          <w:bCs/>
          <w:snapToGrid/>
          <w:lang w:eastAsia="en-US"/>
        </w:rPr>
        <w:t>(pojavi se lahko pri največ 1 od 100 bolnikov)</w:t>
      </w:r>
      <w:r w:rsidRPr="006750A4">
        <w:rPr>
          <w:snapToGrid/>
          <w:lang w:eastAsia="en-US"/>
        </w:rPr>
        <w:t>.</w:t>
      </w:r>
    </w:p>
    <w:p w14:paraId="27D6D807" w14:textId="77777777" w:rsidR="002C5C64" w:rsidRPr="006750A4" w:rsidRDefault="002C5C64" w:rsidP="002C5C64">
      <w:pPr>
        <w:spacing w:line="240" w:lineRule="auto"/>
        <w:rPr>
          <w:snapToGrid/>
          <w:lang w:eastAsia="en-US"/>
        </w:rPr>
      </w:pPr>
    </w:p>
    <w:p w14:paraId="782A59A9" w14:textId="77777777" w:rsidR="002C5C64" w:rsidRPr="006750A4" w:rsidRDefault="002C5C64" w:rsidP="002C5C64">
      <w:p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lahko zmanjša vašo sposobnost za boj proti okužbam. Nekatere okužbe lahko postanejo resne, med njimi so lahko okužbe, ki jih povzročajo virusi, glivice, bakterije </w:t>
      </w:r>
      <w:bookmarkStart w:id="34" w:name="_Hlk113357047"/>
      <w:r w:rsidRPr="006750A4">
        <w:rPr>
          <w:snapToGrid/>
          <w:lang w:eastAsia="en-US"/>
        </w:rPr>
        <w:t xml:space="preserve">(kar vključuje tuberkulozo) ali paraziti </w:t>
      </w:r>
      <w:bookmarkEnd w:id="34"/>
      <w:r w:rsidRPr="006750A4">
        <w:rPr>
          <w:snapToGrid/>
          <w:lang w:eastAsia="en-US"/>
        </w:rPr>
        <w:t xml:space="preserve">in vključujejo tudi okužbe, ki se večinoma pojavljajo pri ljudeh z oslabljenim </w:t>
      </w:r>
      <w:r w:rsidRPr="006750A4">
        <w:rPr>
          <w:snapToGrid/>
          <w:lang w:eastAsia="en-US"/>
        </w:rPr>
        <w:lastRenderedPageBreak/>
        <w:t xml:space="preserve">imunskim sistemom (oportunistične okužbe). Pri bolnikih, ki so prejemali zdravljenje z ustekinumabom, so poročali o oportunističnih okužbah možganov </w:t>
      </w:r>
      <w:r w:rsidRPr="006750A4">
        <w:rPr>
          <w:bCs/>
          <w:snapToGrid/>
          <w:lang w:eastAsia="en-US"/>
        </w:rPr>
        <w:t>(encefalitis, meningitis), pljuč in oči.</w:t>
      </w:r>
    </w:p>
    <w:p w14:paraId="0BBE8F6D" w14:textId="77777777" w:rsidR="002C5C64" w:rsidRPr="006750A4" w:rsidRDefault="002C5C64" w:rsidP="002C5C64">
      <w:pPr>
        <w:spacing w:line="240" w:lineRule="auto"/>
        <w:rPr>
          <w:snapToGrid/>
          <w:lang w:eastAsia="en-US"/>
        </w:rPr>
      </w:pPr>
    </w:p>
    <w:p w14:paraId="2890F2C9" w14:textId="77777777" w:rsidR="002C5C64" w:rsidRPr="006750A4" w:rsidRDefault="002C5C64" w:rsidP="002C5C64">
      <w:pPr>
        <w:keepNext/>
        <w:spacing w:line="240" w:lineRule="auto"/>
        <w:rPr>
          <w:snapToGrid/>
          <w:lang w:eastAsia="en-US"/>
        </w:rPr>
      </w:pPr>
      <w:r w:rsidRPr="006750A4">
        <w:rPr>
          <w:snapToGrid/>
          <w:lang w:eastAsia="en-US"/>
        </w:rPr>
        <w:t xml:space="preserve">Med uporabo zdravila </w:t>
      </w:r>
      <w:r>
        <w:rPr>
          <w:snapToGrid/>
          <w:lang w:eastAsia="en-US"/>
        </w:rPr>
        <w:t>IMULDOSA</w:t>
      </w:r>
      <w:r w:rsidRPr="006750A4">
        <w:rPr>
          <w:snapToGrid/>
          <w:lang w:eastAsia="en-US"/>
        </w:rPr>
        <w:t xml:space="preserve"> morate biti pozorni na znake okužbe, ki vključujejo:</w:t>
      </w:r>
    </w:p>
    <w:p w14:paraId="5BBEC69C"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zvišano telesno temperaturo, gripi podobne simptome, nočno potenje, hujšanje</w:t>
      </w:r>
    </w:p>
    <w:p w14:paraId="40D6345A"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občutek utrujenosti ali težkega dihanja, kašelj, ki ne mine</w:t>
      </w:r>
    </w:p>
    <w:p w14:paraId="74A326D3"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toplo, rdečo in bolečo kožo ali boleč kožni izpuščaj v obliki mehurčkov</w:t>
      </w:r>
    </w:p>
    <w:p w14:paraId="32156D75"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pekoč občutek pri uriniranju</w:t>
      </w:r>
    </w:p>
    <w:p w14:paraId="7B14DE44"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drisko</w:t>
      </w:r>
    </w:p>
    <w:p w14:paraId="6A9FE2D1"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motnje ali izgubo vida</w:t>
      </w:r>
    </w:p>
    <w:p w14:paraId="12CD5F8B"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glavobol, otrdelost vratu, preobčutljivost za svetlobo, občutek slabosti ali zmedenost.</w:t>
      </w:r>
    </w:p>
    <w:p w14:paraId="6BD71562" w14:textId="77777777" w:rsidR="002C5C64" w:rsidRPr="006750A4" w:rsidRDefault="002C5C64" w:rsidP="002C5C64">
      <w:pPr>
        <w:widowControl w:val="0"/>
        <w:spacing w:line="240" w:lineRule="auto"/>
        <w:rPr>
          <w:snapToGrid/>
          <w:lang w:eastAsia="en-US"/>
        </w:rPr>
      </w:pPr>
    </w:p>
    <w:p w14:paraId="355C5227" w14:textId="77777777" w:rsidR="002C5C64" w:rsidRPr="006750A4" w:rsidRDefault="002C5C64" w:rsidP="002C5C64">
      <w:pPr>
        <w:tabs>
          <w:tab w:val="clear" w:pos="567"/>
        </w:tabs>
        <w:spacing w:line="240" w:lineRule="auto"/>
        <w:rPr>
          <w:bCs/>
          <w:snapToGrid/>
          <w:lang w:eastAsia="en-US"/>
        </w:rPr>
      </w:pPr>
      <w:r w:rsidRPr="006750A4">
        <w:rPr>
          <w:bCs/>
          <w:snapToGrid/>
          <w:lang w:eastAsia="en-US"/>
        </w:rPr>
        <w:t>Če opazite katerega teh znakov okužbe, to nemudoma povejte zdravniku.</w:t>
      </w:r>
      <w:r w:rsidRPr="006750A4">
        <w:rPr>
          <w:snapToGrid/>
          <w:lang w:eastAsia="en-US"/>
        </w:rPr>
        <w:t xml:space="preserve"> To so lahko znaki okužb, kot so okužbe spodnjih dihal, okužbe kože, pasavec ali oportunistične okužbe, zaradi katerih lahko pride do resnih zapletov. Zdravnika obvestite, če imate okužbo, ki ne mine ali ki se ponavlja. Zdravnik se lahko odloči, da zdravila </w:t>
      </w:r>
      <w:r>
        <w:rPr>
          <w:snapToGrid/>
          <w:lang w:eastAsia="en-US"/>
        </w:rPr>
        <w:t>IMULDOSA</w:t>
      </w:r>
      <w:r w:rsidRPr="006750A4">
        <w:rPr>
          <w:snapToGrid/>
          <w:lang w:eastAsia="en-US"/>
        </w:rPr>
        <w:t xml:space="preserve"> ne smete jemati, dokler traja okužba. </w:t>
      </w:r>
      <w:r w:rsidRPr="006750A4">
        <w:rPr>
          <w:bCs/>
          <w:snapToGrid/>
          <w:lang w:eastAsia="en-US"/>
        </w:rPr>
        <w:t>Zdravniku morate tudi povedati, če imate</w:t>
      </w:r>
      <w:r w:rsidRPr="006750A4">
        <w:rPr>
          <w:b/>
          <w:bCs/>
          <w:snapToGrid/>
          <w:lang w:eastAsia="en-US"/>
        </w:rPr>
        <w:t xml:space="preserve"> </w:t>
      </w:r>
      <w:r w:rsidRPr="006750A4">
        <w:rPr>
          <w:bCs/>
          <w:snapToGrid/>
          <w:lang w:eastAsia="en-US"/>
        </w:rPr>
        <w:t>kakršno koli</w:t>
      </w:r>
      <w:r w:rsidRPr="006750A4">
        <w:rPr>
          <w:b/>
          <w:bCs/>
          <w:snapToGrid/>
          <w:lang w:eastAsia="en-US"/>
        </w:rPr>
        <w:t xml:space="preserve"> </w:t>
      </w:r>
      <w:r w:rsidRPr="006750A4">
        <w:rPr>
          <w:bCs/>
          <w:snapToGrid/>
          <w:lang w:eastAsia="en-US"/>
        </w:rPr>
        <w:t>vreznino ali rano, ker bi se le-ta lahko okužila.</w:t>
      </w:r>
    </w:p>
    <w:p w14:paraId="31C87E42" w14:textId="77777777" w:rsidR="002C5C64" w:rsidRPr="006750A4" w:rsidRDefault="002C5C64" w:rsidP="002C5C64">
      <w:pPr>
        <w:tabs>
          <w:tab w:val="clear" w:pos="567"/>
        </w:tabs>
        <w:spacing w:line="240" w:lineRule="auto"/>
        <w:rPr>
          <w:bCs/>
          <w:snapToGrid/>
          <w:lang w:eastAsia="en-US"/>
        </w:rPr>
      </w:pPr>
    </w:p>
    <w:p w14:paraId="73A06684" w14:textId="77777777" w:rsidR="002C5C64" w:rsidRPr="006750A4" w:rsidRDefault="002C5C64" w:rsidP="002C5C64">
      <w:pPr>
        <w:spacing w:line="240" w:lineRule="auto"/>
        <w:rPr>
          <w:b/>
          <w:bCs/>
          <w:snapToGrid/>
          <w:lang w:eastAsia="en-US"/>
        </w:rPr>
      </w:pPr>
      <w:r w:rsidRPr="006750A4">
        <w:rPr>
          <w:b/>
          <w:bCs/>
          <w:snapToGrid/>
          <w:lang w:eastAsia="en-US"/>
        </w:rPr>
        <w:t>Luščenje kože – močna pordelost in zvečano luščenje kože večjega dela telesa so lahko simptomi eritrodermične psoriaze ali eksfoliativnega dermatitisa, ki sta hudi obolenji kože. Če opazite katerega koli od teh znakov, se takoj posvetujte z zdravnikom.</w:t>
      </w:r>
    </w:p>
    <w:p w14:paraId="6B89CD29" w14:textId="77777777" w:rsidR="002C5C64" w:rsidRPr="006750A4" w:rsidRDefault="002C5C64" w:rsidP="002C5C64">
      <w:pPr>
        <w:spacing w:line="240" w:lineRule="auto"/>
        <w:rPr>
          <w:snapToGrid/>
          <w:lang w:eastAsia="en-US"/>
        </w:rPr>
      </w:pPr>
    </w:p>
    <w:p w14:paraId="20909DCD" w14:textId="77777777" w:rsidR="002C5C64" w:rsidRPr="006750A4" w:rsidRDefault="002C5C64" w:rsidP="002C5C64">
      <w:pPr>
        <w:keepNext/>
        <w:tabs>
          <w:tab w:val="clear" w:pos="567"/>
        </w:tabs>
        <w:spacing w:line="240" w:lineRule="auto"/>
        <w:rPr>
          <w:snapToGrid/>
          <w:lang w:eastAsia="en-US"/>
        </w:rPr>
      </w:pPr>
      <w:r w:rsidRPr="006750A4">
        <w:rPr>
          <w:b/>
          <w:snapToGrid/>
          <w:lang w:eastAsia="en-US"/>
        </w:rPr>
        <w:t>Drugi neželeni učinki</w:t>
      </w:r>
    </w:p>
    <w:p w14:paraId="67027758" w14:textId="77777777" w:rsidR="002C5C64" w:rsidRPr="006750A4" w:rsidRDefault="002C5C64" w:rsidP="002C5C64">
      <w:pPr>
        <w:keepNext/>
        <w:tabs>
          <w:tab w:val="clear" w:pos="567"/>
        </w:tabs>
        <w:spacing w:line="240" w:lineRule="auto"/>
        <w:rPr>
          <w:snapToGrid/>
          <w:lang w:eastAsia="en-US"/>
        </w:rPr>
      </w:pPr>
    </w:p>
    <w:p w14:paraId="64A95BCF" w14:textId="3472050B" w:rsidR="002C5C64" w:rsidRPr="006750A4" w:rsidRDefault="002C5C64" w:rsidP="002C5C64">
      <w:pPr>
        <w:keepNext/>
        <w:spacing w:line="240" w:lineRule="auto"/>
        <w:rPr>
          <w:snapToGrid/>
          <w:lang w:eastAsia="en-US"/>
        </w:rPr>
      </w:pPr>
      <w:r w:rsidRPr="006750A4">
        <w:rPr>
          <w:b/>
          <w:bCs/>
          <w:snapToGrid/>
          <w:lang w:eastAsia="en-US"/>
        </w:rPr>
        <w:t>Pogosti</w:t>
      </w:r>
      <w:r w:rsidRPr="006750A4">
        <w:rPr>
          <w:b/>
          <w:snapToGrid/>
          <w:szCs w:val="17"/>
          <w:lang w:eastAsia="en-US"/>
        </w:rPr>
        <w:t>:</w:t>
      </w:r>
      <w:r w:rsidRPr="006750A4">
        <w:rPr>
          <w:b/>
          <w:bCs/>
          <w:snapToGrid/>
          <w:lang w:eastAsia="en-US"/>
        </w:rPr>
        <w:t xml:space="preserve"> neželeni učinki </w:t>
      </w:r>
      <w:r w:rsidRPr="006750A4">
        <w:rPr>
          <w:bCs/>
          <w:snapToGrid/>
          <w:lang w:eastAsia="en-US"/>
        </w:rPr>
        <w:t>(pojavijo se lahko pri največ 1 od 10 </w:t>
      </w:r>
      <w:r w:rsidRPr="006750A4">
        <w:rPr>
          <w:snapToGrid/>
          <w:lang w:eastAsia="en-US"/>
        </w:rPr>
        <w:t>bolnikov</w:t>
      </w:r>
      <w:r w:rsidRPr="006750A4">
        <w:rPr>
          <w:bCs/>
          <w:snapToGrid/>
          <w:lang w:eastAsia="en-US"/>
        </w:rPr>
        <w:t>)</w:t>
      </w:r>
    </w:p>
    <w:p w14:paraId="5034032B"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driska</w:t>
      </w:r>
    </w:p>
    <w:p w14:paraId="766A62D5"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slabost</w:t>
      </w:r>
    </w:p>
    <w:p w14:paraId="6A5E79E4"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bruhanje</w:t>
      </w:r>
    </w:p>
    <w:p w14:paraId="45770B0D"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občutek utrujenosti</w:t>
      </w:r>
    </w:p>
    <w:p w14:paraId="02EFC8CB"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občutek omotičnosti</w:t>
      </w:r>
    </w:p>
    <w:p w14:paraId="43F6C9C5"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glavobol</w:t>
      </w:r>
    </w:p>
    <w:p w14:paraId="6DA762FB"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srbenje (‘pruritus’)</w:t>
      </w:r>
    </w:p>
    <w:p w14:paraId="498D34EA"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bolečine v hrbtu, mišicah ali sklepih</w:t>
      </w:r>
    </w:p>
    <w:p w14:paraId="4933C70E"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vnetje žrela</w:t>
      </w:r>
    </w:p>
    <w:p w14:paraId="626839F4"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pordelost in bolečina na mestu injiciranja zdravila</w:t>
      </w:r>
    </w:p>
    <w:p w14:paraId="5384259F"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okužba sinusov (obnosnih votlin)</w:t>
      </w:r>
    </w:p>
    <w:p w14:paraId="0FA438C1" w14:textId="77777777" w:rsidR="002C5C64" w:rsidRPr="006750A4" w:rsidRDefault="002C5C64" w:rsidP="002C5C64">
      <w:pPr>
        <w:tabs>
          <w:tab w:val="clear" w:pos="567"/>
        </w:tabs>
        <w:spacing w:line="240" w:lineRule="auto"/>
        <w:rPr>
          <w:snapToGrid/>
          <w:lang w:eastAsia="en-US"/>
        </w:rPr>
      </w:pPr>
    </w:p>
    <w:p w14:paraId="2A21FE7C" w14:textId="15383A49" w:rsidR="002C5C64" w:rsidRPr="006750A4" w:rsidRDefault="002C5C64" w:rsidP="002C5C64">
      <w:pPr>
        <w:keepNext/>
        <w:numPr>
          <w:ilvl w:val="12"/>
          <w:numId w:val="0"/>
        </w:numPr>
        <w:spacing w:line="240" w:lineRule="auto"/>
        <w:rPr>
          <w:snapToGrid/>
          <w:lang w:eastAsia="en-US"/>
        </w:rPr>
      </w:pPr>
      <w:r w:rsidRPr="006750A4">
        <w:rPr>
          <w:b/>
          <w:bCs/>
          <w:snapToGrid/>
          <w:lang w:eastAsia="en-US"/>
        </w:rPr>
        <w:t xml:space="preserve">Občasni neželeni učinki </w:t>
      </w:r>
      <w:r w:rsidRPr="006750A4">
        <w:rPr>
          <w:bCs/>
          <w:snapToGrid/>
          <w:lang w:eastAsia="en-US"/>
        </w:rPr>
        <w:t>(pojavijo se lahko pri največ 1 od 100 </w:t>
      </w:r>
      <w:r w:rsidRPr="006750A4">
        <w:rPr>
          <w:snapToGrid/>
          <w:lang w:eastAsia="en-US"/>
        </w:rPr>
        <w:t>bolnikov)</w:t>
      </w:r>
    </w:p>
    <w:p w14:paraId="752CA1A0"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okužba zob</w:t>
      </w:r>
    </w:p>
    <w:p w14:paraId="4C417B5F"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glivična okužba nožnice</w:t>
      </w:r>
    </w:p>
    <w:p w14:paraId="0726DC48"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depresija</w:t>
      </w:r>
    </w:p>
    <w:p w14:paraId="78DD77CA"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zamašen nos</w:t>
      </w:r>
    </w:p>
    <w:p w14:paraId="63498514"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krvavitve, podplutbe, zatrdlina, otekanje in srbenje na mestu injiciranja zdravila</w:t>
      </w:r>
    </w:p>
    <w:p w14:paraId="1683447B"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občutek šibkosti</w:t>
      </w:r>
    </w:p>
    <w:p w14:paraId="44E6F1F5"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povešena veka in mlahave mišice na eni strani obraza (‘paraliza obraznega živca’ ali ‘Bellova paraliza’), kar je običajno kratkotrajno</w:t>
      </w:r>
    </w:p>
    <w:p w14:paraId="6ADD2496"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spremembe v psoriazi z rdečino in novimi, rumenimi ali belimi mehurji na koži, ki jih včasih spremlja vročina (pustularna psoriaza)</w:t>
      </w:r>
    </w:p>
    <w:p w14:paraId="40D16D80"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luščenje kože</w:t>
      </w:r>
    </w:p>
    <w:p w14:paraId="3D62ADA1"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akne</w:t>
      </w:r>
    </w:p>
    <w:p w14:paraId="0DABC312" w14:textId="77777777" w:rsidR="002C5C64" w:rsidRPr="006750A4" w:rsidRDefault="002C5C64" w:rsidP="002C5C64">
      <w:pPr>
        <w:spacing w:line="240" w:lineRule="auto"/>
        <w:rPr>
          <w:snapToGrid/>
          <w:szCs w:val="22"/>
          <w:lang w:eastAsia="en-US"/>
        </w:rPr>
      </w:pPr>
    </w:p>
    <w:p w14:paraId="11674B41" w14:textId="2920BA58" w:rsidR="002C5C64" w:rsidRPr="006750A4" w:rsidRDefault="002C5C64" w:rsidP="002C5C64">
      <w:pPr>
        <w:keepNext/>
        <w:spacing w:line="240" w:lineRule="auto"/>
        <w:rPr>
          <w:snapToGrid/>
          <w:szCs w:val="22"/>
          <w:lang w:eastAsia="en-US"/>
        </w:rPr>
      </w:pPr>
      <w:r w:rsidRPr="006750A4">
        <w:rPr>
          <w:b/>
          <w:bCs/>
          <w:snapToGrid/>
          <w:lang w:eastAsia="en-US"/>
        </w:rPr>
        <w:lastRenderedPageBreak/>
        <w:t xml:space="preserve">Redki neželeni učinki </w:t>
      </w:r>
      <w:r w:rsidRPr="006750A4">
        <w:rPr>
          <w:bCs/>
          <w:snapToGrid/>
          <w:lang w:eastAsia="en-US"/>
        </w:rPr>
        <w:t>(pojavijo se lahko pri največ 1 od 1000 </w:t>
      </w:r>
      <w:r w:rsidRPr="006750A4">
        <w:rPr>
          <w:snapToGrid/>
          <w:lang w:eastAsia="en-US"/>
        </w:rPr>
        <w:t>bolnikov)</w:t>
      </w:r>
    </w:p>
    <w:p w14:paraId="42BEBB8E"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pordelost in luščenje kože večjega dela telesa, ki ga lahko spremljata srbenje ali bolečina (eksfoliativni dermatitis). Podobni simptomi se včasih razvijejo kot spontana sprememba oblike psoriatičnih simptomov (eritrodermična psoriaza).</w:t>
      </w:r>
    </w:p>
    <w:p w14:paraId="2A2E003E"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vnetje majhnih krvnih žil, ki lahko vodi v kožni izpuščaj z majhnimi rdečimi ali vijoličnimi bulicami, zvišano telesno temperaturo ali bolečino v sklepih (vaskulitis)</w:t>
      </w:r>
    </w:p>
    <w:p w14:paraId="41CC1334" w14:textId="77777777" w:rsidR="002C5C64" w:rsidRPr="006750A4" w:rsidRDefault="002C5C64" w:rsidP="002C5C64">
      <w:pPr>
        <w:spacing w:line="240" w:lineRule="auto"/>
        <w:rPr>
          <w:snapToGrid/>
          <w:lang w:eastAsia="en-US"/>
        </w:rPr>
      </w:pPr>
    </w:p>
    <w:p w14:paraId="4D099312" w14:textId="77777777" w:rsidR="002C5C64" w:rsidRPr="006750A4" w:rsidRDefault="002C5C64" w:rsidP="002C5C64">
      <w:pPr>
        <w:keepNext/>
        <w:spacing w:line="240" w:lineRule="auto"/>
        <w:rPr>
          <w:b/>
          <w:bCs/>
          <w:snapToGrid/>
          <w:lang w:eastAsia="en-US"/>
        </w:rPr>
      </w:pPr>
      <w:r w:rsidRPr="006750A4">
        <w:rPr>
          <w:b/>
          <w:bCs/>
          <w:snapToGrid/>
          <w:lang w:eastAsia="en-US"/>
        </w:rPr>
        <w:t xml:space="preserve">Zelo redki neželeni učinki </w:t>
      </w:r>
      <w:r w:rsidRPr="006750A4">
        <w:rPr>
          <w:snapToGrid/>
          <w:lang w:eastAsia="en-US"/>
        </w:rPr>
        <w:t>(pojavijo se lahko pri največ 1 od 10 000 bolnikov):</w:t>
      </w:r>
    </w:p>
    <w:p w14:paraId="035C09EF" w14:textId="77777777" w:rsidR="002C5C64" w:rsidRPr="006750A4" w:rsidRDefault="002C5C64" w:rsidP="002C5C64">
      <w:pPr>
        <w:numPr>
          <w:ilvl w:val="0"/>
          <w:numId w:val="123"/>
        </w:numPr>
        <w:tabs>
          <w:tab w:val="left" w:pos="1134"/>
        </w:tabs>
        <w:spacing w:line="240" w:lineRule="auto"/>
        <w:rPr>
          <w:snapToGrid/>
          <w:lang w:eastAsia="en-US"/>
        </w:rPr>
      </w:pPr>
      <w:r w:rsidRPr="006750A4">
        <w:rPr>
          <w:snapToGrid/>
          <w:lang w:eastAsia="en-US"/>
        </w:rPr>
        <w:t>pojavljanje mehurjev na koži, ki so lahko rdeči, srbeči in boleči (bulozni pemfigoid)</w:t>
      </w:r>
    </w:p>
    <w:p w14:paraId="7CF5DAFB" w14:textId="77777777" w:rsidR="002C5C64" w:rsidRPr="006750A4" w:rsidRDefault="002C5C64" w:rsidP="00A642D1">
      <w:pPr>
        <w:numPr>
          <w:ilvl w:val="0"/>
          <w:numId w:val="123"/>
        </w:numPr>
        <w:tabs>
          <w:tab w:val="left" w:pos="1134"/>
        </w:tabs>
        <w:spacing w:line="240" w:lineRule="auto"/>
        <w:ind w:left="567" w:hanging="207"/>
        <w:rPr>
          <w:snapToGrid/>
          <w:lang w:eastAsia="en-US"/>
        </w:rPr>
      </w:pPr>
      <w:r w:rsidRPr="006750A4">
        <w:rPr>
          <w:snapToGrid/>
          <w:lang w:eastAsia="en-US"/>
        </w:rPr>
        <w:t>kožni lupus ali lupusu podoben sindrom (izpuščaj z rdečimi zadebeljenimi luščečimi spremembami na predelih kože, ki so izpostavljeni soncu, lahko s pridruženimi bolečinami v sklepih)</w:t>
      </w:r>
    </w:p>
    <w:p w14:paraId="7EDEC21F" w14:textId="77777777" w:rsidR="002C5C64" w:rsidRPr="006750A4" w:rsidRDefault="002C5C64" w:rsidP="002C5C64">
      <w:pPr>
        <w:spacing w:line="240" w:lineRule="auto"/>
        <w:rPr>
          <w:snapToGrid/>
          <w:szCs w:val="22"/>
          <w:lang w:eastAsia="en-US"/>
        </w:rPr>
      </w:pPr>
    </w:p>
    <w:p w14:paraId="42CA11AD"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szCs w:val="22"/>
          <w:lang w:eastAsia="en-US"/>
        </w:rPr>
        <w:t>Poročanje o neželenih učinkih</w:t>
      </w:r>
    </w:p>
    <w:p w14:paraId="5D1501C6"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szCs w:val="24"/>
          <w:lang w:eastAsia="en-US"/>
        </w:rPr>
        <w:t xml:space="preserve">Če opazite katerega koli izmed neželenih učinkov, se posvetujte z zdravnikom ali farmacevtom. Posvetujte se tudi, če opazite neželene učinke, ki niso navedeni v tem navodilu. </w:t>
      </w:r>
      <w:r w:rsidRPr="006750A4">
        <w:rPr>
          <w:snapToGrid/>
          <w:szCs w:val="22"/>
          <w:lang w:eastAsia="en-US"/>
        </w:rPr>
        <w:t xml:space="preserve">O neželenih učinkih lahko poročate tudi neposredno na </w:t>
      </w:r>
      <w:r w:rsidRPr="006750A4">
        <w:rPr>
          <w:snapToGrid/>
          <w:szCs w:val="22"/>
          <w:highlight w:val="lightGray"/>
          <w:lang w:eastAsia="en-US"/>
        </w:rPr>
        <w:t xml:space="preserve">nacionalni center za poročanje, ki je naveden v </w:t>
      </w:r>
      <w:hyperlink r:id="rId27" w:history="1">
        <w:r w:rsidRPr="006750A4">
          <w:rPr>
            <w:snapToGrid/>
            <w:color w:val="0000FF"/>
            <w:highlight w:val="lightGray"/>
            <w:u w:val="single"/>
            <w:lang w:eastAsia="en-US"/>
          </w:rPr>
          <w:t>Prilogi V</w:t>
        </w:r>
      </w:hyperlink>
      <w:r w:rsidRPr="006750A4">
        <w:rPr>
          <w:snapToGrid/>
          <w:szCs w:val="22"/>
          <w:lang w:eastAsia="en-US"/>
        </w:rPr>
        <w:t>. S tem, ko poročate o neželenih učinkih, lahko prispevate k zagotovitvi več informacij o varnosti tega zdravila.</w:t>
      </w:r>
    </w:p>
    <w:p w14:paraId="09F1E04D" w14:textId="77777777" w:rsidR="002C5C64" w:rsidRPr="006750A4" w:rsidRDefault="002C5C64" w:rsidP="002C5C64">
      <w:pPr>
        <w:numPr>
          <w:ilvl w:val="12"/>
          <w:numId w:val="0"/>
        </w:numPr>
        <w:tabs>
          <w:tab w:val="clear" w:pos="567"/>
        </w:tabs>
        <w:spacing w:line="240" w:lineRule="auto"/>
        <w:rPr>
          <w:snapToGrid/>
          <w:lang w:eastAsia="en-US"/>
        </w:rPr>
      </w:pPr>
    </w:p>
    <w:p w14:paraId="1F369582" w14:textId="77777777" w:rsidR="002C5C64" w:rsidRPr="006750A4" w:rsidRDefault="002C5C64" w:rsidP="002C5C64">
      <w:pPr>
        <w:numPr>
          <w:ilvl w:val="12"/>
          <w:numId w:val="0"/>
        </w:numPr>
        <w:tabs>
          <w:tab w:val="clear" w:pos="567"/>
        </w:tabs>
        <w:spacing w:line="240" w:lineRule="auto"/>
        <w:rPr>
          <w:snapToGrid/>
          <w:lang w:eastAsia="en-US"/>
        </w:rPr>
      </w:pPr>
    </w:p>
    <w:p w14:paraId="0C126429"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5.</w:t>
      </w:r>
      <w:r w:rsidRPr="006750A4">
        <w:rPr>
          <w:b/>
          <w:bCs/>
          <w:snapToGrid/>
          <w:lang w:eastAsia="en-US"/>
        </w:rPr>
        <w:tab/>
        <w:t xml:space="preserve">Shranjevanje zdravila </w:t>
      </w:r>
      <w:r>
        <w:rPr>
          <w:b/>
          <w:bCs/>
          <w:snapToGrid/>
          <w:lang w:eastAsia="en-US"/>
        </w:rPr>
        <w:t>IMULDOSA</w:t>
      </w:r>
    </w:p>
    <w:p w14:paraId="38993AC2" w14:textId="77777777" w:rsidR="002C5C64" w:rsidRPr="006750A4" w:rsidRDefault="002C5C64" w:rsidP="002C5C64">
      <w:pPr>
        <w:keepNext/>
        <w:numPr>
          <w:ilvl w:val="12"/>
          <w:numId w:val="0"/>
        </w:numPr>
        <w:tabs>
          <w:tab w:val="clear" w:pos="567"/>
        </w:tabs>
        <w:spacing w:line="240" w:lineRule="auto"/>
        <w:rPr>
          <w:snapToGrid/>
          <w:lang w:eastAsia="en-US"/>
        </w:rPr>
      </w:pPr>
    </w:p>
    <w:p w14:paraId="696FF15A" w14:textId="77777777" w:rsidR="002C5C64" w:rsidRPr="006750A4" w:rsidRDefault="002C5C64" w:rsidP="002C5C64">
      <w:pPr>
        <w:numPr>
          <w:ilvl w:val="0"/>
          <w:numId w:val="94"/>
        </w:numPr>
        <w:spacing w:line="240" w:lineRule="auto"/>
        <w:rPr>
          <w:snapToGrid/>
          <w:lang w:eastAsia="en-US"/>
        </w:rPr>
      </w:pPr>
      <w:r w:rsidRPr="006750A4">
        <w:rPr>
          <w:snapToGrid/>
          <w:lang w:eastAsia="en-US"/>
        </w:rPr>
        <w:t>Zdravilo shranjujte nedosegljivo otrokom!</w:t>
      </w:r>
    </w:p>
    <w:p w14:paraId="068AF17A" w14:textId="77777777" w:rsidR="002C5C64" w:rsidRPr="006750A4" w:rsidRDefault="002C5C64" w:rsidP="002C5C64">
      <w:pPr>
        <w:numPr>
          <w:ilvl w:val="0"/>
          <w:numId w:val="94"/>
        </w:numPr>
        <w:spacing w:line="240" w:lineRule="auto"/>
        <w:rPr>
          <w:snapToGrid/>
          <w:lang w:eastAsia="en-US"/>
        </w:rPr>
      </w:pPr>
      <w:r w:rsidRPr="006750A4">
        <w:rPr>
          <w:snapToGrid/>
          <w:lang w:eastAsia="en-US"/>
        </w:rPr>
        <w:t>Shranjujte v hladilniku (2°C</w:t>
      </w:r>
      <w:r w:rsidRPr="006750A4">
        <w:rPr>
          <w:snapToGrid/>
          <w:lang w:eastAsia="en-US"/>
        </w:rPr>
        <w:noBreakHyphen/>
        <w:t>8°C). Ne zamrzujte.</w:t>
      </w:r>
    </w:p>
    <w:p w14:paraId="1B5E7864" w14:textId="77777777" w:rsidR="002C5C64" w:rsidRPr="006750A4" w:rsidRDefault="002C5C64" w:rsidP="002C5C64">
      <w:pPr>
        <w:numPr>
          <w:ilvl w:val="0"/>
          <w:numId w:val="94"/>
        </w:numPr>
        <w:spacing w:line="240" w:lineRule="auto"/>
        <w:rPr>
          <w:snapToGrid/>
          <w:lang w:eastAsia="en-US"/>
        </w:rPr>
      </w:pPr>
      <w:r>
        <w:rPr>
          <w:snapToGrid/>
          <w:lang w:eastAsia="en-US"/>
        </w:rPr>
        <w:t>Napolnjeno injekcijsko brizgo</w:t>
      </w:r>
      <w:r w:rsidRPr="006750A4">
        <w:rPr>
          <w:snapToGrid/>
          <w:lang w:eastAsia="en-US"/>
        </w:rPr>
        <w:t xml:space="preserve"> shranjujte v zunanji ovojnini za zagotovitev zaščite pred svetlobo.</w:t>
      </w:r>
    </w:p>
    <w:p w14:paraId="123D481B"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Če je potrebno lahko posamezno napolnjeno injekcijsko brizgo zdravila </w:t>
      </w:r>
      <w:r>
        <w:rPr>
          <w:snapToGrid/>
          <w:lang w:eastAsia="en-US"/>
        </w:rPr>
        <w:t>IMULDOSA</w:t>
      </w:r>
      <w:r w:rsidRPr="006750A4">
        <w:rPr>
          <w:snapToGrid/>
          <w:lang w:eastAsia="en-US"/>
        </w:rPr>
        <w:t xml:space="preserve"> shranjujete pri sobni temperaturi do največ 30</w:t>
      </w:r>
      <w:r w:rsidRPr="006750A4">
        <w:rPr>
          <w:snapToGrid/>
          <w:szCs w:val="22"/>
          <w:lang w:eastAsia="en-US"/>
        </w:rPr>
        <w:t>°C, največ 30</w:t>
      </w:r>
      <w:r w:rsidRPr="006750A4">
        <w:rPr>
          <w:snapToGrid/>
          <w:lang w:eastAsia="en-US"/>
        </w:rPr>
        <w:t> </w:t>
      </w:r>
      <w:r w:rsidRPr="006750A4">
        <w:rPr>
          <w:snapToGrid/>
          <w:szCs w:val="22"/>
          <w:lang w:eastAsia="en-US"/>
        </w:rPr>
        <w:t>dni v originalni škatli za zagotovitev zaščite pred svetlobo. Na škatlo zapišite datum, ko ste napolnjeno injekcijsko brizgo prvič vzeli iz hladilnika in datum, do katerega jo morate zavreči. Datum zavrženja ne sme biti daljši od roka uporabnosti, natisnjenega na škatli. Brizge, ki ste jo shranjevali pri sobni temperaturi (do največ 30°C) ne smete dati nazaj v hladilnik. Če brizge ne uporabite v 30</w:t>
      </w:r>
      <w:r w:rsidRPr="006750A4">
        <w:rPr>
          <w:snapToGrid/>
          <w:lang w:eastAsia="en-US"/>
        </w:rPr>
        <w:t> </w:t>
      </w:r>
      <w:r w:rsidRPr="006750A4">
        <w:rPr>
          <w:snapToGrid/>
          <w:szCs w:val="22"/>
          <w:lang w:eastAsia="en-US"/>
        </w:rPr>
        <w:t>dneh shranjevanja pri sobni temperaturi, jo morate zavreči. Zavreči jo morate tudi, če med tem časom preteče rok uporabnosti zdravila.</w:t>
      </w:r>
    </w:p>
    <w:p w14:paraId="5403FAFD" w14:textId="77777777" w:rsidR="002C5C64" w:rsidRPr="006750A4" w:rsidRDefault="002C5C64" w:rsidP="002C5C64">
      <w:pPr>
        <w:numPr>
          <w:ilvl w:val="0"/>
          <w:numId w:val="94"/>
        </w:numPr>
        <w:spacing w:line="240" w:lineRule="auto"/>
        <w:rPr>
          <w:snapToGrid/>
          <w:lang w:eastAsia="en-US"/>
        </w:rPr>
      </w:pPr>
      <w:r>
        <w:rPr>
          <w:snapToGrid/>
          <w:lang w:eastAsia="en-US"/>
        </w:rPr>
        <w:t>Napolnjenih injekcijskih brizg</w:t>
      </w:r>
      <w:r w:rsidRPr="006750A4">
        <w:rPr>
          <w:snapToGrid/>
          <w:lang w:eastAsia="en-US"/>
        </w:rPr>
        <w:t xml:space="preserve"> zdravila </w:t>
      </w:r>
      <w:r>
        <w:rPr>
          <w:snapToGrid/>
          <w:lang w:eastAsia="en-US"/>
        </w:rPr>
        <w:t>IMULDOSA</w:t>
      </w:r>
      <w:r w:rsidRPr="006750A4">
        <w:rPr>
          <w:snapToGrid/>
          <w:lang w:eastAsia="en-US"/>
        </w:rPr>
        <w:t xml:space="preserve"> ne smete stresati, ker bi daljše močno stresanje lahko poškodovalo zdravilo.</w:t>
      </w:r>
    </w:p>
    <w:p w14:paraId="37C0AB2E" w14:textId="77777777" w:rsidR="002C5C64" w:rsidRPr="006750A4" w:rsidRDefault="002C5C64" w:rsidP="002C5C64">
      <w:pPr>
        <w:numPr>
          <w:ilvl w:val="12"/>
          <w:numId w:val="0"/>
        </w:numPr>
        <w:tabs>
          <w:tab w:val="clear" w:pos="567"/>
        </w:tabs>
        <w:spacing w:line="240" w:lineRule="auto"/>
        <w:rPr>
          <w:snapToGrid/>
          <w:lang w:eastAsia="en-US"/>
        </w:rPr>
      </w:pPr>
    </w:p>
    <w:p w14:paraId="7573D36F" w14:textId="77777777" w:rsidR="002C5C64" w:rsidRPr="006750A4" w:rsidRDefault="002C5C64" w:rsidP="002C5C64">
      <w:pPr>
        <w:keepNext/>
        <w:numPr>
          <w:ilvl w:val="12"/>
          <w:numId w:val="0"/>
        </w:numPr>
        <w:tabs>
          <w:tab w:val="clear" w:pos="567"/>
        </w:tabs>
        <w:spacing w:line="240" w:lineRule="auto"/>
        <w:rPr>
          <w:snapToGrid/>
          <w:lang w:eastAsia="en-US"/>
        </w:rPr>
      </w:pPr>
      <w:r w:rsidRPr="006750A4">
        <w:rPr>
          <w:b/>
          <w:snapToGrid/>
          <w:lang w:eastAsia="en-US"/>
        </w:rPr>
        <w:t>Tega zdravila ne smete uporabljati:</w:t>
      </w:r>
    </w:p>
    <w:p w14:paraId="77832D5A"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po datumu izteka roka uporabnosti, ki je naveden na </w:t>
      </w:r>
      <w:r>
        <w:rPr>
          <w:snapToGrid/>
          <w:lang w:eastAsia="en-US"/>
        </w:rPr>
        <w:t>nalepki</w:t>
      </w:r>
      <w:r w:rsidRPr="006750A4">
        <w:rPr>
          <w:snapToGrid/>
          <w:lang w:eastAsia="en-US"/>
        </w:rPr>
        <w:t xml:space="preserve"> in na škatli poleg oznake ‘EXP’ - datum izteka roka uporabnosti se nanaša na zadnji dan navedenega meseca;</w:t>
      </w:r>
    </w:p>
    <w:p w14:paraId="7E6FC26A"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je tekočina obarvana ali motna ali če v njej plavajo drugi tuji delci (glejte poglavje 6, ‘</w:t>
      </w:r>
      <w:r w:rsidRPr="006750A4">
        <w:rPr>
          <w:bCs/>
          <w:snapToGrid/>
          <w:lang w:eastAsia="en-US"/>
        </w:rPr>
        <w:t xml:space="preserve">Izgled zdravila </w:t>
      </w:r>
      <w:r>
        <w:rPr>
          <w:bCs/>
          <w:snapToGrid/>
          <w:lang w:eastAsia="en-US"/>
        </w:rPr>
        <w:t>IMULDOSA</w:t>
      </w:r>
      <w:r w:rsidRPr="006750A4">
        <w:rPr>
          <w:bCs/>
          <w:snapToGrid/>
          <w:lang w:eastAsia="en-US"/>
        </w:rPr>
        <w:t xml:space="preserve"> in vsebina pakiranja</w:t>
      </w:r>
      <w:r w:rsidRPr="006750A4">
        <w:rPr>
          <w:snapToGrid/>
          <w:lang w:eastAsia="en-US"/>
        </w:rPr>
        <w:t>’);</w:t>
      </w:r>
    </w:p>
    <w:p w14:paraId="20824BEE"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veste ali mislite, da je bilo zdravilo morda izpostavljeno skrajnim temperaturam (na primer če je po nesreči zmrznilo ali se segrelo);</w:t>
      </w:r>
    </w:p>
    <w:p w14:paraId="41A7A0D5"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je bilo zdravilo močno stresano.</w:t>
      </w:r>
    </w:p>
    <w:p w14:paraId="56D1EE22" w14:textId="77777777" w:rsidR="002C5C64" w:rsidRDefault="002C5C64" w:rsidP="002C5C64">
      <w:pPr>
        <w:numPr>
          <w:ilvl w:val="12"/>
          <w:numId w:val="0"/>
        </w:numPr>
        <w:tabs>
          <w:tab w:val="clear" w:pos="567"/>
        </w:tabs>
        <w:spacing w:line="240" w:lineRule="auto"/>
        <w:rPr>
          <w:snapToGrid/>
          <w:lang w:eastAsia="en-US"/>
        </w:rPr>
      </w:pPr>
    </w:p>
    <w:p w14:paraId="4EA977A0"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je namenjeno enkratni uporabi. Neuporabljeno zdravilo, ki ostane v brizgi je treba zavreči.</w:t>
      </w:r>
      <w:r>
        <w:rPr>
          <w:snapToGrid/>
          <w:lang w:eastAsia="en-US"/>
        </w:rPr>
        <w:t xml:space="preserve"> </w:t>
      </w:r>
      <w:r w:rsidRPr="006750A4">
        <w:rPr>
          <w:snapToGrid/>
          <w:lang w:eastAsia="en-US"/>
        </w:rPr>
        <w:t xml:space="preserve">Zdravila ne smete odvreči v odpadne vode ali med gospodinjske odpadke. </w:t>
      </w:r>
      <w:r w:rsidRPr="006750A4">
        <w:rPr>
          <w:snapToGrid/>
          <w:szCs w:val="24"/>
          <w:lang w:eastAsia="en-US"/>
        </w:rPr>
        <w:t>O načinu odstranjevanja zdravila, ki ga ne uporabljate več, se posvetujte s farmacevtom. Taki ukrepi pomagajo varovati okolje</w:t>
      </w:r>
      <w:r w:rsidRPr="006750A4">
        <w:rPr>
          <w:snapToGrid/>
          <w:lang w:eastAsia="en-US"/>
        </w:rPr>
        <w:t>.</w:t>
      </w:r>
    </w:p>
    <w:p w14:paraId="565F16D5" w14:textId="77777777" w:rsidR="002C5C64" w:rsidRPr="006750A4" w:rsidRDefault="002C5C64" w:rsidP="002C5C64">
      <w:pPr>
        <w:spacing w:line="240" w:lineRule="auto"/>
        <w:rPr>
          <w:snapToGrid/>
          <w:lang w:eastAsia="en-US"/>
        </w:rPr>
      </w:pPr>
    </w:p>
    <w:p w14:paraId="18FBBDD3" w14:textId="77777777" w:rsidR="002C5C64" w:rsidRPr="006750A4" w:rsidRDefault="002C5C64" w:rsidP="002C5C64">
      <w:pPr>
        <w:spacing w:line="240" w:lineRule="auto"/>
        <w:rPr>
          <w:snapToGrid/>
          <w:lang w:eastAsia="en-US"/>
        </w:rPr>
      </w:pPr>
    </w:p>
    <w:p w14:paraId="0CAE1655" w14:textId="77777777" w:rsidR="002C5C64" w:rsidRPr="006750A4" w:rsidRDefault="002C5C64" w:rsidP="002C5C64">
      <w:pPr>
        <w:keepNext/>
        <w:spacing w:line="240" w:lineRule="auto"/>
        <w:ind w:left="567" w:hanging="567"/>
        <w:outlineLvl w:val="2"/>
        <w:rPr>
          <w:b/>
          <w:bCs/>
          <w:snapToGrid/>
          <w:lang w:eastAsia="en-US"/>
        </w:rPr>
      </w:pPr>
      <w:r w:rsidRPr="006750A4">
        <w:rPr>
          <w:b/>
          <w:bCs/>
          <w:snapToGrid/>
          <w:lang w:eastAsia="en-US"/>
        </w:rPr>
        <w:t>6.</w:t>
      </w:r>
      <w:r w:rsidRPr="006750A4">
        <w:rPr>
          <w:b/>
          <w:bCs/>
          <w:snapToGrid/>
          <w:lang w:eastAsia="en-US"/>
        </w:rPr>
        <w:tab/>
        <w:t>Vsebina pakiranja in dodatne informacije</w:t>
      </w:r>
    </w:p>
    <w:p w14:paraId="0D9B63B8" w14:textId="77777777" w:rsidR="002C5C64" w:rsidRPr="006750A4" w:rsidRDefault="002C5C64" w:rsidP="002C5C64">
      <w:pPr>
        <w:keepNext/>
        <w:numPr>
          <w:ilvl w:val="12"/>
          <w:numId w:val="0"/>
        </w:numPr>
        <w:tabs>
          <w:tab w:val="clear" w:pos="567"/>
        </w:tabs>
        <w:spacing w:line="240" w:lineRule="auto"/>
        <w:rPr>
          <w:snapToGrid/>
          <w:lang w:eastAsia="en-US"/>
        </w:rPr>
      </w:pPr>
    </w:p>
    <w:p w14:paraId="1D4D3D19"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 xml:space="preserve">Kaj vsebuje zdravilo </w:t>
      </w:r>
      <w:r>
        <w:rPr>
          <w:b/>
          <w:bCs/>
          <w:snapToGrid/>
          <w:lang w:eastAsia="en-US"/>
        </w:rPr>
        <w:t>IMULDOSA</w:t>
      </w:r>
    </w:p>
    <w:p w14:paraId="372DA4DA" w14:textId="77777777" w:rsidR="002C5C64" w:rsidRPr="006750A4" w:rsidRDefault="002C5C64" w:rsidP="002C5C64">
      <w:pPr>
        <w:numPr>
          <w:ilvl w:val="0"/>
          <w:numId w:val="94"/>
        </w:numPr>
        <w:spacing w:line="240" w:lineRule="auto"/>
        <w:rPr>
          <w:snapToGrid/>
          <w:lang w:eastAsia="en-US"/>
        </w:rPr>
      </w:pPr>
      <w:r w:rsidRPr="006750A4">
        <w:rPr>
          <w:snapToGrid/>
          <w:lang w:eastAsia="en-US"/>
        </w:rPr>
        <w:t>Učinkovina je ustekinumab. Ena napolnjena injekcijska brizga vsebuje 90 mg ustekinumaba 1 ml.</w:t>
      </w:r>
    </w:p>
    <w:p w14:paraId="6D19FE95" w14:textId="59AE47E0" w:rsidR="002C5C64" w:rsidRPr="006750A4" w:rsidRDefault="002C5C64" w:rsidP="002C5C64">
      <w:pPr>
        <w:numPr>
          <w:ilvl w:val="0"/>
          <w:numId w:val="94"/>
        </w:numPr>
        <w:spacing w:line="240" w:lineRule="auto"/>
        <w:rPr>
          <w:snapToGrid/>
          <w:lang w:eastAsia="en-US"/>
        </w:rPr>
      </w:pPr>
      <w:r w:rsidRPr="006750A4">
        <w:rPr>
          <w:snapToGrid/>
          <w:lang w:eastAsia="en-US"/>
        </w:rPr>
        <w:t xml:space="preserve">Druge sestavine zdravila (pomožne snovi) so </w:t>
      </w:r>
      <w:r w:rsidRPr="006750A4">
        <w:rPr>
          <w:iCs/>
          <w:snapToGrid/>
          <w:lang w:eastAsia="en-US"/>
        </w:rPr>
        <w:t>L</w:t>
      </w:r>
      <w:r w:rsidRPr="006750A4">
        <w:rPr>
          <w:iCs/>
          <w:snapToGrid/>
          <w:lang w:eastAsia="en-US"/>
        </w:rPr>
        <w:noBreakHyphen/>
        <w:t>histidin, L</w:t>
      </w:r>
      <w:r w:rsidRPr="006750A4">
        <w:rPr>
          <w:iCs/>
          <w:snapToGrid/>
          <w:lang w:eastAsia="en-US"/>
        </w:rPr>
        <w:noBreakHyphen/>
        <w:t xml:space="preserve">histidinijev </w:t>
      </w:r>
      <w:r>
        <w:rPr>
          <w:iCs/>
          <w:snapToGrid/>
          <w:lang w:eastAsia="en-US"/>
        </w:rPr>
        <w:t>hidro</w:t>
      </w:r>
      <w:r w:rsidRPr="006750A4">
        <w:rPr>
          <w:iCs/>
          <w:snapToGrid/>
          <w:lang w:eastAsia="en-US"/>
        </w:rPr>
        <w:t>klorid monohidrat, polisorbat 80</w:t>
      </w:r>
      <w:r w:rsidR="004273E4">
        <w:rPr>
          <w:iCs/>
          <w:snapToGrid/>
          <w:lang w:eastAsia="en-US"/>
        </w:rPr>
        <w:t xml:space="preserve"> (E433)</w:t>
      </w:r>
      <w:r w:rsidRPr="006750A4">
        <w:rPr>
          <w:iCs/>
          <w:snapToGrid/>
          <w:lang w:eastAsia="en-US"/>
        </w:rPr>
        <w:t>, saharoza in voda za inj</w:t>
      </w:r>
      <w:r>
        <w:rPr>
          <w:iCs/>
          <w:snapToGrid/>
          <w:lang w:eastAsia="en-US"/>
        </w:rPr>
        <w:t>iciranje</w:t>
      </w:r>
      <w:r w:rsidRPr="006750A4">
        <w:rPr>
          <w:iCs/>
          <w:snapToGrid/>
          <w:lang w:eastAsia="en-US"/>
        </w:rPr>
        <w:t>.</w:t>
      </w:r>
    </w:p>
    <w:p w14:paraId="19488D99" w14:textId="77777777" w:rsidR="002C5C64" w:rsidRPr="006750A4" w:rsidRDefault="002C5C64" w:rsidP="002C5C64">
      <w:pPr>
        <w:tabs>
          <w:tab w:val="clear" w:pos="567"/>
        </w:tabs>
        <w:spacing w:line="240" w:lineRule="auto"/>
        <w:rPr>
          <w:snapToGrid/>
          <w:lang w:eastAsia="en-US"/>
        </w:rPr>
      </w:pPr>
    </w:p>
    <w:p w14:paraId="0F6CD69D"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bCs/>
          <w:snapToGrid/>
          <w:lang w:eastAsia="en-US"/>
        </w:rPr>
        <w:t xml:space="preserve">Izgled zdravila </w:t>
      </w:r>
      <w:r>
        <w:rPr>
          <w:b/>
          <w:bCs/>
          <w:snapToGrid/>
          <w:lang w:eastAsia="en-US"/>
        </w:rPr>
        <w:t>IMULDOSA</w:t>
      </w:r>
      <w:r w:rsidRPr="006750A4">
        <w:rPr>
          <w:b/>
          <w:bCs/>
          <w:snapToGrid/>
          <w:lang w:eastAsia="en-US"/>
        </w:rPr>
        <w:t xml:space="preserve"> in vsebina pakiranja</w:t>
      </w:r>
    </w:p>
    <w:p w14:paraId="5D720912"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w:t>
      </w:r>
      <w:r w:rsidRPr="006750A4">
        <w:rPr>
          <w:snapToGrid/>
          <w:szCs w:val="22"/>
          <w:lang w:eastAsia="en-US"/>
        </w:rPr>
        <w:t xml:space="preserve">je brezbarvna do svetlo rumena </w:t>
      </w:r>
      <w:r>
        <w:rPr>
          <w:snapToGrid/>
          <w:szCs w:val="22"/>
          <w:lang w:eastAsia="en-US"/>
        </w:rPr>
        <w:t xml:space="preserve">in </w:t>
      </w:r>
      <w:r w:rsidRPr="006750A4">
        <w:rPr>
          <w:snapToGrid/>
          <w:szCs w:val="22"/>
          <w:lang w:eastAsia="en-US"/>
        </w:rPr>
        <w:t xml:space="preserve">bistra do rahlo opalescentna </w:t>
      </w:r>
      <w:r w:rsidRPr="006750A4">
        <w:rPr>
          <w:snapToGrid/>
          <w:lang w:eastAsia="en-US"/>
        </w:rPr>
        <w:t xml:space="preserve">raztopina. </w:t>
      </w:r>
      <w:r w:rsidRPr="006750A4">
        <w:rPr>
          <w:snapToGrid/>
          <w:szCs w:val="22"/>
          <w:lang w:eastAsia="en-US"/>
        </w:rPr>
        <w:t>Pakirana je</w:t>
      </w:r>
      <w:r w:rsidRPr="006750A4">
        <w:rPr>
          <w:snapToGrid/>
          <w:lang w:eastAsia="en-US"/>
        </w:rPr>
        <w:t xml:space="preserve"> v kartonsko škatlo z 1 ml stekleno napolnjeno injekcijsko brizgo z 1 odmerkom. Ena napolnjena injekcijska brizga vsebuje 90 mg ustekinumaba v 1 ml raztopine za injiciranje.</w:t>
      </w:r>
    </w:p>
    <w:p w14:paraId="7AD2CEAD" w14:textId="77777777" w:rsidR="002C5C64" w:rsidRPr="006750A4" w:rsidRDefault="002C5C64" w:rsidP="002C5C64">
      <w:pPr>
        <w:numPr>
          <w:ilvl w:val="12"/>
          <w:numId w:val="0"/>
        </w:numPr>
        <w:tabs>
          <w:tab w:val="clear" w:pos="567"/>
        </w:tabs>
        <w:spacing w:line="240" w:lineRule="auto"/>
        <w:rPr>
          <w:snapToGrid/>
          <w:lang w:eastAsia="en-US"/>
        </w:rPr>
      </w:pPr>
    </w:p>
    <w:p w14:paraId="044FCC92" w14:textId="77777777" w:rsidR="002C5C64" w:rsidRPr="006750A4" w:rsidRDefault="002C5C64" w:rsidP="002C5C64">
      <w:pPr>
        <w:keepNext/>
        <w:numPr>
          <w:ilvl w:val="12"/>
          <w:numId w:val="0"/>
        </w:numPr>
        <w:tabs>
          <w:tab w:val="clear" w:pos="567"/>
        </w:tabs>
        <w:spacing w:line="240" w:lineRule="auto"/>
        <w:rPr>
          <w:b/>
          <w:bCs/>
          <w:snapToGrid/>
          <w:lang w:eastAsia="en-US"/>
        </w:rPr>
      </w:pPr>
      <w:r w:rsidRPr="006750A4">
        <w:rPr>
          <w:b/>
          <w:snapToGrid/>
          <w:lang w:eastAsia="en-US"/>
        </w:rPr>
        <w:t>Imetnik dovoljenja za promet z zdravilom</w:t>
      </w:r>
    </w:p>
    <w:p w14:paraId="0467AB20" w14:textId="77777777" w:rsidR="002C5C64" w:rsidRPr="00776570" w:rsidRDefault="002C5C64" w:rsidP="002C5C64">
      <w:pPr>
        <w:widowControl w:val="0"/>
        <w:tabs>
          <w:tab w:val="clear" w:pos="567"/>
        </w:tabs>
        <w:autoSpaceDE w:val="0"/>
        <w:autoSpaceDN w:val="0"/>
        <w:spacing w:line="249" w:lineRule="exact"/>
        <w:rPr>
          <w:snapToGrid/>
          <w:szCs w:val="22"/>
          <w:lang w:val="en-US" w:eastAsia="en-US"/>
        </w:rPr>
      </w:pPr>
      <w:r w:rsidRPr="00776570">
        <w:rPr>
          <w:snapToGrid/>
          <w:w w:val="90"/>
          <w:szCs w:val="22"/>
          <w:lang w:val="en-US" w:eastAsia="en-US"/>
        </w:rPr>
        <w:t>Accord</w:t>
      </w:r>
      <w:r w:rsidRPr="00776570">
        <w:rPr>
          <w:snapToGrid/>
          <w:spacing w:val="-7"/>
          <w:szCs w:val="22"/>
          <w:lang w:val="en-US" w:eastAsia="en-US"/>
        </w:rPr>
        <w:t xml:space="preserve"> </w:t>
      </w:r>
      <w:r w:rsidRPr="00776570">
        <w:rPr>
          <w:snapToGrid/>
          <w:w w:val="90"/>
          <w:szCs w:val="22"/>
          <w:lang w:val="en-US" w:eastAsia="en-US"/>
        </w:rPr>
        <w:t>Healthcare</w:t>
      </w:r>
      <w:r w:rsidRPr="00776570">
        <w:rPr>
          <w:snapToGrid/>
          <w:spacing w:val="-1"/>
          <w:szCs w:val="22"/>
          <w:lang w:val="en-US" w:eastAsia="en-US"/>
        </w:rPr>
        <w:t xml:space="preserve"> </w:t>
      </w:r>
      <w:r w:rsidRPr="00776570">
        <w:rPr>
          <w:snapToGrid/>
          <w:spacing w:val="-2"/>
          <w:w w:val="90"/>
          <w:szCs w:val="22"/>
          <w:lang w:val="en-US" w:eastAsia="en-US"/>
        </w:rPr>
        <w:t>S.L.U.</w:t>
      </w:r>
    </w:p>
    <w:p w14:paraId="181C92F0" w14:textId="0715B2C0" w:rsidR="002C5C64" w:rsidRDefault="002C5C64" w:rsidP="002C5C64">
      <w:pPr>
        <w:widowControl w:val="0"/>
        <w:tabs>
          <w:tab w:val="clear" w:pos="567"/>
        </w:tabs>
        <w:autoSpaceDE w:val="0"/>
        <w:autoSpaceDN w:val="0"/>
        <w:spacing w:before="6" w:line="228" w:lineRule="auto"/>
        <w:ind w:right="4929"/>
        <w:rPr>
          <w:snapToGrid/>
          <w:w w:val="90"/>
          <w:szCs w:val="22"/>
          <w:lang w:val="pt-PT" w:eastAsia="en-US"/>
        </w:rPr>
      </w:pPr>
      <w:r w:rsidRPr="007C7402">
        <w:rPr>
          <w:snapToGrid/>
          <w:w w:val="90"/>
          <w:szCs w:val="22"/>
          <w:lang w:val="pt-PT" w:eastAsia="en-US"/>
        </w:rPr>
        <w:t>World Trade Center</w:t>
      </w:r>
      <w:r w:rsidRPr="007C7402">
        <w:rPr>
          <w:rFonts w:ascii="Calibri"/>
          <w:snapToGrid/>
          <w:w w:val="90"/>
          <w:szCs w:val="22"/>
          <w:lang w:val="pt-PT" w:eastAsia="en-US"/>
        </w:rPr>
        <w:t xml:space="preserve">, </w:t>
      </w:r>
      <w:r w:rsidRPr="007C7402">
        <w:rPr>
          <w:snapToGrid/>
          <w:w w:val="90"/>
          <w:szCs w:val="22"/>
          <w:lang w:val="pt-PT" w:eastAsia="en-US"/>
        </w:rPr>
        <w:t xml:space="preserve">Moll </w:t>
      </w:r>
      <w:r>
        <w:rPr>
          <w:snapToGrid/>
          <w:w w:val="90"/>
          <w:szCs w:val="22"/>
          <w:lang w:val="pt-PT" w:eastAsia="en-US"/>
        </w:rPr>
        <w:t>d</w:t>
      </w:r>
      <w:r w:rsidRPr="007C7402">
        <w:rPr>
          <w:snapToGrid/>
          <w:w w:val="90"/>
          <w:szCs w:val="22"/>
          <w:lang w:val="pt-PT" w:eastAsia="en-US"/>
        </w:rPr>
        <w:t xml:space="preserve">e Barcelona,s/n </w:t>
      </w:r>
    </w:p>
    <w:p w14:paraId="1B3DD064" w14:textId="77777777" w:rsidR="002C5C64" w:rsidRPr="00A642D1" w:rsidRDefault="002C5C64" w:rsidP="002C5C64">
      <w:pPr>
        <w:widowControl w:val="0"/>
        <w:tabs>
          <w:tab w:val="clear" w:pos="567"/>
        </w:tabs>
        <w:autoSpaceDE w:val="0"/>
        <w:autoSpaceDN w:val="0"/>
        <w:spacing w:before="6" w:line="228" w:lineRule="auto"/>
        <w:ind w:right="4929"/>
        <w:rPr>
          <w:snapToGrid/>
          <w:w w:val="90"/>
          <w:szCs w:val="22"/>
          <w:lang w:val="pt-PT" w:eastAsia="en-US"/>
        </w:rPr>
      </w:pPr>
      <w:r w:rsidRPr="007C7402">
        <w:rPr>
          <w:snapToGrid/>
          <w:szCs w:val="22"/>
          <w:lang w:val="pt-PT" w:eastAsia="en-US"/>
        </w:rPr>
        <w:t>Edifici Est, 6a Planta</w:t>
      </w:r>
    </w:p>
    <w:p w14:paraId="2D703F95" w14:textId="77777777" w:rsidR="002C5C64" w:rsidRPr="007C7402" w:rsidRDefault="002C5C64" w:rsidP="002C5C64">
      <w:pPr>
        <w:widowControl w:val="0"/>
        <w:tabs>
          <w:tab w:val="clear" w:pos="567"/>
        </w:tabs>
        <w:autoSpaceDE w:val="0"/>
        <w:autoSpaceDN w:val="0"/>
        <w:spacing w:before="9" w:line="235" w:lineRule="auto"/>
        <w:ind w:right="7593"/>
        <w:rPr>
          <w:snapToGrid/>
          <w:szCs w:val="22"/>
          <w:lang w:val="pt-PT" w:eastAsia="en-US"/>
        </w:rPr>
      </w:pPr>
      <w:r w:rsidRPr="007C7402">
        <w:rPr>
          <w:snapToGrid/>
          <w:spacing w:val="-4"/>
          <w:szCs w:val="22"/>
          <w:lang w:val="pt-PT" w:eastAsia="en-US"/>
        </w:rPr>
        <w:t>08039</w:t>
      </w:r>
      <w:r w:rsidRPr="007C7402">
        <w:rPr>
          <w:snapToGrid/>
          <w:spacing w:val="-10"/>
          <w:szCs w:val="22"/>
          <w:lang w:val="pt-PT" w:eastAsia="en-US"/>
        </w:rPr>
        <w:t xml:space="preserve"> </w:t>
      </w:r>
      <w:r w:rsidRPr="007C7402">
        <w:rPr>
          <w:snapToGrid/>
          <w:spacing w:val="-4"/>
          <w:szCs w:val="22"/>
          <w:lang w:val="pt-PT" w:eastAsia="en-US"/>
        </w:rPr>
        <w:t xml:space="preserve">Barcelona </w:t>
      </w:r>
      <w:r w:rsidRPr="007C7402">
        <w:rPr>
          <w:snapToGrid/>
          <w:spacing w:val="-2"/>
          <w:szCs w:val="22"/>
          <w:lang w:val="pt-PT" w:eastAsia="en-US"/>
        </w:rPr>
        <w:t>Španija</w:t>
      </w:r>
    </w:p>
    <w:p w14:paraId="4643F3E5" w14:textId="77777777" w:rsidR="002C5C64" w:rsidRPr="006750A4" w:rsidRDefault="002C5C64" w:rsidP="002C5C64">
      <w:pPr>
        <w:numPr>
          <w:ilvl w:val="12"/>
          <w:numId w:val="0"/>
        </w:numPr>
        <w:tabs>
          <w:tab w:val="clear" w:pos="567"/>
        </w:tabs>
        <w:spacing w:line="240" w:lineRule="auto"/>
        <w:rPr>
          <w:snapToGrid/>
          <w:lang w:eastAsia="en-US"/>
        </w:rPr>
      </w:pPr>
    </w:p>
    <w:p w14:paraId="37F07DF2" w14:textId="77777777" w:rsidR="002C5C64" w:rsidRPr="007C7402" w:rsidRDefault="002C5C64" w:rsidP="002C5C64">
      <w:pPr>
        <w:keepNext/>
        <w:numPr>
          <w:ilvl w:val="12"/>
          <w:numId w:val="0"/>
        </w:numPr>
        <w:tabs>
          <w:tab w:val="clear" w:pos="567"/>
        </w:tabs>
        <w:spacing w:line="240" w:lineRule="auto"/>
        <w:rPr>
          <w:snapToGrid/>
          <w:szCs w:val="22"/>
          <w:lang w:val="pt-PT" w:eastAsia="en-US"/>
        </w:rPr>
      </w:pPr>
      <w:r w:rsidRPr="006750A4">
        <w:rPr>
          <w:b/>
          <w:snapToGrid/>
          <w:lang w:eastAsia="en-US"/>
        </w:rPr>
        <w:t>Proizvajalec</w:t>
      </w:r>
    </w:p>
    <w:p w14:paraId="201C7A04" w14:textId="77777777" w:rsidR="002C5C64" w:rsidRPr="007C7402" w:rsidRDefault="002C5C64" w:rsidP="002C5C64">
      <w:pPr>
        <w:widowControl w:val="0"/>
        <w:tabs>
          <w:tab w:val="clear" w:pos="567"/>
        </w:tabs>
        <w:autoSpaceDE w:val="0"/>
        <w:autoSpaceDN w:val="0"/>
        <w:spacing w:line="240" w:lineRule="auto"/>
        <w:ind w:right="5727"/>
        <w:rPr>
          <w:snapToGrid/>
          <w:spacing w:val="-10"/>
          <w:szCs w:val="22"/>
          <w:lang w:val="pt-PT" w:eastAsia="en-US"/>
        </w:rPr>
      </w:pPr>
      <w:r w:rsidRPr="007C7402">
        <w:rPr>
          <w:snapToGrid/>
          <w:szCs w:val="22"/>
          <w:lang w:val="pt-PT" w:eastAsia="en-US"/>
        </w:rPr>
        <w:t>Accord</w:t>
      </w:r>
      <w:r w:rsidRPr="007C7402">
        <w:rPr>
          <w:snapToGrid/>
          <w:spacing w:val="-10"/>
          <w:szCs w:val="22"/>
          <w:lang w:val="pt-PT" w:eastAsia="en-US"/>
        </w:rPr>
        <w:t xml:space="preserve"> </w:t>
      </w:r>
      <w:r w:rsidRPr="007C7402">
        <w:rPr>
          <w:snapToGrid/>
          <w:szCs w:val="22"/>
          <w:lang w:val="pt-PT" w:eastAsia="en-US"/>
        </w:rPr>
        <w:t>Healthcare</w:t>
      </w:r>
    </w:p>
    <w:p w14:paraId="7F81C1C4" w14:textId="77777777" w:rsidR="002C5C64" w:rsidRPr="007C7402" w:rsidRDefault="002C5C64" w:rsidP="002C5C64">
      <w:pPr>
        <w:widowControl w:val="0"/>
        <w:tabs>
          <w:tab w:val="clear" w:pos="567"/>
        </w:tabs>
        <w:autoSpaceDE w:val="0"/>
        <w:autoSpaceDN w:val="0"/>
        <w:spacing w:line="240" w:lineRule="auto"/>
        <w:ind w:right="5727"/>
        <w:rPr>
          <w:snapToGrid/>
          <w:szCs w:val="22"/>
          <w:lang w:val="pt-PT" w:eastAsia="en-US"/>
        </w:rPr>
      </w:pPr>
      <w:r w:rsidRPr="007C7402">
        <w:rPr>
          <w:snapToGrid/>
          <w:szCs w:val="22"/>
          <w:lang w:val="pt-PT" w:eastAsia="en-US"/>
        </w:rPr>
        <w:t>Polska</w:t>
      </w:r>
      <w:r w:rsidRPr="007C7402">
        <w:rPr>
          <w:snapToGrid/>
          <w:spacing w:val="-10"/>
          <w:szCs w:val="22"/>
          <w:lang w:val="pt-PT" w:eastAsia="en-US"/>
        </w:rPr>
        <w:t xml:space="preserve"> </w:t>
      </w:r>
      <w:r w:rsidRPr="007C7402">
        <w:rPr>
          <w:snapToGrid/>
          <w:szCs w:val="22"/>
          <w:lang w:val="pt-PT" w:eastAsia="en-US"/>
        </w:rPr>
        <w:t>Sp.</w:t>
      </w:r>
      <w:r w:rsidRPr="007C7402">
        <w:rPr>
          <w:snapToGrid/>
          <w:spacing w:val="-10"/>
          <w:szCs w:val="22"/>
          <w:lang w:val="pt-PT" w:eastAsia="en-US"/>
        </w:rPr>
        <w:t xml:space="preserve"> </w:t>
      </w:r>
      <w:r w:rsidRPr="007C7402">
        <w:rPr>
          <w:snapToGrid/>
          <w:szCs w:val="22"/>
          <w:lang w:val="pt-PT" w:eastAsia="en-US"/>
        </w:rPr>
        <w:t>z.o.o. ul. Lutomierska 50,</w:t>
      </w:r>
    </w:p>
    <w:p w14:paraId="2FF385FF" w14:textId="77777777" w:rsidR="002C5C64" w:rsidRPr="007C7402" w:rsidRDefault="002C5C64" w:rsidP="002C5C64">
      <w:pPr>
        <w:widowControl w:val="0"/>
        <w:tabs>
          <w:tab w:val="clear" w:pos="567"/>
        </w:tabs>
        <w:autoSpaceDE w:val="0"/>
        <w:autoSpaceDN w:val="0"/>
        <w:spacing w:line="240" w:lineRule="auto"/>
        <w:rPr>
          <w:snapToGrid/>
          <w:szCs w:val="22"/>
          <w:lang w:val="pt-PT" w:eastAsia="en-US"/>
        </w:rPr>
      </w:pPr>
      <w:r w:rsidRPr="007C7402">
        <w:rPr>
          <w:snapToGrid/>
          <w:szCs w:val="22"/>
          <w:lang w:val="pt-PT" w:eastAsia="en-US"/>
        </w:rPr>
        <w:t>95-200,</w:t>
      </w:r>
      <w:r w:rsidRPr="007C7402">
        <w:rPr>
          <w:snapToGrid/>
          <w:spacing w:val="-1"/>
          <w:szCs w:val="22"/>
          <w:lang w:val="pt-PT" w:eastAsia="en-US"/>
        </w:rPr>
        <w:t xml:space="preserve"> </w:t>
      </w:r>
      <w:r w:rsidRPr="007C7402">
        <w:rPr>
          <w:snapToGrid/>
          <w:szCs w:val="22"/>
          <w:lang w:val="pt-PT" w:eastAsia="en-US"/>
        </w:rPr>
        <w:t xml:space="preserve">Pabianice, </w:t>
      </w:r>
      <w:r w:rsidRPr="007C7402">
        <w:rPr>
          <w:snapToGrid/>
          <w:spacing w:val="-2"/>
          <w:szCs w:val="22"/>
          <w:lang w:val="pt-PT" w:eastAsia="en-US"/>
        </w:rPr>
        <w:t>Poljska</w:t>
      </w:r>
    </w:p>
    <w:p w14:paraId="2C6862FA" w14:textId="77777777" w:rsidR="002C5C64" w:rsidRPr="00A642D1" w:rsidRDefault="002C5C64" w:rsidP="002C5C64">
      <w:pPr>
        <w:widowControl w:val="0"/>
        <w:tabs>
          <w:tab w:val="clear" w:pos="567"/>
        </w:tabs>
        <w:autoSpaceDE w:val="0"/>
        <w:autoSpaceDN w:val="0"/>
        <w:spacing w:before="238" w:line="240" w:lineRule="auto"/>
        <w:ind w:right="6942"/>
        <w:rPr>
          <w:snapToGrid/>
          <w:szCs w:val="22"/>
          <w:highlight w:val="lightGray"/>
          <w:lang w:eastAsia="en-US"/>
        </w:rPr>
      </w:pPr>
      <w:r w:rsidRPr="00A642D1">
        <w:rPr>
          <w:snapToGrid/>
          <w:szCs w:val="22"/>
          <w:highlight w:val="lightGray"/>
          <w:lang w:eastAsia="en-US"/>
        </w:rPr>
        <w:t>Accord</w:t>
      </w:r>
      <w:r w:rsidRPr="00A642D1">
        <w:rPr>
          <w:snapToGrid/>
          <w:spacing w:val="-1"/>
          <w:szCs w:val="22"/>
          <w:highlight w:val="lightGray"/>
          <w:lang w:eastAsia="en-US"/>
        </w:rPr>
        <w:t xml:space="preserve"> </w:t>
      </w:r>
      <w:r w:rsidRPr="00A642D1">
        <w:rPr>
          <w:snapToGrid/>
          <w:szCs w:val="22"/>
          <w:highlight w:val="lightGray"/>
          <w:lang w:eastAsia="en-US"/>
        </w:rPr>
        <w:t xml:space="preserve">Healthcare </w:t>
      </w:r>
      <w:r w:rsidRPr="00A642D1">
        <w:rPr>
          <w:snapToGrid/>
          <w:spacing w:val="-4"/>
          <w:szCs w:val="22"/>
          <w:highlight w:val="lightGray"/>
          <w:lang w:eastAsia="en-US"/>
        </w:rPr>
        <w:t>B.V.</w:t>
      </w:r>
    </w:p>
    <w:p w14:paraId="3BA9D468" w14:textId="77777777" w:rsidR="002C5C64" w:rsidRPr="00A642D1" w:rsidRDefault="002C5C64" w:rsidP="002C5C64">
      <w:pPr>
        <w:widowControl w:val="0"/>
        <w:tabs>
          <w:tab w:val="clear" w:pos="567"/>
        </w:tabs>
        <w:autoSpaceDE w:val="0"/>
        <w:autoSpaceDN w:val="0"/>
        <w:spacing w:line="240" w:lineRule="auto"/>
        <w:ind w:right="6942"/>
        <w:rPr>
          <w:snapToGrid/>
          <w:szCs w:val="22"/>
          <w:highlight w:val="lightGray"/>
          <w:lang w:eastAsia="en-US"/>
        </w:rPr>
      </w:pPr>
      <w:r w:rsidRPr="00A642D1">
        <w:rPr>
          <w:snapToGrid/>
          <w:szCs w:val="22"/>
          <w:highlight w:val="lightGray"/>
          <w:lang w:eastAsia="en-US"/>
        </w:rPr>
        <w:t>Winthontlaan</w:t>
      </w:r>
      <w:r w:rsidRPr="00A642D1">
        <w:rPr>
          <w:snapToGrid/>
          <w:spacing w:val="-1"/>
          <w:szCs w:val="22"/>
          <w:highlight w:val="lightGray"/>
          <w:lang w:eastAsia="en-US"/>
        </w:rPr>
        <w:t xml:space="preserve"> </w:t>
      </w:r>
      <w:r w:rsidRPr="00A642D1">
        <w:rPr>
          <w:snapToGrid/>
          <w:spacing w:val="-4"/>
          <w:szCs w:val="22"/>
          <w:highlight w:val="lightGray"/>
          <w:lang w:eastAsia="en-US"/>
        </w:rPr>
        <w:t>200,</w:t>
      </w:r>
    </w:p>
    <w:p w14:paraId="7D466D79" w14:textId="77777777" w:rsidR="002C5C64" w:rsidRPr="007C7402" w:rsidRDefault="002C5C64" w:rsidP="002C5C64">
      <w:pPr>
        <w:widowControl w:val="0"/>
        <w:tabs>
          <w:tab w:val="clear" w:pos="567"/>
        </w:tabs>
        <w:autoSpaceDE w:val="0"/>
        <w:autoSpaceDN w:val="0"/>
        <w:spacing w:line="240" w:lineRule="auto"/>
        <w:rPr>
          <w:snapToGrid/>
          <w:szCs w:val="22"/>
          <w:lang w:eastAsia="en-US"/>
        </w:rPr>
      </w:pPr>
      <w:r w:rsidRPr="00A642D1">
        <w:rPr>
          <w:snapToGrid/>
          <w:szCs w:val="22"/>
          <w:highlight w:val="lightGray"/>
          <w:lang w:eastAsia="en-US"/>
        </w:rPr>
        <w:t>3526</w:t>
      </w:r>
      <w:r w:rsidRPr="00A642D1">
        <w:rPr>
          <w:snapToGrid/>
          <w:spacing w:val="-1"/>
          <w:szCs w:val="22"/>
          <w:highlight w:val="lightGray"/>
          <w:lang w:eastAsia="en-US"/>
        </w:rPr>
        <w:t xml:space="preserve"> </w:t>
      </w:r>
      <w:r w:rsidRPr="00A642D1">
        <w:rPr>
          <w:snapToGrid/>
          <w:szCs w:val="22"/>
          <w:highlight w:val="lightGray"/>
          <w:lang w:eastAsia="en-US"/>
        </w:rPr>
        <w:t>KV</w:t>
      </w:r>
      <w:r w:rsidRPr="00A642D1">
        <w:rPr>
          <w:snapToGrid/>
          <w:spacing w:val="-2"/>
          <w:szCs w:val="22"/>
          <w:highlight w:val="lightGray"/>
          <w:lang w:eastAsia="en-US"/>
        </w:rPr>
        <w:t xml:space="preserve"> </w:t>
      </w:r>
      <w:r w:rsidRPr="00A642D1">
        <w:rPr>
          <w:snapToGrid/>
          <w:szCs w:val="22"/>
          <w:highlight w:val="lightGray"/>
          <w:lang w:eastAsia="en-US"/>
        </w:rPr>
        <w:t xml:space="preserve">Utrecht, </w:t>
      </w:r>
      <w:r w:rsidRPr="00A642D1">
        <w:rPr>
          <w:snapToGrid/>
          <w:spacing w:val="-2"/>
          <w:szCs w:val="22"/>
          <w:highlight w:val="lightGray"/>
          <w:lang w:eastAsia="en-US"/>
        </w:rPr>
        <w:t>Nizozemska</w:t>
      </w:r>
    </w:p>
    <w:p w14:paraId="11E2B70B" w14:textId="77777777" w:rsidR="002C5C64" w:rsidRPr="006750A4" w:rsidRDefault="002C5C64" w:rsidP="002C5C64">
      <w:pPr>
        <w:numPr>
          <w:ilvl w:val="12"/>
          <w:numId w:val="0"/>
        </w:numPr>
        <w:tabs>
          <w:tab w:val="clear" w:pos="567"/>
        </w:tabs>
        <w:spacing w:line="240" w:lineRule="auto"/>
        <w:rPr>
          <w:snapToGrid/>
          <w:lang w:eastAsia="en-US"/>
        </w:rPr>
      </w:pPr>
    </w:p>
    <w:p w14:paraId="4194CCAE" w14:textId="77777777" w:rsidR="002C5C64" w:rsidRPr="006750A4" w:rsidRDefault="002C5C64" w:rsidP="002C5C64">
      <w:pPr>
        <w:numPr>
          <w:ilvl w:val="12"/>
          <w:numId w:val="0"/>
        </w:numPr>
        <w:tabs>
          <w:tab w:val="clear" w:pos="567"/>
        </w:tabs>
        <w:spacing w:line="240" w:lineRule="auto"/>
        <w:rPr>
          <w:snapToGrid/>
          <w:lang w:eastAsia="en-US"/>
        </w:rPr>
      </w:pPr>
      <w:r w:rsidRPr="006750A4">
        <w:rPr>
          <w:snapToGrid/>
          <w:lang w:eastAsia="en-US"/>
        </w:rPr>
        <w:t>Za vse morebitne nadaljnje informacije o tem zdravilu se lahko obrnete na predstavništvo imetnika dovoljenja za promet z zdravilom:</w:t>
      </w:r>
    </w:p>
    <w:p w14:paraId="047D0515" w14:textId="77777777" w:rsidR="002C5C64" w:rsidRPr="006750A4" w:rsidRDefault="002C5C64" w:rsidP="002C5C64">
      <w:pPr>
        <w:widowControl w:val="0"/>
        <w:spacing w:line="240" w:lineRule="auto"/>
        <w:rPr>
          <w:snapToGrid/>
          <w:lang w:eastAsia="en-US"/>
        </w:rPr>
      </w:pPr>
    </w:p>
    <w:p w14:paraId="4B38B040" w14:textId="77777777" w:rsidR="002C5C64" w:rsidRPr="007C7402" w:rsidRDefault="002C5C64" w:rsidP="002C5C64">
      <w:pPr>
        <w:widowControl w:val="0"/>
        <w:tabs>
          <w:tab w:val="clear" w:pos="567"/>
        </w:tabs>
        <w:autoSpaceDE w:val="0"/>
        <w:autoSpaceDN w:val="0"/>
        <w:spacing w:line="240" w:lineRule="auto"/>
        <w:ind w:right="631"/>
        <w:rPr>
          <w:snapToGrid/>
          <w:szCs w:val="22"/>
          <w:lang w:eastAsia="en-US"/>
        </w:rPr>
      </w:pPr>
      <w:r w:rsidRPr="007C7402">
        <w:rPr>
          <w:snapToGrid/>
          <w:szCs w:val="22"/>
          <w:lang w:eastAsia="en-US"/>
        </w:rPr>
        <w:t>AT</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BE</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BG</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CY</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CZ</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DE</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DK</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EE</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ES</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FI</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FR</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HR</w:t>
      </w:r>
      <w:r w:rsidRPr="007C7402">
        <w:rPr>
          <w:snapToGrid/>
          <w:spacing w:val="-1"/>
          <w:szCs w:val="22"/>
          <w:lang w:eastAsia="en-US"/>
        </w:rPr>
        <w:t xml:space="preserve"> </w:t>
      </w:r>
      <w:r w:rsidRPr="007C7402">
        <w:rPr>
          <w:snapToGrid/>
          <w:szCs w:val="22"/>
          <w:lang w:eastAsia="en-US"/>
        </w:rPr>
        <w:t>/</w:t>
      </w:r>
      <w:r w:rsidRPr="007C7402">
        <w:rPr>
          <w:snapToGrid/>
          <w:spacing w:val="-2"/>
          <w:szCs w:val="22"/>
          <w:lang w:eastAsia="en-US"/>
        </w:rPr>
        <w:t xml:space="preserve"> </w:t>
      </w:r>
      <w:r w:rsidRPr="007C7402">
        <w:rPr>
          <w:snapToGrid/>
          <w:szCs w:val="22"/>
          <w:lang w:eastAsia="en-US"/>
        </w:rPr>
        <w:t>HU</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IE</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IS</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IT</w:t>
      </w:r>
      <w:r w:rsidRPr="007C7402">
        <w:rPr>
          <w:snapToGrid/>
          <w:spacing w:val="-1"/>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LT</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LV</w:t>
      </w:r>
      <w:r w:rsidRPr="007C7402">
        <w:rPr>
          <w:snapToGrid/>
          <w:spacing w:val="-2"/>
          <w:szCs w:val="22"/>
          <w:lang w:eastAsia="en-US"/>
        </w:rPr>
        <w:t xml:space="preserve"> </w:t>
      </w:r>
      <w:r w:rsidRPr="007C7402">
        <w:rPr>
          <w:snapToGrid/>
          <w:szCs w:val="22"/>
          <w:lang w:eastAsia="en-US"/>
        </w:rPr>
        <w:t>/</w:t>
      </w:r>
      <w:r w:rsidRPr="007C7402">
        <w:rPr>
          <w:snapToGrid/>
          <w:spacing w:val="-1"/>
          <w:szCs w:val="22"/>
          <w:lang w:eastAsia="en-US"/>
        </w:rPr>
        <w:t xml:space="preserve"> </w:t>
      </w:r>
      <w:r w:rsidRPr="007C7402">
        <w:rPr>
          <w:snapToGrid/>
          <w:szCs w:val="22"/>
          <w:lang w:eastAsia="en-US"/>
        </w:rPr>
        <w:t>LU</w:t>
      </w:r>
      <w:r w:rsidRPr="007C7402">
        <w:rPr>
          <w:snapToGrid/>
          <w:spacing w:val="-2"/>
          <w:szCs w:val="22"/>
          <w:lang w:eastAsia="en-US"/>
        </w:rPr>
        <w:t xml:space="preserve"> </w:t>
      </w:r>
      <w:r w:rsidRPr="007C7402">
        <w:rPr>
          <w:snapToGrid/>
          <w:szCs w:val="22"/>
          <w:lang w:eastAsia="en-US"/>
        </w:rPr>
        <w:t>/ MT / NL / NO / PL / PT / RO / SE / SI / SK</w:t>
      </w:r>
    </w:p>
    <w:p w14:paraId="58CE54E0" w14:textId="77777777" w:rsidR="002C5C64" w:rsidRPr="006750A4" w:rsidRDefault="002C5C64" w:rsidP="002C5C64">
      <w:pPr>
        <w:widowControl w:val="0"/>
        <w:spacing w:line="240" w:lineRule="auto"/>
        <w:rPr>
          <w:snapToGrid/>
          <w:lang w:eastAsia="en-US"/>
        </w:rPr>
      </w:pPr>
    </w:p>
    <w:p w14:paraId="7E9AF61B" w14:textId="77777777" w:rsidR="002C5C64" w:rsidRPr="00776570" w:rsidRDefault="002C5C64" w:rsidP="002C5C64">
      <w:pPr>
        <w:widowControl w:val="0"/>
        <w:tabs>
          <w:tab w:val="clear" w:pos="567"/>
        </w:tabs>
        <w:autoSpaceDE w:val="0"/>
        <w:autoSpaceDN w:val="0"/>
        <w:spacing w:before="80" w:line="240" w:lineRule="auto"/>
        <w:ind w:right="6581"/>
        <w:rPr>
          <w:snapToGrid/>
          <w:szCs w:val="22"/>
          <w:lang w:val="en-US" w:eastAsia="en-US"/>
        </w:rPr>
      </w:pPr>
      <w:r w:rsidRPr="00776570">
        <w:rPr>
          <w:snapToGrid/>
          <w:szCs w:val="22"/>
          <w:lang w:val="en-US" w:eastAsia="en-US"/>
        </w:rPr>
        <w:t>Accord</w:t>
      </w:r>
      <w:r w:rsidRPr="00776570">
        <w:rPr>
          <w:snapToGrid/>
          <w:spacing w:val="-14"/>
          <w:szCs w:val="22"/>
          <w:lang w:val="en-US" w:eastAsia="en-US"/>
        </w:rPr>
        <w:t xml:space="preserve"> </w:t>
      </w:r>
      <w:r w:rsidRPr="00776570">
        <w:rPr>
          <w:snapToGrid/>
          <w:szCs w:val="22"/>
          <w:lang w:val="en-US" w:eastAsia="en-US"/>
        </w:rPr>
        <w:t>Healthcare</w:t>
      </w:r>
      <w:r w:rsidRPr="00776570">
        <w:rPr>
          <w:snapToGrid/>
          <w:spacing w:val="-14"/>
          <w:szCs w:val="22"/>
          <w:lang w:val="en-US" w:eastAsia="en-US"/>
        </w:rPr>
        <w:t xml:space="preserve"> </w:t>
      </w:r>
      <w:r w:rsidRPr="00776570">
        <w:rPr>
          <w:snapToGrid/>
          <w:szCs w:val="22"/>
          <w:lang w:val="en-US" w:eastAsia="en-US"/>
        </w:rPr>
        <w:t>S.L.U. Tel: +34 93 301 00 64</w:t>
      </w:r>
    </w:p>
    <w:p w14:paraId="19E056C2" w14:textId="77777777" w:rsidR="002C5C64" w:rsidRPr="00776570" w:rsidRDefault="002C5C64" w:rsidP="002C5C64">
      <w:pPr>
        <w:widowControl w:val="0"/>
        <w:tabs>
          <w:tab w:val="clear" w:pos="567"/>
        </w:tabs>
        <w:autoSpaceDE w:val="0"/>
        <w:autoSpaceDN w:val="0"/>
        <w:spacing w:line="240" w:lineRule="auto"/>
        <w:rPr>
          <w:snapToGrid/>
          <w:szCs w:val="22"/>
          <w:lang w:val="en-US" w:eastAsia="en-US"/>
        </w:rPr>
      </w:pPr>
    </w:p>
    <w:p w14:paraId="4E6D0826"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7C7402">
        <w:rPr>
          <w:snapToGrid/>
          <w:spacing w:val="-5"/>
          <w:szCs w:val="22"/>
          <w:lang w:val="es-ES" w:eastAsia="en-US"/>
        </w:rPr>
        <w:t>EL</w:t>
      </w:r>
    </w:p>
    <w:p w14:paraId="47DE7212"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7C7402">
        <w:rPr>
          <w:snapToGrid/>
          <w:szCs w:val="22"/>
          <w:lang w:val="es-ES" w:eastAsia="en-US"/>
        </w:rPr>
        <w:t>Win</w:t>
      </w:r>
      <w:r w:rsidRPr="007C7402">
        <w:rPr>
          <w:snapToGrid/>
          <w:spacing w:val="-1"/>
          <w:szCs w:val="22"/>
          <w:lang w:val="es-ES" w:eastAsia="en-US"/>
        </w:rPr>
        <w:t xml:space="preserve"> </w:t>
      </w:r>
      <w:r w:rsidRPr="007C7402">
        <w:rPr>
          <w:snapToGrid/>
          <w:szCs w:val="22"/>
          <w:lang w:val="es-ES" w:eastAsia="en-US"/>
        </w:rPr>
        <w:t xml:space="preserve">Medica </w:t>
      </w:r>
      <w:r w:rsidRPr="00776570">
        <w:rPr>
          <w:snapToGrid/>
          <w:spacing w:val="-4"/>
          <w:szCs w:val="22"/>
          <w:lang w:val="en-US" w:eastAsia="en-US"/>
        </w:rPr>
        <w:t>Α</w:t>
      </w:r>
      <w:r w:rsidRPr="007C7402">
        <w:rPr>
          <w:snapToGrid/>
          <w:spacing w:val="-4"/>
          <w:szCs w:val="22"/>
          <w:lang w:val="es-ES" w:eastAsia="en-US"/>
        </w:rPr>
        <w:t>.</w:t>
      </w:r>
      <w:r w:rsidRPr="00776570">
        <w:rPr>
          <w:snapToGrid/>
          <w:spacing w:val="-4"/>
          <w:szCs w:val="22"/>
          <w:lang w:val="en-US" w:eastAsia="en-US"/>
        </w:rPr>
        <w:t>Ε</w:t>
      </w:r>
      <w:r w:rsidRPr="007C7402">
        <w:rPr>
          <w:snapToGrid/>
          <w:spacing w:val="-4"/>
          <w:szCs w:val="22"/>
          <w:lang w:val="es-ES" w:eastAsia="en-US"/>
        </w:rPr>
        <w:t>.</w:t>
      </w:r>
    </w:p>
    <w:p w14:paraId="3BCAF554" w14:textId="77777777" w:rsidR="002C5C64" w:rsidRPr="007C7402" w:rsidRDefault="002C5C64" w:rsidP="002C5C64">
      <w:pPr>
        <w:widowControl w:val="0"/>
        <w:tabs>
          <w:tab w:val="clear" w:pos="567"/>
        </w:tabs>
        <w:autoSpaceDE w:val="0"/>
        <w:autoSpaceDN w:val="0"/>
        <w:spacing w:line="240" w:lineRule="auto"/>
        <w:rPr>
          <w:snapToGrid/>
          <w:szCs w:val="22"/>
          <w:lang w:val="es-ES" w:eastAsia="en-US"/>
        </w:rPr>
      </w:pPr>
      <w:r w:rsidRPr="00776570">
        <w:rPr>
          <w:snapToGrid/>
          <w:szCs w:val="22"/>
          <w:lang w:val="en-US" w:eastAsia="en-US"/>
        </w:rPr>
        <w:t>Τηλ</w:t>
      </w:r>
      <w:r w:rsidRPr="007C7402">
        <w:rPr>
          <w:snapToGrid/>
          <w:szCs w:val="22"/>
          <w:lang w:val="es-ES" w:eastAsia="en-US"/>
        </w:rPr>
        <w:t>:</w:t>
      </w:r>
      <w:r w:rsidRPr="007C7402">
        <w:rPr>
          <w:snapToGrid/>
          <w:spacing w:val="-1"/>
          <w:szCs w:val="22"/>
          <w:lang w:val="es-ES" w:eastAsia="en-US"/>
        </w:rPr>
        <w:t xml:space="preserve"> </w:t>
      </w:r>
      <w:r w:rsidRPr="007C7402">
        <w:rPr>
          <w:snapToGrid/>
          <w:szCs w:val="22"/>
          <w:lang w:val="es-ES" w:eastAsia="en-US"/>
        </w:rPr>
        <w:t xml:space="preserve">+30 210 74 88 </w:t>
      </w:r>
      <w:r w:rsidRPr="007C7402">
        <w:rPr>
          <w:snapToGrid/>
          <w:spacing w:val="-5"/>
          <w:szCs w:val="22"/>
          <w:lang w:val="es-ES" w:eastAsia="en-US"/>
        </w:rPr>
        <w:t>821</w:t>
      </w:r>
    </w:p>
    <w:p w14:paraId="74327AB8" w14:textId="77777777" w:rsidR="002C5C64" w:rsidRPr="006750A4" w:rsidRDefault="002C5C64" w:rsidP="002C5C64">
      <w:pPr>
        <w:widowControl w:val="0"/>
        <w:spacing w:line="240" w:lineRule="auto"/>
        <w:rPr>
          <w:snapToGrid/>
          <w:lang w:eastAsia="en-US"/>
        </w:rPr>
      </w:pPr>
    </w:p>
    <w:p w14:paraId="4F9AD190" w14:textId="77777777" w:rsidR="002C5C64" w:rsidRPr="006750A4" w:rsidRDefault="002C5C64" w:rsidP="002C5C64">
      <w:pPr>
        <w:spacing w:line="240" w:lineRule="auto"/>
        <w:rPr>
          <w:snapToGrid/>
          <w:lang w:eastAsia="en-US"/>
        </w:rPr>
      </w:pPr>
      <w:r w:rsidRPr="006750A4">
        <w:rPr>
          <w:b/>
          <w:snapToGrid/>
          <w:lang w:eastAsia="en-US"/>
        </w:rPr>
        <w:t xml:space="preserve">Navodilo je bilo </w:t>
      </w:r>
      <w:r w:rsidRPr="006750A4">
        <w:rPr>
          <w:b/>
          <w:snapToGrid/>
          <w:szCs w:val="24"/>
          <w:lang w:eastAsia="en-US"/>
        </w:rPr>
        <w:t>nazadnje revidirano dne</w:t>
      </w:r>
      <w:r>
        <w:rPr>
          <w:b/>
          <w:snapToGrid/>
          <w:szCs w:val="24"/>
          <w:lang w:eastAsia="en-US"/>
        </w:rPr>
        <w:t xml:space="preserve"> </w:t>
      </w:r>
      <w:r w:rsidRPr="00AB3A9B">
        <w:rPr>
          <w:b/>
        </w:rPr>
        <w:t>&lt;{MM/LLLL}&gt; &lt;{mesec LLLL}&gt;</w:t>
      </w:r>
    </w:p>
    <w:p w14:paraId="016670BC" w14:textId="77777777" w:rsidR="002C5C64" w:rsidRPr="006750A4" w:rsidRDefault="002C5C64" w:rsidP="002C5C64">
      <w:pPr>
        <w:numPr>
          <w:ilvl w:val="12"/>
          <w:numId w:val="0"/>
        </w:numPr>
        <w:spacing w:line="240" w:lineRule="auto"/>
        <w:rPr>
          <w:iCs/>
          <w:snapToGrid/>
          <w:lang w:eastAsia="en-US"/>
        </w:rPr>
      </w:pPr>
    </w:p>
    <w:p w14:paraId="51FF9398" w14:textId="77777777" w:rsidR="002C5C64" w:rsidRPr="006750A4" w:rsidRDefault="002C5C64" w:rsidP="002C5C64">
      <w:pPr>
        <w:numPr>
          <w:ilvl w:val="12"/>
          <w:numId w:val="0"/>
        </w:numPr>
        <w:spacing w:line="240" w:lineRule="auto"/>
        <w:rPr>
          <w:iCs/>
          <w:snapToGrid/>
          <w:lang w:eastAsia="en-US"/>
        </w:rPr>
      </w:pPr>
    </w:p>
    <w:p w14:paraId="54CE0A02" w14:textId="77777777" w:rsidR="002C5C64" w:rsidRPr="006750A4" w:rsidRDefault="002C5C64" w:rsidP="002C5C64">
      <w:pPr>
        <w:numPr>
          <w:ilvl w:val="12"/>
          <w:numId w:val="0"/>
        </w:numPr>
        <w:spacing w:line="240" w:lineRule="auto"/>
        <w:rPr>
          <w:snapToGrid/>
          <w:lang w:eastAsia="en-US"/>
        </w:rPr>
      </w:pPr>
      <w:r w:rsidRPr="006750A4">
        <w:rPr>
          <w:iCs/>
          <w:snapToGrid/>
          <w:lang w:eastAsia="en-US"/>
        </w:rPr>
        <w:t xml:space="preserve">Podrobne informacije o zdravilu so objavljene na spletni strani Evropske agencije za zdravila </w:t>
      </w:r>
      <w:hyperlink r:id="rId28" w:history="1">
        <w:r w:rsidRPr="006750A4">
          <w:rPr>
            <w:snapToGrid/>
            <w:color w:val="0000FF"/>
            <w:u w:val="single"/>
            <w:lang w:eastAsia="en-US"/>
          </w:rPr>
          <w:t>http://www.ema.europa.eu</w:t>
        </w:r>
      </w:hyperlink>
      <w:r w:rsidRPr="006750A4">
        <w:rPr>
          <w:snapToGrid/>
          <w:lang w:eastAsia="en-US"/>
        </w:rPr>
        <w:t>.</w:t>
      </w:r>
    </w:p>
    <w:p w14:paraId="7F62C138" w14:textId="77777777" w:rsidR="002C5C64" w:rsidRPr="006750A4" w:rsidRDefault="002C5C64" w:rsidP="002C5C64">
      <w:pPr>
        <w:numPr>
          <w:ilvl w:val="12"/>
          <w:numId w:val="0"/>
        </w:numPr>
        <w:tabs>
          <w:tab w:val="clear" w:pos="567"/>
        </w:tabs>
        <w:spacing w:line="240" w:lineRule="auto"/>
        <w:rPr>
          <w:b/>
          <w:bCs/>
          <w:snapToGrid/>
          <w:lang w:eastAsia="en-US"/>
        </w:rPr>
      </w:pPr>
      <w:r w:rsidRPr="006750A4">
        <w:rPr>
          <w:snapToGrid/>
          <w:lang w:eastAsia="en-US"/>
        </w:rPr>
        <w:br w:type="page"/>
      </w:r>
      <w:r w:rsidRPr="006750A4">
        <w:rPr>
          <w:b/>
          <w:snapToGrid/>
          <w:lang w:eastAsia="en-US"/>
        </w:rPr>
        <w:lastRenderedPageBreak/>
        <w:t>Navodilo za injiciranje zdravila</w:t>
      </w:r>
    </w:p>
    <w:p w14:paraId="0A9B8106" w14:textId="77777777" w:rsidR="002C5C64" w:rsidRPr="006750A4" w:rsidRDefault="002C5C64" w:rsidP="002C5C64">
      <w:pPr>
        <w:numPr>
          <w:ilvl w:val="12"/>
          <w:numId w:val="0"/>
        </w:numPr>
        <w:tabs>
          <w:tab w:val="clear" w:pos="567"/>
        </w:tabs>
        <w:spacing w:line="240" w:lineRule="auto"/>
        <w:rPr>
          <w:snapToGrid/>
          <w:lang w:eastAsia="en-US"/>
        </w:rPr>
      </w:pPr>
    </w:p>
    <w:p w14:paraId="0AB18A71" w14:textId="66772D57" w:rsidR="002C5C64" w:rsidRPr="006750A4" w:rsidRDefault="002C5C64" w:rsidP="002C5C64">
      <w:pPr>
        <w:spacing w:line="240" w:lineRule="auto"/>
        <w:rPr>
          <w:snapToGrid/>
          <w:lang w:eastAsia="en-US"/>
        </w:rPr>
      </w:pPr>
      <w:r w:rsidRPr="006750A4">
        <w:rPr>
          <w:snapToGrid/>
          <w:lang w:eastAsia="en-US"/>
        </w:rPr>
        <w:t xml:space="preserve">Na začetku zdravljenja vam bo pri injiciranju prvega odmerka zdravila pomagalo medicinsko ali negovalno osebje. Vi in zdravnik pa se bosta morda odločila, da si lahko zdravilo </w:t>
      </w:r>
      <w:r>
        <w:rPr>
          <w:snapToGrid/>
          <w:lang w:eastAsia="en-US"/>
        </w:rPr>
        <w:t>IMULDOSA</w:t>
      </w:r>
      <w:r w:rsidRPr="006750A4">
        <w:rPr>
          <w:snapToGrid/>
          <w:lang w:eastAsia="en-US"/>
        </w:rPr>
        <w:t xml:space="preserve"> injicirate tudi sami. V tem primeru vas bodo poučili, kako si injicirajte zdravilo </w:t>
      </w:r>
      <w:r>
        <w:rPr>
          <w:snapToGrid/>
          <w:lang w:eastAsia="en-US"/>
        </w:rPr>
        <w:t>IMULDOSA</w:t>
      </w:r>
      <w:r w:rsidRPr="006750A4">
        <w:rPr>
          <w:snapToGrid/>
          <w:lang w:eastAsia="en-US"/>
        </w:rPr>
        <w:t xml:space="preserve">. Če boste imeli kakršna koli vprašanja o samoinjiciranju zdravila, se posvetujte </w:t>
      </w:r>
      <w:r w:rsidR="00543755">
        <w:rPr>
          <w:snapToGrid/>
          <w:lang w:eastAsia="en-US"/>
        </w:rPr>
        <w:t>z</w:t>
      </w:r>
      <w:r w:rsidRPr="006750A4">
        <w:rPr>
          <w:snapToGrid/>
          <w:lang w:eastAsia="en-US"/>
        </w:rPr>
        <w:t xml:space="preserve"> zdravnikom.</w:t>
      </w:r>
    </w:p>
    <w:p w14:paraId="5818BA8F"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Zdravila </w:t>
      </w:r>
      <w:r>
        <w:rPr>
          <w:snapToGrid/>
          <w:lang w:eastAsia="en-US"/>
        </w:rPr>
        <w:t>IMULDOSA</w:t>
      </w:r>
      <w:r w:rsidRPr="006750A4">
        <w:rPr>
          <w:snapToGrid/>
          <w:lang w:eastAsia="en-US"/>
        </w:rPr>
        <w:t xml:space="preserve"> ne smete mešati z drugimi tekočinami za injiciranje.</w:t>
      </w:r>
    </w:p>
    <w:p w14:paraId="47B9F1EA"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Napolnjenih injekcijskih brizg zdravila </w:t>
      </w:r>
      <w:r>
        <w:rPr>
          <w:snapToGrid/>
          <w:lang w:eastAsia="en-US"/>
        </w:rPr>
        <w:t>IMULDOSA</w:t>
      </w:r>
      <w:r w:rsidRPr="006750A4">
        <w:rPr>
          <w:snapToGrid/>
          <w:lang w:eastAsia="en-US"/>
        </w:rPr>
        <w:t xml:space="preserve"> ne smete stresati, ker bi lahko močno stresanje poškodovalo zdravilo. Zdravila torej ne smete uporabiti, če je bilo močno stresano.</w:t>
      </w:r>
    </w:p>
    <w:p w14:paraId="43828269" w14:textId="77777777" w:rsidR="002C5C64" w:rsidRPr="006750A4" w:rsidRDefault="002C5C64" w:rsidP="002C5C64">
      <w:pPr>
        <w:spacing w:line="240" w:lineRule="auto"/>
        <w:rPr>
          <w:snapToGrid/>
          <w:lang w:eastAsia="en-US"/>
        </w:rPr>
      </w:pPr>
    </w:p>
    <w:p w14:paraId="00D1DF46" w14:textId="77777777" w:rsidR="002C5C64" w:rsidRPr="006750A4" w:rsidRDefault="002C5C64" w:rsidP="002C5C64">
      <w:pPr>
        <w:spacing w:line="240" w:lineRule="auto"/>
        <w:rPr>
          <w:snapToGrid/>
          <w:lang w:eastAsia="en-US"/>
        </w:rPr>
      </w:pPr>
      <w:r w:rsidRPr="006750A4">
        <w:rPr>
          <w:snapToGrid/>
          <w:lang w:eastAsia="en-US"/>
        </w:rPr>
        <w:t>Slika 1: Napolnjena injekcijska brizga</w:t>
      </w:r>
    </w:p>
    <w:p w14:paraId="0E6F2DD7" w14:textId="77777777" w:rsidR="002C5C64" w:rsidRPr="006750A4" w:rsidRDefault="002C5C64" w:rsidP="002C5C64">
      <w:pPr>
        <w:spacing w:line="240" w:lineRule="auto"/>
        <w:rPr>
          <w:snapToGrid/>
          <w:lang w:eastAsia="en-US"/>
        </w:rPr>
      </w:pPr>
    </w:p>
    <w:p w14:paraId="5A3E476E" w14:textId="77777777" w:rsidR="002C5C64" w:rsidRDefault="002C5C64" w:rsidP="002C5C64">
      <w:pPr>
        <w:keepNext/>
        <w:spacing w:line="240" w:lineRule="auto"/>
        <w:jc w:val="center"/>
        <w:rPr>
          <w:snapToGrid/>
          <w:lang w:eastAsia="en-US"/>
        </w:rPr>
      </w:pPr>
      <w:r w:rsidRPr="00A539BE">
        <w:rPr>
          <w:noProof/>
          <w:lang w:val="en-IN" w:eastAsia="en-IN"/>
        </w:rPr>
        <mc:AlternateContent>
          <mc:Choice Requires="wps">
            <w:drawing>
              <wp:anchor distT="45720" distB="45720" distL="114300" distR="114300" simplePos="0" relativeHeight="251678720" behindDoc="0" locked="0" layoutInCell="1" allowOverlap="1" wp14:anchorId="2F529098" wp14:editId="0D81E081">
                <wp:simplePos x="0" y="0"/>
                <wp:positionH relativeFrom="column">
                  <wp:posOffset>471170</wp:posOffset>
                </wp:positionH>
                <wp:positionV relativeFrom="paragraph">
                  <wp:posOffset>1172845</wp:posOffset>
                </wp:positionV>
                <wp:extent cx="617220" cy="304800"/>
                <wp:effectExtent l="0" t="0" r="0" b="0"/>
                <wp:wrapNone/>
                <wp:docPr id="365071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04800"/>
                        </a:xfrm>
                        <a:prstGeom prst="rect">
                          <a:avLst/>
                        </a:prstGeom>
                        <a:solidFill>
                          <a:srgbClr val="FFFFFF"/>
                        </a:solidFill>
                        <a:ln w="9525">
                          <a:noFill/>
                          <a:miter lim="800000"/>
                          <a:headEnd/>
                          <a:tailEnd/>
                        </a:ln>
                      </wps:spPr>
                      <wps:txbx>
                        <w:txbxContent>
                          <w:p w14:paraId="34B1F145" w14:textId="77777777" w:rsidR="00C15A37" w:rsidRPr="007C7402" w:rsidRDefault="00C15A37" w:rsidP="002C5C64">
                            <w:pPr>
                              <w:rPr>
                                <w:sz w:val="16"/>
                                <w:szCs w:val="16"/>
                              </w:rPr>
                            </w:pPr>
                            <w:r w:rsidRPr="00E16AC7">
                              <w:rPr>
                                <w:sz w:val="16"/>
                                <w:szCs w:val="16"/>
                                <w:lang w:val="de-DE"/>
                              </w:rPr>
                              <w:t>glava bata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29098" id="_x0000_s1037" type="#_x0000_t202" style="position:absolute;left:0;text-align:left;margin-left:37.1pt;margin-top:92.35pt;width:48.6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" stroked="f">
                <v:textbox>
                  <w:txbxContent>
                    <w:p w14:paraId="34B1F145" w14:textId="77777777" w:rsidR="00C15A37" w:rsidRPr="007C7402" w:rsidRDefault="00C15A37" w:rsidP="002C5C64">
                      <w:pPr>
                        <w:rPr>
                          <w:sz w:val="16"/>
                          <w:szCs w:val="16"/>
                        </w:rPr>
                      </w:pPr>
                      <w:r w:rsidRPr="00E16AC7">
                        <w:rPr>
                          <w:sz w:val="16"/>
                          <w:szCs w:val="16"/>
                          <w:lang w:val="de-DE"/>
                        </w:rPr>
                        <w:t>glava bata</w:t>
                      </w:r>
                    </w:p>
                  </w:txbxContent>
                </v:textbox>
              </v:shape>
            </w:pict>
          </mc:Fallback>
        </mc:AlternateContent>
      </w:r>
      <w:r w:rsidRPr="00A539BE">
        <w:rPr>
          <w:noProof/>
          <w:lang w:val="en-IN" w:eastAsia="en-IN"/>
        </w:rPr>
        <mc:AlternateContent>
          <mc:Choice Requires="wps">
            <w:drawing>
              <wp:anchor distT="45720" distB="45720" distL="114300" distR="114300" simplePos="0" relativeHeight="251675648" behindDoc="0" locked="0" layoutInCell="1" allowOverlap="1" wp14:anchorId="4A8E5AB4" wp14:editId="523A7AD0">
                <wp:simplePos x="0" y="0"/>
                <wp:positionH relativeFrom="column">
                  <wp:posOffset>3884930</wp:posOffset>
                </wp:positionH>
                <wp:positionV relativeFrom="paragraph">
                  <wp:posOffset>1546225</wp:posOffset>
                </wp:positionV>
                <wp:extent cx="518160" cy="1404620"/>
                <wp:effectExtent l="0" t="0" r="0" b="1270"/>
                <wp:wrapNone/>
                <wp:docPr id="1066272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4620"/>
                        </a:xfrm>
                        <a:prstGeom prst="rect">
                          <a:avLst/>
                        </a:prstGeom>
                        <a:solidFill>
                          <a:srgbClr val="FFFFFF"/>
                        </a:solidFill>
                        <a:ln w="9525">
                          <a:noFill/>
                          <a:miter lim="800000"/>
                          <a:headEnd/>
                          <a:tailEnd/>
                        </a:ln>
                      </wps:spPr>
                      <wps:txbx>
                        <w:txbxContent>
                          <w:p w14:paraId="6EAD5DFD" w14:textId="77777777" w:rsidR="00C15A37" w:rsidRPr="007C7402" w:rsidRDefault="00C15A37" w:rsidP="002C5C64">
                            <w:pPr>
                              <w:rPr>
                                <w:sz w:val="16"/>
                                <w:szCs w:val="16"/>
                              </w:rPr>
                            </w:pPr>
                            <w:r w:rsidRPr="00E16AC7">
                              <w:rPr>
                                <w:sz w:val="16"/>
                                <w:szCs w:val="16"/>
                                <w:lang w:val="de-DE"/>
                              </w:rPr>
                              <w:t>igla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E5AB4" id="_x0000_s1038" type="#_x0000_t202" style="position:absolute;left:0;text-align:left;margin-left:305.9pt;margin-top:121.75pt;width:40.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" stroked="f">
                <v:textbox style="mso-fit-shape-to-text:t">
                  <w:txbxContent>
                    <w:p w14:paraId="6EAD5DFD" w14:textId="77777777" w:rsidR="00C15A37" w:rsidRPr="007C7402" w:rsidRDefault="00C15A37" w:rsidP="002C5C64">
                      <w:pPr>
                        <w:rPr>
                          <w:sz w:val="16"/>
                          <w:szCs w:val="16"/>
                        </w:rPr>
                      </w:pPr>
                      <w:r w:rsidRPr="00E16AC7">
                        <w:rPr>
                          <w:sz w:val="16"/>
                          <w:szCs w:val="16"/>
                          <w:lang w:val="de-DE"/>
                        </w:rPr>
                        <w:t>igla</w:t>
                      </w:r>
                    </w:p>
                  </w:txbxContent>
                </v:textbox>
              </v:shape>
            </w:pict>
          </mc:Fallback>
        </mc:AlternateContent>
      </w:r>
      <w:r w:rsidRPr="00A539BE">
        <w:rPr>
          <w:noProof/>
          <w:lang w:val="en-IN" w:eastAsia="en-IN"/>
        </w:rPr>
        <mc:AlternateContent>
          <mc:Choice Requires="wps">
            <w:drawing>
              <wp:anchor distT="45720" distB="45720" distL="114300" distR="114300" simplePos="0" relativeHeight="251674624" behindDoc="0" locked="0" layoutInCell="1" allowOverlap="1" wp14:anchorId="28866C15" wp14:editId="47ED3865">
                <wp:simplePos x="0" y="0"/>
                <wp:positionH relativeFrom="column">
                  <wp:posOffset>4075430</wp:posOffset>
                </wp:positionH>
                <wp:positionV relativeFrom="paragraph">
                  <wp:posOffset>700405</wp:posOffset>
                </wp:positionV>
                <wp:extent cx="120396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solidFill>
                          <a:srgbClr val="FFFFFF"/>
                        </a:solidFill>
                        <a:ln w="9525">
                          <a:noFill/>
                          <a:miter lim="800000"/>
                          <a:headEnd/>
                          <a:tailEnd/>
                        </a:ln>
                      </wps:spPr>
                      <wps:txbx>
                        <w:txbxContent>
                          <w:p w14:paraId="50C0008B" w14:textId="77777777" w:rsidR="00C15A37" w:rsidRPr="007C7402" w:rsidRDefault="00C15A37" w:rsidP="002C5C64">
                            <w:pPr>
                              <w:rPr>
                                <w:sz w:val="16"/>
                                <w:szCs w:val="16"/>
                              </w:rPr>
                            </w:pPr>
                            <w:r w:rsidRPr="00E16AC7">
                              <w:rPr>
                                <w:sz w:val="16"/>
                                <w:szCs w:val="16"/>
                                <w:lang w:val="de-DE"/>
                              </w:rPr>
                              <w:t>pokrovček za iglo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66C15" id="_x0000_s1039" type="#_x0000_t202" style="position:absolute;left:0;text-align:left;margin-left:320.9pt;margin-top:55.15pt;width:94.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8R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" stroked="f">
                <v:textbox style="mso-fit-shape-to-text:t">
                  <w:txbxContent>
                    <w:p w14:paraId="50C0008B" w14:textId="77777777" w:rsidR="00C15A37" w:rsidRPr="007C7402" w:rsidRDefault="00C15A37" w:rsidP="002C5C64">
                      <w:pPr>
                        <w:rPr>
                          <w:sz w:val="16"/>
                          <w:szCs w:val="16"/>
                        </w:rPr>
                      </w:pPr>
                      <w:r w:rsidRPr="00E16AC7">
                        <w:rPr>
                          <w:sz w:val="16"/>
                          <w:szCs w:val="16"/>
                          <w:lang w:val="de-DE"/>
                        </w:rPr>
                        <w:t>pokrovček za iglo</w:t>
                      </w:r>
                    </w:p>
                  </w:txbxContent>
                </v:textbox>
              </v:shape>
            </w:pict>
          </mc:Fallback>
        </mc:AlternateContent>
      </w:r>
      <w:r w:rsidRPr="00A539BE">
        <w:rPr>
          <w:noProof/>
          <w:lang w:val="en-IN" w:eastAsia="en-IN"/>
        </w:rPr>
        <mc:AlternateContent>
          <mc:Choice Requires="wps">
            <w:drawing>
              <wp:anchor distT="45720" distB="45720" distL="114300" distR="114300" simplePos="0" relativeHeight="251681792" behindDoc="0" locked="0" layoutInCell="1" allowOverlap="1" wp14:anchorId="72996191" wp14:editId="0140E094">
                <wp:simplePos x="0" y="0"/>
                <wp:positionH relativeFrom="column">
                  <wp:posOffset>2627630</wp:posOffset>
                </wp:positionH>
                <wp:positionV relativeFrom="paragraph">
                  <wp:posOffset>1591945</wp:posOffset>
                </wp:positionV>
                <wp:extent cx="1036320" cy="349250"/>
                <wp:effectExtent l="0" t="0" r="0" b="0"/>
                <wp:wrapNone/>
                <wp:docPr id="1233053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49250"/>
                        </a:xfrm>
                        <a:prstGeom prst="rect">
                          <a:avLst/>
                        </a:prstGeom>
                        <a:solidFill>
                          <a:srgbClr val="FFFFFF"/>
                        </a:solidFill>
                        <a:ln w="9525">
                          <a:noFill/>
                          <a:miter lim="800000"/>
                          <a:headEnd/>
                          <a:tailEnd/>
                        </a:ln>
                      </wps:spPr>
                      <wps:txbx>
                        <w:txbxContent>
                          <w:p w14:paraId="1C06D522" w14:textId="77777777" w:rsidR="00C15A37" w:rsidRPr="007C7402" w:rsidRDefault="00C15A37" w:rsidP="002C5C64">
                            <w:pPr>
                              <w:rPr>
                                <w:sz w:val="16"/>
                                <w:szCs w:val="16"/>
                              </w:rPr>
                            </w:pPr>
                            <w:r w:rsidRPr="00E16AC7">
                              <w:rPr>
                                <w:sz w:val="16"/>
                                <w:szCs w:val="16"/>
                                <w:lang w:val="de-DE"/>
                              </w:rPr>
                              <w:t>držalo za prste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96191" id="_x0000_s1040" type="#_x0000_t202" style="position:absolute;left:0;text-align:left;margin-left:206.9pt;margin-top:125.35pt;width:81.6pt;height: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" stroked="f">
                <v:textbox>
                  <w:txbxContent>
                    <w:p w14:paraId="1C06D522" w14:textId="77777777" w:rsidR="00C15A37" w:rsidRPr="007C7402" w:rsidRDefault="00C15A37" w:rsidP="002C5C64">
                      <w:pPr>
                        <w:rPr>
                          <w:sz w:val="16"/>
                          <w:szCs w:val="16"/>
                        </w:rPr>
                      </w:pPr>
                      <w:r w:rsidRPr="00E16AC7">
                        <w:rPr>
                          <w:sz w:val="16"/>
                          <w:szCs w:val="16"/>
                          <w:lang w:val="de-DE"/>
                        </w:rPr>
                        <w:t>držalo za prste</w:t>
                      </w:r>
                    </w:p>
                  </w:txbxContent>
                </v:textbox>
              </v:shape>
            </w:pict>
          </mc:Fallback>
        </mc:AlternateContent>
      </w:r>
      <w:r w:rsidRPr="00A539BE">
        <w:rPr>
          <w:noProof/>
          <w:lang w:val="en-IN" w:eastAsia="en-IN"/>
        </w:rPr>
        <mc:AlternateContent>
          <mc:Choice Requires="wps">
            <w:drawing>
              <wp:anchor distT="45720" distB="45720" distL="114300" distR="114300" simplePos="0" relativeHeight="251682816" behindDoc="0" locked="0" layoutInCell="1" allowOverlap="1" wp14:anchorId="30F44CA2" wp14:editId="272CA58A">
                <wp:simplePos x="0" y="0"/>
                <wp:positionH relativeFrom="column">
                  <wp:posOffset>1172210</wp:posOffset>
                </wp:positionH>
                <wp:positionV relativeFrom="paragraph">
                  <wp:posOffset>1858645</wp:posOffset>
                </wp:positionV>
                <wp:extent cx="1005840" cy="605790"/>
                <wp:effectExtent l="0" t="0" r="3810" b="3810"/>
                <wp:wrapNone/>
                <wp:docPr id="1202801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05790"/>
                        </a:xfrm>
                        <a:prstGeom prst="rect">
                          <a:avLst/>
                        </a:prstGeom>
                        <a:solidFill>
                          <a:srgbClr val="FFFFFF"/>
                        </a:solidFill>
                        <a:ln w="9525">
                          <a:noFill/>
                          <a:miter lim="800000"/>
                          <a:headEnd/>
                          <a:tailEnd/>
                        </a:ln>
                      </wps:spPr>
                      <wps:txbx>
                        <w:txbxContent>
                          <w:p w14:paraId="0F20F323" w14:textId="77777777" w:rsidR="00C15A37" w:rsidRPr="007C7402" w:rsidRDefault="00C15A37" w:rsidP="002C5C64">
                            <w:pPr>
                              <w:rPr>
                                <w:sz w:val="16"/>
                                <w:szCs w:val="16"/>
                              </w:rPr>
                            </w:pPr>
                            <w:r w:rsidRPr="00E16AC7">
                              <w:rPr>
                                <w:sz w:val="16"/>
                                <w:szCs w:val="16"/>
                                <w:lang w:val="de-DE"/>
                              </w:rPr>
                              <w:t>aktivacijski nastavki za ščitnik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44CA2" id="_x0000_s1041" type="#_x0000_t202" style="position:absolute;left:0;text-align:left;margin-left:92.3pt;margin-top:146.35pt;width:79.2pt;height:47.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LREAIAAP4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" stroked="f">
                <v:textbox>
                  <w:txbxContent>
                    <w:p w14:paraId="0F20F323" w14:textId="77777777" w:rsidR="00C15A37" w:rsidRPr="007C7402" w:rsidRDefault="00C15A37" w:rsidP="002C5C64">
                      <w:pPr>
                        <w:rPr>
                          <w:sz w:val="16"/>
                          <w:szCs w:val="16"/>
                        </w:rPr>
                      </w:pPr>
                      <w:r w:rsidRPr="00E16AC7">
                        <w:rPr>
                          <w:sz w:val="16"/>
                          <w:szCs w:val="16"/>
                          <w:lang w:val="de-DE"/>
                        </w:rPr>
                        <w:t>aktivacijski nastavki za ščitnik igle</w:t>
                      </w:r>
                    </w:p>
                  </w:txbxContent>
                </v:textbox>
              </v:shape>
            </w:pict>
          </mc:Fallback>
        </mc:AlternateContent>
      </w:r>
      <w:r w:rsidRPr="00A539BE">
        <w:rPr>
          <w:noProof/>
          <w:lang w:val="en-IN" w:eastAsia="en-IN"/>
        </w:rPr>
        <mc:AlternateContent>
          <mc:Choice Requires="wps">
            <w:drawing>
              <wp:anchor distT="45720" distB="45720" distL="114300" distR="114300" simplePos="0" relativeHeight="251680768" behindDoc="0" locked="0" layoutInCell="1" allowOverlap="1" wp14:anchorId="76D7776F" wp14:editId="430DCCC8">
                <wp:simplePos x="0" y="0"/>
                <wp:positionH relativeFrom="column">
                  <wp:posOffset>1271270</wp:posOffset>
                </wp:positionH>
                <wp:positionV relativeFrom="paragraph">
                  <wp:posOffset>1675765</wp:posOffset>
                </wp:positionV>
                <wp:extent cx="441960" cy="1404620"/>
                <wp:effectExtent l="0" t="0" r="0" b="1270"/>
                <wp:wrapNone/>
                <wp:docPr id="318122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solidFill>
                          <a:srgbClr val="FFFFFF"/>
                        </a:solidFill>
                        <a:ln w="9525">
                          <a:noFill/>
                          <a:miter lim="800000"/>
                          <a:headEnd/>
                          <a:tailEnd/>
                        </a:ln>
                      </wps:spPr>
                      <wps:txbx>
                        <w:txbxContent>
                          <w:p w14:paraId="1A832D38" w14:textId="77777777" w:rsidR="00C15A37" w:rsidRPr="007C7402" w:rsidRDefault="00C15A37" w:rsidP="002C5C64">
                            <w:pPr>
                              <w:rPr>
                                <w:sz w:val="16"/>
                                <w:szCs w:val="16"/>
                              </w:rPr>
                            </w:pPr>
                            <w:r w:rsidRPr="00E16AC7">
                              <w:rPr>
                                <w:sz w:val="16"/>
                                <w:szCs w:val="16"/>
                                <w:lang w:val="de-DE"/>
                              </w:rPr>
                              <w:t>bat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7776F" id="_x0000_s1042" type="#_x0000_t202" style="position:absolute;left:0;text-align:left;margin-left:100.1pt;margin-top:131.95pt;width:34.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" stroked="f">
                <v:textbox style="mso-fit-shape-to-text:t">
                  <w:txbxContent>
                    <w:p w14:paraId="1A832D38" w14:textId="77777777" w:rsidR="00C15A37" w:rsidRPr="007C7402" w:rsidRDefault="00C15A37" w:rsidP="002C5C64">
                      <w:pPr>
                        <w:rPr>
                          <w:sz w:val="16"/>
                          <w:szCs w:val="16"/>
                        </w:rPr>
                      </w:pPr>
                      <w:r w:rsidRPr="00E16AC7">
                        <w:rPr>
                          <w:sz w:val="16"/>
                          <w:szCs w:val="16"/>
                          <w:lang w:val="de-DE"/>
                        </w:rPr>
                        <w:t>bat</w:t>
                      </w:r>
                    </w:p>
                  </w:txbxContent>
                </v:textbox>
              </v:shape>
            </w:pict>
          </mc:Fallback>
        </mc:AlternateContent>
      </w:r>
      <w:r w:rsidRPr="00A539BE">
        <w:rPr>
          <w:noProof/>
          <w:lang w:val="en-IN" w:eastAsia="en-IN"/>
        </w:rPr>
        <mc:AlternateContent>
          <mc:Choice Requires="wps">
            <w:drawing>
              <wp:anchor distT="45720" distB="45720" distL="114300" distR="114300" simplePos="0" relativeHeight="251683840" behindDoc="0" locked="0" layoutInCell="1" allowOverlap="1" wp14:anchorId="0375E2A9" wp14:editId="5C85243E">
                <wp:simplePos x="0" y="0"/>
                <wp:positionH relativeFrom="column">
                  <wp:posOffset>1210310</wp:posOffset>
                </wp:positionH>
                <wp:positionV relativeFrom="paragraph">
                  <wp:posOffset>395605</wp:posOffset>
                </wp:positionV>
                <wp:extent cx="838200" cy="441960"/>
                <wp:effectExtent l="0" t="0" r="0" b="0"/>
                <wp:wrapNone/>
                <wp:docPr id="1608877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1960"/>
                        </a:xfrm>
                        <a:prstGeom prst="rect">
                          <a:avLst/>
                        </a:prstGeom>
                        <a:solidFill>
                          <a:srgbClr val="FFFFFF"/>
                        </a:solidFill>
                        <a:ln w="9525">
                          <a:noFill/>
                          <a:miter lim="800000"/>
                          <a:headEnd/>
                          <a:tailEnd/>
                        </a:ln>
                      </wps:spPr>
                      <wps:txbx>
                        <w:txbxContent>
                          <w:p w14:paraId="50CFEA71" w14:textId="77777777" w:rsidR="00C15A37" w:rsidRPr="007C7402" w:rsidRDefault="00C15A37" w:rsidP="002C5C64">
                            <w:pPr>
                              <w:rPr>
                                <w:sz w:val="16"/>
                                <w:szCs w:val="16"/>
                              </w:rPr>
                            </w:pPr>
                            <w:r w:rsidRPr="00E16AC7">
                              <w:rPr>
                                <w:sz w:val="16"/>
                                <w:szCs w:val="16"/>
                                <w:lang w:val="de-DE"/>
                              </w:rPr>
                              <w:t>krila ščitnika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5E2A9" id="_x0000_s1043" type="#_x0000_t202" style="position:absolute;left:0;text-align:left;margin-left:95.3pt;margin-top:31.15pt;width:66pt;height:34.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" stroked="f">
                <v:textbox>
                  <w:txbxContent>
                    <w:p w14:paraId="50CFEA71" w14:textId="77777777" w:rsidR="00C15A37" w:rsidRPr="007C7402" w:rsidRDefault="00C15A37" w:rsidP="002C5C64">
                      <w:pPr>
                        <w:rPr>
                          <w:sz w:val="16"/>
                          <w:szCs w:val="16"/>
                        </w:rPr>
                      </w:pPr>
                      <w:r w:rsidRPr="00E16AC7">
                        <w:rPr>
                          <w:sz w:val="16"/>
                          <w:szCs w:val="16"/>
                          <w:lang w:val="de-DE"/>
                        </w:rPr>
                        <w:t>krila ščitnika igle</w:t>
                      </w:r>
                    </w:p>
                  </w:txbxContent>
                </v:textbox>
              </v:shape>
            </w:pict>
          </mc:Fallback>
        </mc:AlternateContent>
      </w:r>
      <w:r w:rsidRPr="00A539BE">
        <w:rPr>
          <w:noProof/>
          <w:lang w:val="en-IN" w:eastAsia="en-IN"/>
        </w:rPr>
        <mc:AlternateContent>
          <mc:Choice Requires="wps">
            <w:drawing>
              <wp:anchor distT="45720" distB="45720" distL="114300" distR="114300" simplePos="0" relativeHeight="251679744" behindDoc="0" locked="0" layoutInCell="1" allowOverlap="1" wp14:anchorId="7ACC36DC" wp14:editId="07619C0C">
                <wp:simplePos x="0" y="0"/>
                <wp:positionH relativeFrom="column">
                  <wp:posOffset>2110740</wp:posOffset>
                </wp:positionH>
                <wp:positionV relativeFrom="paragraph">
                  <wp:posOffset>197485</wp:posOffset>
                </wp:positionV>
                <wp:extent cx="1120140" cy="335280"/>
                <wp:effectExtent l="0" t="0" r="3810" b="7620"/>
                <wp:wrapNone/>
                <wp:docPr id="843206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solidFill>
                          <a:srgbClr val="FFFFFF"/>
                        </a:solidFill>
                        <a:ln w="9525">
                          <a:noFill/>
                          <a:miter lim="800000"/>
                          <a:headEnd/>
                          <a:tailEnd/>
                        </a:ln>
                      </wps:spPr>
                      <wps:txbx>
                        <w:txbxContent>
                          <w:p w14:paraId="6A411808" w14:textId="77777777" w:rsidR="00C15A37" w:rsidRPr="007C7402" w:rsidRDefault="00C15A37" w:rsidP="002C5C64">
                            <w:pPr>
                              <w:rPr>
                                <w:sz w:val="16"/>
                                <w:szCs w:val="16"/>
                              </w:rPr>
                            </w:pPr>
                            <w:r w:rsidRPr="00E16AC7">
                              <w:rPr>
                                <w:sz w:val="16"/>
                                <w:szCs w:val="16"/>
                                <w:lang w:val="de-DE"/>
                              </w:rPr>
                              <w:t>varovalna vzmet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36DC" id="_x0000_s1044" type="#_x0000_t202" style="position:absolute;left:0;text-align:left;margin-left:166.2pt;margin-top:15.55pt;width:88.2pt;height:26.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" stroked="f">
                <v:textbox>
                  <w:txbxContent>
                    <w:p w14:paraId="6A411808" w14:textId="77777777" w:rsidR="00C15A37" w:rsidRPr="007C7402" w:rsidRDefault="00C15A37" w:rsidP="002C5C64">
                      <w:pPr>
                        <w:rPr>
                          <w:sz w:val="16"/>
                          <w:szCs w:val="16"/>
                        </w:rPr>
                      </w:pPr>
                      <w:r w:rsidRPr="00E16AC7">
                        <w:rPr>
                          <w:sz w:val="16"/>
                          <w:szCs w:val="16"/>
                          <w:lang w:val="de-DE"/>
                        </w:rPr>
                        <w:t>varovalna vzmet</w:t>
                      </w:r>
                    </w:p>
                  </w:txbxContent>
                </v:textbox>
              </v:shape>
            </w:pict>
          </mc:Fallback>
        </mc:AlternateContent>
      </w:r>
      <w:r w:rsidRPr="00A539BE">
        <w:rPr>
          <w:noProof/>
          <w:lang w:val="en-IN" w:eastAsia="en-IN"/>
        </w:rPr>
        <mc:AlternateContent>
          <mc:Choice Requires="wps">
            <w:drawing>
              <wp:anchor distT="45720" distB="45720" distL="114300" distR="114300" simplePos="0" relativeHeight="251676672" behindDoc="0" locked="0" layoutInCell="1" allowOverlap="1" wp14:anchorId="46AC313B" wp14:editId="56E9791A">
                <wp:simplePos x="0" y="0"/>
                <wp:positionH relativeFrom="column">
                  <wp:posOffset>2429510</wp:posOffset>
                </wp:positionH>
                <wp:positionV relativeFrom="paragraph">
                  <wp:posOffset>654685</wp:posOffset>
                </wp:positionV>
                <wp:extent cx="632460" cy="278130"/>
                <wp:effectExtent l="0" t="0" r="0" b="7620"/>
                <wp:wrapNone/>
                <wp:docPr id="101546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8130"/>
                        </a:xfrm>
                        <a:prstGeom prst="rect">
                          <a:avLst/>
                        </a:prstGeom>
                        <a:solidFill>
                          <a:srgbClr val="FFFFFF"/>
                        </a:solidFill>
                        <a:ln w="9525">
                          <a:noFill/>
                          <a:miter lim="800000"/>
                          <a:headEnd/>
                          <a:tailEnd/>
                        </a:ln>
                      </wps:spPr>
                      <wps:txbx>
                        <w:txbxContent>
                          <w:p w14:paraId="6C6BFC30" w14:textId="77777777" w:rsidR="00C15A37" w:rsidRPr="007C7402" w:rsidRDefault="00C15A37" w:rsidP="002C5C64">
                            <w:pPr>
                              <w:rPr>
                                <w:sz w:val="16"/>
                                <w:szCs w:val="16"/>
                              </w:rPr>
                            </w:pPr>
                            <w:r w:rsidRPr="00E16AC7">
                              <w:rPr>
                                <w:sz w:val="16"/>
                                <w:szCs w:val="16"/>
                                <w:lang w:val="de-DE"/>
                              </w:rPr>
                              <w:t>telo brizge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C313B" id="_x0000_s1045" type="#_x0000_t202" style="position:absolute;left:0;text-align:left;margin-left:191.3pt;margin-top:51.55pt;width:49.8pt;height:21.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" stroked="f">
                <v:textbox>
                  <w:txbxContent>
                    <w:p w14:paraId="6C6BFC30" w14:textId="77777777" w:rsidR="00C15A37" w:rsidRPr="007C7402" w:rsidRDefault="00C15A37" w:rsidP="002C5C64">
                      <w:pPr>
                        <w:rPr>
                          <w:sz w:val="16"/>
                          <w:szCs w:val="16"/>
                        </w:rPr>
                      </w:pPr>
                      <w:r w:rsidRPr="00E16AC7">
                        <w:rPr>
                          <w:sz w:val="16"/>
                          <w:szCs w:val="16"/>
                          <w:lang w:val="de-DE"/>
                        </w:rPr>
                        <w:t>telo brizge</w:t>
                      </w:r>
                    </w:p>
                  </w:txbxContent>
                </v:textbox>
              </v:shape>
            </w:pict>
          </mc:Fallback>
        </mc:AlternateContent>
      </w:r>
      <w:r w:rsidRPr="00A539BE">
        <w:rPr>
          <w:noProof/>
          <w:lang w:val="en-IN" w:eastAsia="en-IN"/>
        </w:rPr>
        <mc:AlternateContent>
          <mc:Choice Requires="wps">
            <w:drawing>
              <wp:anchor distT="45720" distB="45720" distL="114300" distR="114300" simplePos="0" relativeHeight="251677696" behindDoc="0" locked="0" layoutInCell="1" allowOverlap="1" wp14:anchorId="55D7BE06" wp14:editId="50A1D561">
                <wp:simplePos x="0" y="0"/>
                <wp:positionH relativeFrom="column">
                  <wp:posOffset>2985770</wp:posOffset>
                </wp:positionH>
                <wp:positionV relativeFrom="paragraph">
                  <wp:posOffset>601345</wp:posOffset>
                </wp:positionV>
                <wp:extent cx="739140" cy="300990"/>
                <wp:effectExtent l="0" t="0" r="3810" b="3810"/>
                <wp:wrapNone/>
                <wp:docPr id="197421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00990"/>
                        </a:xfrm>
                        <a:prstGeom prst="rect">
                          <a:avLst/>
                        </a:prstGeom>
                        <a:solidFill>
                          <a:srgbClr val="FFFFFF"/>
                        </a:solidFill>
                        <a:ln w="9525">
                          <a:noFill/>
                          <a:miter lim="800000"/>
                          <a:headEnd/>
                          <a:tailEnd/>
                        </a:ln>
                      </wps:spPr>
                      <wps:txbx>
                        <w:txbxContent>
                          <w:p w14:paraId="4ED54B7B" w14:textId="77777777" w:rsidR="00C15A37" w:rsidRPr="007C7402" w:rsidRDefault="00C15A37" w:rsidP="002C5C64">
                            <w:pPr>
                              <w:rPr>
                                <w:sz w:val="16"/>
                                <w:szCs w:val="16"/>
                              </w:rPr>
                            </w:pPr>
                            <w:r w:rsidRPr="00E16AC7">
                              <w:rPr>
                                <w:sz w:val="16"/>
                                <w:szCs w:val="16"/>
                                <w:lang w:val="de-DE"/>
                              </w:rPr>
                              <w:t>nalepka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7BE06" id="_x0000_s1046" type="#_x0000_t202" style="position:absolute;left:0;text-align:left;margin-left:235.1pt;margin-top:47.35pt;width:58.2pt;height:23.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" stroked="f">
                <v:textbox>
                  <w:txbxContent>
                    <w:p w14:paraId="4ED54B7B" w14:textId="77777777" w:rsidR="00C15A37" w:rsidRPr="007C7402" w:rsidRDefault="00C15A37" w:rsidP="002C5C64">
                      <w:pPr>
                        <w:rPr>
                          <w:sz w:val="16"/>
                          <w:szCs w:val="16"/>
                        </w:rPr>
                      </w:pPr>
                      <w:r w:rsidRPr="00E16AC7">
                        <w:rPr>
                          <w:sz w:val="16"/>
                          <w:szCs w:val="16"/>
                          <w:lang w:val="de-DE"/>
                        </w:rPr>
                        <w:t>nalepka</w:t>
                      </w:r>
                    </w:p>
                  </w:txbxContent>
                </v:textbox>
              </v:shape>
            </w:pict>
          </mc:Fallback>
        </mc:AlternateContent>
      </w:r>
      <w:r>
        <w:rPr>
          <w:noProof/>
          <w:lang w:val="en-IN" w:eastAsia="en-IN"/>
        </w:rPr>
        <w:drawing>
          <wp:anchor distT="0" distB="0" distL="0" distR="0" simplePos="0" relativeHeight="251659264" behindDoc="1" locked="0" layoutInCell="1" allowOverlap="1" wp14:anchorId="6B83C4F9" wp14:editId="44D551AC">
            <wp:simplePos x="0" y="0"/>
            <wp:positionH relativeFrom="page">
              <wp:posOffset>1562100</wp:posOffset>
            </wp:positionH>
            <wp:positionV relativeFrom="paragraph">
              <wp:posOffset>243205</wp:posOffset>
            </wp:positionV>
            <wp:extent cx="4312920" cy="2057400"/>
            <wp:effectExtent l="0" t="0" r="0" b="0"/>
            <wp:wrapTopAndBottom/>
            <wp:docPr id="81" name="Image 81" descr="Diagram of a mechanical device with label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Diagram of a mechanical device with labels&#10;&#10;Description automatically generated with medium confidence"/>
                    <pic:cNvPicPr/>
                  </pic:nvPicPr>
                  <pic:blipFill>
                    <a:blip r:embed="rId19" cstate="print"/>
                    <a:stretch>
                      <a:fillRect/>
                    </a:stretch>
                  </pic:blipFill>
                  <pic:spPr>
                    <a:xfrm>
                      <a:off x="0" y="0"/>
                      <a:ext cx="4312920" cy="2057400"/>
                    </a:xfrm>
                    <a:prstGeom prst="rect">
                      <a:avLst/>
                    </a:prstGeom>
                  </pic:spPr>
                </pic:pic>
              </a:graphicData>
            </a:graphic>
            <wp14:sizeRelH relativeFrom="margin">
              <wp14:pctWidth>0</wp14:pctWidth>
            </wp14:sizeRelH>
            <wp14:sizeRelV relativeFrom="margin">
              <wp14:pctHeight>0</wp14:pctHeight>
            </wp14:sizeRelV>
          </wp:anchor>
        </w:drawing>
      </w:r>
    </w:p>
    <w:p w14:paraId="22472064" w14:textId="77777777" w:rsidR="002C5C64" w:rsidRPr="006750A4" w:rsidRDefault="002C5C64" w:rsidP="002C5C64">
      <w:pPr>
        <w:spacing w:line="240" w:lineRule="auto"/>
        <w:jc w:val="center"/>
        <w:rPr>
          <w:snapToGrid/>
          <w:lang w:eastAsia="en-US"/>
        </w:rPr>
      </w:pPr>
      <w:r w:rsidRPr="006750A4">
        <w:rPr>
          <w:snapToGrid/>
          <w:lang w:eastAsia="en-US"/>
        </w:rPr>
        <w:t>Slika 1</w:t>
      </w:r>
    </w:p>
    <w:p w14:paraId="1DB25AD2" w14:textId="77777777" w:rsidR="002C5C64" w:rsidRPr="006750A4" w:rsidRDefault="002C5C64" w:rsidP="002C5C64">
      <w:pPr>
        <w:spacing w:line="240" w:lineRule="auto"/>
        <w:rPr>
          <w:snapToGrid/>
          <w:lang w:eastAsia="en-US"/>
        </w:rPr>
      </w:pPr>
    </w:p>
    <w:p w14:paraId="5E52F07F" w14:textId="05134849" w:rsidR="002C5C64" w:rsidRPr="006750A4" w:rsidRDefault="002C5C64" w:rsidP="002C5C64">
      <w:pPr>
        <w:keepNext/>
        <w:autoSpaceDE w:val="0"/>
        <w:autoSpaceDN w:val="0"/>
        <w:adjustRightInd w:val="0"/>
        <w:spacing w:line="240" w:lineRule="auto"/>
        <w:rPr>
          <w:b/>
          <w:bCs/>
          <w:snapToGrid/>
          <w:szCs w:val="18"/>
          <w:lang w:eastAsia="en-US"/>
        </w:rPr>
      </w:pPr>
      <w:r w:rsidRPr="006750A4">
        <w:rPr>
          <w:b/>
          <w:bCs/>
          <w:snapToGrid/>
          <w:szCs w:val="18"/>
          <w:lang w:eastAsia="en-US"/>
        </w:rPr>
        <w:t xml:space="preserve">1. </w:t>
      </w:r>
      <w:r w:rsidRPr="006750A4">
        <w:rPr>
          <w:b/>
          <w:bCs/>
          <w:snapToGrid/>
          <w:lang w:eastAsia="en-US"/>
        </w:rPr>
        <w:t>Preverite število napolnjenih injekcijskih brizg in si vse pripravite</w:t>
      </w:r>
    </w:p>
    <w:p w14:paraId="2EE1198B" w14:textId="77777777" w:rsidR="002C5C64" w:rsidRPr="006750A4" w:rsidRDefault="002C5C64" w:rsidP="002C5C64">
      <w:pPr>
        <w:spacing w:line="240" w:lineRule="auto"/>
        <w:rPr>
          <w:snapToGrid/>
          <w:lang w:eastAsia="en-US"/>
        </w:rPr>
      </w:pPr>
      <w:r w:rsidRPr="006750A4">
        <w:rPr>
          <w:snapToGrid/>
          <w:lang w:eastAsia="en-US"/>
        </w:rPr>
        <w:t>Priprava za uporabo napolnjene injekcijske brizge</w:t>
      </w:r>
    </w:p>
    <w:p w14:paraId="0C9DC86F" w14:textId="77777777" w:rsidR="002C5C64" w:rsidRPr="006750A4" w:rsidRDefault="002C5C64" w:rsidP="002C5C64">
      <w:pPr>
        <w:numPr>
          <w:ilvl w:val="0"/>
          <w:numId w:val="94"/>
        </w:numPr>
        <w:spacing w:line="240" w:lineRule="auto"/>
        <w:rPr>
          <w:snapToGrid/>
          <w:lang w:eastAsia="en-US"/>
        </w:rPr>
      </w:pPr>
      <w:r w:rsidRPr="006750A4">
        <w:rPr>
          <w:snapToGrid/>
          <w:lang w:eastAsia="en-US"/>
        </w:rPr>
        <w:t>Napolnjeno injekcijsko brizgo vzemite iz hladilnika in iz škatle ter jo pustite na sobni temperaturi približno pol ure. Tako se bo tekočina segrela na temperaturo, ki je primerna za injiciranje (sobna temperatura). Pri tem ne smete odstraniti pokrovčka z igle.</w:t>
      </w:r>
    </w:p>
    <w:p w14:paraId="1C1F031F" w14:textId="77777777" w:rsidR="002C5C64" w:rsidRPr="006750A4" w:rsidRDefault="002C5C64" w:rsidP="002C5C64">
      <w:pPr>
        <w:numPr>
          <w:ilvl w:val="0"/>
          <w:numId w:val="94"/>
        </w:numPr>
        <w:spacing w:line="240" w:lineRule="auto"/>
        <w:rPr>
          <w:snapToGrid/>
          <w:lang w:eastAsia="en-US"/>
        </w:rPr>
      </w:pPr>
      <w:r w:rsidRPr="006750A4">
        <w:rPr>
          <w:snapToGrid/>
          <w:lang w:eastAsia="en-US"/>
        </w:rPr>
        <w:t>Primite telo brizge tako, da pokrovček igle gleda navzgor.</w:t>
      </w:r>
    </w:p>
    <w:p w14:paraId="6CC789F6" w14:textId="77777777" w:rsidR="002C5C64" w:rsidRPr="006750A4" w:rsidRDefault="002C5C64" w:rsidP="002C5C64">
      <w:pPr>
        <w:numPr>
          <w:ilvl w:val="0"/>
          <w:numId w:val="94"/>
        </w:numPr>
        <w:spacing w:line="240" w:lineRule="auto"/>
        <w:rPr>
          <w:snapToGrid/>
          <w:lang w:eastAsia="en-US"/>
        </w:rPr>
      </w:pPr>
      <w:r w:rsidRPr="006750A4">
        <w:rPr>
          <w:snapToGrid/>
          <w:lang w:eastAsia="en-US"/>
        </w:rPr>
        <w:t>Brizge ne držite za glavo bata, bat, krila ščitnika igle, ali pokrovček igle.</w:t>
      </w:r>
    </w:p>
    <w:p w14:paraId="3E048A12" w14:textId="77777777" w:rsidR="002C5C64" w:rsidRPr="006750A4" w:rsidRDefault="002C5C64" w:rsidP="002C5C64">
      <w:pPr>
        <w:numPr>
          <w:ilvl w:val="0"/>
          <w:numId w:val="94"/>
        </w:numPr>
        <w:spacing w:line="240" w:lineRule="auto"/>
        <w:rPr>
          <w:snapToGrid/>
          <w:lang w:eastAsia="en-US"/>
        </w:rPr>
      </w:pPr>
      <w:r w:rsidRPr="006750A4">
        <w:rPr>
          <w:snapToGrid/>
          <w:lang w:eastAsia="en-US"/>
        </w:rPr>
        <w:t>Nikoli ne smete izvleči bata.</w:t>
      </w:r>
    </w:p>
    <w:p w14:paraId="4F319700" w14:textId="77777777" w:rsidR="002C5C64" w:rsidRPr="006750A4" w:rsidRDefault="002C5C64" w:rsidP="002C5C64">
      <w:pPr>
        <w:numPr>
          <w:ilvl w:val="0"/>
          <w:numId w:val="94"/>
        </w:numPr>
        <w:spacing w:line="240" w:lineRule="auto"/>
        <w:rPr>
          <w:snapToGrid/>
          <w:lang w:eastAsia="en-US"/>
        </w:rPr>
      </w:pPr>
      <w:r w:rsidRPr="006750A4">
        <w:rPr>
          <w:snapToGrid/>
          <w:lang w:eastAsia="en-US"/>
        </w:rPr>
        <w:t>Ne snemajte pokrovčka igle z napolnjene injekcijske brizge, dokler ni to zahtevano v navodilu.</w:t>
      </w:r>
    </w:p>
    <w:p w14:paraId="3C7AB943" w14:textId="77777777" w:rsidR="002C5C64" w:rsidRPr="006750A4" w:rsidRDefault="002C5C64" w:rsidP="002C5C64">
      <w:pPr>
        <w:numPr>
          <w:ilvl w:val="0"/>
          <w:numId w:val="94"/>
        </w:numPr>
        <w:spacing w:line="240" w:lineRule="auto"/>
        <w:rPr>
          <w:snapToGrid/>
          <w:lang w:eastAsia="en-US"/>
        </w:rPr>
      </w:pPr>
      <w:r w:rsidRPr="006750A4">
        <w:rPr>
          <w:snapToGrid/>
          <w:lang w:eastAsia="en-US"/>
        </w:rPr>
        <w:t>Ne dotikajte se aktivacijskih nastavkov ščitnika igle, da ne bi prišlo do prezgodnjega prekritja igle s ščitnikom igle.</w:t>
      </w:r>
    </w:p>
    <w:p w14:paraId="4B220626" w14:textId="77777777" w:rsidR="002C5C64" w:rsidRPr="006750A4" w:rsidRDefault="002C5C64" w:rsidP="002C5C64">
      <w:pPr>
        <w:spacing w:line="240" w:lineRule="auto"/>
        <w:rPr>
          <w:snapToGrid/>
          <w:lang w:eastAsia="en-US"/>
        </w:rPr>
      </w:pPr>
    </w:p>
    <w:p w14:paraId="7352AC3B" w14:textId="77777777" w:rsidR="002C5C64" w:rsidRPr="006750A4" w:rsidRDefault="002C5C64" w:rsidP="002C5C64">
      <w:pPr>
        <w:spacing w:line="240" w:lineRule="auto"/>
        <w:rPr>
          <w:snapToGrid/>
          <w:lang w:eastAsia="en-US"/>
        </w:rPr>
      </w:pPr>
      <w:r w:rsidRPr="006750A4">
        <w:rPr>
          <w:snapToGrid/>
          <w:lang w:eastAsia="en-US"/>
        </w:rPr>
        <w:t>Preverite napolnjeno injekcijsko brizgo in se prepričajte:</w:t>
      </w:r>
    </w:p>
    <w:p w14:paraId="45A637C3" w14:textId="77777777" w:rsidR="002C5C64" w:rsidRPr="006750A4" w:rsidRDefault="002C5C64" w:rsidP="002C5C64">
      <w:pPr>
        <w:numPr>
          <w:ilvl w:val="0"/>
          <w:numId w:val="94"/>
        </w:numPr>
        <w:spacing w:line="240" w:lineRule="auto"/>
        <w:rPr>
          <w:snapToGrid/>
          <w:lang w:eastAsia="en-US"/>
        </w:rPr>
      </w:pPr>
      <w:r w:rsidRPr="006750A4">
        <w:rPr>
          <w:snapToGrid/>
          <w:lang w:eastAsia="en-US"/>
        </w:rPr>
        <w:t>da ste pripravili pravilno število napolnjenih injekcijskih brizg in da je odmerek pravilen.</w:t>
      </w:r>
    </w:p>
    <w:p w14:paraId="14B61613" w14:textId="77777777" w:rsidR="002C5C64" w:rsidRPr="006750A4" w:rsidRDefault="002C5C64" w:rsidP="002C5C64">
      <w:pPr>
        <w:numPr>
          <w:ilvl w:val="0"/>
          <w:numId w:val="141"/>
        </w:numPr>
        <w:spacing w:line="240" w:lineRule="auto"/>
        <w:ind w:left="1134"/>
        <w:rPr>
          <w:snapToGrid/>
          <w:lang w:eastAsia="en-US"/>
        </w:rPr>
      </w:pPr>
      <w:r w:rsidRPr="006750A4">
        <w:rPr>
          <w:snapToGrid/>
          <w:lang w:eastAsia="en-US"/>
        </w:rPr>
        <w:t xml:space="preserve">Če je vaš odmerek 90 mg, boste prejeli eno 90 mg napolnjeno injekcijsko brizgo zdravila </w:t>
      </w:r>
      <w:r>
        <w:rPr>
          <w:snapToGrid/>
          <w:lang w:eastAsia="en-US"/>
        </w:rPr>
        <w:t>IMULDOSA</w:t>
      </w:r>
      <w:r w:rsidRPr="006750A4">
        <w:rPr>
          <w:snapToGrid/>
          <w:lang w:eastAsia="en-US"/>
        </w:rPr>
        <w:t>.</w:t>
      </w:r>
    </w:p>
    <w:p w14:paraId="28798F66" w14:textId="77777777" w:rsidR="002C5C64" w:rsidRPr="006750A4" w:rsidRDefault="002C5C64" w:rsidP="002C5C64">
      <w:pPr>
        <w:numPr>
          <w:ilvl w:val="0"/>
          <w:numId w:val="94"/>
        </w:numPr>
        <w:spacing w:line="240" w:lineRule="auto"/>
        <w:rPr>
          <w:snapToGrid/>
          <w:lang w:eastAsia="en-US"/>
        </w:rPr>
      </w:pPr>
      <w:r w:rsidRPr="006750A4">
        <w:rPr>
          <w:snapToGrid/>
          <w:lang w:eastAsia="en-US"/>
        </w:rPr>
        <w:t>preverite, da ste iz hladilnika vzeli pravo zdravilo,</w:t>
      </w:r>
    </w:p>
    <w:p w14:paraId="5A7F143E" w14:textId="77777777" w:rsidR="002C5C64" w:rsidRPr="006750A4" w:rsidRDefault="002C5C64" w:rsidP="002C5C64">
      <w:pPr>
        <w:numPr>
          <w:ilvl w:val="0"/>
          <w:numId w:val="94"/>
        </w:numPr>
        <w:spacing w:line="240" w:lineRule="auto"/>
        <w:rPr>
          <w:snapToGrid/>
          <w:lang w:eastAsia="en-US"/>
        </w:rPr>
      </w:pPr>
      <w:r w:rsidRPr="006750A4">
        <w:rPr>
          <w:snapToGrid/>
          <w:lang w:eastAsia="en-US"/>
        </w:rPr>
        <w:t>da rok uporabnosti ni pretečen,</w:t>
      </w:r>
    </w:p>
    <w:p w14:paraId="583886B5" w14:textId="77777777" w:rsidR="002C5C64" w:rsidRPr="006750A4" w:rsidRDefault="002C5C64" w:rsidP="002C5C64">
      <w:pPr>
        <w:numPr>
          <w:ilvl w:val="0"/>
          <w:numId w:val="94"/>
        </w:numPr>
        <w:spacing w:line="240" w:lineRule="auto"/>
        <w:rPr>
          <w:snapToGrid/>
          <w:lang w:eastAsia="en-US"/>
        </w:rPr>
      </w:pPr>
      <w:r w:rsidRPr="006750A4">
        <w:rPr>
          <w:snapToGrid/>
          <w:lang w:eastAsia="en-US"/>
        </w:rPr>
        <w:t>da napolnjena injekcijska brizga ni poškodovana,</w:t>
      </w:r>
    </w:p>
    <w:p w14:paraId="0B94B515"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da je raztopina v napolnjeni injekcijski brizgi brezbarvna do rumenkasta </w:t>
      </w:r>
      <w:r>
        <w:rPr>
          <w:snapToGrid/>
          <w:lang w:eastAsia="en-US"/>
        </w:rPr>
        <w:t xml:space="preserve">in </w:t>
      </w:r>
      <w:r w:rsidRPr="006750A4">
        <w:rPr>
          <w:snapToGrid/>
          <w:lang w:eastAsia="en-US"/>
        </w:rPr>
        <w:t>bistra do rahlo opalescentna,</w:t>
      </w:r>
    </w:p>
    <w:p w14:paraId="62F3AC9C" w14:textId="77777777" w:rsidR="002C5C64" w:rsidRPr="006750A4" w:rsidRDefault="002C5C64" w:rsidP="002C5C64">
      <w:pPr>
        <w:numPr>
          <w:ilvl w:val="0"/>
          <w:numId w:val="94"/>
        </w:numPr>
        <w:suppressAutoHyphens/>
        <w:spacing w:line="240" w:lineRule="auto"/>
        <w:rPr>
          <w:snapToGrid/>
          <w:lang w:eastAsia="en-US"/>
        </w:rPr>
      </w:pPr>
      <w:r w:rsidRPr="006750A4">
        <w:rPr>
          <w:snapToGrid/>
          <w:lang w:eastAsia="en-US"/>
        </w:rPr>
        <w:t>da raztopina v napolnjeni injekcijski brizgi ni spremenila barve ali je motna, da ne vsebuje tujih delcev in</w:t>
      </w:r>
    </w:p>
    <w:p w14:paraId="3931CF8A" w14:textId="77777777" w:rsidR="002C5C64" w:rsidRPr="006750A4" w:rsidRDefault="002C5C64" w:rsidP="002C5C64">
      <w:pPr>
        <w:numPr>
          <w:ilvl w:val="0"/>
          <w:numId w:val="94"/>
        </w:numPr>
        <w:spacing w:line="240" w:lineRule="auto"/>
        <w:rPr>
          <w:snapToGrid/>
          <w:lang w:eastAsia="en-US"/>
        </w:rPr>
      </w:pPr>
      <w:r w:rsidRPr="006750A4">
        <w:rPr>
          <w:snapToGrid/>
          <w:lang w:eastAsia="en-US"/>
        </w:rPr>
        <w:t>da raztopina v napolnjeni injekcijski brizgi ni zmrznjena.</w:t>
      </w:r>
    </w:p>
    <w:p w14:paraId="46F3A611" w14:textId="77777777" w:rsidR="002C5C64" w:rsidRPr="006750A4" w:rsidRDefault="002C5C64" w:rsidP="002C5C64">
      <w:pPr>
        <w:spacing w:line="240" w:lineRule="auto"/>
        <w:rPr>
          <w:snapToGrid/>
          <w:lang w:eastAsia="en-US"/>
        </w:rPr>
      </w:pPr>
    </w:p>
    <w:p w14:paraId="0C36B837" w14:textId="77777777" w:rsidR="002C5C64" w:rsidRPr="006750A4" w:rsidRDefault="002C5C64" w:rsidP="002C5C64">
      <w:pPr>
        <w:spacing w:line="240" w:lineRule="auto"/>
        <w:rPr>
          <w:snapToGrid/>
          <w:lang w:eastAsia="en-US"/>
        </w:rPr>
      </w:pPr>
      <w:r w:rsidRPr="006750A4">
        <w:rPr>
          <w:snapToGrid/>
          <w:lang w:eastAsia="en-US"/>
        </w:rPr>
        <w:t>Pripravite vse, kar boste potrebovali. Pripomočke, to je brizgo, iglo in antiseptične zložence, vato ali gazo ter vsebnik za odlaganje igel položite na čisto površino.</w:t>
      </w:r>
    </w:p>
    <w:p w14:paraId="2A45C7E2" w14:textId="77777777" w:rsidR="002C5C64" w:rsidRPr="006750A4" w:rsidRDefault="002C5C64" w:rsidP="002C5C64">
      <w:pPr>
        <w:spacing w:line="240" w:lineRule="auto"/>
        <w:rPr>
          <w:snapToGrid/>
          <w:lang w:eastAsia="en-US"/>
        </w:rPr>
      </w:pPr>
    </w:p>
    <w:p w14:paraId="521201E4" w14:textId="4FC8DEA7" w:rsidR="002C5C64" w:rsidRPr="006750A4" w:rsidRDefault="002C5C64" w:rsidP="002C5C64">
      <w:pPr>
        <w:keepNext/>
        <w:spacing w:line="240" w:lineRule="auto"/>
        <w:rPr>
          <w:b/>
          <w:snapToGrid/>
          <w:lang w:eastAsia="en-US"/>
        </w:rPr>
      </w:pPr>
      <w:r w:rsidRPr="006750A4">
        <w:rPr>
          <w:b/>
          <w:snapToGrid/>
          <w:lang w:eastAsia="en-US"/>
        </w:rPr>
        <w:lastRenderedPageBreak/>
        <w:t>2. Izberite in pripravite mesto injiciranja</w:t>
      </w:r>
    </w:p>
    <w:p w14:paraId="17DF6B09" w14:textId="77777777" w:rsidR="002C5C64" w:rsidRPr="006750A4" w:rsidRDefault="002C5C64" w:rsidP="002C5C64">
      <w:pPr>
        <w:spacing w:line="240" w:lineRule="auto"/>
        <w:rPr>
          <w:snapToGrid/>
          <w:lang w:eastAsia="en-US"/>
        </w:rPr>
      </w:pPr>
      <w:r w:rsidRPr="006750A4">
        <w:rPr>
          <w:bCs/>
          <w:snapToGrid/>
          <w:lang w:eastAsia="en-US"/>
        </w:rPr>
        <w:t>Izberite mesto injiciranja (glejte Sliko 2)</w:t>
      </w:r>
    </w:p>
    <w:p w14:paraId="7119FEA0"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Zdravilo </w:t>
      </w:r>
      <w:r>
        <w:rPr>
          <w:snapToGrid/>
          <w:lang w:eastAsia="en-US"/>
        </w:rPr>
        <w:t>IMULDOSA</w:t>
      </w:r>
      <w:r w:rsidRPr="006750A4">
        <w:rPr>
          <w:snapToGrid/>
          <w:lang w:eastAsia="en-US"/>
        </w:rPr>
        <w:t xml:space="preserve"> dajemo z injiciranjem pod kožo (subkutano).</w:t>
      </w:r>
    </w:p>
    <w:p w14:paraId="0D4A2F79" w14:textId="77777777" w:rsidR="002C5C64" w:rsidRPr="006750A4" w:rsidRDefault="002C5C64" w:rsidP="002C5C64">
      <w:pPr>
        <w:numPr>
          <w:ilvl w:val="0"/>
          <w:numId w:val="94"/>
        </w:numPr>
        <w:spacing w:line="240" w:lineRule="auto"/>
        <w:rPr>
          <w:snapToGrid/>
          <w:lang w:eastAsia="en-US"/>
        </w:rPr>
      </w:pPr>
      <w:r w:rsidRPr="006750A4">
        <w:rPr>
          <w:snapToGrid/>
          <w:lang w:eastAsia="en-US"/>
        </w:rPr>
        <w:t xml:space="preserve">Primerna mesta za injiciranje zdravila so zgornji del stegna ali trebuh (abdomen), in sicer najmanj </w:t>
      </w:r>
      <w:smartTag w:uri="urn:schemas-microsoft-com:office:smarttags" w:element="metricconverter">
        <w:smartTagPr>
          <w:attr w:name="ProductID" w:val="5 cm"/>
        </w:smartTagPr>
        <w:r w:rsidRPr="006750A4">
          <w:rPr>
            <w:snapToGrid/>
            <w:lang w:eastAsia="en-US"/>
          </w:rPr>
          <w:t>5 cm</w:t>
        </w:r>
      </w:smartTag>
      <w:r w:rsidRPr="006750A4">
        <w:rPr>
          <w:snapToGrid/>
          <w:lang w:eastAsia="en-US"/>
        </w:rPr>
        <w:t xml:space="preserve"> stran od popka.</w:t>
      </w:r>
    </w:p>
    <w:p w14:paraId="720BE56F"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je mogoče, zdravila ne injicirajte na mesta, ki kažejo znake psoriaze.</w:t>
      </w:r>
    </w:p>
    <w:p w14:paraId="4D6DC12B" w14:textId="77777777" w:rsidR="002C5C64" w:rsidRPr="006750A4" w:rsidRDefault="002C5C64" w:rsidP="002C5C64">
      <w:pPr>
        <w:numPr>
          <w:ilvl w:val="0"/>
          <w:numId w:val="94"/>
        </w:numPr>
        <w:spacing w:line="240" w:lineRule="auto"/>
        <w:rPr>
          <w:snapToGrid/>
          <w:lang w:eastAsia="en-US"/>
        </w:rPr>
      </w:pPr>
      <w:r w:rsidRPr="006750A4">
        <w:rPr>
          <w:snapToGrid/>
          <w:lang w:eastAsia="en-US"/>
        </w:rPr>
        <w:t>Če vam bo kdo drug dal injekcijo, lahko za mesto injiciranja izbere tudi nadlaket.</w:t>
      </w:r>
    </w:p>
    <w:p w14:paraId="0698738E" w14:textId="77777777" w:rsidR="002C5C64" w:rsidRPr="006750A4" w:rsidRDefault="002C5C64" w:rsidP="002C5C64">
      <w:pPr>
        <w:spacing w:line="240" w:lineRule="auto"/>
        <w:rPr>
          <w:snapToGrid/>
          <w:lang w:eastAsia="en-US"/>
        </w:rPr>
      </w:pPr>
    </w:p>
    <w:p w14:paraId="2195B567" w14:textId="77777777" w:rsidR="002C5C64" w:rsidRDefault="002C5C64" w:rsidP="002C5C64">
      <w:pPr>
        <w:keepNext/>
        <w:spacing w:line="240" w:lineRule="auto"/>
        <w:jc w:val="center"/>
        <w:rPr>
          <w:snapToGrid/>
          <w:lang w:eastAsia="en-US"/>
        </w:rPr>
      </w:pPr>
    </w:p>
    <w:p w14:paraId="075CE758" w14:textId="77777777" w:rsidR="002C5C64" w:rsidRPr="006750A4" w:rsidRDefault="002C5C64" w:rsidP="002C5C64">
      <w:pPr>
        <w:keepNext/>
        <w:spacing w:line="240" w:lineRule="auto"/>
        <w:jc w:val="center"/>
        <w:rPr>
          <w:snapToGrid/>
          <w:lang w:eastAsia="en-US"/>
        </w:rPr>
      </w:pPr>
      <w:r>
        <w:rPr>
          <w:noProof/>
          <w:lang w:val="en-IN" w:eastAsia="en-IN"/>
        </w:rPr>
        <w:drawing>
          <wp:anchor distT="0" distB="0" distL="0" distR="0" simplePos="0" relativeHeight="251666432" behindDoc="1" locked="0" layoutInCell="1" allowOverlap="1" wp14:anchorId="62453B6A" wp14:editId="23F62930">
            <wp:simplePos x="0" y="0"/>
            <wp:positionH relativeFrom="page">
              <wp:posOffset>2422156</wp:posOffset>
            </wp:positionH>
            <wp:positionV relativeFrom="paragraph">
              <wp:posOffset>163195</wp:posOffset>
            </wp:positionV>
            <wp:extent cx="2925279" cy="1740693"/>
            <wp:effectExtent l="0" t="0" r="0" b="0"/>
            <wp:wrapTopAndBottom/>
            <wp:docPr id="82" name="Image 82" descr="A drawing of a person'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 drawing of a person's body&#10;&#10;Description automatically generated"/>
                    <pic:cNvPicPr/>
                  </pic:nvPicPr>
                  <pic:blipFill>
                    <a:blip r:embed="rId20" cstate="print"/>
                    <a:stretch>
                      <a:fillRect/>
                    </a:stretch>
                  </pic:blipFill>
                  <pic:spPr>
                    <a:xfrm>
                      <a:off x="0" y="0"/>
                      <a:ext cx="2925279" cy="1740693"/>
                    </a:xfrm>
                    <a:prstGeom prst="rect">
                      <a:avLst/>
                    </a:prstGeom>
                  </pic:spPr>
                </pic:pic>
              </a:graphicData>
            </a:graphic>
          </wp:anchor>
        </w:drawing>
      </w:r>
    </w:p>
    <w:p w14:paraId="1223D3EB" w14:textId="77777777" w:rsidR="002C5C64" w:rsidRDefault="002C5C64" w:rsidP="002C5C64">
      <w:pPr>
        <w:spacing w:line="240" w:lineRule="auto"/>
        <w:jc w:val="center"/>
        <w:rPr>
          <w:snapToGrid/>
          <w:lang w:eastAsia="en-US"/>
        </w:rPr>
      </w:pPr>
      <w:r>
        <w:rPr>
          <w:snapToGrid/>
          <w:lang w:eastAsia="en-US"/>
        </w:rPr>
        <w:t>*Priporočena mesta za injiciranje so označena sivo.</w:t>
      </w:r>
    </w:p>
    <w:p w14:paraId="038593A6" w14:textId="77777777" w:rsidR="002C5C64" w:rsidRPr="006750A4" w:rsidRDefault="002C5C64" w:rsidP="002C5C64">
      <w:pPr>
        <w:spacing w:line="240" w:lineRule="auto"/>
        <w:jc w:val="center"/>
        <w:rPr>
          <w:snapToGrid/>
          <w:lang w:eastAsia="en-US"/>
        </w:rPr>
      </w:pPr>
      <w:r w:rsidRPr="006750A4">
        <w:rPr>
          <w:snapToGrid/>
          <w:lang w:eastAsia="en-US"/>
        </w:rPr>
        <w:t>Slika 2</w:t>
      </w:r>
    </w:p>
    <w:p w14:paraId="367E0067" w14:textId="77777777" w:rsidR="002C5C64" w:rsidRPr="006750A4" w:rsidRDefault="002C5C64" w:rsidP="002C5C64">
      <w:pPr>
        <w:spacing w:line="240" w:lineRule="auto"/>
        <w:jc w:val="center"/>
        <w:rPr>
          <w:snapToGrid/>
          <w:lang w:eastAsia="en-US"/>
        </w:rPr>
      </w:pPr>
    </w:p>
    <w:p w14:paraId="1AE232A2" w14:textId="77777777" w:rsidR="002C5C64" w:rsidRPr="006750A4" w:rsidRDefault="002C5C64" w:rsidP="002C5C64">
      <w:pPr>
        <w:spacing w:line="240" w:lineRule="auto"/>
        <w:rPr>
          <w:snapToGrid/>
          <w:szCs w:val="22"/>
          <w:lang w:eastAsia="en-US"/>
        </w:rPr>
      </w:pPr>
      <w:r w:rsidRPr="006750A4">
        <w:rPr>
          <w:snapToGrid/>
          <w:szCs w:val="22"/>
          <w:lang w:eastAsia="en-US"/>
        </w:rPr>
        <w:t>Pripravite mesto injiciranja</w:t>
      </w:r>
    </w:p>
    <w:p w14:paraId="72BD21B4" w14:textId="77777777" w:rsidR="002C5C64" w:rsidRPr="006750A4" w:rsidRDefault="002C5C64" w:rsidP="002C5C64">
      <w:pPr>
        <w:numPr>
          <w:ilvl w:val="0"/>
          <w:numId w:val="94"/>
        </w:numPr>
        <w:spacing w:line="240" w:lineRule="auto"/>
        <w:rPr>
          <w:snapToGrid/>
          <w:lang w:eastAsia="en-US"/>
        </w:rPr>
      </w:pPr>
      <w:r w:rsidRPr="006750A4">
        <w:rPr>
          <w:snapToGrid/>
          <w:lang w:eastAsia="en-US"/>
        </w:rPr>
        <w:t>Z milom in toplo vodo si temeljito umijte roke.</w:t>
      </w:r>
    </w:p>
    <w:p w14:paraId="5CC2E0B6" w14:textId="77777777" w:rsidR="002C5C64" w:rsidRPr="006750A4" w:rsidRDefault="002C5C64" w:rsidP="002C5C64">
      <w:pPr>
        <w:numPr>
          <w:ilvl w:val="0"/>
          <w:numId w:val="94"/>
        </w:numPr>
        <w:spacing w:line="240" w:lineRule="auto"/>
        <w:rPr>
          <w:snapToGrid/>
          <w:lang w:eastAsia="en-US"/>
        </w:rPr>
      </w:pPr>
      <w:r w:rsidRPr="006750A4">
        <w:rPr>
          <w:snapToGrid/>
          <w:szCs w:val="22"/>
          <w:lang w:eastAsia="en-US"/>
        </w:rPr>
        <w:t>Z antiseptičnim zložencem obrišite predel kože, kamor boste injicirali zdravilo.</w:t>
      </w:r>
    </w:p>
    <w:p w14:paraId="3B339CBB" w14:textId="77777777" w:rsidR="002C5C64" w:rsidRPr="006750A4" w:rsidRDefault="002C5C64" w:rsidP="002C5C64">
      <w:pPr>
        <w:numPr>
          <w:ilvl w:val="0"/>
          <w:numId w:val="94"/>
        </w:numPr>
        <w:spacing w:line="240" w:lineRule="auto"/>
        <w:rPr>
          <w:snapToGrid/>
          <w:lang w:eastAsia="en-US"/>
        </w:rPr>
      </w:pPr>
      <w:r w:rsidRPr="006750A4">
        <w:rPr>
          <w:bCs/>
          <w:snapToGrid/>
          <w:szCs w:val="22"/>
          <w:lang w:eastAsia="en-US"/>
        </w:rPr>
        <w:t xml:space="preserve">Tega mesta se </w:t>
      </w:r>
      <w:r w:rsidRPr="006750A4">
        <w:rPr>
          <w:b/>
          <w:bCs/>
          <w:snapToGrid/>
          <w:szCs w:val="22"/>
          <w:lang w:eastAsia="en-US"/>
        </w:rPr>
        <w:t>ne smete</w:t>
      </w:r>
      <w:r w:rsidRPr="006750A4">
        <w:rPr>
          <w:bCs/>
          <w:snapToGrid/>
          <w:szCs w:val="22"/>
          <w:lang w:eastAsia="en-US"/>
        </w:rPr>
        <w:t xml:space="preserve"> ponovno dotakniti pred injiciranjem zdravila</w:t>
      </w:r>
      <w:r w:rsidRPr="006750A4">
        <w:rPr>
          <w:snapToGrid/>
          <w:szCs w:val="22"/>
          <w:lang w:eastAsia="en-US"/>
        </w:rPr>
        <w:t>.</w:t>
      </w:r>
    </w:p>
    <w:p w14:paraId="46107A04" w14:textId="77777777" w:rsidR="002C5C64" w:rsidRPr="006750A4" w:rsidRDefault="002C5C64" w:rsidP="002C5C64">
      <w:pPr>
        <w:tabs>
          <w:tab w:val="clear" w:pos="567"/>
        </w:tabs>
        <w:autoSpaceDE w:val="0"/>
        <w:autoSpaceDN w:val="0"/>
        <w:adjustRightInd w:val="0"/>
        <w:spacing w:line="240" w:lineRule="auto"/>
        <w:rPr>
          <w:snapToGrid/>
          <w:lang w:eastAsia="en-US"/>
        </w:rPr>
      </w:pPr>
    </w:p>
    <w:p w14:paraId="0125BB42" w14:textId="77777777" w:rsidR="002C5C64" w:rsidRPr="006750A4" w:rsidRDefault="002C5C64" w:rsidP="002C5C64">
      <w:pPr>
        <w:keepNext/>
        <w:tabs>
          <w:tab w:val="clear" w:pos="567"/>
        </w:tabs>
        <w:autoSpaceDE w:val="0"/>
        <w:autoSpaceDN w:val="0"/>
        <w:adjustRightInd w:val="0"/>
        <w:spacing w:line="240" w:lineRule="auto"/>
        <w:rPr>
          <w:b/>
          <w:snapToGrid/>
          <w:lang w:eastAsia="en-US"/>
        </w:rPr>
      </w:pPr>
      <w:r w:rsidRPr="006750A4">
        <w:rPr>
          <w:b/>
          <w:snapToGrid/>
          <w:lang w:eastAsia="en-US"/>
        </w:rPr>
        <w:t>3. Odstranite pokrovček z igle (glejte Sliko 3)</w:t>
      </w:r>
    </w:p>
    <w:p w14:paraId="1F8D7140" w14:textId="77777777" w:rsidR="002C5C64" w:rsidRPr="006750A4" w:rsidRDefault="002C5C64" w:rsidP="002C5C64">
      <w:pPr>
        <w:numPr>
          <w:ilvl w:val="0"/>
          <w:numId w:val="94"/>
        </w:numPr>
        <w:spacing w:line="240" w:lineRule="auto"/>
        <w:rPr>
          <w:snapToGrid/>
          <w:lang w:eastAsia="en-US"/>
        </w:rPr>
      </w:pPr>
      <w:r w:rsidRPr="006750A4">
        <w:rPr>
          <w:snapToGrid/>
          <w:lang w:eastAsia="en-US"/>
        </w:rPr>
        <w:t>Pokrovčka ne snemajte z igle, dokler niste pripravljeni za injiciranje odmerka.</w:t>
      </w:r>
    </w:p>
    <w:p w14:paraId="103E666B" w14:textId="77777777" w:rsidR="002C5C64" w:rsidRPr="006750A4" w:rsidRDefault="002C5C64" w:rsidP="002C5C64">
      <w:pPr>
        <w:numPr>
          <w:ilvl w:val="0"/>
          <w:numId w:val="94"/>
        </w:numPr>
        <w:spacing w:line="240" w:lineRule="auto"/>
        <w:rPr>
          <w:snapToGrid/>
          <w:lang w:eastAsia="en-US"/>
        </w:rPr>
      </w:pPr>
      <w:r>
        <w:rPr>
          <w:snapToGrid/>
          <w:lang w:eastAsia="en-US"/>
        </w:rPr>
        <w:t>Primite napolnjeno injekcijsko brizgo, t</w:t>
      </w:r>
      <w:r w:rsidRPr="006750A4">
        <w:rPr>
          <w:snapToGrid/>
          <w:lang w:eastAsia="en-US"/>
        </w:rPr>
        <w:t>elo brizge držite z eno roko.</w:t>
      </w:r>
    </w:p>
    <w:p w14:paraId="44EBBE65" w14:textId="77777777" w:rsidR="002C5C64" w:rsidRPr="006750A4" w:rsidRDefault="002C5C64" w:rsidP="002C5C64">
      <w:pPr>
        <w:numPr>
          <w:ilvl w:val="0"/>
          <w:numId w:val="94"/>
        </w:numPr>
        <w:spacing w:line="240" w:lineRule="auto"/>
        <w:rPr>
          <w:snapToGrid/>
          <w:lang w:eastAsia="en-US"/>
        </w:rPr>
      </w:pPr>
      <w:r w:rsidRPr="006750A4">
        <w:rPr>
          <w:snapToGrid/>
          <w:lang w:eastAsia="en-US"/>
        </w:rPr>
        <w:t>Potegnite pokrovček z igle in ga zavrzite. Pri tem se ne dotikajte bata.</w:t>
      </w:r>
    </w:p>
    <w:p w14:paraId="22F40EA2" w14:textId="77777777" w:rsidR="002C5C64" w:rsidRPr="006750A4" w:rsidRDefault="002C5C64" w:rsidP="002C5C64">
      <w:pPr>
        <w:spacing w:line="240" w:lineRule="auto"/>
        <w:rPr>
          <w:snapToGrid/>
          <w:lang w:eastAsia="en-US"/>
        </w:rPr>
      </w:pPr>
      <w:r>
        <w:rPr>
          <w:noProof/>
          <w:lang w:val="en-IN" w:eastAsia="en-IN"/>
        </w:rPr>
        <w:drawing>
          <wp:anchor distT="0" distB="0" distL="0" distR="0" simplePos="0" relativeHeight="251660288" behindDoc="1" locked="0" layoutInCell="1" allowOverlap="1" wp14:anchorId="03625B3D" wp14:editId="6F52EECD">
            <wp:simplePos x="0" y="0"/>
            <wp:positionH relativeFrom="page">
              <wp:posOffset>2587625</wp:posOffset>
            </wp:positionH>
            <wp:positionV relativeFrom="paragraph">
              <wp:posOffset>273685</wp:posOffset>
            </wp:positionV>
            <wp:extent cx="2472513" cy="2200275"/>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9" cstate="print"/>
                    <a:stretch>
                      <a:fillRect/>
                    </a:stretch>
                  </pic:blipFill>
                  <pic:spPr>
                    <a:xfrm>
                      <a:off x="0" y="0"/>
                      <a:ext cx="2472513" cy="2200275"/>
                    </a:xfrm>
                    <a:prstGeom prst="rect">
                      <a:avLst/>
                    </a:prstGeom>
                  </pic:spPr>
                </pic:pic>
              </a:graphicData>
            </a:graphic>
          </wp:anchor>
        </w:drawing>
      </w:r>
    </w:p>
    <w:p w14:paraId="07E2283C" w14:textId="77777777" w:rsidR="002C5C64" w:rsidRDefault="002C5C64" w:rsidP="002C5C64">
      <w:pPr>
        <w:keepNext/>
        <w:spacing w:line="240" w:lineRule="auto"/>
        <w:jc w:val="center"/>
        <w:rPr>
          <w:snapToGrid/>
          <w:lang w:eastAsia="en-US"/>
        </w:rPr>
      </w:pPr>
    </w:p>
    <w:p w14:paraId="0A2E2EF0" w14:textId="77777777" w:rsidR="002C5C64" w:rsidRPr="006750A4" w:rsidRDefault="002C5C64" w:rsidP="002C5C64">
      <w:pPr>
        <w:keepNext/>
        <w:spacing w:line="240" w:lineRule="auto"/>
        <w:jc w:val="center"/>
        <w:rPr>
          <w:snapToGrid/>
          <w:lang w:eastAsia="en-US"/>
        </w:rPr>
      </w:pPr>
    </w:p>
    <w:p w14:paraId="28CB55F3" w14:textId="77777777" w:rsidR="002C5C64" w:rsidRPr="006750A4" w:rsidRDefault="002C5C64" w:rsidP="002C5C64">
      <w:pPr>
        <w:spacing w:line="240" w:lineRule="auto"/>
        <w:jc w:val="center"/>
        <w:rPr>
          <w:snapToGrid/>
          <w:lang w:eastAsia="en-US"/>
        </w:rPr>
      </w:pPr>
      <w:r w:rsidRPr="006750A4">
        <w:rPr>
          <w:snapToGrid/>
          <w:lang w:eastAsia="en-US"/>
        </w:rPr>
        <w:t>Slika 3</w:t>
      </w:r>
    </w:p>
    <w:p w14:paraId="1BAD1DED" w14:textId="77777777" w:rsidR="002C5C64" w:rsidRPr="006750A4" w:rsidRDefault="002C5C64" w:rsidP="002C5C64">
      <w:pPr>
        <w:spacing w:line="240" w:lineRule="auto"/>
        <w:rPr>
          <w:snapToGrid/>
          <w:lang w:eastAsia="en-US"/>
        </w:rPr>
      </w:pPr>
    </w:p>
    <w:p w14:paraId="5B61CDFC" w14:textId="77777777" w:rsidR="002C5C64" w:rsidRPr="006750A4" w:rsidRDefault="002C5C64" w:rsidP="002C5C64">
      <w:pPr>
        <w:numPr>
          <w:ilvl w:val="0"/>
          <w:numId w:val="94"/>
        </w:numPr>
        <w:spacing w:line="240" w:lineRule="auto"/>
        <w:rPr>
          <w:snapToGrid/>
          <w:lang w:eastAsia="en-US"/>
        </w:rPr>
      </w:pPr>
      <w:r w:rsidRPr="006750A4">
        <w:rPr>
          <w:snapToGrid/>
          <w:lang w:eastAsia="en-US"/>
        </w:rPr>
        <w:t>V napolnjeni injekcijski brizgi boste morda opazili zračni mehurček ali kapljico tekočine na koncu igle. Oba sta normalna in vam ju ni treba odstraniti.</w:t>
      </w:r>
    </w:p>
    <w:p w14:paraId="522821ED" w14:textId="77777777" w:rsidR="002C5C64" w:rsidRPr="006750A4" w:rsidRDefault="002C5C64" w:rsidP="002C5C64">
      <w:pPr>
        <w:numPr>
          <w:ilvl w:val="0"/>
          <w:numId w:val="94"/>
        </w:numPr>
        <w:spacing w:line="240" w:lineRule="auto"/>
        <w:rPr>
          <w:snapToGrid/>
          <w:lang w:eastAsia="en-US"/>
        </w:rPr>
      </w:pPr>
      <w:r w:rsidRPr="006750A4">
        <w:rPr>
          <w:snapToGrid/>
          <w:lang w:eastAsia="en-US"/>
        </w:rPr>
        <w:t>Ne dotikajte se igle in pazite, da se z njo ničesar ne dotaknete.</w:t>
      </w:r>
    </w:p>
    <w:p w14:paraId="68AA51B8" w14:textId="77777777" w:rsidR="002C5C64" w:rsidRPr="006750A4" w:rsidRDefault="002C5C64" w:rsidP="002C5C64">
      <w:pPr>
        <w:numPr>
          <w:ilvl w:val="0"/>
          <w:numId w:val="94"/>
        </w:numPr>
        <w:spacing w:line="240" w:lineRule="auto"/>
        <w:rPr>
          <w:snapToGrid/>
          <w:lang w:eastAsia="en-US"/>
        </w:rPr>
      </w:pPr>
      <w:r>
        <w:rPr>
          <w:snapToGrid/>
          <w:lang w:eastAsia="en-US"/>
        </w:rPr>
        <w:lastRenderedPageBreak/>
        <w:t>Napolnjene injekcijske b</w:t>
      </w:r>
      <w:r w:rsidRPr="006750A4">
        <w:rPr>
          <w:snapToGrid/>
          <w:lang w:eastAsia="en-US"/>
        </w:rPr>
        <w:t>rizge ne smete uporabiti, če vam je padla in je brez pokrovčka. Če se to zgodi, se posvetujte s svojim zdravnikom ali farmacevtom.</w:t>
      </w:r>
    </w:p>
    <w:p w14:paraId="690DEAC4" w14:textId="77777777" w:rsidR="002C5C64" w:rsidRPr="006750A4" w:rsidRDefault="002C5C64" w:rsidP="002C5C64">
      <w:pPr>
        <w:numPr>
          <w:ilvl w:val="0"/>
          <w:numId w:val="94"/>
        </w:numPr>
        <w:spacing w:line="240" w:lineRule="auto"/>
        <w:rPr>
          <w:snapToGrid/>
          <w:lang w:eastAsia="en-US"/>
        </w:rPr>
      </w:pPr>
      <w:r w:rsidRPr="006750A4">
        <w:rPr>
          <w:snapToGrid/>
          <w:lang w:eastAsia="en-US"/>
        </w:rPr>
        <w:t>Po odstranitvi pokrovčka z igle, takoj injicirajte zdravilo.</w:t>
      </w:r>
    </w:p>
    <w:p w14:paraId="55F442C2" w14:textId="77777777" w:rsidR="002C5C64" w:rsidRPr="006750A4" w:rsidRDefault="002C5C64" w:rsidP="002C5C64">
      <w:pPr>
        <w:spacing w:line="240" w:lineRule="auto"/>
        <w:rPr>
          <w:snapToGrid/>
          <w:lang w:eastAsia="en-US"/>
        </w:rPr>
      </w:pPr>
    </w:p>
    <w:p w14:paraId="16B1F95A" w14:textId="6812871B" w:rsidR="002C5C64" w:rsidRPr="006750A4" w:rsidRDefault="002C5C64" w:rsidP="002C5C64">
      <w:pPr>
        <w:keepNext/>
        <w:tabs>
          <w:tab w:val="clear" w:pos="567"/>
        </w:tabs>
        <w:autoSpaceDE w:val="0"/>
        <w:autoSpaceDN w:val="0"/>
        <w:adjustRightInd w:val="0"/>
        <w:spacing w:line="240" w:lineRule="auto"/>
        <w:rPr>
          <w:b/>
          <w:bCs/>
          <w:snapToGrid/>
          <w:lang w:eastAsia="en-US"/>
        </w:rPr>
      </w:pPr>
      <w:r w:rsidRPr="006750A4">
        <w:rPr>
          <w:b/>
          <w:bCs/>
          <w:snapToGrid/>
          <w:lang w:eastAsia="en-US"/>
        </w:rPr>
        <w:t>4. Injiciranje odmerka</w:t>
      </w:r>
    </w:p>
    <w:p w14:paraId="44B7A240" w14:textId="77777777" w:rsidR="002C5C64" w:rsidRPr="006750A4" w:rsidRDefault="002C5C64" w:rsidP="002C5C64">
      <w:pPr>
        <w:numPr>
          <w:ilvl w:val="0"/>
          <w:numId w:val="94"/>
        </w:numPr>
        <w:autoSpaceDE w:val="0"/>
        <w:autoSpaceDN w:val="0"/>
        <w:adjustRightInd w:val="0"/>
        <w:spacing w:line="240" w:lineRule="auto"/>
        <w:rPr>
          <w:snapToGrid/>
          <w:lang w:eastAsia="en-US"/>
        </w:rPr>
      </w:pPr>
      <w:r>
        <w:rPr>
          <w:bCs/>
          <w:snapToGrid/>
          <w:lang w:eastAsia="en-US"/>
        </w:rPr>
        <w:t>Napolnjeno injekcijsko b</w:t>
      </w:r>
      <w:r w:rsidRPr="006750A4">
        <w:rPr>
          <w:bCs/>
          <w:snapToGrid/>
          <w:lang w:eastAsia="en-US"/>
        </w:rPr>
        <w:t>rizgo držite s sredincem in kazalcem ene roke. Palec položite na vrh glave bata, z drugo roko nežno stisnite kožo v gubo na predelu, ki ste ga pred tem očistili. Kože ne stiskajte premočno.</w:t>
      </w:r>
    </w:p>
    <w:p w14:paraId="53D83FB3" w14:textId="77777777" w:rsidR="002C5C64" w:rsidRPr="006750A4" w:rsidRDefault="002C5C64" w:rsidP="002C5C64">
      <w:pPr>
        <w:numPr>
          <w:ilvl w:val="0"/>
          <w:numId w:val="94"/>
        </w:numPr>
        <w:autoSpaceDE w:val="0"/>
        <w:autoSpaceDN w:val="0"/>
        <w:adjustRightInd w:val="0"/>
        <w:spacing w:line="240" w:lineRule="auto"/>
        <w:rPr>
          <w:snapToGrid/>
          <w:lang w:eastAsia="en-US"/>
        </w:rPr>
      </w:pPr>
      <w:r w:rsidRPr="006750A4">
        <w:rPr>
          <w:bCs/>
          <w:snapToGrid/>
          <w:lang w:eastAsia="en-US"/>
        </w:rPr>
        <w:t>Nikoli ne smete izvleči bata.</w:t>
      </w:r>
    </w:p>
    <w:p w14:paraId="2A1096B0" w14:textId="77777777" w:rsidR="002C5C64" w:rsidRPr="006750A4" w:rsidRDefault="002C5C64" w:rsidP="002C5C64">
      <w:pPr>
        <w:numPr>
          <w:ilvl w:val="0"/>
          <w:numId w:val="94"/>
        </w:numPr>
        <w:autoSpaceDE w:val="0"/>
        <w:autoSpaceDN w:val="0"/>
        <w:adjustRightInd w:val="0"/>
        <w:spacing w:line="240" w:lineRule="auto"/>
        <w:rPr>
          <w:snapToGrid/>
          <w:lang w:eastAsia="en-US"/>
        </w:rPr>
      </w:pPr>
      <w:r w:rsidRPr="006750A4">
        <w:rPr>
          <w:bCs/>
          <w:snapToGrid/>
          <w:lang w:eastAsia="en-US"/>
        </w:rPr>
        <w:t>Iglo vbodite v kožo z enim hitrim gibom, tako globoko, kot gre (glejte Sliko 4).</w:t>
      </w:r>
    </w:p>
    <w:p w14:paraId="59719D8D" w14:textId="77777777" w:rsidR="002C5C64" w:rsidRPr="006750A4" w:rsidRDefault="002C5C64" w:rsidP="002C5C64">
      <w:pPr>
        <w:spacing w:line="240" w:lineRule="auto"/>
        <w:rPr>
          <w:snapToGrid/>
          <w:lang w:eastAsia="en-US"/>
        </w:rPr>
      </w:pPr>
    </w:p>
    <w:p w14:paraId="76B60C3A" w14:textId="77777777" w:rsidR="002C5C64" w:rsidRDefault="002C5C64" w:rsidP="002C5C64">
      <w:pPr>
        <w:keepNext/>
        <w:spacing w:line="240" w:lineRule="auto"/>
        <w:jc w:val="center"/>
        <w:rPr>
          <w:snapToGrid/>
          <w:lang w:eastAsia="en-US"/>
        </w:rPr>
      </w:pPr>
      <w:r>
        <w:rPr>
          <w:noProof/>
          <w:lang w:val="en-IN" w:eastAsia="en-IN"/>
        </w:rPr>
        <w:drawing>
          <wp:anchor distT="0" distB="0" distL="0" distR="0" simplePos="0" relativeHeight="251661312" behindDoc="1" locked="0" layoutInCell="1" allowOverlap="1" wp14:anchorId="5BA01ECA" wp14:editId="28CA1003">
            <wp:simplePos x="0" y="0"/>
            <wp:positionH relativeFrom="page">
              <wp:posOffset>2831910</wp:posOffset>
            </wp:positionH>
            <wp:positionV relativeFrom="paragraph">
              <wp:posOffset>0</wp:posOffset>
            </wp:positionV>
            <wp:extent cx="1996195" cy="1648205"/>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2" cstate="print"/>
                    <a:stretch>
                      <a:fillRect/>
                    </a:stretch>
                  </pic:blipFill>
                  <pic:spPr>
                    <a:xfrm>
                      <a:off x="0" y="0"/>
                      <a:ext cx="1996195" cy="1648205"/>
                    </a:xfrm>
                    <a:prstGeom prst="rect">
                      <a:avLst/>
                    </a:prstGeom>
                  </pic:spPr>
                </pic:pic>
              </a:graphicData>
            </a:graphic>
          </wp:anchor>
        </w:drawing>
      </w:r>
    </w:p>
    <w:p w14:paraId="40FFFD63" w14:textId="77777777" w:rsidR="002C5C64" w:rsidRDefault="002C5C64" w:rsidP="002C5C64">
      <w:pPr>
        <w:keepNext/>
        <w:spacing w:line="240" w:lineRule="auto"/>
        <w:jc w:val="center"/>
        <w:rPr>
          <w:snapToGrid/>
          <w:lang w:eastAsia="en-US"/>
        </w:rPr>
      </w:pPr>
    </w:p>
    <w:p w14:paraId="37A8A398" w14:textId="77777777" w:rsidR="002C5C64" w:rsidRPr="006750A4" w:rsidRDefault="002C5C64" w:rsidP="002C5C64">
      <w:pPr>
        <w:keepNext/>
        <w:spacing w:line="240" w:lineRule="auto"/>
        <w:jc w:val="center"/>
        <w:rPr>
          <w:snapToGrid/>
          <w:lang w:eastAsia="en-US"/>
        </w:rPr>
      </w:pPr>
    </w:p>
    <w:p w14:paraId="5B98D5E2" w14:textId="77777777" w:rsidR="002C5C64" w:rsidRPr="006750A4" w:rsidRDefault="002C5C64" w:rsidP="002C5C64">
      <w:pPr>
        <w:spacing w:line="240" w:lineRule="auto"/>
        <w:jc w:val="center"/>
        <w:rPr>
          <w:snapToGrid/>
          <w:lang w:eastAsia="en-US"/>
        </w:rPr>
      </w:pPr>
      <w:r w:rsidRPr="006750A4">
        <w:rPr>
          <w:snapToGrid/>
          <w:lang w:eastAsia="en-US"/>
        </w:rPr>
        <w:t>Slika 4</w:t>
      </w:r>
    </w:p>
    <w:p w14:paraId="11522CE0" w14:textId="77777777" w:rsidR="002C5C64" w:rsidRPr="006750A4" w:rsidRDefault="002C5C64" w:rsidP="002C5C64">
      <w:pPr>
        <w:spacing w:line="240" w:lineRule="auto"/>
        <w:rPr>
          <w:snapToGrid/>
          <w:lang w:eastAsia="en-US"/>
        </w:rPr>
      </w:pPr>
    </w:p>
    <w:p w14:paraId="189044D3" w14:textId="77777777" w:rsidR="002C5C64" w:rsidRPr="006750A4" w:rsidRDefault="002C5C64" w:rsidP="002C5C64">
      <w:pPr>
        <w:numPr>
          <w:ilvl w:val="0"/>
          <w:numId w:val="94"/>
        </w:numPr>
        <w:spacing w:line="240" w:lineRule="auto"/>
        <w:rPr>
          <w:snapToGrid/>
          <w:lang w:eastAsia="en-US"/>
        </w:rPr>
      </w:pPr>
      <w:r w:rsidRPr="006750A4">
        <w:rPr>
          <w:snapToGrid/>
          <w:lang w:eastAsia="en-US"/>
        </w:rPr>
        <w:t>Injicirajte vse zdravilo tako, da pritiskate na bat dokler glava bata ni med aktivacijskimi nastavki ščitnika igle (glejte Sliko 5).</w:t>
      </w:r>
    </w:p>
    <w:p w14:paraId="71AD1603" w14:textId="77777777" w:rsidR="002C5C64" w:rsidRPr="006750A4" w:rsidRDefault="002C5C64" w:rsidP="002C5C64">
      <w:pPr>
        <w:spacing w:line="240" w:lineRule="auto"/>
        <w:rPr>
          <w:snapToGrid/>
          <w:lang w:eastAsia="en-US"/>
        </w:rPr>
      </w:pPr>
      <w:r w:rsidRPr="00A539BE">
        <w:rPr>
          <w:noProof/>
          <w:lang w:val="en-IN" w:eastAsia="en-IN"/>
        </w:rPr>
        <mc:AlternateContent>
          <mc:Choice Requires="wps">
            <w:drawing>
              <wp:anchor distT="45720" distB="45720" distL="114300" distR="114300" simplePos="0" relativeHeight="251696128" behindDoc="0" locked="0" layoutInCell="1" allowOverlap="1" wp14:anchorId="6AD51AC1" wp14:editId="0C704BE3">
                <wp:simplePos x="0" y="0"/>
                <wp:positionH relativeFrom="column">
                  <wp:posOffset>2324100</wp:posOffset>
                </wp:positionH>
                <wp:positionV relativeFrom="paragraph">
                  <wp:posOffset>45085</wp:posOffset>
                </wp:positionV>
                <wp:extent cx="952500" cy="373380"/>
                <wp:effectExtent l="0" t="0" r="0" b="7620"/>
                <wp:wrapNone/>
                <wp:docPr id="17294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3380"/>
                        </a:xfrm>
                        <a:prstGeom prst="rect">
                          <a:avLst/>
                        </a:prstGeom>
                        <a:solidFill>
                          <a:srgbClr val="FFFFFF"/>
                        </a:solidFill>
                        <a:ln w="9525">
                          <a:noFill/>
                          <a:miter lim="800000"/>
                          <a:headEnd/>
                          <a:tailEnd/>
                        </a:ln>
                      </wps:spPr>
                      <wps:txbx>
                        <w:txbxContent>
                          <w:p w14:paraId="6BE85E27" w14:textId="77777777" w:rsidR="00C15A37" w:rsidRPr="007C7402" w:rsidRDefault="00C15A37" w:rsidP="002C5C64">
                            <w:pPr>
                              <w:rPr>
                                <w:sz w:val="16"/>
                                <w:szCs w:val="16"/>
                              </w:rPr>
                            </w:pPr>
                            <w:r w:rsidRPr="00E16AC7">
                              <w:rPr>
                                <w:sz w:val="16"/>
                                <w:szCs w:val="16"/>
                                <w:lang w:val="de-DE"/>
                              </w:rPr>
                              <w:t>krila ščitnika igle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1AC1" id="_x0000_s1047" type="#_x0000_t202" style="position:absolute;margin-left:183pt;margin-top:3.55pt;width:75pt;height:29.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" stroked="f">
                <v:textbox>
                  <w:txbxContent>
                    <w:p w14:paraId="6BE85E27" w14:textId="77777777" w:rsidR="00C15A37" w:rsidRPr="007C7402" w:rsidRDefault="00C15A37" w:rsidP="002C5C64">
                      <w:pPr>
                        <w:rPr>
                          <w:sz w:val="16"/>
                          <w:szCs w:val="16"/>
                        </w:rPr>
                      </w:pPr>
                      <w:r w:rsidRPr="00E16AC7">
                        <w:rPr>
                          <w:sz w:val="16"/>
                          <w:szCs w:val="16"/>
                          <w:lang w:val="de-DE"/>
                        </w:rPr>
                        <w:t>krila ščitnika igle</w:t>
                      </w:r>
                    </w:p>
                  </w:txbxContent>
                </v:textbox>
              </v:shape>
            </w:pict>
          </mc:Fallback>
        </mc:AlternateContent>
      </w:r>
      <w:r>
        <w:rPr>
          <w:noProof/>
          <w:lang w:val="en-IN" w:eastAsia="en-IN"/>
        </w:rPr>
        <w:drawing>
          <wp:anchor distT="0" distB="0" distL="0" distR="0" simplePos="0" relativeHeight="251662336" behindDoc="1" locked="0" layoutInCell="1" allowOverlap="1" wp14:anchorId="4B1BFAFD" wp14:editId="0B78863E">
            <wp:simplePos x="0" y="0"/>
            <wp:positionH relativeFrom="page">
              <wp:posOffset>2939415</wp:posOffset>
            </wp:positionH>
            <wp:positionV relativeFrom="paragraph">
              <wp:posOffset>172720</wp:posOffset>
            </wp:positionV>
            <wp:extent cx="1685899" cy="1785747"/>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3" cstate="print"/>
                    <a:stretch>
                      <a:fillRect/>
                    </a:stretch>
                  </pic:blipFill>
                  <pic:spPr>
                    <a:xfrm>
                      <a:off x="0" y="0"/>
                      <a:ext cx="1685899" cy="1785747"/>
                    </a:xfrm>
                    <a:prstGeom prst="rect">
                      <a:avLst/>
                    </a:prstGeom>
                  </pic:spPr>
                </pic:pic>
              </a:graphicData>
            </a:graphic>
          </wp:anchor>
        </w:drawing>
      </w:r>
    </w:p>
    <w:p w14:paraId="1832563F" w14:textId="77777777" w:rsidR="002C5C64" w:rsidRDefault="002C5C64" w:rsidP="002C5C64">
      <w:pPr>
        <w:keepNext/>
        <w:spacing w:line="240" w:lineRule="auto"/>
        <w:jc w:val="center"/>
        <w:rPr>
          <w:snapToGrid/>
          <w:lang w:eastAsia="en-US"/>
        </w:rPr>
      </w:pPr>
    </w:p>
    <w:p w14:paraId="5E236AC1" w14:textId="77777777" w:rsidR="002C5C64" w:rsidRPr="006750A4" w:rsidRDefault="002C5C64" w:rsidP="002C5C64">
      <w:pPr>
        <w:spacing w:line="240" w:lineRule="auto"/>
        <w:jc w:val="center"/>
        <w:rPr>
          <w:snapToGrid/>
          <w:lang w:eastAsia="en-US"/>
        </w:rPr>
      </w:pPr>
      <w:r w:rsidRPr="006750A4">
        <w:rPr>
          <w:snapToGrid/>
          <w:lang w:eastAsia="en-US"/>
        </w:rPr>
        <w:t>Slika 5</w:t>
      </w:r>
    </w:p>
    <w:p w14:paraId="0FC34CFA" w14:textId="77777777" w:rsidR="002C5C64" w:rsidRPr="006750A4" w:rsidRDefault="002C5C64" w:rsidP="002C5C64">
      <w:pPr>
        <w:spacing w:line="240" w:lineRule="auto"/>
        <w:rPr>
          <w:snapToGrid/>
          <w:lang w:eastAsia="en-US"/>
        </w:rPr>
      </w:pPr>
    </w:p>
    <w:p w14:paraId="526CC4A6" w14:textId="77777777" w:rsidR="002C5C64" w:rsidRPr="006750A4" w:rsidRDefault="002C5C64" w:rsidP="002C5C64">
      <w:pPr>
        <w:numPr>
          <w:ilvl w:val="0"/>
          <w:numId w:val="94"/>
        </w:numPr>
        <w:spacing w:line="240" w:lineRule="auto"/>
        <w:rPr>
          <w:snapToGrid/>
          <w:lang w:eastAsia="en-US"/>
        </w:rPr>
      </w:pPr>
      <w:r w:rsidRPr="006750A4">
        <w:rPr>
          <w:bCs/>
          <w:snapToGrid/>
          <w:lang w:eastAsia="en-US"/>
        </w:rPr>
        <w:t>Ko ste bat potisnili do konca, še naprej pritiskajte na glavo bata, izvlecite iglo iz kože ter spustite kožno gubo (glejte Sliko 6).</w:t>
      </w:r>
    </w:p>
    <w:p w14:paraId="31C0E621" w14:textId="77777777" w:rsidR="002C5C64" w:rsidRPr="006750A4" w:rsidRDefault="002C5C64" w:rsidP="002C5C64">
      <w:pPr>
        <w:spacing w:line="240" w:lineRule="auto"/>
        <w:rPr>
          <w:snapToGrid/>
          <w:lang w:eastAsia="en-US"/>
        </w:rPr>
      </w:pPr>
    </w:p>
    <w:p w14:paraId="504940F3" w14:textId="77777777" w:rsidR="002C5C64" w:rsidRDefault="002C5C64" w:rsidP="002C5C64">
      <w:pPr>
        <w:keepNext/>
        <w:spacing w:line="240" w:lineRule="auto"/>
        <w:jc w:val="center"/>
        <w:rPr>
          <w:snapToGrid/>
          <w:lang w:eastAsia="en-US"/>
        </w:rPr>
      </w:pPr>
    </w:p>
    <w:p w14:paraId="254D96A0" w14:textId="77777777" w:rsidR="002C5C64" w:rsidRPr="006750A4" w:rsidRDefault="002C5C64" w:rsidP="002C5C64">
      <w:pPr>
        <w:keepNext/>
        <w:spacing w:line="240" w:lineRule="auto"/>
        <w:jc w:val="center"/>
        <w:rPr>
          <w:snapToGrid/>
          <w:lang w:eastAsia="en-US"/>
        </w:rPr>
      </w:pPr>
      <w:r>
        <w:rPr>
          <w:noProof/>
          <w:lang w:val="en-IN" w:eastAsia="en-IN"/>
        </w:rPr>
        <w:drawing>
          <wp:anchor distT="0" distB="0" distL="0" distR="0" simplePos="0" relativeHeight="251663360" behindDoc="1" locked="0" layoutInCell="1" allowOverlap="1" wp14:anchorId="29C2B332" wp14:editId="2D614142">
            <wp:simplePos x="0" y="0"/>
            <wp:positionH relativeFrom="page">
              <wp:posOffset>2898785</wp:posOffset>
            </wp:positionH>
            <wp:positionV relativeFrom="paragraph">
              <wp:posOffset>163195</wp:posOffset>
            </wp:positionV>
            <wp:extent cx="1960200" cy="1404842"/>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4" cstate="print"/>
                    <a:stretch>
                      <a:fillRect/>
                    </a:stretch>
                  </pic:blipFill>
                  <pic:spPr>
                    <a:xfrm>
                      <a:off x="0" y="0"/>
                      <a:ext cx="1960200" cy="1404842"/>
                    </a:xfrm>
                    <a:prstGeom prst="rect">
                      <a:avLst/>
                    </a:prstGeom>
                  </pic:spPr>
                </pic:pic>
              </a:graphicData>
            </a:graphic>
          </wp:anchor>
        </w:drawing>
      </w:r>
    </w:p>
    <w:p w14:paraId="2C9844A1" w14:textId="77777777" w:rsidR="002C5C64" w:rsidRPr="006750A4" w:rsidRDefault="002C5C64" w:rsidP="002C5C64">
      <w:pPr>
        <w:spacing w:line="240" w:lineRule="auto"/>
        <w:jc w:val="center"/>
        <w:rPr>
          <w:snapToGrid/>
          <w:lang w:eastAsia="en-US"/>
        </w:rPr>
      </w:pPr>
      <w:r w:rsidRPr="006750A4">
        <w:rPr>
          <w:snapToGrid/>
          <w:lang w:eastAsia="en-US"/>
        </w:rPr>
        <w:t>Slika 6</w:t>
      </w:r>
    </w:p>
    <w:p w14:paraId="688D996C" w14:textId="77777777" w:rsidR="002C5C64" w:rsidRPr="006750A4" w:rsidRDefault="002C5C64" w:rsidP="002C5C64">
      <w:pPr>
        <w:spacing w:line="240" w:lineRule="auto"/>
        <w:rPr>
          <w:snapToGrid/>
          <w:lang w:eastAsia="en-US"/>
        </w:rPr>
      </w:pPr>
    </w:p>
    <w:p w14:paraId="1B43A246" w14:textId="77777777" w:rsidR="002C5C64" w:rsidRPr="006750A4" w:rsidRDefault="002C5C64" w:rsidP="002C5C64">
      <w:pPr>
        <w:numPr>
          <w:ilvl w:val="0"/>
          <w:numId w:val="94"/>
        </w:numPr>
        <w:spacing w:line="240" w:lineRule="auto"/>
        <w:rPr>
          <w:snapToGrid/>
          <w:lang w:eastAsia="en-US"/>
        </w:rPr>
      </w:pPr>
      <w:r w:rsidRPr="006750A4">
        <w:rPr>
          <w:bCs/>
          <w:snapToGrid/>
          <w:lang w:eastAsia="en-US"/>
        </w:rPr>
        <w:t>Počasi umaknite palec z glave bata, da se prazna brizga pomakne navzgor, dokler ni cela igla prekrita s ščitnikom, kot je prikazano na Sliki 7:</w:t>
      </w:r>
    </w:p>
    <w:p w14:paraId="0CB50956" w14:textId="77777777" w:rsidR="002C5C64" w:rsidRPr="006750A4" w:rsidRDefault="002C5C64" w:rsidP="002C5C64">
      <w:pPr>
        <w:spacing w:line="240" w:lineRule="auto"/>
        <w:rPr>
          <w:snapToGrid/>
          <w:lang w:eastAsia="en-US"/>
        </w:rPr>
      </w:pPr>
    </w:p>
    <w:p w14:paraId="1833DAAC" w14:textId="77777777" w:rsidR="002C5C64" w:rsidRDefault="002C5C64" w:rsidP="002C5C64">
      <w:pPr>
        <w:keepNext/>
        <w:spacing w:line="240" w:lineRule="auto"/>
        <w:jc w:val="center"/>
        <w:rPr>
          <w:snapToGrid/>
          <w:lang w:eastAsia="en-US"/>
        </w:rPr>
      </w:pPr>
    </w:p>
    <w:p w14:paraId="1858B554" w14:textId="77777777" w:rsidR="002C5C64" w:rsidRPr="006750A4" w:rsidRDefault="002C5C64" w:rsidP="002C5C64">
      <w:pPr>
        <w:keepNext/>
        <w:spacing w:line="240" w:lineRule="auto"/>
        <w:jc w:val="center"/>
        <w:rPr>
          <w:snapToGrid/>
          <w:lang w:eastAsia="en-US"/>
        </w:rPr>
      </w:pPr>
      <w:r>
        <w:rPr>
          <w:noProof/>
          <w:lang w:val="en-IN" w:eastAsia="en-IN"/>
        </w:rPr>
        <w:drawing>
          <wp:anchor distT="0" distB="0" distL="0" distR="0" simplePos="0" relativeHeight="251664384" behindDoc="1" locked="0" layoutInCell="1" allowOverlap="1" wp14:anchorId="07114E62" wp14:editId="3DF8AB11">
            <wp:simplePos x="0" y="0"/>
            <wp:positionH relativeFrom="page">
              <wp:posOffset>2551809</wp:posOffset>
            </wp:positionH>
            <wp:positionV relativeFrom="paragraph">
              <wp:posOffset>163195</wp:posOffset>
            </wp:positionV>
            <wp:extent cx="2801171" cy="1336167"/>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5" cstate="print"/>
                    <a:stretch>
                      <a:fillRect/>
                    </a:stretch>
                  </pic:blipFill>
                  <pic:spPr>
                    <a:xfrm>
                      <a:off x="0" y="0"/>
                      <a:ext cx="2801171" cy="1336167"/>
                    </a:xfrm>
                    <a:prstGeom prst="rect">
                      <a:avLst/>
                    </a:prstGeom>
                  </pic:spPr>
                </pic:pic>
              </a:graphicData>
            </a:graphic>
          </wp:anchor>
        </w:drawing>
      </w:r>
    </w:p>
    <w:p w14:paraId="1E311DE0" w14:textId="77777777" w:rsidR="002C5C64" w:rsidRPr="006750A4" w:rsidRDefault="002C5C64" w:rsidP="002C5C64">
      <w:pPr>
        <w:spacing w:line="240" w:lineRule="auto"/>
        <w:jc w:val="center"/>
        <w:rPr>
          <w:snapToGrid/>
          <w:lang w:eastAsia="en-US"/>
        </w:rPr>
      </w:pPr>
      <w:r w:rsidRPr="006750A4">
        <w:rPr>
          <w:snapToGrid/>
          <w:lang w:eastAsia="en-US"/>
        </w:rPr>
        <w:t>Slika 7</w:t>
      </w:r>
    </w:p>
    <w:p w14:paraId="5D53E35B" w14:textId="77777777" w:rsidR="002C5C64" w:rsidRPr="006750A4" w:rsidRDefault="002C5C64" w:rsidP="002C5C64">
      <w:pPr>
        <w:tabs>
          <w:tab w:val="clear" w:pos="567"/>
        </w:tabs>
        <w:autoSpaceDE w:val="0"/>
        <w:autoSpaceDN w:val="0"/>
        <w:adjustRightInd w:val="0"/>
        <w:spacing w:line="240" w:lineRule="auto"/>
        <w:rPr>
          <w:bCs/>
          <w:snapToGrid/>
          <w:lang w:eastAsia="en-US"/>
        </w:rPr>
      </w:pPr>
    </w:p>
    <w:p w14:paraId="7645F0BF" w14:textId="29D5F9DE" w:rsidR="002C5C64" w:rsidRPr="006750A4" w:rsidRDefault="002C5C64" w:rsidP="002C5C64">
      <w:pPr>
        <w:keepNext/>
        <w:autoSpaceDE w:val="0"/>
        <w:autoSpaceDN w:val="0"/>
        <w:adjustRightInd w:val="0"/>
        <w:spacing w:line="240" w:lineRule="auto"/>
        <w:rPr>
          <w:b/>
          <w:bCs/>
          <w:snapToGrid/>
          <w:lang w:eastAsia="en-US"/>
        </w:rPr>
      </w:pPr>
      <w:r w:rsidRPr="006750A4">
        <w:rPr>
          <w:b/>
          <w:bCs/>
          <w:snapToGrid/>
          <w:lang w:eastAsia="en-US"/>
        </w:rPr>
        <w:t>5. Po injiciranju</w:t>
      </w:r>
    </w:p>
    <w:p w14:paraId="7431D5A8" w14:textId="77777777" w:rsidR="002C5C64" w:rsidRPr="006750A4" w:rsidRDefault="002C5C64" w:rsidP="002C5C64">
      <w:pPr>
        <w:numPr>
          <w:ilvl w:val="0"/>
          <w:numId w:val="94"/>
        </w:numPr>
        <w:spacing w:line="240" w:lineRule="auto"/>
        <w:rPr>
          <w:snapToGrid/>
          <w:lang w:eastAsia="en-US"/>
        </w:rPr>
      </w:pPr>
      <w:r w:rsidRPr="006750A4">
        <w:rPr>
          <w:snapToGrid/>
          <w:lang w:eastAsia="en-US"/>
        </w:rPr>
        <w:t>Na mesto injiciranja za nekaj sekund pritisnite antiseptični zloženec.</w:t>
      </w:r>
    </w:p>
    <w:p w14:paraId="36DE7B0E" w14:textId="77777777" w:rsidR="002C5C64" w:rsidRPr="006750A4" w:rsidRDefault="002C5C64" w:rsidP="002C5C64">
      <w:pPr>
        <w:numPr>
          <w:ilvl w:val="0"/>
          <w:numId w:val="94"/>
        </w:numPr>
        <w:spacing w:line="240" w:lineRule="auto"/>
        <w:rPr>
          <w:snapToGrid/>
          <w:lang w:eastAsia="en-US"/>
        </w:rPr>
      </w:pPr>
      <w:r w:rsidRPr="006750A4">
        <w:rPr>
          <w:snapToGrid/>
          <w:szCs w:val="22"/>
          <w:lang w:eastAsia="en-US"/>
        </w:rPr>
        <w:t>Morda bo iz mesta injiciranja priteklo nekaj kapelj krvi ali tekočine. To je normalno.</w:t>
      </w:r>
    </w:p>
    <w:p w14:paraId="102386A8" w14:textId="77777777" w:rsidR="002C5C64" w:rsidRPr="006750A4" w:rsidRDefault="002C5C64" w:rsidP="002C5C64">
      <w:pPr>
        <w:numPr>
          <w:ilvl w:val="0"/>
          <w:numId w:val="94"/>
        </w:numPr>
        <w:spacing w:line="240" w:lineRule="auto"/>
        <w:rPr>
          <w:snapToGrid/>
          <w:lang w:eastAsia="en-US"/>
        </w:rPr>
      </w:pPr>
      <w:r w:rsidRPr="006750A4">
        <w:rPr>
          <w:snapToGrid/>
          <w:szCs w:val="22"/>
          <w:lang w:eastAsia="en-US"/>
        </w:rPr>
        <w:t>Na mesto injiciranja lahko za 10 sekund pritisnete vato ali gazo.</w:t>
      </w:r>
    </w:p>
    <w:p w14:paraId="3DF181D8" w14:textId="77777777" w:rsidR="002C5C64" w:rsidRPr="006750A4" w:rsidRDefault="002C5C64" w:rsidP="002C5C64">
      <w:pPr>
        <w:numPr>
          <w:ilvl w:val="0"/>
          <w:numId w:val="94"/>
        </w:numPr>
        <w:spacing w:line="240" w:lineRule="auto"/>
        <w:rPr>
          <w:snapToGrid/>
          <w:lang w:eastAsia="en-US"/>
        </w:rPr>
      </w:pPr>
      <w:r w:rsidRPr="006750A4">
        <w:rPr>
          <w:snapToGrid/>
          <w:szCs w:val="22"/>
          <w:lang w:eastAsia="en-US"/>
        </w:rPr>
        <w:t>Ne drgnite kože na mestu injiciranja. Če je potrebno, lahko na mesto injiciranja prilepite majhen obliž.</w:t>
      </w:r>
    </w:p>
    <w:p w14:paraId="750F18C0" w14:textId="77777777" w:rsidR="002C5C64" w:rsidRPr="006750A4" w:rsidRDefault="002C5C64" w:rsidP="002C5C64">
      <w:pPr>
        <w:spacing w:line="240" w:lineRule="auto"/>
        <w:rPr>
          <w:snapToGrid/>
          <w:lang w:eastAsia="en-US"/>
        </w:rPr>
      </w:pPr>
    </w:p>
    <w:p w14:paraId="5F35836C" w14:textId="10DF7213" w:rsidR="002C5C64" w:rsidRPr="006750A4" w:rsidRDefault="002C5C64" w:rsidP="002C5C64">
      <w:pPr>
        <w:keepNext/>
        <w:spacing w:line="240" w:lineRule="auto"/>
        <w:rPr>
          <w:b/>
          <w:bCs/>
          <w:snapToGrid/>
          <w:lang w:eastAsia="en-US"/>
        </w:rPr>
      </w:pPr>
      <w:r w:rsidRPr="006750A4">
        <w:rPr>
          <w:b/>
          <w:snapToGrid/>
          <w:lang w:eastAsia="en-US"/>
        </w:rPr>
        <w:t>6.</w:t>
      </w:r>
      <w:r w:rsidRPr="006750A4">
        <w:rPr>
          <w:snapToGrid/>
          <w:lang w:eastAsia="en-US"/>
        </w:rPr>
        <w:t xml:space="preserve"> </w:t>
      </w:r>
      <w:r w:rsidRPr="006750A4">
        <w:rPr>
          <w:b/>
          <w:bCs/>
          <w:snapToGrid/>
          <w:lang w:eastAsia="en-US"/>
        </w:rPr>
        <w:t>Odstranjevanje</w:t>
      </w:r>
    </w:p>
    <w:p w14:paraId="22FFA1E0" w14:textId="77777777" w:rsidR="002C5C64" w:rsidRPr="006750A4" w:rsidRDefault="002C5C64" w:rsidP="002C5C64">
      <w:pPr>
        <w:numPr>
          <w:ilvl w:val="0"/>
          <w:numId w:val="94"/>
        </w:numPr>
        <w:autoSpaceDE w:val="0"/>
        <w:autoSpaceDN w:val="0"/>
        <w:adjustRightInd w:val="0"/>
        <w:spacing w:line="240" w:lineRule="auto"/>
        <w:rPr>
          <w:snapToGrid/>
          <w:lang w:eastAsia="en-US"/>
        </w:rPr>
      </w:pPr>
      <w:r w:rsidRPr="006750A4">
        <w:rPr>
          <w:snapToGrid/>
          <w:lang w:eastAsia="en-US"/>
        </w:rPr>
        <w:t>Uporabljene brizge zavrzite v za to namenjene posode za odstranjevanje ostrih predmetov, ki so narejene tako, da preprečujejo vbod z iglo (glejte Sliko</w:t>
      </w:r>
      <w:r>
        <w:rPr>
          <w:snapToGrid/>
          <w:lang w:eastAsia="en-US"/>
        </w:rPr>
        <w:t> </w:t>
      </w:r>
      <w:r w:rsidRPr="006750A4">
        <w:rPr>
          <w:snapToGrid/>
          <w:lang w:eastAsia="en-US"/>
        </w:rPr>
        <w:t>8). Zaradi vaše varnosti in zdravja in varnosti drugih, uporabljene brizge ne smete ponovno uporabiti. Te posode odstranite skladno z lokalnimi predpisi.</w:t>
      </w:r>
    </w:p>
    <w:p w14:paraId="43F1C778" w14:textId="77777777" w:rsidR="002C5C64" w:rsidRPr="006750A4" w:rsidRDefault="002C5C64" w:rsidP="002C5C64">
      <w:pPr>
        <w:numPr>
          <w:ilvl w:val="0"/>
          <w:numId w:val="94"/>
        </w:numPr>
        <w:autoSpaceDE w:val="0"/>
        <w:autoSpaceDN w:val="0"/>
        <w:adjustRightInd w:val="0"/>
        <w:spacing w:line="240" w:lineRule="auto"/>
        <w:rPr>
          <w:snapToGrid/>
          <w:lang w:eastAsia="en-US"/>
        </w:rPr>
      </w:pPr>
      <w:r w:rsidRPr="006750A4">
        <w:rPr>
          <w:snapToGrid/>
          <w:lang w:eastAsia="en-US"/>
        </w:rPr>
        <w:t>Antiseptične zložence in druge pripomočke lahko zavržete med gospodinjske odpadke.</w:t>
      </w:r>
    </w:p>
    <w:p w14:paraId="2D7E302B" w14:textId="77777777" w:rsidR="002C5C64" w:rsidRPr="006750A4" w:rsidRDefault="002C5C64" w:rsidP="002C5C64">
      <w:pPr>
        <w:tabs>
          <w:tab w:val="clear" w:pos="567"/>
        </w:tabs>
        <w:autoSpaceDE w:val="0"/>
        <w:autoSpaceDN w:val="0"/>
        <w:adjustRightInd w:val="0"/>
        <w:spacing w:line="240" w:lineRule="auto"/>
        <w:rPr>
          <w:snapToGrid/>
          <w:lang w:eastAsia="en-US"/>
        </w:rPr>
      </w:pPr>
      <w:r>
        <w:rPr>
          <w:noProof/>
          <w:lang w:val="en-IN" w:eastAsia="en-IN"/>
        </w:rPr>
        <w:lastRenderedPageBreak/>
        <w:drawing>
          <wp:anchor distT="0" distB="0" distL="0" distR="0" simplePos="0" relativeHeight="251665408" behindDoc="1" locked="0" layoutInCell="1" allowOverlap="1" wp14:anchorId="07C77E20" wp14:editId="0B3E4807">
            <wp:simplePos x="0" y="0"/>
            <wp:positionH relativeFrom="page">
              <wp:posOffset>3382010</wp:posOffset>
            </wp:positionH>
            <wp:positionV relativeFrom="paragraph">
              <wp:posOffset>272415</wp:posOffset>
            </wp:positionV>
            <wp:extent cx="744371" cy="2576226"/>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0" cstate="print"/>
                    <a:stretch>
                      <a:fillRect/>
                    </a:stretch>
                  </pic:blipFill>
                  <pic:spPr>
                    <a:xfrm>
                      <a:off x="0" y="0"/>
                      <a:ext cx="744371" cy="2576226"/>
                    </a:xfrm>
                    <a:prstGeom prst="rect">
                      <a:avLst/>
                    </a:prstGeom>
                  </pic:spPr>
                </pic:pic>
              </a:graphicData>
            </a:graphic>
          </wp:anchor>
        </w:drawing>
      </w:r>
    </w:p>
    <w:p w14:paraId="5D0AB8D6" w14:textId="77777777" w:rsidR="002C5C64" w:rsidRDefault="002C5C64" w:rsidP="002C5C64">
      <w:pPr>
        <w:keepNext/>
        <w:tabs>
          <w:tab w:val="clear" w:pos="567"/>
        </w:tabs>
        <w:autoSpaceDE w:val="0"/>
        <w:autoSpaceDN w:val="0"/>
        <w:adjustRightInd w:val="0"/>
        <w:spacing w:line="240" w:lineRule="auto"/>
        <w:jc w:val="center"/>
        <w:rPr>
          <w:snapToGrid/>
          <w:lang w:eastAsia="en-US"/>
        </w:rPr>
      </w:pPr>
    </w:p>
    <w:p w14:paraId="68FCEC26" w14:textId="432676D8" w:rsidR="009600FA" w:rsidRPr="006750A4" w:rsidRDefault="009600FA" w:rsidP="009600FA">
      <w:pPr>
        <w:spacing w:line="240" w:lineRule="auto"/>
        <w:jc w:val="center"/>
        <w:rPr>
          <w:snapToGrid/>
          <w:lang w:eastAsia="en-US"/>
        </w:rPr>
      </w:pPr>
      <w:r>
        <w:rPr>
          <w:snapToGrid/>
          <w:lang w:eastAsia="en-US"/>
        </w:rPr>
        <w:t>Slika 8</w:t>
      </w:r>
    </w:p>
    <w:p w14:paraId="7F61D410" w14:textId="77777777" w:rsidR="002C5C64" w:rsidRPr="006750A4" w:rsidRDefault="002C5C64" w:rsidP="002C5C64">
      <w:pPr>
        <w:keepNext/>
        <w:tabs>
          <w:tab w:val="clear" w:pos="567"/>
        </w:tabs>
        <w:autoSpaceDE w:val="0"/>
        <w:autoSpaceDN w:val="0"/>
        <w:adjustRightInd w:val="0"/>
        <w:spacing w:line="240" w:lineRule="auto"/>
        <w:jc w:val="center"/>
        <w:rPr>
          <w:snapToGrid/>
          <w:lang w:eastAsia="en-US"/>
        </w:rPr>
      </w:pPr>
    </w:p>
    <w:p w14:paraId="263A46B5" w14:textId="5F37AF3F" w:rsidR="00CB2BAB" w:rsidRPr="00AB3A9B" w:rsidRDefault="00CB2BAB">
      <w:pPr>
        <w:spacing w:line="240" w:lineRule="auto"/>
      </w:pPr>
    </w:p>
    <w:sectPr w:rsidR="00CB2BAB" w:rsidRPr="00AB3A9B" w:rsidSect="00A642D1">
      <w:headerReference w:type="even" r:id="rId31"/>
      <w:headerReference w:type="default" r:id="rId32"/>
      <w:footerReference w:type="even" r:id="rId33"/>
      <w:footerReference w:type="default" r:id="rId34"/>
      <w:headerReference w:type="first" r:id="rId35"/>
      <w:footerReference w:type="first" r:id="rId36"/>
      <w:endnotePr>
        <w:numFmt w:val="decimal"/>
      </w:endnotePr>
      <w:pgSz w:w="11907" w:h="16840" w:code="9"/>
      <w:pgMar w:top="1138" w:right="1411" w:bottom="1138" w:left="1411"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468C" w14:textId="77777777" w:rsidR="00586471" w:rsidRDefault="00586471">
      <w:pPr>
        <w:spacing w:line="240" w:lineRule="auto"/>
      </w:pPr>
      <w:r>
        <w:separator/>
      </w:r>
    </w:p>
  </w:endnote>
  <w:endnote w:type="continuationSeparator" w:id="0">
    <w:p w14:paraId="7EBF1910" w14:textId="77777777" w:rsidR="00586471" w:rsidRDefault="00586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129">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32FD" w14:textId="77777777" w:rsidR="00C15A37" w:rsidRDefault="00C15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6A03" w14:textId="27FD15DB" w:rsidR="00C15A37" w:rsidRPr="00A76934" w:rsidRDefault="00C15A37">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tevilkastrani1"/>
        <w:rFonts w:ascii="Arial" w:hAnsi="Arial" w:cs="Arial"/>
        <w:sz w:val="16"/>
        <w:szCs w:val="16"/>
      </w:rPr>
      <w:fldChar w:fldCharType="begin"/>
    </w:r>
    <w:r w:rsidRPr="00A76934">
      <w:rPr>
        <w:rStyle w:val="tevilkastrani1"/>
        <w:rFonts w:ascii="Arial" w:hAnsi="Arial" w:cs="Arial"/>
        <w:sz w:val="16"/>
        <w:szCs w:val="16"/>
      </w:rPr>
      <w:instrText xml:space="preserve">PAGE  </w:instrText>
    </w:r>
    <w:r w:rsidRPr="00A76934">
      <w:rPr>
        <w:rStyle w:val="tevilkastrani1"/>
        <w:rFonts w:ascii="Arial" w:hAnsi="Arial" w:cs="Arial"/>
        <w:sz w:val="16"/>
        <w:szCs w:val="16"/>
      </w:rPr>
      <w:fldChar w:fldCharType="separate"/>
    </w:r>
    <w:r w:rsidR="0008249F">
      <w:rPr>
        <w:rStyle w:val="tevilkastrani1"/>
        <w:rFonts w:ascii="Arial" w:hAnsi="Arial" w:cs="Arial"/>
        <w:noProof/>
        <w:sz w:val="16"/>
        <w:szCs w:val="16"/>
      </w:rPr>
      <w:t>2</w:t>
    </w:r>
    <w:r w:rsidRPr="00A76934">
      <w:rPr>
        <w:rStyle w:val="tevilkastrani1"/>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C60B" w14:textId="6B83734D" w:rsidR="00C15A37" w:rsidRPr="00A76934" w:rsidRDefault="00C15A37">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tevilkastrani1"/>
        <w:rFonts w:ascii="Arial" w:hAnsi="Arial" w:cs="Arial"/>
        <w:sz w:val="16"/>
        <w:szCs w:val="16"/>
      </w:rPr>
      <w:fldChar w:fldCharType="begin"/>
    </w:r>
    <w:r w:rsidRPr="00A76934">
      <w:rPr>
        <w:rStyle w:val="tevilkastrani1"/>
        <w:rFonts w:ascii="Arial" w:hAnsi="Arial" w:cs="Arial"/>
        <w:sz w:val="16"/>
        <w:szCs w:val="16"/>
      </w:rPr>
      <w:instrText xml:space="preserve">PAGE  </w:instrText>
    </w:r>
    <w:r w:rsidRPr="00A76934">
      <w:rPr>
        <w:rStyle w:val="tevilkastrani1"/>
        <w:rFonts w:ascii="Arial" w:hAnsi="Arial" w:cs="Arial"/>
        <w:sz w:val="16"/>
        <w:szCs w:val="16"/>
      </w:rPr>
      <w:fldChar w:fldCharType="separate"/>
    </w:r>
    <w:r w:rsidR="0008249F">
      <w:rPr>
        <w:rStyle w:val="tevilkastrani1"/>
        <w:rFonts w:ascii="Arial" w:hAnsi="Arial" w:cs="Arial"/>
        <w:noProof/>
        <w:sz w:val="16"/>
        <w:szCs w:val="16"/>
      </w:rPr>
      <w:t>1</w:t>
    </w:r>
    <w:r w:rsidRPr="00A76934">
      <w:rPr>
        <w:rStyle w:val="tevilkastrani1"/>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2F05" w14:textId="77777777" w:rsidR="00586471" w:rsidRDefault="00586471">
      <w:pPr>
        <w:spacing w:line="240" w:lineRule="auto"/>
      </w:pPr>
      <w:r>
        <w:separator/>
      </w:r>
    </w:p>
  </w:footnote>
  <w:footnote w:type="continuationSeparator" w:id="0">
    <w:p w14:paraId="18A9C64A" w14:textId="77777777" w:rsidR="00586471" w:rsidRDefault="00586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3B99" w14:textId="77777777" w:rsidR="00C15A37" w:rsidRDefault="00C15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0477" w14:textId="77777777" w:rsidR="00C15A37" w:rsidRDefault="00C15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EC92" w14:textId="77777777" w:rsidR="00C15A37" w:rsidRDefault="00C1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111F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2491272" o:spid="_x0000_i1025" type="#_x0000_t75" alt="BT_1000x858px" style="width:16pt;height:13.5pt;visibility:visible;mso-wrap-style:square">
            <v:imagedata r:id="rId1" o:title="BT_1000x858px"/>
          </v:shape>
        </w:pict>
      </mc:Choice>
      <mc:Fallback>
        <w:drawing>
          <wp:inline distT="0" distB="0" distL="0" distR="0" wp14:anchorId="30A77710">
            <wp:extent cx="203200" cy="171450"/>
            <wp:effectExtent l="0" t="0" r="0" b="0"/>
            <wp:docPr id="882491272" name="Picture 88249127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370B1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F42A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AC58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E4D5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F004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36AF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0DB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CE6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18F4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2CB0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1D"/>
    <w:multiLevelType w:val="singleLevel"/>
    <w:tmpl w:val="0000001D"/>
    <w:name w:val="WW8Num29"/>
    <w:lvl w:ilvl="0">
      <w:start w:val="1"/>
      <w:numFmt w:val="bullet"/>
      <w:lvlText w:val=""/>
      <w:lvlJc w:val="left"/>
      <w:pPr>
        <w:tabs>
          <w:tab w:val="num" w:pos="567"/>
        </w:tabs>
        <w:ind w:left="567" w:hanging="567"/>
      </w:pPr>
      <w:rPr>
        <w:rFonts w:ascii="Symbol" w:hAnsi="Symbol" w:cs="Symbol"/>
      </w:rPr>
    </w:lvl>
  </w:abstractNum>
  <w:abstractNum w:abstractNumId="12" w15:restartNumberingAfterBreak="0">
    <w:nsid w:val="00000027"/>
    <w:multiLevelType w:val="multilevel"/>
    <w:tmpl w:val="00000027"/>
    <w:name w:val="WW8Num39"/>
    <w:lvl w:ilvl="0">
      <w:start w:val="1"/>
      <w:numFmt w:val="bullet"/>
      <w:lvlText w:val="o"/>
      <w:lvlJc w:val="left"/>
      <w:pPr>
        <w:tabs>
          <w:tab w:val="num" w:pos="1134"/>
        </w:tabs>
        <w:ind w:left="1134" w:hanging="567"/>
      </w:pPr>
      <w:rPr>
        <w:rFonts w:ascii="font129" w:hAnsi="font129"/>
      </w:rPr>
    </w:lvl>
    <w:lvl w:ilvl="1">
      <w:start w:val="1"/>
      <w:numFmt w:val="bullet"/>
      <w:lvlText w:val=""/>
      <w:lvlJc w:val="left"/>
      <w:pPr>
        <w:tabs>
          <w:tab w:val="num" w:pos="567"/>
        </w:tabs>
        <w:ind w:left="567" w:hanging="567"/>
      </w:pPr>
      <w:rPr>
        <w:rFonts w:ascii="Symbol" w:hAnsi="Symbol" w:cs="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900ED"/>
    <w:multiLevelType w:val="hybridMultilevel"/>
    <w:tmpl w:val="3D08C984"/>
    <w:lvl w:ilvl="0" w:tplc="8586CF24">
      <w:start w:val="1"/>
      <w:numFmt w:val="bullet"/>
      <w:lvlText w:val=""/>
      <w:lvlJc w:val="left"/>
      <w:pPr>
        <w:tabs>
          <w:tab w:val="num" w:pos="360"/>
        </w:tabs>
        <w:ind w:left="360" w:hanging="360"/>
      </w:pPr>
      <w:rPr>
        <w:rFonts w:ascii="Symbol" w:hAnsi="Symbol" w:hint="default"/>
      </w:rPr>
    </w:lvl>
    <w:lvl w:ilvl="1" w:tplc="4C782072" w:tentative="1">
      <w:start w:val="1"/>
      <w:numFmt w:val="bullet"/>
      <w:lvlText w:val="o"/>
      <w:lvlJc w:val="left"/>
      <w:pPr>
        <w:tabs>
          <w:tab w:val="num" w:pos="1080"/>
        </w:tabs>
        <w:ind w:left="1080" w:hanging="360"/>
      </w:pPr>
      <w:rPr>
        <w:rFonts w:ascii="Courier New" w:hAnsi="Courier New" w:hint="default"/>
      </w:rPr>
    </w:lvl>
    <w:lvl w:ilvl="2" w:tplc="1E4EF118" w:tentative="1">
      <w:start w:val="1"/>
      <w:numFmt w:val="bullet"/>
      <w:lvlText w:val=""/>
      <w:lvlJc w:val="left"/>
      <w:pPr>
        <w:tabs>
          <w:tab w:val="num" w:pos="1800"/>
        </w:tabs>
        <w:ind w:left="1800" w:hanging="360"/>
      </w:pPr>
      <w:rPr>
        <w:rFonts w:ascii="Wingdings" w:hAnsi="Wingdings" w:hint="default"/>
      </w:rPr>
    </w:lvl>
    <w:lvl w:ilvl="3" w:tplc="CC6844B8" w:tentative="1">
      <w:start w:val="1"/>
      <w:numFmt w:val="bullet"/>
      <w:lvlText w:val=""/>
      <w:lvlJc w:val="left"/>
      <w:pPr>
        <w:tabs>
          <w:tab w:val="num" w:pos="2520"/>
        </w:tabs>
        <w:ind w:left="2520" w:hanging="360"/>
      </w:pPr>
      <w:rPr>
        <w:rFonts w:ascii="Symbol" w:hAnsi="Symbol" w:hint="default"/>
      </w:rPr>
    </w:lvl>
    <w:lvl w:ilvl="4" w:tplc="966066A2" w:tentative="1">
      <w:start w:val="1"/>
      <w:numFmt w:val="bullet"/>
      <w:lvlText w:val="o"/>
      <w:lvlJc w:val="left"/>
      <w:pPr>
        <w:tabs>
          <w:tab w:val="num" w:pos="3240"/>
        </w:tabs>
        <w:ind w:left="3240" w:hanging="360"/>
      </w:pPr>
      <w:rPr>
        <w:rFonts w:ascii="Courier New" w:hAnsi="Courier New" w:hint="default"/>
      </w:rPr>
    </w:lvl>
    <w:lvl w:ilvl="5" w:tplc="F110B458" w:tentative="1">
      <w:start w:val="1"/>
      <w:numFmt w:val="bullet"/>
      <w:lvlText w:val=""/>
      <w:lvlJc w:val="left"/>
      <w:pPr>
        <w:tabs>
          <w:tab w:val="num" w:pos="3960"/>
        </w:tabs>
        <w:ind w:left="3960" w:hanging="360"/>
      </w:pPr>
      <w:rPr>
        <w:rFonts w:ascii="Wingdings" w:hAnsi="Wingdings" w:hint="default"/>
      </w:rPr>
    </w:lvl>
    <w:lvl w:ilvl="6" w:tplc="1DE2BB10" w:tentative="1">
      <w:start w:val="1"/>
      <w:numFmt w:val="bullet"/>
      <w:lvlText w:val=""/>
      <w:lvlJc w:val="left"/>
      <w:pPr>
        <w:tabs>
          <w:tab w:val="num" w:pos="4680"/>
        </w:tabs>
        <w:ind w:left="4680" w:hanging="360"/>
      </w:pPr>
      <w:rPr>
        <w:rFonts w:ascii="Symbol" w:hAnsi="Symbol" w:hint="default"/>
      </w:rPr>
    </w:lvl>
    <w:lvl w:ilvl="7" w:tplc="FB2A469C" w:tentative="1">
      <w:start w:val="1"/>
      <w:numFmt w:val="bullet"/>
      <w:lvlText w:val="o"/>
      <w:lvlJc w:val="left"/>
      <w:pPr>
        <w:tabs>
          <w:tab w:val="num" w:pos="5400"/>
        </w:tabs>
        <w:ind w:left="5400" w:hanging="360"/>
      </w:pPr>
      <w:rPr>
        <w:rFonts w:ascii="Courier New" w:hAnsi="Courier New" w:hint="default"/>
      </w:rPr>
    </w:lvl>
    <w:lvl w:ilvl="8" w:tplc="4872C9B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00C0800"/>
    <w:multiLevelType w:val="hybridMultilevel"/>
    <w:tmpl w:val="C6928C72"/>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6" w15:restartNumberingAfterBreak="0">
    <w:nsid w:val="004D359A"/>
    <w:multiLevelType w:val="multilevel"/>
    <w:tmpl w:val="D7161E06"/>
    <w:styleLink w:val="StyleBulletedSymbolsymbolBoldItalicUnderlineLeft0"/>
    <w:lvl w:ilvl="0">
      <w:start w:val="1"/>
      <w:numFmt w:val="bullet"/>
      <w:lvlText w:val=""/>
      <w:lvlJc w:val="left"/>
      <w:pPr>
        <w:tabs>
          <w:tab w:val="num" w:pos="360"/>
        </w:tabs>
        <w:ind w:left="360" w:hanging="360"/>
      </w:pPr>
      <w:rPr>
        <w:rFonts w:ascii="Symbol" w:hAnsi="Symbol"/>
        <w:bCs/>
        <w:iCs/>
        <w:sz w:val="22"/>
        <w:u w:val="single"/>
      </w:rPr>
    </w:lvl>
    <w:lvl w:ilvl="1">
      <w:start w:val="1"/>
      <w:numFmt w:val="bullet"/>
      <w:lvlText w:val=""/>
      <w:lvlJc w:val="left"/>
      <w:pPr>
        <w:tabs>
          <w:tab w:val="num" w:pos="1701"/>
        </w:tabs>
        <w:ind w:left="1701" w:hanging="567"/>
      </w:pPr>
      <w:rPr>
        <w:rFonts w:ascii="Wingdings" w:hAnsi="Wingding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0C66A9D"/>
    <w:multiLevelType w:val="hybridMultilevel"/>
    <w:tmpl w:val="7AEE9554"/>
    <w:lvl w:ilvl="0" w:tplc="5F6AF2AA">
      <w:start w:val="1"/>
      <w:numFmt w:val="bullet"/>
      <w:lvlText w:val=""/>
      <w:lvlJc w:val="left"/>
      <w:pPr>
        <w:tabs>
          <w:tab w:val="num" w:pos="567"/>
        </w:tabs>
        <w:ind w:left="567" w:hanging="567"/>
      </w:pPr>
      <w:rPr>
        <w:rFonts w:ascii="Symbol" w:hAnsi="Symbol" w:cs="Symbol" w:hint="default"/>
      </w:rPr>
    </w:lvl>
    <w:lvl w:ilvl="1" w:tplc="A0EE511C">
      <w:start w:val="1"/>
      <w:numFmt w:val="bullet"/>
      <w:lvlText w:val=""/>
      <w:lvlJc w:val="left"/>
      <w:pPr>
        <w:tabs>
          <w:tab w:val="num" w:pos="360"/>
        </w:tabs>
        <w:ind w:left="35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0CC4B0F"/>
    <w:multiLevelType w:val="hybridMultilevel"/>
    <w:tmpl w:val="5F968FC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EE690E"/>
    <w:multiLevelType w:val="hybridMultilevel"/>
    <w:tmpl w:val="1F927C7C"/>
    <w:lvl w:ilvl="0" w:tplc="5F6AF2AA">
      <w:start w:val="1"/>
      <w:numFmt w:val="bullet"/>
      <w:lvlText w:val=""/>
      <w:lvlJc w:val="left"/>
      <w:pPr>
        <w:tabs>
          <w:tab w:val="num" w:pos="1134"/>
        </w:tabs>
        <w:ind w:left="1134" w:hanging="567"/>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02FD5831"/>
    <w:multiLevelType w:val="hybridMultilevel"/>
    <w:tmpl w:val="19E605C8"/>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027164"/>
    <w:multiLevelType w:val="hybridMultilevel"/>
    <w:tmpl w:val="CB0414D8"/>
    <w:lvl w:ilvl="0" w:tplc="9F8430AE">
      <w:start w:val="1"/>
      <w:numFmt w:val="bullet"/>
      <w:lvlText w:val=""/>
      <w:lvlJc w:val="left"/>
      <w:pPr>
        <w:ind w:left="720" w:hanging="360"/>
      </w:pPr>
      <w:rPr>
        <w:rFonts w:ascii="Symbol" w:hAnsi="Symbol" w:hint="default"/>
      </w:rPr>
    </w:lvl>
    <w:lvl w:ilvl="1" w:tplc="C944DD8E" w:tentative="1">
      <w:start w:val="1"/>
      <w:numFmt w:val="bullet"/>
      <w:lvlText w:val="o"/>
      <w:lvlJc w:val="left"/>
      <w:pPr>
        <w:tabs>
          <w:tab w:val="num" w:pos="1440"/>
        </w:tabs>
        <w:ind w:left="1440" w:hanging="360"/>
      </w:pPr>
      <w:rPr>
        <w:rFonts w:ascii="Courier New" w:hAnsi="Courier New" w:cs="Courier New" w:hint="default"/>
      </w:rPr>
    </w:lvl>
    <w:lvl w:ilvl="2" w:tplc="35A8D40E" w:tentative="1">
      <w:start w:val="1"/>
      <w:numFmt w:val="bullet"/>
      <w:lvlText w:val=""/>
      <w:lvlJc w:val="left"/>
      <w:pPr>
        <w:tabs>
          <w:tab w:val="num" w:pos="2160"/>
        </w:tabs>
        <w:ind w:left="2160" w:hanging="360"/>
      </w:pPr>
      <w:rPr>
        <w:rFonts w:ascii="Wingdings" w:hAnsi="Wingdings" w:hint="default"/>
      </w:rPr>
    </w:lvl>
    <w:lvl w:ilvl="3" w:tplc="A954782C" w:tentative="1">
      <w:start w:val="1"/>
      <w:numFmt w:val="bullet"/>
      <w:lvlText w:val=""/>
      <w:lvlJc w:val="left"/>
      <w:pPr>
        <w:tabs>
          <w:tab w:val="num" w:pos="2880"/>
        </w:tabs>
        <w:ind w:left="2880" w:hanging="360"/>
      </w:pPr>
      <w:rPr>
        <w:rFonts w:ascii="Symbol" w:hAnsi="Symbol" w:hint="default"/>
      </w:rPr>
    </w:lvl>
    <w:lvl w:ilvl="4" w:tplc="CBD40F4C" w:tentative="1">
      <w:start w:val="1"/>
      <w:numFmt w:val="bullet"/>
      <w:lvlText w:val="o"/>
      <w:lvlJc w:val="left"/>
      <w:pPr>
        <w:tabs>
          <w:tab w:val="num" w:pos="3600"/>
        </w:tabs>
        <w:ind w:left="3600" w:hanging="360"/>
      </w:pPr>
      <w:rPr>
        <w:rFonts w:ascii="Courier New" w:hAnsi="Courier New" w:cs="Courier New" w:hint="default"/>
      </w:rPr>
    </w:lvl>
    <w:lvl w:ilvl="5" w:tplc="546AC0E2" w:tentative="1">
      <w:start w:val="1"/>
      <w:numFmt w:val="bullet"/>
      <w:lvlText w:val=""/>
      <w:lvlJc w:val="left"/>
      <w:pPr>
        <w:tabs>
          <w:tab w:val="num" w:pos="4320"/>
        </w:tabs>
        <w:ind w:left="4320" w:hanging="360"/>
      </w:pPr>
      <w:rPr>
        <w:rFonts w:ascii="Wingdings" w:hAnsi="Wingdings" w:hint="default"/>
      </w:rPr>
    </w:lvl>
    <w:lvl w:ilvl="6" w:tplc="33162A3E" w:tentative="1">
      <w:start w:val="1"/>
      <w:numFmt w:val="bullet"/>
      <w:lvlText w:val=""/>
      <w:lvlJc w:val="left"/>
      <w:pPr>
        <w:tabs>
          <w:tab w:val="num" w:pos="5040"/>
        </w:tabs>
        <w:ind w:left="5040" w:hanging="360"/>
      </w:pPr>
      <w:rPr>
        <w:rFonts w:ascii="Symbol" w:hAnsi="Symbol" w:hint="default"/>
      </w:rPr>
    </w:lvl>
    <w:lvl w:ilvl="7" w:tplc="11903F72" w:tentative="1">
      <w:start w:val="1"/>
      <w:numFmt w:val="bullet"/>
      <w:lvlText w:val="o"/>
      <w:lvlJc w:val="left"/>
      <w:pPr>
        <w:tabs>
          <w:tab w:val="num" w:pos="5760"/>
        </w:tabs>
        <w:ind w:left="5760" w:hanging="360"/>
      </w:pPr>
      <w:rPr>
        <w:rFonts w:ascii="Courier New" w:hAnsi="Courier New" w:cs="Courier New" w:hint="default"/>
      </w:rPr>
    </w:lvl>
    <w:lvl w:ilvl="8" w:tplc="61348E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A2A17"/>
    <w:multiLevelType w:val="hybridMultilevel"/>
    <w:tmpl w:val="DA604C8A"/>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24" w15:restartNumberingAfterBreak="0">
    <w:nsid w:val="04A73CA8"/>
    <w:multiLevelType w:val="hybridMultilevel"/>
    <w:tmpl w:val="9690A1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05511D48"/>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37286B70">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5BB140F"/>
    <w:multiLevelType w:val="hybridMultilevel"/>
    <w:tmpl w:val="6B0E6C96"/>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sz w:val="28"/>
        <w:u w:val="none"/>
      </w:rPr>
    </w:lvl>
  </w:abstractNum>
  <w:abstractNum w:abstractNumId="28" w15:restartNumberingAfterBreak="0">
    <w:nsid w:val="06C67ADD"/>
    <w:multiLevelType w:val="hybridMultilevel"/>
    <w:tmpl w:val="834204D2"/>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476932"/>
    <w:multiLevelType w:val="hybridMultilevel"/>
    <w:tmpl w:val="45BA5106"/>
    <w:lvl w:ilvl="0" w:tplc="B7247C22">
      <w:start w:val="1"/>
      <w:numFmt w:val="bullet"/>
      <w:lvlText w:val="o"/>
      <w:lvlJc w:val="left"/>
      <w:pPr>
        <w:tabs>
          <w:tab w:val="num" w:pos="1080"/>
        </w:tabs>
        <w:ind w:left="1077" w:hanging="357"/>
      </w:pPr>
      <w:rPr>
        <w:rFonts w:hint="default"/>
      </w:rPr>
    </w:lvl>
    <w:lvl w:ilvl="1" w:tplc="37286B70">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1" w15:restartNumberingAfterBreak="0">
    <w:nsid w:val="09C44CC1"/>
    <w:multiLevelType w:val="hybridMultilevel"/>
    <w:tmpl w:val="7FF2C56E"/>
    <w:lvl w:ilvl="0" w:tplc="F5F8B7B8">
      <w:start w:val="1"/>
      <w:numFmt w:val="bullet"/>
      <w:lvlText w:val=""/>
      <w:lvlJc w:val="left"/>
      <w:pPr>
        <w:tabs>
          <w:tab w:val="num" w:pos="720"/>
        </w:tabs>
        <w:ind w:left="720" w:hanging="360"/>
      </w:pPr>
      <w:rPr>
        <w:rFonts w:ascii="Symbol" w:hAnsi="Symbol" w:hint="default"/>
      </w:rPr>
    </w:lvl>
    <w:lvl w:ilvl="1" w:tplc="B3F2EFE6" w:tentative="1">
      <w:start w:val="1"/>
      <w:numFmt w:val="bullet"/>
      <w:lvlText w:val="o"/>
      <w:lvlJc w:val="left"/>
      <w:pPr>
        <w:tabs>
          <w:tab w:val="num" w:pos="1440"/>
        </w:tabs>
        <w:ind w:left="1440" w:hanging="360"/>
      </w:pPr>
      <w:rPr>
        <w:rFonts w:ascii="Courier New" w:hAnsi="Courier New" w:hint="default"/>
      </w:rPr>
    </w:lvl>
    <w:lvl w:ilvl="2" w:tplc="F3B06ADA" w:tentative="1">
      <w:start w:val="1"/>
      <w:numFmt w:val="bullet"/>
      <w:lvlText w:val=""/>
      <w:lvlJc w:val="left"/>
      <w:pPr>
        <w:tabs>
          <w:tab w:val="num" w:pos="2160"/>
        </w:tabs>
        <w:ind w:left="2160" w:hanging="360"/>
      </w:pPr>
      <w:rPr>
        <w:rFonts w:ascii="Wingdings" w:hAnsi="Wingdings" w:hint="default"/>
      </w:rPr>
    </w:lvl>
    <w:lvl w:ilvl="3" w:tplc="A5E01FEC" w:tentative="1">
      <w:start w:val="1"/>
      <w:numFmt w:val="bullet"/>
      <w:lvlText w:val=""/>
      <w:lvlJc w:val="left"/>
      <w:pPr>
        <w:tabs>
          <w:tab w:val="num" w:pos="2880"/>
        </w:tabs>
        <w:ind w:left="2880" w:hanging="360"/>
      </w:pPr>
      <w:rPr>
        <w:rFonts w:ascii="Symbol" w:hAnsi="Symbol" w:hint="default"/>
      </w:rPr>
    </w:lvl>
    <w:lvl w:ilvl="4" w:tplc="F1F624B2" w:tentative="1">
      <w:start w:val="1"/>
      <w:numFmt w:val="bullet"/>
      <w:lvlText w:val="o"/>
      <w:lvlJc w:val="left"/>
      <w:pPr>
        <w:tabs>
          <w:tab w:val="num" w:pos="3600"/>
        </w:tabs>
        <w:ind w:left="3600" w:hanging="360"/>
      </w:pPr>
      <w:rPr>
        <w:rFonts w:ascii="Courier New" w:hAnsi="Courier New" w:hint="default"/>
      </w:rPr>
    </w:lvl>
    <w:lvl w:ilvl="5" w:tplc="2EF82996" w:tentative="1">
      <w:start w:val="1"/>
      <w:numFmt w:val="bullet"/>
      <w:lvlText w:val=""/>
      <w:lvlJc w:val="left"/>
      <w:pPr>
        <w:tabs>
          <w:tab w:val="num" w:pos="4320"/>
        </w:tabs>
        <w:ind w:left="4320" w:hanging="360"/>
      </w:pPr>
      <w:rPr>
        <w:rFonts w:ascii="Wingdings" w:hAnsi="Wingdings" w:hint="default"/>
      </w:rPr>
    </w:lvl>
    <w:lvl w:ilvl="6" w:tplc="D80CDFEA" w:tentative="1">
      <w:start w:val="1"/>
      <w:numFmt w:val="bullet"/>
      <w:lvlText w:val=""/>
      <w:lvlJc w:val="left"/>
      <w:pPr>
        <w:tabs>
          <w:tab w:val="num" w:pos="5040"/>
        </w:tabs>
        <w:ind w:left="5040" w:hanging="360"/>
      </w:pPr>
      <w:rPr>
        <w:rFonts w:ascii="Symbol" w:hAnsi="Symbol" w:hint="default"/>
      </w:rPr>
    </w:lvl>
    <w:lvl w:ilvl="7" w:tplc="AB1AAFFA" w:tentative="1">
      <w:start w:val="1"/>
      <w:numFmt w:val="bullet"/>
      <w:lvlText w:val="o"/>
      <w:lvlJc w:val="left"/>
      <w:pPr>
        <w:tabs>
          <w:tab w:val="num" w:pos="5760"/>
        </w:tabs>
        <w:ind w:left="5760" w:hanging="360"/>
      </w:pPr>
      <w:rPr>
        <w:rFonts w:ascii="Courier New" w:hAnsi="Courier New" w:hint="default"/>
      </w:rPr>
    </w:lvl>
    <w:lvl w:ilvl="8" w:tplc="78A866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C0B321B"/>
    <w:multiLevelType w:val="hybridMultilevel"/>
    <w:tmpl w:val="E9608D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D6B01D9"/>
    <w:multiLevelType w:val="hybridMultilevel"/>
    <w:tmpl w:val="535A09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614357"/>
    <w:multiLevelType w:val="hybridMultilevel"/>
    <w:tmpl w:val="0A887740"/>
    <w:lvl w:ilvl="0" w:tplc="53369B44">
      <w:start w:val="1"/>
      <w:numFmt w:val="bullet"/>
      <w:lvlText w:val="o"/>
      <w:lvlJc w:val="left"/>
      <w:pPr>
        <w:tabs>
          <w:tab w:val="num" w:pos="1134"/>
        </w:tabs>
        <w:ind w:left="1134" w:hanging="567"/>
      </w:pPr>
      <w:rPr>
        <w:rFonts w:ascii="font129" w:hAnsi="font129"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E8A7DB5"/>
    <w:multiLevelType w:val="hybridMultilevel"/>
    <w:tmpl w:val="9522D47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0E9636A6"/>
    <w:multiLevelType w:val="hybridMultilevel"/>
    <w:tmpl w:val="646CF216"/>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C8221B"/>
    <w:multiLevelType w:val="hybridMultilevel"/>
    <w:tmpl w:val="353A787A"/>
    <w:lvl w:ilvl="0" w:tplc="96D6FE2C">
      <w:start w:val="1"/>
      <w:numFmt w:val="bullet"/>
      <w:lvlText w:val=""/>
      <w:lvlJc w:val="left"/>
      <w:pPr>
        <w:tabs>
          <w:tab w:val="num" w:pos="927"/>
        </w:tabs>
        <w:ind w:left="927" w:hanging="567"/>
      </w:pPr>
      <w:rPr>
        <w:rFonts w:ascii="Symbol" w:hAnsi="Symbol" w:cs="Symbol" w:hint="default"/>
      </w:rPr>
    </w:lvl>
    <w:lvl w:ilvl="1" w:tplc="5F6AF2AA">
      <w:start w:val="1"/>
      <w:numFmt w:val="bullet"/>
      <w:lvlText w:val=""/>
      <w:lvlJc w:val="left"/>
      <w:pPr>
        <w:tabs>
          <w:tab w:val="num" w:pos="567"/>
        </w:tabs>
        <w:ind w:left="567" w:hanging="567"/>
      </w:pPr>
      <w:rPr>
        <w:rFonts w:ascii="Symbol" w:hAnsi="Symbol"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0FFF584F"/>
    <w:multiLevelType w:val="hybridMultilevel"/>
    <w:tmpl w:val="45BA5106"/>
    <w:lvl w:ilvl="0" w:tplc="5F6AF2A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1952A46"/>
    <w:multiLevelType w:val="hybridMultilevel"/>
    <w:tmpl w:val="DE04D924"/>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F30875"/>
    <w:multiLevelType w:val="hybridMultilevel"/>
    <w:tmpl w:val="689CB602"/>
    <w:lvl w:ilvl="0" w:tplc="E91C821E">
      <w:start w:val="1"/>
      <w:numFmt w:val="bullet"/>
      <w:lvlText w:val=""/>
      <w:lvlPicBulletId w:val="0"/>
      <w:lvlJc w:val="left"/>
      <w:pPr>
        <w:tabs>
          <w:tab w:val="num" w:pos="720"/>
        </w:tabs>
        <w:ind w:left="720" w:hanging="360"/>
      </w:pPr>
      <w:rPr>
        <w:rFonts w:ascii="Symbol" w:hAnsi="Symbol" w:hint="default"/>
      </w:rPr>
    </w:lvl>
    <w:lvl w:ilvl="1" w:tplc="24C26974" w:tentative="1">
      <w:start w:val="1"/>
      <w:numFmt w:val="bullet"/>
      <w:lvlText w:val=""/>
      <w:lvlJc w:val="left"/>
      <w:pPr>
        <w:tabs>
          <w:tab w:val="num" w:pos="1440"/>
        </w:tabs>
        <w:ind w:left="1440" w:hanging="360"/>
      </w:pPr>
      <w:rPr>
        <w:rFonts w:ascii="Symbol" w:hAnsi="Symbol" w:hint="default"/>
      </w:rPr>
    </w:lvl>
    <w:lvl w:ilvl="2" w:tplc="09EAA4DE" w:tentative="1">
      <w:start w:val="1"/>
      <w:numFmt w:val="bullet"/>
      <w:lvlText w:val=""/>
      <w:lvlJc w:val="left"/>
      <w:pPr>
        <w:tabs>
          <w:tab w:val="num" w:pos="2160"/>
        </w:tabs>
        <w:ind w:left="2160" w:hanging="360"/>
      </w:pPr>
      <w:rPr>
        <w:rFonts w:ascii="Symbol" w:hAnsi="Symbol" w:hint="default"/>
      </w:rPr>
    </w:lvl>
    <w:lvl w:ilvl="3" w:tplc="660AF160" w:tentative="1">
      <w:start w:val="1"/>
      <w:numFmt w:val="bullet"/>
      <w:lvlText w:val=""/>
      <w:lvlJc w:val="left"/>
      <w:pPr>
        <w:tabs>
          <w:tab w:val="num" w:pos="2880"/>
        </w:tabs>
        <w:ind w:left="2880" w:hanging="360"/>
      </w:pPr>
      <w:rPr>
        <w:rFonts w:ascii="Symbol" w:hAnsi="Symbol" w:hint="default"/>
      </w:rPr>
    </w:lvl>
    <w:lvl w:ilvl="4" w:tplc="AF529034" w:tentative="1">
      <w:start w:val="1"/>
      <w:numFmt w:val="bullet"/>
      <w:lvlText w:val=""/>
      <w:lvlJc w:val="left"/>
      <w:pPr>
        <w:tabs>
          <w:tab w:val="num" w:pos="3600"/>
        </w:tabs>
        <w:ind w:left="3600" w:hanging="360"/>
      </w:pPr>
      <w:rPr>
        <w:rFonts w:ascii="Symbol" w:hAnsi="Symbol" w:hint="default"/>
      </w:rPr>
    </w:lvl>
    <w:lvl w:ilvl="5" w:tplc="B4721BBC" w:tentative="1">
      <w:start w:val="1"/>
      <w:numFmt w:val="bullet"/>
      <w:lvlText w:val=""/>
      <w:lvlJc w:val="left"/>
      <w:pPr>
        <w:tabs>
          <w:tab w:val="num" w:pos="4320"/>
        </w:tabs>
        <w:ind w:left="4320" w:hanging="360"/>
      </w:pPr>
      <w:rPr>
        <w:rFonts w:ascii="Symbol" w:hAnsi="Symbol" w:hint="default"/>
      </w:rPr>
    </w:lvl>
    <w:lvl w:ilvl="6" w:tplc="7522372C" w:tentative="1">
      <w:start w:val="1"/>
      <w:numFmt w:val="bullet"/>
      <w:lvlText w:val=""/>
      <w:lvlJc w:val="left"/>
      <w:pPr>
        <w:tabs>
          <w:tab w:val="num" w:pos="5040"/>
        </w:tabs>
        <w:ind w:left="5040" w:hanging="360"/>
      </w:pPr>
      <w:rPr>
        <w:rFonts w:ascii="Symbol" w:hAnsi="Symbol" w:hint="default"/>
      </w:rPr>
    </w:lvl>
    <w:lvl w:ilvl="7" w:tplc="DE32BFD8" w:tentative="1">
      <w:start w:val="1"/>
      <w:numFmt w:val="bullet"/>
      <w:lvlText w:val=""/>
      <w:lvlJc w:val="left"/>
      <w:pPr>
        <w:tabs>
          <w:tab w:val="num" w:pos="5760"/>
        </w:tabs>
        <w:ind w:left="5760" w:hanging="360"/>
      </w:pPr>
      <w:rPr>
        <w:rFonts w:ascii="Symbol" w:hAnsi="Symbol" w:hint="default"/>
      </w:rPr>
    </w:lvl>
    <w:lvl w:ilvl="8" w:tplc="35F8F32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14565944"/>
    <w:multiLevelType w:val="hybridMultilevel"/>
    <w:tmpl w:val="9D7C1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5232465"/>
    <w:multiLevelType w:val="hybridMultilevel"/>
    <w:tmpl w:val="0A887740"/>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5631CE0"/>
    <w:multiLevelType w:val="hybridMultilevel"/>
    <w:tmpl w:val="A3AA3E3A"/>
    <w:lvl w:ilvl="0" w:tplc="5F6AF2AA">
      <w:start w:val="1"/>
      <w:numFmt w:val="bullet"/>
      <w:lvlText w:val=""/>
      <w:lvlJc w:val="left"/>
      <w:pPr>
        <w:tabs>
          <w:tab w:val="num" w:pos="567"/>
        </w:tabs>
        <w:ind w:left="567" w:hanging="567"/>
      </w:pPr>
      <w:rPr>
        <w:rFonts w:ascii="Symbol" w:hAnsi="Symbol" w:cs="Symbol" w:hint="default"/>
      </w:rPr>
    </w:lvl>
    <w:lvl w:ilvl="1" w:tplc="630A106C">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AB40F00"/>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E702C446">
      <w:start w:val="1"/>
      <w:numFmt w:val="bullet"/>
      <w:lvlText w:val=""/>
      <w:lvlJc w:val="left"/>
      <w:pPr>
        <w:tabs>
          <w:tab w:val="num" w:pos="1701"/>
        </w:tabs>
        <w:ind w:left="1701" w:hanging="567"/>
      </w:pPr>
      <w:rPr>
        <w:rFonts w:ascii="Wingdings"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1B6F2E83"/>
    <w:multiLevelType w:val="hybridMultilevel"/>
    <w:tmpl w:val="24ECF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E3D432D"/>
    <w:multiLevelType w:val="hybridMultilevel"/>
    <w:tmpl w:val="98F0CDFC"/>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A37FC5"/>
    <w:multiLevelType w:val="singleLevel"/>
    <w:tmpl w:val="FFFFFFFF"/>
    <w:lvl w:ilvl="0">
      <w:start w:val="1"/>
      <w:numFmt w:val="bullet"/>
      <w:lvlText w:val="-"/>
      <w:lvlJc w:val="left"/>
      <w:pPr>
        <w:ind w:left="1800" w:hanging="360"/>
      </w:pPr>
    </w:lvl>
  </w:abstractNum>
  <w:abstractNum w:abstractNumId="48" w15:restartNumberingAfterBreak="0">
    <w:nsid w:val="1FEE21DA"/>
    <w:multiLevelType w:val="hybridMultilevel"/>
    <w:tmpl w:val="45BA5106"/>
    <w:lvl w:ilvl="0" w:tplc="5F6AF2A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21754539"/>
    <w:multiLevelType w:val="hybridMultilevel"/>
    <w:tmpl w:val="D4704DA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17A7B87"/>
    <w:multiLevelType w:val="hybridMultilevel"/>
    <w:tmpl w:val="45BA5106"/>
    <w:lvl w:ilvl="0" w:tplc="5F6AF2A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3094299"/>
    <w:multiLevelType w:val="hybridMultilevel"/>
    <w:tmpl w:val="4DCC1970"/>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F8643F"/>
    <w:multiLevelType w:val="hybridMultilevel"/>
    <w:tmpl w:val="0A887740"/>
    <w:lvl w:ilvl="0" w:tplc="7B0C11EE">
      <w:start w:val="1"/>
      <w:numFmt w:val="bullet"/>
      <w:lvlText w:val="o"/>
      <w:lvlJc w:val="left"/>
      <w:pPr>
        <w:tabs>
          <w:tab w:val="num" w:pos="1134"/>
        </w:tabs>
        <w:ind w:left="1134" w:hanging="567"/>
      </w:pPr>
      <w:rPr>
        <w:rFonts w:ascii="font129" w:hAnsi="font129" w:hint="default"/>
      </w:rPr>
    </w:lvl>
    <w:lvl w:ilvl="1" w:tplc="2918CE12">
      <w:start w:val="1"/>
      <w:numFmt w:val="bullet"/>
      <w:lvlText w:val=""/>
      <w:lvlJc w:val="left"/>
      <w:pPr>
        <w:tabs>
          <w:tab w:val="num" w:pos="567"/>
        </w:tabs>
        <w:ind w:left="567" w:hanging="567"/>
      </w:pPr>
      <w:rPr>
        <w:rFonts w:ascii="Symbol" w:hAnsi="Symbol"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5707AE6"/>
    <w:multiLevelType w:val="hybridMultilevel"/>
    <w:tmpl w:val="49A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BE18D7"/>
    <w:multiLevelType w:val="hybridMultilevel"/>
    <w:tmpl w:val="5CB01E4E"/>
    <w:lvl w:ilvl="0" w:tplc="04240001">
      <w:start w:val="1"/>
      <w:numFmt w:val="bullet"/>
      <w:lvlText w:val=""/>
      <w:lvlJc w:val="left"/>
      <w:pPr>
        <w:ind w:left="363" w:hanging="360"/>
      </w:pPr>
      <w:rPr>
        <w:rFonts w:ascii="Symbol"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57" w15:restartNumberingAfterBreak="0">
    <w:nsid w:val="2875424D"/>
    <w:multiLevelType w:val="hybridMultilevel"/>
    <w:tmpl w:val="C6928C72"/>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A274BD8"/>
    <w:multiLevelType w:val="hybridMultilevel"/>
    <w:tmpl w:val="C3AE8CC6"/>
    <w:lvl w:ilvl="0" w:tplc="419414DE">
      <w:start w:val="1"/>
      <w:numFmt w:val="bullet"/>
      <w:lvlText w:val=""/>
      <w:lvlJc w:val="left"/>
      <w:pPr>
        <w:tabs>
          <w:tab w:val="num" w:pos="720"/>
        </w:tabs>
        <w:ind w:left="720" w:hanging="360"/>
      </w:pPr>
      <w:rPr>
        <w:rFonts w:ascii="Symbol" w:hAnsi="Symbol" w:hint="default"/>
      </w:rPr>
    </w:lvl>
    <w:lvl w:ilvl="1" w:tplc="C584FB6A" w:tentative="1">
      <w:start w:val="1"/>
      <w:numFmt w:val="bullet"/>
      <w:lvlText w:val="o"/>
      <w:lvlJc w:val="left"/>
      <w:pPr>
        <w:tabs>
          <w:tab w:val="num" w:pos="1440"/>
        </w:tabs>
        <w:ind w:left="1440" w:hanging="360"/>
      </w:pPr>
      <w:rPr>
        <w:rFonts w:ascii="Courier New" w:hAnsi="Courier New" w:cs="Courier New" w:hint="default"/>
      </w:rPr>
    </w:lvl>
    <w:lvl w:ilvl="2" w:tplc="C172E0BA" w:tentative="1">
      <w:start w:val="1"/>
      <w:numFmt w:val="bullet"/>
      <w:lvlText w:val=""/>
      <w:lvlJc w:val="left"/>
      <w:pPr>
        <w:tabs>
          <w:tab w:val="num" w:pos="2160"/>
        </w:tabs>
        <w:ind w:left="2160" w:hanging="360"/>
      </w:pPr>
      <w:rPr>
        <w:rFonts w:ascii="Wingdings" w:hAnsi="Wingdings" w:hint="default"/>
      </w:rPr>
    </w:lvl>
    <w:lvl w:ilvl="3" w:tplc="B9B0268C" w:tentative="1">
      <w:start w:val="1"/>
      <w:numFmt w:val="bullet"/>
      <w:lvlText w:val=""/>
      <w:lvlJc w:val="left"/>
      <w:pPr>
        <w:tabs>
          <w:tab w:val="num" w:pos="2880"/>
        </w:tabs>
        <w:ind w:left="2880" w:hanging="360"/>
      </w:pPr>
      <w:rPr>
        <w:rFonts w:ascii="Symbol" w:hAnsi="Symbol" w:hint="default"/>
      </w:rPr>
    </w:lvl>
    <w:lvl w:ilvl="4" w:tplc="31F4B116" w:tentative="1">
      <w:start w:val="1"/>
      <w:numFmt w:val="bullet"/>
      <w:lvlText w:val="o"/>
      <w:lvlJc w:val="left"/>
      <w:pPr>
        <w:tabs>
          <w:tab w:val="num" w:pos="3600"/>
        </w:tabs>
        <w:ind w:left="3600" w:hanging="360"/>
      </w:pPr>
      <w:rPr>
        <w:rFonts w:ascii="Courier New" w:hAnsi="Courier New" w:cs="Courier New" w:hint="default"/>
      </w:rPr>
    </w:lvl>
    <w:lvl w:ilvl="5" w:tplc="42A63102" w:tentative="1">
      <w:start w:val="1"/>
      <w:numFmt w:val="bullet"/>
      <w:lvlText w:val=""/>
      <w:lvlJc w:val="left"/>
      <w:pPr>
        <w:tabs>
          <w:tab w:val="num" w:pos="4320"/>
        </w:tabs>
        <w:ind w:left="4320" w:hanging="360"/>
      </w:pPr>
      <w:rPr>
        <w:rFonts w:ascii="Wingdings" w:hAnsi="Wingdings" w:hint="default"/>
      </w:rPr>
    </w:lvl>
    <w:lvl w:ilvl="6" w:tplc="7A9C3B02" w:tentative="1">
      <w:start w:val="1"/>
      <w:numFmt w:val="bullet"/>
      <w:lvlText w:val=""/>
      <w:lvlJc w:val="left"/>
      <w:pPr>
        <w:tabs>
          <w:tab w:val="num" w:pos="5040"/>
        </w:tabs>
        <w:ind w:left="5040" w:hanging="360"/>
      </w:pPr>
      <w:rPr>
        <w:rFonts w:ascii="Symbol" w:hAnsi="Symbol" w:hint="default"/>
      </w:rPr>
    </w:lvl>
    <w:lvl w:ilvl="7" w:tplc="3214B30A" w:tentative="1">
      <w:start w:val="1"/>
      <w:numFmt w:val="bullet"/>
      <w:lvlText w:val="o"/>
      <w:lvlJc w:val="left"/>
      <w:pPr>
        <w:tabs>
          <w:tab w:val="num" w:pos="5760"/>
        </w:tabs>
        <w:ind w:left="5760" w:hanging="360"/>
      </w:pPr>
      <w:rPr>
        <w:rFonts w:ascii="Courier New" w:hAnsi="Courier New" w:cs="Courier New" w:hint="default"/>
      </w:rPr>
    </w:lvl>
    <w:lvl w:ilvl="8" w:tplc="315885E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A58291E"/>
    <w:multiLevelType w:val="hybridMultilevel"/>
    <w:tmpl w:val="5BA42128"/>
    <w:lvl w:ilvl="0" w:tplc="5F6AF2AA">
      <w:start w:val="1"/>
      <w:numFmt w:val="bullet"/>
      <w:lvlText w:val=""/>
      <w:lvlJc w:val="left"/>
      <w:pPr>
        <w:tabs>
          <w:tab w:val="num" w:pos="567"/>
        </w:tabs>
        <w:ind w:left="567" w:hanging="567"/>
      </w:pPr>
      <w:rPr>
        <w:rFonts w:ascii="Symbol" w:hAnsi="Symbol" w:cs="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2BD07B7D"/>
    <w:multiLevelType w:val="hybridMultilevel"/>
    <w:tmpl w:val="935C9426"/>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D043D49"/>
    <w:multiLevelType w:val="hybridMultilevel"/>
    <w:tmpl w:val="CA04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4619C6"/>
    <w:multiLevelType w:val="hybridMultilevel"/>
    <w:tmpl w:val="45BA5106"/>
    <w:lvl w:ilvl="0" w:tplc="B7247C22">
      <w:start w:val="1"/>
      <w:numFmt w:val="bullet"/>
      <w:lvlText w:val="o"/>
      <w:lvlJc w:val="left"/>
      <w:pPr>
        <w:tabs>
          <w:tab w:val="num" w:pos="1080"/>
        </w:tabs>
        <w:ind w:left="1077" w:hanging="357"/>
      </w:pPr>
      <w:rPr>
        <w:rFonts w:hint="default"/>
      </w:rPr>
    </w:lvl>
    <w:lvl w:ilvl="1" w:tplc="15969A9A">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E135BD9"/>
    <w:multiLevelType w:val="hybridMultilevel"/>
    <w:tmpl w:val="DAD6C0E0"/>
    <w:lvl w:ilvl="0" w:tplc="10E8E814">
      <w:start w:val="1"/>
      <w:numFmt w:val="bullet"/>
      <w:lvlText w:val=""/>
      <w:lvlJc w:val="left"/>
      <w:pPr>
        <w:tabs>
          <w:tab w:val="num" w:pos="397"/>
        </w:tabs>
        <w:ind w:left="397" w:hanging="397"/>
      </w:pPr>
      <w:rPr>
        <w:rFonts w:ascii="Symbol" w:hAnsi="Symbol" w:hint="default"/>
      </w:rPr>
    </w:lvl>
    <w:lvl w:ilvl="1" w:tplc="DDAC8D8E" w:tentative="1">
      <w:start w:val="1"/>
      <w:numFmt w:val="bullet"/>
      <w:lvlText w:val="o"/>
      <w:lvlJc w:val="left"/>
      <w:pPr>
        <w:tabs>
          <w:tab w:val="num" w:pos="1440"/>
        </w:tabs>
        <w:ind w:left="1440" w:hanging="360"/>
      </w:pPr>
      <w:rPr>
        <w:rFonts w:ascii="Courier New" w:hAnsi="Courier New" w:hint="default"/>
      </w:rPr>
    </w:lvl>
    <w:lvl w:ilvl="2" w:tplc="1882B964" w:tentative="1">
      <w:start w:val="1"/>
      <w:numFmt w:val="bullet"/>
      <w:lvlText w:val=""/>
      <w:lvlJc w:val="left"/>
      <w:pPr>
        <w:tabs>
          <w:tab w:val="num" w:pos="2160"/>
        </w:tabs>
        <w:ind w:left="2160" w:hanging="360"/>
      </w:pPr>
      <w:rPr>
        <w:rFonts w:ascii="Wingdings" w:hAnsi="Wingdings" w:hint="default"/>
      </w:rPr>
    </w:lvl>
    <w:lvl w:ilvl="3" w:tplc="E40AF7CA" w:tentative="1">
      <w:start w:val="1"/>
      <w:numFmt w:val="bullet"/>
      <w:lvlText w:val=""/>
      <w:lvlJc w:val="left"/>
      <w:pPr>
        <w:tabs>
          <w:tab w:val="num" w:pos="2880"/>
        </w:tabs>
        <w:ind w:left="2880" w:hanging="360"/>
      </w:pPr>
      <w:rPr>
        <w:rFonts w:ascii="Symbol" w:hAnsi="Symbol" w:hint="default"/>
      </w:rPr>
    </w:lvl>
    <w:lvl w:ilvl="4" w:tplc="9748120E" w:tentative="1">
      <w:start w:val="1"/>
      <w:numFmt w:val="bullet"/>
      <w:lvlText w:val="o"/>
      <w:lvlJc w:val="left"/>
      <w:pPr>
        <w:tabs>
          <w:tab w:val="num" w:pos="3600"/>
        </w:tabs>
        <w:ind w:left="3600" w:hanging="360"/>
      </w:pPr>
      <w:rPr>
        <w:rFonts w:ascii="Courier New" w:hAnsi="Courier New" w:hint="default"/>
      </w:rPr>
    </w:lvl>
    <w:lvl w:ilvl="5" w:tplc="16725178" w:tentative="1">
      <w:start w:val="1"/>
      <w:numFmt w:val="bullet"/>
      <w:lvlText w:val=""/>
      <w:lvlJc w:val="left"/>
      <w:pPr>
        <w:tabs>
          <w:tab w:val="num" w:pos="4320"/>
        </w:tabs>
        <w:ind w:left="4320" w:hanging="360"/>
      </w:pPr>
      <w:rPr>
        <w:rFonts w:ascii="Wingdings" w:hAnsi="Wingdings" w:hint="default"/>
      </w:rPr>
    </w:lvl>
    <w:lvl w:ilvl="6" w:tplc="C7523532" w:tentative="1">
      <w:start w:val="1"/>
      <w:numFmt w:val="bullet"/>
      <w:lvlText w:val=""/>
      <w:lvlJc w:val="left"/>
      <w:pPr>
        <w:tabs>
          <w:tab w:val="num" w:pos="5040"/>
        </w:tabs>
        <w:ind w:left="5040" w:hanging="360"/>
      </w:pPr>
      <w:rPr>
        <w:rFonts w:ascii="Symbol" w:hAnsi="Symbol" w:hint="default"/>
      </w:rPr>
    </w:lvl>
    <w:lvl w:ilvl="7" w:tplc="158C0CE8" w:tentative="1">
      <w:start w:val="1"/>
      <w:numFmt w:val="bullet"/>
      <w:lvlText w:val="o"/>
      <w:lvlJc w:val="left"/>
      <w:pPr>
        <w:tabs>
          <w:tab w:val="num" w:pos="5760"/>
        </w:tabs>
        <w:ind w:left="5760" w:hanging="360"/>
      </w:pPr>
      <w:rPr>
        <w:rFonts w:ascii="Courier New" w:hAnsi="Courier New" w:hint="default"/>
      </w:rPr>
    </w:lvl>
    <w:lvl w:ilvl="8" w:tplc="8458B5A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E541609"/>
    <w:multiLevelType w:val="hybridMultilevel"/>
    <w:tmpl w:val="1E5AABE8"/>
    <w:lvl w:ilvl="0" w:tplc="6F00C088">
      <w:start w:val="1"/>
      <w:numFmt w:val="decimal"/>
      <w:lvlText w:val="%1."/>
      <w:lvlJc w:val="left"/>
      <w:pPr>
        <w:tabs>
          <w:tab w:val="num" w:pos="570"/>
        </w:tabs>
        <w:ind w:left="570" w:hanging="570"/>
      </w:pPr>
      <w:rPr>
        <w:rFonts w:cs="Times New Roman" w:hint="default"/>
      </w:rPr>
    </w:lvl>
    <w:lvl w:ilvl="1" w:tplc="AF4A28F8" w:tentative="1">
      <w:start w:val="1"/>
      <w:numFmt w:val="lowerLetter"/>
      <w:lvlText w:val="%2."/>
      <w:lvlJc w:val="left"/>
      <w:pPr>
        <w:tabs>
          <w:tab w:val="num" w:pos="1080"/>
        </w:tabs>
        <w:ind w:left="1080" w:hanging="360"/>
      </w:pPr>
      <w:rPr>
        <w:rFonts w:cs="Times New Roman"/>
      </w:rPr>
    </w:lvl>
    <w:lvl w:ilvl="2" w:tplc="135C04B8" w:tentative="1">
      <w:start w:val="1"/>
      <w:numFmt w:val="lowerRoman"/>
      <w:lvlText w:val="%3."/>
      <w:lvlJc w:val="right"/>
      <w:pPr>
        <w:tabs>
          <w:tab w:val="num" w:pos="1800"/>
        </w:tabs>
        <w:ind w:left="1800" w:hanging="180"/>
      </w:pPr>
      <w:rPr>
        <w:rFonts w:cs="Times New Roman"/>
      </w:rPr>
    </w:lvl>
    <w:lvl w:ilvl="3" w:tplc="5E460AB8" w:tentative="1">
      <w:start w:val="1"/>
      <w:numFmt w:val="decimal"/>
      <w:lvlText w:val="%4."/>
      <w:lvlJc w:val="left"/>
      <w:pPr>
        <w:tabs>
          <w:tab w:val="num" w:pos="2520"/>
        </w:tabs>
        <w:ind w:left="2520" w:hanging="360"/>
      </w:pPr>
      <w:rPr>
        <w:rFonts w:cs="Times New Roman"/>
      </w:rPr>
    </w:lvl>
    <w:lvl w:ilvl="4" w:tplc="A7305DCC" w:tentative="1">
      <w:start w:val="1"/>
      <w:numFmt w:val="lowerLetter"/>
      <w:lvlText w:val="%5."/>
      <w:lvlJc w:val="left"/>
      <w:pPr>
        <w:tabs>
          <w:tab w:val="num" w:pos="3240"/>
        </w:tabs>
        <w:ind w:left="3240" w:hanging="360"/>
      </w:pPr>
      <w:rPr>
        <w:rFonts w:cs="Times New Roman"/>
      </w:rPr>
    </w:lvl>
    <w:lvl w:ilvl="5" w:tplc="B9187CDA" w:tentative="1">
      <w:start w:val="1"/>
      <w:numFmt w:val="lowerRoman"/>
      <w:lvlText w:val="%6."/>
      <w:lvlJc w:val="right"/>
      <w:pPr>
        <w:tabs>
          <w:tab w:val="num" w:pos="3960"/>
        </w:tabs>
        <w:ind w:left="3960" w:hanging="180"/>
      </w:pPr>
      <w:rPr>
        <w:rFonts w:cs="Times New Roman"/>
      </w:rPr>
    </w:lvl>
    <w:lvl w:ilvl="6" w:tplc="4822A290" w:tentative="1">
      <w:start w:val="1"/>
      <w:numFmt w:val="decimal"/>
      <w:lvlText w:val="%7."/>
      <w:lvlJc w:val="left"/>
      <w:pPr>
        <w:tabs>
          <w:tab w:val="num" w:pos="4680"/>
        </w:tabs>
        <w:ind w:left="4680" w:hanging="360"/>
      </w:pPr>
      <w:rPr>
        <w:rFonts w:cs="Times New Roman"/>
      </w:rPr>
    </w:lvl>
    <w:lvl w:ilvl="7" w:tplc="DBE0B7F2" w:tentative="1">
      <w:start w:val="1"/>
      <w:numFmt w:val="lowerLetter"/>
      <w:lvlText w:val="%8."/>
      <w:lvlJc w:val="left"/>
      <w:pPr>
        <w:tabs>
          <w:tab w:val="num" w:pos="5400"/>
        </w:tabs>
        <w:ind w:left="5400" w:hanging="360"/>
      </w:pPr>
      <w:rPr>
        <w:rFonts w:cs="Times New Roman"/>
      </w:rPr>
    </w:lvl>
    <w:lvl w:ilvl="8" w:tplc="6E2E5D28" w:tentative="1">
      <w:start w:val="1"/>
      <w:numFmt w:val="lowerRoman"/>
      <w:lvlText w:val="%9."/>
      <w:lvlJc w:val="right"/>
      <w:pPr>
        <w:tabs>
          <w:tab w:val="num" w:pos="6120"/>
        </w:tabs>
        <w:ind w:left="6120" w:hanging="180"/>
      </w:pPr>
      <w:rPr>
        <w:rFonts w:cs="Times New Roman"/>
      </w:rPr>
    </w:lvl>
  </w:abstractNum>
  <w:abstractNum w:abstractNumId="66" w15:restartNumberingAfterBreak="0">
    <w:nsid w:val="2FC60E79"/>
    <w:multiLevelType w:val="hybridMultilevel"/>
    <w:tmpl w:val="CE40228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02C56D1"/>
    <w:multiLevelType w:val="hybridMultilevel"/>
    <w:tmpl w:val="D20E2030"/>
    <w:lvl w:ilvl="0" w:tplc="05F4B824">
      <w:start w:val="1"/>
      <w:numFmt w:val="bullet"/>
      <w:lvlText w:val=""/>
      <w:lvlJc w:val="left"/>
      <w:pPr>
        <w:tabs>
          <w:tab w:val="num" w:pos="567"/>
        </w:tabs>
        <w:ind w:left="567" w:hanging="56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28679FA"/>
    <w:multiLevelType w:val="hybridMultilevel"/>
    <w:tmpl w:val="9D0EA350"/>
    <w:lvl w:ilvl="0" w:tplc="7032AB9C">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4055BC2"/>
    <w:multiLevelType w:val="hybridMultilevel"/>
    <w:tmpl w:val="D7161E06"/>
    <w:lvl w:ilvl="0" w:tplc="04090001">
      <w:start w:val="1"/>
      <w:numFmt w:val="bullet"/>
      <w:lvlText w:val=""/>
      <w:lvlJc w:val="left"/>
      <w:pPr>
        <w:tabs>
          <w:tab w:val="num" w:pos="360"/>
        </w:tabs>
        <w:ind w:left="360" w:hanging="360"/>
      </w:pPr>
      <w:rPr>
        <w:rFonts w:ascii="Symbol" w:hAnsi="Symbol" w:hint="default"/>
      </w:rPr>
    </w:lvl>
    <w:lvl w:ilvl="1" w:tplc="DD18954E">
      <w:start w:val="1"/>
      <w:numFmt w:val="bullet"/>
      <w:lvlText w:val=""/>
      <w:lvlJc w:val="left"/>
      <w:pPr>
        <w:tabs>
          <w:tab w:val="num" w:pos="1701"/>
        </w:tabs>
        <w:ind w:left="1701" w:hanging="567"/>
      </w:pPr>
      <w:rPr>
        <w:rFonts w:ascii="Wingdings"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48105A6"/>
    <w:multiLevelType w:val="hybridMultilevel"/>
    <w:tmpl w:val="CD30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4A2038"/>
    <w:multiLevelType w:val="hybridMultilevel"/>
    <w:tmpl w:val="6CA2184C"/>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5C21478"/>
    <w:multiLevelType w:val="hybridMultilevel"/>
    <w:tmpl w:val="CBB44608"/>
    <w:lvl w:ilvl="0" w:tplc="FE5CAB2C">
      <w:start w:val="1"/>
      <w:numFmt w:val="bullet"/>
      <w:lvlText w:val=""/>
      <w:lvlPicBulletId w:val="0"/>
      <w:lvlJc w:val="left"/>
      <w:pPr>
        <w:tabs>
          <w:tab w:val="num" w:pos="720"/>
        </w:tabs>
        <w:ind w:left="720" w:hanging="360"/>
      </w:pPr>
      <w:rPr>
        <w:rFonts w:ascii="Symbol" w:hAnsi="Symbol" w:hint="default"/>
      </w:rPr>
    </w:lvl>
    <w:lvl w:ilvl="1" w:tplc="38DCDB14" w:tentative="1">
      <w:start w:val="1"/>
      <w:numFmt w:val="bullet"/>
      <w:lvlText w:val=""/>
      <w:lvlJc w:val="left"/>
      <w:pPr>
        <w:tabs>
          <w:tab w:val="num" w:pos="1440"/>
        </w:tabs>
        <w:ind w:left="1440" w:hanging="360"/>
      </w:pPr>
      <w:rPr>
        <w:rFonts w:ascii="Symbol" w:hAnsi="Symbol" w:hint="default"/>
      </w:rPr>
    </w:lvl>
    <w:lvl w:ilvl="2" w:tplc="25DCF5FC" w:tentative="1">
      <w:start w:val="1"/>
      <w:numFmt w:val="bullet"/>
      <w:lvlText w:val=""/>
      <w:lvlJc w:val="left"/>
      <w:pPr>
        <w:tabs>
          <w:tab w:val="num" w:pos="2160"/>
        </w:tabs>
        <w:ind w:left="2160" w:hanging="360"/>
      </w:pPr>
      <w:rPr>
        <w:rFonts w:ascii="Symbol" w:hAnsi="Symbol" w:hint="default"/>
      </w:rPr>
    </w:lvl>
    <w:lvl w:ilvl="3" w:tplc="7DEE8B34" w:tentative="1">
      <w:start w:val="1"/>
      <w:numFmt w:val="bullet"/>
      <w:lvlText w:val=""/>
      <w:lvlJc w:val="left"/>
      <w:pPr>
        <w:tabs>
          <w:tab w:val="num" w:pos="2880"/>
        </w:tabs>
        <w:ind w:left="2880" w:hanging="360"/>
      </w:pPr>
      <w:rPr>
        <w:rFonts w:ascii="Symbol" w:hAnsi="Symbol" w:hint="default"/>
      </w:rPr>
    </w:lvl>
    <w:lvl w:ilvl="4" w:tplc="EA4E5480" w:tentative="1">
      <w:start w:val="1"/>
      <w:numFmt w:val="bullet"/>
      <w:lvlText w:val=""/>
      <w:lvlJc w:val="left"/>
      <w:pPr>
        <w:tabs>
          <w:tab w:val="num" w:pos="3600"/>
        </w:tabs>
        <w:ind w:left="3600" w:hanging="360"/>
      </w:pPr>
      <w:rPr>
        <w:rFonts w:ascii="Symbol" w:hAnsi="Symbol" w:hint="default"/>
      </w:rPr>
    </w:lvl>
    <w:lvl w:ilvl="5" w:tplc="0C1858A8" w:tentative="1">
      <w:start w:val="1"/>
      <w:numFmt w:val="bullet"/>
      <w:lvlText w:val=""/>
      <w:lvlJc w:val="left"/>
      <w:pPr>
        <w:tabs>
          <w:tab w:val="num" w:pos="4320"/>
        </w:tabs>
        <w:ind w:left="4320" w:hanging="360"/>
      </w:pPr>
      <w:rPr>
        <w:rFonts w:ascii="Symbol" w:hAnsi="Symbol" w:hint="default"/>
      </w:rPr>
    </w:lvl>
    <w:lvl w:ilvl="6" w:tplc="8BD85E8E" w:tentative="1">
      <w:start w:val="1"/>
      <w:numFmt w:val="bullet"/>
      <w:lvlText w:val=""/>
      <w:lvlJc w:val="left"/>
      <w:pPr>
        <w:tabs>
          <w:tab w:val="num" w:pos="5040"/>
        </w:tabs>
        <w:ind w:left="5040" w:hanging="360"/>
      </w:pPr>
      <w:rPr>
        <w:rFonts w:ascii="Symbol" w:hAnsi="Symbol" w:hint="default"/>
      </w:rPr>
    </w:lvl>
    <w:lvl w:ilvl="7" w:tplc="0AE2F498" w:tentative="1">
      <w:start w:val="1"/>
      <w:numFmt w:val="bullet"/>
      <w:lvlText w:val=""/>
      <w:lvlJc w:val="left"/>
      <w:pPr>
        <w:tabs>
          <w:tab w:val="num" w:pos="5760"/>
        </w:tabs>
        <w:ind w:left="5760" w:hanging="360"/>
      </w:pPr>
      <w:rPr>
        <w:rFonts w:ascii="Symbol" w:hAnsi="Symbol" w:hint="default"/>
      </w:rPr>
    </w:lvl>
    <w:lvl w:ilvl="8" w:tplc="04105A2C"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36410A44"/>
    <w:multiLevelType w:val="hybridMultilevel"/>
    <w:tmpl w:val="7F1A6854"/>
    <w:lvl w:ilvl="0" w:tplc="53F42E40">
      <w:start w:val="1"/>
      <w:numFmt w:val="bullet"/>
      <w:lvlText w:val=""/>
      <w:lvlJc w:val="left"/>
      <w:pPr>
        <w:tabs>
          <w:tab w:val="num" w:pos="567"/>
        </w:tabs>
        <w:ind w:left="567" w:hanging="567"/>
      </w:pPr>
      <w:rPr>
        <w:rFonts w:ascii="Symbol" w:hAnsi="Symbol" w:hint="default"/>
        <w:color w:val="auto"/>
      </w:rPr>
    </w:lvl>
    <w:lvl w:ilvl="1" w:tplc="94ECBF9C">
      <w:start w:val="1"/>
      <w:numFmt w:val="bullet"/>
      <w:lvlText w:val=""/>
      <w:lvlJc w:val="left"/>
      <w:pPr>
        <w:tabs>
          <w:tab w:val="num" w:pos="567"/>
        </w:tabs>
        <w:ind w:left="56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3A9E0120"/>
    <w:multiLevelType w:val="hybridMultilevel"/>
    <w:tmpl w:val="E2D809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C3C7B98"/>
    <w:multiLevelType w:val="hybridMultilevel"/>
    <w:tmpl w:val="49A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54144C"/>
    <w:multiLevelType w:val="singleLevel"/>
    <w:tmpl w:val="5F6AF2AA"/>
    <w:lvl w:ilvl="0">
      <w:start w:val="1"/>
      <w:numFmt w:val="bullet"/>
      <w:lvlText w:val=""/>
      <w:lvlJc w:val="left"/>
      <w:pPr>
        <w:tabs>
          <w:tab w:val="num" w:pos="567"/>
        </w:tabs>
        <w:ind w:left="567" w:hanging="567"/>
      </w:pPr>
      <w:rPr>
        <w:rFonts w:ascii="Symbol" w:hAnsi="Symbol" w:cs="Symbol" w:hint="default"/>
      </w:rPr>
    </w:lvl>
  </w:abstractNum>
  <w:abstractNum w:abstractNumId="78" w15:restartNumberingAfterBreak="0">
    <w:nsid w:val="3C6775FB"/>
    <w:multiLevelType w:val="hybridMultilevel"/>
    <w:tmpl w:val="BD1EE0B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3D8722B9"/>
    <w:multiLevelType w:val="hybridMultilevel"/>
    <w:tmpl w:val="72664E36"/>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81" w15:restartNumberingAfterBreak="0">
    <w:nsid w:val="3F015BD2"/>
    <w:multiLevelType w:val="hybridMultilevel"/>
    <w:tmpl w:val="7C6A951A"/>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4F6890"/>
    <w:multiLevelType w:val="hybridMultilevel"/>
    <w:tmpl w:val="54829160"/>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F6423F2"/>
    <w:multiLevelType w:val="hybridMultilevel"/>
    <w:tmpl w:val="4F141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3F95675C"/>
    <w:multiLevelType w:val="hybridMultilevel"/>
    <w:tmpl w:val="112C13C2"/>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096775B"/>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15969A9A">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0AF4E20"/>
    <w:multiLevelType w:val="hybridMultilevel"/>
    <w:tmpl w:val="DDB06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41D66888"/>
    <w:multiLevelType w:val="hybridMultilevel"/>
    <w:tmpl w:val="5BA42128"/>
    <w:lvl w:ilvl="0" w:tplc="EF94C522">
      <w:start w:val="2"/>
      <w:numFmt w:val="decimal"/>
      <w:lvlText w:val="%1."/>
      <w:lvlJc w:val="left"/>
      <w:pPr>
        <w:tabs>
          <w:tab w:val="num" w:pos="570"/>
        </w:tabs>
        <w:ind w:left="570" w:hanging="570"/>
      </w:pPr>
      <w:rPr>
        <w:rFonts w:hint="default"/>
      </w:rPr>
    </w:lvl>
    <w:lvl w:ilvl="1" w:tplc="96D6FE2C">
      <w:start w:val="1"/>
      <w:numFmt w:val="bullet"/>
      <w:lvlText w:val=""/>
      <w:lvlJc w:val="left"/>
      <w:pPr>
        <w:tabs>
          <w:tab w:val="num" w:pos="567"/>
        </w:tabs>
        <w:ind w:left="567" w:hanging="567"/>
      </w:pPr>
      <w:rPr>
        <w:rFonts w:ascii="Symbol" w:hAnsi="Symbol" w:cs="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23F245F"/>
    <w:multiLevelType w:val="hybridMultilevel"/>
    <w:tmpl w:val="7AEE9554"/>
    <w:lvl w:ilvl="0" w:tplc="5F6AF2AA">
      <w:start w:val="1"/>
      <w:numFmt w:val="bullet"/>
      <w:lvlText w:val=""/>
      <w:lvlJc w:val="left"/>
      <w:pPr>
        <w:tabs>
          <w:tab w:val="num" w:pos="567"/>
        </w:tabs>
        <w:ind w:left="567" w:hanging="567"/>
      </w:pPr>
      <w:rPr>
        <w:rFonts w:ascii="Symbol" w:hAnsi="Symbol" w:cs="Symbol" w:hint="default"/>
      </w:rPr>
    </w:lvl>
    <w:lvl w:ilvl="1" w:tplc="E02A31FC">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43E43827"/>
    <w:multiLevelType w:val="hybridMultilevel"/>
    <w:tmpl w:val="DD4E7B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48D840FB"/>
    <w:multiLevelType w:val="hybridMultilevel"/>
    <w:tmpl w:val="45BA5106"/>
    <w:lvl w:ilvl="0" w:tplc="5F6AF2A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492551F2"/>
    <w:multiLevelType w:val="hybridMultilevel"/>
    <w:tmpl w:val="49A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AE4BE4"/>
    <w:multiLevelType w:val="singleLevel"/>
    <w:tmpl w:val="5F6AF2AA"/>
    <w:lvl w:ilvl="0">
      <w:start w:val="1"/>
      <w:numFmt w:val="bullet"/>
      <w:lvlText w:val=""/>
      <w:lvlJc w:val="left"/>
      <w:pPr>
        <w:tabs>
          <w:tab w:val="num" w:pos="567"/>
        </w:tabs>
        <w:ind w:left="567" w:hanging="567"/>
      </w:pPr>
      <w:rPr>
        <w:rFonts w:ascii="Symbol" w:hAnsi="Symbol" w:cs="Symbol" w:hint="default"/>
      </w:rPr>
    </w:lvl>
  </w:abstractNum>
  <w:abstractNum w:abstractNumId="93" w15:restartNumberingAfterBreak="0">
    <w:nsid w:val="4A810019"/>
    <w:multiLevelType w:val="singleLevel"/>
    <w:tmpl w:val="FFFFFFFF"/>
    <w:lvl w:ilvl="0">
      <w:start w:val="1"/>
      <w:numFmt w:val="bullet"/>
      <w:lvlText w:val="-"/>
      <w:lvlJc w:val="left"/>
      <w:pPr>
        <w:ind w:left="1800" w:hanging="360"/>
      </w:pPr>
    </w:lvl>
  </w:abstractNum>
  <w:abstractNum w:abstractNumId="94" w15:restartNumberingAfterBreak="0">
    <w:nsid w:val="4BE023C9"/>
    <w:multiLevelType w:val="hybridMultilevel"/>
    <w:tmpl w:val="49A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0A4ACB"/>
    <w:multiLevelType w:val="hybridMultilevel"/>
    <w:tmpl w:val="2AE62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DA44278"/>
    <w:multiLevelType w:val="hybridMultilevel"/>
    <w:tmpl w:val="6B5C2BD6"/>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B515B5"/>
    <w:multiLevelType w:val="hybridMultilevel"/>
    <w:tmpl w:val="FAFE993E"/>
    <w:lvl w:ilvl="0" w:tplc="D584C8C8">
      <w:start w:val="1"/>
      <w:numFmt w:val="bullet"/>
      <w:lvlText w:val=""/>
      <w:lvlJc w:val="left"/>
      <w:pPr>
        <w:ind w:left="720" w:hanging="360"/>
      </w:pPr>
      <w:rPr>
        <w:rFonts w:ascii="Symbol" w:hAnsi="Symbol" w:hint="default"/>
      </w:rPr>
    </w:lvl>
    <w:lvl w:ilvl="1" w:tplc="4B72A4D8" w:tentative="1">
      <w:start w:val="1"/>
      <w:numFmt w:val="bullet"/>
      <w:lvlText w:val="o"/>
      <w:lvlJc w:val="left"/>
      <w:pPr>
        <w:ind w:left="1440" w:hanging="360"/>
      </w:pPr>
      <w:rPr>
        <w:rFonts w:ascii="Courier New" w:hAnsi="Courier New" w:cs="Courier New" w:hint="default"/>
      </w:rPr>
    </w:lvl>
    <w:lvl w:ilvl="2" w:tplc="963ADB72" w:tentative="1">
      <w:start w:val="1"/>
      <w:numFmt w:val="bullet"/>
      <w:lvlText w:val=""/>
      <w:lvlJc w:val="left"/>
      <w:pPr>
        <w:ind w:left="2160" w:hanging="360"/>
      </w:pPr>
      <w:rPr>
        <w:rFonts w:ascii="Wingdings" w:hAnsi="Wingdings" w:hint="default"/>
      </w:rPr>
    </w:lvl>
    <w:lvl w:ilvl="3" w:tplc="4E1E5184" w:tentative="1">
      <w:start w:val="1"/>
      <w:numFmt w:val="bullet"/>
      <w:lvlText w:val=""/>
      <w:lvlJc w:val="left"/>
      <w:pPr>
        <w:ind w:left="2880" w:hanging="360"/>
      </w:pPr>
      <w:rPr>
        <w:rFonts w:ascii="Symbol" w:hAnsi="Symbol" w:hint="default"/>
      </w:rPr>
    </w:lvl>
    <w:lvl w:ilvl="4" w:tplc="AC2C888C" w:tentative="1">
      <w:start w:val="1"/>
      <w:numFmt w:val="bullet"/>
      <w:lvlText w:val="o"/>
      <w:lvlJc w:val="left"/>
      <w:pPr>
        <w:ind w:left="3600" w:hanging="360"/>
      </w:pPr>
      <w:rPr>
        <w:rFonts w:ascii="Courier New" w:hAnsi="Courier New" w:cs="Courier New" w:hint="default"/>
      </w:rPr>
    </w:lvl>
    <w:lvl w:ilvl="5" w:tplc="F2149464" w:tentative="1">
      <w:start w:val="1"/>
      <w:numFmt w:val="bullet"/>
      <w:lvlText w:val=""/>
      <w:lvlJc w:val="left"/>
      <w:pPr>
        <w:ind w:left="4320" w:hanging="360"/>
      </w:pPr>
      <w:rPr>
        <w:rFonts w:ascii="Wingdings" w:hAnsi="Wingdings" w:hint="default"/>
      </w:rPr>
    </w:lvl>
    <w:lvl w:ilvl="6" w:tplc="63E22F08" w:tentative="1">
      <w:start w:val="1"/>
      <w:numFmt w:val="bullet"/>
      <w:lvlText w:val=""/>
      <w:lvlJc w:val="left"/>
      <w:pPr>
        <w:ind w:left="5040" w:hanging="360"/>
      </w:pPr>
      <w:rPr>
        <w:rFonts w:ascii="Symbol" w:hAnsi="Symbol" w:hint="default"/>
      </w:rPr>
    </w:lvl>
    <w:lvl w:ilvl="7" w:tplc="D158BEBE" w:tentative="1">
      <w:start w:val="1"/>
      <w:numFmt w:val="bullet"/>
      <w:lvlText w:val="o"/>
      <w:lvlJc w:val="left"/>
      <w:pPr>
        <w:ind w:left="5760" w:hanging="360"/>
      </w:pPr>
      <w:rPr>
        <w:rFonts w:ascii="Courier New" w:hAnsi="Courier New" w:cs="Courier New" w:hint="default"/>
      </w:rPr>
    </w:lvl>
    <w:lvl w:ilvl="8" w:tplc="200E0F06" w:tentative="1">
      <w:start w:val="1"/>
      <w:numFmt w:val="bullet"/>
      <w:lvlText w:val=""/>
      <w:lvlJc w:val="left"/>
      <w:pPr>
        <w:ind w:left="6480" w:hanging="360"/>
      </w:pPr>
      <w:rPr>
        <w:rFonts w:ascii="Wingdings" w:hAnsi="Wingdings" w:hint="default"/>
      </w:rPr>
    </w:lvl>
  </w:abstractNum>
  <w:abstractNum w:abstractNumId="98" w15:restartNumberingAfterBreak="0">
    <w:nsid w:val="52AB2A09"/>
    <w:multiLevelType w:val="hybridMultilevel"/>
    <w:tmpl w:val="FE3E45BA"/>
    <w:lvl w:ilvl="0" w:tplc="C21A0A8E">
      <w:start w:val="1"/>
      <w:numFmt w:val="bullet"/>
      <w:lvlText w:val=""/>
      <w:lvlJc w:val="left"/>
      <w:pPr>
        <w:ind w:left="720" w:hanging="360"/>
      </w:pPr>
      <w:rPr>
        <w:rFonts w:ascii="Symbol" w:hAnsi="Symbol" w:hint="default"/>
      </w:rPr>
    </w:lvl>
    <w:lvl w:ilvl="1" w:tplc="658869DC" w:tentative="1">
      <w:start w:val="1"/>
      <w:numFmt w:val="bullet"/>
      <w:lvlText w:val="o"/>
      <w:lvlJc w:val="left"/>
      <w:pPr>
        <w:ind w:left="1440" w:hanging="360"/>
      </w:pPr>
      <w:rPr>
        <w:rFonts w:ascii="Courier New" w:hAnsi="Courier New" w:cs="Courier New" w:hint="default"/>
      </w:rPr>
    </w:lvl>
    <w:lvl w:ilvl="2" w:tplc="B02E86F4" w:tentative="1">
      <w:start w:val="1"/>
      <w:numFmt w:val="bullet"/>
      <w:lvlText w:val=""/>
      <w:lvlJc w:val="left"/>
      <w:pPr>
        <w:ind w:left="2160" w:hanging="360"/>
      </w:pPr>
      <w:rPr>
        <w:rFonts w:ascii="Wingdings" w:hAnsi="Wingdings" w:hint="default"/>
      </w:rPr>
    </w:lvl>
    <w:lvl w:ilvl="3" w:tplc="9F18C904" w:tentative="1">
      <w:start w:val="1"/>
      <w:numFmt w:val="bullet"/>
      <w:lvlText w:val=""/>
      <w:lvlJc w:val="left"/>
      <w:pPr>
        <w:ind w:left="2880" w:hanging="360"/>
      </w:pPr>
      <w:rPr>
        <w:rFonts w:ascii="Symbol" w:hAnsi="Symbol" w:hint="default"/>
      </w:rPr>
    </w:lvl>
    <w:lvl w:ilvl="4" w:tplc="21505E84" w:tentative="1">
      <w:start w:val="1"/>
      <w:numFmt w:val="bullet"/>
      <w:lvlText w:val="o"/>
      <w:lvlJc w:val="left"/>
      <w:pPr>
        <w:ind w:left="3600" w:hanging="360"/>
      </w:pPr>
      <w:rPr>
        <w:rFonts w:ascii="Courier New" w:hAnsi="Courier New" w:cs="Courier New" w:hint="default"/>
      </w:rPr>
    </w:lvl>
    <w:lvl w:ilvl="5" w:tplc="572809CA" w:tentative="1">
      <w:start w:val="1"/>
      <w:numFmt w:val="bullet"/>
      <w:lvlText w:val=""/>
      <w:lvlJc w:val="left"/>
      <w:pPr>
        <w:ind w:left="4320" w:hanging="360"/>
      </w:pPr>
      <w:rPr>
        <w:rFonts w:ascii="Wingdings" w:hAnsi="Wingdings" w:hint="default"/>
      </w:rPr>
    </w:lvl>
    <w:lvl w:ilvl="6" w:tplc="D8F82EB8" w:tentative="1">
      <w:start w:val="1"/>
      <w:numFmt w:val="bullet"/>
      <w:lvlText w:val=""/>
      <w:lvlJc w:val="left"/>
      <w:pPr>
        <w:ind w:left="5040" w:hanging="360"/>
      </w:pPr>
      <w:rPr>
        <w:rFonts w:ascii="Symbol" w:hAnsi="Symbol" w:hint="default"/>
      </w:rPr>
    </w:lvl>
    <w:lvl w:ilvl="7" w:tplc="C3C4A912" w:tentative="1">
      <w:start w:val="1"/>
      <w:numFmt w:val="bullet"/>
      <w:lvlText w:val="o"/>
      <w:lvlJc w:val="left"/>
      <w:pPr>
        <w:ind w:left="5760" w:hanging="360"/>
      </w:pPr>
      <w:rPr>
        <w:rFonts w:ascii="Courier New" w:hAnsi="Courier New" w:cs="Courier New" w:hint="default"/>
      </w:rPr>
    </w:lvl>
    <w:lvl w:ilvl="8" w:tplc="96C20410" w:tentative="1">
      <w:start w:val="1"/>
      <w:numFmt w:val="bullet"/>
      <w:lvlText w:val=""/>
      <w:lvlJc w:val="left"/>
      <w:pPr>
        <w:ind w:left="6480" w:hanging="360"/>
      </w:pPr>
      <w:rPr>
        <w:rFonts w:ascii="Wingdings" w:hAnsi="Wingdings" w:hint="default"/>
      </w:rPr>
    </w:lvl>
  </w:abstractNum>
  <w:abstractNum w:abstractNumId="99" w15:restartNumberingAfterBreak="0">
    <w:nsid w:val="544A60EA"/>
    <w:multiLevelType w:val="hybridMultilevel"/>
    <w:tmpl w:val="7F1A6854"/>
    <w:lvl w:ilvl="0" w:tplc="53F42E40">
      <w:start w:val="1"/>
      <w:numFmt w:val="bullet"/>
      <w:lvlText w:val=""/>
      <w:lvlJc w:val="left"/>
      <w:pPr>
        <w:tabs>
          <w:tab w:val="num" w:pos="567"/>
        </w:tabs>
        <w:ind w:left="567" w:hanging="567"/>
      </w:pPr>
      <w:rPr>
        <w:rFonts w:ascii="Symbol" w:hAnsi="Symbol" w:hint="default"/>
        <w:color w:val="auto"/>
      </w:rPr>
    </w:lvl>
    <w:lvl w:ilvl="1" w:tplc="E93402FA">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60C4365"/>
    <w:multiLevelType w:val="singleLevel"/>
    <w:tmpl w:val="FFFFFFFF"/>
    <w:lvl w:ilvl="0">
      <w:start w:val="1"/>
      <w:numFmt w:val="bullet"/>
      <w:lvlText w:val="-"/>
      <w:lvlJc w:val="left"/>
      <w:pPr>
        <w:ind w:left="1800" w:hanging="360"/>
      </w:pPr>
    </w:lvl>
  </w:abstractNum>
  <w:abstractNum w:abstractNumId="101" w15:restartNumberingAfterBreak="0">
    <w:nsid w:val="56DD2363"/>
    <w:multiLevelType w:val="hybridMultilevel"/>
    <w:tmpl w:val="6AC8042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7B45260"/>
    <w:multiLevelType w:val="hybridMultilevel"/>
    <w:tmpl w:val="C6928C72"/>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8B56C73"/>
    <w:multiLevelType w:val="hybridMultilevel"/>
    <w:tmpl w:val="5BA42128"/>
    <w:lvl w:ilvl="0" w:tplc="6A20B142">
      <w:start w:val="2"/>
      <w:numFmt w:val="decimal"/>
      <w:lvlText w:val="%1."/>
      <w:lvlJc w:val="left"/>
      <w:pPr>
        <w:tabs>
          <w:tab w:val="num" w:pos="570"/>
        </w:tabs>
        <w:ind w:left="570" w:hanging="570"/>
      </w:pPr>
      <w:rPr>
        <w:rFonts w:cs="Times New Roman" w:hint="default"/>
      </w:rPr>
    </w:lvl>
    <w:lvl w:ilvl="1" w:tplc="D2466526" w:tentative="1">
      <w:start w:val="1"/>
      <w:numFmt w:val="lowerLetter"/>
      <w:lvlText w:val="%2."/>
      <w:lvlJc w:val="left"/>
      <w:pPr>
        <w:tabs>
          <w:tab w:val="num" w:pos="1080"/>
        </w:tabs>
        <w:ind w:left="1080" w:hanging="360"/>
      </w:pPr>
      <w:rPr>
        <w:rFonts w:cs="Times New Roman"/>
      </w:rPr>
    </w:lvl>
    <w:lvl w:ilvl="2" w:tplc="D45EBB98" w:tentative="1">
      <w:start w:val="1"/>
      <w:numFmt w:val="lowerRoman"/>
      <w:lvlText w:val="%3."/>
      <w:lvlJc w:val="right"/>
      <w:pPr>
        <w:tabs>
          <w:tab w:val="num" w:pos="1800"/>
        </w:tabs>
        <w:ind w:left="1800" w:hanging="180"/>
      </w:pPr>
      <w:rPr>
        <w:rFonts w:cs="Times New Roman"/>
      </w:rPr>
    </w:lvl>
    <w:lvl w:ilvl="3" w:tplc="4DF40BC2" w:tentative="1">
      <w:start w:val="1"/>
      <w:numFmt w:val="decimal"/>
      <w:lvlText w:val="%4."/>
      <w:lvlJc w:val="left"/>
      <w:pPr>
        <w:tabs>
          <w:tab w:val="num" w:pos="2520"/>
        </w:tabs>
        <w:ind w:left="2520" w:hanging="360"/>
      </w:pPr>
      <w:rPr>
        <w:rFonts w:cs="Times New Roman"/>
      </w:rPr>
    </w:lvl>
    <w:lvl w:ilvl="4" w:tplc="6F081F0A" w:tentative="1">
      <w:start w:val="1"/>
      <w:numFmt w:val="lowerLetter"/>
      <w:lvlText w:val="%5."/>
      <w:lvlJc w:val="left"/>
      <w:pPr>
        <w:tabs>
          <w:tab w:val="num" w:pos="3240"/>
        </w:tabs>
        <w:ind w:left="3240" w:hanging="360"/>
      </w:pPr>
      <w:rPr>
        <w:rFonts w:cs="Times New Roman"/>
      </w:rPr>
    </w:lvl>
    <w:lvl w:ilvl="5" w:tplc="0AAA8AD8" w:tentative="1">
      <w:start w:val="1"/>
      <w:numFmt w:val="lowerRoman"/>
      <w:lvlText w:val="%6."/>
      <w:lvlJc w:val="right"/>
      <w:pPr>
        <w:tabs>
          <w:tab w:val="num" w:pos="3960"/>
        </w:tabs>
        <w:ind w:left="3960" w:hanging="180"/>
      </w:pPr>
      <w:rPr>
        <w:rFonts w:cs="Times New Roman"/>
      </w:rPr>
    </w:lvl>
    <w:lvl w:ilvl="6" w:tplc="06DEC72C" w:tentative="1">
      <w:start w:val="1"/>
      <w:numFmt w:val="decimal"/>
      <w:lvlText w:val="%7."/>
      <w:lvlJc w:val="left"/>
      <w:pPr>
        <w:tabs>
          <w:tab w:val="num" w:pos="4680"/>
        </w:tabs>
        <w:ind w:left="4680" w:hanging="360"/>
      </w:pPr>
      <w:rPr>
        <w:rFonts w:cs="Times New Roman"/>
      </w:rPr>
    </w:lvl>
    <w:lvl w:ilvl="7" w:tplc="A1247A1A" w:tentative="1">
      <w:start w:val="1"/>
      <w:numFmt w:val="lowerLetter"/>
      <w:lvlText w:val="%8."/>
      <w:lvlJc w:val="left"/>
      <w:pPr>
        <w:tabs>
          <w:tab w:val="num" w:pos="5400"/>
        </w:tabs>
        <w:ind w:left="5400" w:hanging="360"/>
      </w:pPr>
      <w:rPr>
        <w:rFonts w:cs="Times New Roman"/>
      </w:rPr>
    </w:lvl>
    <w:lvl w:ilvl="8" w:tplc="99C6E988" w:tentative="1">
      <w:start w:val="1"/>
      <w:numFmt w:val="lowerRoman"/>
      <w:lvlText w:val="%9."/>
      <w:lvlJc w:val="right"/>
      <w:pPr>
        <w:tabs>
          <w:tab w:val="num" w:pos="6120"/>
        </w:tabs>
        <w:ind w:left="6120" w:hanging="180"/>
      </w:pPr>
      <w:rPr>
        <w:rFonts w:cs="Times New Roman"/>
      </w:rPr>
    </w:lvl>
  </w:abstractNum>
  <w:abstractNum w:abstractNumId="104" w15:restartNumberingAfterBreak="0">
    <w:nsid w:val="59683085"/>
    <w:multiLevelType w:val="hybridMultilevel"/>
    <w:tmpl w:val="D4704DA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5A4F5FA2"/>
    <w:multiLevelType w:val="hybridMultilevel"/>
    <w:tmpl w:val="390A85C4"/>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AEF3BE9"/>
    <w:multiLevelType w:val="singleLevel"/>
    <w:tmpl w:val="DE841732"/>
    <w:lvl w:ilvl="0">
      <w:start w:val="1"/>
      <w:numFmt w:val="bullet"/>
      <w:pStyle w:val="BulletIndent2-"/>
      <w:lvlText w:val=""/>
      <w:lvlJc w:val="left"/>
      <w:pPr>
        <w:tabs>
          <w:tab w:val="num" w:pos="648"/>
        </w:tabs>
        <w:ind w:left="288" w:firstLine="0"/>
      </w:pPr>
      <w:rPr>
        <w:rFonts w:ascii="Symbol" w:hAnsi="Symbol" w:hint="default"/>
      </w:rPr>
    </w:lvl>
  </w:abstractNum>
  <w:abstractNum w:abstractNumId="107" w15:restartNumberingAfterBreak="0">
    <w:nsid w:val="5AF0039A"/>
    <w:multiLevelType w:val="hybridMultilevel"/>
    <w:tmpl w:val="B68CBB2A"/>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F822F8"/>
    <w:multiLevelType w:val="hybridMultilevel"/>
    <w:tmpl w:val="341C9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AFE1133"/>
    <w:multiLevelType w:val="hybridMultilevel"/>
    <w:tmpl w:val="2446E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5B3D7CFE"/>
    <w:multiLevelType w:val="hybridMultilevel"/>
    <w:tmpl w:val="7A20A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5B592AD7"/>
    <w:multiLevelType w:val="hybridMultilevel"/>
    <w:tmpl w:val="8D3806D4"/>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F0419B"/>
    <w:multiLevelType w:val="hybridMultilevel"/>
    <w:tmpl w:val="4FC4A6DA"/>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D7D4CAF"/>
    <w:multiLevelType w:val="hybridMultilevel"/>
    <w:tmpl w:val="3384AE70"/>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115" w15:restartNumberingAfterBreak="0">
    <w:nsid w:val="5F0F0FB8"/>
    <w:multiLevelType w:val="hybridMultilevel"/>
    <w:tmpl w:val="854C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117" w15:restartNumberingAfterBreak="0">
    <w:nsid w:val="60E16356"/>
    <w:multiLevelType w:val="hybridMultilevel"/>
    <w:tmpl w:val="027A5F3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62E70900"/>
    <w:multiLevelType w:val="singleLevel"/>
    <w:tmpl w:val="5F6AF2AA"/>
    <w:lvl w:ilvl="0">
      <w:start w:val="1"/>
      <w:numFmt w:val="bullet"/>
      <w:lvlText w:val=""/>
      <w:lvlJc w:val="left"/>
      <w:pPr>
        <w:tabs>
          <w:tab w:val="num" w:pos="567"/>
        </w:tabs>
        <w:ind w:left="567" w:hanging="567"/>
      </w:pPr>
      <w:rPr>
        <w:rFonts w:ascii="Symbol" w:hAnsi="Symbol" w:cs="Symbol" w:hint="default"/>
      </w:rPr>
    </w:lvl>
  </w:abstractNum>
  <w:abstractNum w:abstractNumId="119" w15:restartNumberingAfterBreak="0">
    <w:nsid w:val="632F3D1D"/>
    <w:multiLevelType w:val="hybridMultilevel"/>
    <w:tmpl w:val="736EA922"/>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1"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122" w15:restartNumberingAfterBreak="0">
    <w:nsid w:val="670025B8"/>
    <w:multiLevelType w:val="hybridMultilevel"/>
    <w:tmpl w:val="72860D94"/>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E76061"/>
    <w:multiLevelType w:val="hybridMultilevel"/>
    <w:tmpl w:val="45BA5106"/>
    <w:lvl w:ilvl="0" w:tplc="5F6AF2A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25" w15:restartNumberingAfterBreak="0">
    <w:nsid w:val="68AD7500"/>
    <w:multiLevelType w:val="hybridMultilevel"/>
    <w:tmpl w:val="B7CA6F7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9E95A54"/>
    <w:multiLevelType w:val="hybridMultilevel"/>
    <w:tmpl w:val="3C18EFB0"/>
    <w:lvl w:ilvl="0" w:tplc="AA1EAC9A">
      <w:start w:val="1"/>
      <w:numFmt w:val="bullet"/>
      <w:lvlText w:val=""/>
      <w:lvlJc w:val="left"/>
      <w:pPr>
        <w:tabs>
          <w:tab w:val="num" w:pos="397"/>
        </w:tabs>
        <w:ind w:left="397" w:hanging="397"/>
      </w:pPr>
      <w:rPr>
        <w:rFonts w:ascii="Symbol" w:hAnsi="Symbol" w:hint="default"/>
      </w:rPr>
    </w:lvl>
    <w:lvl w:ilvl="1" w:tplc="11C2B73A" w:tentative="1">
      <w:start w:val="1"/>
      <w:numFmt w:val="bullet"/>
      <w:lvlText w:val="o"/>
      <w:lvlJc w:val="left"/>
      <w:pPr>
        <w:tabs>
          <w:tab w:val="num" w:pos="1440"/>
        </w:tabs>
        <w:ind w:left="1440" w:hanging="360"/>
      </w:pPr>
      <w:rPr>
        <w:rFonts w:ascii="Courier New" w:hAnsi="Courier New" w:hint="default"/>
      </w:rPr>
    </w:lvl>
    <w:lvl w:ilvl="2" w:tplc="B9A8D9CE" w:tentative="1">
      <w:start w:val="1"/>
      <w:numFmt w:val="bullet"/>
      <w:lvlText w:val=""/>
      <w:lvlJc w:val="left"/>
      <w:pPr>
        <w:tabs>
          <w:tab w:val="num" w:pos="2160"/>
        </w:tabs>
        <w:ind w:left="2160" w:hanging="360"/>
      </w:pPr>
      <w:rPr>
        <w:rFonts w:ascii="Wingdings" w:hAnsi="Wingdings" w:hint="default"/>
      </w:rPr>
    </w:lvl>
    <w:lvl w:ilvl="3" w:tplc="752A6358" w:tentative="1">
      <w:start w:val="1"/>
      <w:numFmt w:val="bullet"/>
      <w:lvlText w:val=""/>
      <w:lvlJc w:val="left"/>
      <w:pPr>
        <w:tabs>
          <w:tab w:val="num" w:pos="2880"/>
        </w:tabs>
        <w:ind w:left="2880" w:hanging="360"/>
      </w:pPr>
      <w:rPr>
        <w:rFonts w:ascii="Symbol" w:hAnsi="Symbol" w:hint="default"/>
      </w:rPr>
    </w:lvl>
    <w:lvl w:ilvl="4" w:tplc="8AA68B62" w:tentative="1">
      <w:start w:val="1"/>
      <w:numFmt w:val="bullet"/>
      <w:lvlText w:val="o"/>
      <w:lvlJc w:val="left"/>
      <w:pPr>
        <w:tabs>
          <w:tab w:val="num" w:pos="3600"/>
        </w:tabs>
        <w:ind w:left="3600" w:hanging="360"/>
      </w:pPr>
      <w:rPr>
        <w:rFonts w:ascii="Courier New" w:hAnsi="Courier New" w:hint="default"/>
      </w:rPr>
    </w:lvl>
    <w:lvl w:ilvl="5" w:tplc="AADC3BD8" w:tentative="1">
      <w:start w:val="1"/>
      <w:numFmt w:val="bullet"/>
      <w:lvlText w:val=""/>
      <w:lvlJc w:val="left"/>
      <w:pPr>
        <w:tabs>
          <w:tab w:val="num" w:pos="4320"/>
        </w:tabs>
        <w:ind w:left="4320" w:hanging="360"/>
      </w:pPr>
      <w:rPr>
        <w:rFonts w:ascii="Wingdings" w:hAnsi="Wingdings" w:hint="default"/>
      </w:rPr>
    </w:lvl>
    <w:lvl w:ilvl="6" w:tplc="44561030" w:tentative="1">
      <w:start w:val="1"/>
      <w:numFmt w:val="bullet"/>
      <w:lvlText w:val=""/>
      <w:lvlJc w:val="left"/>
      <w:pPr>
        <w:tabs>
          <w:tab w:val="num" w:pos="5040"/>
        </w:tabs>
        <w:ind w:left="5040" w:hanging="360"/>
      </w:pPr>
      <w:rPr>
        <w:rFonts w:ascii="Symbol" w:hAnsi="Symbol" w:hint="default"/>
      </w:rPr>
    </w:lvl>
    <w:lvl w:ilvl="7" w:tplc="6FC433A4" w:tentative="1">
      <w:start w:val="1"/>
      <w:numFmt w:val="bullet"/>
      <w:lvlText w:val="o"/>
      <w:lvlJc w:val="left"/>
      <w:pPr>
        <w:tabs>
          <w:tab w:val="num" w:pos="5760"/>
        </w:tabs>
        <w:ind w:left="5760" w:hanging="360"/>
      </w:pPr>
      <w:rPr>
        <w:rFonts w:ascii="Courier New" w:hAnsi="Courier New" w:hint="default"/>
      </w:rPr>
    </w:lvl>
    <w:lvl w:ilvl="8" w:tplc="8E6A1DF0"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128"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9"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130" w15:restartNumberingAfterBreak="0">
    <w:nsid w:val="6BFE43C0"/>
    <w:multiLevelType w:val="hybridMultilevel"/>
    <w:tmpl w:val="D416E5A4"/>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1" w15:restartNumberingAfterBreak="0">
    <w:nsid w:val="6C567F2E"/>
    <w:multiLevelType w:val="hybridMultilevel"/>
    <w:tmpl w:val="027A5F3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D424715"/>
    <w:multiLevelType w:val="hybridMultilevel"/>
    <w:tmpl w:val="6F56B2E6"/>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134" w15:restartNumberingAfterBreak="0">
    <w:nsid w:val="6F9337D0"/>
    <w:multiLevelType w:val="hybridMultilevel"/>
    <w:tmpl w:val="B6C885E6"/>
    <w:lvl w:ilvl="0" w:tplc="00564EE6">
      <w:start w:val="1"/>
      <w:numFmt w:val="bullet"/>
      <w:lvlText w:val=""/>
      <w:lvlJc w:val="left"/>
      <w:pPr>
        <w:tabs>
          <w:tab w:val="num" w:pos="720"/>
        </w:tabs>
        <w:ind w:left="720" w:hanging="360"/>
      </w:pPr>
      <w:rPr>
        <w:rFonts w:ascii="Symbol" w:hAnsi="Symbol" w:hint="default"/>
      </w:rPr>
    </w:lvl>
    <w:lvl w:ilvl="1" w:tplc="56DCA8E0" w:tentative="1">
      <w:start w:val="1"/>
      <w:numFmt w:val="bullet"/>
      <w:lvlText w:val="o"/>
      <w:lvlJc w:val="left"/>
      <w:pPr>
        <w:tabs>
          <w:tab w:val="num" w:pos="1440"/>
        </w:tabs>
        <w:ind w:left="1440" w:hanging="360"/>
      </w:pPr>
      <w:rPr>
        <w:rFonts w:ascii="Courier New" w:hAnsi="Courier New" w:hint="default"/>
      </w:rPr>
    </w:lvl>
    <w:lvl w:ilvl="2" w:tplc="0EC4F13A" w:tentative="1">
      <w:start w:val="1"/>
      <w:numFmt w:val="bullet"/>
      <w:lvlText w:val=""/>
      <w:lvlJc w:val="left"/>
      <w:pPr>
        <w:tabs>
          <w:tab w:val="num" w:pos="2160"/>
        </w:tabs>
        <w:ind w:left="2160" w:hanging="360"/>
      </w:pPr>
      <w:rPr>
        <w:rFonts w:ascii="Wingdings" w:hAnsi="Wingdings" w:hint="default"/>
      </w:rPr>
    </w:lvl>
    <w:lvl w:ilvl="3" w:tplc="0426A600" w:tentative="1">
      <w:start w:val="1"/>
      <w:numFmt w:val="bullet"/>
      <w:lvlText w:val=""/>
      <w:lvlJc w:val="left"/>
      <w:pPr>
        <w:tabs>
          <w:tab w:val="num" w:pos="2880"/>
        </w:tabs>
        <w:ind w:left="2880" w:hanging="360"/>
      </w:pPr>
      <w:rPr>
        <w:rFonts w:ascii="Symbol" w:hAnsi="Symbol" w:hint="default"/>
      </w:rPr>
    </w:lvl>
    <w:lvl w:ilvl="4" w:tplc="F3967F04" w:tentative="1">
      <w:start w:val="1"/>
      <w:numFmt w:val="bullet"/>
      <w:lvlText w:val="o"/>
      <w:lvlJc w:val="left"/>
      <w:pPr>
        <w:tabs>
          <w:tab w:val="num" w:pos="3600"/>
        </w:tabs>
        <w:ind w:left="3600" w:hanging="360"/>
      </w:pPr>
      <w:rPr>
        <w:rFonts w:ascii="Courier New" w:hAnsi="Courier New" w:hint="default"/>
      </w:rPr>
    </w:lvl>
    <w:lvl w:ilvl="5" w:tplc="587059FC" w:tentative="1">
      <w:start w:val="1"/>
      <w:numFmt w:val="bullet"/>
      <w:lvlText w:val=""/>
      <w:lvlJc w:val="left"/>
      <w:pPr>
        <w:tabs>
          <w:tab w:val="num" w:pos="4320"/>
        </w:tabs>
        <w:ind w:left="4320" w:hanging="360"/>
      </w:pPr>
      <w:rPr>
        <w:rFonts w:ascii="Wingdings" w:hAnsi="Wingdings" w:hint="default"/>
      </w:rPr>
    </w:lvl>
    <w:lvl w:ilvl="6" w:tplc="A8E6EECE" w:tentative="1">
      <w:start w:val="1"/>
      <w:numFmt w:val="bullet"/>
      <w:lvlText w:val=""/>
      <w:lvlJc w:val="left"/>
      <w:pPr>
        <w:tabs>
          <w:tab w:val="num" w:pos="5040"/>
        </w:tabs>
        <w:ind w:left="5040" w:hanging="360"/>
      </w:pPr>
      <w:rPr>
        <w:rFonts w:ascii="Symbol" w:hAnsi="Symbol" w:hint="default"/>
      </w:rPr>
    </w:lvl>
    <w:lvl w:ilvl="7" w:tplc="1B1C6472" w:tentative="1">
      <w:start w:val="1"/>
      <w:numFmt w:val="bullet"/>
      <w:lvlText w:val="o"/>
      <w:lvlJc w:val="left"/>
      <w:pPr>
        <w:tabs>
          <w:tab w:val="num" w:pos="5760"/>
        </w:tabs>
        <w:ind w:left="5760" w:hanging="360"/>
      </w:pPr>
      <w:rPr>
        <w:rFonts w:ascii="Courier New" w:hAnsi="Courier New" w:hint="default"/>
      </w:rPr>
    </w:lvl>
    <w:lvl w:ilvl="8" w:tplc="F25093B6"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FB822BA"/>
    <w:multiLevelType w:val="singleLevel"/>
    <w:tmpl w:val="5F6AF2AA"/>
    <w:lvl w:ilvl="0">
      <w:start w:val="1"/>
      <w:numFmt w:val="bullet"/>
      <w:lvlText w:val=""/>
      <w:lvlJc w:val="left"/>
      <w:pPr>
        <w:tabs>
          <w:tab w:val="num" w:pos="567"/>
        </w:tabs>
        <w:ind w:left="567" w:hanging="567"/>
      </w:pPr>
      <w:rPr>
        <w:rFonts w:ascii="Symbol" w:hAnsi="Symbol" w:cs="Symbol" w:hint="default"/>
      </w:rPr>
    </w:lvl>
  </w:abstractNum>
  <w:abstractNum w:abstractNumId="136" w15:restartNumberingAfterBreak="0">
    <w:nsid w:val="71B73CAA"/>
    <w:multiLevelType w:val="hybridMultilevel"/>
    <w:tmpl w:val="F82E84F4"/>
    <w:lvl w:ilvl="0" w:tplc="1AC41376">
      <w:start w:val="1"/>
      <w:numFmt w:val="bullet"/>
      <w:lvlText w:val=""/>
      <w:lvlJc w:val="left"/>
      <w:pPr>
        <w:ind w:left="720" w:hanging="360"/>
      </w:pPr>
      <w:rPr>
        <w:rFonts w:ascii="Symbol" w:hAnsi="Symbol" w:hint="default"/>
      </w:rPr>
    </w:lvl>
    <w:lvl w:ilvl="1" w:tplc="D76CF010" w:tentative="1">
      <w:start w:val="1"/>
      <w:numFmt w:val="bullet"/>
      <w:lvlText w:val="o"/>
      <w:lvlJc w:val="left"/>
      <w:pPr>
        <w:ind w:left="1440" w:hanging="360"/>
      </w:pPr>
      <w:rPr>
        <w:rFonts w:ascii="Courier New" w:hAnsi="Courier New" w:cs="Courier New" w:hint="default"/>
      </w:rPr>
    </w:lvl>
    <w:lvl w:ilvl="2" w:tplc="2550D57E" w:tentative="1">
      <w:start w:val="1"/>
      <w:numFmt w:val="bullet"/>
      <w:lvlText w:val=""/>
      <w:lvlJc w:val="left"/>
      <w:pPr>
        <w:ind w:left="2160" w:hanging="360"/>
      </w:pPr>
      <w:rPr>
        <w:rFonts w:ascii="Wingdings" w:hAnsi="Wingdings" w:hint="default"/>
      </w:rPr>
    </w:lvl>
    <w:lvl w:ilvl="3" w:tplc="C0E831E8" w:tentative="1">
      <w:start w:val="1"/>
      <w:numFmt w:val="bullet"/>
      <w:lvlText w:val=""/>
      <w:lvlJc w:val="left"/>
      <w:pPr>
        <w:ind w:left="2880" w:hanging="360"/>
      </w:pPr>
      <w:rPr>
        <w:rFonts w:ascii="Symbol" w:hAnsi="Symbol" w:hint="default"/>
      </w:rPr>
    </w:lvl>
    <w:lvl w:ilvl="4" w:tplc="E3F001BC" w:tentative="1">
      <w:start w:val="1"/>
      <w:numFmt w:val="bullet"/>
      <w:lvlText w:val="o"/>
      <w:lvlJc w:val="left"/>
      <w:pPr>
        <w:ind w:left="3600" w:hanging="360"/>
      </w:pPr>
      <w:rPr>
        <w:rFonts w:ascii="Courier New" w:hAnsi="Courier New" w:cs="Courier New" w:hint="default"/>
      </w:rPr>
    </w:lvl>
    <w:lvl w:ilvl="5" w:tplc="025CDE18" w:tentative="1">
      <w:start w:val="1"/>
      <w:numFmt w:val="bullet"/>
      <w:lvlText w:val=""/>
      <w:lvlJc w:val="left"/>
      <w:pPr>
        <w:ind w:left="4320" w:hanging="360"/>
      </w:pPr>
      <w:rPr>
        <w:rFonts w:ascii="Wingdings" w:hAnsi="Wingdings" w:hint="default"/>
      </w:rPr>
    </w:lvl>
    <w:lvl w:ilvl="6" w:tplc="FDB23100" w:tentative="1">
      <w:start w:val="1"/>
      <w:numFmt w:val="bullet"/>
      <w:lvlText w:val=""/>
      <w:lvlJc w:val="left"/>
      <w:pPr>
        <w:ind w:left="5040" w:hanging="360"/>
      </w:pPr>
      <w:rPr>
        <w:rFonts w:ascii="Symbol" w:hAnsi="Symbol" w:hint="default"/>
      </w:rPr>
    </w:lvl>
    <w:lvl w:ilvl="7" w:tplc="1F845646" w:tentative="1">
      <w:start w:val="1"/>
      <w:numFmt w:val="bullet"/>
      <w:lvlText w:val="o"/>
      <w:lvlJc w:val="left"/>
      <w:pPr>
        <w:ind w:left="5760" w:hanging="360"/>
      </w:pPr>
      <w:rPr>
        <w:rFonts w:ascii="Courier New" w:hAnsi="Courier New" w:cs="Courier New" w:hint="default"/>
      </w:rPr>
    </w:lvl>
    <w:lvl w:ilvl="8" w:tplc="39AE4FBE" w:tentative="1">
      <w:start w:val="1"/>
      <w:numFmt w:val="bullet"/>
      <w:lvlText w:val=""/>
      <w:lvlJc w:val="left"/>
      <w:pPr>
        <w:ind w:left="6480" w:hanging="360"/>
      </w:pPr>
      <w:rPr>
        <w:rFonts w:ascii="Wingdings" w:hAnsi="Wingdings" w:hint="default"/>
      </w:rPr>
    </w:lvl>
  </w:abstractNum>
  <w:abstractNum w:abstractNumId="137" w15:restartNumberingAfterBreak="0">
    <w:nsid w:val="727B2182"/>
    <w:multiLevelType w:val="singleLevel"/>
    <w:tmpl w:val="05F4B824"/>
    <w:lvl w:ilvl="0">
      <w:start w:val="1"/>
      <w:numFmt w:val="bullet"/>
      <w:lvlText w:val=""/>
      <w:lvlJc w:val="left"/>
      <w:pPr>
        <w:tabs>
          <w:tab w:val="num" w:pos="567"/>
        </w:tabs>
        <w:ind w:left="567" w:hanging="567"/>
      </w:pPr>
      <w:rPr>
        <w:rFonts w:ascii="Symbol" w:hAnsi="Symbol" w:hint="default"/>
        <w:sz w:val="18"/>
      </w:rPr>
    </w:lvl>
  </w:abstractNum>
  <w:abstractNum w:abstractNumId="138" w15:restartNumberingAfterBreak="0">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abstractNum w:abstractNumId="139" w15:restartNumberingAfterBreak="0">
    <w:nsid w:val="72AB50F1"/>
    <w:multiLevelType w:val="hybridMultilevel"/>
    <w:tmpl w:val="64CEA6CC"/>
    <w:lvl w:ilvl="0" w:tplc="20CC8F3A">
      <w:start w:val="1"/>
      <w:numFmt w:val="decimal"/>
      <w:lvlText w:val="%1)"/>
      <w:lvlJc w:val="left"/>
      <w:pPr>
        <w:ind w:left="720" w:hanging="360"/>
      </w:pPr>
      <w:rPr>
        <w:rFonts w:cs="Times New Roman" w:hint="default"/>
      </w:rPr>
    </w:lvl>
    <w:lvl w:ilvl="1" w:tplc="281412E0" w:tentative="1">
      <w:start w:val="1"/>
      <w:numFmt w:val="lowerLetter"/>
      <w:lvlText w:val="%2."/>
      <w:lvlJc w:val="left"/>
      <w:pPr>
        <w:ind w:left="1440" w:hanging="360"/>
      </w:pPr>
      <w:rPr>
        <w:rFonts w:cs="Times New Roman"/>
      </w:rPr>
    </w:lvl>
    <w:lvl w:ilvl="2" w:tplc="A3186FEC" w:tentative="1">
      <w:start w:val="1"/>
      <w:numFmt w:val="lowerRoman"/>
      <w:lvlText w:val="%3."/>
      <w:lvlJc w:val="right"/>
      <w:pPr>
        <w:ind w:left="2160" w:hanging="180"/>
      </w:pPr>
      <w:rPr>
        <w:rFonts w:cs="Times New Roman"/>
      </w:rPr>
    </w:lvl>
    <w:lvl w:ilvl="3" w:tplc="0D6C3B4A" w:tentative="1">
      <w:start w:val="1"/>
      <w:numFmt w:val="decimal"/>
      <w:lvlText w:val="%4."/>
      <w:lvlJc w:val="left"/>
      <w:pPr>
        <w:ind w:left="2880" w:hanging="360"/>
      </w:pPr>
      <w:rPr>
        <w:rFonts w:cs="Times New Roman"/>
      </w:rPr>
    </w:lvl>
    <w:lvl w:ilvl="4" w:tplc="F718193C" w:tentative="1">
      <w:start w:val="1"/>
      <w:numFmt w:val="lowerLetter"/>
      <w:lvlText w:val="%5."/>
      <w:lvlJc w:val="left"/>
      <w:pPr>
        <w:ind w:left="3600" w:hanging="360"/>
      </w:pPr>
      <w:rPr>
        <w:rFonts w:cs="Times New Roman"/>
      </w:rPr>
    </w:lvl>
    <w:lvl w:ilvl="5" w:tplc="82E63B0C" w:tentative="1">
      <w:start w:val="1"/>
      <w:numFmt w:val="lowerRoman"/>
      <w:lvlText w:val="%6."/>
      <w:lvlJc w:val="right"/>
      <w:pPr>
        <w:ind w:left="4320" w:hanging="180"/>
      </w:pPr>
      <w:rPr>
        <w:rFonts w:cs="Times New Roman"/>
      </w:rPr>
    </w:lvl>
    <w:lvl w:ilvl="6" w:tplc="BA282C8C" w:tentative="1">
      <w:start w:val="1"/>
      <w:numFmt w:val="decimal"/>
      <w:lvlText w:val="%7."/>
      <w:lvlJc w:val="left"/>
      <w:pPr>
        <w:ind w:left="5040" w:hanging="360"/>
      </w:pPr>
      <w:rPr>
        <w:rFonts w:cs="Times New Roman"/>
      </w:rPr>
    </w:lvl>
    <w:lvl w:ilvl="7" w:tplc="616AB196" w:tentative="1">
      <w:start w:val="1"/>
      <w:numFmt w:val="lowerLetter"/>
      <w:lvlText w:val="%8."/>
      <w:lvlJc w:val="left"/>
      <w:pPr>
        <w:ind w:left="5760" w:hanging="360"/>
      </w:pPr>
      <w:rPr>
        <w:rFonts w:cs="Times New Roman"/>
      </w:rPr>
    </w:lvl>
    <w:lvl w:ilvl="8" w:tplc="342834D4" w:tentative="1">
      <w:start w:val="1"/>
      <w:numFmt w:val="lowerRoman"/>
      <w:lvlText w:val="%9."/>
      <w:lvlJc w:val="right"/>
      <w:pPr>
        <w:ind w:left="6480" w:hanging="180"/>
      </w:pPr>
      <w:rPr>
        <w:rFonts w:cs="Times New Roman"/>
      </w:rPr>
    </w:lvl>
  </w:abstractNum>
  <w:abstractNum w:abstractNumId="140"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1" w15:restartNumberingAfterBreak="0">
    <w:nsid w:val="798F483C"/>
    <w:multiLevelType w:val="hybridMultilevel"/>
    <w:tmpl w:val="B8E0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0D77CA"/>
    <w:multiLevelType w:val="hybridMultilevel"/>
    <w:tmpl w:val="D4704DA4"/>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7C9B1117"/>
    <w:multiLevelType w:val="hybridMultilevel"/>
    <w:tmpl w:val="BC046DFE"/>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CCE324A"/>
    <w:multiLevelType w:val="hybridMultilevel"/>
    <w:tmpl w:val="7EBC69F6"/>
    <w:lvl w:ilvl="0" w:tplc="5F6AF2AA">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EAB4D3D"/>
    <w:multiLevelType w:val="hybridMultilevel"/>
    <w:tmpl w:val="D64EE8A4"/>
    <w:lvl w:ilvl="0" w:tplc="2918CE12">
      <w:start w:val="1"/>
      <w:numFmt w:val="bullet"/>
      <w:lvlText w:val=""/>
      <w:lvlJc w:val="left"/>
      <w:pPr>
        <w:tabs>
          <w:tab w:val="num" w:pos="567"/>
        </w:tabs>
        <w:ind w:left="567" w:hanging="567"/>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202423">
    <w:abstractNumId w:val="23"/>
  </w:num>
  <w:num w:numId="2" w16cid:durableId="1461918313">
    <w:abstractNumId w:val="121"/>
  </w:num>
  <w:num w:numId="3" w16cid:durableId="966819542">
    <w:abstractNumId w:val="10"/>
    <w:lvlOverride w:ilvl="0">
      <w:lvl w:ilvl="0">
        <w:start w:val="1"/>
        <w:numFmt w:val="bullet"/>
        <w:lvlText w:val="-"/>
        <w:lvlJc w:val="left"/>
        <w:pPr>
          <w:ind w:left="360" w:hanging="360"/>
        </w:pPr>
      </w:lvl>
    </w:lvlOverride>
  </w:num>
  <w:num w:numId="4" w16cid:durableId="183523287">
    <w:abstractNumId w:val="10"/>
    <w:lvlOverride w:ilvl="0">
      <w:lvl w:ilvl="0">
        <w:start w:val="1"/>
        <w:numFmt w:val="bullet"/>
        <w:lvlText w:val=""/>
        <w:lvlJc w:val="left"/>
        <w:pPr>
          <w:ind w:left="360" w:hanging="360"/>
        </w:pPr>
        <w:rPr>
          <w:rFonts w:ascii="Symbol" w:hAnsi="Symbol" w:hint="default"/>
        </w:rPr>
      </w:lvl>
    </w:lvlOverride>
  </w:num>
  <w:num w:numId="5" w16cid:durableId="643120131">
    <w:abstractNumId w:val="124"/>
  </w:num>
  <w:num w:numId="6" w16cid:durableId="1745839823">
    <w:abstractNumId w:val="103"/>
  </w:num>
  <w:num w:numId="7" w16cid:durableId="308632993">
    <w:abstractNumId w:val="65"/>
  </w:num>
  <w:num w:numId="8" w16cid:durableId="1136141433">
    <w:abstractNumId w:val="80"/>
  </w:num>
  <w:num w:numId="9" w16cid:durableId="1923682504">
    <w:abstractNumId w:val="139"/>
  </w:num>
  <w:num w:numId="10" w16cid:durableId="1714694482">
    <w:abstractNumId w:val="13"/>
  </w:num>
  <w:num w:numId="11" w16cid:durableId="2009015932">
    <w:abstractNumId w:val="128"/>
  </w:num>
  <w:num w:numId="12" w16cid:durableId="1994017413">
    <w:abstractNumId w:val="74"/>
  </w:num>
  <w:num w:numId="13" w16cid:durableId="2142072724">
    <w:abstractNumId w:val="50"/>
  </w:num>
  <w:num w:numId="14" w16cid:durableId="362560762">
    <w:abstractNumId w:val="31"/>
  </w:num>
  <w:num w:numId="15" w16cid:durableId="1691447536">
    <w:abstractNumId w:val="10"/>
    <w:lvlOverride w:ilvl="0">
      <w:lvl w:ilvl="0">
        <w:start w:val="1"/>
        <w:numFmt w:val="bullet"/>
        <w:lvlText w:val="-"/>
        <w:lvlJc w:val="left"/>
        <w:pPr>
          <w:ind w:left="360" w:hanging="360"/>
        </w:pPr>
      </w:lvl>
    </w:lvlOverride>
  </w:num>
  <w:num w:numId="16" w16cid:durableId="1140223719">
    <w:abstractNumId w:val="133"/>
  </w:num>
  <w:num w:numId="17" w16cid:durableId="1835224544">
    <w:abstractNumId w:val="93"/>
  </w:num>
  <w:num w:numId="18" w16cid:durableId="236483488">
    <w:abstractNumId w:val="100"/>
  </w:num>
  <w:num w:numId="19" w16cid:durableId="841965932">
    <w:abstractNumId w:val="140"/>
  </w:num>
  <w:num w:numId="20" w16cid:durableId="1063601693">
    <w:abstractNumId w:val="120"/>
  </w:num>
  <w:num w:numId="21" w16cid:durableId="740294902">
    <w:abstractNumId w:val="134"/>
  </w:num>
  <w:num w:numId="22" w16cid:durableId="1094210576">
    <w:abstractNumId w:val="126"/>
  </w:num>
  <w:num w:numId="23" w16cid:durableId="934939895">
    <w:abstractNumId w:val="64"/>
  </w:num>
  <w:num w:numId="24" w16cid:durableId="1687518448">
    <w:abstractNumId w:val="134"/>
  </w:num>
  <w:num w:numId="25" w16cid:durableId="759645554">
    <w:abstractNumId w:val="31"/>
  </w:num>
  <w:num w:numId="26" w16cid:durableId="393353100">
    <w:abstractNumId w:val="10"/>
    <w:lvlOverride w:ilvl="0">
      <w:lvl w:ilvl="0">
        <w:start w:val="1"/>
        <w:numFmt w:val="bullet"/>
        <w:lvlText w:val="-"/>
        <w:lvlJc w:val="left"/>
        <w:pPr>
          <w:ind w:left="360" w:hanging="360"/>
        </w:pPr>
      </w:lvl>
    </w:lvlOverride>
  </w:num>
  <w:num w:numId="27" w16cid:durableId="50738148">
    <w:abstractNumId w:val="129"/>
  </w:num>
  <w:num w:numId="28" w16cid:durableId="1982152044">
    <w:abstractNumId w:val="63"/>
  </w:num>
  <w:num w:numId="29" w16cid:durableId="1929800681">
    <w:abstractNumId w:val="47"/>
  </w:num>
  <w:num w:numId="30" w16cid:durableId="1505166461">
    <w:abstractNumId w:val="10"/>
    <w:lvlOverride w:ilvl="0">
      <w:lvl w:ilvl="0">
        <w:start w:val="1"/>
        <w:numFmt w:val="bullet"/>
        <w:lvlText w:val=""/>
        <w:lvlJc w:val="left"/>
        <w:pPr>
          <w:ind w:left="360" w:hanging="360"/>
        </w:pPr>
        <w:rPr>
          <w:rFonts w:ascii="Symbol" w:hAnsi="Symbol" w:hint="default"/>
        </w:rPr>
      </w:lvl>
    </w:lvlOverride>
  </w:num>
  <w:num w:numId="31" w16cid:durableId="1971126410">
    <w:abstractNumId w:val="98"/>
  </w:num>
  <w:num w:numId="32" w16cid:durableId="1308511007">
    <w:abstractNumId w:val="97"/>
  </w:num>
  <w:num w:numId="33" w16cid:durableId="449204150">
    <w:abstractNumId w:val="58"/>
  </w:num>
  <w:num w:numId="34" w16cid:durableId="1923101313">
    <w:abstractNumId w:val="21"/>
  </w:num>
  <w:num w:numId="35" w16cid:durableId="41674934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02254">
    <w:abstractNumId w:val="136"/>
  </w:num>
  <w:num w:numId="37" w16cid:durableId="1051688597">
    <w:abstractNumId w:val="49"/>
  </w:num>
  <w:num w:numId="38" w16cid:durableId="1891960125">
    <w:abstractNumId w:val="45"/>
  </w:num>
  <w:num w:numId="39" w16cid:durableId="981427871">
    <w:abstractNumId w:val="127"/>
  </w:num>
  <w:num w:numId="40" w16cid:durableId="947925676">
    <w:abstractNumId w:val="27"/>
  </w:num>
  <w:num w:numId="41" w16cid:durableId="1757436922">
    <w:abstractNumId w:val="114"/>
  </w:num>
  <w:num w:numId="42" w16cid:durableId="227573097">
    <w:abstractNumId w:val="116"/>
  </w:num>
  <w:num w:numId="43" w16cid:durableId="580523332">
    <w:abstractNumId w:val="106"/>
  </w:num>
  <w:num w:numId="44" w16cid:durableId="1741323621">
    <w:abstractNumId w:val="15"/>
  </w:num>
  <w:num w:numId="45" w16cid:durableId="655576281">
    <w:abstractNumId w:val="138"/>
  </w:num>
  <w:num w:numId="46" w16cid:durableId="8516504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16cid:durableId="1756780480">
    <w:abstractNumId w:val="9"/>
  </w:num>
  <w:num w:numId="48" w16cid:durableId="914046128">
    <w:abstractNumId w:val="7"/>
  </w:num>
  <w:num w:numId="49" w16cid:durableId="98182868">
    <w:abstractNumId w:val="6"/>
  </w:num>
  <w:num w:numId="50" w16cid:durableId="1046562216">
    <w:abstractNumId w:val="5"/>
  </w:num>
  <w:num w:numId="51" w16cid:durableId="947463724">
    <w:abstractNumId w:val="4"/>
  </w:num>
  <w:num w:numId="52" w16cid:durableId="1887597398">
    <w:abstractNumId w:val="8"/>
  </w:num>
  <w:num w:numId="53" w16cid:durableId="1069378598">
    <w:abstractNumId w:val="3"/>
  </w:num>
  <w:num w:numId="54" w16cid:durableId="767771000">
    <w:abstractNumId w:val="2"/>
  </w:num>
  <w:num w:numId="55" w16cid:durableId="1444961706">
    <w:abstractNumId w:val="1"/>
  </w:num>
  <w:num w:numId="56" w16cid:durableId="1410467905">
    <w:abstractNumId w:val="0"/>
  </w:num>
  <w:num w:numId="57" w16cid:durableId="1163622778">
    <w:abstractNumId w:val="137"/>
  </w:num>
  <w:num w:numId="58" w16cid:durableId="2021197985">
    <w:abstractNumId w:val="67"/>
  </w:num>
  <w:num w:numId="59" w16cid:durableId="2130664056">
    <w:abstractNumId w:val="87"/>
  </w:num>
  <w:num w:numId="60" w16cid:durableId="531769409">
    <w:abstractNumId w:val="37"/>
  </w:num>
  <w:num w:numId="61" w16cid:durableId="1848405203">
    <w:abstractNumId w:val="25"/>
  </w:num>
  <w:num w:numId="62" w16cid:durableId="221528406">
    <w:abstractNumId w:val="29"/>
  </w:num>
  <w:num w:numId="63" w16cid:durableId="745617599">
    <w:abstractNumId w:val="44"/>
  </w:num>
  <w:num w:numId="64" w16cid:durableId="893348120">
    <w:abstractNumId w:val="52"/>
  </w:num>
  <w:num w:numId="65" w16cid:durableId="473836372">
    <w:abstractNumId w:val="90"/>
  </w:num>
  <w:num w:numId="66" w16cid:durableId="286742969">
    <w:abstractNumId w:val="48"/>
  </w:num>
  <w:num w:numId="67" w16cid:durableId="1581985391">
    <w:abstractNumId w:val="102"/>
  </w:num>
  <w:num w:numId="68" w16cid:durableId="603154179">
    <w:abstractNumId w:val="144"/>
  </w:num>
  <w:num w:numId="69" w16cid:durableId="1816802416">
    <w:abstractNumId w:val="14"/>
  </w:num>
  <w:num w:numId="70" w16cid:durableId="552153628">
    <w:abstractNumId w:val="26"/>
  </w:num>
  <w:num w:numId="71" w16cid:durableId="1049257932">
    <w:abstractNumId w:val="43"/>
  </w:num>
  <w:num w:numId="72" w16cid:durableId="1757820609">
    <w:abstractNumId w:val="18"/>
  </w:num>
  <w:num w:numId="73" w16cid:durableId="2002737065">
    <w:abstractNumId w:val="53"/>
  </w:num>
  <w:num w:numId="74" w16cid:durableId="1951625865">
    <w:abstractNumId w:val="66"/>
  </w:num>
  <w:num w:numId="75" w16cid:durableId="1808208088">
    <w:abstractNumId w:val="96"/>
  </w:num>
  <w:num w:numId="76" w16cid:durableId="1937051260">
    <w:abstractNumId w:val="34"/>
  </w:num>
  <w:num w:numId="77" w16cid:durableId="1586376166">
    <w:abstractNumId w:val="42"/>
  </w:num>
  <w:num w:numId="78" w16cid:durableId="908610323">
    <w:abstractNumId w:val="118"/>
  </w:num>
  <w:num w:numId="79" w16cid:durableId="861284748">
    <w:abstractNumId w:val="28"/>
  </w:num>
  <w:num w:numId="80" w16cid:durableId="1029797200">
    <w:abstractNumId w:val="88"/>
  </w:num>
  <w:num w:numId="81" w16cid:durableId="1932355714">
    <w:abstractNumId w:val="17"/>
  </w:num>
  <w:num w:numId="82" w16cid:durableId="1584996520">
    <w:abstractNumId w:val="92"/>
  </w:num>
  <w:num w:numId="83" w16cid:durableId="392781554">
    <w:abstractNumId w:val="77"/>
  </w:num>
  <w:num w:numId="84" w16cid:durableId="1257446642">
    <w:abstractNumId w:val="131"/>
  </w:num>
  <w:num w:numId="85" w16cid:durableId="203560249">
    <w:abstractNumId w:val="117"/>
  </w:num>
  <w:num w:numId="86" w16cid:durableId="779299467">
    <w:abstractNumId w:val="51"/>
  </w:num>
  <w:num w:numId="87" w16cid:durableId="217059511">
    <w:abstractNumId w:val="135"/>
  </w:num>
  <w:num w:numId="88" w16cid:durableId="1641303496">
    <w:abstractNumId w:val="142"/>
  </w:num>
  <w:num w:numId="89" w16cid:durableId="1116290855">
    <w:abstractNumId w:val="104"/>
  </w:num>
  <w:num w:numId="90" w16cid:durableId="51317370">
    <w:abstractNumId w:val="59"/>
  </w:num>
  <w:num w:numId="91" w16cid:durableId="388260979">
    <w:abstractNumId w:val="38"/>
  </w:num>
  <w:num w:numId="92" w16cid:durableId="442576422">
    <w:abstractNumId w:val="85"/>
  </w:num>
  <w:num w:numId="93" w16cid:durableId="1881824006">
    <w:abstractNumId w:val="62"/>
  </w:num>
  <w:num w:numId="94" w16cid:durableId="671880435">
    <w:abstractNumId w:val="69"/>
  </w:num>
  <w:num w:numId="95" w16cid:durableId="1038706162">
    <w:abstractNumId w:val="123"/>
  </w:num>
  <w:num w:numId="96" w16cid:durableId="1865366839">
    <w:abstractNumId w:val="57"/>
  </w:num>
  <w:num w:numId="97" w16cid:durableId="1896971380">
    <w:abstractNumId w:val="84"/>
  </w:num>
  <w:num w:numId="98" w16cid:durableId="689722430">
    <w:abstractNumId w:val="82"/>
  </w:num>
  <w:num w:numId="99" w16cid:durableId="764351559">
    <w:abstractNumId w:val="113"/>
  </w:num>
  <w:num w:numId="100" w16cid:durableId="883099708">
    <w:abstractNumId w:val="71"/>
  </w:num>
  <w:num w:numId="101" w16cid:durableId="1211068559">
    <w:abstractNumId w:val="81"/>
  </w:num>
  <w:num w:numId="102" w16cid:durableId="892890000">
    <w:abstractNumId w:val="107"/>
  </w:num>
  <w:num w:numId="103" w16cid:durableId="804346946">
    <w:abstractNumId w:val="112"/>
  </w:num>
  <w:num w:numId="104" w16cid:durableId="1296105521">
    <w:abstractNumId w:val="101"/>
  </w:num>
  <w:num w:numId="105" w16cid:durableId="1877111169">
    <w:abstractNumId w:val="54"/>
  </w:num>
  <w:num w:numId="106" w16cid:durableId="1256859229">
    <w:abstractNumId w:val="145"/>
  </w:num>
  <w:num w:numId="107" w16cid:durableId="1785424710">
    <w:abstractNumId w:val="79"/>
  </w:num>
  <w:num w:numId="108" w16cid:durableId="789012312">
    <w:abstractNumId w:val="119"/>
  </w:num>
  <w:num w:numId="109" w16cid:durableId="1504470030">
    <w:abstractNumId w:val="143"/>
  </w:num>
  <w:num w:numId="110" w16cid:durableId="167985857">
    <w:abstractNumId w:val="22"/>
  </w:num>
  <w:num w:numId="111" w16cid:durableId="727607898">
    <w:abstractNumId w:val="111"/>
  </w:num>
  <w:num w:numId="112" w16cid:durableId="803349325">
    <w:abstractNumId w:val="60"/>
  </w:num>
  <w:num w:numId="113" w16cid:durableId="370762595">
    <w:abstractNumId w:val="39"/>
  </w:num>
  <w:num w:numId="114" w16cid:durableId="1258634983">
    <w:abstractNumId w:val="105"/>
  </w:num>
  <w:num w:numId="115" w16cid:durableId="1508405984">
    <w:abstractNumId w:val="56"/>
  </w:num>
  <w:num w:numId="116" w16cid:durableId="928657861">
    <w:abstractNumId w:val="108"/>
  </w:num>
  <w:num w:numId="117" w16cid:durableId="1444617489">
    <w:abstractNumId w:val="110"/>
  </w:num>
  <w:num w:numId="118" w16cid:durableId="1465125864">
    <w:abstractNumId w:val="32"/>
  </w:num>
  <w:num w:numId="119" w16cid:durableId="756246501">
    <w:abstractNumId w:val="99"/>
  </w:num>
  <w:num w:numId="120" w16cid:durableId="900209773">
    <w:abstractNumId w:val="73"/>
  </w:num>
  <w:num w:numId="121" w16cid:durableId="704216040">
    <w:abstractNumId w:val="109"/>
  </w:num>
  <w:num w:numId="122" w16cid:durableId="992371851">
    <w:abstractNumId w:val="83"/>
  </w:num>
  <w:num w:numId="123" w16cid:durableId="1114204866">
    <w:abstractNumId w:val="75"/>
  </w:num>
  <w:num w:numId="124" w16cid:durableId="1465387128">
    <w:abstractNumId w:val="122"/>
  </w:num>
  <w:num w:numId="125" w16cid:durableId="535892676">
    <w:abstractNumId w:val="20"/>
  </w:num>
  <w:num w:numId="126" w16cid:durableId="406271546">
    <w:abstractNumId w:val="36"/>
  </w:num>
  <w:num w:numId="127" w16cid:durableId="1122112785">
    <w:abstractNumId w:val="46"/>
  </w:num>
  <w:num w:numId="128" w16cid:durableId="908074660">
    <w:abstractNumId w:val="132"/>
  </w:num>
  <w:num w:numId="129" w16cid:durableId="608438775">
    <w:abstractNumId w:val="61"/>
  </w:num>
  <w:num w:numId="130" w16cid:durableId="553808633">
    <w:abstractNumId w:val="11"/>
  </w:num>
  <w:num w:numId="131" w16cid:durableId="2129422253">
    <w:abstractNumId w:val="12"/>
  </w:num>
  <w:num w:numId="132" w16cid:durableId="1063799209">
    <w:abstractNumId w:val="68"/>
  </w:num>
  <w:num w:numId="133" w16cid:durableId="1762608193">
    <w:abstractNumId w:val="19"/>
  </w:num>
  <w:num w:numId="134" w16cid:durableId="869760208">
    <w:abstractNumId w:val="89"/>
  </w:num>
  <w:num w:numId="135" w16cid:durableId="1151142894">
    <w:abstractNumId w:val="16"/>
  </w:num>
  <w:num w:numId="136" w16cid:durableId="2144929402">
    <w:abstractNumId w:val="24"/>
  </w:num>
  <w:num w:numId="137" w16cid:durableId="246698223">
    <w:abstractNumId w:val="94"/>
  </w:num>
  <w:num w:numId="138" w16cid:durableId="161237153">
    <w:abstractNumId w:val="91"/>
  </w:num>
  <w:num w:numId="139" w16cid:durableId="2136825719">
    <w:abstractNumId w:val="76"/>
  </w:num>
  <w:num w:numId="140" w16cid:durableId="1732775899">
    <w:abstractNumId w:val="55"/>
  </w:num>
  <w:num w:numId="141" w16cid:durableId="107241614">
    <w:abstractNumId w:val="130"/>
  </w:num>
  <w:num w:numId="142" w16cid:durableId="1899199371">
    <w:abstractNumId w:val="78"/>
  </w:num>
  <w:num w:numId="143" w16cid:durableId="772627377">
    <w:abstractNumId w:val="33"/>
  </w:num>
  <w:num w:numId="144" w16cid:durableId="947738366">
    <w:abstractNumId w:val="141"/>
  </w:num>
  <w:num w:numId="145" w16cid:durableId="548032541">
    <w:abstractNumId w:val="115"/>
  </w:num>
  <w:num w:numId="146" w16cid:durableId="654843629">
    <w:abstractNumId w:val="70"/>
  </w:num>
  <w:num w:numId="147" w16cid:durableId="136843266">
    <w:abstractNumId w:val="41"/>
  </w:num>
  <w:num w:numId="148" w16cid:durableId="752164803">
    <w:abstractNumId w:val="35"/>
  </w:num>
  <w:num w:numId="149" w16cid:durableId="1651858338">
    <w:abstractNumId w:val="86"/>
  </w:num>
  <w:num w:numId="150" w16cid:durableId="1828545567">
    <w:abstractNumId w:val="30"/>
  </w:num>
  <w:num w:numId="151" w16cid:durableId="1924142356">
    <w:abstractNumId w:val="40"/>
  </w:num>
  <w:num w:numId="152" w16cid:durableId="774905675">
    <w:abstractNumId w:val="95"/>
  </w:num>
  <w:num w:numId="153" w16cid:durableId="296685870">
    <w:abstractNumId w:val="125"/>
  </w:num>
  <w:num w:numId="154" w16cid:durableId="1680504891">
    <w:abstractNumId w:val="72"/>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8695D"/>
    <w:rsid w:val="0000049C"/>
    <w:rsid w:val="000074D3"/>
    <w:rsid w:val="000113D7"/>
    <w:rsid w:val="00013D13"/>
    <w:rsid w:val="00013F34"/>
    <w:rsid w:val="00013FB4"/>
    <w:rsid w:val="0001465F"/>
    <w:rsid w:val="00015A0B"/>
    <w:rsid w:val="00021E01"/>
    <w:rsid w:val="000220ED"/>
    <w:rsid w:val="0003051B"/>
    <w:rsid w:val="00030BD5"/>
    <w:rsid w:val="00030D63"/>
    <w:rsid w:val="00031F78"/>
    <w:rsid w:val="00037187"/>
    <w:rsid w:val="00043274"/>
    <w:rsid w:val="00046574"/>
    <w:rsid w:val="00047F41"/>
    <w:rsid w:val="000522BC"/>
    <w:rsid w:val="0005250E"/>
    <w:rsid w:val="00052DE5"/>
    <w:rsid w:val="00055ECF"/>
    <w:rsid w:val="000611FC"/>
    <w:rsid w:val="00061F1C"/>
    <w:rsid w:val="000643D3"/>
    <w:rsid w:val="0006783B"/>
    <w:rsid w:val="00067B16"/>
    <w:rsid w:val="00072AE4"/>
    <w:rsid w:val="00073361"/>
    <w:rsid w:val="000757F7"/>
    <w:rsid w:val="000777FC"/>
    <w:rsid w:val="00077C18"/>
    <w:rsid w:val="0008249F"/>
    <w:rsid w:val="00086336"/>
    <w:rsid w:val="0008743E"/>
    <w:rsid w:val="0008790B"/>
    <w:rsid w:val="00093CD4"/>
    <w:rsid w:val="00093D87"/>
    <w:rsid w:val="00097CF7"/>
    <w:rsid w:val="000A10E3"/>
    <w:rsid w:val="000A15FF"/>
    <w:rsid w:val="000A2B2B"/>
    <w:rsid w:val="000A4E14"/>
    <w:rsid w:val="000B1DF1"/>
    <w:rsid w:val="000B2D25"/>
    <w:rsid w:val="000C32BF"/>
    <w:rsid w:val="000D1470"/>
    <w:rsid w:val="000D4619"/>
    <w:rsid w:val="000E0586"/>
    <w:rsid w:val="000E0DF4"/>
    <w:rsid w:val="000E1FDF"/>
    <w:rsid w:val="000E45A9"/>
    <w:rsid w:val="000E71C1"/>
    <w:rsid w:val="000E7396"/>
    <w:rsid w:val="000E7F63"/>
    <w:rsid w:val="000F0C65"/>
    <w:rsid w:val="000F2811"/>
    <w:rsid w:val="000F2DA3"/>
    <w:rsid w:val="000F735A"/>
    <w:rsid w:val="00101793"/>
    <w:rsid w:val="0010722B"/>
    <w:rsid w:val="00120601"/>
    <w:rsid w:val="0012085D"/>
    <w:rsid w:val="00121869"/>
    <w:rsid w:val="001238D0"/>
    <w:rsid w:val="00125346"/>
    <w:rsid w:val="00130D44"/>
    <w:rsid w:val="00134336"/>
    <w:rsid w:val="00134D33"/>
    <w:rsid w:val="0013504C"/>
    <w:rsid w:val="00135BA1"/>
    <w:rsid w:val="0013759D"/>
    <w:rsid w:val="00145065"/>
    <w:rsid w:val="00145DA6"/>
    <w:rsid w:val="001517A1"/>
    <w:rsid w:val="00151D28"/>
    <w:rsid w:val="00154443"/>
    <w:rsid w:val="001554B2"/>
    <w:rsid w:val="001706C8"/>
    <w:rsid w:val="0017233F"/>
    <w:rsid w:val="00173C55"/>
    <w:rsid w:val="001817EA"/>
    <w:rsid w:val="00182081"/>
    <w:rsid w:val="00183928"/>
    <w:rsid w:val="0018562B"/>
    <w:rsid w:val="00185990"/>
    <w:rsid w:val="00187B9B"/>
    <w:rsid w:val="00197725"/>
    <w:rsid w:val="001B04AD"/>
    <w:rsid w:val="001B0CD7"/>
    <w:rsid w:val="001B3605"/>
    <w:rsid w:val="001B671B"/>
    <w:rsid w:val="001C08C6"/>
    <w:rsid w:val="001C16C0"/>
    <w:rsid w:val="001C5CDE"/>
    <w:rsid w:val="001C63D0"/>
    <w:rsid w:val="001D0785"/>
    <w:rsid w:val="001D0ACB"/>
    <w:rsid w:val="001D3DCD"/>
    <w:rsid w:val="001D6480"/>
    <w:rsid w:val="001E123C"/>
    <w:rsid w:val="001E245A"/>
    <w:rsid w:val="001E4D7D"/>
    <w:rsid w:val="001F1907"/>
    <w:rsid w:val="001F226D"/>
    <w:rsid w:val="001F417A"/>
    <w:rsid w:val="001F73CE"/>
    <w:rsid w:val="002021B3"/>
    <w:rsid w:val="00206C3A"/>
    <w:rsid w:val="00206E2E"/>
    <w:rsid w:val="00222A5A"/>
    <w:rsid w:val="0022369A"/>
    <w:rsid w:val="00230B96"/>
    <w:rsid w:val="0023249C"/>
    <w:rsid w:val="00234845"/>
    <w:rsid w:val="00234BBF"/>
    <w:rsid w:val="00247F74"/>
    <w:rsid w:val="002528E8"/>
    <w:rsid w:val="00253D58"/>
    <w:rsid w:val="00254CD6"/>
    <w:rsid w:val="00255D15"/>
    <w:rsid w:val="00260937"/>
    <w:rsid w:val="00261829"/>
    <w:rsid w:val="00262D1F"/>
    <w:rsid w:val="00263AB9"/>
    <w:rsid w:val="00265476"/>
    <w:rsid w:val="002762C4"/>
    <w:rsid w:val="002844B6"/>
    <w:rsid w:val="002854F3"/>
    <w:rsid w:val="0028656A"/>
    <w:rsid w:val="00286D4D"/>
    <w:rsid w:val="00293D50"/>
    <w:rsid w:val="00295DE1"/>
    <w:rsid w:val="002979E9"/>
    <w:rsid w:val="002A6EB4"/>
    <w:rsid w:val="002A70D0"/>
    <w:rsid w:val="002B1182"/>
    <w:rsid w:val="002B2B2C"/>
    <w:rsid w:val="002B331B"/>
    <w:rsid w:val="002B3D6B"/>
    <w:rsid w:val="002B4612"/>
    <w:rsid w:val="002B6A7A"/>
    <w:rsid w:val="002C1025"/>
    <w:rsid w:val="002C229B"/>
    <w:rsid w:val="002C487A"/>
    <w:rsid w:val="002C5C64"/>
    <w:rsid w:val="002D1C9D"/>
    <w:rsid w:val="002D1F5E"/>
    <w:rsid w:val="002D52B9"/>
    <w:rsid w:val="002D777A"/>
    <w:rsid w:val="002E023D"/>
    <w:rsid w:val="002E04DD"/>
    <w:rsid w:val="002E41B1"/>
    <w:rsid w:val="002E4EBD"/>
    <w:rsid w:val="002E5494"/>
    <w:rsid w:val="002E632F"/>
    <w:rsid w:val="002E7141"/>
    <w:rsid w:val="002F46B2"/>
    <w:rsid w:val="002F503F"/>
    <w:rsid w:val="00304600"/>
    <w:rsid w:val="003058AA"/>
    <w:rsid w:val="0030621E"/>
    <w:rsid w:val="00310D48"/>
    <w:rsid w:val="003128C2"/>
    <w:rsid w:val="00312E13"/>
    <w:rsid w:val="003147B1"/>
    <w:rsid w:val="0031694A"/>
    <w:rsid w:val="00317933"/>
    <w:rsid w:val="003231F6"/>
    <w:rsid w:val="00325CD8"/>
    <w:rsid w:val="00326F9D"/>
    <w:rsid w:val="0033070F"/>
    <w:rsid w:val="0033697D"/>
    <w:rsid w:val="003374A3"/>
    <w:rsid w:val="00342384"/>
    <w:rsid w:val="00342727"/>
    <w:rsid w:val="003447B6"/>
    <w:rsid w:val="0034754F"/>
    <w:rsid w:val="00353D2C"/>
    <w:rsid w:val="00354F95"/>
    <w:rsid w:val="00356016"/>
    <w:rsid w:val="00356282"/>
    <w:rsid w:val="00362DB1"/>
    <w:rsid w:val="00367B9B"/>
    <w:rsid w:val="00367E56"/>
    <w:rsid w:val="00370EFA"/>
    <w:rsid w:val="00373C5D"/>
    <w:rsid w:val="00376D6F"/>
    <w:rsid w:val="00380954"/>
    <w:rsid w:val="00382F73"/>
    <w:rsid w:val="00395A0B"/>
    <w:rsid w:val="003A1871"/>
    <w:rsid w:val="003A3052"/>
    <w:rsid w:val="003A5963"/>
    <w:rsid w:val="003A6087"/>
    <w:rsid w:val="003B5779"/>
    <w:rsid w:val="003B7A11"/>
    <w:rsid w:val="003C0631"/>
    <w:rsid w:val="003C1905"/>
    <w:rsid w:val="003C344C"/>
    <w:rsid w:val="003C601E"/>
    <w:rsid w:val="003D1FFE"/>
    <w:rsid w:val="003D5DC2"/>
    <w:rsid w:val="003D628C"/>
    <w:rsid w:val="003D639E"/>
    <w:rsid w:val="003D688E"/>
    <w:rsid w:val="003D73DE"/>
    <w:rsid w:val="003E1783"/>
    <w:rsid w:val="003E23F3"/>
    <w:rsid w:val="003E53A4"/>
    <w:rsid w:val="003E6D9D"/>
    <w:rsid w:val="003F251B"/>
    <w:rsid w:val="003F3A19"/>
    <w:rsid w:val="003F6299"/>
    <w:rsid w:val="00403387"/>
    <w:rsid w:val="00412450"/>
    <w:rsid w:val="00414333"/>
    <w:rsid w:val="00420030"/>
    <w:rsid w:val="00423017"/>
    <w:rsid w:val="00424351"/>
    <w:rsid w:val="004256E5"/>
    <w:rsid w:val="004273E4"/>
    <w:rsid w:val="004305AC"/>
    <w:rsid w:val="00432E70"/>
    <w:rsid w:val="0043358C"/>
    <w:rsid w:val="00433DB6"/>
    <w:rsid w:val="00433EC6"/>
    <w:rsid w:val="00444D91"/>
    <w:rsid w:val="00446EC1"/>
    <w:rsid w:val="004545FA"/>
    <w:rsid w:val="00461FF5"/>
    <w:rsid w:val="0046225C"/>
    <w:rsid w:val="00463B61"/>
    <w:rsid w:val="00465038"/>
    <w:rsid w:val="004754CD"/>
    <w:rsid w:val="004779E0"/>
    <w:rsid w:val="004843E5"/>
    <w:rsid w:val="00495CC6"/>
    <w:rsid w:val="004A0D46"/>
    <w:rsid w:val="004B4851"/>
    <w:rsid w:val="004B703D"/>
    <w:rsid w:val="004C1750"/>
    <w:rsid w:val="004C2144"/>
    <w:rsid w:val="004C6FBB"/>
    <w:rsid w:val="004D4805"/>
    <w:rsid w:val="004D48A1"/>
    <w:rsid w:val="004D4CAB"/>
    <w:rsid w:val="004E04F5"/>
    <w:rsid w:val="004E39AB"/>
    <w:rsid w:val="004E5A3A"/>
    <w:rsid w:val="004E7974"/>
    <w:rsid w:val="004F0A0C"/>
    <w:rsid w:val="004F0A13"/>
    <w:rsid w:val="004F11A7"/>
    <w:rsid w:val="004F20FB"/>
    <w:rsid w:val="004F24A7"/>
    <w:rsid w:val="004F2F4B"/>
    <w:rsid w:val="004F42D5"/>
    <w:rsid w:val="00501C1B"/>
    <w:rsid w:val="00505DF5"/>
    <w:rsid w:val="005107C2"/>
    <w:rsid w:val="00517466"/>
    <w:rsid w:val="00522850"/>
    <w:rsid w:val="00524D04"/>
    <w:rsid w:val="005349F4"/>
    <w:rsid w:val="005369F4"/>
    <w:rsid w:val="005375DD"/>
    <w:rsid w:val="00543755"/>
    <w:rsid w:val="00544E7E"/>
    <w:rsid w:val="005514EE"/>
    <w:rsid w:val="0055589F"/>
    <w:rsid w:val="005572EE"/>
    <w:rsid w:val="00562E10"/>
    <w:rsid w:val="005645E9"/>
    <w:rsid w:val="00570224"/>
    <w:rsid w:val="005732F6"/>
    <w:rsid w:val="0058448B"/>
    <w:rsid w:val="00585B6C"/>
    <w:rsid w:val="00586471"/>
    <w:rsid w:val="005A2361"/>
    <w:rsid w:val="005A30EA"/>
    <w:rsid w:val="005A5194"/>
    <w:rsid w:val="005A760F"/>
    <w:rsid w:val="005B17D6"/>
    <w:rsid w:val="005B5AC3"/>
    <w:rsid w:val="005C57D7"/>
    <w:rsid w:val="005C714E"/>
    <w:rsid w:val="005D1711"/>
    <w:rsid w:val="005D479C"/>
    <w:rsid w:val="005E092A"/>
    <w:rsid w:val="005E1A1F"/>
    <w:rsid w:val="005E32C2"/>
    <w:rsid w:val="005E3528"/>
    <w:rsid w:val="005F28BC"/>
    <w:rsid w:val="005F4B07"/>
    <w:rsid w:val="00603EC5"/>
    <w:rsid w:val="00603F75"/>
    <w:rsid w:val="00605D8E"/>
    <w:rsid w:val="00615077"/>
    <w:rsid w:val="006177F9"/>
    <w:rsid w:val="00617DBB"/>
    <w:rsid w:val="0062072F"/>
    <w:rsid w:val="00626710"/>
    <w:rsid w:val="0063569E"/>
    <w:rsid w:val="00637F46"/>
    <w:rsid w:val="00645A10"/>
    <w:rsid w:val="00652923"/>
    <w:rsid w:val="00656EDC"/>
    <w:rsid w:val="00674901"/>
    <w:rsid w:val="00680BC7"/>
    <w:rsid w:val="00681003"/>
    <w:rsid w:val="006864CA"/>
    <w:rsid w:val="0068695D"/>
    <w:rsid w:val="006923E6"/>
    <w:rsid w:val="0069420A"/>
    <w:rsid w:val="00696F90"/>
    <w:rsid w:val="00697849"/>
    <w:rsid w:val="006B38DA"/>
    <w:rsid w:val="006B3EF7"/>
    <w:rsid w:val="006B4557"/>
    <w:rsid w:val="006B632D"/>
    <w:rsid w:val="006B6656"/>
    <w:rsid w:val="006C3C3F"/>
    <w:rsid w:val="006E056B"/>
    <w:rsid w:val="006E327B"/>
    <w:rsid w:val="006F00A9"/>
    <w:rsid w:val="006F6F83"/>
    <w:rsid w:val="00712760"/>
    <w:rsid w:val="00715D53"/>
    <w:rsid w:val="00716F57"/>
    <w:rsid w:val="0072152C"/>
    <w:rsid w:val="00737A92"/>
    <w:rsid w:val="007457DA"/>
    <w:rsid w:val="00745E43"/>
    <w:rsid w:val="00746CD9"/>
    <w:rsid w:val="00747611"/>
    <w:rsid w:val="00750DD4"/>
    <w:rsid w:val="00756A32"/>
    <w:rsid w:val="00761639"/>
    <w:rsid w:val="00761835"/>
    <w:rsid w:val="00761918"/>
    <w:rsid w:val="00762379"/>
    <w:rsid w:val="0078338F"/>
    <w:rsid w:val="007837FB"/>
    <w:rsid w:val="0078383F"/>
    <w:rsid w:val="007870E0"/>
    <w:rsid w:val="00787ED3"/>
    <w:rsid w:val="00792142"/>
    <w:rsid w:val="0079772B"/>
    <w:rsid w:val="007A05E6"/>
    <w:rsid w:val="007A424D"/>
    <w:rsid w:val="007B296F"/>
    <w:rsid w:val="007B42D3"/>
    <w:rsid w:val="007B6AB4"/>
    <w:rsid w:val="007C1180"/>
    <w:rsid w:val="007C6FDE"/>
    <w:rsid w:val="007D0DB2"/>
    <w:rsid w:val="007D2989"/>
    <w:rsid w:val="007D5DB5"/>
    <w:rsid w:val="007D6E73"/>
    <w:rsid w:val="007E06DF"/>
    <w:rsid w:val="007E09A4"/>
    <w:rsid w:val="007E4915"/>
    <w:rsid w:val="00803239"/>
    <w:rsid w:val="00804737"/>
    <w:rsid w:val="00804D0A"/>
    <w:rsid w:val="00807455"/>
    <w:rsid w:val="00815234"/>
    <w:rsid w:val="00816F5F"/>
    <w:rsid w:val="0081727D"/>
    <w:rsid w:val="00821579"/>
    <w:rsid w:val="008225EB"/>
    <w:rsid w:val="0082346D"/>
    <w:rsid w:val="00823A0B"/>
    <w:rsid w:val="00825BCD"/>
    <w:rsid w:val="00826139"/>
    <w:rsid w:val="00827B00"/>
    <w:rsid w:val="008363B2"/>
    <w:rsid w:val="00842298"/>
    <w:rsid w:val="00843D2E"/>
    <w:rsid w:val="0085028A"/>
    <w:rsid w:val="00855248"/>
    <w:rsid w:val="008565CE"/>
    <w:rsid w:val="008749D8"/>
    <w:rsid w:val="00881C95"/>
    <w:rsid w:val="008864BB"/>
    <w:rsid w:val="00890758"/>
    <w:rsid w:val="00891AB6"/>
    <w:rsid w:val="008923C2"/>
    <w:rsid w:val="0089298B"/>
    <w:rsid w:val="008A0F9B"/>
    <w:rsid w:val="008A16B1"/>
    <w:rsid w:val="008A27B8"/>
    <w:rsid w:val="008A5498"/>
    <w:rsid w:val="008A75AF"/>
    <w:rsid w:val="008C0838"/>
    <w:rsid w:val="008C2A89"/>
    <w:rsid w:val="008C35D1"/>
    <w:rsid w:val="008D0857"/>
    <w:rsid w:val="008D3A29"/>
    <w:rsid w:val="008D5CB4"/>
    <w:rsid w:val="008D650C"/>
    <w:rsid w:val="008D7DBA"/>
    <w:rsid w:val="008E4631"/>
    <w:rsid w:val="008E564E"/>
    <w:rsid w:val="008E60E1"/>
    <w:rsid w:val="008F21A0"/>
    <w:rsid w:val="00907FC0"/>
    <w:rsid w:val="009101C1"/>
    <w:rsid w:val="00913DAB"/>
    <w:rsid w:val="009254AA"/>
    <w:rsid w:val="009264E0"/>
    <w:rsid w:val="00926D49"/>
    <w:rsid w:val="009341D9"/>
    <w:rsid w:val="009355FC"/>
    <w:rsid w:val="0093649E"/>
    <w:rsid w:val="00937944"/>
    <w:rsid w:val="009406CA"/>
    <w:rsid w:val="00942D70"/>
    <w:rsid w:val="00946D6B"/>
    <w:rsid w:val="00947D27"/>
    <w:rsid w:val="00950513"/>
    <w:rsid w:val="00950CCD"/>
    <w:rsid w:val="00954473"/>
    <w:rsid w:val="009577D6"/>
    <w:rsid w:val="009600FA"/>
    <w:rsid w:val="009646EE"/>
    <w:rsid w:val="00965CAC"/>
    <w:rsid w:val="00965D0B"/>
    <w:rsid w:val="00971219"/>
    <w:rsid w:val="009761BE"/>
    <w:rsid w:val="009803D3"/>
    <w:rsid w:val="0098431B"/>
    <w:rsid w:val="00986EA3"/>
    <w:rsid w:val="0098785F"/>
    <w:rsid w:val="00992733"/>
    <w:rsid w:val="0099733A"/>
    <w:rsid w:val="009978ED"/>
    <w:rsid w:val="009A4D84"/>
    <w:rsid w:val="009B1390"/>
    <w:rsid w:val="009B2951"/>
    <w:rsid w:val="009B3677"/>
    <w:rsid w:val="009C2DA7"/>
    <w:rsid w:val="009D0C17"/>
    <w:rsid w:val="009E00D9"/>
    <w:rsid w:val="009E5E64"/>
    <w:rsid w:val="009E667F"/>
    <w:rsid w:val="009F11BC"/>
    <w:rsid w:val="009F1AF9"/>
    <w:rsid w:val="009F53A0"/>
    <w:rsid w:val="009F5714"/>
    <w:rsid w:val="009F5749"/>
    <w:rsid w:val="009F58E6"/>
    <w:rsid w:val="009F7818"/>
    <w:rsid w:val="00A01AF2"/>
    <w:rsid w:val="00A03FF6"/>
    <w:rsid w:val="00A0652D"/>
    <w:rsid w:val="00A06D45"/>
    <w:rsid w:val="00A104B0"/>
    <w:rsid w:val="00A11501"/>
    <w:rsid w:val="00A119B8"/>
    <w:rsid w:val="00A15551"/>
    <w:rsid w:val="00A20348"/>
    <w:rsid w:val="00A2157F"/>
    <w:rsid w:val="00A21C72"/>
    <w:rsid w:val="00A23B29"/>
    <w:rsid w:val="00A26072"/>
    <w:rsid w:val="00A26F79"/>
    <w:rsid w:val="00A303C3"/>
    <w:rsid w:val="00A3136F"/>
    <w:rsid w:val="00A45904"/>
    <w:rsid w:val="00A45A07"/>
    <w:rsid w:val="00A635E8"/>
    <w:rsid w:val="00A63B83"/>
    <w:rsid w:val="00A64012"/>
    <w:rsid w:val="00A642D1"/>
    <w:rsid w:val="00A66676"/>
    <w:rsid w:val="00A66B6E"/>
    <w:rsid w:val="00A73B5F"/>
    <w:rsid w:val="00A76934"/>
    <w:rsid w:val="00A80048"/>
    <w:rsid w:val="00A91607"/>
    <w:rsid w:val="00A935AE"/>
    <w:rsid w:val="00A93A4F"/>
    <w:rsid w:val="00A93BAC"/>
    <w:rsid w:val="00A959BA"/>
    <w:rsid w:val="00A96FBD"/>
    <w:rsid w:val="00AA2506"/>
    <w:rsid w:val="00AB1F59"/>
    <w:rsid w:val="00AB3A9B"/>
    <w:rsid w:val="00AB73EF"/>
    <w:rsid w:val="00AC293E"/>
    <w:rsid w:val="00AC314F"/>
    <w:rsid w:val="00AC512B"/>
    <w:rsid w:val="00AD00BB"/>
    <w:rsid w:val="00AF2D56"/>
    <w:rsid w:val="00AF7BF3"/>
    <w:rsid w:val="00B00384"/>
    <w:rsid w:val="00B01FF5"/>
    <w:rsid w:val="00B02E78"/>
    <w:rsid w:val="00B16501"/>
    <w:rsid w:val="00B1732B"/>
    <w:rsid w:val="00B17B89"/>
    <w:rsid w:val="00B26150"/>
    <w:rsid w:val="00B27E5E"/>
    <w:rsid w:val="00B3208E"/>
    <w:rsid w:val="00B34325"/>
    <w:rsid w:val="00B34780"/>
    <w:rsid w:val="00B42550"/>
    <w:rsid w:val="00B55333"/>
    <w:rsid w:val="00B55F85"/>
    <w:rsid w:val="00B5710E"/>
    <w:rsid w:val="00B64570"/>
    <w:rsid w:val="00B65575"/>
    <w:rsid w:val="00B7548A"/>
    <w:rsid w:val="00B75C49"/>
    <w:rsid w:val="00B800D9"/>
    <w:rsid w:val="00B8074F"/>
    <w:rsid w:val="00B8080E"/>
    <w:rsid w:val="00B8644F"/>
    <w:rsid w:val="00B92567"/>
    <w:rsid w:val="00BA10B3"/>
    <w:rsid w:val="00BA516E"/>
    <w:rsid w:val="00BB5AA6"/>
    <w:rsid w:val="00BB64A9"/>
    <w:rsid w:val="00BC2F15"/>
    <w:rsid w:val="00BC56AF"/>
    <w:rsid w:val="00BC618A"/>
    <w:rsid w:val="00BC6DC4"/>
    <w:rsid w:val="00BC7023"/>
    <w:rsid w:val="00BD2F5E"/>
    <w:rsid w:val="00BE358B"/>
    <w:rsid w:val="00BE641F"/>
    <w:rsid w:val="00C0134B"/>
    <w:rsid w:val="00C03F90"/>
    <w:rsid w:val="00C06938"/>
    <w:rsid w:val="00C143AD"/>
    <w:rsid w:val="00C15A37"/>
    <w:rsid w:val="00C244E2"/>
    <w:rsid w:val="00C25836"/>
    <w:rsid w:val="00C361D5"/>
    <w:rsid w:val="00C3631A"/>
    <w:rsid w:val="00C367F7"/>
    <w:rsid w:val="00C37C23"/>
    <w:rsid w:val="00C4037B"/>
    <w:rsid w:val="00C4386C"/>
    <w:rsid w:val="00C439F9"/>
    <w:rsid w:val="00C47947"/>
    <w:rsid w:val="00C52085"/>
    <w:rsid w:val="00C522F3"/>
    <w:rsid w:val="00C526D4"/>
    <w:rsid w:val="00C552C8"/>
    <w:rsid w:val="00C55F9C"/>
    <w:rsid w:val="00C561DB"/>
    <w:rsid w:val="00C565F2"/>
    <w:rsid w:val="00C56BCE"/>
    <w:rsid w:val="00C5708A"/>
    <w:rsid w:val="00C61673"/>
    <w:rsid w:val="00C631AC"/>
    <w:rsid w:val="00C72D16"/>
    <w:rsid w:val="00C76137"/>
    <w:rsid w:val="00C80F75"/>
    <w:rsid w:val="00C86CE9"/>
    <w:rsid w:val="00C946FF"/>
    <w:rsid w:val="00CA27A1"/>
    <w:rsid w:val="00CA4336"/>
    <w:rsid w:val="00CA4D01"/>
    <w:rsid w:val="00CB2BAB"/>
    <w:rsid w:val="00CB2DBA"/>
    <w:rsid w:val="00CB35AA"/>
    <w:rsid w:val="00CB44A6"/>
    <w:rsid w:val="00CC0D26"/>
    <w:rsid w:val="00CC106C"/>
    <w:rsid w:val="00CC7D04"/>
    <w:rsid w:val="00CD0FA7"/>
    <w:rsid w:val="00CD1117"/>
    <w:rsid w:val="00CE2766"/>
    <w:rsid w:val="00CF3E00"/>
    <w:rsid w:val="00D00725"/>
    <w:rsid w:val="00D01615"/>
    <w:rsid w:val="00D029B1"/>
    <w:rsid w:val="00D0317C"/>
    <w:rsid w:val="00D04655"/>
    <w:rsid w:val="00D05E01"/>
    <w:rsid w:val="00D117F4"/>
    <w:rsid w:val="00D149A5"/>
    <w:rsid w:val="00D15797"/>
    <w:rsid w:val="00D1701D"/>
    <w:rsid w:val="00D178CA"/>
    <w:rsid w:val="00D17A4B"/>
    <w:rsid w:val="00D22C99"/>
    <w:rsid w:val="00D30081"/>
    <w:rsid w:val="00D3301A"/>
    <w:rsid w:val="00D412B1"/>
    <w:rsid w:val="00D4201C"/>
    <w:rsid w:val="00D42201"/>
    <w:rsid w:val="00D45126"/>
    <w:rsid w:val="00D5004E"/>
    <w:rsid w:val="00D50CAF"/>
    <w:rsid w:val="00D52C6B"/>
    <w:rsid w:val="00D72EDD"/>
    <w:rsid w:val="00D73EEC"/>
    <w:rsid w:val="00D818D0"/>
    <w:rsid w:val="00D85123"/>
    <w:rsid w:val="00D8556A"/>
    <w:rsid w:val="00D93CFF"/>
    <w:rsid w:val="00D94E22"/>
    <w:rsid w:val="00D97B5F"/>
    <w:rsid w:val="00D97F6C"/>
    <w:rsid w:val="00DA3FF5"/>
    <w:rsid w:val="00DA65CA"/>
    <w:rsid w:val="00DB4510"/>
    <w:rsid w:val="00DB459D"/>
    <w:rsid w:val="00DB5462"/>
    <w:rsid w:val="00DB785D"/>
    <w:rsid w:val="00DD1164"/>
    <w:rsid w:val="00DD27E4"/>
    <w:rsid w:val="00DD2D3B"/>
    <w:rsid w:val="00DD6E69"/>
    <w:rsid w:val="00DE6700"/>
    <w:rsid w:val="00DE78AA"/>
    <w:rsid w:val="00DF585A"/>
    <w:rsid w:val="00DF5C2B"/>
    <w:rsid w:val="00E123A5"/>
    <w:rsid w:val="00E1309A"/>
    <w:rsid w:val="00E14702"/>
    <w:rsid w:val="00E14C26"/>
    <w:rsid w:val="00E1684B"/>
    <w:rsid w:val="00E225C0"/>
    <w:rsid w:val="00E2408F"/>
    <w:rsid w:val="00E24433"/>
    <w:rsid w:val="00E27278"/>
    <w:rsid w:val="00E301EB"/>
    <w:rsid w:val="00E31221"/>
    <w:rsid w:val="00E32100"/>
    <w:rsid w:val="00E37A0E"/>
    <w:rsid w:val="00E42D6C"/>
    <w:rsid w:val="00E42F1F"/>
    <w:rsid w:val="00E54908"/>
    <w:rsid w:val="00E57838"/>
    <w:rsid w:val="00E62667"/>
    <w:rsid w:val="00E638E4"/>
    <w:rsid w:val="00E6678A"/>
    <w:rsid w:val="00E66FB2"/>
    <w:rsid w:val="00E67548"/>
    <w:rsid w:val="00E71F0C"/>
    <w:rsid w:val="00E732D1"/>
    <w:rsid w:val="00E73D4C"/>
    <w:rsid w:val="00E82BBF"/>
    <w:rsid w:val="00E82EEB"/>
    <w:rsid w:val="00E85813"/>
    <w:rsid w:val="00E871E2"/>
    <w:rsid w:val="00E87FAE"/>
    <w:rsid w:val="00E92C38"/>
    <w:rsid w:val="00E947EC"/>
    <w:rsid w:val="00E94A92"/>
    <w:rsid w:val="00E96B9B"/>
    <w:rsid w:val="00EA082D"/>
    <w:rsid w:val="00EA29D9"/>
    <w:rsid w:val="00EB43EA"/>
    <w:rsid w:val="00EB53D9"/>
    <w:rsid w:val="00EB595B"/>
    <w:rsid w:val="00EB7CA6"/>
    <w:rsid w:val="00ED13B0"/>
    <w:rsid w:val="00ED383A"/>
    <w:rsid w:val="00ED7C91"/>
    <w:rsid w:val="00EE12FA"/>
    <w:rsid w:val="00EE1992"/>
    <w:rsid w:val="00EE787F"/>
    <w:rsid w:val="00EE7AC5"/>
    <w:rsid w:val="00EF28E6"/>
    <w:rsid w:val="00F01C32"/>
    <w:rsid w:val="00F12B4F"/>
    <w:rsid w:val="00F14CA7"/>
    <w:rsid w:val="00F16624"/>
    <w:rsid w:val="00F2037A"/>
    <w:rsid w:val="00F21EA4"/>
    <w:rsid w:val="00F2499B"/>
    <w:rsid w:val="00F25641"/>
    <w:rsid w:val="00F25AC9"/>
    <w:rsid w:val="00F330AE"/>
    <w:rsid w:val="00F33F6B"/>
    <w:rsid w:val="00F362C1"/>
    <w:rsid w:val="00F37D49"/>
    <w:rsid w:val="00F40957"/>
    <w:rsid w:val="00F41535"/>
    <w:rsid w:val="00F42BA6"/>
    <w:rsid w:val="00F46A39"/>
    <w:rsid w:val="00F47B0C"/>
    <w:rsid w:val="00F525C9"/>
    <w:rsid w:val="00F551A3"/>
    <w:rsid w:val="00F5533D"/>
    <w:rsid w:val="00F614BA"/>
    <w:rsid w:val="00F63CD6"/>
    <w:rsid w:val="00F67E51"/>
    <w:rsid w:val="00F71426"/>
    <w:rsid w:val="00F72A17"/>
    <w:rsid w:val="00F72E41"/>
    <w:rsid w:val="00F758F6"/>
    <w:rsid w:val="00F76C21"/>
    <w:rsid w:val="00F80853"/>
    <w:rsid w:val="00F8363C"/>
    <w:rsid w:val="00F851CC"/>
    <w:rsid w:val="00F87282"/>
    <w:rsid w:val="00F94231"/>
    <w:rsid w:val="00F94910"/>
    <w:rsid w:val="00F95A15"/>
    <w:rsid w:val="00FA5D64"/>
    <w:rsid w:val="00FB2744"/>
    <w:rsid w:val="00FC3C2D"/>
    <w:rsid w:val="00FC44DB"/>
    <w:rsid w:val="00FD0849"/>
    <w:rsid w:val="00FD10D2"/>
    <w:rsid w:val="00FD2C1B"/>
    <w:rsid w:val="00FD3C6B"/>
    <w:rsid w:val="00FE346E"/>
    <w:rsid w:val="00FE73AC"/>
    <w:rsid w:val="00FF2BD1"/>
    <w:rsid w:val="00FF3396"/>
    <w:rsid w:val="00FF7F2A"/>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3BC960E"/>
  <w15:docId w15:val="{D0497CD3-B137-44FF-872B-3A869C63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val="sl-SI" w:eastAsia="zh-CN"/>
    </w:rPr>
  </w:style>
  <w:style w:type="paragraph" w:styleId="Heading1">
    <w:name w:val="heading 1"/>
    <w:basedOn w:val="Normal"/>
    <w:next w:val="Normal"/>
    <w:link w:val="Heading1Char"/>
    <w:qFormat/>
    <w:rsid w:val="00F63CD6"/>
    <w:pPr>
      <w:spacing w:before="240" w:after="120" w:line="240" w:lineRule="auto"/>
      <w:ind w:left="357" w:hanging="357"/>
      <w:outlineLvl w:val="0"/>
    </w:pPr>
    <w:rPr>
      <w:b/>
      <w:caps/>
      <w:snapToGrid/>
      <w:sz w:val="26"/>
      <w:lang w:val="en-US" w:eastAsia="en-US"/>
    </w:rPr>
  </w:style>
  <w:style w:type="paragraph" w:styleId="Heading2">
    <w:name w:val="heading 2"/>
    <w:basedOn w:val="Normal"/>
    <w:next w:val="Normal"/>
    <w:link w:val="Heading2Char"/>
    <w:qFormat/>
    <w:rsid w:val="00F63CD6"/>
    <w:pPr>
      <w:keepNext/>
      <w:spacing w:before="240" w:after="60" w:line="240" w:lineRule="auto"/>
      <w:outlineLvl w:val="1"/>
    </w:pPr>
    <w:rPr>
      <w:rFonts w:ascii="Helvetica" w:hAnsi="Helvetica"/>
      <w:b/>
      <w:i/>
      <w:snapToGrid/>
      <w:sz w:val="24"/>
      <w:lang w:eastAsia="en-US"/>
    </w:rPr>
  </w:style>
  <w:style w:type="paragraph" w:styleId="Heading3">
    <w:name w:val="heading 3"/>
    <w:basedOn w:val="Normal"/>
    <w:next w:val="Normal"/>
    <w:link w:val="Heading3Char"/>
    <w:qFormat/>
    <w:rsid w:val="00F63CD6"/>
    <w:pPr>
      <w:keepNext/>
      <w:keepLines/>
      <w:spacing w:before="120" w:after="80" w:line="240" w:lineRule="auto"/>
      <w:outlineLvl w:val="2"/>
    </w:pPr>
    <w:rPr>
      <w:b/>
      <w:snapToGrid/>
      <w:kern w:val="28"/>
      <w:sz w:val="24"/>
      <w:lang w:val="en-US" w:eastAsia="en-US"/>
    </w:rPr>
  </w:style>
  <w:style w:type="paragraph" w:styleId="Heading4">
    <w:name w:val="heading 4"/>
    <w:basedOn w:val="Normal"/>
    <w:next w:val="Normal"/>
    <w:link w:val="Heading4Char"/>
    <w:qFormat/>
    <w:rsid w:val="00F63CD6"/>
    <w:pPr>
      <w:keepNext/>
      <w:spacing w:line="240" w:lineRule="auto"/>
      <w:jc w:val="both"/>
      <w:outlineLvl w:val="3"/>
    </w:pPr>
    <w:rPr>
      <w:b/>
      <w:snapToGrid/>
      <w:lang w:eastAsia="en-US"/>
    </w:rPr>
  </w:style>
  <w:style w:type="paragraph" w:styleId="Heading5">
    <w:name w:val="heading 5"/>
    <w:basedOn w:val="Normal"/>
    <w:next w:val="Normal"/>
    <w:link w:val="Heading5Char"/>
    <w:qFormat/>
    <w:rsid w:val="00F63CD6"/>
    <w:pPr>
      <w:keepNext/>
      <w:spacing w:line="240" w:lineRule="auto"/>
      <w:jc w:val="both"/>
      <w:outlineLvl w:val="4"/>
    </w:pPr>
    <w:rPr>
      <w:snapToGrid/>
      <w:lang w:eastAsia="en-US"/>
    </w:rPr>
  </w:style>
  <w:style w:type="paragraph" w:styleId="Heading6">
    <w:name w:val="heading 6"/>
    <w:basedOn w:val="Normal"/>
    <w:next w:val="Normal"/>
    <w:link w:val="Heading6Char"/>
    <w:qFormat/>
    <w:rsid w:val="00F63CD6"/>
    <w:pPr>
      <w:keepNext/>
      <w:tabs>
        <w:tab w:val="left" w:pos="-720"/>
        <w:tab w:val="left" w:pos="4536"/>
      </w:tabs>
      <w:suppressAutoHyphens/>
      <w:spacing w:line="240" w:lineRule="auto"/>
      <w:outlineLvl w:val="5"/>
    </w:pPr>
    <w:rPr>
      <w:i/>
      <w:snapToGrid/>
      <w:lang w:eastAsia="en-US"/>
    </w:rPr>
  </w:style>
  <w:style w:type="paragraph" w:styleId="Heading7">
    <w:name w:val="heading 7"/>
    <w:basedOn w:val="Normal"/>
    <w:next w:val="Normal"/>
    <w:link w:val="Heading7Char"/>
    <w:qFormat/>
    <w:rsid w:val="00F63CD6"/>
    <w:pPr>
      <w:keepNext/>
      <w:tabs>
        <w:tab w:val="left" w:pos="-720"/>
        <w:tab w:val="left" w:pos="4536"/>
      </w:tabs>
      <w:suppressAutoHyphens/>
      <w:spacing w:line="240" w:lineRule="auto"/>
      <w:jc w:val="both"/>
      <w:outlineLvl w:val="6"/>
    </w:pPr>
    <w:rPr>
      <w:i/>
      <w:snapToGrid/>
      <w:lang w:eastAsia="en-US"/>
    </w:rPr>
  </w:style>
  <w:style w:type="paragraph" w:styleId="Heading8">
    <w:name w:val="heading 8"/>
    <w:basedOn w:val="Normal"/>
    <w:next w:val="Normal"/>
    <w:link w:val="Heading8Char"/>
    <w:qFormat/>
    <w:rsid w:val="00F63CD6"/>
    <w:pPr>
      <w:keepNext/>
      <w:spacing w:line="240" w:lineRule="auto"/>
      <w:ind w:left="567" w:hanging="567"/>
      <w:jc w:val="both"/>
      <w:outlineLvl w:val="7"/>
    </w:pPr>
    <w:rPr>
      <w:b/>
      <w:i/>
      <w:snapToGrid/>
      <w:lang w:eastAsia="en-US"/>
    </w:rPr>
  </w:style>
  <w:style w:type="paragraph" w:styleId="Heading9">
    <w:name w:val="heading 9"/>
    <w:basedOn w:val="Normal"/>
    <w:next w:val="Normal"/>
    <w:link w:val="Heading9Char"/>
    <w:qFormat/>
    <w:rsid w:val="00F63CD6"/>
    <w:pPr>
      <w:keepNext/>
      <w:spacing w:line="240" w:lineRule="auto"/>
      <w:jc w:val="both"/>
      <w:outlineLvl w:val="8"/>
    </w:pPr>
    <w:rPr>
      <w:b/>
      <w:i/>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71">
    <w:name w:val="Naslov 71"/>
    <w:basedOn w:val="Normal"/>
    <w:next w:val="Normal"/>
    <w:link w:val="Naslov7Znak"/>
    <w:uiPriority w:val="9"/>
    <w:qFormat/>
    <w:rsid w:val="009D0C17"/>
    <w:pPr>
      <w:keepNext/>
      <w:tabs>
        <w:tab w:val="left" w:pos="-720"/>
        <w:tab w:val="left" w:pos="4536"/>
      </w:tabs>
      <w:suppressAutoHyphens/>
      <w:jc w:val="both"/>
      <w:outlineLvl w:val="6"/>
    </w:pPr>
    <w:rPr>
      <w:i/>
    </w:rPr>
  </w:style>
  <w:style w:type="numbering" w:customStyle="1" w:styleId="Brezseznama1">
    <w:name w:val="Brez seznama1"/>
    <w:uiPriority w:val="99"/>
    <w:semiHidden/>
    <w:unhideWhenUsed/>
  </w:style>
  <w:style w:type="character" w:customStyle="1" w:styleId="FooterChar">
    <w:name w:val="Footer Char"/>
    <w:rPr>
      <w:snapToGrid w:val="0"/>
      <w:sz w:val="22"/>
      <w:lang w:val="sl-SI" w:eastAsia="x-none"/>
    </w:rPr>
  </w:style>
  <w:style w:type="character" w:customStyle="1" w:styleId="tevilkastrani1">
    <w:name w:val="Številka strani1"/>
    <w:uiPriority w:val="99"/>
    <w:rPr>
      <w:rFonts w:cs="Times New Roman"/>
    </w:rPr>
  </w:style>
  <w:style w:type="character" w:customStyle="1" w:styleId="Hiperpovezava1">
    <w:name w:val="Hiperpovezava1"/>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qFormat/>
    <w:pPr>
      <w:tabs>
        <w:tab w:val="clear" w:pos="567"/>
      </w:tabs>
      <w:spacing w:after="140" w:line="280" w:lineRule="atLeast"/>
    </w:pPr>
    <w:rPr>
      <w:rFonts w:ascii="Verdana" w:hAnsi="Verdana"/>
      <w:sz w:val="18"/>
      <w:lang w:val="en-GB"/>
    </w:rPr>
  </w:style>
  <w:style w:type="paragraph" w:customStyle="1" w:styleId="TabletextrowsAgency">
    <w:name w:val="Table text rows (Agency)"/>
    <w:basedOn w:val="Normal"/>
    <w:pPr>
      <w:tabs>
        <w:tab w:val="clear" w:pos="567"/>
      </w:tabs>
      <w:spacing w:line="280" w:lineRule="exact"/>
    </w:pPr>
    <w:rPr>
      <w:rFonts w:ascii="Verdana" w:hAnsi="Verdana"/>
      <w:sz w:val="18"/>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Besedilooblaka1">
    <w:name w:val="Besedilo oblačka1"/>
    <w:basedOn w:val="Normal"/>
    <w:link w:val="BesedilooblakaZnak"/>
    <w:uiPriority w:val="99"/>
    <w:rsid w:val="00037187"/>
    <w:pPr>
      <w:spacing w:line="240" w:lineRule="auto"/>
    </w:pPr>
    <w:rPr>
      <w:rFonts w:ascii="Tahoma" w:hAnsi="Tahoma"/>
      <w:sz w:val="16"/>
      <w:szCs w:val="16"/>
      <w:lang w:eastAsia="x-none"/>
    </w:rPr>
  </w:style>
  <w:style w:type="character" w:customStyle="1" w:styleId="BesedilooblakaZnak">
    <w:name w:val="Besedilo oblačka Znak"/>
    <w:link w:val="Besedilooblaka1"/>
    <w:uiPriority w:val="99"/>
    <w:rsid w:val="00037187"/>
    <w:rPr>
      <w:rFonts w:ascii="Tahoma" w:hAnsi="Tahoma" w:cs="Tahoma"/>
      <w:snapToGrid w:val="0"/>
      <w:sz w:val="16"/>
      <w:szCs w:val="16"/>
      <w:lang w:val="sl-SI"/>
    </w:rPr>
  </w:style>
  <w:style w:type="character" w:customStyle="1" w:styleId="Pripombasklic1">
    <w:name w:val="Pripomba – sklic1"/>
    <w:rsid w:val="00342384"/>
    <w:rPr>
      <w:sz w:val="16"/>
      <w:szCs w:val="16"/>
    </w:rPr>
  </w:style>
  <w:style w:type="paragraph" w:customStyle="1" w:styleId="Pripombabesedilo1">
    <w:name w:val="Pripomba – besedilo1"/>
    <w:basedOn w:val="Normal"/>
    <w:link w:val="PripombabesediloZnak"/>
    <w:rsid w:val="00342384"/>
    <w:rPr>
      <w:sz w:val="20"/>
      <w:lang w:val="x-none"/>
    </w:rPr>
  </w:style>
  <w:style w:type="character" w:customStyle="1" w:styleId="PripombabesediloZnak">
    <w:name w:val="Pripomba – besedilo Znak"/>
    <w:link w:val="Pripombabesedilo1"/>
    <w:rsid w:val="00342384"/>
    <w:rPr>
      <w:snapToGrid w:val="0"/>
      <w:lang w:eastAsia="zh-CN"/>
    </w:rPr>
  </w:style>
  <w:style w:type="paragraph" w:customStyle="1" w:styleId="Zadevapripombe1">
    <w:name w:val="Zadeva pripombe1"/>
    <w:basedOn w:val="Pripombabesedilo1"/>
    <w:next w:val="Pripombabesedilo1"/>
    <w:link w:val="ZadevapripombeZnak"/>
    <w:rsid w:val="00342384"/>
    <w:rPr>
      <w:b/>
      <w:bCs/>
    </w:rPr>
  </w:style>
  <w:style w:type="character" w:customStyle="1" w:styleId="ZadevapripombeZnak">
    <w:name w:val="Zadeva pripombe Znak"/>
    <w:link w:val="Zadevapripombe1"/>
    <w:rsid w:val="00342384"/>
    <w:rPr>
      <w:b/>
      <w:bCs/>
      <w:snapToGrid w:val="0"/>
      <w:lang w:eastAsia="zh-CN"/>
    </w:rPr>
  </w:style>
  <w:style w:type="character" w:customStyle="1" w:styleId="Naslov7Znak">
    <w:name w:val="Naslov 7 Znak"/>
    <w:link w:val="Naslov71"/>
    <w:uiPriority w:val="9"/>
    <w:rsid w:val="009D0C17"/>
    <w:rPr>
      <w:i/>
      <w:snapToGrid w:val="0"/>
      <w:sz w:val="22"/>
      <w:lang w:val="sl-SI" w:eastAsia="zh-CN"/>
    </w:rPr>
  </w:style>
  <w:style w:type="character" w:customStyle="1" w:styleId="HeaderChar">
    <w:name w:val="Header Char"/>
    <w:rsid w:val="009D0C17"/>
    <w:rPr>
      <w:snapToGrid w:val="0"/>
      <w:sz w:val="22"/>
      <w:lang w:val="sl-SI" w:eastAsia="zh-CN"/>
    </w:rPr>
  </w:style>
  <w:style w:type="paragraph" w:customStyle="1" w:styleId="Telobesedila31">
    <w:name w:val="Telo besedila 31"/>
    <w:basedOn w:val="Normal"/>
    <w:link w:val="Telobesedila3Znak"/>
    <w:uiPriority w:val="99"/>
    <w:rsid w:val="009D0C17"/>
    <w:pPr>
      <w:tabs>
        <w:tab w:val="clear" w:pos="567"/>
      </w:tabs>
      <w:spacing w:line="240" w:lineRule="auto"/>
    </w:pPr>
    <w:rPr>
      <w:snapToGrid/>
      <w:szCs w:val="22"/>
      <w:u w:val="single"/>
      <w:lang w:val="en-GB"/>
    </w:rPr>
  </w:style>
  <w:style w:type="character" w:customStyle="1" w:styleId="Telobesedila3Znak">
    <w:name w:val="Telo besedila 3 Znak"/>
    <w:link w:val="Telobesedila31"/>
    <w:uiPriority w:val="99"/>
    <w:rsid w:val="009D0C17"/>
    <w:rPr>
      <w:sz w:val="22"/>
      <w:szCs w:val="22"/>
      <w:u w:val="single"/>
      <w:lang w:val="en-GB" w:eastAsia="zh-CN"/>
    </w:rPr>
  </w:style>
  <w:style w:type="character" w:customStyle="1" w:styleId="BodytextAgencyChar">
    <w:name w:val="Body text (Agency) Char"/>
    <w:link w:val="BodytextAgency"/>
    <w:rsid w:val="009D0C17"/>
    <w:rPr>
      <w:rFonts w:ascii="Verdana" w:hAnsi="Verdana"/>
      <w:snapToGrid w:val="0"/>
      <w:sz w:val="18"/>
      <w:lang w:val="en-GB" w:eastAsia="zh-CN"/>
    </w:rPr>
  </w:style>
  <w:style w:type="paragraph" w:customStyle="1" w:styleId="NormalAgency">
    <w:name w:val="Normal (Agency)"/>
    <w:link w:val="NormalAgencyChar"/>
    <w:rsid w:val="009D0C17"/>
    <w:rPr>
      <w:rFonts w:ascii="Verdana" w:eastAsia="Verdana" w:hAnsi="Verdana" w:cs="Verdana"/>
      <w:sz w:val="18"/>
      <w:szCs w:val="18"/>
    </w:rPr>
  </w:style>
  <w:style w:type="table" w:customStyle="1" w:styleId="TablegridAgencyblack">
    <w:name w:val="Table grid (Agency) black"/>
    <w:basedOn w:val="TableNormal"/>
    <w:semiHidden/>
    <w:rsid w:val="009D0C17"/>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D0C17"/>
    <w:pPr>
      <w:keepNext/>
    </w:pPr>
    <w:rPr>
      <w:rFonts w:cs="Verdana"/>
      <w:b/>
      <w:snapToGrid/>
      <w:szCs w:val="18"/>
      <w:lang w:eastAsia="en-GB"/>
    </w:rPr>
  </w:style>
  <w:style w:type="character" w:customStyle="1" w:styleId="NormalAgencyChar">
    <w:name w:val="Normal (Agency) Char"/>
    <w:link w:val="NormalAgency"/>
    <w:rsid w:val="009D0C17"/>
    <w:rPr>
      <w:rFonts w:ascii="Verdana" w:eastAsia="Verdana" w:hAnsi="Verdana" w:cs="Verdana"/>
      <w:sz w:val="18"/>
      <w:szCs w:val="18"/>
      <w:lang w:val="en-GB" w:eastAsia="en-GB"/>
    </w:rPr>
  </w:style>
  <w:style w:type="paragraph" w:customStyle="1" w:styleId="Revizija1">
    <w:name w:val="Revizija1"/>
    <w:hidden/>
    <w:uiPriority w:val="99"/>
    <w:semiHidden/>
    <w:rsid w:val="009D0C17"/>
    <w:rPr>
      <w:snapToGrid w:val="0"/>
      <w:sz w:val="22"/>
      <w:lang w:val="sl-SI" w:eastAsia="zh-CN"/>
    </w:rPr>
  </w:style>
  <w:style w:type="paragraph" w:customStyle="1" w:styleId="Glava1">
    <w:name w:val="Glava1"/>
    <w:basedOn w:val="Normal"/>
    <w:link w:val="GlavaZnak"/>
    <w:uiPriority w:val="99"/>
    <w:rsid w:val="00A76934"/>
    <w:pPr>
      <w:tabs>
        <w:tab w:val="clear" w:pos="567"/>
        <w:tab w:val="center" w:pos="4513"/>
        <w:tab w:val="right" w:pos="9026"/>
      </w:tabs>
      <w:spacing w:line="240" w:lineRule="auto"/>
    </w:pPr>
  </w:style>
  <w:style w:type="character" w:customStyle="1" w:styleId="GlavaZnak">
    <w:name w:val="Glava Znak"/>
    <w:link w:val="Glava1"/>
    <w:uiPriority w:val="99"/>
    <w:rsid w:val="00A76934"/>
    <w:rPr>
      <w:snapToGrid w:val="0"/>
      <w:sz w:val="22"/>
      <w:lang w:val="sl-SI" w:eastAsia="zh-CN"/>
    </w:rPr>
  </w:style>
  <w:style w:type="paragraph" w:customStyle="1" w:styleId="Noga1">
    <w:name w:val="Noga1"/>
    <w:basedOn w:val="Normal"/>
    <w:link w:val="NogaZnak"/>
    <w:uiPriority w:val="99"/>
    <w:rsid w:val="00A76934"/>
    <w:pPr>
      <w:tabs>
        <w:tab w:val="clear" w:pos="567"/>
        <w:tab w:val="center" w:pos="4513"/>
        <w:tab w:val="right" w:pos="9026"/>
      </w:tabs>
      <w:spacing w:line="240" w:lineRule="auto"/>
    </w:pPr>
  </w:style>
  <w:style w:type="character" w:customStyle="1" w:styleId="NogaZnak">
    <w:name w:val="Noga Znak"/>
    <w:link w:val="Noga1"/>
    <w:uiPriority w:val="99"/>
    <w:rsid w:val="00A76934"/>
    <w:rPr>
      <w:snapToGrid w:val="0"/>
      <w:sz w:val="22"/>
      <w:lang w:val="sl-SI" w:eastAsia="zh-CN"/>
    </w:rPr>
  </w:style>
  <w:style w:type="character" w:styleId="FollowedHyperlink">
    <w:name w:val="FollowedHyperlink"/>
    <w:basedOn w:val="DefaultParagraphFont"/>
    <w:semiHidden/>
    <w:unhideWhenUsed/>
    <w:rsid w:val="004F24A7"/>
    <w:rPr>
      <w:color w:val="800080" w:themeColor="followedHyperlink"/>
      <w:u w:val="single"/>
    </w:rPr>
  </w:style>
  <w:style w:type="paragraph" w:styleId="Header">
    <w:name w:val="header"/>
    <w:basedOn w:val="Normal"/>
    <w:link w:val="HeaderChar1"/>
    <w:unhideWhenUsed/>
    <w:rsid w:val="00B02E78"/>
    <w:pPr>
      <w:tabs>
        <w:tab w:val="clear" w:pos="567"/>
        <w:tab w:val="center" w:pos="4513"/>
        <w:tab w:val="right" w:pos="9026"/>
      </w:tabs>
    </w:pPr>
  </w:style>
  <w:style w:type="character" w:customStyle="1" w:styleId="HeaderChar1">
    <w:name w:val="Header Char1"/>
    <w:basedOn w:val="DefaultParagraphFont"/>
    <w:link w:val="Header"/>
    <w:uiPriority w:val="99"/>
    <w:rsid w:val="00B02E78"/>
    <w:rPr>
      <w:snapToGrid w:val="0"/>
      <w:sz w:val="22"/>
      <w:lang w:val="sl-SI" w:eastAsia="zh-CN"/>
    </w:rPr>
  </w:style>
  <w:style w:type="paragraph" w:styleId="Footer">
    <w:name w:val="footer"/>
    <w:basedOn w:val="Normal"/>
    <w:link w:val="FooterChar1"/>
    <w:unhideWhenUsed/>
    <w:rsid w:val="00B02E78"/>
    <w:pPr>
      <w:tabs>
        <w:tab w:val="clear" w:pos="567"/>
        <w:tab w:val="center" w:pos="4513"/>
        <w:tab w:val="right" w:pos="9026"/>
      </w:tabs>
    </w:pPr>
  </w:style>
  <w:style w:type="character" w:customStyle="1" w:styleId="FooterChar1">
    <w:name w:val="Footer Char1"/>
    <w:basedOn w:val="DefaultParagraphFont"/>
    <w:link w:val="Footer"/>
    <w:uiPriority w:val="99"/>
    <w:rsid w:val="00B02E78"/>
    <w:rPr>
      <w:snapToGrid w:val="0"/>
      <w:sz w:val="22"/>
      <w:lang w:val="sl-SI" w:eastAsia="zh-CN"/>
    </w:rPr>
  </w:style>
  <w:style w:type="paragraph" w:styleId="BalloonText">
    <w:name w:val="Balloon Text"/>
    <w:basedOn w:val="Normal"/>
    <w:link w:val="BalloonTextChar"/>
    <w:semiHidden/>
    <w:unhideWhenUsed/>
    <w:rsid w:val="004335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3358C"/>
    <w:rPr>
      <w:rFonts w:ascii="Segoe UI" w:hAnsi="Segoe UI" w:cs="Segoe UI"/>
      <w:snapToGrid w:val="0"/>
      <w:sz w:val="18"/>
      <w:szCs w:val="18"/>
      <w:lang w:val="sl-SI" w:eastAsia="zh-CN"/>
    </w:rPr>
  </w:style>
  <w:style w:type="paragraph" w:styleId="Revision">
    <w:name w:val="Revision"/>
    <w:hidden/>
    <w:uiPriority w:val="99"/>
    <w:semiHidden/>
    <w:rsid w:val="00030BD5"/>
    <w:rPr>
      <w:snapToGrid w:val="0"/>
      <w:sz w:val="22"/>
      <w:lang w:val="sl-SI" w:eastAsia="zh-CN"/>
    </w:rPr>
  </w:style>
  <w:style w:type="character" w:styleId="Hyperlink">
    <w:name w:val="Hyperlink"/>
    <w:basedOn w:val="DefaultParagraphFont"/>
    <w:uiPriority w:val="99"/>
    <w:unhideWhenUsed/>
    <w:rsid w:val="00030BD5"/>
    <w:rPr>
      <w:color w:val="0000FF" w:themeColor="hyperlink"/>
      <w:u w:val="single"/>
    </w:rPr>
  </w:style>
  <w:style w:type="character" w:customStyle="1" w:styleId="UnresolvedMention1">
    <w:name w:val="Unresolved Mention1"/>
    <w:basedOn w:val="DefaultParagraphFont"/>
    <w:rsid w:val="00030BD5"/>
    <w:rPr>
      <w:color w:val="605E5C"/>
      <w:shd w:val="clear" w:color="auto" w:fill="E1DFDD"/>
    </w:rPr>
  </w:style>
  <w:style w:type="character" w:customStyle="1" w:styleId="Heading1Char">
    <w:name w:val="Heading 1 Char"/>
    <w:basedOn w:val="DefaultParagraphFont"/>
    <w:link w:val="Heading1"/>
    <w:rsid w:val="00F63CD6"/>
    <w:rPr>
      <w:b/>
      <w:caps/>
      <w:sz w:val="26"/>
      <w:lang w:val="en-US" w:eastAsia="en-US"/>
    </w:rPr>
  </w:style>
  <w:style w:type="character" w:customStyle="1" w:styleId="Heading2Char">
    <w:name w:val="Heading 2 Char"/>
    <w:basedOn w:val="DefaultParagraphFont"/>
    <w:link w:val="Heading2"/>
    <w:rsid w:val="00F63CD6"/>
    <w:rPr>
      <w:rFonts w:ascii="Helvetica" w:hAnsi="Helvetica"/>
      <w:b/>
      <w:i/>
      <w:sz w:val="24"/>
      <w:lang w:val="sl-SI" w:eastAsia="en-US"/>
    </w:rPr>
  </w:style>
  <w:style w:type="character" w:customStyle="1" w:styleId="Heading3Char">
    <w:name w:val="Heading 3 Char"/>
    <w:basedOn w:val="DefaultParagraphFont"/>
    <w:link w:val="Heading3"/>
    <w:rsid w:val="00F63CD6"/>
    <w:rPr>
      <w:b/>
      <w:kern w:val="28"/>
      <w:sz w:val="24"/>
      <w:lang w:val="en-US" w:eastAsia="en-US"/>
    </w:rPr>
  </w:style>
  <w:style w:type="character" w:customStyle="1" w:styleId="Heading4Char">
    <w:name w:val="Heading 4 Char"/>
    <w:basedOn w:val="DefaultParagraphFont"/>
    <w:link w:val="Heading4"/>
    <w:rsid w:val="00F63CD6"/>
    <w:rPr>
      <w:b/>
      <w:sz w:val="22"/>
      <w:lang w:val="sl-SI" w:eastAsia="en-US"/>
    </w:rPr>
  </w:style>
  <w:style w:type="character" w:customStyle="1" w:styleId="Heading5Char">
    <w:name w:val="Heading 5 Char"/>
    <w:basedOn w:val="DefaultParagraphFont"/>
    <w:link w:val="Heading5"/>
    <w:rsid w:val="00F63CD6"/>
    <w:rPr>
      <w:sz w:val="22"/>
      <w:lang w:val="sl-SI" w:eastAsia="en-US"/>
    </w:rPr>
  </w:style>
  <w:style w:type="character" w:customStyle="1" w:styleId="Heading6Char">
    <w:name w:val="Heading 6 Char"/>
    <w:basedOn w:val="DefaultParagraphFont"/>
    <w:link w:val="Heading6"/>
    <w:rsid w:val="00F63CD6"/>
    <w:rPr>
      <w:i/>
      <w:sz w:val="22"/>
      <w:lang w:val="sl-SI" w:eastAsia="en-US"/>
    </w:rPr>
  </w:style>
  <w:style w:type="character" w:customStyle="1" w:styleId="Heading7Char">
    <w:name w:val="Heading 7 Char"/>
    <w:basedOn w:val="DefaultParagraphFont"/>
    <w:link w:val="Heading7"/>
    <w:rsid w:val="00F63CD6"/>
    <w:rPr>
      <w:i/>
      <w:sz w:val="22"/>
      <w:lang w:val="sl-SI" w:eastAsia="en-US"/>
    </w:rPr>
  </w:style>
  <w:style w:type="character" w:customStyle="1" w:styleId="Heading8Char">
    <w:name w:val="Heading 8 Char"/>
    <w:basedOn w:val="DefaultParagraphFont"/>
    <w:link w:val="Heading8"/>
    <w:rsid w:val="00F63CD6"/>
    <w:rPr>
      <w:b/>
      <w:i/>
      <w:sz w:val="22"/>
      <w:lang w:val="sl-SI" w:eastAsia="en-US"/>
    </w:rPr>
  </w:style>
  <w:style w:type="character" w:customStyle="1" w:styleId="Heading9Char">
    <w:name w:val="Heading 9 Char"/>
    <w:basedOn w:val="DefaultParagraphFont"/>
    <w:link w:val="Heading9"/>
    <w:rsid w:val="00F63CD6"/>
    <w:rPr>
      <w:b/>
      <w:i/>
      <w:sz w:val="22"/>
      <w:lang w:val="sl-SI" w:eastAsia="en-US"/>
    </w:rPr>
  </w:style>
  <w:style w:type="character" w:styleId="PageNumber">
    <w:name w:val="page number"/>
    <w:basedOn w:val="DefaultParagraphFont"/>
    <w:semiHidden/>
    <w:rsid w:val="00F63CD6"/>
  </w:style>
  <w:style w:type="paragraph" w:styleId="BodyTextIndent">
    <w:name w:val="Body Text Indent"/>
    <w:basedOn w:val="Normal"/>
    <w:link w:val="BodyTextIndentChar"/>
    <w:semiHidden/>
    <w:rsid w:val="00F63CD6"/>
    <w:pPr>
      <w:tabs>
        <w:tab w:val="clear" w:pos="567"/>
      </w:tabs>
      <w:autoSpaceDE w:val="0"/>
      <w:autoSpaceDN w:val="0"/>
      <w:adjustRightInd w:val="0"/>
      <w:spacing w:line="240" w:lineRule="auto"/>
      <w:ind w:left="720"/>
      <w:jc w:val="both"/>
    </w:pPr>
    <w:rPr>
      <w:snapToGrid/>
      <w:szCs w:val="22"/>
      <w:lang w:eastAsia="en-GB"/>
    </w:rPr>
  </w:style>
  <w:style w:type="character" w:customStyle="1" w:styleId="BodyTextIndentChar">
    <w:name w:val="Body Text Indent Char"/>
    <w:basedOn w:val="DefaultParagraphFont"/>
    <w:link w:val="BodyTextIndent"/>
    <w:semiHidden/>
    <w:rsid w:val="00F63CD6"/>
    <w:rPr>
      <w:sz w:val="22"/>
      <w:szCs w:val="22"/>
      <w:lang w:val="sl-SI"/>
    </w:rPr>
  </w:style>
  <w:style w:type="paragraph" w:styleId="BodyText3">
    <w:name w:val="Body Text 3"/>
    <w:basedOn w:val="Normal"/>
    <w:link w:val="BodyText3Char"/>
    <w:semiHidden/>
    <w:rsid w:val="00F63CD6"/>
    <w:pPr>
      <w:tabs>
        <w:tab w:val="clear" w:pos="567"/>
      </w:tabs>
      <w:autoSpaceDE w:val="0"/>
      <w:autoSpaceDN w:val="0"/>
      <w:adjustRightInd w:val="0"/>
      <w:spacing w:line="240" w:lineRule="auto"/>
      <w:jc w:val="both"/>
    </w:pPr>
    <w:rPr>
      <w:snapToGrid/>
      <w:color w:val="0000FF"/>
      <w:szCs w:val="22"/>
      <w:lang w:eastAsia="en-GB"/>
    </w:rPr>
  </w:style>
  <w:style w:type="character" w:customStyle="1" w:styleId="BodyText3Char">
    <w:name w:val="Body Text 3 Char"/>
    <w:basedOn w:val="DefaultParagraphFont"/>
    <w:link w:val="BodyText3"/>
    <w:semiHidden/>
    <w:rsid w:val="00F63CD6"/>
    <w:rPr>
      <w:color w:val="0000FF"/>
      <w:sz w:val="22"/>
      <w:szCs w:val="22"/>
      <w:lang w:val="sl-SI"/>
    </w:rPr>
  </w:style>
  <w:style w:type="paragraph" w:styleId="BodyTextIndent2">
    <w:name w:val="Body Text Indent 2"/>
    <w:basedOn w:val="Normal"/>
    <w:link w:val="BodyTextIndent2Char"/>
    <w:semiHidden/>
    <w:rsid w:val="00F63CD6"/>
    <w:pPr>
      <w:pBdr>
        <w:top w:val="wave" w:sz="6" w:space="0" w:color="auto"/>
        <w:left w:val="wave" w:sz="6" w:space="3" w:color="auto"/>
        <w:bottom w:val="wave" w:sz="6" w:space="1" w:color="auto"/>
        <w:right w:val="wave" w:sz="6" w:space="4" w:color="auto"/>
      </w:pBdr>
      <w:autoSpaceDE w:val="0"/>
      <w:autoSpaceDN w:val="0"/>
      <w:adjustRightInd w:val="0"/>
      <w:spacing w:line="240" w:lineRule="auto"/>
      <w:ind w:left="1134"/>
      <w:jc w:val="both"/>
    </w:pPr>
    <w:rPr>
      <w:b/>
      <w:bCs/>
      <w:snapToGrid/>
      <w:color w:val="0000FF"/>
      <w:szCs w:val="22"/>
      <w:lang w:eastAsia="en-US"/>
    </w:rPr>
  </w:style>
  <w:style w:type="character" w:customStyle="1" w:styleId="BodyTextIndent2Char">
    <w:name w:val="Body Text Indent 2 Char"/>
    <w:basedOn w:val="DefaultParagraphFont"/>
    <w:link w:val="BodyTextIndent2"/>
    <w:semiHidden/>
    <w:rsid w:val="00F63CD6"/>
    <w:rPr>
      <w:b/>
      <w:bCs/>
      <w:color w:val="0000FF"/>
      <w:sz w:val="22"/>
      <w:szCs w:val="22"/>
      <w:lang w:val="sl-SI" w:eastAsia="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T Char Char,BT"/>
    <w:basedOn w:val="Normal"/>
    <w:link w:val="BodyTextChar"/>
    <w:semiHidden/>
    <w:rsid w:val="00F63CD6"/>
    <w:pPr>
      <w:tabs>
        <w:tab w:val="clear" w:pos="567"/>
      </w:tabs>
      <w:spacing w:line="240" w:lineRule="auto"/>
    </w:pPr>
    <w:rPr>
      <w:i/>
      <w:snapToGrid/>
      <w:color w:val="008000"/>
      <w:lang w:eastAsia="en-US"/>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T Char Char Char,BT Char"/>
    <w:basedOn w:val="DefaultParagraphFont"/>
    <w:link w:val="BodyText"/>
    <w:semiHidden/>
    <w:rsid w:val="00F63CD6"/>
    <w:rPr>
      <w:i/>
      <w:color w:val="008000"/>
      <w:sz w:val="22"/>
      <w:lang w:val="sl-SI" w:eastAsia="en-US"/>
    </w:rPr>
  </w:style>
  <w:style w:type="paragraph" w:styleId="BodyText2">
    <w:name w:val="Body Text 2"/>
    <w:basedOn w:val="Normal"/>
    <w:link w:val="BodyText2Char"/>
    <w:semiHidden/>
    <w:rsid w:val="00F63CD6"/>
    <w:pPr>
      <w:pBdr>
        <w:top w:val="wave" w:sz="6" w:space="0" w:color="auto"/>
        <w:left w:val="wave" w:sz="6" w:space="3" w:color="auto"/>
        <w:bottom w:val="wave" w:sz="6" w:space="1" w:color="auto"/>
        <w:right w:val="wave" w:sz="6" w:space="4" w:color="auto"/>
      </w:pBdr>
      <w:autoSpaceDE w:val="0"/>
      <w:autoSpaceDN w:val="0"/>
      <w:adjustRightInd w:val="0"/>
      <w:spacing w:line="240" w:lineRule="auto"/>
      <w:jc w:val="both"/>
    </w:pPr>
    <w:rPr>
      <w:b/>
      <w:bCs/>
      <w:snapToGrid/>
      <w:color w:val="0000FF"/>
      <w:szCs w:val="22"/>
      <w:u w:val="single"/>
      <w:lang w:eastAsia="en-US"/>
    </w:rPr>
  </w:style>
  <w:style w:type="character" w:customStyle="1" w:styleId="BodyText2Char">
    <w:name w:val="Body Text 2 Char"/>
    <w:basedOn w:val="DefaultParagraphFont"/>
    <w:link w:val="BodyText2"/>
    <w:semiHidden/>
    <w:rsid w:val="00F63CD6"/>
    <w:rPr>
      <w:b/>
      <w:bCs/>
      <w:color w:val="0000FF"/>
      <w:sz w:val="22"/>
      <w:szCs w:val="22"/>
      <w:u w:val="single"/>
      <w:lang w:val="sl-SI" w:eastAsia="en-US"/>
    </w:rPr>
  </w:style>
  <w:style w:type="character" w:styleId="CommentReference">
    <w:name w:val="annotation reference"/>
    <w:semiHidden/>
    <w:rsid w:val="00F63CD6"/>
    <w:rPr>
      <w:sz w:val="16"/>
      <w:szCs w:val="16"/>
    </w:rPr>
  </w:style>
  <w:style w:type="paragraph" w:styleId="CommentText">
    <w:name w:val="annotation text"/>
    <w:basedOn w:val="Normal"/>
    <w:link w:val="CommentTextChar"/>
    <w:semiHidden/>
    <w:rsid w:val="00F63CD6"/>
    <w:pPr>
      <w:spacing w:line="240" w:lineRule="auto"/>
    </w:pPr>
    <w:rPr>
      <w:snapToGrid/>
      <w:sz w:val="20"/>
      <w:lang w:eastAsia="en-US"/>
    </w:rPr>
  </w:style>
  <w:style w:type="character" w:customStyle="1" w:styleId="CommentTextChar">
    <w:name w:val="Comment Text Char"/>
    <w:basedOn w:val="DefaultParagraphFont"/>
    <w:link w:val="CommentText"/>
    <w:semiHidden/>
    <w:rsid w:val="00F63CD6"/>
    <w:rPr>
      <w:lang w:val="sl-SI" w:eastAsia="en-US"/>
    </w:rPr>
  </w:style>
  <w:style w:type="paragraph" w:styleId="DocumentMap">
    <w:name w:val="Document Map"/>
    <w:basedOn w:val="Normal"/>
    <w:link w:val="DocumentMapChar"/>
    <w:semiHidden/>
    <w:rsid w:val="00F63CD6"/>
    <w:pPr>
      <w:shd w:val="clear" w:color="auto" w:fill="000080"/>
      <w:spacing w:line="240" w:lineRule="auto"/>
    </w:pPr>
    <w:rPr>
      <w:rFonts w:ascii="Tahoma" w:hAnsi="Tahoma" w:cs="Tahoma"/>
      <w:snapToGrid/>
      <w:lang w:eastAsia="en-US"/>
    </w:rPr>
  </w:style>
  <w:style w:type="character" w:customStyle="1" w:styleId="DocumentMapChar">
    <w:name w:val="Document Map Char"/>
    <w:basedOn w:val="DefaultParagraphFont"/>
    <w:link w:val="DocumentMap"/>
    <w:semiHidden/>
    <w:rsid w:val="00F63CD6"/>
    <w:rPr>
      <w:rFonts w:ascii="Tahoma" w:hAnsi="Tahoma" w:cs="Tahoma"/>
      <w:sz w:val="22"/>
      <w:shd w:val="clear" w:color="auto" w:fill="000080"/>
      <w:lang w:val="sl-SI" w:eastAsia="en-US"/>
    </w:rPr>
  </w:style>
  <w:style w:type="paragraph" w:customStyle="1" w:styleId="AHeader1">
    <w:name w:val="AHeader 1"/>
    <w:basedOn w:val="Normal"/>
    <w:rsid w:val="00F63CD6"/>
    <w:pPr>
      <w:numPr>
        <w:numId w:val="37"/>
      </w:numPr>
      <w:tabs>
        <w:tab w:val="clear" w:pos="567"/>
      </w:tabs>
      <w:spacing w:after="120" w:line="240" w:lineRule="auto"/>
    </w:pPr>
    <w:rPr>
      <w:rFonts w:ascii="Arial" w:hAnsi="Arial" w:cs="Arial"/>
      <w:b/>
      <w:bCs/>
      <w:snapToGrid/>
      <w:sz w:val="24"/>
      <w:lang w:eastAsia="en-US"/>
    </w:rPr>
  </w:style>
  <w:style w:type="paragraph" w:customStyle="1" w:styleId="AHeader2">
    <w:name w:val="AHeader 2"/>
    <w:basedOn w:val="AHeader1"/>
    <w:rsid w:val="00F63CD6"/>
    <w:pPr>
      <w:numPr>
        <w:ilvl w:val="1"/>
      </w:numPr>
      <w:tabs>
        <w:tab w:val="clear" w:pos="709"/>
        <w:tab w:val="num" w:pos="360"/>
      </w:tabs>
    </w:pPr>
    <w:rPr>
      <w:sz w:val="22"/>
    </w:rPr>
  </w:style>
  <w:style w:type="paragraph" w:customStyle="1" w:styleId="AHeader3">
    <w:name w:val="AHeader 3"/>
    <w:basedOn w:val="AHeader2"/>
    <w:rsid w:val="00F63CD6"/>
    <w:pPr>
      <w:numPr>
        <w:ilvl w:val="2"/>
      </w:numPr>
      <w:tabs>
        <w:tab w:val="clear" w:pos="1276"/>
        <w:tab w:val="num" w:pos="360"/>
      </w:tabs>
    </w:pPr>
  </w:style>
  <w:style w:type="paragraph" w:customStyle="1" w:styleId="AHeader2abc">
    <w:name w:val="AHeader 2 abc"/>
    <w:basedOn w:val="AHeader3"/>
    <w:rsid w:val="00F63CD6"/>
    <w:pPr>
      <w:numPr>
        <w:ilvl w:val="3"/>
      </w:numPr>
      <w:tabs>
        <w:tab w:val="clear" w:pos="1276"/>
        <w:tab w:val="num" w:pos="360"/>
      </w:tabs>
      <w:jc w:val="both"/>
    </w:pPr>
    <w:rPr>
      <w:b w:val="0"/>
      <w:bCs w:val="0"/>
    </w:rPr>
  </w:style>
  <w:style w:type="paragraph" w:customStyle="1" w:styleId="AHeader3abc">
    <w:name w:val="AHeader 3 abc"/>
    <w:basedOn w:val="AHeader2abc"/>
    <w:rsid w:val="00F63CD6"/>
    <w:pPr>
      <w:numPr>
        <w:ilvl w:val="4"/>
      </w:numPr>
      <w:tabs>
        <w:tab w:val="clear" w:pos="1701"/>
        <w:tab w:val="num" w:pos="360"/>
      </w:tabs>
    </w:pPr>
  </w:style>
  <w:style w:type="paragraph" w:styleId="BodyTextIndent3">
    <w:name w:val="Body Text Indent 3"/>
    <w:basedOn w:val="Normal"/>
    <w:link w:val="BodyTextIndent3Char"/>
    <w:semiHidden/>
    <w:rsid w:val="00F63CD6"/>
    <w:pPr>
      <w:tabs>
        <w:tab w:val="left" w:pos="1134"/>
      </w:tabs>
      <w:autoSpaceDE w:val="0"/>
      <w:autoSpaceDN w:val="0"/>
      <w:adjustRightInd w:val="0"/>
      <w:spacing w:line="240" w:lineRule="auto"/>
      <w:ind w:left="633"/>
      <w:jc w:val="both"/>
    </w:pPr>
    <w:rPr>
      <w:snapToGrid/>
      <w:szCs w:val="21"/>
      <w:lang w:eastAsia="en-US"/>
    </w:rPr>
  </w:style>
  <w:style w:type="character" w:customStyle="1" w:styleId="BodyTextIndent3Char">
    <w:name w:val="Body Text Indent 3 Char"/>
    <w:basedOn w:val="DefaultParagraphFont"/>
    <w:link w:val="BodyTextIndent3"/>
    <w:semiHidden/>
    <w:rsid w:val="00F63CD6"/>
    <w:rPr>
      <w:sz w:val="22"/>
      <w:szCs w:val="21"/>
      <w:lang w:val="sl-SI" w:eastAsia="en-US"/>
    </w:rPr>
  </w:style>
  <w:style w:type="paragraph" w:customStyle="1" w:styleId="BodyText12">
    <w:name w:val="BodyText12"/>
    <w:link w:val="BodyText12Char"/>
    <w:qFormat/>
    <w:rsid w:val="00F63CD6"/>
    <w:pPr>
      <w:spacing w:after="200" w:line="300" w:lineRule="auto"/>
      <w:ind w:left="850"/>
      <w:jc w:val="both"/>
    </w:pPr>
    <w:rPr>
      <w:sz w:val="24"/>
      <w:lang w:val="en-US" w:eastAsia="en-US"/>
    </w:rPr>
  </w:style>
  <w:style w:type="paragraph" w:customStyle="1" w:styleId="SummaryBody">
    <w:name w:val="SummaryBody"/>
    <w:rsid w:val="00F63CD6"/>
    <w:pPr>
      <w:spacing w:after="200"/>
      <w:jc w:val="both"/>
    </w:pPr>
    <w:rPr>
      <w:sz w:val="24"/>
      <w:lang w:val="en-US" w:eastAsia="en-US"/>
    </w:rPr>
  </w:style>
  <w:style w:type="paragraph" w:styleId="FootnoteText">
    <w:name w:val="footnote text"/>
    <w:link w:val="FootnoteTextChar"/>
    <w:semiHidden/>
    <w:rsid w:val="00F63CD6"/>
    <w:pPr>
      <w:spacing w:after="200"/>
      <w:ind w:left="187" w:hanging="187"/>
      <w:jc w:val="both"/>
    </w:pPr>
    <w:rPr>
      <w:sz w:val="24"/>
      <w:lang w:val="en-US" w:eastAsia="en-US"/>
    </w:rPr>
  </w:style>
  <w:style w:type="character" w:customStyle="1" w:styleId="FootnoteTextChar">
    <w:name w:val="Footnote Text Char"/>
    <w:basedOn w:val="DefaultParagraphFont"/>
    <w:link w:val="FootnoteText"/>
    <w:semiHidden/>
    <w:rsid w:val="00F63CD6"/>
    <w:rPr>
      <w:sz w:val="24"/>
      <w:lang w:val="en-US" w:eastAsia="en-US"/>
    </w:rPr>
  </w:style>
  <w:style w:type="character" w:styleId="FootnoteReference">
    <w:name w:val="footnote reference"/>
    <w:semiHidden/>
    <w:rsid w:val="00F63CD6"/>
    <w:rPr>
      <w:noProof w:val="0"/>
      <w:vertAlign w:val="superscript"/>
      <w:lang w:val="en-US"/>
    </w:rPr>
  </w:style>
  <w:style w:type="paragraph" w:styleId="Caption">
    <w:name w:val="caption"/>
    <w:next w:val="Normal"/>
    <w:qFormat/>
    <w:rsid w:val="00F63CD6"/>
    <w:pPr>
      <w:keepNext/>
      <w:widowControl w:val="0"/>
      <w:tabs>
        <w:tab w:val="left" w:pos="2405"/>
      </w:tabs>
      <w:spacing w:after="60"/>
      <w:ind w:left="2405" w:hanging="1555"/>
    </w:pPr>
    <w:rPr>
      <w:rFonts w:ascii="Arial" w:hAnsi="Arial"/>
      <w:b/>
      <w:lang w:val="en-US" w:eastAsia="en-US"/>
    </w:rPr>
  </w:style>
  <w:style w:type="paragraph" w:customStyle="1" w:styleId="Reference">
    <w:name w:val="Reference"/>
    <w:rsid w:val="00F63CD6"/>
    <w:pPr>
      <w:keepLines/>
      <w:spacing w:after="200"/>
      <w:ind w:left="1210" w:hanging="360"/>
      <w:jc w:val="both"/>
    </w:pPr>
    <w:rPr>
      <w:sz w:val="24"/>
      <w:lang w:val="en-US" w:eastAsia="en-US"/>
    </w:rPr>
  </w:style>
  <w:style w:type="paragraph" w:customStyle="1" w:styleId="LastPageStyle">
    <w:name w:val="LastPageStyle"/>
    <w:next w:val="Normal"/>
    <w:rsid w:val="00F63CD6"/>
    <w:pPr>
      <w:tabs>
        <w:tab w:val="right" w:leader="dot" w:pos="8280"/>
      </w:tabs>
      <w:spacing w:before="200" w:after="200"/>
    </w:pPr>
    <w:rPr>
      <w:rFonts w:ascii="Arial" w:hAnsi="Arial"/>
      <w:b/>
      <w:caps/>
      <w:lang w:val="en-US" w:eastAsia="en-US"/>
    </w:rPr>
  </w:style>
  <w:style w:type="paragraph" w:customStyle="1" w:styleId="Labeltextnormal">
    <w:name w:val="Label text normal"/>
    <w:basedOn w:val="Normal"/>
    <w:rsid w:val="00F63CD6"/>
    <w:pPr>
      <w:tabs>
        <w:tab w:val="clear" w:pos="567"/>
      </w:tabs>
      <w:spacing w:line="240" w:lineRule="auto"/>
      <w:ind w:firstLine="360"/>
    </w:pPr>
    <w:rPr>
      <w:snapToGrid/>
      <w:sz w:val="16"/>
      <w:szCs w:val="16"/>
      <w:lang w:val="en-US" w:eastAsia="en-US"/>
    </w:rPr>
  </w:style>
  <w:style w:type="paragraph" w:customStyle="1" w:styleId="TableText">
    <w:name w:val="TableText"/>
    <w:rsid w:val="00F63CD6"/>
    <w:pPr>
      <w:keepNext/>
    </w:pPr>
    <w:rPr>
      <w:lang w:val="en-US" w:eastAsia="en-US"/>
    </w:rPr>
  </w:style>
  <w:style w:type="paragraph" w:customStyle="1" w:styleId="Table">
    <w:name w:val="Table"/>
    <w:next w:val="Normal"/>
    <w:rsid w:val="00F63CD6"/>
    <w:pPr>
      <w:keepNext/>
      <w:ind w:left="1814" w:hanging="1800"/>
    </w:pPr>
    <w:rPr>
      <w:lang w:val="en-US" w:eastAsia="en-US"/>
    </w:rPr>
  </w:style>
  <w:style w:type="paragraph" w:customStyle="1" w:styleId="MarkFigure">
    <w:name w:val="Mark Figure"/>
    <w:next w:val="BodyText12"/>
    <w:rsid w:val="00F63CD6"/>
    <w:pPr>
      <w:keepNext/>
      <w:ind w:left="1916" w:hanging="1066"/>
    </w:pPr>
    <w:rPr>
      <w:lang w:val="en-US" w:eastAsia="en-US"/>
    </w:rPr>
  </w:style>
  <w:style w:type="paragraph" w:customStyle="1" w:styleId="Bullet">
    <w:name w:val="Bullet"/>
    <w:rsid w:val="00F63CD6"/>
    <w:pPr>
      <w:suppressAutoHyphens/>
      <w:spacing w:after="200"/>
      <w:ind w:left="360" w:hanging="360"/>
      <w:jc w:val="both"/>
    </w:pPr>
    <w:rPr>
      <w:lang w:val="en-US" w:eastAsia="en-US"/>
    </w:rPr>
  </w:style>
  <w:style w:type="paragraph" w:customStyle="1" w:styleId="Dash">
    <w:name w:val="Dash"/>
    <w:rsid w:val="00F63CD6"/>
    <w:pPr>
      <w:suppressAutoHyphens/>
      <w:spacing w:after="200"/>
      <w:ind w:left="360" w:hanging="360"/>
      <w:jc w:val="both"/>
    </w:pPr>
    <w:rPr>
      <w:lang w:val="en-US" w:eastAsia="en-US"/>
    </w:rPr>
  </w:style>
  <w:style w:type="paragraph" w:customStyle="1" w:styleId="ReferenceBullet">
    <w:name w:val="Reference Bullet"/>
    <w:basedOn w:val="Bullet"/>
    <w:rsid w:val="00F63CD6"/>
    <w:pPr>
      <w:numPr>
        <w:numId w:val="39"/>
      </w:numPr>
    </w:pPr>
  </w:style>
  <w:style w:type="paragraph" w:customStyle="1" w:styleId="BulletIndent1">
    <w:name w:val="Bullet Indent 1 (•)"/>
    <w:rsid w:val="00F63CD6"/>
    <w:pPr>
      <w:numPr>
        <w:numId w:val="40"/>
      </w:numPr>
      <w:tabs>
        <w:tab w:val="clear" w:pos="360"/>
        <w:tab w:val="left" w:pos="288"/>
      </w:tabs>
      <w:spacing w:after="120"/>
      <w:jc w:val="both"/>
    </w:pPr>
    <w:rPr>
      <w:sz w:val="24"/>
      <w:lang w:val="en-US" w:eastAsia="en-US"/>
    </w:rPr>
  </w:style>
  <w:style w:type="paragraph" w:customStyle="1" w:styleId="BulletIndent2-">
    <w:name w:val="Bullet Indent 2 (-)"/>
    <w:rsid w:val="00F63CD6"/>
    <w:pPr>
      <w:numPr>
        <w:numId w:val="43"/>
      </w:numPr>
      <w:tabs>
        <w:tab w:val="clear" w:pos="648"/>
        <w:tab w:val="left" w:pos="576"/>
      </w:tabs>
      <w:spacing w:after="120"/>
      <w:ind w:left="576" w:hanging="288"/>
      <w:jc w:val="both"/>
    </w:pPr>
    <w:rPr>
      <w:sz w:val="24"/>
      <w:lang w:val="en-US" w:eastAsia="en-US"/>
    </w:rPr>
  </w:style>
  <w:style w:type="paragraph" w:customStyle="1" w:styleId="BulletIndent3">
    <w:name w:val="Bullet Indent 3 (.)"/>
    <w:rsid w:val="00F63CD6"/>
    <w:pPr>
      <w:numPr>
        <w:numId w:val="44"/>
      </w:numPr>
      <w:tabs>
        <w:tab w:val="clear" w:pos="936"/>
        <w:tab w:val="left" w:pos="864"/>
      </w:tabs>
      <w:spacing w:after="120"/>
      <w:ind w:left="864" w:hanging="288"/>
      <w:jc w:val="both"/>
    </w:pPr>
    <w:rPr>
      <w:sz w:val="24"/>
      <w:lang w:val="en-US" w:eastAsia="en-US"/>
    </w:rPr>
  </w:style>
  <w:style w:type="paragraph" w:customStyle="1" w:styleId="BulletIndent4">
    <w:name w:val="Bullet Indent 4 (•)"/>
    <w:rsid w:val="00F63CD6"/>
    <w:pPr>
      <w:numPr>
        <w:numId w:val="42"/>
      </w:numPr>
      <w:tabs>
        <w:tab w:val="clear" w:pos="360"/>
        <w:tab w:val="left" w:pos="1138"/>
      </w:tabs>
      <w:spacing w:after="120"/>
      <w:ind w:left="1138" w:hanging="288"/>
      <w:jc w:val="both"/>
    </w:pPr>
    <w:rPr>
      <w:sz w:val="24"/>
      <w:lang w:val="en-US" w:eastAsia="en-US"/>
    </w:rPr>
  </w:style>
  <w:style w:type="paragraph" w:customStyle="1" w:styleId="BulletIndent5-">
    <w:name w:val="Bullet Indent 5 (-)"/>
    <w:rsid w:val="00F63CD6"/>
    <w:pPr>
      <w:numPr>
        <w:numId w:val="45"/>
      </w:numPr>
      <w:tabs>
        <w:tab w:val="clear" w:pos="1570"/>
        <w:tab w:val="left" w:pos="1426"/>
      </w:tabs>
      <w:spacing w:after="120"/>
      <w:ind w:left="1426" w:hanging="288"/>
      <w:jc w:val="both"/>
    </w:pPr>
    <w:rPr>
      <w:sz w:val="24"/>
      <w:lang w:val="en-US" w:eastAsia="en-US"/>
    </w:rPr>
  </w:style>
  <w:style w:type="paragraph" w:customStyle="1" w:styleId="BulletIndent6">
    <w:name w:val="Bullet Indent 6 (.)"/>
    <w:rsid w:val="00F63CD6"/>
    <w:pPr>
      <w:numPr>
        <w:numId w:val="41"/>
      </w:numPr>
      <w:tabs>
        <w:tab w:val="clear" w:pos="922"/>
        <w:tab w:val="left" w:pos="1714"/>
      </w:tabs>
      <w:spacing w:after="120"/>
      <w:ind w:left="1714" w:hanging="288"/>
      <w:jc w:val="both"/>
    </w:pPr>
    <w:rPr>
      <w:sz w:val="24"/>
      <w:lang w:val="en-US" w:eastAsia="en-US"/>
    </w:rPr>
  </w:style>
  <w:style w:type="paragraph" w:styleId="NormalWeb">
    <w:name w:val="Normal (Web)"/>
    <w:basedOn w:val="Normal"/>
    <w:semiHidden/>
    <w:rsid w:val="00F63CD6"/>
    <w:pPr>
      <w:tabs>
        <w:tab w:val="clear" w:pos="567"/>
      </w:tabs>
      <w:spacing w:before="100" w:beforeAutospacing="1" w:after="100" w:afterAutospacing="1" w:line="240" w:lineRule="auto"/>
    </w:pPr>
    <w:rPr>
      <w:rFonts w:ascii="Arial Unicode MS" w:eastAsia="Arial Unicode MS"/>
      <w:snapToGrid/>
      <w:sz w:val="24"/>
      <w:szCs w:val="24"/>
      <w:lang w:val="en-US" w:eastAsia="en-US"/>
    </w:rPr>
  </w:style>
  <w:style w:type="paragraph" w:styleId="Date">
    <w:name w:val="Date"/>
    <w:basedOn w:val="Normal"/>
    <w:next w:val="Normal"/>
    <w:link w:val="DateChar"/>
    <w:uiPriority w:val="99"/>
    <w:rsid w:val="00F63CD6"/>
    <w:pPr>
      <w:tabs>
        <w:tab w:val="clear" w:pos="567"/>
      </w:tabs>
      <w:spacing w:line="240" w:lineRule="auto"/>
    </w:pPr>
    <w:rPr>
      <w:snapToGrid/>
      <w:lang w:val="en-GB" w:eastAsia="en-US"/>
    </w:rPr>
  </w:style>
  <w:style w:type="character" w:customStyle="1" w:styleId="DateChar">
    <w:name w:val="Date Char"/>
    <w:basedOn w:val="DefaultParagraphFont"/>
    <w:link w:val="Date"/>
    <w:uiPriority w:val="99"/>
    <w:rsid w:val="00F63CD6"/>
    <w:rPr>
      <w:sz w:val="22"/>
      <w:lang w:eastAsia="en-US"/>
    </w:rPr>
  </w:style>
  <w:style w:type="paragraph" w:styleId="BlockText">
    <w:name w:val="Block Text"/>
    <w:basedOn w:val="Normal"/>
    <w:semiHidden/>
    <w:rsid w:val="00F63CD6"/>
    <w:pPr>
      <w:tabs>
        <w:tab w:val="clear" w:pos="567"/>
        <w:tab w:val="left" w:pos="1701"/>
      </w:tabs>
      <w:spacing w:line="240" w:lineRule="auto"/>
      <w:ind w:left="1134" w:right="1416"/>
      <w:jc w:val="center"/>
    </w:pPr>
    <w:rPr>
      <w:b/>
      <w:snapToGrid/>
      <w:sz w:val="24"/>
      <w:szCs w:val="24"/>
      <w:lang w:eastAsia="en-US"/>
    </w:rPr>
  </w:style>
  <w:style w:type="paragraph" w:styleId="BodyTextFirstIndent">
    <w:name w:val="Body Text First Indent"/>
    <w:basedOn w:val="BodyText"/>
    <w:link w:val="BodyTextFirstIndentChar"/>
    <w:rsid w:val="00F63CD6"/>
    <w:pPr>
      <w:tabs>
        <w:tab w:val="left" w:pos="567"/>
      </w:tabs>
      <w:spacing w:after="120" w:line="260" w:lineRule="exact"/>
      <w:ind w:firstLine="210"/>
    </w:pPr>
    <w:rPr>
      <w:i w:val="0"/>
      <w:color w:val="auto"/>
    </w:rPr>
  </w:style>
  <w:style w:type="character" w:customStyle="1" w:styleId="BodyTextFirstIndentChar">
    <w:name w:val="Body Text First Indent Char"/>
    <w:basedOn w:val="BodyTextChar"/>
    <w:link w:val="BodyTextFirstIndent"/>
    <w:rsid w:val="00F63CD6"/>
    <w:rPr>
      <w:i w:val="0"/>
      <w:color w:val="008000"/>
      <w:sz w:val="22"/>
      <w:lang w:val="sl-SI" w:eastAsia="en-US"/>
    </w:rPr>
  </w:style>
  <w:style w:type="paragraph" w:customStyle="1" w:styleId="TitleA">
    <w:name w:val="Title A"/>
    <w:basedOn w:val="Normal"/>
    <w:rsid w:val="00F63CD6"/>
    <w:pPr>
      <w:tabs>
        <w:tab w:val="clear" w:pos="567"/>
        <w:tab w:val="left" w:pos="-1440"/>
        <w:tab w:val="left" w:pos="-720"/>
      </w:tabs>
      <w:spacing w:line="240" w:lineRule="auto"/>
      <w:jc w:val="center"/>
    </w:pPr>
    <w:rPr>
      <w:b/>
      <w:snapToGrid/>
      <w:lang w:eastAsia="en-US"/>
    </w:rPr>
  </w:style>
  <w:style w:type="paragraph" w:customStyle="1" w:styleId="AppendixSubheading">
    <w:name w:val="Appendix Subheading"/>
    <w:rsid w:val="00F63CD6"/>
    <w:pPr>
      <w:keepNext/>
      <w:keepLines/>
      <w:spacing w:after="60"/>
      <w:jc w:val="center"/>
    </w:pPr>
    <w:rPr>
      <w:rFonts w:ascii="Arial" w:hAnsi="Arial"/>
      <w:sz w:val="24"/>
      <w:lang w:val="en-US" w:eastAsia="en-US"/>
    </w:rPr>
  </w:style>
  <w:style w:type="paragraph" w:styleId="BodyTextFirstIndent2">
    <w:name w:val="Body Text First Indent 2"/>
    <w:basedOn w:val="BodyTextIndent"/>
    <w:link w:val="BodyTextFirstIndent2Char"/>
    <w:semiHidden/>
    <w:rsid w:val="00F63CD6"/>
    <w:pPr>
      <w:tabs>
        <w:tab w:val="left" w:pos="567"/>
      </w:tabs>
      <w:autoSpaceDE/>
      <w:autoSpaceDN/>
      <w:adjustRightInd/>
      <w:spacing w:after="120" w:line="260" w:lineRule="exact"/>
      <w:ind w:left="360" w:firstLine="210"/>
      <w:jc w:val="left"/>
    </w:pPr>
    <w:rPr>
      <w:szCs w:val="20"/>
      <w:lang w:eastAsia="en-US"/>
    </w:rPr>
  </w:style>
  <w:style w:type="character" w:customStyle="1" w:styleId="BodyTextFirstIndent2Char">
    <w:name w:val="Body Text First Indent 2 Char"/>
    <w:basedOn w:val="BodyTextIndentChar"/>
    <w:link w:val="BodyTextFirstIndent2"/>
    <w:semiHidden/>
    <w:rsid w:val="00F63CD6"/>
    <w:rPr>
      <w:sz w:val="22"/>
      <w:szCs w:val="22"/>
      <w:lang w:val="sl-SI" w:eastAsia="en-US"/>
    </w:rPr>
  </w:style>
  <w:style w:type="paragraph" w:styleId="Closing">
    <w:name w:val="Closing"/>
    <w:basedOn w:val="Normal"/>
    <w:link w:val="ClosingChar"/>
    <w:semiHidden/>
    <w:rsid w:val="00F63CD6"/>
    <w:pPr>
      <w:spacing w:line="240" w:lineRule="auto"/>
      <w:ind w:left="4320"/>
    </w:pPr>
    <w:rPr>
      <w:snapToGrid/>
      <w:lang w:eastAsia="en-US"/>
    </w:rPr>
  </w:style>
  <w:style w:type="character" w:customStyle="1" w:styleId="ClosingChar">
    <w:name w:val="Closing Char"/>
    <w:basedOn w:val="DefaultParagraphFont"/>
    <w:link w:val="Closing"/>
    <w:semiHidden/>
    <w:rsid w:val="00F63CD6"/>
    <w:rPr>
      <w:sz w:val="22"/>
      <w:lang w:val="sl-SI" w:eastAsia="en-US"/>
    </w:rPr>
  </w:style>
  <w:style w:type="paragraph" w:styleId="E-mailSignature">
    <w:name w:val="E-mail Signature"/>
    <w:basedOn w:val="Normal"/>
    <w:link w:val="E-mailSignatureChar"/>
    <w:semiHidden/>
    <w:rsid w:val="00F63CD6"/>
    <w:pPr>
      <w:spacing w:line="240" w:lineRule="auto"/>
    </w:pPr>
    <w:rPr>
      <w:snapToGrid/>
      <w:lang w:eastAsia="en-US"/>
    </w:rPr>
  </w:style>
  <w:style w:type="character" w:customStyle="1" w:styleId="E-mailSignatureChar">
    <w:name w:val="E-mail Signature Char"/>
    <w:basedOn w:val="DefaultParagraphFont"/>
    <w:link w:val="E-mailSignature"/>
    <w:semiHidden/>
    <w:rsid w:val="00F63CD6"/>
    <w:rPr>
      <w:sz w:val="22"/>
      <w:lang w:val="sl-SI" w:eastAsia="en-US"/>
    </w:rPr>
  </w:style>
  <w:style w:type="paragraph" w:styleId="EndnoteText">
    <w:name w:val="endnote text"/>
    <w:basedOn w:val="Normal"/>
    <w:link w:val="EndnoteTextChar"/>
    <w:semiHidden/>
    <w:rsid w:val="00F63CD6"/>
    <w:pPr>
      <w:spacing w:line="240" w:lineRule="auto"/>
    </w:pPr>
    <w:rPr>
      <w:snapToGrid/>
      <w:sz w:val="20"/>
      <w:lang w:eastAsia="en-US"/>
    </w:rPr>
  </w:style>
  <w:style w:type="character" w:customStyle="1" w:styleId="EndnoteTextChar">
    <w:name w:val="Endnote Text Char"/>
    <w:basedOn w:val="DefaultParagraphFont"/>
    <w:link w:val="EndnoteText"/>
    <w:semiHidden/>
    <w:rsid w:val="00F63CD6"/>
    <w:rPr>
      <w:lang w:val="sl-SI" w:eastAsia="en-US"/>
    </w:rPr>
  </w:style>
  <w:style w:type="paragraph" w:styleId="EnvelopeAddress">
    <w:name w:val="envelope address"/>
    <w:basedOn w:val="Normal"/>
    <w:semiHidden/>
    <w:rsid w:val="00F63CD6"/>
    <w:pPr>
      <w:framePr w:w="7920" w:h="1980" w:hRule="exact" w:hSpace="180" w:wrap="auto" w:hAnchor="page" w:xAlign="center" w:yAlign="bottom"/>
      <w:spacing w:line="240" w:lineRule="auto"/>
      <w:ind w:left="2880"/>
    </w:pPr>
    <w:rPr>
      <w:rFonts w:ascii="Arial" w:hAnsi="Arial" w:cs="Arial"/>
      <w:snapToGrid/>
      <w:sz w:val="24"/>
      <w:szCs w:val="24"/>
      <w:lang w:eastAsia="en-US"/>
    </w:rPr>
  </w:style>
  <w:style w:type="paragraph" w:styleId="EnvelopeReturn">
    <w:name w:val="envelope return"/>
    <w:basedOn w:val="Normal"/>
    <w:semiHidden/>
    <w:rsid w:val="00F63CD6"/>
    <w:pPr>
      <w:spacing w:line="240" w:lineRule="auto"/>
    </w:pPr>
    <w:rPr>
      <w:rFonts w:ascii="Arial" w:hAnsi="Arial" w:cs="Arial"/>
      <w:snapToGrid/>
      <w:sz w:val="20"/>
      <w:lang w:eastAsia="en-US"/>
    </w:rPr>
  </w:style>
  <w:style w:type="paragraph" w:styleId="HTMLAddress">
    <w:name w:val="HTML Address"/>
    <w:basedOn w:val="Normal"/>
    <w:link w:val="HTMLAddressChar"/>
    <w:semiHidden/>
    <w:rsid w:val="00F63CD6"/>
    <w:pPr>
      <w:spacing w:line="240" w:lineRule="auto"/>
    </w:pPr>
    <w:rPr>
      <w:i/>
      <w:iCs/>
      <w:snapToGrid/>
      <w:lang w:eastAsia="en-US"/>
    </w:rPr>
  </w:style>
  <w:style w:type="character" w:customStyle="1" w:styleId="HTMLAddressChar">
    <w:name w:val="HTML Address Char"/>
    <w:basedOn w:val="DefaultParagraphFont"/>
    <w:link w:val="HTMLAddress"/>
    <w:semiHidden/>
    <w:rsid w:val="00F63CD6"/>
    <w:rPr>
      <w:i/>
      <w:iCs/>
      <w:sz w:val="22"/>
      <w:lang w:val="sl-SI" w:eastAsia="en-US"/>
    </w:rPr>
  </w:style>
  <w:style w:type="paragraph" w:styleId="HTMLPreformatted">
    <w:name w:val="HTML Preformatted"/>
    <w:basedOn w:val="Normal"/>
    <w:link w:val="HTMLPreformattedChar"/>
    <w:uiPriority w:val="99"/>
    <w:semiHidden/>
    <w:rsid w:val="00F63CD6"/>
    <w:pPr>
      <w:spacing w:line="240" w:lineRule="auto"/>
    </w:pPr>
    <w:rPr>
      <w:rFonts w:ascii="Courier New" w:hAnsi="Courier New" w:cs="Courier New"/>
      <w:snapToGrid/>
      <w:sz w:val="20"/>
      <w:lang w:eastAsia="en-US"/>
    </w:rPr>
  </w:style>
  <w:style w:type="character" w:customStyle="1" w:styleId="HTMLPreformattedChar">
    <w:name w:val="HTML Preformatted Char"/>
    <w:basedOn w:val="DefaultParagraphFont"/>
    <w:link w:val="HTMLPreformatted"/>
    <w:uiPriority w:val="99"/>
    <w:semiHidden/>
    <w:rsid w:val="00F63CD6"/>
    <w:rPr>
      <w:rFonts w:ascii="Courier New" w:hAnsi="Courier New" w:cs="Courier New"/>
      <w:lang w:val="sl-SI" w:eastAsia="en-US"/>
    </w:rPr>
  </w:style>
  <w:style w:type="paragraph" w:styleId="Index1">
    <w:name w:val="index 1"/>
    <w:basedOn w:val="Normal"/>
    <w:next w:val="Normal"/>
    <w:autoRedefine/>
    <w:semiHidden/>
    <w:rsid w:val="00F63CD6"/>
    <w:pPr>
      <w:tabs>
        <w:tab w:val="clear" w:pos="567"/>
      </w:tabs>
      <w:spacing w:line="240" w:lineRule="auto"/>
      <w:ind w:left="220" w:hanging="220"/>
    </w:pPr>
    <w:rPr>
      <w:snapToGrid/>
      <w:lang w:eastAsia="en-US"/>
    </w:rPr>
  </w:style>
  <w:style w:type="paragraph" w:styleId="Index2">
    <w:name w:val="index 2"/>
    <w:basedOn w:val="Normal"/>
    <w:next w:val="Normal"/>
    <w:autoRedefine/>
    <w:semiHidden/>
    <w:rsid w:val="00F63CD6"/>
    <w:pPr>
      <w:tabs>
        <w:tab w:val="clear" w:pos="567"/>
      </w:tabs>
      <w:spacing w:line="240" w:lineRule="auto"/>
      <w:ind w:left="440" w:hanging="220"/>
    </w:pPr>
    <w:rPr>
      <w:snapToGrid/>
      <w:lang w:eastAsia="en-US"/>
    </w:rPr>
  </w:style>
  <w:style w:type="paragraph" w:styleId="Index3">
    <w:name w:val="index 3"/>
    <w:basedOn w:val="Normal"/>
    <w:next w:val="Normal"/>
    <w:autoRedefine/>
    <w:semiHidden/>
    <w:rsid w:val="00F63CD6"/>
    <w:pPr>
      <w:tabs>
        <w:tab w:val="clear" w:pos="567"/>
      </w:tabs>
      <w:spacing w:line="240" w:lineRule="auto"/>
      <w:ind w:left="660" w:hanging="220"/>
    </w:pPr>
    <w:rPr>
      <w:snapToGrid/>
      <w:lang w:eastAsia="en-US"/>
    </w:rPr>
  </w:style>
  <w:style w:type="paragraph" w:styleId="Index4">
    <w:name w:val="index 4"/>
    <w:basedOn w:val="Normal"/>
    <w:next w:val="Normal"/>
    <w:autoRedefine/>
    <w:semiHidden/>
    <w:rsid w:val="00F63CD6"/>
    <w:pPr>
      <w:tabs>
        <w:tab w:val="clear" w:pos="567"/>
      </w:tabs>
      <w:spacing w:line="240" w:lineRule="auto"/>
      <w:ind w:left="880" w:hanging="220"/>
    </w:pPr>
    <w:rPr>
      <w:snapToGrid/>
      <w:lang w:eastAsia="en-US"/>
    </w:rPr>
  </w:style>
  <w:style w:type="paragraph" w:styleId="Index5">
    <w:name w:val="index 5"/>
    <w:basedOn w:val="Normal"/>
    <w:next w:val="Normal"/>
    <w:autoRedefine/>
    <w:semiHidden/>
    <w:rsid w:val="00F63CD6"/>
    <w:pPr>
      <w:tabs>
        <w:tab w:val="clear" w:pos="567"/>
      </w:tabs>
      <w:spacing w:line="240" w:lineRule="auto"/>
      <w:ind w:left="1100" w:hanging="220"/>
    </w:pPr>
    <w:rPr>
      <w:snapToGrid/>
      <w:lang w:eastAsia="en-US"/>
    </w:rPr>
  </w:style>
  <w:style w:type="paragraph" w:styleId="Index6">
    <w:name w:val="index 6"/>
    <w:basedOn w:val="Normal"/>
    <w:next w:val="Normal"/>
    <w:autoRedefine/>
    <w:semiHidden/>
    <w:rsid w:val="00F63CD6"/>
    <w:pPr>
      <w:tabs>
        <w:tab w:val="clear" w:pos="567"/>
      </w:tabs>
      <w:spacing w:line="240" w:lineRule="auto"/>
      <w:ind w:left="1320" w:hanging="220"/>
    </w:pPr>
    <w:rPr>
      <w:snapToGrid/>
      <w:lang w:eastAsia="en-US"/>
    </w:rPr>
  </w:style>
  <w:style w:type="paragraph" w:styleId="Index7">
    <w:name w:val="index 7"/>
    <w:basedOn w:val="Normal"/>
    <w:next w:val="Normal"/>
    <w:autoRedefine/>
    <w:semiHidden/>
    <w:rsid w:val="00F63CD6"/>
    <w:pPr>
      <w:tabs>
        <w:tab w:val="clear" w:pos="567"/>
      </w:tabs>
      <w:spacing w:line="240" w:lineRule="auto"/>
      <w:ind w:left="1540" w:hanging="220"/>
    </w:pPr>
    <w:rPr>
      <w:snapToGrid/>
      <w:lang w:eastAsia="en-US"/>
    </w:rPr>
  </w:style>
  <w:style w:type="paragraph" w:styleId="Index8">
    <w:name w:val="index 8"/>
    <w:basedOn w:val="Normal"/>
    <w:next w:val="Normal"/>
    <w:autoRedefine/>
    <w:semiHidden/>
    <w:rsid w:val="00F63CD6"/>
    <w:pPr>
      <w:tabs>
        <w:tab w:val="clear" w:pos="567"/>
      </w:tabs>
      <w:spacing w:line="240" w:lineRule="auto"/>
      <w:ind w:left="1760" w:hanging="220"/>
    </w:pPr>
    <w:rPr>
      <w:snapToGrid/>
      <w:lang w:eastAsia="en-US"/>
    </w:rPr>
  </w:style>
  <w:style w:type="paragraph" w:styleId="Index9">
    <w:name w:val="index 9"/>
    <w:basedOn w:val="Normal"/>
    <w:next w:val="Normal"/>
    <w:autoRedefine/>
    <w:semiHidden/>
    <w:rsid w:val="00F63CD6"/>
    <w:pPr>
      <w:tabs>
        <w:tab w:val="clear" w:pos="567"/>
      </w:tabs>
      <w:spacing w:line="240" w:lineRule="auto"/>
      <w:ind w:left="1980" w:hanging="220"/>
    </w:pPr>
    <w:rPr>
      <w:snapToGrid/>
      <w:lang w:eastAsia="en-US"/>
    </w:rPr>
  </w:style>
  <w:style w:type="paragraph" w:styleId="IndexHeading">
    <w:name w:val="index heading"/>
    <w:basedOn w:val="Normal"/>
    <w:next w:val="Index1"/>
    <w:semiHidden/>
    <w:rsid w:val="00F63CD6"/>
    <w:pPr>
      <w:spacing w:line="240" w:lineRule="auto"/>
    </w:pPr>
    <w:rPr>
      <w:rFonts w:ascii="Arial" w:hAnsi="Arial" w:cs="Arial"/>
      <w:b/>
      <w:bCs/>
      <w:snapToGrid/>
      <w:lang w:eastAsia="en-US"/>
    </w:rPr>
  </w:style>
  <w:style w:type="paragraph" w:styleId="List">
    <w:name w:val="List"/>
    <w:basedOn w:val="Normal"/>
    <w:semiHidden/>
    <w:rsid w:val="00F63CD6"/>
    <w:pPr>
      <w:spacing w:line="240" w:lineRule="auto"/>
      <w:ind w:left="360" w:hanging="360"/>
    </w:pPr>
    <w:rPr>
      <w:snapToGrid/>
      <w:lang w:eastAsia="en-US"/>
    </w:rPr>
  </w:style>
  <w:style w:type="paragraph" w:styleId="List2">
    <w:name w:val="List 2"/>
    <w:basedOn w:val="Normal"/>
    <w:semiHidden/>
    <w:rsid w:val="00F63CD6"/>
    <w:pPr>
      <w:spacing w:line="240" w:lineRule="auto"/>
      <w:ind w:left="720" w:hanging="360"/>
    </w:pPr>
    <w:rPr>
      <w:snapToGrid/>
      <w:lang w:eastAsia="en-US"/>
    </w:rPr>
  </w:style>
  <w:style w:type="paragraph" w:styleId="List3">
    <w:name w:val="List 3"/>
    <w:basedOn w:val="Normal"/>
    <w:semiHidden/>
    <w:rsid w:val="00F63CD6"/>
    <w:pPr>
      <w:spacing w:line="240" w:lineRule="auto"/>
      <w:ind w:left="1080" w:hanging="360"/>
    </w:pPr>
    <w:rPr>
      <w:snapToGrid/>
      <w:lang w:eastAsia="en-US"/>
    </w:rPr>
  </w:style>
  <w:style w:type="paragraph" w:styleId="List4">
    <w:name w:val="List 4"/>
    <w:basedOn w:val="Normal"/>
    <w:rsid w:val="00F63CD6"/>
    <w:pPr>
      <w:spacing w:line="240" w:lineRule="auto"/>
      <w:ind w:left="1440" w:hanging="360"/>
    </w:pPr>
    <w:rPr>
      <w:snapToGrid/>
      <w:lang w:eastAsia="en-US"/>
    </w:rPr>
  </w:style>
  <w:style w:type="paragraph" w:styleId="List5">
    <w:name w:val="List 5"/>
    <w:basedOn w:val="Normal"/>
    <w:rsid w:val="00F63CD6"/>
    <w:pPr>
      <w:spacing w:line="240" w:lineRule="auto"/>
      <w:ind w:left="1800" w:hanging="360"/>
    </w:pPr>
    <w:rPr>
      <w:snapToGrid/>
      <w:lang w:eastAsia="en-US"/>
    </w:rPr>
  </w:style>
  <w:style w:type="paragraph" w:styleId="ListBullet">
    <w:name w:val="List Bullet"/>
    <w:basedOn w:val="Normal"/>
    <w:autoRedefine/>
    <w:semiHidden/>
    <w:rsid w:val="00F63CD6"/>
    <w:pPr>
      <w:numPr>
        <w:numId w:val="47"/>
      </w:numPr>
      <w:spacing w:line="240" w:lineRule="auto"/>
    </w:pPr>
    <w:rPr>
      <w:snapToGrid/>
      <w:lang w:eastAsia="en-US"/>
    </w:rPr>
  </w:style>
  <w:style w:type="paragraph" w:styleId="ListBullet2">
    <w:name w:val="List Bullet 2"/>
    <w:basedOn w:val="Normal"/>
    <w:autoRedefine/>
    <w:semiHidden/>
    <w:rsid w:val="00F63CD6"/>
    <w:pPr>
      <w:numPr>
        <w:numId w:val="48"/>
      </w:numPr>
      <w:spacing w:line="240" w:lineRule="auto"/>
    </w:pPr>
    <w:rPr>
      <w:snapToGrid/>
      <w:lang w:eastAsia="en-US"/>
    </w:rPr>
  </w:style>
  <w:style w:type="paragraph" w:styleId="ListBullet3">
    <w:name w:val="List Bullet 3"/>
    <w:basedOn w:val="Normal"/>
    <w:autoRedefine/>
    <w:semiHidden/>
    <w:rsid w:val="00F63CD6"/>
    <w:pPr>
      <w:numPr>
        <w:numId w:val="49"/>
      </w:numPr>
      <w:spacing w:line="240" w:lineRule="auto"/>
    </w:pPr>
    <w:rPr>
      <w:snapToGrid/>
      <w:lang w:eastAsia="en-US"/>
    </w:rPr>
  </w:style>
  <w:style w:type="paragraph" w:styleId="ListBullet4">
    <w:name w:val="List Bullet 4"/>
    <w:basedOn w:val="Normal"/>
    <w:autoRedefine/>
    <w:semiHidden/>
    <w:rsid w:val="00F63CD6"/>
    <w:pPr>
      <w:numPr>
        <w:numId w:val="50"/>
      </w:numPr>
      <w:spacing w:line="240" w:lineRule="auto"/>
    </w:pPr>
    <w:rPr>
      <w:snapToGrid/>
      <w:lang w:eastAsia="en-US"/>
    </w:rPr>
  </w:style>
  <w:style w:type="paragraph" w:styleId="ListBullet5">
    <w:name w:val="List Bullet 5"/>
    <w:basedOn w:val="Normal"/>
    <w:autoRedefine/>
    <w:semiHidden/>
    <w:rsid w:val="00F63CD6"/>
    <w:pPr>
      <w:numPr>
        <w:numId w:val="51"/>
      </w:numPr>
      <w:spacing w:line="240" w:lineRule="auto"/>
    </w:pPr>
    <w:rPr>
      <w:snapToGrid/>
      <w:lang w:eastAsia="en-US"/>
    </w:rPr>
  </w:style>
  <w:style w:type="paragraph" w:styleId="ListContinue">
    <w:name w:val="List Continue"/>
    <w:basedOn w:val="Normal"/>
    <w:semiHidden/>
    <w:rsid w:val="00F63CD6"/>
    <w:pPr>
      <w:spacing w:after="120" w:line="240" w:lineRule="auto"/>
      <w:ind w:left="360"/>
    </w:pPr>
    <w:rPr>
      <w:snapToGrid/>
      <w:lang w:eastAsia="en-US"/>
    </w:rPr>
  </w:style>
  <w:style w:type="paragraph" w:styleId="ListContinue2">
    <w:name w:val="List Continue 2"/>
    <w:basedOn w:val="Normal"/>
    <w:semiHidden/>
    <w:rsid w:val="00F63CD6"/>
    <w:pPr>
      <w:spacing w:after="120" w:line="240" w:lineRule="auto"/>
      <w:ind w:left="720"/>
    </w:pPr>
    <w:rPr>
      <w:snapToGrid/>
      <w:lang w:eastAsia="en-US"/>
    </w:rPr>
  </w:style>
  <w:style w:type="paragraph" w:styleId="ListContinue3">
    <w:name w:val="List Continue 3"/>
    <w:basedOn w:val="Normal"/>
    <w:semiHidden/>
    <w:rsid w:val="00F63CD6"/>
    <w:pPr>
      <w:spacing w:after="120" w:line="240" w:lineRule="auto"/>
      <w:ind w:left="1080"/>
    </w:pPr>
    <w:rPr>
      <w:snapToGrid/>
      <w:lang w:eastAsia="en-US"/>
    </w:rPr>
  </w:style>
  <w:style w:type="paragraph" w:styleId="ListContinue4">
    <w:name w:val="List Continue 4"/>
    <w:basedOn w:val="Normal"/>
    <w:semiHidden/>
    <w:rsid w:val="00F63CD6"/>
    <w:pPr>
      <w:spacing w:after="120" w:line="240" w:lineRule="auto"/>
      <w:ind w:left="1440"/>
    </w:pPr>
    <w:rPr>
      <w:snapToGrid/>
      <w:lang w:eastAsia="en-US"/>
    </w:rPr>
  </w:style>
  <w:style w:type="paragraph" w:styleId="ListContinue5">
    <w:name w:val="List Continue 5"/>
    <w:basedOn w:val="Normal"/>
    <w:semiHidden/>
    <w:rsid w:val="00F63CD6"/>
    <w:pPr>
      <w:spacing w:after="120" w:line="240" w:lineRule="auto"/>
      <w:ind w:left="1800"/>
    </w:pPr>
    <w:rPr>
      <w:snapToGrid/>
      <w:lang w:eastAsia="en-US"/>
    </w:rPr>
  </w:style>
  <w:style w:type="paragraph" w:styleId="ListNumber">
    <w:name w:val="List Number"/>
    <w:basedOn w:val="Normal"/>
    <w:rsid w:val="00F63CD6"/>
    <w:pPr>
      <w:numPr>
        <w:numId w:val="52"/>
      </w:numPr>
      <w:spacing w:line="240" w:lineRule="auto"/>
    </w:pPr>
    <w:rPr>
      <w:snapToGrid/>
      <w:lang w:eastAsia="en-US"/>
    </w:rPr>
  </w:style>
  <w:style w:type="paragraph" w:styleId="ListNumber2">
    <w:name w:val="List Number 2"/>
    <w:basedOn w:val="Normal"/>
    <w:semiHidden/>
    <w:rsid w:val="00F63CD6"/>
    <w:pPr>
      <w:numPr>
        <w:numId w:val="53"/>
      </w:numPr>
      <w:spacing w:line="240" w:lineRule="auto"/>
    </w:pPr>
    <w:rPr>
      <w:snapToGrid/>
      <w:lang w:eastAsia="en-US"/>
    </w:rPr>
  </w:style>
  <w:style w:type="paragraph" w:styleId="ListNumber3">
    <w:name w:val="List Number 3"/>
    <w:basedOn w:val="Normal"/>
    <w:semiHidden/>
    <w:rsid w:val="00F63CD6"/>
    <w:pPr>
      <w:numPr>
        <w:numId w:val="54"/>
      </w:numPr>
      <w:spacing w:line="240" w:lineRule="auto"/>
    </w:pPr>
    <w:rPr>
      <w:snapToGrid/>
      <w:lang w:eastAsia="en-US"/>
    </w:rPr>
  </w:style>
  <w:style w:type="paragraph" w:styleId="ListNumber4">
    <w:name w:val="List Number 4"/>
    <w:basedOn w:val="Normal"/>
    <w:semiHidden/>
    <w:rsid w:val="00F63CD6"/>
    <w:pPr>
      <w:numPr>
        <w:numId w:val="55"/>
      </w:numPr>
      <w:spacing w:line="240" w:lineRule="auto"/>
    </w:pPr>
    <w:rPr>
      <w:snapToGrid/>
      <w:lang w:eastAsia="en-US"/>
    </w:rPr>
  </w:style>
  <w:style w:type="paragraph" w:styleId="ListNumber5">
    <w:name w:val="List Number 5"/>
    <w:basedOn w:val="Normal"/>
    <w:semiHidden/>
    <w:rsid w:val="00F63CD6"/>
    <w:pPr>
      <w:numPr>
        <w:numId w:val="56"/>
      </w:numPr>
      <w:spacing w:line="240" w:lineRule="auto"/>
    </w:pPr>
    <w:rPr>
      <w:snapToGrid/>
      <w:lang w:eastAsia="en-US"/>
    </w:rPr>
  </w:style>
  <w:style w:type="paragraph" w:styleId="MacroText">
    <w:name w:val="macro"/>
    <w:link w:val="MacroTextChar"/>
    <w:semiHidden/>
    <w:rsid w:val="00F63CD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basedOn w:val="DefaultParagraphFont"/>
    <w:link w:val="MacroText"/>
    <w:semiHidden/>
    <w:rsid w:val="00F63CD6"/>
    <w:rPr>
      <w:rFonts w:ascii="Courier New" w:hAnsi="Courier New" w:cs="Courier New"/>
      <w:lang w:eastAsia="en-US"/>
    </w:rPr>
  </w:style>
  <w:style w:type="paragraph" w:styleId="MessageHeader">
    <w:name w:val="Message Header"/>
    <w:basedOn w:val="Normal"/>
    <w:link w:val="MessageHeaderChar"/>
    <w:semiHidden/>
    <w:rsid w:val="00F63CD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napToGrid/>
      <w:sz w:val="24"/>
      <w:szCs w:val="24"/>
      <w:lang w:eastAsia="en-US"/>
    </w:rPr>
  </w:style>
  <w:style w:type="character" w:customStyle="1" w:styleId="MessageHeaderChar">
    <w:name w:val="Message Header Char"/>
    <w:basedOn w:val="DefaultParagraphFont"/>
    <w:link w:val="MessageHeader"/>
    <w:semiHidden/>
    <w:rsid w:val="00F63CD6"/>
    <w:rPr>
      <w:rFonts w:ascii="Arial" w:hAnsi="Arial" w:cs="Arial"/>
      <w:sz w:val="24"/>
      <w:szCs w:val="24"/>
      <w:shd w:val="pct20" w:color="auto" w:fill="auto"/>
      <w:lang w:val="sl-SI" w:eastAsia="en-US"/>
    </w:rPr>
  </w:style>
  <w:style w:type="paragraph" w:styleId="NormalIndent">
    <w:name w:val="Normal Indent"/>
    <w:basedOn w:val="Normal"/>
    <w:semiHidden/>
    <w:rsid w:val="00F63CD6"/>
    <w:pPr>
      <w:spacing w:line="240" w:lineRule="auto"/>
      <w:ind w:left="720"/>
    </w:pPr>
    <w:rPr>
      <w:snapToGrid/>
      <w:lang w:eastAsia="en-US"/>
    </w:rPr>
  </w:style>
  <w:style w:type="paragraph" w:styleId="NoteHeading">
    <w:name w:val="Note Heading"/>
    <w:basedOn w:val="Normal"/>
    <w:next w:val="Normal"/>
    <w:link w:val="NoteHeadingChar"/>
    <w:semiHidden/>
    <w:rsid w:val="00F63CD6"/>
    <w:pPr>
      <w:spacing w:line="240" w:lineRule="auto"/>
    </w:pPr>
    <w:rPr>
      <w:snapToGrid/>
      <w:lang w:eastAsia="en-US"/>
    </w:rPr>
  </w:style>
  <w:style w:type="character" w:customStyle="1" w:styleId="NoteHeadingChar">
    <w:name w:val="Note Heading Char"/>
    <w:basedOn w:val="DefaultParagraphFont"/>
    <w:link w:val="NoteHeading"/>
    <w:semiHidden/>
    <w:rsid w:val="00F63CD6"/>
    <w:rPr>
      <w:sz w:val="22"/>
      <w:lang w:val="sl-SI" w:eastAsia="en-US"/>
    </w:rPr>
  </w:style>
  <w:style w:type="paragraph" w:styleId="PlainText">
    <w:name w:val="Plain Text"/>
    <w:basedOn w:val="Normal"/>
    <w:link w:val="PlainTextChar"/>
    <w:semiHidden/>
    <w:rsid w:val="00F63CD6"/>
    <w:pPr>
      <w:spacing w:line="240" w:lineRule="auto"/>
    </w:pPr>
    <w:rPr>
      <w:rFonts w:ascii="Courier New" w:hAnsi="Courier New" w:cs="Courier New"/>
      <w:snapToGrid/>
      <w:sz w:val="20"/>
      <w:lang w:eastAsia="en-US"/>
    </w:rPr>
  </w:style>
  <w:style w:type="character" w:customStyle="1" w:styleId="PlainTextChar">
    <w:name w:val="Plain Text Char"/>
    <w:basedOn w:val="DefaultParagraphFont"/>
    <w:link w:val="PlainText"/>
    <w:semiHidden/>
    <w:rsid w:val="00F63CD6"/>
    <w:rPr>
      <w:rFonts w:ascii="Courier New" w:hAnsi="Courier New" w:cs="Courier New"/>
      <w:lang w:val="sl-SI" w:eastAsia="en-US"/>
    </w:rPr>
  </w:style>
  <w:style w:type="paragraph" w:styleId="Salutation">
    <w:name w:val="Salutation"/>
    <w:basedOn w:val="Normal"/>
    <w:next w:val="Normal"/>
    <w:link w:val="SalutationChar"/>
    <w:rsid w:val="00F63CD6"/>
    <w:pPr>
      <w:spacing w:line="240" w:lineRule="auto"/>
    </w:pPr>
    <w:rPr>
      <w:snapToGrid/>
      <w:lang w:eastAsia="en-US"/>
    </w:rPr>
  </w:style>
  <w:style w:type="character" w:customStyle="1" w:styleId="SalutationChar">
    <w:name w:val="Salutation Char"/>
    <w:basedOn w:val="DefaultParagraphFont"/>
    <w:link w:val="Salutation"/>
    <w:rsid w:val="00F63CD6"/>
    <w:rPr>
      <w:sz w:val="22"/>
      <w:lang w:val="sl-SI" w:eastAsia="en-US"/>
    </w:rPr>
  </w:style>
  <w:style w:type="paragraph" w:styleId="Signature">
    <w:name w:val="Signature"/>
    <w:basedOn w:val="Normal"/>
    <w:link w:val="SignatureChar"/>
    <w:semiHidden/>
    <w:rsid w:val="00F63CD6"/>
    <w:pPr>
      <w:spacing w:line="240" w:lineRule="auto"/>
      <w:ind w:left="4320"/>
    </w:pPr>
    <w:rPr>
      <w:snapToGrid/>
      <w:lang w:eastAsia="en-US"/>
    </w:rPr>
  </w:style>
  <w:style w:type="character" w:customStyle="1" w:styleId="SignatureChar">
    <w:name w:val="Signature Char"/>
    <w:basedOn w:val="DefaultParagraphFont"/>
    <w:link w:val="Signature"/>
    <w:semiHidden/>
    <w:rsid w:val="00F63CD6"/>
    <w:rPr>
      <w:sz w:val="22"/>
      <w:lang w:val="sl-SI" w:eastAsia="en-US"/>
    </w:rPr>
  </w:style>
  <w:style w:type="paragraph" w:styleId="Subtitle">
    <w:name w:val="Subtitle"/>
    <w:basedOn w:val="Normal"/>
    <w:link w:val="SubtitleChar"/>
    <w:qFormat/>
    <w:rsid w:val="00F63CD6"/>
    <w:pPr>
      <w:spacing w:after="60" w:line="240" w:lineRule="auto"/>
      <w:jc w:val="center"/>
      <w:outlineLvl w:val="1"/>
    </w:pPr>
    <w:rPr>
      <w:rFonts w:ascii="Arial" w:hAnsi="Arial" w:cs="Arial"/>
      <w:snapToGrid/>
      <w:sz w:val="24"/>
      <w:szCs w:val="24"/>
      <w:lang w:eastAsia="en-US"/>
    </w:rPr>
  </w:style>
  <w:style w:type="character" w:customStyle="1" w:styleId="SubtitleChar">
    <w:name w:val="Subtitle Char"/>
    <w:basedOn w:val="DefaultParagraphFont"/>
    <w:link w:val="Subtitle"/>
    <w:rsid w:val="00F63CD6"/>
    <w:rPr>
      <w:rFonts w:ascii="Arial" w:hAnsi="Arial" w:cs="Arial"/>
      <w:sz w:val="24"/>
      <w:szCs w:val="24"/>
      <w:lang w:val="sl-SI" w:eastAsia="en-US"/>
    </w:rPr>
  </w:style>
  <w:style w:type="paragraph" w:styleId="TableofAuthorities">
    <w:name w:val="table of authorities"/>
    <w:basedOn w:val="Normal"/>
    <w:next w:val="Normal"/>
    <w:semiHidden/>
    <w:rsid w:val="00F63CD6"/>
    <w:pPr>
      <w:tabs>
        <w:tab w:val="clear" w:pos="567"/>
      </w:tabs>
      <w:spacing w:line="240" w:lineRule="auto"/>
      <w:ind w:left="220" w:hanging="220"/>
    </w:pPr>
    <w:rPr>
      <w:snapToGrid/>
      <w:lang w:eastAsia="en-US"/>
    </w:rPr>
  </w:style>
  <w:style w:type="paragraph" w:styleId="TableofFigures">
    <w:name w:val="table of figures"/>
    <w:basedOn w:val="Normal"/>
    <w:next w:val="Normal"/>
    <w:semiHidden/>
    <w:rsid w:val="00F63CD6"/>
    <w:pPr>
      <w:tabs>
        <w:tab w:val="clear" w:pos="567"/>
      </w:tabs>
      <w:spacing w:line="240" w:lineRule="auto"/>
      <w:ind w:left="440" w:hanging="440"/>
    </w:pPr>
    <w:rPr>
      <w:snapToGrid/>
      <w:lang w:eastAsia="en-US"/>
    </w:rPr>
  </w:style>
  <w:style w:type="paragraph" w:styleId="Title">
    <w:name w:val="Title"/>
    <w:basedOn w:val="Normal"/>
    <w:link w:val="TitleChar"/>
    <w:qFormat/>
    <w:rsid w:val="00F63CD6"/>
    <w:pPr>
      <w:spacing w:before="240" w:after="60" w:line="240" w:lineRule="auto"/>
      <w:jc w:val="center"/>
      <w:outlineLvl w:val="0"/>
    </w:pPr>
    <w:rPr>
      <w:rFonts w:ascii="Arial" w:hAnsi="Arial" w:cs="Arial"/>
      <w:b/>
      <w:bCs/>
      <w:snapToGrid/>
      <w:kern w:val="28"/>
      <w:sz w:val="32"/>
      <w:szCs w:val="32"/>
      <w:lang w:eastAsia="en-US"/>
    </w:rPr>
  </w:style>
  <w:style w:type="character" w:customStyle="1" w:styleId="TitleChar">
    <w:name w:val="Title Char"/>
    <w:basedOn w:val="DefaultParagraphFont"/>
    <w:link w:val="Title"/>
    <w:rsid w:val="00F63CD6"/>
    <w:rPr>
      <w:rFonts w:ascii="Arial" w:hAnsi="Arial" w:cs="Arial"/>
      <w:b/>
      <w:bCs/>
      <w:kern w:val="28"/>
      <w:sz w:val="32"/>
      <w:szCs w:val="32"/>
      <w:lang w:val="sl-SI" w:eastAsia="en-US"/>
    </w:rPr>
  </w:style>
  <w:style w:type="paragraph" w:styleId="TOAHeading">
    <w:name w:val="toa heading"/>
    <w:basedOn w:val="Normal"/>
    <w:next w:val="Normal"/>
    <w:semiHidden/>
    <w:rsid w:val="00F63CD6"/>
    <w:pPr>
      <w:spacing w:before="120" w:line="240" w:lineRule="auto"/>
    </w:pPr>
    <w:rPr>
      <w:rFonts w:ascii="Arial" w:hAnsi="Arial" w:cs="Arial"/>
      <w:b/>
      <w:bCs/>
      <w:snapToGrid/>
      <w:sz w:val="24"/>
      <w:szCs w:val="24"/>
      <w:lang w:eastAsia="en-US"/>
    </w:rPr>
  </w:style>
  <w:style w:type="paragraph" w:styleId="TOC1">
    <w:name w:val="toc 1"/>
    <w:basedOn w:val="Normal"/>
    <w:next w:val="Normal"/>
    <w:autoRedefine/>
    <w:semiHidden/>
    <w:rsid w:val="00F63CD6"/>
    <w:pPr>
      <w:tabs>
        <w:tab w:val="clear" w:pos="567"/>
      </w:tabs>
      <w:spacing w:line="240" w:lineRule="auto"/>
    </w:pPr>
    <w:rPr>
      <w:snapToGrid/>
      <w:lang w:eastAsia="en-US"/>
    </w:rPr>
  </w:style>
  <w:style w:type="paragraph" w:styleId="TOC2">
    <w:name w:val="toc 2"/>
    <w:basedOn w:val="Normal"/>
    <w:next w:val="Normal"/>
    <w:autoRedefine/>
    <w:semiHidden/>
    <w:rsid w:val="00F63CD6"/>
    <w:pPr>
      <w:tabs>
        <w:tab w:val="clear" w:pos="567"/>
      </w:tabs>
      <w:spacing w:line="240" w:lineRule="auto"/>
      <w:ind w:left="220"/>
    </w:pPr>
    <w:rPr>
      <w:snapToGrid/>
      <w:lang w:eastAsia="en-US"/>
    </w:rPr>
  </w:style>
  <w:style w:type="paragraph" w:styleId="TOC3">
    <w:name w:val="toc 3"/>
    <w:basedOn w:val="Normal"/>
    <w:next w:val="Normal"/>
    <w:autoRedefine/>
    <w:semiHidden/>
    <w:rsid w:val="00F63CD6"/>
    <w:pPr>
      <w:tabs>
        <w:tab w:val="clear" w:pos="567"/>
      </w:tabs>
      <w:spacing w:line="240" w:lineRule="auto"/>
      <w:ind w:left="440"/>
    </w:pPr>
    <w:rPr>
      <w:snapToGrid/>
      <w:lang w:eastAsia="en-US"/>
    </w:rPr>
  </w:style>
  <w:style w:type="paragraph" w:styleId="TOC4">
    <w:name w:val="toc 4"/>
    <w:basedOn w:val="Normal"/>
    <w:next w:val="Normal"/>
    <w:autoRedefine/>
    <w:semiHidden/>
    <w:rsid w:val="00F63CD6"/>
    <w:pPr>
      <w:tabs>
        <w:tab w:val="clear" w:pos="567"/>
      </w:tabs>
      <w:spacing w:line="240" w:lineRule="auto"/>
      <w:ind w:left="660"/>
    </w:pPr>
    <w:rPr>
      <w:snapToGrid/>
      <w:lang w:eastAsia="en-US"/>
    </w:rPr>
  </w:style>
  <w:style w:type="paragraph" w:styleId="TOC5">
    <w:name w:val="toc 5"/>
    <w:basedOn w:val="Normal"/>
    <w:next w:val="Normal"/>
    <w:autoRedefine/>
    <w:semiHidden/>
    <w:rsid w:val="00F63CD6"/>
    <w:pPr>
      <w:tabs>
        <w:tab w:val="clear" w:pos="567"/>
      </w:tabs>
      <w:spacing w:line="240" w:lineRule="auto"/>
      <w:ind w:left="880"/>
    </w:pPr>
    <w:rPr>
      <w:snapToGrid/>
      <w:lang w:eastAsia="en-US"/>
    </w:rPr>
  </w:style>
  <w:style w:type="paragraph" w:styleId="TOC6">
    <w:name w:val="toc 6"/>
    <w:basedOn w:val="Normal"/>
    <w:next w:val="Normal"/>
    <w:autoRedefine/>
    <w:semiHidden/>
    <w:rsid w:val="00F63CD6"/>
    <w:pPr>
      <w:tabs>
        <w:tab w:val="clear" w:pos="567"/>
      </w:tabs>
      <w:spacing w:line="240" w:lineRule="auto"/>
      <w:ind w:left="1100"/>
    </w:pPr>
    <w:rPr>
      <w:snapToGrid/>
      <w:lang w:eastAsia="en-US"/>
    </w:rPr>
  </w:style>
  <w:style w:type="paragraph" w:styleId="TOC7">
    <w:name w:val="toc 7"/>
    <w:basedOn w:val="Normal"/>
    <w:next w:val="Normal"/>
    <w:autoRedefine/>
    <w:semiHidden/>
    <w:rsid w:val="00F63CD6"/>
    <w:pPr>
      <w:tabs>
        <w:tab w:val="clear" w:pos="567"/>
      </w:tabs>
      <w:spacing w:line="240" w:lineRule="auto"/>
      <w:ind w:left="1320"/>
    </w:pPr>
    <w:rPr>
      <w:snapToGrid/>
      <w:lang w:eastAsia="en-US"/>
    </w:rPr>
  </w:style>
  <w:style w:type="paragraph" w:styleId="TOC8">
    <w:name w:val="toc 8"/>
    <w:basedOn w:val="Normal"/>
    <w:next w:val="Normal"/>
    <w:autoRedefine/>
    <w:semiHidden/>
    <w:rsid w:val="00F63CD6"/>
    <w:pPr>
      <w:tabs>
        <w:tab w:val="clear" w:pos="567"/>
      </w:tabs>
      <w:spacing w:line="240" w:lineRule="auto"/>
      <w:ind w:left="1540"/>
    </w:pPr>
    <w:rPr>
      <w:snapToGrid/>
      <w:lang w:eastAsia="en-US"/>
    </w:rPr>
  </w:style>
  <w:style w:type="paragraph" w:styleId="TOC9">
    <w:name w:val="toc 9"/>
    <w:basedOn w:val="Normal"/>
    <w:next w:val="Normal"/>
    <w:autoRedefine/>
    <w:semiHidden/>
    <w:rsid w:val="00F63CD6"/>
    <w:pPr>
      <w:tabs>
        <w:tab w:val="clear" w:pos="567"/>
      </w:tabs>
      <w:spacing w:line="240" w:lineRule="auto"/>
      <w:ind w:left="1760"/>
    </w:pPr>
    <w:rPr>
      <w:snapToGrid/>
      <w:lang w:eastAsia="en-US"/>
    </w:rPr>
  </w:style>
  <w:style w:type="paragraph" w:styleId="CommentSubject">
    <w:name w:val="annotation subject"/>
    <w:basedOn w:val="CommentText"/>
    <w:next w:val="CommentText"/>
    <w:link w:val="CommentSubjectChar"/>
    <w:semiHidden/>
    <w:rsid w:val="00F63CD6"/>
    <w:rPr>
      <w:b/>
      <w:bCs/>
    </w:rPr>
  </w:style>
  <w:style w:type="character" w:customStyle="1" w:styleId="CommentSubjectChar">
    <w:name w:val="Comment Subject Char"/>
    <w:basedOn w:val="CommentTextChar"/>
    <w:link w:val="CommentSubject"/>
    <w:semiHidden/>
    <w:rsid w:val="00F63CD6"/>
    <w:rPr>
      <w:b/>
      <w:bCs/>
      <w:lang w:val="sl-SI" w:eastAsia="en-US"/>
    </w:rPr>
  </w:style>
  <w:style w:type="paragraph" w:customStyle="1" w:styleId="TitleB">
    <w:name w:val="Title B"/>
    <w:basedOn w:val="Normal"/>
    <w:rsid w:val="00F63CD6"/>
    <w:pPr>
      <w:spacing w:line="240" w:lineRule="auto"/>
      <w:ind w:left="567" w:hanging="567"/>
    </w:pPr>
    <w:rPr>
      <w:b/>
      <w:snapToGrid/>
      <w:lang w:eastAsia="en-US"/>
    </w:rPr>
  </w:style>
  <w:style w:type="paragraph" w:customStyle="1" w:styleId="Default">
    <w:name w:val="Default"/>
    <w:rsid w:val="00F63CD6"/>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34"/>
    <w:qFormat/>
    <w:rsid w:val="00F63CD6"/>
    <w:pPr>
      <w:spacing w:line="240" w:lineRule="auto"/>
      <w:ind w:left="708"/>
    </w:pPr>
    <w:rPr>
      <w:snapToGrid/>
      <w:lang w:eastAsia="en-US"/>
    </w:rPr>
  </w:style>
  <w:style w:type="paragraph" w:customStyle="1" w:styleId="Proc3">
    <w:name w:val="Proc 3"/>
    <w:basedOn w:val="Normal"/>
    <w:rsid w:val="00F63CD6"/>
    <w:pPr>
      <w:tabs>
        <w:tab w:val="num" w:pos="567"/>
      </w:tabs>
      <w:spacing w:before="120" w:line="240" w:lineRule="exact"/>
      <w:ind w:left="567" w:hanging="567"/>
    </w:pPr>
    <w:rPr>
      <w:snapToGrid/>
      <w:kern w:val="28"/>
      <w:lang w:eastAsia="en-US"/>
    </w:rPr>
  </w:style>
  <w:style w:type="paragraph" w:customStyle="1" w:styleId="Revision1">
    <w:name w:val="Revision1"/>
    <w:hidden/>
    <w:uiPriority w:val="99"/>
    <w:semiHidden/>
    <w:rsid w:val="00F63CD6"/>
    <w:rPr>
      <w:sz w:val="22"/>
      <w:lang w:eastAsia="en-US"/>
    </w:rPr>
  </w:style>
  <w:style w:type="numbering" w:customStyle="1" w:styleId="StyleBulletedSymbolsymbolBoldItalicUnderlineLeft0">
    <w:name w:val="Style Bulleted Symbol (symbol) Bold Italic Underline Left:  0 ..."/>
    <w:basedOn w:val="NoList"/>
    <w:rsid w:val="00F63CD6"/>
    <w:pPr>
      <w:numPr>
        <w:numId w:val="135"/>
      </w:numPr>
    </w:pPr>
  </w:style>
  <w:style w:type="numbering" w:customStyle="1" w:styleId="BulletsAgency">
    <w:name w:val="Bullets (Agency)"/>
    <w:basedOn w:val="NoList"/>
    <w:rsid w:val="00F63CD6"/>
    <w:pPr>
      <w:numPr>
        <w:numId w:val="150"/>
      </w:numPr>
    </w:pPr>
  </w:style>
  <w:style w:type="paragraph" w:customStyle="1" w:styleId="DraftingNotesAgency">
    <w:name w:val="Drafting Notes (Agency)"/>
    <w:basedOn w:val="Normal"/>
    <w:next w:val="BodytextAgency"/>
    <w:link w:val="DraftingNotesAgencyChar"/>
    <w:rsid w:val="00F63CD6"/>
    <w:pPr>
      <w:tabs>
        <w:tab w:val="clear" w:pos="567"/>
      </w:tabs>
      <w:spacing w:after="140" w:line="280" w:lineRule="atLeast"/>
    </w:pPr>
    <w:rPr>
      <w:rFonts w:ascii="Courier New" w:eastAsia="Verdana" w:hAnsi="Courier New"/>
      <w:i/>
      <w:snapToGrid/>
      <w:color w:val="339966"/>
      <w:szCs w:val="18"/>
      <w:lang w:eastAsia="sl-SI" w:bidi="sl-SI"/>
    </w:rPr>
  </w:style>
  <w:style w:type="paragraph" w:customStyle="1" w:styleId="No-numheading3Agency">
    <w:name w:val="No-num heading 3 (Agency)"/>
    <w:basedOn w:val="Normal"/>
    <w:next w:val="BodytextAgency"/>
    <w:link w:val="No-numheading3AgencyChar"/>
    <w:rsid w:val="00F63CD6"/>
    <w:pPr>
      <w:keepNext/>
      <w:tabs>
        <w:tab w:val="clear" w:pos="567"/>
      </w:tabs>
      <w:spacing w:before="280" w:after="220" w:line="240" w:lineRule="auto"/>
      <w:outlineLvl w:val="2"/>
    </w:pPr>
    <w:rPr>
      <w:rFonts w:ascii="Verdana" w:eastAsia="Verdana" w:hAnsi="Verdana"/>
      <w:b/>
      <w:bCs/>
      <w:snapToGrid/>
      <w:kern w:val="32"/>
      <w:szCs w:val="22"/>
      <w:lang w:eastAsia="sl-SI" w:bidi="sl-SI"/>
    </w:rPr>
  </w:style>
  <w:style w:type="character" w:customStyle="1" w:styleId="DraftingNotesAgencyChar">
    <w:name w:val="Drafting Notes (Agency) Char"/>
    <w:link w:val="DraftingNotesAgency"/>
    <w:rsid w:val="00F63CD6"/>
    <w:rPr>
      <w:rFonts w:ascii="Courier New" w:eastAsia="Verdana" w:hAnsi="Courier New"/>
      <w:i/>
      <w:color w:val="339966"/>
      <w:sz w:val="22"/>
      <w:szCs w:val="18"/>
      <w:lang w:val="sl-SI" w:eastAsia="sl-SI" w:bidi="sl-SI"/>
    </w:rPr>
  </w:style>
  <w:style w:type="character" w:customStyle="1" w:styleId="No-numheading3AgencyChar">
    <w:name w:val="No-num heading 3 (Agency) Char"/>
    <w:link w:val="No-numheading3Agency"/>
    <w:rsid w:val="00F63CD6"/>
    <w:rPr>
      <w:rFonts w:ascii="Verdana" w:eastAsia="Verdana" w:hAnsi="Verdana"/>
      <w:b/>
      <w:bCs/>
      <w:kern w:val="32"/>
      <w:sz w:val="22"/>
      <w:szCs w:val="22"/>
      <w:lang w:val="sl-SI" w:eastAsia="sl-SI" w:bidi="sl-SI"/>
    </w:rPr>
  </w:style>
  <w:style w:type="paragraph" w:styleId="ListParagraph">
    <w:name w:val="List Paragraph"/>
    <w:basedOn w:val="Normal"/>
    <w:uiPriority w:val="34"/>
    <w:qFormat/>
    <w:rsid w:val="00F63CD6"/>
    <w:pPr>
      <w:spacing w:line="240" w:lineRule="auto"/>
      <w:ind w:left="720"/>
      <w:contextualSpacing/>
    </w:pPr>
    <w:rPr>
      <w:snapToGrid/>
      <w:lang w:eastAsia="en-US"/>
    </w:rPr>
  </w:style>
  <w:style w:type="paragraph" w:customStyle="1" w:styleId="EUCP-Heading-1">
    <w:name w:val="EUCP-Heading-1"/>
    <w:basedOn w:val="Normal"/>
    <w:qFormat/>
    <w:rsid w:val="00F63CD6"/>
    <w:pPr>
      <w:spacing w:line="240" w:lineRule="auto"/>
      <w:jc w:val="center"/>
    </w:pPr>
    <w:rPr>
      <w:b/>
      <w:snapToGrid/>
      <w:lang w:eastAsia="en-US"/>
    </w:rPr>
  </w:style>
  <w:style w:type="paragraph" w:customStyle="1" w:styleId="EUCP-Heading-2">
    <w:name w:val="EUCP-Heading-2"/>
    <w:basedOn w:val="Normal"/>
    <w:qFormat/>
    <w:rsid w:val="00F63CD6"/>
    <w:pPr>
      <w:keepNext/>
      <w:spacing w:line="240" w:lineRule="auto"/>
      <w:ind w:left="567" w:hanging="567"/>
    </w:pPr>
    <w:rPr>
      <w:b/>
      <w:bCs/>
      <w:snapToGrid/>
      <w:lang w:eastAsia="en-US"/>
    </w:rPr>
  </w:style>
  <w:style w:type="paragraph" w:customStyle="1" w:styleId="translationpanelparagraphd-ucz">
    <w:name w:val="translationpanel_paragraph__d-ucz"/>
    <w:basedOn w:val="Normal"/>
    <w:rsid w:val="00F63CD6"/>
    <w:pPr>
      <w:tabs>
        <w:tab w:val="clear" w:pos="567"/>
      </w:tabs>
      <w:spacing w:after="100" w:afterAutospacing="1" w:line="240" w:lineRule="auto"/>
    </w:pPr>
    <w:rPr>
      <w:snapToGrid/>
      <w:sz w:val="24"/>
      <w:szCs w:val="24"/>
      <w:lang w:eastAsia="sl-SI"/>
    </w:rPr>
  </w:style>
  <w:style w:type="character" w:customStyle="1" w:styleId="BodyText12Char">
    <w:name w:val="BodyText12 Char"/>
    <w:link w:val="BodyText12"/>
    <w:rsid w:val="00F63CD6"/>
    <w:rPr>
      <w:sz w:val="24"/>
      <w:lang w:val="en-US" w:eastAsia="en-US"/>
    </w:rPr>
  </w:style>
  <w:style w:type="character" w:customStyle="1" w:styleId="UnresolvedMention2">
    <w:name w:val="Unresolved Mention2"/>
    <w:basedOn w:val="DefaultParagraphFont"/>
    <w:rsid w:val="002C5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www.ema.europa.eu" TargetMode="Externa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footer" Target="footer2.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image" Target="media/image4.png"/><Relationship Id="rId29" Type="http://schemas.openxmlformats.org/officeDocument/2006/relationships/image" Target="media/image11.png"/><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image" Target="media/image8.png"/><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7.png"/><Relationship Id="rId28" Type="http://schemas.openxmlformats.org/officeDocument/2006/relationships/hyperlink" Target="http://www.ema.europa.eu" TargetMode="External"/><Relationship Id="rId36" Type="http://schemas.openxmlformats.org/officeDocument/2006/relationships/footer" Target="footer3.xml"/><Relationship Id="rId10" Type="http://schemas.openxmlformats.org/officeDocument/2006/relationships/hyperlink" Target="http://www.ema.europa.eu"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image" Target="media/image6.png"/><Relationship Id="rId27" Type="http://schemas.openxmlformats.org/officeDocument/2006/relationships/hyperlink" Target="https://www.ema.europa.eu/documents/template-form/qrd-appendix-v-adverse-drug-reaction-reporting-details_en.docx" TargetMode="External"/><Relationship Id="rId30" Type="http://schemas.openxmlformats.org/officeDocument/2006/relationships/image" Target="media/image12.png"/><Relationship Id="rId35" Type="http://schemas.openxmlformats.org/officeDocument/2006/relationships/header" Target="header3.xml"/><Relationship Id="rId43" Type="http://schemas.openxmlformats.org/officeDocument/2006/relationships/customXml" Target="../customXml/item5.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9.png"/><Relationship Id="rId33" Type="http://schemas.openxmlformats.org/officeDocument/2006/relationships/footer" Target="footer1.xml"/><Relationship Id="rId38"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EMADOC-1700519818-2186543</_dlc_DocId>
    <_dlc_DocIdUrl xmlns="a034c160-bfb7-45f5-8632-2eb7e0508071">
      <Url>https://euema.sharepoint.com/sites/CRM/_layouts/15/DocIdRedir.aspx?ID=EMADOC-1700519818-2186543</Url>
      <Description>EMADOC-1700519818-2186543</Description>
    </_dlc_DocIdUrl>
  </documentManagement>
</p:properties>
</file>

<file path=customXml/itemProps1.xml><?xml version="1.0" encoding="utf-8"?>
<ds:datastoreItem xmlns:ds="http://schemas.openxmlformats.org/officeDocument/2006/customXml" ds:itemID="{53D343CA-2BB8-4548-92EC-838761BA12AA}">
  <ds:schemaRefs>
    <ds:schemaRef ds:uri="http://schemas.openxmlformats.org/officeDocument/2006/bibliography"/>
  </ds:schemaRefs>
</ds:datastoreItem>
</file>

<file path=customXml/itemProps2.xml><?xml version="1.0" encoding="utf-8"?>
<ds:datastoreItem xmlns:ds="http://schemas.openxmlformats.org/officeDocument/2006/customXml" ds:itemID="{BA84C96F-CFAD-40EB-80CC-81190DA748A2}"/>
</file>

<file path=customXml/itemProps3.xml><?xml version="1.0" encoding="utf-8"?>
<ds:datastoreItem xmlns:ds="http://schemas.openxmlformats.org/officeDocument/2006/customXml" ds:itemID="{B695CA0D-3FFA-4244-B4FA-77232E6391DA}"/>
</file>

<file path=customXml/itemProps4.xml><?xml version="1.0" encoding="utf-8"?>
<ds:datastoreItem xmlns:ds="http://schemas.openxmlformats.org/officeDocument/2006/customXml" ds:itemID="{A842AEA0-576F-49FC-87D4-19826702F91F}"/>
</file>

<file path=customXml/itemProps5.xml><?xml version="1.0" encoding="utf-8"?>
<ds:datastoreItem xmlns:ds="http://schemas.openxmlformats.org/officeDocument/2006/customXml" ds:itemID="{4A488CFC-6225-45C4-9AA0-5E68D05F4614}"/>
</file>

<file path=docProps/app.xml><?xml version="1.0" encoding="utf-8"?>
<Properties xmlns="http://schemas.openxmlformats.org/officeDocument/2006/extended-properties" xmlns:vt="http://schemas.openxmlformats.org/officeDocument/2006/docPropsVTypes">
  <Template>Normal</Template>
  <TotalTime>137</TotalTime>
  <Pages>91</Pages>
  <Words>31960</Words>
  <Characters>182172</Characters>
  <Application>Microsoft Office Word</Application>
  <DocSecurity>0</DocSecurity>
  <Lines>1518</Lines>
  <Paragraphs>427</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Imuldosa: EPAR – Product information – tracked changes</vt:lpstr>
      <vt:lpstr>Hqrdtemplateclean_sl</vt:lpstr>
      <vt:lpstr>Hqrdtemplateclean_sl</vt:lpstr>
    </vt:vector>
  </TitlesOfParts>
  <Company/>
  <LinksUpToDate>false</LinksUpToDate>
  <CharactersWithSpaces>213705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Iacobelli Carla</cp:lastModifiedBy>
  <cp:revision>23</cp:revision>
  <cp:lastPrinted>1900-01-01T00:00:00Z</cp:lastPrinted>
  <dcterms:created xsi:type="dcterms:W3CDTF">2024-10-21T16:08:00Z</dcterms:created>
  <dcterms:modified xsi:type="dcterms:W3CDTF">2025-06-02T10:20:00Z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05/02/2024 22:17:31</vt:lpwstr>
  </property>
  <property fmtid="{D5CDD505-2E9C-101B-9397-08002B2CF9AE}" pid="6" name="DM_Creator_Name">
    <vt:lpwstr>Akhtar Timea</vt:lpwstr>
  </property>
  <property fmtid="{D5CDD505-2E9C-101B-9397-08002B2CF9AE}" pid="7" name="DM_DocRefId">
    <vt:lpwstr>EMA/56156/2024</vt:lpwstr>
  </property>
  <property fmtid="{D5CDD505-2E9C-101B-9397-08002B2CF9AE}" pid="8" name="DM_emea_doc_ref_id">
    <vt:lpwstr>EMA/56156/2024</vt:lpwstr>
  </property>
  <property fmtid="{D5CDD505-2E9C-101B-9397-08002B2CF9AE}" pid="9" name="DM_Keywords">
    <vt:lpwstr/>
  </property>
  <property fmtid="{D5CDD505-2E9C-101B-9397-08002B2CF9AE}" pid="10" name="DM_Language">
    <vt:lpwstr/>
  </property>
  <property fmtid="{D5CDD505-2E9C-101B-9397-08002B2CF9AE}" pid="11" name="DM_Modifer_Name">
    <vt:lpwstr>Akhtar Timea</vt:lpwstr>
  </property>
  <property fmtid="{D5CDD505-2E9C-101B-9397-08002B2CF9AE}" pid="12" name="DM_Modified_Date">
    <vt:lpwstr>05/02/2024 22:17:31</vt:lpwstr>
  </property>
  <property fmtid="{D5CDD505-2E9C-101B-9397-08002B2CF9AE}" pid="13" name="DM_Modifier_Name">
    <vt:lpwstr>Akhtar Timea</vt:lpwstr>
  </property>
  <property fmtid="{D5CDD505-2E9C-101B-9397-08002B2CF9AE}" pid="14" name="DM_Modify_Date">
    <vt:lpwstr>05/02/2024 22:17:31</vt:lpwstr>
  </property>
  <property fmtid="{D5CDD505-2E9C-101B-9397-08002B2CF9AE}" pid="15" name="DM_Name">
    <vt:lpwstr>Hqrdtemplateclean_sl</vt:lpwstr>
  </property>
  <property fmtid="{D5CDD505-2E9C-101B-9397-08002B2CF9AE}" pid="16"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27a0f354-f39d-43d6-baf0-ade7c6d1a446</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2024-02-05T21:12:59Z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2cdd637f-4ac0-44f1-9a80-fe0ef21748d8</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tia.akhtar@ema.europa.eu</vt:lpwstr>
  </property>
  <property fmtid="{D5CDD505-2E9C-101B-9397-08002B2CF9AE}" pid="35" name="MSIP_Label_afe1b31d-cec0-4074-b4bd-f07689e43d84_SetDate">
    <vt:lpwstr>2020-11-30T08:50:40.4203847Z</vt:lpwstr>
  </property>
  <property fmtid="{D5CDD505-2E9C-101B-9397-08002B2CF9AE}" pid="36" name="MSIP_Label_afe1b31d-cec0-4074-b4bd-f07689e43d84_SiteId">
    <vt:lpwstr>bc9dc15c-61bc-4f03-b60b-e5b6d8922839</vt:lpwstr>
  </property>
  <property fmtid="{D5CDD505-2E9C-101B-9397-08002B2CF9AE}" pid="37" name="ContentTypeId">
    <vt:lpwstr>0x0101000DA6AD19014FF648A49316945EE786F90200176DED4FF78CD74995F64A0F46B59E48</vt:lpwstr>
  </property>
  <property fmtid="{D5CDD505-2E9C-101B-9397-08002B2CF9AE}" pid="38" name="_dlc_DocIdItemGuid">
    <vt:lpwstr>9e7cc37c-565b-4aac-9be6-74d20ebe16a1</vt:lpwstr>
  </property>
</Properties>
</file>