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customizations.xml" ContentType="application/vnd.ms-word.keyMapCustomizations+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xml" ContentType="application/vnd.openxmlformats-officedocument.wordprocessingml.webSetting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D9FBEE" w14:textId="77777777" w:rsidR="00A670B9" w:rsidRPr="00A670B9" w:rsidRDefault="00A670B9" w:rsidP="00A670B9">
      <w:pPr>
        <w:widowControl w:val="0"/>
        <w:suppressAutoHyphens/>
        <w:spacing w:after="0"/>
        <w:jc w:val="left"/>
        <w:rPr>
          <w:rFonts w:eastAsia="Times New Roman"/>
          <w:sz w:val="22"/>
          <w:lang w:val="bg-BG" w:eastAsia="en-US"/>
        </w:rPr>
      </w:pPr>
      <w:r w:rsidRPr="00A670B9">
        <w:rPr>
          <w:rFonts w:eastAsia="Times New Roman"/>
          <w:sz w:val="22"/>
          <w:lang w:val="sl-SI" w:eastAsia="en-US"/>
        </w:rPr>
        <w:t>Ta d</w:t>
      </w:r>
      <w:proofErr w:type="spellStart"/>
      <w:r w:rsidRPr="00A670B9">
        <w:rPr>
          <w:rFonts w:eastAsia="Times New Roman"/>
          <w:sz w:val="22"/>
          <w:lang w:val="bg-BG" w:eastAsia="en-US"/>
        </w:rPr>
        <w:t>okument</w:t>
      </w:r>
      <w:proofErr w:type="spellEnd"/>
      <w:r w:rsidRPr="00A670B9">
        <w:rPr>
          <w:rFonts w:eastAsia="Times New Roman"/>
          <w:sz w:val="22"/>
          <w:lang w:val="bg-BG" w:eastAsia="en-US"/>
        </w:rPr>
        <w:t xml:space="preserve"> </w:t>
      </w:r>
      <w:proofErr w:type="spellStart"/>
      <w:r w:rsidRPr="00A670B9">
        <w:rPr>
          <w:rFonts w:eastAsia="Times New Roman"/>
          <w:sz w:val="22"/>
          <w:lang w:val="bg-BG" w:eastAsia="en-US"/>
        </w:rPr>
        <w:t>vsebuje</w:t>
      </w:r>
      <w:proofErr w:type="spellEnd"/>
      <w:r w:rsidRPr="00A670B9">
        <w:rPr>
          <w:rFonts w:eastAsia="Times New Roman"/>
          <w:sz w:val="22"/>
          <w:lang w:val="bg-BG" w:eastAsia="en-US"/>
        </w:rPr>
        <w:t xml:space="preserve"> </w:t>
      </w:r>
      <w:proofErr w:type="spellStart"/>
      <w:r w:rsidRPr="00A670B9">
        <w:rPr>
          <w:rFonts w:eastAsia="Times New Roman"/>
          <w:sz w:val="22"/>
          <w:lang w:val="bg-BG" w:eastAsia="en-US"/>
        </w:rPr>
        <w:t>odobrene</w:t>
      </w:r>
      <w:proofErr w:type="spellEnd"/>
      <w:r w:rsidRPr="00A670B9">
        <w:rPr>
          <w:rFonts w:eastAsia="Times New Roman"/>
          <w:sz w:val="22"/>
          <w:lang w:val="bg-BG" w:eastAsia="en-US"/>
        </w:rPr>
        <w:t xml:space="preserve"> </w:t>
      </w:r>
      <w:proofErr w:type="spellStart"/>
      <w:r w:rsidRPr="00A670B9">
        <w:rPr>
          <w:rFonts w:eastAsia="Times New Roman"/>
          <w:sz w:val="22"/>
          <w:lang w:val="bg-BG" w:eastAsia="en-US"/>
        </w:rPr>
        <w:t>informacije</w:t>
      </w:r>
      <w:proofErr w:type="spellEnd"/>
      <w:r w:rsidRPr="00A670B9">
        <w:rPr>
          <w:rFonts w:eastAsia="Times New Roman"/>
          <w:sz w:val="22"/>
          <w:lang w:val="bg-BG" w:eastAsia="en-US"/>
        </w:rPr>
        <w:t xml:space="preserve"> o </w:t>
      </w:r>
      <w:proofErr w:type="spellStart"/>
      <w:r w:rsidRPr="00A670B9">
        <w:rPr>
          <w:rFonts w:eastAsia="Times New Roman"/>
          <w:sz w:val="22"/>
          <w:lang w:val="bg-BG" w:eastAsia="en-US"/>
        </w:rPr>
        <w:t>zdravilu</w:t>
      </w:r>
      <w:proofErr w:type="spellEnd"/>
      <w:r w:rsidRPr="00A670B9">
        <w:rPr>
          <w:rFonts w:eastAsia="Times New Roman"/>
          <w:sz w:val="22"/>
          <w:lang w:val="bg-BG" w:eastAsia="en-US"/>
        </w:rPr>
        <w:t xml:space="preserve"> </w:t>
      </w:r>
      <w:r w:rsidRPr="00A670B9">
        <w:rPr>
          <w:rFonts w:eastAsia="Times New Roman"/>
          <w:sz w:val="22"/>
          <w:szCs w:val="22"/>
          <w:lang w:val="en-GB" w:eastAsia="en-US"/>
        </w:rPr>
        <w:t>Ivabradine</w:t>
      </w:r>
      <w:r w:rsidRPr="00A670B9">
        <w:rPr>
          <w:rFonts w:eastAsia="Times New Roman"/>
          <w:sz w:val="22"/>
          <w:szCs w:val="22"/>
          <w:lang w:val="bg-BG" w:eastAsia="en-US"/>
        </w:rPr>
        <w:t xml:space="preserve"> </w:t>
      </w:r>
      <w:r w:rsidRPr="00A670B9">
        <w:rPr>
          <w:rFonts w:eastAsia="Times New Roman"/>
          <w:sz w:val="22"/>
          <w:szCs w:val="22"/>
          <w:lang w:val="en-GB" w:eastAsia="en-US"/>
        </w:rPr>
        <w:t>Zentiva</w:t>
      </w:r>
      <w:r w:rsidRPr="00A670B9">
        <w:rPr>
          <w:rFonts w:eastAsia="Times New Roman"/>
          <w:sz w:val="22"/>
          <w:lang w:val="bg-BG" w:eastAsia="en-US"/>
        </w:rPr>
        <w:t xml:space="preserve"> z </w:t>
      </w:r>
      <w:proofErr w:type="spellStart"/>
      <w:r w:rsidRPr="00A670B9">
        <w:rPr>
          <w:rFonts w:eastAsia="Times New Roman"/>
          <w:sz w:val="22"/>
          <w:lang w:val="bg-BG" w:eastAsia="en-US"/>
        </w:rPr>
        <w:t>označenimi</w:t>
      </w:r>
      <w:proofErr w:type="spellEnd"/>
      <w:r w:rsidRPr="00A670B9">
        <w:rPr>
          <w:rFonts w:eastAsia="Times New Roman"/>
          <w:sz w:val="22"/>
          <w:lang w:val="bg-BG" w:eastAsia="en-US"/>
        </w:rPr>
        <w:t xml:space="preserve"> </w:t>
      </w:r>
      <w:proofErr w:type="spellStart"/>
      <w:r w:rsidRPr="00A670B9">
        <w:rPr>
          <w:rFonts w:eastAsia="Times New Roman"/>
          <w:sz w:val="22"/>
          <w:lang w:val="bg-BG" w:eastAsia="en-US"/>
        </w:rPr>
        <w:t>spremembami</w:t>
      </w:r>
      <w:proofErr w:type="spellEnd"/>
      <w:r w:rsidRPr="00A670B9">
        <w:rPr>
          <w:rFonts w:eastAsia="Times New Roman"/>
          <w:sz w:val="22"/>
          <w:lang w:val="bg-BG" w:eastAsia="en-US"/>
        </w:rPr>
        <w:t xml:space="preserve"> v </w:t>
      </w:r>
      <w:proofErr w:type="spellStart"/>
      <w:r w:rsidRPr="00A670B9">
        <w:rPr>
          <w:rFonts w:eastAsia="Times New Roman"/>
          <w:sz w:val="22"/>
          <w:lang w:val="bg-BG" w:eastAsia="en-US"/>
        </w:rPr>
        <w:t>primerjavi</w:t>
      </w:r>
      <w:proofErr w:type="spellEnd"/>
      <w:r w:rsidRPr="00A670B9">
        <w:rPr>
          <w:rFonts w:eastAsia="Times New Roman"/>
          <w:sz w:val="22"/>
          <w:lang w:val="bg-BG" w:eastAsia="en-US"/>
        </w:rPr>
        <w:t xml:space="preserve"> s </w:t>
      </w:r>
      <w:proofErr w:type="spellStart"/>
      <w:r w:rsidRPr="00A670B9">
        <w:rPr>
          <w:rFonts w:eastAsia="Times New Roman"/>
          <w:sz w:val="22"/>
          <w:lang w:val="bg-BG" w:eastAsia="en-US"/>
        </w:rPr>
        <w:t>prejšnjim</w:t>
      </w:r>
      <w:proofErr w:type="spellEnd"/>
      <w:r w:rsidRPr="00A670B9">
        <w:rPr>
          <w:rFonts w:eastAsia="Times New Roman"/>
          <w:sz w:val="22"/>
          <w:lang w:val="bg-BG" w:eastAsia="en-US"/>
        </w:rPr>
        <w:t xml:space="preserve"> </w:t>
      </w:r>
      <w:proofErr w:type="spellStart"/>
      <w:r w:rsidRPr="00A670B9">
        <w:rPr>
          <w:rFonts w:eastAsia="Times New Roman"/>
          <w:sz w:val="22"/>
          <w:lang w:val="bg-BG" w:eastAsia="en-US"/>
        </w:rPr>
        <w:t>postopkom</w:t>
      </w:r>
      <w:proofErr w:type="spellEnd"/>
      <w:r w:rsidRPr="00A670B9">
        <w:rPr>
          <w:rFonts w:eastAsia="Times New Roman"/>
          <w:sz w:val="22"/>
          <w:lang w:val="bg-BG" w:eastAsia="en-US"/>
        </w:rPr>
        <w:t xml:space="preserve">, </w:t>
      </w:r>
      <w:proofErr w:type="spellStart"/>
      <w:r w:rsidRPr="00A670B9">
        <w:rPr>
          <w:rFonts w:eastAsia="Times New Roman"/>
          <w:sz w:val="22"/>
          <w:lang w:val="bg-BG" w:eastAsia="en-US"/>
        </w:rPr>
        <w:t>ki</w:t>
      </w:r>
      <w:proofErr w:type="spellEnd"/>
      <w:r w:rsidRPr="00A670B9">
        <w:rPr>
          <w:rFonts w:eastAsia="Times New Roman"/>
          <w:sz w:val="22"/>
          <w:lang w:val="bg-BG" w:eastAsia="en-US"/>
        </w:rPr>
        <w:t xml:space="preserve"> </w:t>
      </w:r>
      <w:r w:rsidRPr="00A670B9">
        <w:rPr>
          <w:rFonts w:eastAsia="Times New Roman"/>
          <w:sz w:val="22"/>
          <w:lang w:val="sl-SI" w:eastAsia="en-US"/>
        </w:rPr>
        <w:t>je</w:t>
      </w:r>
      <w:r w:rsidRPr="00A670B9">
        <w:rPr>
          <w:rFonts w:eastAsia="Times New Roman"/>
          <w:sz w:val="22"/>
          <w:lang w:val="bg-BG" w:eastAsia="en-US"/>
        </w:rPr>
        <w:t xml:space="preserve"> </w:t>
      </w:r>
      <w:proofErr w:type="spellStart"/>
      <w:r w:rsidRPr="00A670B9">
        <w:rPr>
          <w:rFonts w:eastAsia="Times New Roman"/>
          <w:sz w:val="22"/>
          <w:lang w:val="bg-BG" w:eastAsia="en-US"/>
        </w:rPr>
        <w:t>vplival</w:t>
      </w:r>
      <w:proofErr w:type="spellEnd"/>
      <w:r w:rsidRPr="00A670B9">
        <w:rPr>
          <w:rFonts w:eastAsia="Times New Roman"/>
          <w:sz w:val="22"/>
          <w:lang w:val="bg-BG" w:eastAsia="en-US"/>
        </w:rPr>
        <w:t xml:space="preserve"> </w:t>
      </w:r>
      <w:proofErr w:type="spellStart"/>
      <w:r w:rsidRPr="00A670B9">
        <w:rPr>
          <w:rFonts w:eastAsia="Times New Roman"/>
          <w:sz w:val="22"/>
          <w:lang w:val="bg-BG" w:eastAsia="en-US"/>
        </w:rPr>
        <w:t>na</w:t>
      </w:r>
      <w:proofErr w:type="spellEnd"/>
      <w:r w:rsidRPr="00A670B9">
        <w:rPr>
          <w:rFonts w:eastAsia="Times New Roman"/>
          <w:sz w:val="22"/>
          <w:lang w:val="bg-BG" w:eastAsia="en-US"/>
        </w:rPr>
        <w:t xml:space="preserve"> </w:t>
      </w:r>
      <w:proofErr w:type="spellStart"/>
      <w:r w:rsidRPr="00A670B9">
        <w:rPr>
          <w:rFonts w:eastAsia="Times New Roman"/>
          <w:sz w:val="22"/>
          <w:lang w:val="bg-BG" w:eastAsia="en-US"/>
        </w:rPr>
        <w:t>informacije</w:t>
      </w:r>
      <w:proofErr w:type="spellEnd"/>
      <w:r w:rsidRPr="00A670B9">
        <w:rPr>
          <w:rFonts w:eastAsia="Times New Roman"/>
          <w:sz w:val="22"/>
          <w:lang w:val="bg-BG" w:eastAsia="en-US"/>
        </w:rPr>
        <w:t xml:space="preserve"> o </w:t>
      </w:r>
      <w:proofErr w:type="spellStart"/>
      <w:r w:rsidRPr="00A670B9">
        <w:rPr>
          <w:rFonts w:eastAsia="Times New Roman"/>
          <w:sz w:val="22"/>
          <w:lang w:val="bg-BG" w:eastAsia="en-US"/>
        </w:rPr>
        <w:t>zdravilu</w:t>
      </w:r>
      <w:proofErr w:type="spellEnd"/>
      <w:r w:rsidRPr="00A670B9">
        <w:rPr>
          <w:rFonts w:eastAsia="Times New Roman"/>
          <w:sz w:val="22"/>
          <w:lang w:val="bg-BG" w:eastAsia="en-US"/>
        </w:rPr>
        <w:t xml:space="preserve"> </w:t>
      </w:r>
      <w:r w:rsidRPr="00A670B9">
        <w:rPr>
          <w:rFonts w:eastAsia="Times New Roman"/>
          <w:sz w:val="22"/>
          <w:szCs w:val="22"/>
          <w:lang w:val="bg-BG" w:eastAsia="en-US"/>
        </w:rPr>
        <w:t>(</w:t>
      </w:r>
      <w:r w:rsidRPr="00A670B9">
        <w:rPr>
          <w:rFonts w:eastAsia="Times New Roman"/>
          <w:sz w:val="22"/>
          <w:szCs w:val="22"/>
          <w:lang w:val="en-GB" w:eastAsia="en-US"/>
        </w:rPr>
        <w:t>EMEA</w:t>
      </w:r>
      <w:r w:rsidRPr="00A670B9">
        <w:rPr>
          <w:rFonts w:eastAsia="Times New Roman"/>
          <w:sz w:val="22"/>
          <w:szCs w:val="22"/>
          <w:lang w:val="bg-BG" w:eastAsia="en-US"/>
        </w:rPr>
        <w:t>/</w:t>
      </w:r>
      <w:r w:rsidRPr="00A670B9">
        <w:rPr>
          <w:rFonts w:eastAsia="Times New Roman"/>
          <w:sz w:val="22"/>
          <w:szCs w:val="22"/>
          <w:lang w:val="en-GB" w:eastAsia="en-US"/>
        </w:rPr>
        <w:t>H</w:t>
      </w:r>
      <w:r w:rsidRPr="00A670B9">
        <w:rPr>
          <w:rFonts w:eastAsia="Times New Roman"/>
          <w:sz w:val="22"/>
          <w:szCs w:val="22"/>
          <w:lang w:val="bg-BG" w:eastAsia="en-US"/>
        </w:rPr>
        <w:t>/</w:t>
      </w:r>
      <w:r w:rsidRPr="00A670B9">
        <w:rPr>
          <w:rFonts w:eastAsia="Times New Roman"/>
          <w:sz w:val="22"/>
          <w:szCs w:val="22"/>
          <w:lang w:val="en-GB" w:eastAsia="en-US"/>
        </w:rPr>
        <w:t>C</w:t>
      </w:r>
      <w:r w:rsidRPr="00A670B9">
        <w:rPr>
          <w:rFonts w:eastAsia="Times New Roman"/>
          <w:sz w:val="22"/>
          <w:szCs w:val="22"/>
          <w:lang w:val="bg-BG" w:eastAsia="en-US"/>
        </w:rPr>
        <w:t>/004117/</w:t>
      </w:r>
      <w:r w:rsidRPr="00A670B9">
        <w:rPr>
          <w:rFonts w:eastAsia="Times New Roman"/>
          <w:sz w:val="22"/>
          <w:szCs w:val="22"/>
          <w:lang w:val="en-GB" w:eastAsia="en-US"/>
        </w:rPr>
        <w:t>IB</w:t>
      </w:r>
      <w:r w:rsidRPr="00A670B9">
        <w:rPr>
          <w:rFonts w:eastAsia="Times New Roman"/>
          <w:sz w:val="22"/>
          <w:szCs w:val="22"/>
          <w:lang w:val="bg-BG" w:eastAsia="en-US"/>
        </w:rPr>
        <w:t>/0015)</w:t>
      </w:r>
      <w:r w:rsidRPr="00A670B9">
        <w:rPr>
          <w:rFonts w:eastAsia="Times New Roman"/>
          <w:sz w:val="22"/>
          <w:lang w:val="bg-BG" w:eastAsia="en-US"/>
        </w:rPr>
        <w:t>.</w:t>
      </w:r>
    </w:p>
    <w:p w14:paraId="52A2CD39" w14:textId="77777777" w:rsidR="00A670B9" w:rsidRPr="00A670B9" w:rsidRDefault="00A670B9" w:rsidP="00A670B9">
      <w:pPr>
        <w:widowControl w:val="0"/>
        <w:suppressAutoHyphens/>
        <w:spacing w:after="0"/>
        <w:jc w:val="left"/>
        <w:rPr>
          <w:rFonts w:eastAsia="Times New Roman"/>
          <w:sz w:val="22"/>
          <w:lang w:val="bg-BG" w:eastAsia="en-US"/>
        </w:rPr>
      </w:pPr>
    </w:p>
    <w:p w14:paraId="47538ED7" w14:textId="4AA7F5F9" w:rsidR="00B25BDF" w:rsidRPr="00A670B9" w:rsidRDefault="00A670B9" w:rsidP="00A670B9">
      <w:pPr>
        <w:pStyle w:val="BodyText"/>
        <w:ind w:left="0"/>
        <w:rPr>
          <w:lang w:val="pl-PL"/>
        </w:rPr>
      </w:pPr>
      <w:proofErr w:type="spellStart"/>
      <w:r w:rsidRPr="00A670B9">
        <w:rPr>
          <w:szCs w:val="24"/>
          <w:lang w:val="bg-BG"/>
        </w:rPr>
        <w:t>Več</w:t>
      </w:r>
      <w:proofErr w:type="spellEnd"/>
      <w:r w:rsidRPr="00A670B9">
        <w:rPr>
          <w:szCs w:val="24"/>
          <w:lang w:val="bg-BG"/>
        </w:rPr>
        <w:t xml:space="preserve"> </w:t>
      </w:r>
      <w:proofErr w:type="spellStart"/>
      <w:r w:rsidRPr="00A670B9">
        <w:rPr>
          <w:szCs w:val="24"/>
          <w:lang w:val="bg-BG"/>
        </w:rPr>
        <w:t>informacij</w:t>
      </w:r>
      <w:proofErr w:type="spellEnd"/>
      <w:r w:rsidRPr="00A670B9">
        <w:rPr>
          <w:szCs w:val="24"/>
          <w:lang w:val="bg-BG"/>
        </w:rPr>
        <w:t xml:space="preserve"> </w:t>
      </w:r>
      <w:proofErr w:type="spellStart"/>
      <w:r w:rsidRPr="00A670B9">
        <w:rPr>
          <w:szCs w:val="24"/>
          <w:lang w:val="bg-BG"/>
        </w:rPr>
        <w:t>je</w:t>
      </w:r>
      <w:proofErr w:type="spellEnd"/>
      <w:r w:rsidRPr="00A670B9">
        <w:rPr>
          <w:szCs w:val="24"/>
          <w:lang w:val="bg-BG"/>
        </w:rPr>
        <w:t xml:space="preserve"> </w:t>
      </w:r>
      <w:proofErr w:type="spellStart"/>
      <w:r w:rsidRPr="00A670B9">
        <w:rPr>
          <w:szCs w:val="24"/>
          <w:lang w:val="bg-BG"/>
        </w:rPr>
        <w:t>na</w:t>
      </w:r>
      <w:proofErr w:type="spellEnd"/>
      <w:r w:rsidRPr="00A670B9">
        <w:rPr>
          <w:szCs w:val="24"/>
          <w:lang w:val="bg-BG"/>
        </w:rPr>
        <w:t xml:space="preserve"> </w:t>
      </w:r>
      <w:proofErr w:type="spellStart"/>
      <w:r w:rsidRPr="00A670B9">
        <w:rPr>
          <w:szCs w:val="24"/>
          <w:lang w:val="bg-BG"/>
        </w:rPr>
        <w:t>voljo</w:t>
      </w:r>
      <w:proofErr w:type="spellEnd"/>
      <w:r w:rsidRPr="00A670B9">
        <w:rPr>
          <w:szCs w:val="24"/>
          <w:lang w:val="bg-BG"/>
        </w:rPr>
        <w:t xml:space="preserve"> </w:t>
      </w:r>
      <w:proofErr w:type="spellStart"/>
      <w:r w:rsidRPr="00A670B9">
        <w:rPr>
          <w:szCs w:val="24"/>
          <w:lang w:val="bg-BG"/>
        </w:rPr>
        <w:t>na</w:t>
      </w:r>
      <w:proofErr w:type="spellEnd"/>
      <w:r w:rsidRPr="00A670B9">
        <w:rPr>
          <w:szCs w:val="24"/>
          <w:lang w:val="bg-BG"/>
        </w:rPr>
        <w:t xml:space="preserve"> </w:t>
      </w:r>
      <w:proofErr w:type="spellStart"/>
      <w:r w:rsidRPr="00A670B9">
        <w:rPr>
          <w:szCs w:val="24"/>
          <w:lang w:val="bg-BG"/>
        </w:rPr>
        <w:t>spletni</w:t>
      </w:r>
      <w:proofErr w:type="spellEnd"/>
      <w:r w:rsidRPr="00A670B9">
        <w:rPr>
          <w:szCs w:val="24"/>
          <w:lang w:val="bg-BG"/>
        </w:rPr>
        <w:t xml:space="preserve"> </w:t>
      </w:r>
      <w:proofErr w:type="spellStart"/>
      <w:r w:rsidRPr="00A670B9">
        <w:rPr>
          <w:szCs w:val="24"/>
          <w:lang w:val="bg-BG"/>
        </w:rPr>
        <w:t>strani</w:t>
      </w:r>
      <w:proofErr w:type="spellEnd"/>
      <w:r w:rsidRPr="00A670B9">
        <w:rPr>
          <w:szCs w:val="24"/>
          <w:lang w:val="bg-BG"/>
        </w:rPr>
        <w:t xml:space="preserve"> </w:t>
      </w:r>
      <w:proofErr w:type="spellStart"/>
      <w:r w:rsidRPr="00A670B9">
        <w:rPr>
          <w:szCs w:val="24"/>
          <w:lang w:val="bg-BG"/>
        </w:rPr>
        <w:t>Evropske</w:t>
      </w:r>
      <w:proofErr w:type="spellEnd"/>
      <w:r w:rsidRPr="00A670B9">
        <w:rPr>
          <w:szCs w:val="24"/>
          <w:lang w:val="bg-BG"/>
        </w:rPr>
        <w:t xml:space="preserve"> </w:t>
      </w:r>
      <w:proofErr w:type="spellStart"/>
      <w:r w:rsidRPr="00A670B9">
        <w:rPr>
          <w:szCs w:val="24"/>
          <w:lang w:val="bg-BG"/>
        </w:rPr>
        <w:t>agencije</w:t>
      </w:r>
      <w:proofErr w:type="spellEnd"/>
      <w:r w:rsidRPr="00A670B9">
        <w:rPr>
          <w:szCs w:val="24"/>
          <w:lang w:val="bg-BG"/>
        </w:rPr>
        <w:t xml:space="preserve"> </w:t>
      </w:r>
      <w:proofErr w:type="spellStart"/>
      <w:r w:rsidRPr="00A670B9">
        <w:rPr>
          <w:szCs w:val="24"/>
          <w:lang w:val="bg-BG"/>
        </w:rPr>
        <w:t>za</w:t>
      </w:r>
      <w:proofErr w:type="spellEnd"/>
      <w:r w:rsidRPr="00A670B9">
        <w:rPr>
          <w:szCs w:val="24"/>
          <w:lang w:val="bg-BG"/>
        </w:rPr>
        <w:t xml:space="preserve"> </w:t>
      </w:r>
      <w:proofErr w:type="spellStart"/>
      <w:r w:rsidRPr="00A670B9">
        <w:rPr>
          <w:szCs w:val="24"/>
          <w:lang w:val="bg-BG"/>
        </w:rPr>
        <w:t>zdravila</w:t>
      </w:r>
      <w:proofErr w:type="spellEnd"/>
      <w:r w:rsidRPr="00A670B9">
        <w:rPr>
          <w:szCs w:val="24"/>
          <w:lang w:val="bg-BG"/>
        </w:rPr>
        <w:t xml:space="preserve">: </w:t>
      </w:r>
      <w:hyperlink r:id="rId13" w:history="1">
        <w:r w:rsidRPr="00A670B9">
          <w:rPr>
            <w:color w:val="0000FF"/>
            <w:u w:val="single"/>
            <w:lang w:val="bg-BG"/>
          </w:rPr>
          <w:t>https://www.ema.europa.eu/en/medicines/human/EPAR/ivabradine-zentiva</w:t>
        </w:r>
      </w:hyperlink>
    </w:p>
    <w:p w14:paraId="6B9BA193" w14:textId="77777777" w:rsidR="00B25BDF" w:rsidRPr="00375786" w:rsidRDefault="00B25BDF" w:rsidP="00A76D33">
      <w:pPr>
        <w:spacing w:after="0"/>
        <w:rPr>
          <w:sz w:val="22"/>
          <w:szCs w:val="22"/>
          <w:lang w:val="sl-SI"/>
        </w:rPr>
      </w:pPr>
    </w:p>
    <w:p w14:paraId="4C926B94" w14:textId="77777777" w:rsidR="00B25BDF" w:rsidRPr="00375786" w:rsidRDefault="00B25BDF" w:rsidP="00A76D33">
      <w:pPr>
        <w:spacing w:after="0"/>
        <w:rPr>
          <w:sz w:val="22"/>
          <w:szCs w:val="22"/>
          <w:lang w:val="sl-SI"/>
        </w:rPr>
      </w:pPr>
    </w:p>
    <w:p w14:paraId="2835EB41" w14:textId="77777777" w:rsidR="00B25BDF" w:rsidRPr="00375786" w:rsidRDefault="00B25BDF" w:rsidP="00A76D33">
      <w:pPr>
        <w:spacing w:after="0"/>
        <w:rPr>
          <w:sz w:val="22"/>
          <w:szCs w:val="22"/>
          <w:lang w:val="sl-SI"/>
        </w:rPr>
      </w:pPr>
    </w:p>
    <w:p w14:paraId="378ED1F7" w14:textId="77777777" w:rsidR="00B25BDF" w:rsidRPr="00375786" w:rsidRDefault="00B25BDF" w:rsidP="00A76D33">
      <w:pPr>
        <w:spacing w:after="0"/>
        <w:rPr>
          <w:sz w:val="22"/>
          <w:szCs w:val="22"/>
          <w:lang w:val="sl-SI"/>
        </w:rPr>
      </w:pPr>
    </w:p>
    <w:p w14:paraId="7D19B0CA" w14:textId="77777777" w:rsidR="00B25BDF" w:rsidRPr="00375786" w:rsidRDefault="00B25BDF" w:rsidP="00A76D33">
      <w:pPr>
        <w:spacing w:after="0"/>
        <w:rPr>
          <w:sz w:val="22"/>
          <w:szCs w:val="22"/>
          <w:lang w:val="sl-SI"/>
        </w:rPr>
      </w:pPr>
    </w:p>
    <w:p w14:paraId="5DA04133" w14:textId="77777777" w:rsidR="00B25BDF" w:rsidRPr="00375786" w:rsidRDefault="00B25BDF" w:rsidP="00A76D33">
      <w:pPr>
        <w:spacing w:after="0"/>
        <w:rPr>
          <w:sz w:val="22"/>
          <w:szCs w:val="22"/>
          <w:lang w:val="sl-SI"/>
        </w:rPr>
      </w:pPr>
    </w:p>
    <w:p w14:paraId="67F21944" w14:textId="77777777" w:rsidR="00B25BDF" w:rsidRPr="00375786" w:rsidRDefault="00B25BDF" w:rsidP="00A76D33">
      <w:pPr>
        <w:spacing w:after="0"/>
        <w:rPr>
          <w:sz w:val="22"/>
          <w:szCs w:val="22"/>
          <w:lang w:val="sl-SI"/>
        </w:rPr>
      </w:pPr>
    </w:p>
    <w:p w14:paraId="4DC03A71" w14:textId="77777777" w:rsidR="00B25BDF" w:rsidRPr="00375786" w:rsidRDefault="00B25BDF" w:rsidP="00A76D33">
      <w:pPr>
        <w:spacing w:after="0"/>
        <w:rPr>
          <w:sz w:val="22"/>
          <w:szCs w:val="22"/>
          <w:lang w:val="sl-SI"/>
        </w:rPr>
      </w:pPr>
    </w:p>
    <w:p w14:paraId="628EDABD" w14:textId="77777777" w:rsidR="00B25BDF" w:rsidRPr="00375786" w:rsidRDefault="00B25BDF" w:rsidP="00A76D33">
      <w:pPr>
        <w:spacing w:after="0"/>
        <w:rPr>
          <w:sz w:val="22"/>
          <w:szCs w:val="22"/>
          <w:lang w:val="sl-SI"/>
        </w:rPr>
      </w:pPr>
    </w:p>
    <w:p w14:paraId="1D6A6EC3" w14:textId="77777777" w:rsidR="00B25BDF" w:rsidRPr="00375786" w:rsidRDefault="00B25BDF" w:rsidP="00A76D33">
      <w:pPr>
        <w:spacing w:after="0"/>
        <w:rPr>
          <w:sz w:val="22"/>
          <w:szCs w:val="22"/>
          <w:lang w:val="sl-SI"/>
        </w:rPr>
      </w:pPr>
    </w:p>
    <w:p w14:paraId="1727EA1C" w14:textId="77777777" w:rsidR="00B25BDF" w:rsidRPr="00375786" w:rsidRDefault="00B25BDF" w:rsidP="00A76D33">
      <w:pPr>
        <w:spacing w:after="0"/>
        <w:rPr>
          <w:sz w:val="22"/>
          <w:szCs w:val="22"/>
          <w:lang w:val="sl-SI"/>
        </w:rPr>
      </w:pPr>
    </w:p>
    <w:p w14:paraId="714D01A5" w14:textId="77777777" w:rsidR="00B25BDF" w:rsidRPr="00375786" w:rsidRDefault="00B25BDF" w:rsidP="00A76D33">
      <w:pPr>
        <w:spacing w:after="0"/>
        <w:rPr>
          <w:sz w:val="22"/>
          <w:szCs w:val="22"/>
          <w:lang w:val="sl-SI"/>
        </w:rPr>
      </w:pPr>
    </w:p>
    <w:p w14:paraId="3245101A" w14:textId="77777777" w:rsidR="00B25BDF" w:rsidRPr="00375786" w:rsidRDefault="00B25BDF" w:rsidP="00A76D33">
      <w:pPr>
        <w:spacing w:after="0"/>
        <w:rPr>
          <w:sz w:val="22"/>
          <w:szCs w:val="22"/>
          <w:lang w:val="sl-SI"/>
        </w:rPr>
      </w:pPr>
    </w:p>
    <w:p w14:paraId="1E878459" w14:textId="77777777" w:rsidR="00B25BDF" w:rsidRPr="00375786" w:rsidRDefault="00B25BDF" w:rsidP="00A76D33">
      <w:pPr>
        <w:spacing w:after="0"/>
        <w:rPr>
          <w:sz w:val="22"/>
          <w:szCs w:val="22"/>
          <w:lang w:val="sl-SI"/>
        </w:rPr>
      </w:pPr>
    </w:p>
    <w:p w14:paraId="4FED0813" w14:textId="77777777" w:rsidR="00B25BDF" w:rsidRPr="00375786" w:rsidRDefault="00B25BDF" w:rsidP="00A76D33">
      <w:pPr>
        <w:spacing w:after="0"/>
        <w:rPr>
          <w:sz w:val="22"/>
          <w:szCs w:val="22"/>
          <w:lang w:val="sl-SI"/>
        </w:rPr>
      </w:pPr>
    </w:p>
    <w:p w14:paraId="535B8E27" w14:textId="77777777" w:rsidR="00B25BDF" w:rsidRPr="00375786" w:rsidRDefault="00B25BDF" w:rsidP="00A76D33">
      <w:pPr>
        <w:spacing w:after="0"/>
        <w:rPr>
          <w:sz w:val="22"/>
          <w:szCs w:val="22"/>
          <w:lang w:val="sl-SI"/>
        </w:rPr>
      </w:pPr>
    </w:p>
    <w:p w14:paraId="7A69526B" w14:textId="77777777" w:rsidR="00B25BDF" w:rsidRPr="00375786" w:rsidRDefault="00B25BDF" w:rsidP="00A76D33">
      <w:pPr>
        <w:spacing w:after="0"/>
        <w:rPr>
          <w:sz w:val="22"/>
          <w:szCs w:val="22"/>
          <w:lang w:val="sl-SI"/>
        </w:rPr>
      </w:pPr>
    </w:p>
    <w:p w14:paraId="358BD46C" w14:textId="77777777" w:rsidR="00B25BDF" w:rsidRPr="00375786" w:rsidRDefault="00B25BDF" w:rsidP="00A76D33">
      <w:pPr>
        <w:spacing w:after="0"/>
        <w:rPr>
          <w:sz w:val="22"/>
          <w:szCs w:val="22"/>
          <w:lang w:val="sl-SI"/>
        </w:rPr>
      </w:pPr>
    </w:p>
    <w:p w14:paraId="50610F52" w14:textId="77777777" w:rsidR="00B25BDF" w:rsidRPr="00375786" w:rsidRDefault="00B25BDF" w:rsidP="00A76D33">
      <w:pPr>
        <w:spacing w:after="0"/>
        <w:rPr>
          <w:sz w:val="22"/>
          <w:szCs w:val="22"/>
          <w:lang w:val="sl-SI"/>
        </w:rPr>
      </w:pPr>
    </w:p>
    <w:p w14:paraId="36959FB2" w14:textId="77777777" w:rsidR="00B25BDF" w:rsidRPr="00375786" w:rsidRDefault="00B25BDF" w:rsidP="00A76D33">
      <w:pPr>
        <w:spacing w:after="0"/>
        <w:rPr>
          <w:sz w:val="22"/>
          <w:szCs w:val="22"/>
          <w:lang w:val="sl-SI"/>
        </w:rPr>
      </w:pPr>
    </w:p>
    <w:p w14:paraId="251C4083" w14:textId="77777777" w:rsidR="00B25BDF" w:rsidRPr="00375786" w:rsidRDefault="00B25BDF" w:rsidP="00A76D33">
      <w:pPr>
        <w:spacing w:after="0"/>
        <w:rPr>
          <w:sz w:val="22"/>
          <w:szCs w:val="22"/>
          <w:lang w:val="sl-SI"/>
        </w:rPr>
      </w:pPr>
    </w:p>
    <w:p w14:paraId="47E3BB0E" w14:textId="77777777" w:rsidR="00B25BDF" w:rsidRPr="00375786" w:rsidRDefault="000A1B12" w:rsidP="00A76D33">
      <w:pPr>
        <w:spacing w:after="0"/>
        <w:jc w:val="center"/>
        <w:rPr>
          <w:b/>
          <w:sz w:val="22"/>
          <w:szCs w:val="22"/>
          <w:lang w:val="sl-SI"/>
        </w:rPr>
      </w:pPr>
      <w:r w:rsidRPr="00375786">
        <w:rPr>
          <w:b/>
          <w:sz w:val="22"/>
          <w:szCs w:val="22"/>
          <w:lang w:val="sl-SI"/>
        </w:rPr>
        <w:t>PRILOGA</w:t>
      </w:r>
      <w:r w:rsidR="00B25BDF" w:rsidRPr="00375786">
        <w:rPr>
          <w:b/>
          <w:sz w:val="22"/>
          <w:szCs w:val="22"/>
          <w:lang w:val="sl-SI"/>
        </w:rPr>
        <w:t xml:space="preserve"> I</w:t>
      </w:r>
    </w:p>
    <w:p w14:paraId="068BDD49" w14:textId="77777777" w:rsidR="00B25BDF" w:rsidRPr="00375786" w:rsidRDefault="00B25BDF" w:rsidP="00A76D33">
      <w:pPr>
        <w:spacing w:after="0"/>
        <w:rPr>
          <w:sz w:val="22"/>
          <w:szCs w:val="22"/>
          <w:lang w:val="sl-SI"/>
        </w:rPr>
      </w:pPr>
    </w:p>
    <w:p w14:paraId="3EB4DACA" w14:textId="77777777" w:rsidR="00B25BDF" w:rsidRPr="00375786" w:rsidRDefault="000A1B12" w:rsidP="00A76D33">
      <w:pPr>
        <w:pStyle w:val="EMA1"/>
        <w:keepNext/>
        <w:spacing w:after="0"/>
        <w:rPr>
          <w:noProof w:val="0"/>
          <w:lang w:val="sl-SI"/>
        </w:rPr>
      </w:pPr>
      <w:r w:rsidRPr="00375786">
        <w:rPr>
          <w:noProof w:val="0"/>
          <w:lang w:val="sl-SI"/>
        </w:rPr>
        <w:t>POVZETEK GLAVNIH ZNAČILNOSTI ZDRAVILA</w:t>
      </w:r>
    </w:p>
    <w:p w14:paraId="3B3A43BC" w14:textId="3F71124C" w:rsidR="00240D94" w:rsidRPr="00782D99" w:rsidRDefault="00B25BDF" w:rsidP="00507036">
      <w:pPr>
        <w:pStyle w:val="Heading1"/>
        <w:numPr>
          <w:ilvl w:val="0"/>
          <w:numId w:val="37"/>
        </w:numPr>
        <w:ind w:hanging="720"/>
      </w:pPr>
      <w:r w:rsidRPr="00375786">
        <w:rPr>
          <w:color w:val="008000"/>
        </w:rPr>
        <w:br w:type="page"/>
      </w:r>
      <w:r w:rsidR="000A1B12" w:rsidRPr="00782D99">
        <w:lastRenderedPageBreak/>
        <w:t>IME ZDRAVILA</w:t>
      </w:r>
    </w:p>
    <w:p w14:paraId="454560A8" w14:textId="77777777" w:rsidR="00262C35" w:rsidRPr="00375786" w:rsidRDefault="00262C35" w:rsidP="00A76D33">
      <w:pPr>
        <w:spacing w:after="0"/>
        <w:jc w:val="left"/>
        <w:rPr>
          <w:sz w:val="22"/>
          <w:szCs w:val="22"/>
          <w:lang w:val="sl-SI"/>
        </w:rPr>
      </w:pPr>
    </w:p>
    <w:p w14:paraId="1199F350" w14:textId="76209859" w:rsidR="00262C35" w:rsidRPr="00375786" w:rsidRDefault="000A1B12" w:rsidP="00A76D33">
      <w:pPr>
        <w:spacing w:after="0"/>
        <w:jc w:val="left"/>
        <w:rPr>
          <w:sz w:val="22"/>
          <w:szCs w:val="22"/>
          <w:lang w:val="sl-SI"/>
        </w:rPr>
      </w:pPr>
      <w:r w:rsidRPr="00375786">
        <w:rPr>
          <w:sz w:val="22"/>
          <w:szCs w:val="22"/>
          <w:lang w:val="sl-SI"/>
        </w:rPr>
        <w:t>Ivabradin</w:t>
      </w:r>
      <w:r w:rsidR="00B70788" w:rsidRPr="00375786">
        <w:rPr>
          <w:sz w:val="22"/>
          <w:szCs w:val="22"/>
          <w:lang w:val="sl-SI"/>
        </w:rPr>
        <w:t xml:space="preserve"> Zentiva</w:t>
      </w:r>
      <w:r w:rsidR="00FC787D" w:rsidRPr="00375786">
        <w:rPr>
          <w:sz w:val="22"/>
          <w:szCs w:val="22"/>
          <w:lang w:val="sl-SI"/>
        </w:rPr>
        <w:t xml:space="preserve"> </w:t>
      </w:r>
      <w:r w:rsidR="00E537F4" w:rsidRPr="00375786">
        <w:rPr>
          <w:sz w:val="22"/>
          <w:szCs w:val="22"/>
          <w:lang w:val="sl-SI"/>
        </w:rPr>
        <w:t>5</w:t>
      </w:r>
      <w:r w:rsidR="00A76D33" w:rsidRPr="00375786">
        <w:rPr>
          <w:sz w:val="22"/>
          <w:szCs w:val="22"/>
          <w:lang w:val="sl-SI"/>
        </w:rPr>
        <w:t> </w:t>
      </w:r>
      <w:r w:rsidR="00787AA4" w:rsidRPr="00375786">
        <w:rPr>
          <w:sz w:val="22"/>
          <w:szCs w:val="22"/>
          <w:lang w:val="sl-SI"/>
        </w:rPr>
        <w:t xml:space="preserve">mg </w:t>
      </w:r>
      <w:r w:rsidRPr="00375786">
        <w:rPr>
          <w:sz w:val="22"/>
          <w:szCs w:val="22"/>
          <w:lang w:val="sl-SI"/>
        </w:rPr>
        <w:t>filmsko obložene tablete</w:t>
      </w:r>
    </w:p>
    <w:p w14:paraId="5A17F537" w14:textId="13239CA8" w:rsidR="00332432" w:rsidRPr="003150E7" w:rsidRDefault="000A1B12" w:rsidP="00A76D33">
      <w:pPr>
        <w:spacing w:after="0"/>
        <w:jc w:val="left"/>
        <w:rPr>
          <w:sz w:val="22"/>
          <w:szCs w:val="22"/>
          <w:lang w:val="sl-SI"/>
        </w:rPr>
      </w:pPr>
      <w:r w:rsidRPr="003150E7">
        <w:rPr>
          <w:sz w:val="22"/>
          <w:szCs w:val="22"/>
          <w:lang w:val="sl-SI"/>
        </w:rPr>
        <w:t>Ivabradin</w:t>
      </w:r>
      <w:r w:rsidR="00B70788" w:rsidRPr="003150E7">
        <w:rPr>
          <w:sz w:val="22"/>
          <w:szCs w:val="22"/>
          <w:lang w:val="sl-SI"/>
        </w:rPr>
        <w:t xml:space="preserve"> Zentiva</w:t>
      </w:r>
      <w:r w:rsidR="0039353F" w:rsidRPr="003150E7">
        <w:rPr>
          <w:sz w:val="22"/>
          <w:szCs w:val="22"/>
          <w:lang w:val="sl-SI"/>
        </w:rPr>
        <w:t xml:space="preserve"> </w:t>
      </w:r>
      <w:r w:rsidRPr="003150E7">
        <w:rPr>
          <w:sz w:val="22"/>
          <w:szCs w:val="22"/>
          <w:lang w:val="sl-SI"/>
        </w:rPr>
        <w:t>7,</w:t>
      </w:r>
      <w:r w:rsidR="00787AA4" w:rsidRPr="003150E7">
        <w:rPr>
          <w:sz w:val="22"/>
          <w:szCs w:val="22"/>
          <w:lang w:val="sl-SI"/>
        </w:rPr>
        <w:t>5</w:t>
      </w:r>
      <w:r w:rsidR="00A76D33" w:rsidRPr="003150E7">
        <w:rPr>
          <w:sz w:val="22"/>
          <w:szCs w:val="22"/>
          <w:lang w:val="sl-SI"/>
        </w:rPr>
        <w:t> </w:t>
      </w:r>
      <w:r w:rsidR="00332432" w:rsidRPr="003150E7">
        <w:rPr>
          <w:sz w:val="22"/>
          <w:szCs w:val="22"/>
          <w:lang w:val="sl-SI"/>
        </w:rPr>
        <w:t xml:space="preserve">mg </w:t>
      </w:r>
      <w:r w:rsidRPr="003150E7">
        <w:rPr>
          <w:sz w:val="22"/>
          <w:szCs w:val="22"/>
          <w:lang w:val="sl-SI"/>
        </w:rPr>
        <w:t>filmsko obložene tablete</w:t>
      </w:r>
    </w:p>
    <w:p w14:paraId="64271ED0" w14:textId="77777777" w:rsidR="006753C9" w:rsidRPr="00375786" w:rsidRDefault="006753C9" w:rsidP="00A76D33">
      <w:pPr>
        <w:spacing w:after="0"/>
        <w:jc w:val="left"/>
        <w:rPr>
          <w:sz w:val="22"/>
          <w:szCs w:val="22"/>
          <w:lang w:val="sl-SI"/>
        </w:rPr>
      </w:pPr>
    </w:p>
    <w:p w14:paraId="4BD5F79D" w14:textId="77777777" w:rsidR="000D4816" w:rsidRPr="00375786" w:rsidRDefault="000D4816" w:rsidP="00A76D33">
      <w:pPr>
        <w:spacing w:after="0"/>
        <w:jc w:val="left"/>
        <w:rPr>
          <w:sz w:val="22"/>
          <w:szCs w:val="22"/>
          <w:lang w:val="sl-SI"/>
        </w:rPr>
      </w:pPr>
    </w:p>
    <w:p w14:paraId="6A892B02" w14:textId="77777777" w:rsidR="001B6FE2" w:rsidRPr="006728F3" w:rsidRDefault="001B6FE2" w:rsidP="006728F3">
      <w:pPr>
        <w:pStyle w:val="Heading1"/>
      </w:pPr>
      <w:r w:rsidRPr="006728F3">
        <w:t>2.</w:t>
      </w:r>
      <w:r w:rsidRPr="006728F3">
        <w:tab/>
      </w:r>
      <w:r w:rsidR="00FF0EC0" w:rsidRPr="006728F3">
        <w:t>KAKOVOSTNA IN KOLIČINSKA SESTAVA</w:t>
      </w:r>
    </w:p>
    <w:p w14:paraId="2B43D7ED" w14:textId="77777777" w:rsidR="00262C35" w:rsidRPr="00375786" w:rsidRDefault="00262C35" w:rsidP="00A76D33">
      <w:pPr>
        <w:spacing w:after="0"/>
        <w:jc w:val="left"/>
        <w:rPr>
          <w:sz w:val="22"/>
          <w:szCs w:val="22"/>
          <w:lang w:val="sl-SI"/>
        </w:rPr>
      </w:pPr>
    </w:p>
    <w:p w14:paraId="64BF5DA9" w14:textId="6B2D840E" w:rsidR="007A34DE" w:rsidRPr="00375786" w:rsidRDefault="000A1B12" w:rsidP="00A76D33">
      <w:pPr>
        <w:spacing w:after="0"/>
        <w:jc w:val="left"/>
        <w:rPr>
          <w:sz w:val="22"/>
          <w:szCs w:val="22"/>
          <w:lang w:val="sl-SI"/>
        </w:rPr>
      </w:pPr>
      <w:r w:rsidRPr="003150E7">
        <w:rPr>
          <w:sz w:val="22"/>
          <w:szCs w:val="22"/>
          <w:u w:val="single"/>
          <w:lang w:val="sl-SI"/>
        </w:rPr>
        <w:t>Ivabradin</w:t>
      </w:r>
      <w:r w:rsidR="007A34DE" w:rsidRPr="003150E7">
        <w:rPr>
          <w:sz w:val="22"/>
          <w:szCs w:val="22"/>
          <w:u w:val="single"/>
          <w:lang w:val="sl-SI"/>
        </w:rPr>
        <w:t xml:space="preserve"> Zentiva 5</w:t>
      </w:r>
      <w:r w:rsidR="00A76D33" w:rsidRPr="003150E7">
        <w:rPr>
          <w:sz w:val="22"/>
          <w:szCs w:val="22"/>
          <w:u w:val="single"/>
          <w:lang w:val="sl-SI"/>
        </w:rPr>
        <w:t> </w:t>
      </w:r>
      <w:r w:rsidR="007A34DE" w:rsidRPr="003150E7">
        <w:rPr>
          <w:sz w:val="22"/>
          <w:szCs w:val="22"/>
          <w:u w:val="single"/>
          <w:lang w:val="sl-SI"/>
        </w:rPr>
        <w:t>mg</w:t>
      </w:r>
      <w:r w:rsidR="007111D5" w:rsidRPr="003150E7">
        <w:rPr>
          <w:sz w:val="22"/>
          <w:szCs w:val="22"/>
          <w:u w:val="single"/>
          <w:lang w:val="sl-SI"/>
        </w:rPr>
        <w:t xml:space="preserve"> </w:t>
      </w:r>
      <w:r w:rsidRPr="003150E7">
        <w:rPr>
          <w:sz w:val="22"/>
          <w:szCs w:val="22"/>
          <w:u w:val="single"/>
          <w:lang w:val="sl-SI"/>
        </w:rPr>
        <w:t>filmsko obložene tablete</w:t>
      </w:r>
    </w:p>
    <w:p w14:paraId="11C4822D" w14:textId="77777777" w:rsidR="00A76D33" w:rsidRPr="00375786" w:rsidRDefault="00A76D33" w:rsidP="00A76D33">
      <w:pPr>
        <w:spacing w:after="0"/>
        <w:jc w:val="left"/>
        <w:rPr>
          <w:sz w:val="22"/>
          <w:szCs w:val="22"/>
          <w:lang w:val="sl-SI"/>
        </w:rPr>
      </w:pPr>
    </w:p>
    <w:p w14:paraId="1C790FF0" w14:textId="1A12F9D7" w:rsidR="00B22BA2" w:rsidRPr="00375786" w:rsidRDefault="000A1B12" w:rsidP="00A76D33">
      <w:pPr>
        <w:spacing w:after="0"/>
        <w:jc w:val="left"/>
        <w:rPr>
          <w:sz w:val="22"/>
          <w:szCs w:val="22"/>
          <w:lang w:val="sl-SI"/>
        </w:rPr>
      </w:pPr>
      <w:r w:rsidRPr="00375786">
        <w:rPr>
          <w:sz w:val="22"/>
          <w:szCs w:val="22"/>
          <w:lang w:val="sl-SI"/>
        </w:rPr>
        <w:t>Ena filmsko obložena tableta vsebuje 5</w:t>
      </w:r>
      <w:r w:rsidR="00A76D33" w:rsidRPr="00375786">
        <w:rPr>
          <w:sz w:val="22"/>
          <w:szCs w:val="22"/>
          <w:lang w:val="sl-SI"/>
        </w:rPr>
        <w:t> </w:t>
      </w:r>
      <w:r w:rsidRPr="00375786">
        <w:rPr>
          <w:sz w:val="22"/>
          <w:szCs w:val="22"/>
          <w:lang w:val="sl-SI"/>
        </w:rPr>
        <w:t>mg ivabradina</w:t>
      </w:r>
      <w:r w:rsidR="00B22BA2" w:rsidRPr="00375786">
        <w:rPr>
          <w:sz w:val="22"/>
          <w:szCs w:val="22"/>
          <w:lang w:val="sl-SI"/>
        </w:rPr>
        <w:t xml:space="preserve"> (</w:t>
      </w:r>
      <w:r w:rsidR="00B27936" w:rsidRPr="00375786">
        <w:rPr>
          <w:sz w:val="22"/>
          <w:szCs w:val="22"/>
          <w:lang w:val="sl-SI"/>
        </w:rPr>
        <w:t>v obliki</w:t>
      </w:r>
      <w:r w:rsidR="005E5E5B" w:rsidRPr="00375786">
        <w:rPr>
          <w:sz w:val="22"/>
          <w:szCs w:val="22"/>
          <w:lang w:val="sl-SI"/>
        </w:rPr>
        <w:t xml:space="preserve"> klorid</w:t>
      </w:r>
      <w:r w:rsidR="00B27936" w:rsidRPr="00375786">
        <w:rPr>
          <w:sz w:val="22"/>
          <w:szCs w:val="22"/>
          <w:lang w:val="sl-SI"/>
        </w:rPr>
        <w:t>a</w:t>
      </w:r>
      <w:r w:rsidR="00B22BA2" w:rsidRPr="00375786">
        <w:rPr>
          <w:sz w:val="22"/>
          <w:szCs w:val="22"/>
          <w:lang w:val="sl-SI"/>
        </w:rPr>
        <w:t>).</w:t>
      </w:r>
    </w:p>
    <w:p w14:paraId="6B65211C" w14:textId="77777777" w:rsidR="00B22BA2" w:rsidRPr="00375786" w:rsidRDefault="00B22BA2" w:rsidP="00A76D33">
      <w:pPr>
        <w:spacing w:after="0"/>
        <w:jc w:val="left"/>
        <w:rPr>
          <w:sz w:val="22"/>
          <w:szCs w:val="22"/>
          <w:highlight w:val="lightGray"/>
          <w:shd w:val="clear" w:color="auto" w:fill="D9D9D9"/>
          <w:lang w:val="sl-SI"/>
        </w:rPr>
      </w:pPr>
    </w:p>
    <w:p w14:paraId="21B40E7C" w14:textId="4C300E7D" w:rsidR="006753C9" w:rsidRPr="00375786" w:rsidRDefault="000A1B12" w:rsidP="00A76D33">
      <w:pPr>
        <w:spacing w:after="0"/>
        <w:jc w:val="left"/>
        <w:rPr>
          <w:sz w:val="22"/>
          <w:szCs w:val="22"/>
          <w:u w:val="single"/>
          <w:lang w:val="sl-SI"/>
        </w:rPr>
      </w:pPr>
      <w:r w:rsidRPr="003150E7">
        <w:rPr>
          <w:sz w:val="22"/>
          <w:szCs w:val="22"/>
          <w:u w:val="single"/>
          <w:lang w:val="sl-SI"/>
        </w:rPr>
        <w:t>Ivabradin</w:t>
      </w:r>
      <w:r w:rsidR="00B70788" w:rsidRPr="003150E7">
        <w:rPr>
          <w:sz w:val="22"/>
          <w:szCs w:val="22"/>
          <w:u w:val="single"/>
          <w:lang w:val="sl-SI"/>
        </w:rPr>
        <w:t xml:space="preserve"> Zentiva</w:t>
      </w:r>
      <w:r w:rsidR="0039353F" w:rsidRPr="003150E7">
        <w:rPr>
          <w:sz w:val="22"/>
          <w:szCs w:val="22"/>
          <w:u w:val="single"/>
          <w:lang w:val="sl-SI"/>
        </w:rPr>
        <w:t xml:space="preserve"> </w:t>
      </w:r>
      <w:r w:rsidRPr="003150E7">
        <w:rPr>
          <w:sz w:val="22"/>
          <w:szCs w:val="22"/>
          <w:u w:val="single"/>
          <w:lang w:val="sl-SI"/>
        </w:rPr>
        <w:t>7,</w:t>
      </w:r>
      <w:r w:rsidR="00B22BA2" w:rsidRPr="003150E7">
        <w:rPr>
          <w:sz w:val="22"/>
          <w:szCs w:val="22"/>
          <w:u w:val="single"/>
          <w:lang w:val="sl-SI"/>
        </w:rPr>
        <w:t>5</w:t>
      </w:r>
      <w:r w:rsidR="00A76D33" w:rsidRPr="003150E7">
        <w:rPr>
          <w:sz w:val="22"/>
          <w:szCs w:val="22"/>
          <w:u w:val="single"/>
          <w:lang w:val="sl-SI"/>
        </w:rPr>
        <w:t> </w:t>
      </w:r>
      <w:r w:rsidR="00B22BA2" w:rsidRPr="003150E7">
        <w:rPr>
          <w:sz w:val="22"/>
          <w:szCs w:val="22"/>
          <w:u w:val="single"/>
          <w:lang w:val="sl-SI"/>
        </w:rPr>
        <w:t xml:space="preserve">mg </w:t>
      </w:r>
      <w:r w:rsidRPr="003150E7">
        <w:rPr>
          <w:sz w:val="22"/>
          <w:szCs w:val="22"/>
          <w:u w:val="single"/>
          <w:lang w:val="sl-SI"/>
        </w:rPr>
        <w:t>filmsko obložene tablete</w:t>
      </w:r>
    </w:p>
    <w:p w14:paraId="797D7D48" w14:textId="77777777" w:rsidR="00A76D33" w:rsidRPr="00375786" w:rsidRDefault="00A76D33" w:rsidP="00A76D33">
      <w:pPr>
        <w:spacing w:after="0"/>
        <w:jc w:val="left"/>
        <w:rPr>
          <w:sz w:val="22"/>
          <w:szCs w:val="22"/>
          <w:shd w:val="clear" w:color="auto" w:fill="D9D9D9"/>
          <w:lang w:val="sl-SI"/>
        </w:rPr>
      </w:pPr>
    </w:p>
    <w:p w14:paraId="139C6053" w14:textId="3FE0475C" w:rsidR="00B22BA2" w:rsidRPr="003150E7" w:rsidRDefault="000A1B12" w:rsidP="00A76D33">
      <w:pPr>
        <w:spacing w:after="0"/>
        <w:jc w:val="left"/>
        <w:rPr>
          <w:sz w:val="22"/>
          <w:szCs w:val="22"/>
          <w:lang w:val="sl-SI"/>
        </w:rPr>
      </w:pPr>
      <w:r w:rsidRPr="003150E7">
        <w:rPr>
          <w:sz w:val="22"/>
          <w:szCs w:val="22"/>
          <w:lang w:val="sl-SI"/>
        </w:rPr>
        <w:t>Ena filmsko obložena tableta vsebuje 7,5</w:t>
      </w:r>
      <w:r w:rsidR="00A76D33" w:rsidRPr="003150E7">
        <w:rPr>
          <w:sz w:val="22"/>
          <w:szCs w:val="22"/>
          <w:lang w:val="sl-SI"/>
        </w:rPr>
        <w:t> </w:t>
      </w:r>
      <w:r w:rsidRPr="003150E7">
        <w:rPr>
          <w:sz w:val="22"/>
          <w:szCs w:val="22"/>
          <w:lang w:val="sl-SI"/>
        </w:rPr>
        <w:t>mg ivabradina</w:t>
      </w:r>
      <w:r w:rsidR="00B22BA2" w:rsidRPr="003150E7">
        <w:rPr>
          <w:sz w:val="22"/>
          <w:szCs w:val="22"/>
          <w:lang w:val="sl-SI"/>
        </w:rPr>
        <w:t xml:space="preserve"> (</w:t>
      </w:r>
      <w:r w:rsidR="00B27936" w:rsidRPr="003150E7">
        <w:rPr>
          <w:sz w:val="22"/>
          <w:szCs w:val="22"/>
          <w:lang w:val="sl-SI"/>
        </w:rPr>
        <w:t>v obliki klorida</w:t>
      </w:r>
      <w:r w:rsidR="00B22BA2" w:rsidRPr="003150E7">
        <w:rPr>
          <w:sz w:val="22"/>
          <w:szCs w:val="22"/>
          <w:lang w:val="sl-SI"/>
        </w:rPr>
        <w:t>).</w:t>
      </w:r>
    </w:p>
    <w:p w14:paraId="7128093F" w14:textId="77777777" w:rsidR="00B22BA2" w:rsidRPr="00375786" w:rsidRDefault="00B22BA2" w:rsidP="00A76D33">
      <w:pPr>
        <w:spacing w:after="0"/>
        <w:jc w:val="left"/>
        <w:rPr>
          <w:sz w:val="22"/>
          <w:szCs w:val="22"/>
          <w:lang w:val="sl-SI"/>
        </w:rPr>
      </w:pPr>
    </w:p>
    <w:p w14:paraId="27F79F76" w14:textId="77777777" w:rsidR="00262C35" w:rsidRPr="00375786" w:rsidRDefault="005E5E5B" w:rsidP="00A76D33">
      <w:pPr>
        <w:spacing w:after="0"/>
        <w:jc w:val="left"/>
        <w:rPr>
          <w:sz w:val="22"/>
          <w:szCs w:val="22"/>
          <w:lang w:val="sl-SI"/>
        </w:rPr>
      </w:pPr>
      <w:r w:rsidRPr="00375786">
        <w:rPr>
          <w:sz w:val="22"/>
          <w:szCs w:val="22"/>
          <w:lang w:val="sl-SI"/>
        </w:rPr>
        <w:t>Za celoten seznam pomožnih snovi glejte poglavje 6.1</w:t>
      </w:r>
      <w:r w:rsidR="0013297D" w:rsidRPr="00375786">
        <w:rPr>
          <w:sz w:val="22"/>
          <w:szCs w:val="22"/>
          <w:lang w:val="sl-SI"/>
        </w:rPr>
        <w:t>.</w:t>
      </w:r>
    </w:p>
    <w:p w14:paraId="61AD4928" w14:textId="77777777" w:rsidR="00262C35" w:rsidRPr="00375786" w:rsidRDefault="00262C35" w:rsidP="00A76D33">
      <w:pPr>
        <w:spacing w:after="0"/>
        <w:jc w:val="left"/>
        <w:rPr>
          <w:sz w:val="22"/>
          <w:szCs w:val="22"/>
          <w:lang w:val="sl-SI"/>
        </w:rPr>
      </w:pPr>
    </w:p>
    <w:p w14:paraId="4FDC74D2" w14:textId="77777777" w:rsidR="0013297D" w:rsidRPr="00375786" w:rsidRDefault="0013297D" w:rsidP="00A76D33">
      <w:pPr>
        <w:spacing w:after="0"/>
        <w:jc w:val="left"/>
        <w:rPr>
          <w:sz w:val="22"/>
          <w:szCs w:val="22"/>
          <w:lang w:val="sl-SI"/>
        </w:rPr>
      </w:pPr>
    </w:p>
    <w:p w14:paraId="577A8EB4" w14:textId="77777777" w:rsidR="00E914C6" w:rsidRPr="006728F3" w:rsidRDefault="00E914C6" w:rsidP="006728F3">
      <w:pPr>
        <w:pStyle w:val="Heading1"/>
      </w:pPr>
      <w:r w:rsidRPr="006728F3">
        <w:t>3.</w:t>
      </w:r>
      <w:r w:rsidRPr="006728F3">
        <w:tab/>
      </w:r>
      <w:r w:rsidR="005E5E5B" w:rsidRPr="006728F3">
        <w:t>FARMACEVTSKA OBLIKA</w:t>
      </w:r>
    </w:p>
    <w:p w14:paraId="13C1773F" w14:textId="77777777" w:rsidR="00262C35" w:rsidRPr="00375786" w:rsidRDefault="00262C35" w:rsidP="00A76D33">
      <w:pPr>
        <w:spacing w:after="0"/>
        <w:jc w:val="left"/>
        <w:rPr>
          <w:sz w:val="22"/>
          <w:szCs w:val="22"/>
          <w:lang w:val="sl-SI"/>
        </w:rPr>
      </w:pPr>
    </w:p>
    <w:p w14:paraId="000855ED" w14:textId="77777777" w:rsidR="00262C35" w:rsidRPr="00375786" w:rsidRDefault="00325816" w:rsidP="00A76D33">
      <w:pPr>
        <w:spacing w:after="0"/>
        <w:jc w:val="left"/>
        <w:rPr>
          <w:sz w:val="22"/>
          <w:szCs w:val="22"/>
          <w:lang w:val="sl-SI"/>
        </w:rPr>
      </w:pPr>
      <w:r w:rsidRPr="00375786">
        <w:rPr>
          <w:sz w:val="22"/>
          <w:szCs w:val="22"/>
          <w:lang w:val="sl-SI"/>
        </w:rPr>
        <w:t>f</w:t>
      </w:r>
      <w:r w:rsidR="005E5E5B" w:rsidRPr="00375786">
        <w:rPr>
          <w:sz w:val="22"/>
          <w:szCs w:val="22"/>
          <w:lang w:val="sl-SI"/>
        </w:rPr>
        <w:t>ilmsko obložena tableta</w:t>
      </w:r>
    </w:p>
    <w:p w14:paraId="5AD514C0" w14:textId="77777777" w:rsidR="00FE2878" w:rsidRPr="00375786" w:rsidRDefault="00FE2878" w:rsidP="00A76D33">
      <w:pPr>
        <w:spacing w:after="0"/>
        <w:jc w:val="left"/>
        <w:rPr>
          <w:sz w:val="22"/>
          <w:szCs w:val="22"/>
          <w:lang w:val="sl-SI"/>
        </w:rPr>
      </w:pPr>
    </w:p>
    <w:p w14:paraId="3B89F7AC" w14:textId="6AA89F8F" w:rsidR="00486B85" w:rsidRPr="00375786" w:rsidRDefault="005E5E5B" w:rsidP="00A76D33">
      <w:pPr>
        <w:spacing w:after="0"/>
        <w:jc w:val="left"/>
        <w:rPr>
          <w:sz w:val="22"/>
          <w:szCs w:val="22"/>
          <w:u w:val="single"/>
          <w:lang w:val="sl-SI"/>
        </w:rPr>
      </w:pPr>
      <w:r w:rsidRPr="003150E7">
        <w:rPr>
          <w:sz w:val="22"/>
          <w:szCs w:val="22"/>
          <w:u w:val="single"/>
          <w:lang w:val="sl-SI"/>
        </w:rPr>
        <w:t>Ivabradin</w:t>
      </w:r>
      <w:r w:rsidR="00B70788" w:rsidRPr="003150E7">
        <w:rPr>
          <w:sz w:val="22"/>
          <w:szCs w:val="22"/>
          <w:u w:val="single"/>
          <w:lang w:val="sl-SI"/>
        </w:rPr>
        <w:t xml:space="preserve"> Zentiva</w:t>
      </w:r>
      <w:r w:rsidR="00DD71BC" w:rsidRPr="003150E7">
        <w:rPr>
          <w:sz w:val="22"/>
          <w:szCs w:val="22"/>
          <w:u w:val="single"/>
          <w:lang w:val="sl-SI"/>
        </w:rPr>
        <w:t xml:space="preserve"> </w:t>
      </w:r>
      <w:r w:rsidR="00486B85" w:rsidRPr="003150E7">
        <w:rPr>
          <w:sz w:val="22"/>
          <w:szCs w:val="22"/>
          <w:u w:val="single"/>
          <w:lang w:val="sl-SI"/>
        </w:rPr>
        <w:t>5</w:t>
      </w:r>
      <w:r w:rsidR="00630270" w:rsidRPr="00375786">
        <w:rPr>
          <w:sz w:val="22"/>
          <w:szCs w:val="22"/>
          <w:u w:val="single"/>
          <w:lang w:val="sl-SI"/>
        </w:rPr>
        <w:t> mg</w:t>
      </w:r>
      <w:r w:rsidR="00486B85" w:rsidRPr="003150E7">
        <w:rPr>
          <w:sz w:val="22"/>
          <w:szCs w:val="22"/>
          <w:u w:val="single"/>
          <w:lang w:val="sl-SI"/>
        </w:rPr>
        <w:t xml:space="preserve"> </w:t>
      </w:r>
      <w:r w:rsidRPr="003150E7">
        <w:rPr>
          <w:sz w:val="22"/>
          <w:szCs w:val="22"/>
          <w:u w:val="single"/>
          <w:lang w:val="sl-SI"/>
        </w:rPr>
        <w:t>filmsko obložene tablete</w:t>
      </w:r>
    </w:p>
    <w:p w14:paraId="3B0E9465" w14:textId="77777777" w:rsidR="00A76D33" w:rsidRPr="003150E7" w:rsidRDefault="00A76D33" w:rsidP="00A76D33">
      <w:pPr>
        <w:spacing w:after="0"/>
        <w:jc w:val="left"/>
        <w:rPr>
          <w:sz w:val="22"/>
          <w:szCs w:val="22"/>
          <w:u w:val="single"/>
          <w:lang w:val="sl-SI"/>
        </w:rPr>
      </w:pPr>
    </w:p>
    <w:p w14:paraId="36EF5481" w14:textId="0DFFD2E1" w:rsidR="0039353F" w:rsidRPr="00375786" w:rsidDel="00EF4CF6" w:rsidRDefault="0069765A" w:rsidP="00A76D33">
      <w:pPr>
        <w:spacing w:after="0"/>
        <w:jc w:val="left"/>
        <w:rPr>
          <w:sz w:val="22"/>
          <w:szCs w:val="22"/>
          <w:lang w:val="sl-SI"/>
        </w:rPr>
      </w:pPr>
      <w:r w:rsidRPr="0069765A">
        <w:rPr>
          <w:sz w:val="22"/>
          <w:szCs w:val="22"/>
          <w:lang w:val="sl-SI"/>
        </w:rPr>
        <w:t>Okrogle, bikonveksne</w:t>
      </w:r>
      <w:r w:rsidR="009C6A55">
        <w:rPr>
          <w:sz w:val="22"/>
          <w:szCs w:val="22"/>
          <w:lang w:val="sl-SI"/>
        </w:rPr>
        <w:t xml:space="preserve"> bele</w:t>
      </w:r>
      <w:r w:rsidRPr="0069765A">
        <w:rPr>
          <w:sz w:val="22"/>
          <w:szCs w:val="22"/>
          <w:lang w:val="sl-SI"/>
        </w:rPr>
        <w:t xml:space="preserve"> tablete z globoko </w:t>
      </w:r>
      <w:r w:rsidR="0079342A" w:rsidRPr="00375786">
        <w:rPr>
          <w:sz w:val="22"/>
          <w:szCs w:val="22"/>
          <w:lang w:val="sl-SI"/>
        </w:rPr>
        <w:t xml:space="preserve">zarezo na eni strani in </w:t>
      </w:r>
      <w:r>
        <w:rPr>
          <w:sz w:val="22"/>
          <w:szCs w:val="22"/>
          <w:lang w:val="sl-SI"/>
        </w:rPr>
        <w:t xml:space="preserve">vtisnjeno številko 5 </w:t>
      </w:r>
      <w:r w:rsidR="003321FF">
        <w:rPr>
          <w:sz w:val="22"/>
          <w:szCs w:val="22"/>
          <w:lang w:val="sl-SI"/>
        </w:rPr>
        <w:t>premera</w:t>
      </w:r>
      <w:r w:rsidR="003321FF" w:rsidRPr="00375786">
        <w:rPr>
          <w:sz w:val="22"/>
          <w:szCs w:val="22"/>
          <w:lang w:val="sl-SI"/>
        </w:rPr>
        <w:t xml:space="preserve"> </w:t>
      </w:r>
      <w:r>
        <w:rPr>
          <w:sz w:val="22"/>
          <w:szCs w:val="22"/>
          <w:lang w:val="sl-SI"/>
        </w:rPr>
        <w:t>6,5</w:t>
      </w:r>
      <w:r w:rsidR="00A76D33" w:rsidRPr="00375786">
        <w:rPr>
          <w:sz w:val="22"/>
          <w:szCs w:val="22"/>
          <w:lang w:val="sl-SI"/>
        </w:rPr>
        <w:t> </w:t>
      </w:r>
      <w:r w:rsidR="00486B85" w:rsidRPr="00375786">
        <w:rPr>
          <w:sz w:val="22"/>
          <w:szCs w:val="22"/>
          <w:lang w:val="sl-SI"/>
        </w:rPr>
        <w:t>mm</w:t>
      </w:r>
      <w:r>
        <w:rPr>
          <w:sz w:val="22"/>
          <w:szCs w:val="22"/>
          <w:lang w:val="sl-SI"/>
        </w:rPr>
        <w:t xml:space="preserve"> na drugi strani</w:t>
      </w:r>
      <w:r w:rsidR="00486B85" w:rsidRPr="00375786">
        <w:rPr>
          <w:sz w:val="22"/>
          <w:szCs w:val="22"/>
          <w:lang w:val="sl-SI"/>
        </w:rPr>
        <w:t xml:space="preserve">. </w:t>
      </w:r>
      <w:r w:rsidR="004528B8" w:rsidRPr="00375786">
        <w:rPr>
          <w:sz w:val="22"/>
          <w:szCs w:val="22"/>
          <w:lang w:val="sl-SI"/>
        </w:rPr>
        <w:t xml:space="preserve">Tableta se lahko </w:t>
      </w:r>
      <w:r w:rsidR="0079342A" w:rsidRPr="00375786">
        <w:rPr>
          <w:sz w:val="22"/>
          <w:szCs w:val="22"/>
          <w:lang w:val="sl-SI"/>
        </w:rPr>
        <w:t>deli na enake odmerke</w:t>
      </w:r>
      <w:r w:rsidR="00025FA9" w:rsidRPr="00375786" w:rsidDel="00EF4CF6">
        <w:rPr>
          <w:sz w:val="22"/>
          <w:szCs w:val="22"/>
          <w:lang w:val="sl-SI"/>
        </w:rPr>
        <w:t>.</w:t>
      </w:r>
    </w:p>
    <w:p w14:paraId="1689BC98" w14:textId="77777777" w:rsidR="00486B85" w:rsidRPr="00375786" w:rsidRDefault="00486B85" w:rsidP="00A76D33">
      <w:pPr>
        <w:spacing w:after="0"/>
        <w:jc w:val="left"/>
        <w:rPr>
          <w:sz w:val="22"/>
          <w:szCs w:val="22"/>
          <w:highlight w:val="lightGray"/>
          <w:shd w:val="clear" w:color="auto" w:fill="D9D9D9"/>
          <w:lang w:val="sl-SI"/>
        </w:rPr>
      </w:pPr>
    </w:p>
    <w:p w14:paraId="3D14E3FE" w14:textId="61FE1C18" w:rsidR="00486B85" w:rsidRPr="00375786" w:rsidRDefault="005E5E5B" w:rsidP="00A76D33">
      <w:pPr>
        <w:spacing w:after="0"/>
        <w:jc w:val="left"/>
        <w:rPr>
          <w:sz w:val="22"/>
          <w:szCs w:val="22"/>
          <w:u w:val="single"/>
          <w:lang w:val="sl-SI"/>
        </w:rPr>
      </w:pPr>
      <w:r w:rsidRPr="003150E7">
        <w:rPr>
          <w:sz w:val="22"/>
          <w:szCs w:val="22"/>
          <w:u w:val="single"/>
          <w:lang w:val="sl-SI"/>
        </w:rPr>
        <w:t>Ivabradin Zentiva 7,5</w:t>
      </w:r>
      <w:r w:rsidR="00A76D33" w:rsidRPr="00375786">
        <w:rPr>
          <w:sz w:val="22"/>
          <w:szCs w:val="22"/>
          <w:u w:val="single"/>
          <w:lang w:val="sl-SI"/>
        </w:rPr>
        <w:t> </w:t>
      </w:r>
      <w:r w:rsidRPr="003150E7">
        <w:rPr>
          <w:sz w:val="22"/>
          <w:szCs w:val="22"/>
          <w:u w:val="single"/>
          <w:lang w:val="sl-SI"/>
        </w:rPr>
        <w:t>mg filmsko obložene tablete</w:t>
      </w:r>
    </w:p>
    <w:p w14:paraId="65EC76FE" w14:textId="77777777" w:rsidR="00A76D33" w:rsidRPr="003150E7" w:rsidRDefault="00A76D33" w:rsidP="00A76D33">
      <w:pPr>
        <w:spacing w:after="0"/>
        <w:jc w:val="left"/>
        <w:rPr>
          <w:sz w:val="22"/>
          <w:szCs w:val="22"/>
          <w:u w:val="single"/>
          <w:lang w:val="sl-SI"/>
        </w:rPr>
      </w:pPr>
    </w:p>
    <w:p w14:paraId="657B59C4" w14:textId="7345F995" w:rsidR="00DD71BC" w:rsidRPr="003150E7" w:rsidRDefault="0079342A" w:rsidP="00A76D33">
      <w:pPr>
        <w:spacing w:after="0"/>
        <w:jc w:val="left"/>
        <w:rPr>
          <w:sz w:val="22"/>
          <w:szCs w:val="22"/>
          <w:lang w:val="sl-SI"/>
        </w:rPr>
      </w:pPr>
      <w:r w:rsidRPr="003150E7">
        <w:rPr>
          <w:sz w:val="22"/>
          <w:szCs w:val="22"/>
          <w:lang w:val="sl-SI"/>
        </w:rPr>
        <w:t>Bele do umazano bele</w:t>
      </w:r>
      <w:r w:rsidR="00486B85" w:rsidRPr="003150E7">
        <w:rPr>
          <w:sz w:val="22"/>
          <w:szCs w:val="22"/>
          <w:lang w:val="sl-SI"/>
        </w:rPr>
        <w:t xml:space="preserve">, </w:t>
      </w:r>
      <w:r w:rsidRPr="003150E7">
        <w:rPr>
          <w:sz w:val="22"/>
          <w:szCs w:val="22"/>
          <w:lang w:val="sl-SI"/>
        </w:rPr>
        <w:t>okrogle tablete premera</w:t>
      </w:r>
      <w:r w:rsidR="00486B85" w:rsidRPr="003150E7">
        <w:rPr>
          <w:sz w:val="22"/>
          <w:szCs w:val="22"/>
          <w:lang w:val="sl-SI"/>
        </w:rPr>
        <w:t xml:space="preserve"> 7</w:t>
      </w:r>
      <w:r w:rsidRPr="003150E7">
        <w:rPr>
          <w:sz w:val="22"/>
          <w:szCs w:val="22"/>
          <w:lang w:val="sl-SI"/>
        </w:rPr>
        <w:t>,</w:t>
      </w:r>
      <w:r w:rsidR="00486B85" w:rsidRPr="003150E7">
        <w:rPr>
          <w:sz w:val="22"/>
          <w:szCs w:val="22"/>
          <w:lang w:val="sl-SI"/>
        </w:rPr>
        <w:t>1</w:t>
      </w:r>
      <w:r w:rsidR="00A76D33" w:rsidRPr="00375786">
        <w:rPr>
          <w:sz w:val="22"/>
          <w:szCs w:val="22"/>
          <w:lang w:val="sl-SI"/>
        </w:rPr>
        <w:t> </w:t>
      </w:r>
      <w:r w:rsidR="00486B85" w:rsidRPr="003150E7">
        <w:rPr>
          <w:sz w:val="22"/>
          <w:szCs w:val="22"/>
          <w:lang w:val="sl-SI"/>
        </w:rPr>
        <w:t>mm.</w:t>
      </w:r>
    </w:p>
    <w:p w14:paraId="482FB3E1" w14:textId="77777777" w:rsidR="00EF4CF6" w:rsidRPr="00375786" w:rsidRDefault="00EF4CF6" w:rsidP="00A76D33">
      <w:pPr>
        <w:spacing w:after="0"/>
        <w:jc w:val="left"/>
        <w:rPr>
          <w:sz w:val="22"/>
          <w:szCs w:val="22"/>
          <w:lang w:val="sl-SI"/>
        </w:rPr>
      </w:pPr>
    </w:p>
    <w:p w14:paraId="6914AC5B" w14:textId="77777777" w:rsidR="0039353F" w:rsidRPr="00375786" w:rsidRDefault="0039353F" w:rsidP="00A76D33">
      <w:pPr>
        <w:spacing w:after="0"/>
        <w:jc w:val="left"/>
        <w:rPr>
          <w:sz w:val="22"/>
          <w:szCs w:val="22"/>
          <w:lang w:val="sl-SI"/>
        </w:rPr>
      </w:pPr>
    </w:p>
    <w:p w14:paraId="5925154B" w14:textId="77777777" w:rsidR="00E914C6" w:rsidRPr="006728F3" w:rsidRDefault="00E914C6" w:rsidP="006728F3">
      <w:pPr>
        <w:pStyle w:val="Heading1"/>
      </w:pPr>
      <w:r w:rsidRPr="006728F3">
        <w:t>4.</w:t>
      </w:r>
      <w:r w:rsidRPr="006728F3">
        <w:tab/>
      </w:r>
      <w:r w:rsidR="0079342A" w:rsidRPr="006728F3">
        <w:t>KLINIČNI PODATKI</w:t>
      </w:r>
    </w:p>
    <w:p w14:paraId="7EAED035" w14:textId="77777777" w:rsidR="00262C35" w:rsidRPr="00375786" w:rsidRDefault="00262C35" w:rsidP="00A76D33">
      <w:pPr>
        <w:spacing w:after="0"/>
        <w:jc w:val="left"/>
        <w:rPr>
          <w:sz w:val="22"/>
          <w:szCs w:val="22"/>
          <w:lang w:val="sl-SI"/>
        </w:rPr>
      </w:pPr>
    </w:p>
    <w:p w14:paraId="13768C06" w14:textId="77777777" w:rsidR="00262C35" w:rsidRPr="00375786" w:rsidRDefault="00262C35" w:rsidP="00A76D33">
      <w:pPr>
        <w:spacing w:after="0"/>
        <w:jc w:val="left"/>
        <w:rPr>
          <w:b/>
          <w:sz w:val="22"/>
          <w:szCs w:val="22"/>
          <w:lang w:val="sl-SI"/>
        </w:rPr>
      </w:pPr>
      <w:r w:rsidRPr="00375786">
        <w:rPr>
          <w:b/>
          <w:sz w:val="22"/>
          <w:szCs w:val="22"/>
          <w:lang w:val="sl-SI"/>
        </w:rPr>
        <w:t>4.1</w:t>
      </w:r>
      <w:r w:rsidR="002D0840" w:rsidRPr="00375786">
        <w:rPr>
          <w:b/>
          <w:sz w:val="22"/>
          <w:szCs w:val="22"/>
          <w:lang w:val="sl-SI"/>
        </w:rPr>
        <w:tab/>
      </w:r>
      <w:r w:rsidR="0079342A" w:rsidRPr="00375786">
        <w:rPr>
          <w:b/>
          <w:sz w:val="22"/>
          <w:szCs w:val="22"/>
          <w:lang w:val="sl-SI"/>
        </w:rPr>
        <w:t>Terapevtske indikacije</w:t>
      </w:r>
    </w:p>
    <w:p w14:paraId="45E684F1" w14:textId="77777777" w:rsidR="000D4816" w:rsidRPr="00375786" w:rsidRDefault="000D4816" w:rsidP="00A76D33">
      <w:pPr>
        <w:spacing w:after="0"/>
        <w:jc w:val="left"/>
        <w:rPr>
          <w:b/>
          <w:sz w:val="22"/>
          <w:szCs w:val="22"/>
          <w:lang w:val="sl-SI"/>
        </w:rPr>
      </w:pPr>
    </w:p>
    <w:p w14:paraId="3786E552" w14:textId="6C88BB2E" w:rsidR="0079342A" w:rsidRPr="00375786" w:rsidRDefault="0079342A" w:rsidP="00A76D33">
      <w:pPr>
        <w:spacing w:after="0"/>
        <w:jc w:val="left"/>
        <w:rPr>
          <w:sz w:val="22"/>
          <w:szCs w:val="22"/>
          <w:u w:val="single"/>
          <w:lang w:val="sl-SI"/>
        </w:rPr>
      </w:pPr>
      <w:r w:rsidRPr="00375786">
        <w:rPr>
          <w:sz w:val="22"/>
          <w:szCs w:val="22"/>
          <w:u w:val="single"/>
          <w:lang w:val="sl-SI"/>
        </w:rPr>
        <w:t>Simptomatsko zdravljenje kronične stabilne angine pe</w:t>
      </w:r>
      <w:r w:rsidR="002705C4" w:rsidRPr="00375786">
        <w:rPr>
          <w:sz w:val="22"/>
          <w:szCs w:val="22"/>
          <w:u w:val="single"/>
          <w:lang w:val="sl-SI"/>
        </w:rPr>
        <w:t>k</w:t>
      </w:r>
      <w:r w:rsidRPr="00375786">
        <w:rPr>
          <w:sz w:val="22"/>
          <w:szCs w:val="22"/>
          <w:u w:val="single"/>
          <w:lang w:val="sl-SI"/>
        </w:rPr>
        <w:t>toris</w:t>
      </w:r>
    </w:p>
    <w:p w14:paraId="47979830" w14:textId="77777777" w:rsidR="003B0E05" w:rsidRPr="00375786" w:rsidRDefault="003B0E05" w:rsidP="00A76D33">
      <w:pPr>
        <w:spacing w:after="0"/>
        <w:jc w:val="left"/>
        <w:rPr>
          <w:sz w:val="22"/>
          <w:szCs w:val="22"/>
          <w:u w:val="single"/>
          <w:lang w:val="sl-SI"/>
        </w:rPr>
      </w:pPr>
    </w:p>
    <w:p w14:paraId="4D18577A" w14:textId="77777777" w:rsidR="0079342A" w:rsidRPr="00375786" w:rsidRDefault="0079342A" w:rsidP="00A76D33">
      <w:pPr>
        <w:spacing w:after="0"/>
        <w:jc w:val="left"/>
        <w:rPr>
          <w:sz w:val="22"/>
          <w:szCs w:val="22"/>
          <w:lang w:val="sl-SI"/>
        </w:rPr>
      </w:pPr>
      <w:r w:rsidRPr="00375786">
        <w:rPr>
          <w:sz w:val="22"/>
          <w:szCs w:val="22"/>
          <w:lang w:val="sl-SI"/>
        </w:rPr>
        <w:t>Ivabradin je indiciran za simptomatsko zdravljenje kronične stabilne</w:t>
      </w:r>
      <w:r w:rsidR="004528B8" w:rsidRPr="00375786">
        <w:rPr>
          <w:sz w:val="22"/>
          <w:szCs w:val="22"/>
          <w:lang w:val="sl-SI"/>
        </w:rPr>
        <w:t xml:space="preserve"> angine pektoris pri odraslih s </w:t>
      </w:r>
      <w:r w:rsidRPr="00375786">
        <w:rPr>
          <w:sz w:val="22"/>
          <w:szCs w:val="22"/>
          <w:lang w:val="sl-SI"/>
        </w:rPr>
        <w:t xml:space="preserve">koronarno arterijsko boleznijo z normalnim sinusnim ritmom in srčno frekvenco ≥ 70 utripov na </w:t>
      </w:r>
      <w:r w:rsidR="004528B8" w:rsidRPr="00375786">
        <w:rPr>
          <w:sz w:val="22"/>
          <w:szCs w:val="22"/>
          <w:lang w:val="sl-SI"/>
        </w:rPr>
        <w:t xml:space="preserve">minuto. </w:t>
      </w:r>
      <w:r w:rsidRPr="00375786">
        <w:rPr>
          <w:sz w:val="22"/>
          <w:szCs w:val="22"/>
          <w:lang w:val="sl-SI"/>
        </w:rPr>
        <w:t>Ivabradin je indiciran:</w:t>
      </w:r>
    </w:p>
    <w:p w14:paraId="39E0B13F" w14:textId="77777777" w:rsidR="00B22BA2" w:rsidRPr="00375786" w:rsidRDefault="0079342A" w:rsidP="00A76D33">
      <w:pPr>
        <w:pStyle w:val="ListParagraph"/>
        <w:numPr>
          <w:ilvl w:val="0"/>
          <w:numId w:val="2"/>
        </w:numPr>
        <w:spacing w:after="0"/>
        <w:ind w:left="567" w:hanging="567"/>
        <w:contextualSpacing w:val="0"/>
        <w:jc w:val="left"/>
        <w:rPr>
          <w:sz w:val="22"/>
          <w:szCs w:val="22"/>
          <w:lang w:val="sl-SI"/>
        </w:rPr>
      </w:pPr>
      <w:r w:rsidRPr="00375786">
        <w:rPr>
          <w:sz w:val="22"/>
          <w:szCs w:val="22"/>
          <w:lang w:val="sl-SI"/>
        </w:rPr>
        <w:t>pri odraslih, pri katerih so antagonisti adrenergičnih receptorjev beta kontra</w:t>
      </w:r>
      <w:r w:rsidR="004528B8" w:rsidRPr="00375786">
        <w:rPr>
          <w:sz w:val="22"/>
          <w:szCs w:val="22"/>
          <w:lang w:val="sl-SI"/>
        </w:rPr>
        <w:t xml:space="preserve">indicirani ali jih ne </w:t>
      </w:r>
      <w:r w:rsidRPr="00375786">
        <w:rPr>
          <w:sz w:val="22"/>
          <w:szCs w:val="22"/>
          <w:lang w:val="sl-SI"/>
        </w:rPr>
        <w:t>prenašajo</w:t>
      </w:r>
    </w:p>
    <w:p w14:paraId="7BFC9420" w14:textId="77777777" w:rsidR="0079342A" w:rsidRPr="00375786" w:rsidRDefault="0079342A" w:rsidP="00A76D33">
      <w:pPr>
        <w:spacing w:after="0"/>
        <w:ind w:left="567" w:hanging="425"/>
        <w:jc w:val="left"/>
        <w:rPr>
          <w:sz w:val="22"/>
          <w:szCs w:val="22"/>
          <w:lang w:val="sl-SI"/>
        </w:rPr>
      </w:pPr>
      <w:r w:rsidRPr="00375786">
        <w:rPr>
          <w:sz w:val="22"/>
          <w:szCs w:val="22"/>
          <w:lang w:val="sl-SI"/>
        </w:rPr>
        <w:t>ali</w:t>
      </w:r>
    </w:p>
    <w:p w14:paraId="23CB9274" w14:textId="77777777" w:rsidR="00B22BA2" w:rsidRPr="00375786" w:rsidRDefault="0079342A" w:rsidP="00A76D33">
      <w:pPr>
        <w:pStyle w:val="ListParagraph"/>
        <w:numPr>
          <w:ilvl w:val="0"/>
          <w:numId w:val="2"/>
        </w:numPr>
        <w:spacing w:after="0"/>
        <w:ind w:left="567" w:hanging="567"/>
        <w:contextualSpacing w:val="0"/>
        <w:jc w:val="left"/>
        <w:rPr>
          <w:sz w:val="22"/>
          <w:szCs w:val="22"/>
          <w:lang w:val="sl-SI"/>
        </w:rPr>
      </w:pPr>
      <w:r w:rsidRPr="00375786">
        <w:rPr>
          <w:sz w:val="22"/>
          <w:szCs w:val="22"/>
          <w:lang w:val="sl-SI"/>
        </w:rPr>
        <w:t>v kombinaciji z antagonisti adrenergičnih receptorjev beta pri bol</w:t>
      </w:r>
      <w:r w:rsidR="004528B8" w:rsidRPr="00375786">
        <w:rPr>
          <w:sz w:val="22"/>
          <w:szCs w:val="22"/>
          <w:lang w:val="sl-SI"/>
        </w:rPr>
        <w:t xml:space="preserve">nikih, ki ob optimalnem odmerku </w:t>
      </w:r>
      <w:r w:rsidRPr="00375786">
        <w:rPr>
          <w:sz w:val="22"/>
          <w:szCs w:val="22"/>
          <w:lang w:val="sl-SI"/>
        </w:rPr>
        <w:t>antagonistov adrenergičnih receptorjev beta nimajo urejene bolezni</w:t>
      </w:r>
      <w:r w:rsidR="00B22BA2" w:rsidRPr="00375786">
        <w:rPr>
          <w:sz w:val="22"/>
          <w:szCs w:val="22"/>
          <w:lang w:val="sl-SI"/>
        </w:rPr>
        <w:t>.</w:t>
      </w:r>
    </w:p>
    <w:p w14:paraId="53BE254F" w14:textId="77777777" w:rsidR="00402CD1" w:rsidRPr="00375786" w:rsidRDefault="00402CD1" w:rsidP="00A76D33">
      <w:pPr>
        <w:spacing w:after="0"/>
        <w:rPr>
          <w:sz w:val="22"/>
          <w:szCs w:val="22"/>
          <w:lang w:val="sl-SI"/>
        </w:rPr>
      </w:pPr>
    </w:p>
    <w:p w14:paraId="40AA383E" w14:textId="27B6FA7F" w:rsidR="00B22BA2" w:rsidRPr="00375786" w:rsidRDefault="0079342A" w:rsidP="00A76D33">
      <w:pPr>
        <w:spacing w:after="0"/>
        <w:jc w:val="left"/>
        <w:rPr>
          <w:sz w:val="22"/>
          <w:szCs w:val="22"/>
          <w:u w:val="single"/>
          <w:lang w:val="sl-SI"/>
        </w:rPr>
      </w:pPr>
      <w:r w:rsidRPr="00375786">
        <w:rPr>
          <w:sz w:val="22"/>
          <w:szCs w:val="22"/>
          <w:u w:val="single"/>
          <w:lang w:val="sl-SI"/>
        </w:rPr>
        <w:t>Zdravljenje kroničnega srčnega popuščanja</w:t>
      </w:r>
    </w:p>
    <w:p w14:paraId="31B4957B" w14:textId="77777777" w:rsidR="003B0E05" w:rsidRPr="00375786" w:rsidRDefault="003B0E05" w:rsidP="00A76D33">
      <w:pPr>
        <w:spacing w:after="0"/>
        <w:jc w:val="left"/>
        <w:rPr>
          <w:sz w:val="22"/>
          <w:szCs w:val="22"/>
          <w:u w:val="single"/>
          <w:lang w:val="sl-SI"/>
        </w:rPr>
      </w:pPr>
    </w:p>
    <w:p w14:paraId="5D3C759E" w14:textId="77777777" w:rsidR="00741091" w:rsidRPr="00375786" w:rsidRDefault="0079342A" w:rsidP="00A76D33">
      <w:pPr>
        <w:autoSpaceDE w:val="0"/>
        <w:autoSpaceDN w:val="0"/>
        <w:adjustRightInd w:val="0"/>
        <w:spacing w:after="0"/>
        <w:jc w:val="left"/>
        <w:rPr>
          <w:sz w:val="22"/>
          <w:szCs w:val="22"/>
          <w:lang w:val="sl-SI"/>
        </w:rPr>
      </w:pPr>
      <w:r w:rsidRPr="00375786">
        <w:rPr>
          <w:sz w:val="22"/>
          <w:szCs w:val="22"/>
          <w:lang w:val="sl-SI"/>
        </w:rPr>
        <w:t>Ivabradin je indiciran za zdravljenje kroničnega srčnega popuščanja I</w:t>
      </w:r>
      <w:r w:rsidR="004528B8" w:rsidRPr="00375786">
        <w:rPr>
          <w:sz w:val="22"/>
          <w:szCs w:val="22"/>
          <w:lang w:val="sl-SI"/>
        </w:rPr>
        <w:t xml:space="preserve">I. do IV. razreda po funkcijski </w:t>
      </w:r>
      <w:r w:rsidRPr="00375786">
        <w:rPr>
          <w:sz w:val="22"/>
          <w:szCs w:val="22"/>
          <w:lang w:val="sl-SI"/>
        </w:rPr>
        <w:t>razvrstitvi Newyorškega društva za srce (NYHA) s sistolično disf</w:t>
      </w:r>
      <w:r w:rsidR="004528B8" w:rsidRPr="00375786">
        <w:rPr>
          <w:sz w:val="22"/>
          <w:szCs w:val="22"/>
          <w:lang w:val="sl-SI"/>
        </w:rPr>
        <w:t xml:space="preserve">unkcijo pri bolnikih v sinusnem </w:t>
      </w:r>
      <w:r w:rsidRPr="00375786">
        <w:rPr>
          <w:sz w:val="22"/>
          <w:szCs w:val="22"/>
          <w:lang w:val="sl-SI"/>
        </w:rPr>
        <w:t>ritmu, pri katerih je srčna frekvenca ≥ 75 utripov na minuto, v kombin</w:t>
      </w:r>
      <w:r w:rsidR="004528B8" w:rsidRPr="00375786">
        <w:rPr>
          <w:sz w:val="22"/>
          <w:szCs w:val="22"/>
          <w:lang w:val="sl-SI"/>
        </w:rPr>
        <w:t xml:space="preserve">aciji s standardno terapijo, </w:t>
      </w:r>
      <w:r w:rsidRPr="00375786">
        <w:rPr>
          <w:sz w:val="22"/>
          <w:szCs w:val="22"/>
          <w:lang w:val="sl-SI"/>
        </w:rPr>
        <w:t xml:space="preserve">vključno z </w:t>
      </w:r>
      <w:r w:rsidRPr="00375786">
        <w:rPr>
          <w:sz w:val="22"/>
          <w:szCs w:val="22"/>
          <w:lang w:val="sl-SI"/>
        </w:rPr>
        <w:lastRenderedPageBreak/>
        <w:t>zdravljenjem z antagonistom adrenergičnih receptorjev beta</w:t>
      </w:r>
      <w:r w:rsidR="004528B8" w:rsidRPr="00375786">
        <w:rPr>
          <w:sz w:val="22"/>
          <w:szCs w:val="22"/>
          <w:lang w:val="sl-SI"/>
        </w:rPr>
        <w:t xml:space="preserve"> oziroma tudi ko je zdravljenje </w:t>
      </w:r>
      <w:r w:rsidRPr="00375786">
        <w:rPr>
          <w:sz w:val="22"/>
          <w:szCs w:val="22"/>
          <w:lang w:val="sl-SI"/>
        </w:rPr>
        <w:t>z antagonistom adrenergičnih receptorjev beta kontraindicirano ali ga bolnik ne prenaš</w:t>
      </w:r>
      <w:r w:rsidR="004528B8" w:rsidRPr="00375786">
        <w:rPr>
          <w:sz w:val="22"/>
          <w:szCs w:val="22"/>
          <w:lang w:val="sl-SI"/>
        </w:rPr>
        <w:t xml:space="preserve">a dobro (glejte </w:t>
      </w:r>
      <w:r w:rsidRPr="00375786">
        <w:rPr>
          <w:sz w:val="22"/>
          <w:szCs w:val="22"/>
          <w:lang w:val="sl-SI"/>
        </w:rPr>
        <w:t>poglavje 5.1).</w:t>
      </w:r>
    </w:p>
    <w:p w14:paraId="73791918" w14:textId="77777777" w:rsidR="00402CD1" w:rsidRPr="00375786" w:rsidRDefault="00402CD1" w:rsidP="00A76D33">
      <w:pPr>
        <w:spacing w:after="0"/>
        <w:jc w:val="left"/>
        <w:rPr>
          <w:sz w:val="22"/>
          <w:szCs w:val="22"/>
          <w:lang w:val="sl-SI"/>
        </w:rPr>
      </w:pPr>
    </w:p>
    <w:p w14:paraId="07C4A0BD" w14:textId="77777777" w:rsidR="00262C35" w:rsidRPr="00375786" w:rsidRDefault="00262C35" w:rsidP="00A76D33">
      <w:pPr>
        <w:keepNext/>
        <w:keepLines/>
        <w:spacing w:after="0"/>
        <w:jc w:val="left"/>
        <w:rPr>
          <w:b/>
          <w:sz w:val="22"/>
          <w:szCs w:val="22"/>
          <w:lang w:val="sl-SI"/>
        </w:rPr>
      </w:pPr>
      <w:r w:rsidRPr="00375786">
        <w:rPr>
          <w:b/>
          <w:sz w:val="22"/>
          <w:szCs w:val="22"/>
          <w:lang w:val="sl-SI"/>
        </w:rPr>
        <w:t>4.2</w:t>
      </w:r>
      <w:r w:rsidR="002D0840" w:rsidRPr="00375786">
        <w:rPr>
          <w:b/>
          <w:sz w:val="22"/>
          <w:szCs w:val="22"/>
          <w:lang w:val="sl-SI"/>
        </w:rPr>
        <w:tab/>
      </w:r>
      <w:r w:rsidR="00E8679F" w:rsidRPr="00375786">
        <w:rPr>
          <w:b/>
          <w:sz w:val="22"/>
          <w:szCs w:val="22"/>
          <w:lang w:val="sl-SI"/>
        </w:rPr>
        <w:t>Odmerjanje in način uporabe</w:t>
      </w:r>
    </w:p>
    <w:p w14:paraId="1D571F3F" w14:textId="77777777" w:rsidR="00262C35" w:rsidRPr="00375786" w:rsidRDefault="00262C35" w:rsidP="00A76D33">
      <w:pPr>
        <w:keepNext/>
        <w:keepLines/>
        <w:spacing w:after="0"/>
        <w:jc w:val="left"/>
        <w:rPr>
          <w:sz w:val="22"/>
          <w:szCs w:val="22"/>
          <w:lang w:val="sl-SI"/>
        </w:rPr>
      </w:pPr>
    </w:p>
    <w:p w14:paraId="1D2914AA" w14:textId="203041DD" w:rsidR="003B0E05" w:rsidRPr="00375786" w:rsidRDefault="00E8679F" w:rsidP="00A76D33">
      <w:pPr>
        <w:spacing w:after="0"/>
        <w:jc w:val="left"/>
        <w:rPr>
          <w:sz w:val="22"/>
          <w:szCs w:val="22"/>
          <w:u w:val="single"/>
          <w:lang w:val="sl-SI"/>
        </w:rPr>
      </w:pPr>
      <w:r w:rsidRPr="00375786">
        <w:rPr>
          <w:sz w:val="22"/>
          <w:szCs w:val="22"/>
          <w:u w:val="single"/>
          <w:lang w:val="sl-SI"/>
        </w:rPr>
        <w:t>Odmerjanje</w:t>
      </w:r>
    </w:p>
    <w:p w14:paraId="62187FA1" w14:textId="77777777" w:rsidR="00A00935" w:rsidRPr="00375786" w:rsidRDefault="00A00935" w:rsidP="00A76D33">
      <w:pPr>
        <w:spacing w:after="0"/>
        <w:jc w:val="left"/>
        <w:rPr>
          <w:sz w:val="22"/>
          <w:szCs w:val="22"/>
          <w:lang w:val="sl-SI"/>
        </w:rPr>
      </w:pPr>
    </w:p>
    <w:p w14:paraId="60E52053" w14:textId="0EEBA063" w:rsidR="00A00935" w:rsidRPr="003150E7" w:rsidRDefault="00E8679F" w:rsidP="00A76D33">
      <w:pPr>
        <w:spacing w:after="0"/>
        <w:jc w:val="left"/>
        <w:rPr>
          <w:i/>
          <w:sz w:val="22"/>
          <w:szCs w:val="22"/>
          <w:lang w:val="sl-SI"/>
        </w:rPr>
      </w:pPr>
      <w:r w:rsidRPr="003150E7">
        <w:rPr>
          <w:i/>
          <w:sz w:val="22"/>
          <w:szCs w:val="22"/>
          <w:lang w:val="sl-SI"/>
        </w:rPr>
        <w:t xml:space="preserve">Simptomatsko zdravljenje kronične stabilne angine </w:t>
      </w:r>
      <w:r w:rsidR="003B0E05" w:rsidRPr="003150E7">
        <w:rPr>
          <w:i/>
          <w:sz w:val="22"/>
          <w:szCs w:val="22"/>
          <w:lang w:val="sl-SI"/>
        </w:rPr>
        <w:t>pe</w:t>
      </w:r>
      <w:r w:rsidR="00B14414">
        <w:rPr>
          <w:i/>
          <w:sz w:val="22"/>
          <w:szCs w:val="22"/>
          <w:lang w:val="sl-SI"/>
        </w:rPr>
        <w:t>k</w:t>
      </w:r>
      <w:r w:rsidR="003B0E05" w:rsidRPr="003150E7">
        <w:rPr>
          <w:i/>
          <w:sz w:val="22"/>
          <w:szCs w:val="22"/>
          <w:lang w:val="sl-SI"/>
        </w:rPr>
        <w:t>toris</w:t>
      </w:r>
    </w:p>
    <w:p w14:paraId="5115EC04" w14:textId="0074B9DB" w:rsidR="00E8679F" w:rsidRPr="00375786" w:rsidRDefault="00E8679F" w:rsidP="00A76D33">
      <w:pPr>
        <w:autoSpaceDE w:val="0"/>
        <w:autoSpaceDN w:val="0"/>
        <w:adjustRightInd w:val="0"/>
        <w:spacing w:after="0"/>
        <w:jc w:val="left"/>
        <w:rPr>
          <w:sz w:val="22"/>
          <w:szCs w:val="22"/>
          <w:lang w:val="sl-SI"/>
        </w:rPr>
      </w:pPr>
      <w:r w:rsidRPr="00375786">
        <w:rPr>
          <w:sz w:val="22"/>
          <w:szCs w:val="22"/>
          <w:lang w:val="sl-SI"/>
        </w:rPr>
        <w:t>Priporočljivo je, da se o uvedbi zdravljenja oz. povečanju odmerka odločate v skladu z razpolož</w:t>
      </w:r>
      <w:r w:rsidR="004528B8" w:rsidRPr="00375786">
        <w:rPr>
          <w:sz w:val="22"/>
          <w:szCs w:val="22"/>
          <w:lang w:val="sl-SI"/>
        </w:rPr>
        <w:t xml:space="preserve">ljivimi </w:t>
      </w:r>
      <w:r w:rsidR="002705C4" w:rsidRPr="00375786">
        <w:rPr>
          <w:sz w:val="22"/>
          <w:szCs w:val="22"/>
          <w:lang w:val="sl-SI"/>
        </w:rPr>
        <w:t xml:space="preserve">zaporednimi </w:t>
      </w:r>
      <w:r w:rsidRPr="00375786">
        <w:rPr>
          <w:sz w:val="22"/>
          <w:szCs w:val="22"/>
          <w:lang w:val="sl-SI"/>
        </w:rPr>
        <w:t>meritvami srčne frekvence, EKG oz. 24-urnim ambulantnim spremljanjem.</w:t>
      </w:r>
    </w:p>
    <w:p w14:paraId="510C2374" w14:textId="190AA967" w:rsidR="00E8679F" w:rsidRPr="00375786" w:rsidRDefault="00E8679F" w:rsidP="00A76D33">
      <w:pPr>
        <w:autoSpaceDE w:val="0"/>
        <w:autoSpaceDN w:val="0"/>
        <w:adjustRightInd w:val="0"/>
        <w:spacing w:after="0"/>
        <w:jc w:val="left"/>
        <w:rPr>
          <w:sz w:val="22"/>
          <w:szCs w:val="22"/>
          <w:lang w:val="sl-SI"/>
        </w:rPr>
      </w:pPr>
      <w:r w:rsidRPr="00375786">
        <w:rPr>
          <w:sz w:val="22"/>
          <w:szCs w:val="22"/>
          <w:lang w:val="sl-SI"/>
        </w:rPr>
        <w:t>Začetni odmerek ivabradina ne sme presegati 5 mg dvakrat na dan pri bolnikih, mlajš</w:t>
      </w:r>
      <w:r w:rsidR="004528B8" w:rsidRPr="00375786">
        <w:rPr>
          <w:sz w:val="22"/>
          <w:szCs w:val="22"/>
          <w:lang w:val="sl-SI"/>
        </w:rPr>
        <w:t xml:space="preserve">ih od 75 let. Po </w:t>
      </w:r>
      <w:r w:rsidRPr="00375786">
        <w:rPr>
          <w:sz w:val="22"/>
          <w:szCs w:val="22"/>
          <w:lang w:val="sl-SI"/>
        </w:rPr>
        <w:t>treh do štirih tednih zdravljenja, če bolnik še vedno doživlja simptome, vendar dobro prenaša zač</w:t>
      </w:r>
      <w:r w:rsidR="004528B8" w:rsidRPr="00375786">
        <w:rPr>
          <w:sz w:val="22"/>
          <w:szCs w:val="22"/>
          <w:lang w:val="sl-SI"/>
        </w:rPr>
        <w:t xml:space="preserve">etni </w:t>
      </w:r>
      <w:r w:rsidRPr="00375786">
        <w:rPr>
          <w:sz w:val="22"/>
          <w:szCs w:val="22"/>
          <w:lang w:val="sl-SI"/>
        </w:rPr>
        <w:t xml:space="preserve">odmerek, in če srčna frekvenca v mirovanju ostaja </w:t>
      </w:r>
      <w:r w:rsidR="002705C4" w:rsidRPr="00375786">
        <w:rPr>
          <w:sz w:val="22"/>
          <w:szCs w:val="22"/>
          <w:lang w:val="sl-SI"/>
        </w:rPr>
        <w:t xml:space="preserve">nad </w:t>
      </w:r>
      <w:r w:rsidRPr="00375786">
        <w:rPr>
          <w:sz w:val="22"/>
          <w:szCs w:val="22"/>
          <w:lang w:val="sl-SI"/>
        </w:rPr>
        <w:t>60 utripov na minuto, lahko odmerek poveč</w:t>
      </w:r>
      <w:r w:rsidR="004528B8" w:rsidRPr="00375786">
        <w:rPr>
          <w:sz w:val="22"/>
          <w:szCs w:val="22"/>
          <w:lang w:val="sl-SI"/>
        </w:rPr>
        <w:t xml:space="preserve">ate </w:t>
      </w:r>
      <w:r w:rsidRPr="00375786">
        <w:rPr>
          <w:sz w:val="22"/>
          <w:szCs w:val="22"/>
          <w:lang w:val="sl-SI"/>
        </w:rPr>
        <w:t>na naslednji večji odmerek pri bolnikih, ki se zdravijo z 2,5</w:t>
      </w:r>
      <w:r w:rsidR="008874CD" w:rsidRPr="00375786">
        <w:rPr>
          <w:sz w:val="22"/>
          <w:szCs w:val="22"/>
          <w:lang w:val="sl-SI"/>
        </w:rPr>
        <w:t> </w:t>
      </w:r>
      <w:r w:rsidRPr="00375786">
        <w:rPr>
          <w:sz w:val="22"/>
          <w:szCs w:val="22"/>
          <w:lang w:val="sl-SI"/>
        </w:rPr>
        <w:t>mg odmerkom dvakrat na d</w:t>
      </w:r>
      <w:r w:rsidR="004528B8" w:rsidRPr="00375786">
        <w:rPr>
          <w:sz w:val="22"/>
          <w:szCs w:val="22"/>
          <w:lang w:val="sl-SI"/>
        </w:rPr>
        <w:t>an oz. 5</w:t>
      </w:r>
      <w:r w:rsidR="008874CD" w:rsidRPr="00375786">
        <w:rPr>
          <w:sz w:val="22"/>
          <w:szCs w:val="22"/>
          <w:lang w:val="sl-SI"/>
        </w:rPr>
        <w:t> </w:t>
      </w:r>
      <w:r w:rsidR="004528B8" w:rsidRPr="00375786">
        <w:rPr>
          <w:sz w:val="22"/>
          <w:szCs w:val="22"/>
          <w:lang w:val="sl-SI"/>
        </w:rPr>
        <w:t xml:space="preserve">mg </w:t>
      </w:r>
      <w:r w:rsidRPr="00375786">
        <w:rPr>
          <w:sz w:val="22"/>
          <w:szCs w:val="22"/>
          <w:lang w:val="sl-SI"/>
        </w:rPr>
        <w:t>odmerkom dvakrat na dan. Vzdrževalni odmerek ne sme presegati 7,5</w:t>
      </w:r>
      <w:r w:rsidR="008874CD" w:rsidRPr="00375786">
        <w:rPr>
          <w:sz w:val="22"/>
          <w:szCs w:val="22"/>
          <w:lang w:val="sl-SI"/>
        </w:rPr>
        <w:t> </w:t>
      </w:r>
      <w:r w:rsidRPr="00375786">
        <w:rPr>
          <w:sz w:val="22"/>
          <w:szCs w:val="22"/>
          <w:lang w:val="sl-SI"/>
        </w:rPr>
        <w:t>mg dvakrat na dan.</w:t>
      </w:r>
    </w:p>
    <w:p w14:paraId="59B8F65A" w14:textId="77777777" w:rsidR="00E8679F" w:rsidRPr="00375786" w:rsidRDefault="00E8679F" w:rsidP="00A76D33">
      <w:pPr>
        <w:autoSpaceDE w:val="0"/>
        <w:autoSpaceDN w:val="0"/>
        <w:adjustRightInd w:val="0"/>
        <w:spacing w:after="0"/>
        <w:jc w:val="left"/>
        <w:rPr>
          <w:sz w:val="22"/>
          <w:szCs w:val="22"/>
          <w:lang w:val="sl-SI"/>
        </w:rPr>
      </w:pPr>
      <w:r w:rsidRPr="00375786">
        <w:rPr>
          <w:sz w:val="22"/>
          <w:szCs w:val="22"/>
          <w:lang w:val="sl-SI"/>
        </w:rPr>
        <w:t xml:space="preserve">Če se simptomi angine pektoris ne izboljšajo po 3 mesecih od uvedbe </w:t>
      </w:r>
      <w:r w:rsidR="004528B8" w:rsidRPr="00375786">
        <w:rPr>
          <w:sz w:val="22"/>
          <w:szCs w:val="22"/>
          <w:lang w:val="sl-SI"/>
        </w:rPr>
        <w:t xml:space="preserve">zdravljenja, morate zdravljenje </w:t>
      </w:r>
      <w:r w:rsidRPr="00375786">
        <w:rPr>
          <w:sz w:val="22"/>
          <w:szCs w:val="22"/>
          <w:lang w:val="sl-SI"/>
        </w:rPr>
        <w:t>z ivabradinom prekiniti.</w:t>
      </w:r>
    </w:p>
    <w:p w14:paraId="27CFB30A" w14:textId="77777777" w:rsidR="00E8679F" w:rsidRPr="00375786" w:rsidRDefault="00E8679F" w:rsidP="00A76D33">
      <w:pPr>
        <w:autoSpaceDE w:val="0"/>
        <w:autoSpaceDN w:val="0"/>
        <w:adjustRightInd w:val="0"/>
        <w:spacing w:after="0"/>
        <w:jc w:val="left"/>
        <w:rPr>
          <w:sz w:val="22"/>
          <w:szCs w:val="22"/>
          <w:lang w:val="sl-SI"/>
        </w:rPr>
      </w:pPr>
      <w:r w:rsidRPr="00375786">
        <w:rPr>
          <w:sz w:val="22"/>
          <w:szCs w:val="22"/>
          <w:lang w:val="sl-SI"/>
        </w:rPr>
        <w:t>O prekinitvi zdravljenja morate razmisliti tudi, če obstaja le ome</w:t>
      </w:r>
      <w:r w:rsidR="004528B8" w:rsidRPr="00375786">
        <w:rPr>
          <w:sz w:val="22"/>
          <w:szCs w:val="22"/>
          <w:lang w:val="sl-SI"/>
        </w:rPr>
        <w:t xml:space="preserve">jen simptomatski odziv in kadar </w:t>
      </w:r>
      <w:r w:rsidRPr="00375786">
        <w:rPr>
          <w:sz w:val="22"/>
          <w:szCs w:val="22"/>
          <w:lang w:val="sl-SI"/>
        </w:rPr>
        <w:t>znižanje srčne frekvence v mirovanju po 3 mesecih ni klinično pomembno.</w:t>
      </w:r>
    </w:p>
    <w:p w14:paraId="66144007" w14:textId="491199A7" w:rsidR="000C2DFD" w:rsidRPr="00375786" w:rsidRDefault="00E8679F" w:rsidP="00A76D33">
      <w:pPr>
        <w:autoSpaceDE w:val="0"/>
        <w:autoSpaceDN w:val="0"/>
        <w:adjustRightInd w:val="0"/>
        <w:spacing w:after="0"/>
        <w:jc w:val="left"/>
        <w:rPr>
          <w:sz w:val="22"/>
          <w:szCs w:val="22"/>
          <w:lang w:val="sl-SI"/>
        </w:rPr>
      </w:pPr>
      <w:r w:rsidRPr="00375786">
        <w:rPr>
          <w:sz w:val="22"/>
          <w:szCs w:val="22"/>
          <w:lang w:val="sl-SI"/>
        </w:rPr>
        <w:t>Če se med zdravljenjem srčna frekvenca znižuje pod 50 utripov na minuto med mirovanjem ali č</w:t>
      </w:r>
      <w:r w:rsidR="004528B8" w:rsidRPr="00375786">
        <w:rPr>
          <w:sz w:val="22"/>
          <w:szCs w:val="22"/>
          <w:lang w:val="sl-SI"/>
        </w:rPr>
        <w:t xml:space="preserve">e </w:t>
      </w:r>
      <w:r w:rsidRPr="00375786">
        <w:rPr>
          <w:sz w:val="22"/>
          <w:szCs w:val="22"/>
          <w:lang w:val="sl-SI"/>
        </w:rPr>
        <w:t>bolniki doživljajo simptome, povezane z bradikardijo, kot so omoti</w:t>
      </w:r>
      <w:r w:rsidR="004528B8" w:rsidRPr="00375786">
        <w:rPr>
          <w:sz w:val="22"/>
          <w:szCs w:val="22"/>
          <w:lang w:val="sl-SI"/>
        </w:rPr>
        <w:t xml:space="preserve">ca, utrujenost ali hipotenzija, </w:t>
      </w:r>
      <w:r w:rsidRPr="00375786">
        <w:rPr>
          <w:sz w:val="22"/>
          <w:szCs w:val="22"/>
          <w:lang w:val="sl-SI"/>
        </w:rPr>
        <w:t>morate odmerek titrirati navzdol, vključno do najmanjšega odm</w:t>
      </w:r>
      <w:r w:rsidR="004528B8" w:rsidRPr="00375786">
        <w:rPr>
          <w:sz w:val="22"/>
          <w:szCs w:val="22"/>
          <w:lang w:val="sl-SI"/>
        </w:rPr>
        <w:t>erka 2,5</w:t>
      </w:r>
      <w:r w:rsidR="008874CD" w:rsidRPr="00375786">
        <w:rPr>
          <w:sz w:val="22"/>
          <w:szCs w:val="22"/>
          <w:lang w:val="sl-SI"/>
        </w:rPr>
        <w:t> </w:t>
      </w:r>
      <w:r w:rsidR="004528B8" w:rsidRPr="00375786">
        <w:rPr>
          <w:sz w:val="22"/>
          <w:szCs w:val="22"/>
          <w:lang w:val="sl-SI"/>
        </w:rPr>
        <w:t xml:space="preserve">mg dvakrat na dan (eno </w:t>
      </w:r>
      <w:r w:rsidRPr="00375786">
        <w:rPr>
          <w:sz w:val="22"/>
          <w:szCs w:val="22"/>
          <w:lang w:val="sl-SI"/>
        </w:rPr>
        <w:t>polovico 5-mg tablete dvakrat na dan). Po zmanjšanju odmerka morate spremljati srčno frekve</w:t>
      </w:r>
      <w:r w:rsidR="004528B8" w:rsidRPr="00375786">
        <w:rPr>
          <w:sz w:val="22"/>
          <w:szCs w:val="22"/>
          <w:lang w:val="sl-SI"/>
        </w:rPr>
        <w:t xml:space="preserve">nco </w:t>
      </w:r>
      <w:r w:rsidRPr="00375786">
        <w:rPr>
          <w:sz w:val="22"/>
          <w:szCs w:val="22"/>
          <w:lang w:val="sl-SI"/>
        </w:rPr>
        <w:t>(glejte poglavje 4.4). Zdravljenje morate prekiniti, če ostane srčna fre</w:t>
      </w:r>
      <w:r w:rsidR="004528B8" w:rsidRPr="00375786">
        <w:rPr>
          <w:sz w:val="22"/>
          <w:szCs w:val="22"/>
          <w:lang w:val="sl-SI"/>
        </w:rPr>
        <w:t>kvenca pod 50 utripov na minut</w:t>
      </w:r>
      <w:r w:rsidR="002705C4" w:rsidRPr="00375786">
        <w:rPr>
          <w:sz w:val="22"/>
          <w:szCs w:val="22"/>
          <w:lang w:val="sl-SI"/>
        </w:rPr>
        <w:t>o</w:t>
      </w:r>
      <w:r w:rsidR="004528B8" w:rsidRPr="00375786">
        <w:rPr>
          <w:sz w:val="22"/>
          <w:szCs w:val="22"/>
          <w:lang w:val="sl-SI"/>
        </w:rPr>
        <w:t xml:space="preserve"> </w:t>
      </w:r>
      <w:r w:rsidRPr="00375786">
        <w:rPr>
          <w:sz w:val="22"/>
          <w:szCs w:val="22"/>
          <w:lang w:val="sl-SI"/>
        </w:rPr>
        <w:t>ali če simptomi bradikardije vztrajajo kljub zmanjšanju odmerka.</w:t>
      </w:r>
    </w:p>
    <w:p w14:paraId="31E92BA1" w14:textId="77777777" w:rsidR="00A00935" w:rsidRPr="00375786" w:rsidRDefault="00A00935" w:rsidP="00A76D33">
      <w:pPr>
        <w:spacing w:after="0"/>
        <w:jc w:val="left"/>
        <w:rPr>
          <w:sz w:val="22"/>
          <w:szCs w:val="22"/>
          <w:lang w:val="sl-SI"/>
        </w:rPr>
      </w:pPr>
    </w:p>
    <w:p w14:paraId="593B8638" w14:textId="240C49E7" w:rsidR="00A00935" w:rsidRPr="003150E7" w:rsidRDefault="00970241" w:rsidP="00A76D33">
      <w:pPr>
        <w:spacing w:after="0"/>
        <w:jc w:val="left"/>
        <w:rPr>
          <w:i/>
          <w:sz w:val="22"/>
          <w:szCs w:val="22"/>
          <w:lang w:val="sl-SI"/>
        </w:rPr>
      </w:pPr>
      <w:r w:rsidRPr="003150E7">
        <w:rPr>
          <w:i/>
          <w:sz w:val="22"/>
          <w:szCs w:val="22"/>
          <w:lang w:val="sl-SI"/>
        </w:rPr>
        <w:t>Zdravljenje kroničnega srčnega popuščanja</w:t>
      </w:r>
    </w:p>
    <w:p w14:paraId="5B98FE2A" w14:textId="77777777" w:rsidR="00970241" w:rsidRPr="00375786" w:rsidRDefault="00970241" w:rsidP="00A76D33">
      <w:pPr>
        <w:autoSpaceDE w:val="0"/>
        <w:autoSpaceDN w:val="0"/>
        <w:adjustRightInd w:val="0"/>
        <w:spacing w:after="0"/>
        <w:jc w:val="left"/>
        <w:rPr>
          <w:sz w:val="22"/>
          <w:szCs w:val="22"/>
          <w:lang w:val="sl-SI"/>
        </w:rPr>
      </w:pPr>
      <w:r w:rsidRPr="00375786">
        <w:rPr>
          <w:sz w:val="22"/>
          <w:szCs w:val="22"/>
          <w:lang w:val="sl-SI"/>
        </w:rPr>
        <w:t xml:space="preserve">Zdravljenje lahko začnete le pri bolnikih s stabilnim srčnim popuščanjem. </w:t>
      </w:r>
    </w:p>
    <w:p w14:paraId="175B79B6" w14:textId="77777777" w:rsidR="00970241" w:rsidRPr="00375786" w:rsidRDefault="00970241" w:rsidP="00A76D33">
      <w:pPr>
        <w:autoSpaceDE w:val="0"/>
        <w:autoSpaceDN w:val="0"/>
        <w:adjustRightInd w:val="0"/>
        <w:spacing w:after="0"/>
        <w:jc w:val="left"/>
        <w:rPr>
          <w:sz w:val="22"/>
          <w:szCs w:val="22"/>
          <w:lang w:val="sl-SI"/>
        </w:rPr>
      </w:pPr>
      <w:r w:rsidRPr="00375786">
        <w:rPr>
          <w:sz w:val="22"/>
          <w:szCs w:val="22"/>
          <w:lang w:val="sl-SI"/>
        </w:rPr>
        <w:t>Priporočljivo je, da je lečeči zdravnik izkušen v zdravljenju kroničnega srčnega popuščanja.</w:t>
      </w:r>
    </w:p>
    <w:p w14:paraId="2B58F689" w14:textId="45D97F5B" w:rsidR="00970241" w:rsidRPr="00375786" w:rsidRDefault="00970241" w:rsidP="00A76D33">
      <w:pPr>
        <w:autoSpaceDE w:val="0"/>
        <w:autoSpaceDN w:val="0"/>
        <w:adjustRightInd w:val="0"/>
        <w:spacing w:after="0"/>
        <w:jc w:val="left"/>
        <w:rPr>
          <w:sz w:val="22"/>
          <w:szCs w:val="22"/>
          <w:lang w:val="sl-SI"/>
        </w:rPr>
      </w:pPr>
      <w:r w:rsidRPr="00375786">
        <w:rPr>
          <w:sz w:val="22"/>
          <w:szCs w:val="22"/>
          <w:lang w:val="sl-SI"/>
        </w:rPr>
        <w:t>Običajni priporočeni začetni odmerek ivabradina je 5</w:t>
      </w:r>
      <w:r w:rsidR="008874CD" w:rsidRPr="00375786">
        <w:rPr>
          <w:sz w:val="22"/>
          <w:szCs w:val="22"/>
          <w:lang w:val="sl-SI"/>
        </w:rPr>
        <w:t> </w:t>
      </w:r>
      <w:r w:rsidRPr="00375786">
        <w:rPr>
          <w:sz w:val="22"/>
          <w:szCs w:val="22"/>
          <w:lang w:val="sl-SI"/>
        </w:rPr>
        <w:t xml:space="preserve">mg dvakrat na </w:t>
      </w:r>
      <w:r w:rsidR="004528B8" w:rsidRPr="00375786">
        <w:rPr>
          <w:sz w:val="22"/>
          <w:szCs w:val="22"/>
          <w:lang w:val="sl-SI"/>
        </w:rPr>
        <w:t xml:space="preserve">dan. Po dveh tednih zdravljenja </w:t>
      </w:r>
      <w:r w:rsidRPr="00375786">
        <w:rPr>
          <w:sz w:val="22"/>
          <w:szCs w:val="22"/>
          <w:lang w:val="sl-SI"/>
        </w:rPr>
        <w:t>lahko odmerek povečate na 7,5</w:t>
      </w:r>
      <w:r w:rsidR="008874CD" w:rsidRPr="00375786">
        <w:rPr>
          <w:sz w:val="22"/>
          <w:szCs w:val="22"/>
          <w:lang w:val="sl-SI"/>
        </w:rPr>
        <w:t> </w:t>
      </w:r>
      <w:r w:rsidRPr="00375786">
        <w:rPr>
          <w:sz w:val="22"/>
          <w:szCs w:val="22"/>
          <w:lang w:val="sl-SI"/>
        </w:rPr>
        <w:t>mg dvakrat na dan, če srčna frekvenc</w:t>
      </w:r>
      <w:r w:rsidR="004528B8" w:rsidRPr="00375786">
        <w:rPr>
          <w:sz w:val="22"/>
          <w:szCs w:val="22"/>
          <w:lang w:val="sl-SI"/>
        </w:rPr>
        <w:t xml:space="preserve">a med mirovanjem vztraja nad 60 </w:t>
      </w:r>
      <w:r w:rsidRPr="00375786">
        <w:rPr>
          <w:sz w:val="22"/>
          <w:szCs w:val="22"/>
          <w:lang w:val="sl-SI"/>
        </w:rPr>
        <w:t>utripov na minuto, ali zmanjšate na 2,5</w:t>
      </w:r>
      <w:r w:rsidR="008874CD" w:rsidRPr="00375786">
        <w:rPr>
          <w:sz w:val="22"/>
          <w:szCs w:val="22"/>
          <w:lang w:val="sl-SI"/>
        </w:rPr>
        <w:t> </w:t>
      </w:r>
      <w:r w:rsidRPr="00375786">
        <w:rPr>
          <w:sz w:val="22"/>
          <w:szCs w:val="22"/>
          <w:lang w:val="sl-SI"/>
        </w:rPr>
        <w:t>mg dvakrat na dan (eno polovic</w:t>
      </w:r>
      <w:r w:rsidR="004528B8" w:rsidRPr="00375786">
        <w:rPr>
          <w:sz w:val="22"/>
          <w:szCs w:val="22"/>
          <w:lang w:val="sl-SI"/>
        </w:rPr>
        <w:t xml:space="preserve">o 5-mg tablete dvakrat na dan), </w:t>
      </w:r>
      <w:r w:rsidRPr="00375786">
        <w:rPr>
          <w:sz w:val="22"/>
          <w:szCs w:val="22"/>
          <w:lang w:val="sl-SI"/>
        </w:rPr>
        <w:t>če je srčna frekvenca med mirovanjem vztrajno pod 50 utripov na minuto ali se pojavij</w:t>
      </w:r>
      <w:r w:rsidR="004528B8" w:rsidRPr="00375786">
        <w:rPr>
          <w:sz w:val="22"/>
          <w:szCs w:val="22"/>
          <w:lang w:val="sl-SI"/>
        </w:rPr>
        <w:t xml:space="preserve">o simptomi, </w:t>
      </w:r>
      <w:r w:rsidRPr="00375786">
        <w:rPr>
          <w:sz w:val="22"/>
          <w:szCs w:val="22"/>
          <w:lang w:val="sl-SI"/>
        </w:rPr>
        <w:t>povezani z bradikardijo, kot so omotica, utrujenost ali hipotenzija. Če je srč</w:t>
      </w:r>
      <w:r w:rsidR="004528B8" w:rsidRPr="00375786">
        <w:rPr>
          <w:sz w:val="22"/>
          <w:szCs w:val="22"/>
          <w:lang w:val="sl-SI"/>
        </w:rPr>
        <w:t xml:space="preserve">na frekvenca med 50 in 60 </w:t>
      </w:r>
      <w:r w:rsidRPr="00375786">
        <w:rPr>
          <w:sz w:val="22"/>
          <w:szCs w:val="22"/>
          <w:lang w:val="sl-SI"/>
        </w:rPr>
        <w:t>utripov na minuto, je potrebno ohraniti odmerek 5</w:t>
      </w:r>
      <w:r w:rsidR="008874CD" w:rsidRPr="00375786">
        <w:rPr>
          <w:sz w:val="22"/>
          <w:szCs w:val="22"/>
          <w:lang w:val="sl-SI"/>
        </w:rPr>
        <w:t> </w:t>
      </w:r>
      <w:r w:rsidRPr="00375786">
        <w:rPr>
          <w:sz w:val="22"/>
          <w:szCs w:val="22"/>
          <w:lang w:val="sl-SI"/>
        </w:rPr>
        <w:t>mg dvakrat na dan.</w:t>
      </w:r>
    </w:p>
    <w:p w14:paraId="0EF6C12F" w14:textId="48350BDA" w:rsidR="00970241" w:rsidRPr="00375786" w:rsidRDefault="00970241" w:rsidP="00A76D33">
      <w:pPr>
        <w:autoSpaceDE w:val="0"/>
        <w:autoSpaceDN w:val="0"/>
        <w:adjustRightInd w:val="0"/>
        <w:spacing w:after="0"/>
        <w:jc w:val="left"/>
        <w:rPr>
          <w:sz w:val="22"/>
          <w:szCs w:val="22"/>
          <w:lang w:val="sl-SI"/>
        </w:rPr>
      </w:pPr>
      <w:r w:rsidRPr="00375786">
        <w:rPr>
          <w:sz w:val="22"/>
          <w:szCs w:val="22"/>
          <w:lang w:val="sl-SI"/>
        </w:rPr>
        <w:t xml:space="preserve">Če se med zdravljenjem srčna frekvenca vztrajno znižuje pod 50 utripov </w:t>
      </w:r>
      <w:r w:rsidR="004528B8" w:rsidRPr="00375786">
        <w:rPr>
          <w:sz w:val="22"/>
          <w:szCs w:val="22"/>
          <w:lang w:val="sl-SI"/>
        </w:rPr>
        <w:t xml:space="preserve">na minuto med mirovanjem </w:t>
      </w:r>
      <w:r w:rsidRPr="00375786">
        <w:rPr>
          <w:sz w:val="22"/>
          <w:szCs w:val="22"/>
          <w:lang w:val="sl-SI"/>
        </w:rPr>
        <w:t>ali če bolniki doživljajo simptome, povezane z bradikardijo, mora</w:t>
      </w:r>
      <w:r w:rsidR="004528B8" w:rsidRPr="00375786">
        <w:rPr>
          <w:sz w:val="22"/>
          <w:szCs w:val="22"/>
          <w:lang w:val="sl-SI"/>
        </w:rPr>
        <w:t xml:space="preserve">te odmerek titrirati navzdol do </w:t>
      </w:r>
      <w:r w:rsidRPr="00375786">
        <w:rPr>
          <w:sz w:val="22"/>
          <w:szCs w:val="22"/>
          <w:lang w:val="sl-SI"/>
        </w:rPr>
        <w:t>naslednjega manjšega odmerka pri bolnikih, ki jemljejo 7,5</w:t>
      </w:r>
      <w:r w:rsidR="008874CD" w:rsidRPr="00375786">
        <w:rPr>
          <w:sz w:val="22"/>
          <w:szCs w:val="22"/>
          <w:lang w:val="sl-SI"/>
        </w:rPr>
        <w:t> </w:t>
      </w:r>
      <w:r w:rsidRPr="00375786">
        <w:rPr>
          <w:sz w:val="22"/>
          <w:szCs w:val="22"/>
          <w:lang w:val="sl-SI"/>
        </w:rPr>
        <w:t xml:space="preserve">mg </w:t>
      </w:r>
      <w:r w:rsidR="004528B8" w:rsidRPr="00375786">
        <w:rPr>
          <w:sz w:val="22"/>
          <w:szCs w:val="22"/>
          <w:lang w:val="sl-SI"/>
        </w:rPr>
        <w:t>dvakrat dnevno ali 5</w:t>
      </w:r>
      <w:r w:rsidR="009845D5" w:rsidRPr="00375786">
        <w:rPr>
          <w:sz w:val="22"/>
          <w:szCs w:val="22"/>
          <w:lang w:val="sl-SI"/>
        </w:rPr>
        <w:t> </w:t>
      </w:r>
      <w:r w:rsidR="004528B8" w:rsidRPr="00375786">
        <w:rPr>
          <w:sz w:val="22"/>
          <w:szCs w:val="22"/>
          <w:lang w:val="sl-SI"/>
        </w:rPr>
        <w:t xml:space="preserve">mg dvakrat </w:t>
      </w:r>
      <w:r w:rsidRPr="00375786">
        <w:rPr>
          <w:sz w:val="22"/>
          <w:szCs w:val="22"/>
          <w:lang w:val="sl-SI"/>
        </w:rPr>
        <w:t xml:space="preserve">dnevno. Če se srčna frekvenca med mirovanjem vztrajno povečuje </w:t>
      </w:r>
      <w:r w:rsidR="004528B8" w:rsidRPr="00375786">
        <w:rPr>
          <w:sz w:val="22"/>
          <w:szCs w:val="22"/>
          <w:lang w:val="sl-SI"/>
        </w:rPr>
        <w:t xml:space="preserve">nad 60 utripov na minuto, lahko </w:t>
      </w:r>
      <w:r w:rsidRPr="00375786">
        <w:rPr>
          <w:sz w:val="22"/>
          <w:szCs w:val="22"/>
          <w:lang w:val="sl-SI"/>
        </w:rPr>
        <w:t>odmerek titrirate navzgor do naslednjega večjega odmerka pri bolnikih</w:t>
      </w:r>
      <w:r w:rsidR="004528B8" w:rsidRPr="00375786">
        <w:rPr>
          <w:sz w:val="22"/>
          <w:szCs w:val="22"/>
          <w:lang w:val="sl-SI"/>
        </w:rPr>
        <w:t>, ki jemljejo 2,5</w:t>
      </w:r>
      <w:r w:rsidR="008874CD" w:rsidRPr="00375786">
        <w:rPr>
          <w:sz w:val="22"/>
          <w:szCs w:val="22"/>
          <w:lang w:val="sl-SI"/>
        </w:rPr>
        <w:t> </w:t>
      </w:r>
      <w:r w:rsidR="004528B8" w:rsidRPr="00375786">
        <w:rPr>
          <w:sz w:val="22"/>
          <w:szCs w:val="22"/>
          <w:lang w:val="sl-SI"/>
        </w:rPr>
        <w:t xml:space="preserve">mg dvakrat na </w:t>
      </w:r>
      <w:r w:rsidRPr="00375786">
        <w:rPr>
          <w:sz w:val="22"/>
          <w:szCs w:val="22"/>
          <w:lang w:val="sl-SI"/>
        </w:rPr>
        <w:t>dan ali 5</w:t>
      </w:r>
      <w:r w:rsidR="008874CD" w:rsidRPr="00375786">
        <w:rPr>
          <w:sz w:val="22"/>
          <w:szCs w:val="22"/>
          <w:lang w:val="sl-SI"/>
        </w:rPr>
        <w:t> </w:t>
      </w:r>
      <w:r w:rsidRPr="00375786">
        <w:rPr>
          <w:sz w:val="22"/>
          <w:szCs w:val="22"/>
          <w:lang w:val="sl-SI"/>
        </w:rPr>
        <w:t>mg dvakrat na dan.</w:t>
      </w:r>
    </w:p>
    <w:p w14:paraId="2B5DF2A1" w14:textId="77777777" w:rsidR="00025FA9" w:rsidRPr="00375786" w:rsidRDefault="00970241" w:rsidP="00A76D33">
      <w:pPr>
        <w:autoSpaceDE w:val="0"/>
        <w:autoSpaceDN w:val="0"/>
        <w:adjustRightInd w:val="0"/>
        <w:spacing w:after="0"/>
        <w:jc w:val="left"/>
        <w:rPr>
          <w:sz w:val="22"/>
          <w:szCs w:val="22"/>
          <w:lang w:val="sl-SI"/>
        </w:rPr>
      </w:pPr>
      <w:r w:rsidRPr="00375786">
        <w:rPr>
          <w:sz w:val="22"/>
          <w:szCs w:val="22"/>
          <w:lang w:val="sl-SI"/>
        </w:rPr>
        <w:t xml:space="preserve">Zdravljenje morate prekiniti, če srčna frekvenca ostane pod 50 utripov </w:t>
      </w:r>
      <w:r w:rsidR="004528B8" w:rsidRPr="00375786">
        <w:rPr>
          <w:sz w:val="22"/>
          <w:szCs w:val="22"/>
          <w:lang w:val="sl-SI"/>
        </w:rPr>
        <w:t xml:space="preserve">na minuto ali simptomi </w:t>
      </w:r>
      <w:r w:rsidRPr="00375786">
        <w:rPr>
          <w:sz w:val="22"/>
          <w:szCs w:val="22"/>
          <w:lang w:val="sl-SI"/>
        </w:rPr>
        <w:t>bradikardije vztrajajo (glejte poglavje 4.4).</w:t>
      </w:r>
    </w:p>
    <w:p w14:paraId="4E31DA10" w14:textId="77777777" w:rsidR="00970241" w:rsidRPr="00375786" w:rsidRDefault="00970241" w:rsidP="00A76D33">
      <w:pPr>
        <w:spacing w:after="0"/>
        <w:jc w:val="left"/>
        <w:rPr>
          <w:sz w:val="22"/>
          <w:szCs w:val="22"/>
          <w:u w:val="single"/>
          <w:lang w:val="sl-SI"/>
        </w:rPr>
      </w:pPr>
    </w:p>
    <w:p w14:paraId="69876DE7" w14:textId="39ACA35F" w:rsidR="00A00935" w:rsidRPr="00375786" w:rsidRDefault="00970241" w:rsidP="00A76D33">
      <w:pPr>
        <w:spacing w:after="0"/>
        <w:jc w:val="left"/>
        <w:rPr>
          <w:sz w:val="22"/>
          <w:szCs w:val="22"/>
          <w:u w:val="single"/>
          <w:lang w:val="sl-SI"/>
        </w:rPr>
      </w:pPr>
      <w:r w:rsidRPr="00375786">
        <w:rPr>
          <w:sz w:val="22"/>
          <w:szCs w:val="22"/>
          <w:u w:val="single"/>
          <w:lang w:val="sl-SI"/>
        </w:rPr>
        <w:t>Posebne skupine bolnikov</w:t>
      </w:r>
    </w:p>
    <w:p w14:paraId="2F044842" w14:textId="77777777" w:rsidR="003B0E05" w:rsidRPr="00375786" w:rsidRDefault="003B0E05" w:rsidP="00A76D33">
      <w:pPr>
        <w:spacing w:after="0"/>
        <w:jc w:val="left"/>
        <w:rPr>
          <w:sz w:val="22"/>
          <w:szCs w:val="22"/>
          <w:u w:val="single"/>
          <w:lang w:val="sl-SI"/>
        </w:rPr>
      </w:pPr>
    </w:p>
    <w:p w14:paraId="0B902BCF" w14:textId="77777777" w:rsidR="00A00935" w:rsidRPr="00375786" w:rsidRDefault="00970241" w:rsidP="00A76D33">
      <w:pPr>
        <w:spacing w:after="0"/>
        <w:jc w:val="left"/>
        <w:rPr>
          <w:i/>
          <w:sz w:val="22"/>
          <w:szCs w:val="22"/>
          <w:lang w:val="sl-SI"/>
        </w:rPr>
      </w:pPr>
      <w:r w:rsidRPr="00375786">
        <w:rPr>
          <w:i/>
          <w:sz w:val="22"/>
          <w:szCs w:val="22"/>
          <w:lang w:val="sl-SI"/>
        </w:rPr>
        <w:t>Starejši</w:t>
      </w:r>
    </w:p>
    <w:p w14:paraId="34ED6576" w14:textId="0F421AC5" w:rsidR="00A00935" w:rsidRPr="00375786" w:rsidRDefault="00970241" w:rsidP="00A76D33">
      <w:pPr>
        <w:autoSpaceDE w:val="0"/>
        <w:autoSpaceDN w:val="0"/>
        <w:adjustRightInd w:val="0"/>
        <w:spacing w:after="0"/>
        <w:jc w:val="left"/>
        <w:rPr>
          <w:sz w:val="22"/>
          <w:szCs w:val="22"/>
          <w:lang w:val="sl-SI"/>
        </w:rPr>
      </w:pPr>
      <w:r w:rsidRPr="00375786">
        <w:rPr>
          <w:sz w:val="22"/>
          <w:szCs w:val="22"/>
          <w:lang w:val="sl-SI"/>
        </w:rPr>
        <w:t>Pri bolnikih, starih 75 ali več let, morate razmisliti o manjšem zače</w:t>
      </w:r>
      <w:r w:rsidR="004528B8" w:rsidRPr="00375786">
        <w:rPr>
          <w:sz w:val="22"/>
          <w:szCs w:val="22"/>
          <w:lang w:val="sl-SI"/>
        </w:rPr>
        <w:t>tnem odmerku (2,5</w:t>
      </w:r>
      <w:r w:rsidR="008874CD" w:rsidRPr="00375786">
        <w:rPr>
          <w:sz w:val="22"/>
          <w:szCs w:val="22"/>
          <w:lang w:val="sl-SI"/>
        </w:rPr>
        <w:t> </w:t>
      </w:r>
      <w:r w:rsidR="004528B8" w:rsidRPr="00375786">
        <w:rPr>
          <w:sz w:val="22"/>
          <w:szCs w:val="22"/>
          <w:lang w:val="sl-SI"/>
        </w:rPr>
        <w:t xml:space="preserve">mg dvakrat na </w:t>
      </w:r>
      <w:r w:rsidRPr="00375786">
        <w:rPr>
          <w:sz w:val="22"/>
          <w:szCs w:val="22"/>
          <w:lang w:val="sl-SI"/>
        </w:rPr>
        <w:t>dan, to je eno polovico 5-mg tablete dvakrat na dan), ki ga lahko nato povečate, če je potrebno.</w:t>
      </w:r>
    </w:p>
    <w:p w14:paraId="125A41BA" w14:textId="77777777" w:rsidR="00025FA9" w:rsidRPr="00375786" w:rsidRDefault="00025FA9" w:rsidP="00A76D33">
      <w:pPr>
        <w:spacing w:after="0"/>
        <w:jc w:val="left"/>
        <w:rPr>
          <w:sz w:val="22"/>
          <w:szCs w:val="22"/>
          <w:lang w:val="sl-SI"/>
        </w:rPr>
      </w:pPr>
    </w:p>
    <w:p w14:paraId="2B983897" w14:textId="77777777" w:rsidR="00A00935" w:rsidRPr="00375786" w:rsidRDefault="00970241" w:rsidP="00A76D33">
      <w:pPr>
        <w:spacing w:after="0"/>
        <w:jc w:val="left"/>
        <w:rPr>
          <w:i/>
          <w:sz w:val="22"/>
          <w:szCs w:val="22"/>
          <w:lang w:val="sl-SI"/>
        </w:rPr>
      </w:pPr>
      <w:r w:rsidRPr="00375786">
        <w:rPr>
          <w:i/>
          <w:iCs/>
          <w:sz w:val="22"/>
          <w:szCs w:val="22"/>
          <w:lang w:val="sl-SI" w:eastAsia="en-GB"/>
        </w:rPr>
        <w:t>Ledvična okvara</w:t>
      </w:r>
    </w:p>
    <w:p w14:paraId="09BFBF4B" w14:textId="77777777" w:rsidR="00064F02" w:rsidRPr="00375786" w:rsidRDefault="0028099F" w:rsidP="00A76D33">
      <w:pPr>
        <w:autoSpaceDE w:val="0"/>
        <w:autoSpaceDN w:val="0"/>
        <w:adjustRightInd w:val="0"/>
        <w:spacing w:after="0"/>
        <w:jc w:val="left"/>
        <w:rPr>
          <w:sz w:val="22"/>
          <w:szCs w:val="22"/>
          <w:lang w:val="sl-SI"/>
        </w:rPr>
      </w:pPr>
      <w:r w:rsidRPr="00375786">
        <w:rPr>
          <w:sz w:val="22"/>
          <w:szCs w:val="22"/>
          <w:lang w:val="sl-SI"/>
        </w:rPr>
        <w:t xml:space="preserve">Pri bolnikih z ledvično okvaro in očistkom kreatinina nad 15 ml/min </w:t>
      </w:r>
      <w:r w:rsidR="004528B8" w:rsidRPr="00375786">
        <w:rPr>
          <w:sz w:val="22"/>
          <w:szCs w:val="22"/>
          <w:lang w:val="sl-SI"/>
        </w:rPr>
        <w:t xml:space="preserve">odmerka ni potrebno prilagajati </w:t>
      </w:r>
      <w:r w:rsidRPr="00375786">
        <w:rPr>
          <w:sz w:val="22"/>
          <w:szCs w:val="22"/>
          <w:lang w:val="sl-SI"/>
        </w:rPr>
        <w:t>(glejte poglavje 5.2). Za bolnike z očistkom kreatinina pod 15 ml/min ni podatkov. Pri predpi</w:t>
      </w:r>
      <w:r w:rsidR="004528B8" w:rsidRPr="00375786">
        <w:rPr>
          <w:sz w:val="22"/>
          <w:szCs w:val="22"/>
          <w:lang w:val="sl-SI"/>
        </w:rPr>
        <w:t xml:space="preserve">sovanju </w:t>
      </w:r>
      <w:r w:rsidRPr="00375786">
        <w:rPr>
          <w:sz w:val="22"/>
          <w:szCs w:val="22"/>
          <w:lang w:val="sl-SI"/>
        </w:rPr>
        <w:t>ivabradina tovrstnim bolnikom morate biti torej previdni.</w:t>
      </w:r>
    </w:p>
    <w:p w14:paraId="1C1A49D5" w14:textId="77777777" w:rsidR="0028099F" w:rsidRPr="00375786" w:rsidRDefault="0028099F" w:rsidP="00A76D33">
      <w:pPr>
        <w:spacing w:after="0"/>
        <w:jc w:val="left"/>
        <w:rPr>
          <w:sz w:val="22"/>
          <w:szCs w:val="22"/>
          <w:lang w:val="sl-SI"/>
        </w:rPr>
      </w:pPr>
    </w:p>
    <w:p w14:paraId="378F42F3" w14:textId="77777777" w:rsidR="00A00935" w:rsidRPr="00375786" w:rsidRDefault="0028099F" w:rsidP="00A76D33">
      <w:pPr>
        <w:spacing w:after="0"/>
        <w:jc w:val="left"/>
        <w:rPr>
          <w:i/>
          <w:sz w:val="22"/>
          <w:szCs w:val="22"/>
          <w:lang w:val="sl-SI"/>
        </w:rPr>
      </w:pPr>
      <w:r w:rsidRPr="00375786">
        <w:rPr>
          <w:i/>
          <w:sz w:val="22"/>
          <w:szCs w:val="22"/>
          <w:lang w:val="sl-SI"/>
        </w:rPr>
        <w:t>Jetrna okvara</w:t>
      </w:r>
    </w:p>
    <w:p w14:paraId="0E084490" w14:textId="77777777" w:rsidR="00A00935" w:rsidRPr="00375786" w:rsidRDefault="0028099F" w:rsidP="00A76D33">
      <w:pPr>
        <w:autoSpaceDE w:val="0"/>
        <w:autoSpaceDN w:val="0"/>
        <w:adjustRightInd w:val="0"/>
        <w:spacing w:after="0"/>
        <w:jc w:val="left"/>
        <w:rPr>
          <w:sz w:val="22"/>
          <w:szCs w:val="22"/>
          <w:lang w:val="sl-SI"/>
        </w:rPr>
      </w:pPr>
      <w:r w:rsidRPr="00375786">
        <w:rPr>
          <w:sz w:val="22"/>
          <w:szCs w:val="22"/>
          <w:lang w:val="sl-SI"/>
        </w:rPr>
        <w:t>Pri bolnikih z blago jetrno okvaro odmerka ni treba prilagajati. Pri pr</w:t>
      </w:r>
      <w:r w:rsidR="004528B8" w:rsidRPr="00375786">
        <w:rPr>
          <w:sz w:val="22"/>
          <w:szCs w:val="22"/>
          <w:lang w:val="sl-SI"/>
        </w:rPr>
        <w:t xml:space="preserve">edpisovanju ivabradina bolnikom </w:t>
      </w:r>
      <w:r w:rsidRPr="00375786">
        <w:rPr>
          <w:sz w:val="22"/>
          <w:szCs w:val="22"/>
          <w:lang w:val="sl-SI"/>
        </w:rPr>
        <w:t xml:space="preserve">z zmerno jetrno okvaro morate biti previdni. Pri bolnikih s hudo jetrno </w:t>
      </w:r>
      <w:r w:rsidR="004528B8" w:rsidRPr="00375786">
        <w:rPr>
          <w:sz w:val="22"/>
          <w:szCs w:val="22"/>
          <w:lang w:val="sl-SI"/>
        </w:rPr>
        <w:t xml:space="preserve">okvaro je ivabradin </w:t>
      </w:r>
      <w:r w:rsidRPr="00375786">
        <w:rPr>
          <w:sz w:val="22"/>
          <w:szCs w:val="22"/>
          <w:lang w:val="sl-SI"/>
        </w:rPr>
        <w:t>kontraindiciran, saj ga pri njih niso proučevali in bi lahko pričakovali veliko poveč</w:t>
      </w:r>
      <w:r w:rsidR="004528B8" w:rsidRPr="00375786">
        <w:rPr>
          <w:sz w:val="22"/>
          <w:szCs w:val="22"/>
          <w:lang w:val="sl-SI"/>
        </w:rPr>
        <w:t xml:space="preserve">anje sistemske </w:t>
      </w:r>
      <w:r w:rsidRPr="00375786">
        <w:rPr>
          <w:sz w:val="22"/>
          <w:szCs w:val="22"/>
          <w:lang w:val="sl-SI"/>
        </w:rPr>
        <w:t>izpostavljenosti (glejte poglavji 4.3 in 5.2).</w:t>
      </w:r>
    </w:p>
    <w:p w14:paraId="6E3B0B72" w14:textId="77777777" w:rsidR="00064F02" w:rsidRPr="00375786" w:rsidRDefault="00064F02" w:rsidP="00A76D33">
      <w:pPr>
        <w:spacing w:after="0"/>
        <w:jc w:val="left"/>
        <w:rPr>
          <w:sz w:val="22"/>
          <w:szCs w:val="22"/>
          <w:lang w:val="sl-SI"/>
        </w:rPr>
      </w:pPr>
    </w:p>
    <w:p w14:paraId="6A330B06" w14:textId="77777777" w:rsidR="00A00935" w:rsidRPr="00375786" w:rsidRDefault="0028099F" w:rsidP="00A76D33">
      <w:pPr>
        <w:spacing w:after="0"/>
        <w:jc w:val="left"/>
        <w:rPr>
          <w:i/>
          <w:sz w:val="22"/>
          <w:szCs w:val="22"/>
          <w:lang w:val="sl-SI"/>
        </w:rPr>
      </w:pPr>
      <w:r w:rsidRPr="00375786">
        <w:rPr>
          <w:i/>
          <w:sz w:val="22"/>
          <w:szCs w:val="22"/>
          <w:lang w:val="sl-SI"/>
        </w:rPr>
        <w:t>Pediatrična populacija</w:t>
      </w:r>
    </w:p>
    <w:p w14:paraId="433AD3B3" w14:textId="44961974" w:rsidR="0028099F" w:rsidRPr="00375786" w:rsidRDefault="0028099F" w:rsidP="00A76D33">
      <w:pPr>
        <w:autoSpaceDE w:val="0"/>
        <w:autoSpaceDN w:val="0"/>
        <w:adjustRightInd w:val="0"/>
        <w:spacing w:after="0"/>
        <w:jc w:val="left"/>
        <w:rPr>
          <w:sz w:val="22"/>
          <w:szCs w:val="22"/>
          <w:lang w:val="sl-SI"/>
        </w:rPr>
      </w:pPr>
      <w:r w:rsidRPr="00375786">
        <w:rPr>
          <w:sz w:val="22"/>
          <w:szCs w:val="22"/>
          <w:lang w:val="sl-SI"/>
        </w:rPr>
        <w:t>Varnost in učinkovitost ivabradina pri otrocih, mlajš</w:t>
      </w:r>
      <w:r w:rsidR="004528B8" w:rsidRPr="00375786">
        <w:rPr>
          <w:sz w:val="22"/>
          <w:szCs w:val="22"/>
          <w:lang w:val="sl-SI"/>
        </w:rPr>
        <w:t xml:space="preserve">ih </w:t>
      </w:r>
      <w:r w:rsidRPr="00375786">
        <w:rPr>
          <w:sz w:val="22"/>
          <w:szCs w:val="22"/>
          <w:lang w:val="sl-SI"/>
        </w:rPr>
        <w:t>od 18 let, nista bili dokazani.</w:t>
      </w:r>
    </w:p>
    <w:p w14:paraId="42D850CB" w14:textId="6C709A6A" w:rsidR="00C52938" w:rsidRDefault="003B0E05" w:rsidP="00A76D33">
      <w:pPr>
        <w:autoSpaceDE w:val="0"/>
        <w:autoSpaceDN w:val="0"/>
        <w:adjustRightInd w:val="0"/>
        <w:spacing w:after="0"/>
        <w:jc w:val="left"/>
        <w:rPr>
          <w:sz w:val="22"/>
          <w:szCs w:val="22"/>
          <w:lang w:val="sl-SI"/>
        </w:rPr>
      </w:pPr>
      <w:r w:rsidRPr="00375786">
        <w:rPr>
          <w:sz w:val="22"/>
          <w:szCs w:val="22"/>
          <w:lang w:val="sl-SI"/>
        </w:rPr>
        <w:t xml:space="preserve">Trenutno razpoložljivi </w:t>
      </w:r>
      <w:r w:rsidR="0028099F" w:rsidRPr="00375786">
        <w:rPr>
          <w:sz w:val="22"/>
          <w:szCs w:val="22"/>
          <w:lang w:val="sl-SI"/>
        </w:rPr>
        <w:t>podatki</w:t>
      </w:r>
      <w:r w:rsidR="00A063D7">
        <w:rPr>
          <w:sz w:val="22"/>
          <w:szCs w:val="22"/>
          <w:lang w:val="sl-SI"/>
        </w:rPr>
        <w:t xml:space="preserve"> za zdravljenje kroničnega srčnega popuščanja</w:t>
      </w:r>
      <w:r w:rsidR="0028099F" w:rsidRPr="00375786">
        <w:rPr>
          <w:sz w:val="22"/>
          <w:szCs w:val="22"/>
          <w:lang w:val="sl-SI"/>
        </w:rPr>
        <w:t xml:space="preserve"> so opisani v poglavjih 5.1 in 5.2, vendar priporočil o odmerjanju ni mogoč</w:t>
      </w:r>
      <w:r w:rsidR="004528B8" w:rsidRPr="00375786">
        <w:rPr>
          <w:sz w:val="22"/>
          <w:szCs w:val="22"/>
          <w:lang w:val="sl-SI"/>
        </w:rPr>
        <w:t xml:space="preserve">e </w:t>
      </w:r>
      <w:r w:rsidR="0028099F" w:rsidRPr="00375786">
        <w:rPr>
          <w:sz w:val="22"/>
          <w:szCs w:val="22"/>
          <w:lang w:val="sl-SI"/>
        </w:rPr>
        <w:t>dati.</w:t>
      </w:r>
    </w:p>
    <w:p w14:paraId="36E0CDD1" w14:textId="2BDD3269" w:rsidR="00A063D7" w:rsidRPr="00375786" w:rsidRDefault="00A063D7" w:rsidP="00A76D33">
      <w:pPr>
        <w:autoSpaceDE w:val="0"/>
        <w:autoSpaceDN w:val="0"/>
        <w:adjustRightInd w:val="0"/>
        <w:spacing w:after="0"/>
        <w:jc w:val="left"/>
        <w:rPr>
          <w:sz w:val="22"/>
          <w:szCs w:val="22"/>
          <w:lang w:val="sl-SI"/>
        </w:rPr>
      </w:pPr>
      <w:r w:rsidRPr="00B803BA">
        <w:rPr>
          <w:lang w:val="sl-SI"/>
        </w:rPr>
        <w:t>Podatkov o uporabi pri simptomatskem zdravljenju kronične stabilne angine pektoris ni na voljo.</w:t>
      </w:r>
    </w:p>
    <w:p w14:paraId="7FA0629E" w14:textId="77777777" w:rsidR="00064F02" w:rsidRPr="00375786" w:rsidRDefault="00064F02" w:rsidP="00A76D33">
      <w:pPr>
        <w:spacing w:after="0"/>
        <w:jc w:val="left"/>
        <w:rPr>
          <w:sz w:val="22"/>
          <w:szCs w:val="22"/>
          <w:lang w:val="sl-SI"/>
        </w:rPr>
      </w:pPr>
    </w:p>
    <w:p w14:paraId="46F456A9" w14:textId="231AB514" w:rsidR="00A00935" w:rsidRPr="00375786" w:rsidRDefault="0028099F" w:rsidP="00A76D33">
      <w:pPr>
        <w:spacing w:after="0"/>
        <w:jc w:val="left"/>
        <w:rPr>
          <w:sz w:val="22"/>
          <w:szCs w:val="22"/>
          <w:u w:val="single"/>
          <w:lang w:val="sl-SI"/>
        </w:rPr>
      </w:pPr>
      <w:r w:rsidRPr="00375786">
        <w:rPr>
          <w:sz w:val="22"/>
          <w:szCs w:val="22"/>
          <w:u w:val="single"/>
          <w:lang w:val="sl-SI"/>
        </w:rPr>
        <w:t>Način uporabe</w:t>
      </w:r>
    </w:p>
    <w:p w14:paraId="52A177DD" w14:textId="77777777" w:rsidR="003B0E05" w:rsidRPr="00375786" w:rsidRDefault="003B0E05" w:rsidP="00A76D33">
      <w:pPr>
        <w:spacing w:after="0"/>
        <w:jc w:val="left"/>
        <w:rPr>
          <w:sz w:val="22"/>
          <w:szCs w:val="22"/>
          <w:u w:val="single"/>
          <w:lang w:val="sl-SI"/>
        </w:rPr>
      </w:pPr>
    </w:p>
    <w:p w14:paraId="26AD76A0" w14:textId="19ACE15C" w:rsidR="001F5DE2" w:rsidRPr="00375786" w:rsidRDefault="0028099F" w:rsidP="00A76D33">
      <w:pPr>
        <w:autoSpaceDE w:val="0"/>
        <w:autoSpaceDN w:val="0"/>
        <w:adjustRightInd w:val="0"/>
        <w:spacing w:after="0"/>
        <w:jc w:val="left"/>
        <w:rPr>
          <w:sz w:val="22"/>
          <w:szCs w:val="22"/>
          <w:lang w:val="sl-SI"/>
        </w:rPr>
      </w:pPr>
      <w:r w:rsidRPr="00375786">
        <w:rPr>
          <w:sz w:val="22"/>
          <w:szCs w:val="22"/>
          <w:lang w:val="sl-SI"/>
        </w:rPr>
        <w:t>Tablete morajo bolniki jemati peroralno dvakrat na dan, to je eno zjutraj in eno zveč</w:t>
      </w:r>
      <w:r w:rsidR="004528B8" w:rsidRPr="00375786">
        <w:rPr>
          <w:sz w:val="22"/>
          <w:szCs w:val="22"/>
          <w:lang w:val="sl-SI"/>
        </w:rPr>
        <w:t xml:space="preserve">er med obrokom </w:t>
      </w:r>
      <w:r w:rsidRPr="00375786">
        <w:rPr>
          <w:sz w:val="22"/>
          <w:szCs w:val="22"/>
          <w:lang w:val="sl-SI"/>
        </w:rPr>
        <w:t>(glejte poglavje 5.2).</w:t>
      </w:r>
      <w:r w:rsidR="006973E8" w:rsidRPr="0046050F">
        <w:rPr>
          <w:lang w:val="sl-SI"/>
        </w:rPr>
        <w:t xml:space="preserve"> </w:t>
      </w:r>
      <w:r w:rsidR="006973E8" w:rsidRPr="00375786">
        <w:rPr>
          <w:sz w:val="22"/>
          <w:szCs w:val="22"/>
          <w:lang w:val="sl-SI"/>
        </w:rPr>
        <w:t xml:space="preserve">Zdravilo </w:t>
      </w:r>
      <w:r w:rsidR="006973E8" w:rsidRPr="00375786">
        <w:rPr>
          <w:bCs/>
          <w:sz w:val="22"/>
          <w:szCs w:val="22"/>
          <w:lang w:val="sl-SI"/>
        </w:rPr>
        <w:t>Ivabradine Zentiva 5 mg filmsko obložena tableta</w:t>
      </w:r>
      <w:r w:rsidR="006973E8" w:rsidRPr="00375786">
        <w:rPr>
          <w:sz w:val="22"/>
          <w:szCs w:val="22"/>
          <w:lang w:val="sl-SI"/>
        </w:rPr>
        <w:t xml:space="preserve"> se lahko razdeli na dva enaka odmerka.</w:t>
      </w:r>
      <w:r w:rsidR="006973E8" w:rsidRPr="006973E8">
        <w:rPr>
          <w:sz w:val="22"/>
          <w:szCs w:val="22"/>
          <w:lang w:val="sl-SI"/>
        </w:rPr>
        <w:t xml:space="preserve"> Za razdelitev tablet</w:t>
      </w:r>
      <w:r w:rsidR="006973E8">
        <w:rPr>
          <w:sz w:val="22"/>
          <w:szCs w:val="22"/>
          <w:lang w:val="sl-SI"/>
        </w:rPr>
        <w:t>e</w:t>
      </w:r>
      <w:r w:rsidR="006973E8" w:rsidRPr="006973E8">
        <w:rPr>
          <w:sz w:val="22"/>
          <w:szCs w:val="22"/>
          <w:lang w:val="sl-SI"/>
        </w:rPr>
        <w:t xml:space="preserve"> uporabite rezalnik tablet.</w:t>
      </w:r>
    </w:p>
    <w:p w14:paraId="67AC9ACF" w14:textId="77777777" w:rsidR="0028099F" w:rsidRPr="00375786" w:rsidRDefault="0028099F" w:rsidP="00A76D33">
      <w:pPr>
        <w:autoSpaceDE w:val="0"/>
        <w:autoSpaceDN w:val="0"/>
        <w:adjustRightInd w:val="0"/>
        <w:spacing w:after="0"/>
        <w:jc w:val="left"/>
        <w:rPr>
          <w:sz w:val="22"/>
          <w:szCs w:val="22"/>
          <w:lang w:val="sl-SI"/>
        </w:rPr>
      </w:pPr>
    </w:p>
    <w:p w14:paraId="63BBEA5D" w14:textId="77777777" w:rsidR="00262C35" w:rsidRPr="00375786" w:rsidRDefault="00262C35" w:rsidP="00A76D33">
      <w:pPr>
        <w:spacing w:after="0"/>
        <w:jc w:val="left"/>
        <w:rPr>
          <w:b/>
          <w:sz w:val="22"/>
          <w:szCs w:val="22"/>
          <w:lang w:val="sl-SI"/>
        </w:rPr>
      </w:pPr>
      <w:r w:rsidRPr="00375786">
        <w:rPr>
          <w:b/>
          <w:sz w:val="22"/>
          <w:szCs w:val="22"/>
          <w:lang w:val="sl-SI"/>
        </w:rPr>
        <w:t>4.3</w:t>
      </w:r>
      <w:r w:rsidR="005B16EA" w:rsidRPr="00375786">
        <w:rPr>
          <w:b/>
          <w:sz w:val="22"/>
          <w:szCs w:val="22"/>
          <w:lang w:val="sl-SI"/>
        </w:rPr>
        <w:tab/>
      </w:r>
      <w:r w:rsidR="0028099F" w:rsidRPr="00375786">
        <w:rPr>
          <w:b/>
          <w:sz w:val="22"/>
          <w:szCs w:val="22"/>
          <w:lang w:val="sl-SI"/>
        </w:rPr>
        <w:t>Kontraindikacije</w:t>
      </w:r>
    </w:p>
    <w:p w14:paraId="3B1AD298" w14:textId="77777777" w:rsidR="00262C35" w:rsidRPr="00375786" w:rsidRDefault="00262C35" w:rsidP="00A76D33">
      <w:pPr>
        <w:spacing w:after="0"/>
        <w:jc w:val="left"/>
        <w:rPr>
          <w:sz w:val="22"/>
          <w:szCs w:val="22"/>
          <w:lang w:val="sl-SI"/>
        </w:rPr>
      </w:pPr>
    </w:p>
    <w:p w14:paraId="0F0DDEC6" w14:textId="604EF947" w:rsidR="00064F02" w:rsidRPr="00375786" w:rsidRDefault="0028099F" w:rsidP="008874CD">
      <w:pPr>
        <w:pStyle w:val="ListParagraph"/>
        <w:numPr>
          <w:ilvl w:val="0"/>
          <w:numId w:val="3"/>
        </w:numPr>
        <w:spacing w:after="0"/>
        <w:ind w:left="567" w:hanging="567"/>
        <w:contextualSpacing w:val="0"/>
        <w:jc w:val="left"/>
        <w:rPr>
          <w:sz w:val="22"/>
          <w:szCs w:val="22"/>
          <w:lang w:val="sl-SI"/>
        </w:rPr>
      </w:pPr>
      <w:r w:rsidRPr="00375786">
        <w:rPr>
          <w:sz w:val="22"/>
          <w:szCs w:val="22"/>
          <w:lang w:val="sl-SI"/>
        </w:rPr>
        <w:t>preobčutljivost na učinkovino ali katero koli pomožno snov, navedeno v poglavju 6.1</w:t>
      </w:r>
    </w:p>
    <w:p w14:paraId="22280555" w14:textId="50BE122D" w:rsidR="00064F02" w:rsidRPr="00375786" w:rsidRDefault="0028099F" w:rsidP="008874CD">
      <w:pPr>
        <w:pStyle w:val="ListParagraph"/>
        <w:numPr>
          <w:ilvl w:val="0"/>
          <w:numId w:val="3"/>
        </w:numPr>
        <w:spacing w:after="0"/>
        <w:ind w:left="567" w:hanging="567"/>
        <w:contextualSpacing w:val="0"/>
        <w:jc w:val="left"/>
        <w:rPr>
          <w:sz w:val="22"/>
          <w:szCs w:val="22"/>
          <w:lang w:val="sl-SI"/>
        </w:rPr>
      </w:pPr>
      <w:r w:rsidRPr="00375786">
        <w:rPr>
          <w:sz w:val="22"/>
          <w:szCs w:val="22"/>
          <w:lang w:val="sl-SI"/>
        </w:rPr>
        <w:t>srčna frekvenca med mirovanjem pod 70 utripov na minuto pred zdravljenjem</w:t>
      </w:r>
    </w:p>
    <w:p w14:paraId="74615894" w14:textId="26CC2C14" w:rsidR="00064F02" w:rsidRPr="00375786" w:rsidRDefault="0028099F" w:rsidP="008874CD">
      <w:pPr>
        <w:pStyle w:val="ListParagraph"/>
        <w:numPr>
          <w:ilvl w:val="0"/>
          <w:numId w:val="3"/>
        </w:numPr>
        <w:spacing w:after="0"/>
        <w:ind w:left="567" w:hanging="567"/>
        <w:contextualSpacing w:val="0"/>
        <w:jc w:val="left"/>
        <w:rPr>
          <w:sz w:val="22"/>
          <w:szCs w:val="22"/>
          <w:lang w:val="sl-SI"/>
        </w:rPr>
      </w:pPr>
      <w:r w:rsidRPr="00375786">
        <w:rPr>
          <w:sz w:val="22"/>
          <w:szCs w:val="22"/>
          <w:lang w:val="sl-SI"/>
        </w:rPr>
        <w:t>kardiogeni šok</w:t>
      </w:r>
    </w:p>
    <w:p w14:paraId="559029A3" w14:textId="01C3CC0B" w:rsidR="00064F02" w:rsidRPr="00375786" w:rsidRDefault="0028099F" w:rsidP="008874CD">
      <w:pPr>
        <w:pStyle w:val="ListParagraph"/>
        <w:numPr>
          <w:ilvl w:val="0"/>
          <w:numId w:val="3"/>
        </w:numPr>
        <w:spacing w:after="0"/>
        <w:ind w:left="567" w:hanging="567"/>
        <w:contextualSpacing w:val="0"/>
        <w:jc w:val="left"/>
        <w:rPr>
          <w:sz w:val="22"/>
          <w:szCs w:val="22"/>
          <w:lang w:val="sl-SI"/>
        </w:rPr>
      </w:pPr>
      <w:r w:rsidRPr="00375786">
        <w:rPr>
          <w:sz w:val="22"/>
          <w:szCs w:val="22"/>
          <w:lang w:val="sl-SI"/>
        </w:rPr>
        <w:t>akutni miokardni infarkt</w:t>
      </w:r>
    </w:p>
    <w:p w14:paraId="169A466E" w14:textId="4F776E21" w:rsidR="00064F02" w:rsidRPr="00375786" w:rsidRDefault="0028099F" w:rsidP="008874CD">
      <w:pPr>
        <w:pStyle w:val="ListParagraph"/>
        <w:numPr>
          <w:ilvl w:val="0"/>
          <w:numId w:val="3"/>
        </w:numPr>
        <w:spacing w:after="0"/>
        <w:ind w:left="567" w:hanging="567"/>
        <w:contextualSpacing w:val="0"/>
        <w:jc w:val="left"/>
        <w:rPr>
          <w:sz w:val="22"/>
          <w:szCs w:val="22"/>
          <w:lang w:val="sl-SI"/>
        </w:rPr>
      </w:pPr>
      <w:r w:rsidRPr="00375786">
        <w:rPr>
          <w:sz w:val="22"/>
          <w:szCs w:val="22"/>
          <w:lang w:val="sl-SI"/>
        </w:rPr>
        <w:t>huda hipotenzija (&lt; 90/50</w:t>
      </w:r>
      <w:r w:rsidR="008874CD" w:rsidRPr="00375786">
        <w:rPr>
          <w:sz w:val="22"/>
          <w:szCs w:val="22"/>
          <w:lang w:val="sl-SI"/>
        </w:rPr>
        <w:t> </w:t>
      </w:r>
      <w:r w:rsidRPr="00375786">
        <w:rPr>
          <w:sz w:val="22"/>
          <w:szCs w:val="22"/>
          <w:lang w:val="sl-SI"/>
        </w:rPr>
        <w:t>mm Hg)</w:t>
      </w:r>
    </w:p>
    <w:p w14:paraId="378CB93C" w14:textId="33C8C14E" w:rsidR="00064F02" w:rsidRPr="00375786" w:rsidRDefault="0028099F" w:rsidP="008874CD">
      <w:pPr>
        <w:pStyle w:val="ListParagraph"/>
        <w:numPr>
          <w:ilvl w:val="0"/>
          <w:numId w:val="3"/>
        </w:numPr>
        <w:spacing w:after="0"/>
        <w:ind w:left="567" w:hanging="567"/>
        <w:contextualSpacing w:val="0"/>
        <w:jc w:val="left"/>
        <w:rPr>
          <w:sz w:val="22"/>
          <w:szCs w:val="22"/>
          <w:lang w:val="sl-SI"/>
        </w:rPr>
      </w:pPr>
      <w:r w:rsidRPr="00375786">
        <w:rPr>
          <w:sz w:val="22"/>
          <w:szCs w:val="22"/>
          <w:lang w:val="sl-SI"/>
        </w:rPr>
        <w:t>hudo jetrno popuščanje</w:t>
      </w:r>
    </w:p>
    <w:p w14:paraId="2CAB1362" w14:textId="37ACAB99" w:rsidR="00064F02" w:rsidRPr="00375786" w:rsidRDefault="0028099F" w:rsidP="008874CD">
      <w:pPr>
        <w:pStyle w:val="ListParagraph"/>
        <w:numPr>
          <w:ilvl w:val="0"/>
          <w:numId w:val="3"/>
        </w:numPr>
        <w:spacing w:after="0"/>
        <w:ind w:left="567" w:hanging="567"/>
        <w:contextualSpacing w:val="0"/>
        <w:jc w:val="left"/>
        <w:rPr>
          <w:sz w:val="22"/>
          <w:szCs w:val="22"/>
          <w:lang w:val="sl-SI"/>
        </w:rPr>
      </w:pPr>
      <w:r w:rsidRPr="00375786">
        <w:rPr>
          <w:sz w:val="22"/>
          <w:szCs w:val="22"/>
          <w:lang w:val="sl-SI"/>
        </w:rPr>
        <w:t>sindrom bolnega sinusnega vozla</w:t>
      </w:r>
    </w:p>
    <w:p w14:paraId="3A134F3F" w14:textId="763FD363" w:rsidR="00064F02" w:rsidRPr="00375786" w:rsidRDefault="0028099F" w:rsidP="008874CD">
      <w:pPr>
        <w:pStyle w:val="ListParagraph"/>
        <w:numPr>
          <w:ilvl w:val="0"/>
          <w:numId w:val="3"/>
        </w:numPr>
        <w:spacing w:after="0"/>
        <w:ind w:left="567" w:hanging="567"/>
        <w:contextualSpacing w:val="0"/>
        <w:jc w:val="left"/>
        <w:rPr>
          <w:sz w:val="22"/>
          <w:szCs w:val="22"/>
          <w:lang w:val="sl-SI"/>
        </w:rPr>
      </w:pPr>
      <w:r w:rsidRPr="00375786">
        <w:rPr>
          <w:sz w:val="22"/>
          <w:szCs w:val="22"/>
          <w:lang w:val="sl-SI"/>
        </w:rPr>
        <w:t>sinoatrijski blok</w:t>
      </w:r>
    </w:p>
    <w:p w14:paraId="11D40A04" w14:textId="099D6FC2" w:rsidR="00064F02" w:rsidRPr="00375786" w:rsidRDefault="0028099F" w:rsidP="008874CD">
      <w:pPr>
        <w:pStyle w:val="ListParagraph"/>
        <w:numPr>
          <w:ilvl w:val="0"/>
          <w:numId w:val="3"/>
        </w:numPr>
        <w:spacing w:after="0"/>
        <w:ind w:left="567" w:hanging="567"/>
        <w:contextualSpacing w:val="0"/>
        <w:jc w:val="left"/>
        <w:rPr>
          <w:sz w:val="22"/>
          <w:szCs w:val="22"/>
          <w:lang w:val="sl-SI"/>
        </w:rPr>
      </w:pPr>
      <w:r w:rsidRPr="00375786">
        <w:rPr>
          <w:sz w:val="22"/>
          <w:szCs w:val="22"/>
          <w:lang w:val="sl-SI"/>
        </w:rPr>
        <w:t>nestabilno ali akutno srčno popuščanje</w:t>
      </w:r>
    </w:p>
    <w:p w14:paraId="0E910509" w14:textId="77D52370" w:rsidR="00064F02" w:rsidRPr="00375786" w:rsidRDefault="0028099F" w:rsidP="008874CD">
      <w:pPr>
        <w:pStyle w:val="ListParagraph"/>
        <w:numPr>
          <w:ilvl w:val="0"/>
          <w:numId w:val="3"/>
        </w:numPr>
        <w:spacing w:after="0"/>
        <w:ind w:left="567" w:hanging="567"/>
        <w:contextualSpacing w:val="0"/>
        <w:jc w:val="left"/>
        <w:rPr>
          <w:sz w:val="22"/>
          <w:szCs w:val="22"/>
          <w:lang w:val="sl-SI"/>
        </w:rPr>
      </w:pPr>
      <w:r w:rsidRPr="00375786">
        <w:rPr>
          <w:sz w:val="22"/>
          <w:szCs w:val="22"/>
          <w:lang w:val="sl-SI"/>
        </w:rPr>
        <w:t>odvisnost od srčnega spodbujevalnika (srčna frekvenca, ki jo narekuje izključno srčni spodbujevalnik</w:t>
      </w:r>
      <w:r w:rsidR="00325816" w:rsidRPr="00375786">
        <w:rPr>
          <w:sz w:val="22"/>
          <w:szCs w:val="22"/>
          <w:lang w:val="sl-SI"/>
        </w:rPr>
        <w:t>)</w:t>
      </w:r>
    </w:p>
    <w:p w14:paraId="6C7AEBFB" w14:textId="46BD8835" w:rsidR="00064F02" w:rsidRPr="00375786" w:rsidRDefault="0028099F" w:rsidP="008874CD">
      <w:pPr>
        <w:pStyle w:val="ListParagraph"/>
        <w:numPr>
          <w:ilvl w:val="0"/>
          <w:numId w:val="3"/>
        </w:numPr>
        <w:spacing w:after="0"/>
        <w:ind w:left="567" w:hanging="567"/>
        <w:contextualSpacing w:val="0"/>
        <w:jc w:val="left"/>
        <w:rPr>
          <w:sz w:val="22"/>
          <w:szCs w:val="22"/>
          <w:lang w:val="sl-SI"/>
        </w:rPr>
      </w:pPr>
      <w:r w:rsidRPr="00375786">
        <w:rPr>
          <w:sz w:val="22"/>
          <w:szCs w:val="22"/>
          <w:lang w:val="sl-SI"/>
        </w:rPr>
        <w:t>nestabilna angina pektoris</w:t>
      </w:r>
    </w:p>
    <w:p w14:paraId="42BBE17D" w14:textId="701F314B" w:rsidR="00064F02" w:rsidRPr="00375786" w:rsidRDefault="0028099F" w:rsidP="008874CD">
      <w:pPr>
        <w:pStyle w:val="ListParagraph"/>
        <w:numPr>
          <w:ilvl w:val="0"/>
          <w:numId w:val="3"/>
        </w:numPr>
        <w:spacing w:after="0"/>
        <w:ind w:left="567" w:hanging="567"/>
        <w:contextualSpacing w:val="0"/>
        <w:jc w:val="left"/>
        <w:rPr>
          <w:sz w:val="22"/>
          <w:szCs w:val="22"/>
          <w:lang w:val="sl-SI"/>
        </w:rPr>
      </w:pPr>
      <w:r w:rsidRPr="00375786">
        <w:rPr>
          <w:sz w:val="22"/>
          <w:szCs w:val="22"/>
          <w:lang w:val="sl-SI"/>
        </w:rPr>
        <w:t>atrioventrikularni blok 3. stopnje</w:t>
      </w:r>
    </w:p>
    <w:p w14:paraId="3CC64211" w14:textId="77B2F47E" w:rsidR="00064F02" w:rsidRPr="00375786" w:rsidRDefault="0028099F" w:rsidP="008874CD">
      <w:pPr>
        <w:pStyle w:val="ListParagraph"/>
        <w:numPr>
          <w:ilvl w:val="0"/>
          <w:numId w:val="3"/>
        </w:numPr>
        <w:spacing w:after="0"/>
        <w:ind w:left="567" w:hanging="567"/>
        <w:contextualSpacing w:val="0"/>
        <w:jc w:val="left"/>
        <w:rPr>
          <w:sz w:val="22"/>
          <w:szCs w:val="22"/>
          <w:lang w:val="sl-SI"/>
        </w:rPr>
      </w:pPr>
      <w:r w:rsidRPr="00375786">
        <w:rPr>
          <w:sz w:val="22"/>
          <w:szCs w:val="22"/>
          <w:lang w:val="sl-SI"/>
        </w:rPr>
        <w:t>kombinacija z močnimi zaviralci citokroma P450 3</w:t>
      </w:r>
      <w:r w:rsidR="004528B8" w:rsidRPr="00375786">
        <w:rPr>
          <w:sz w:val="22"/>
          <w:szCs w:val="22"/>
          <w:lang w:val="sl-SI"/>
        </w:rPr>
        <w:t xml:space="preserve">A4, kot so azolski antimikotiki </w:t>
      </w:r>
      <w:r w:rsidRPr="00375786">
        <w:rPr>
          <w:sz w:val="22"/>
          <w:szCs w:val="22"/>
          <w:lang w:val="sl-SI"/>
        </w:rPr>
        <w:t>(ketokonazol,itrakonazol), makrolidni antibiotiki (klarit</w:t>
      </w:r>
      <w:r w:rsidR="004528B8" w:rsidRPr="00375786">
        <w:rPr>
          <w:sz w:val="22"/>
          <w:szCs w:val="22"/>
          <w:lang w:val="sl-SI"/>
        </w:rPr>
        <w:t xml:space="preserve">romicin, eritromicin peroralno, </w:t>
      </w:r>
      <w:r w:rsidRPr="00375786">
        <w:rPr>
          <w:sz w:val="22"/>
          <w:szCs w:val="22"/>
          <w:lang w:val="sl-SI"/>
        </w:rPr>
        <w:t>josamicin,</w:t>
      </w:r>
      <w:r w:rsidR="00B14414">
        <w:rPr>
          <w:sz w:val="22"/>
          <w:szCs w:val="22"/>
          <w:lang w:val="sl-SI"/>
        </w:rPr>
        <w:t xml:space="preserve"> </w:t>
      </w:r>
      <w:r w:rsidRPr="00375786">
        <w:rPr>
          <w:sz w:val="22"/>
          <w:szCs w:val="22"/>
          <w:lang w:val="sl-SI"/>
        </w:rPr>
        <w:t xml:space="preserve">telitromicin), zaviralci proteaze virusa HIV (nelfinavir, </w:t>
      </w:r>
      <w:r w:rsidR="004528B8" w:rsidRPr="00375786">
        <w:rPr>
          <w:sz w:val="22"/>
          <w:szCs w:val="22"/>
          <w:lang w:val="sl-SI"/>
        </w:rPr>
        <w:t xml:space="preserve">ritonavir) in nefazodon (glejte </w:t>
      </w:r>
      <w:r w:rsidRPr="00375786">
        <w:rPr>
          <w:sz w:val="22"/>
          <w:szCs w:val="22"/>
          <w:lang w:val="sl-SI"/>
        </w:rPr>
        <w:t>poglavji</w:t>
      </w:r>
      <w:r w:rsidR="00325816" w:rsidRPr="00375786">
        <w:rPr>
          <w:sz w:val="22"/>
          <w:szCs w:val="22"/>
          <w:lang w:val="sl-SI"/>
        </w:rPr>
        <w:t xml:space="preserve"> </w:t>
      </w:r>
      <w:r w:rsidRPr="00375786">
        <w:rPr>
          <w:sz w:val="22"/>
          <w:szCs w:val="22"/>
          <w:lang w:val="sl-SI"/>
        </w:rPr>
        <w:t>4.5 in 5.2)</w:t>
      </w:r>
    </w:p>
    <w:p w14:paraId="1CE14EDC" w14:textId="275A757E" w:rsidR="002D0840" w:rsidRPr="00375786" w:rsidRDefault="0028099F" w:rsidP="008874CD">
      <w:pPr>
        <w:widowControl w:val="0"/>
        <w:numPr>
          <w:ilvl w:val="0"/>
          <w:numId w:val="3"/>
        </w:numPr>
        <w:overflowPunct w:val="0"/>
        <w:autoSpaceDE w:val="0"/>
        <w:autoSpaceDN w:val="0"/>
        <w:adjustRightInd w:val="0"/>
        <w:spacing w:after="0"/>
        <w:ind w:left="567" w:right="340" w:hanging="567"/>
        <w:jc w:val="left"/>
        <w:rPr>
          <w:sz w:val="22"/>
          <w:szCs w:val="22"/>
          <w:lang w:val="sl-SI"/>
        </w:rPr>
      </w:pPr>
      <w:r w:rsidRPr="00375786">
        <w:rPr>
          <w:sz w:val="22"/>
          <w:szCs w:val="22"/>
          <w:lang w:val="sl-SI"/>
        </w:rPr>
        <w:t>kombinacija z verapamilom ali diltiazemom, zmernima zav</w:t>
      </w:r>
      <w:r w:rsidR="004528B8" w:rsidRPr="00375786">
        <w:rPr>
          <w:sz w:val="22"/>
          <w:szCs w:val="22"/>
          <w:lang w:val="sl-SI"/>
        </w:rPr>
        <w:t xml:space="preserve">iralcema citokroma P450 3A4, ki </w:t>
      </w:r>
      <w:r w:rsidRPr="00375786">
        <w:rPr>
          <w:sz w:val="22"/>
          <w:szCs w:val="22"/>
          <w:lang w:val="sl-SI"/>
        </w:rPr>
        <w:t>imata lastnosti zniževanja srčne frekvence (glejte poglavje 4.5)</w:t>
      </w:r>
    </w:p>
    <w:p w14:paraId="0A9B08BF" w14:textId="545A3605" w:rsidR="00FC4537" w:rsidRPr="00375786" w:rsidRDefault="0028099F" w:rsidP="008874CD">
      <w:pPr>
        <w:pStyle w:val="ListParagraph"/>
        <w:numPr>
          <w:ilvl w:val="0"/>
          <w:numId w:val="3"/>
        </w:numPr>
        <w:spacing w:after="0"/>
        <w:ind w:left="567" w:hanging="567"/>
        <w:contextualSpacing w:val="0"/>
        <w:jc w:val="left"/>
        <w:rPr>
          <w:sz w:val="22"/>
          <w:szCs w:val="22"/>
          <w:lang w:val="sl-SI"/>
        </w:rPr>
      </w:pPr>
      <w:r w:rsidRPr="00375786">
        <w:rPr>
          <w:sz w:val="22"/>
          <w:szCs w:val="22"/>
          <w:lang w:val="sl-SI"/>
        </w:rPr>
        <w:t>nosečnost, dojenje in ženske v rodni dobi, ki ne uporabljajo zanesljivih kontracepcijskih metod</w:t>
      </w:r>
      <w:r w:rsidR="00064F02" w:rsidRPr="00375786">
        <w:rPr>
          <w:sz w:val="22"/>
          <w:szCs w:val="22"/>
          <w:lang w:val="sl-SI"/>
        </w:rPr>
        <w:t xml:space="preserve"> (</w:t>
      </w:r>
      <w:r w:rsidR="004528B8" w:rsidRPr="00375786">
        <w:rPr>
          <w:sz w:val="22"/>
          <w:szCs w:val="22"/>
          <w:lang w:val="sl-SI"/>
        </w:rPr>
        <w:t xml:space="preserve">glejte </w:t>
      </w:r>
      <w:r w:rsidRPr="00375786">
        <w:rPr>
          <w:sz w:val="22"/>
          <w:szCs w:val="22"/>
          <w:lang w:val="sl-SI"/>
        </w:rPr>
        <w:t>poglavje 4.6</w:t>
      </w:r>
      <w:r w:rsidR="00064F02" w:rsidRPr="00375786">
        <w:rPr>
          <w:sz w:val="22"/>
          <w:szCs w:val="22"/>
          <w:lang w:val="sl-SI"/>
        </w:rPr>
        <w:t>)</w:t>
      </w:r>
    </w:p>
    <w:p w14:paraId="78AB2B0D" w14:textId="77777777" w:rsidR="00ED4908" w:rsidRPr="00375786" w:rsidRDefault="00ED4908" w:rsidP="00A76D33">
      <w:pPr>
        <w:spacing w:after="0"/>
        <w:jc w:val="left"/>
        <w:rPr>
          <w:sz w:val="22"/>
          <w:szCs w:val="22"/>
          <w:lang w:val="sl-SI"/>
        </w:rPr>
      </w:pPr>
    </w:p>
    <w:p w14:paraId="599F7D3E" w14:textId="77777777" w:rsidR="00262C35" w:rsidRPr="00375786" w:rsidRDefault="00262C35" w:rsidP="003150E7">
      <w:pPr>
        <w:keepNext/>
        <w:spacing w:after="0"/>
        <w:jc w:val="left"/>
        <w:rPr>
          <w:b/>
          <w:sz w:val="22"/>
          <w:szCs w:val="22"/>
          <w:lang w:val="sl-SI"/>
        </w:rPr>
      </w:pPr>
      <w:r w:rsidRPr="00375786">
        <w:rPr>
          <w:b/>
          <w:sz w:val="22"/>
          <w:szCs w:val="22"/>
          <w:lang w:val="sl-SI"/>
        </w:rPr>
        <w:t>4.4</w:t>
      </w:r>
      <w:r w:rsidR="002D0840" w:rsidRPr="00375786">
        <w:rPr>
          <w:b/>
          <w:sz w:val="22"/>
          <w:szCs w:val="22"/>
          <w:lang w:val="sl-SI"/>
        </w:rPr>
        <w:tab/>
      </w:r>
      <w:r w:rsidR="0028099F" w:rsidRPr="00375786">
        <w:rPr>
          <w:b/>
          <w:sz w:val="22"/>
          <w:szCs w:val="22"/>
          <w:lang w:val="sl-SI"/>
        </w:rPr>
        <w:t>Posebna opozorila in previdnostni ukrepi</w:t>
      </w:r>
    </w:p>
    <w:p w14:paraId="5694A68A" w14:textId="77777777" w:rsidR="00262C35" w:rsidRPr="00375786" w:rsidRDefault="00262C35" w:rsidP="003150E7">
      <w:pPr>
        <w:keepNext/>
        <w:spacing w:after="0"/>
        <w:jc w:val="left"/>
        <w:rPr>
          <w:sz w:val="22"/>
          <w:szCs w:val="22"/>
          <w:lang w:val="sl-SI"/>
        </w:rPr>
      </w:pPr>
    </w:p>
    <w:p w14:paraId="02A32F29" w14:textId="1C2AF986" w:rsidR="003974BA" w:rsidRDefault="003974BA" w:rsidP="003150E7">
      <w:pPr>
        <w:keepNext/>
        <w:autoSpaceDE w:val="0"/>
        <w:autoSpaceDN w:val="0"/>
        <w:adjustRightInd w:val="0"/>
        <w:spacing w:after="0"/>
        <w:jc w:val="left"/>
        <w:rPr>
          <w:iCs/>
          <w:sz w:val="22"/>
          <w:szCs w:val="22"/>
          <w:u w:val="single"/>
          <w:lang w:val="sl-SI" w:eastAsia="en-GB"/>
        </w:rPr>
      </w:pPr>
      <w:r w:rsidRPr="00B803BA">
        <w:rPr>
          <w:iCs/>
          <w:sz w:val="22"/>
          <w:szCs w:val="22"/>
          <w:u w:val="single"/>
          <w:lang w:val="sl-SI" w:eastAsia="en-GB"/>
        </w:rPr>
        <w:t>Pomanjkanje koristi na klinične izide pri bolnikih s simptomatsko kronično angino pektoris</w:t>
      </w:r>
    </w:p>
    <w:p w14:paraId="37B33FDB" w14:textId="77777777" w:rsidR="0046050F" w:rsidRPr="00B803BA" w:rsidRDefault="0046050F" w:rsidP="003150E7">
      <w:pPr>
        <w:keepNext/>
        <w:autoSpaceDE w:val="0"/>
        <w:autoSpaceDN w:val="0"/>
        <w:adjustRightInd w:val="0"/>
        <w:spacing w:after="0"/>
        <w:jc w:val="left"/>
        <w:rPr>
          <w:iCs/>
          <w:sz w:val="22"/>
          <w:szCs w:val="22"/>
          <w:u w:val="single"/>
          <w:lang w:val="sl-SI" w:eastAsia="en-GB"/>
        </w:rPr>
      </w:pPr>
    </w:p>
    <w:p w14:paraId="4954EA8C" w14:textId="77777777" w:rsidR="002D0840" w:rsidRPr="00375786" w:rsidRDefault="003974BA" w:rsidP="00A76D33">
      <w:pPr>
        <w:autoSpaceDE w:val="0"/>
        <w:autoSpaceDN w:val="0"/>
        <w:adjustRightInd w:val="0"/>
        <w:spacing w:after="0"/>
        <w:jc w:val="left"/>
        <w:rPr>
          <w:rFonts w:eastAsia="TimesNewRomanPSMT"/>
          <w:sz w:val="22"/>
          <w:szCs w:val="22"/>
          <w:lang w:val="sl-SI" w:eastAsia="en-GB"/>
        </w:rPr>
      </w:pPr>
      <w:r w:rsidRPr="00375786">
        <w:rPr>
          <w:rFonts w:eastAsia="TimesNewRomanPSMT"/>
          <w:sz w:val="22"/>
          <w:szCs w:val="22"/>
          <w:lang w:val="sl-SI" w:eastAsia="en-GB"/>
        </w:rPr>
        <w:t>Ivabradin je indiciran samo za simptomatsko zdravljenje kronične sta</w:t>
      </w:r>
      <w:r w:rsidR="004528B8" w:rsidRPr="00375786">
        <w:rPr>
          <w:rFonts w:eastAsia="TimesNewRomanPSMT"/>
          <w:sz w:val="22"/>
          <w:szCs w:val="22"/>
          <w:lang w:val="sl-SI" w:eastAsia="en-GB"/>
        </w:rPr>
        <w:t xml:space="preserve">bilne angine pektoris, ker nima </w:t>
      </w:r>
      <w:r w:rsidRPr="00375786">
        <w:rPr>
          <w:rFonts w:eastAsia="TimesNewRomanPSMT"/>
          <w:sz w:val="22"/>
          <w:szCs w:val="22"/>
          <w:lang w:val="sl-SI" w:eastAsia="en-GB"/>
        </w:rPr>
        <w:t>koristi na srčno-žilne izide (npr. miokardni infarkt ali srčno-žilno smrt) (glejte poglavje 5.1).</w:t>
      </w:r>
    </w:p>
    <w:p w14:paraId="59B6CE9B" w14:textId="77777777" w:rsidR="002D0840" w:rsidRPr="00375786" w:rsidRDefault="002D0840" w:rsidP="00A76D33">
      <w:pPr>
        <w:spacing w:after="0"/>
        <w:jc w:val="left"/>
        <w:rPr>
          <w:sz w:val="22"/>
          <w:szCs w:val="22"/>
          <w:lang w:val="sl-SI"/>
        </w:rPr>
      </w:pPr>
    </w:p>
    <w:p w14:paraId="552107AB" w14:textId="72A5748B" w:rsidR="003974BA" w:rsidRDefault="003974BA" w:rsidP="0046050F">
      <w:pPr>
        <w:keepNext/>
        <w:autoSpaceDE w:val="0"/>
        <w:autoSpaceDN w:val="0"/>
        <w:adjustRightInd w:val="0"/>
        <w:spacing w:after="0"/>
        <w:jc w:val="left"/>
        <w:rPr>
          <w:iCs/>
          <w:sz w:val="22"/>
          <w:szCs w:val="22"/>
          <w:u w:val="single"/>
          <w:lang w:val="sl-SI" w:eastAsia="en-GB"/>
        </w:rPr>
      </w:pPr>
      <w:r w:rsidRPr="00B803BA">
        <w:rPr>
          <w:iCs/>
          <w:sz w:val="22"/>
          <w:szCs w:val="22"/>
          <w:u w:val="single"/>
          <w:lang w:val="sl-SI" w:eastAsia="en-GB"/>
        </w:rPr>
        <w:lastRenderedPageBreak/>
        <w:t>Merjenje srčne frekvence</w:t>
      </w:r>
    </w:p>
    <w:p w14:paraId="5074FD58" w14:textId="77777777" w:rsidR="0046050F" w:rsidRPr="00B803BA" w:rsidRDefault="0046050F" w:rsidP="0046050F">
      <w:pPr>
        <w:keepNext/>
        <w:autoSpaceDE w:val="0"/>
        <w:autoSpaceDN w:val="0"/>
        <w:adjustRightInd w:val="0"/>
        <w:spacing w:after="0"/>
        <w:jc w:val="left"/>
        <w:rPr>
          <w:iCs/>
          <w:sz w:val="22"/>
          <w:szCs w:val="22"/>
          <w:u w:val="single"/>
          <w:lang w:val="sl-SI" w:eastAsia="en-GB"/>
        </w:rPr>
      </w:pPr>
    </w:p>
    <w:p w14:paraId="6F301285" w14:textId="23D73017" w:rsidR="003974BA" w:rsidRPr="00375786" w:rsidRDefault="003974BA" w:rsidP="0046050F">
      <w:pPr>
        <w:keepNext/>
        <w:autoSpaceDE w:val="0"/>
        <w:autoSpaceDN w:val="0"/>
        <w:adjustRightInd w:val="0"/>
        <w:spacing w:after="0"/>
        <w:jc w:val="left"/>
        <w:rPr>
          <w:rFonts w:eastAsia="TimesNewRomanPSMT"/>
          <w:sz w:val="22"/>
          <w:szCs w:val="22"/>
          <w:lang w:val="sl-SI" w:eastAsia="en-GB"/>
        </w:rPr>
      </w:pPr>
      <w:r w:rsidRPr="00375786">
        <w:rPr>
          <w:rFonts w:eastAsia="TimesNewRomanPSMT"/>
          <w:sz w:val="22"/>
          <w:szCs w:val="22"/>
          <w:lang w:val="sl-SI" w:eastAsia="en-GB"/>
        </w:rPr>
        <w:t>Glede na to, da lahko srčna frekvenca precej niha, morate razmis</w:t>
      </w:r>
      <w:r w:rsidR="004528B8" w:rsidRPr="00375786">
        <w:rPr>
          <w:rFonts w:eastAsia="TimesNewRomanPSMT"/>
          <w:sz w:val="22"/>
          <w:szCs w:val="22"/>
          <w:lang w:val="sl-SI" w:eastAsia="en-GB"/>
        </w:rPr>
        <w:t xml:space="preserve">liti o </w:t>
      </w:r>
      <w:r w:rsidR="00517C00" w:rsidRPr="00375786">
        <w:rPr>
          <w:rFonts w:eastAsia="TimesNewRomanPSMT"/>
          <w:sz w:val="22"/>
          <w:szCs w:val="22"/>
          <w:lang w:val="sl-SI" w:eastAsia="en-GB"/>
        </w:rPr>
        <w:t xml:space="preserve">zaporednem </w:t>
      </w:r>
      <w:r w:rsidR="004528B8" w:rsidRPr="00375786">
        <w:rPr>
          <w:rFonts w:eastAsia="TimesNewRomanPSMT"/>
          <w:sz w:val="22"/>
          <w:szCs w:val="22"/>
          <w:lang w:val="sl-SI" w:eastAsia="en-GB"/>
        </w:rPr>
        <w:t xml:space="preserve">merjenju srčne frekvence, </w:t>
      </w:r>
      <w:r w:rsidRPr="00375786">
        <w:rPr>
          <w:rFonts w:eastAsia="TimesNewRomanPSMT"/>
          <w:sz w:val="22"/>
          <w:szCs w:val="22"/>
          <w:lang w:val="sl-SI" w:eastAsia="en-GB"/>
        </w:rPr>
        <w:t>EKG in 24-urnem ambulantnem spremljanju, ko določ</w:t>
      </w:r>
      <w:r w:rsidR="004528B8" w:rsidRPr="00375786">
        <w:rPr>
          <w:rFonts w:eastAsia="TimesNewRomanPSMT"/>
          <w:sz w:val="22"/>
          <w:szCs w:val="22"/>
          <w:lang w:val="sl-SI" w:eastAsia="en-GB"/>
        </w:rPr>
        <w:t xml:space="preserve">ate srčno frekvenco v mirovanju pred uvedbo </w:t>
      </w:r>
      <w:r w:rsidRPr="00375786">
        <w:rPr>
          <w:rFonts w:eastAsia="TimesNewRomanPSMT"/>
          <w:sz w:val="22"/>
          <w:szCs w:val="22"/>
          <w:lang w:val="sl-SI" w:eastAsia="en-GB"/>
        </w:rPr>
        <w:t>zdravljenja z ivabradinom ter pri bolnikih, ki jemljejo ivab</w:t>
      </w:r>
      <w:r w:rsidR="004528B8" w:rsidRPr="00375786">
        <w:rPr>
          <w:rFonts w:eastAsia="TimesNewRomanPSMT"/>
          <w:sz w:val="22"/>
          <w:szCs w:val="22"/>
          <w:lang w:val="sl-SI" w:eastAsia="en-GB"/>
        </w:rPr>
        <w:t xml:space="preserve">radin in pri katerih menite, da je potrebno </w:t>
      </w:r>
      <w:r w:rsidRPr="00375786">
        <w:rPr>
          <w:rFonts w:eastAsia="TimesNewRomanPSMT"/>
          <w:sz w:val="22"/>
          <w:szCs w:val="22"/>
          <w:lang w:val="sl-SI" w:eastAsia="en-GB"/>
        </w:rPr>
        <w:t>titrirati odmerek. To velja tudi za bolnike z nizko srčno f</w:t>
      </w:r>
      <w:r w:rsidR="004528B8" w:rsidRPr="00375786">
        <w:rPr>
          <w:rFonts w:eastAsia="TimesNewRomanPSMT"/>
          <w:sz w:val="22"/>
          <w:szCs w:val="22"/>
          <w:lang w:val="sl-SI" w:eastAsia="en-GB"/>
        </w:rPr>
        <w:t xml:space="preserve">rekvenco, zlasti kadar se srčna frekvenca zniža </w:t>
      </w:r>
      <w:r w:rsidRPr="00375786">
        <w:rPr>
          <w:rFonts w:eastAsia="TimesNewRomanPSMT"/>
          <w:sz w:val="22"/>
          <w:szCs w:val="22"/>
          <w:lang w:val="sl-SI" w:eastAsia="en-GB"/>
        </w:rPr>
        <w:t>pod 50 utripov na minuto, ali po zmanjšanju odmerka (glejte poglavje 4.2).</w:t>
      </w:r>
    </w:p>
    <w:p w14:paraId="22436BA2" w14:textId="77777777" w:rsidR="004528B8" w:rsidRPr="00375786" w:rsidRDefault="004528B8" w:rsidP="00A76D33">
      <w:pPr>
        <w:autoSpaceDE w:val="0"/>
        <w:autoSpaceDN w:val="0"/>
        <w:adjustRightInd w:val="0"/>
        <w:spacing w:after="0"/>
        <w:jc w:val="left"/>
        <w:rPr>
          <w:i/>
          <w:iCs/>
          <w:sz w:val="22"/>
          <w:szCs w:val="22"/>
          <w:lang w:val="sl-SI" w:eastAsia="en-GB"/>
        </w:rPr>
      </w:pPr>
    </w:p>
    <w:p w14:paraId="0F84EE4F" w14:textId="43AE4E25" w:rsidR="003974BA" w:rsidRDefault="003974BA" w:rsidP="00A76D33">
      <w:pPr>
        <w:autoSpaceDE w:val="0"/>
        <w:autoSpaceDN w:val="0"/>
        <w:adjustRightInd w:val="0"/>
        <w:spacing w:after="0"/>
        <w:jc w:val="left"/>
        <w:rPr>
          <w:iCs/>
          <w:sz w:val="22"/>
          <w:szCs w:val="22"/>
          <w:u w:val="single"/>
          <w:lang w:val="sl-SI" w:eastAsia="en-GB"/>
        </w:rPr>
      </w:pPr>
      <w:r w:rsidRPr="00B803BA">
        <w:rPr>
          <w:iCs/>
          <w:sz w:val="22"/>
          <w:szCs w:val="22"/>
          <w:u w:val="single"/>
          <w:lang w:val="sl-SI" w:eastAsia="en-GB"/>
        </w:rPr>
        <w:t>Srčne aritmije</w:t>
      </w:r>
    </w:p>
    <w:p w14:paraId="10F8CD57" w14:textId="77777777" w:rsidR="0046050F" w:rsidRPr="00B803BA" w:rsidRDefault="0046050F" w:rsidP="00A76D33">
      <w:pPr>
        <w:autoSpaceDE w:val="0"/>
        <w:autoSpaceDN w:val="0"/>
        <w:adjustRightInd w:val="0"/>
        <w:spacing w:after="0"/>
        <w:jc w:val="left"/>
        <w:rPr>
          <w:iCs/>
          <w:sz w:val="22"/>
          <w:szCs w:val="22"/>
          <w:u w:val="single"/>
          <w:lang w:val="sl-SI" w:eastAsia="en-GB"/>
        </w:rPr>
      </w:pPr>
    </w:p>
    <w:p w14:paraId="79B718F9" w14:textId="77777777" w:rsidR="003974BA" w:rsidRPr="00375786" w:rsidRDefault="003974BA" w:rsidP="00A76D33">
      <w:pPr>
        <w:autoSpaceDE w:val="0"/>
        <w:autoSpaceDN w:val="0"/>
        <w:adjustRightInd w:val="0"/>
        <w:spacing w:after="0"/>
        <w:jc w:val="left"/>
        <w:rPr>
          <w:rFonts w:eastAsia="TimesNewRomanPSMT"/>
          <w:sz w:val="22"/>
          <w:szCs w:val="22"/>
          <w:lang w:val="sl-SI" w:eastAsia="en-GB"/>
        </w:rPr>
      </w:pPr>
      <w:r w:rsidRPr="00375786">
        <w:rPr>
          <w:rFonts w:eastAsia="TimesNewRomanPSMT"/>
          <w:sz w:val="22"/>
          <w:szCs w:val="22"/>
          <w:lang w:val="sl-SI" w:eastAsia="en-GB"/>
        </w:rPr>
        <w:t xml:space="preserve">Ivabradin ni učinkovit pri zdravljenju ali preprečevanju srčnih aritmij </w:t>
      </w:r>
      <w:r w:rsidR="004528B8" w:rsidRPr="00375786">
        <w:rPr>
          <w:rFonts w:eastAsia="TimesNewRomanPSMT"/>
          <w:sz w:val="22"/>
          <w:szCs w:val="22"/>
          <w:lang w:val="sl-SI" w:eastAsia="en-GB"/>
        </w:rPr>
        <w:t xml:space="preserve">in verjetno izgubi učinkovitost </w:t>
      </w:r>
      <w:r w:rsidRPr="00375786">
        <w:rPr>
          <w:rFonts w:eastAsia="TimesNewRomanPSMT"/>
          <w:sz w:val="22"/>
          <w:szCs w:val="22"/>
          <w:lang w:val="sl-SI" w:eastAsia="en-GB"/>
        </w:rPr>
        <w:t>ob pojavu tahiartimij (na primer ventrikularne ali supraventrikularne t</w:t>
      </w:r>
      <w:r w:rsidR="004528B8" w:rsidRPr="00375786">
        <w:rPr>
          <w:rFonts w:eastAsia="TimesNewRomanPSMT"/>
          <w:sz w:val="22"/>
          <w:szCs w:val="22"/>
          <w:lang w:val="sl-SI" w:eastAsia="en-GB"/>
        </w:rPr>
        <w:t xml:space="preserve">ahikardije). Ivabradin torej ni </w:t>
      </w:r>
      <w:r w:rsidRPr="00375786">
        <w:rPr>
          <w:rFonts w:eastAsia="TimesNewRomanPSMT"/>
          <w:sz w:val="22"/>
          <w:szCs w:val="22"/>
          <w:lang w:val="sl-SI" w:eastAsia="en-GB"/>
        </w:rPr>
        <w:t xml:space="preserve">priporočljiv pri bolnikih z atrijsko fibrilacijo ali drugimi srčnimi </w:t>
      </w:r>
      <w:r w:rsidR="004528B8" w:rsidRPr="00375786">
        <w:rPr>
          <w:rFonts w:eastAsia="TimesNewRomanPSMT"/>
          <w:sz w:val="22"/>
          <w:szCs w:val="22"/>
          <w:lang w:val="sl-SI" w:eastAsia="en-GB"/>
        </w:rPr>
        <w:t xml:space="preserve">aritmijami, ki motijo delovanje </w:t>
      </w:r>
      <w:r w:rsidRPr="00375786">
        <w:rPr>
          <w:rFonts w:eastAsia="TimesNewRomanPSMT"/>
          <w:sz w:val="22"/>
          <w:szCs w:val="22"/>
          <w:lang w:val="sl-SI" w:eastAsia="en-GB"/>
        </w:rPr>
        <w:t>sinusnega vozla.</w:t>
      </w:r>
    </w:p>
    <w:p w14:paraId="00460538" w14:textId="115CA6C5" w:rsidR="003974BA" w:rsidRPr="00375786" w:rsidRDefault="003974BA" w:rsidP="00A76D33">
      <w:pPr>
        <w:autoSpaceDE w:val="0"/>
        <w:autoSpaceDN w:val="0"/>
        <w:adjustRightInd w:val="0"/>
        <w:spacing w:after="0"/>
        <w:jc w:val="left"/>
        <w:rPr>
          <w:rFonts w:eastAsia="TimesNewRomanPSMT"/>
          <w:sz w:val="22"/>
          <w:szCs w:val="22"/>
          <w:lang w:val="sl-SI" w:eastAsia="en-GB"/>
        </w:rPr>
      </w:pPr>
      <w:r w:rsidRPr="00375786">
        <w:rPr>
          <w:rFonts w:eastAsia="TimesNewRomanPSMT"/>
          <w:sz w:val="22"/>
          <w:szCs w:val="22"/>
          <w:lang w:val="sl-SI" w:eastAsia="en-GB"/>
        </w:rPr>
        <w:t>Bolniki, ki jemljejo ivabradin, imajo povečano tveganje za razvoj atrijs</w:t>
      </w:r>
      <w:r w:rsidR="004528B8" w:rsidRPr="00375786">
        <w:rPr>
          <w:rFonts w:eastAsia="TimesNewRomanPSMT"/>
          <w:sz w:val="22"/>
          <w:szCs w:val="22"/>
          <w:lang w:val="sl-SI" w:eastAsia="en-GB"/>
        </w:rPr>
        <w:t xml:space="preserve">ke fibrilacije (glejte poglavje </w:t>
      </w:r>
      <w:r w:rsidRPr="00375786">
        <w:rPr>
          <w:rFonts w:eastAsia="TimesNewRomanPSMT"/>
          <w:sz w:val="22"/>
          <w:szCs w:val="22"/>
          <w:lang w:val="sl-SI" w:eastAsia="en-GB"/>
        </w:rPr>
        <w:t>4.8). Atrijska fibrilacija je bolj pogosta pri bolnikih, ki soča</w:t>
      </w:r>
      <w:r w:rsidR="004528B8" w:rsidRPr="00375786">
        <w:rPr>
          <w:rFonts w:eastAsia="TimesNewRomanPSMT"/>
          <w:sz w:val="22"/>
          <w:szCs w:val="22"/>
          <w:lang w:val="sl-SI" w:eastAsia="en-GB"/>
        </w:rPr>
        <w:t xml:space="preserve">sno jemljejo amiodaron in močne </w:t>
      </w:r>
      <w:r w:rsidRPr="00375786">
        <w:rPr>
          <w:rFonts w:eastAsia="TimesNewRomanPSMT"/>
          <w:sz w:val="22"/>
          <w:szCs w:val="22"/>
          <w:lang w:val="sl-SI" w:eastAsia="en-GB"/>
        </w:rPr>
        <w:t>antiaritmike skupine I. Pri bolnikih, ki jemljejo ivabradin, je priporočl</w:t>
      </w:r>
      <w:r w:rsidR="004528B8" w:rsidRPr="00375786">
        <w:rPr>
          <w:rFonts w:eastAsia="TimesNewRomanPSMT"/>
          <w:sz w:val="22"/>
          <w:szCs w:val="22"/>
          <w:lang w:val="sl-SI" w:eastAsia="en-GB"/>
        </w:rPr>
        <w:t xml:space="preserve">jivo redno klinično spremljanje </w:t>
      </w:r>
      <w:r w:rsidRPr="00375786">
        <w:rPr>
          <w:rFonts w:eastAsia="TimesNewRomanPSMT"/>
          <w:sz w:val="22"/>
          <w:szCs w:val="22"/>
          <w:lang w:val="sl-SI" w:eastAsia="en-GB"/>
        </w:rPr>
        <w:t>možnosti pojava atrijske fibrilacije (vztrajne ali paroksizma</w:t>
      </w:r>
      <w:r w:rsidR="004528B8" w:rsidRPr="00375786">
        <w:rPr>
          <w:rFonts w:eastAsia="TimesNewRomanPSMT"/>
          <w:sz w:val="22"/>
          <w:szCs w:val="22"/>
          <w:lang w:val="sl-SI" w:eastAsia="en-GB"/>
        </w:rPr>
        <w:t xml:space="preserve">lne), kar mora vključevati tudi </w:t>
      </w:r>
      <w:r w:rsidR="002E2239" w:rsidRPr="00375786">
        <w:rPr>
          <w:rFonts w:eastAsia="TimesNewRomanPSMT"/>
          <w:sz w:val="22"/>
          <w:szCs w:val="22"/>
          <w:lang w:val="sl-SI" w:eastAsia="en-GB"/>
        </w:rPr>
        <w:t>EKG</w:t>
      </w:r>
      <w:r w:rsidRPr="00375786">
        <w:rPr>
          <w:rFonts w:eastAsia="TimesNewRomanPSMT"/>
          <w:sz w:val="22"/>
          <w:szCs w:val="22"/>
          <w:lang w:val="sl-SI" w:eastAsia="en-GB"/>
        </w:rPr>
        <w:t xml:space="preserve">, če je klinično indiciran (na primer pri bolnikih </w:t>
      </w:r>
      <w:r w:rsidR="004528B8" w:rsidRPr="00375786">
        <w:rPr>
          <w:rFonts w:eastAsia="TimesNewRomanPSMT"/>
          <w:sz w:val="22"/>
          <w:szCs w:val="22"/>
          <w:lang w:val="sl-SI" w:eastAsia="en-GB"/>
        </w:rPr>
        <w:t xml:space="preserve">s poslabšanjem angine pektoris, </w:t>
      </w:r>
      <w:r w:rsidRPr="00375786">
        <w:rPr>
          <w:rFonts w:eastAsia="TimesNewRomanPSMT"/>
          <w:sz w:val="22"/>
          <w:szCs w:val="22"/>
          <w:lang w:val="sl-SI" w:eastAsia="en-GB"/>
        </w:rPr>
        <w:t>palpitacijami, nerednim utripom).</w:t>
      </w:r>
    </w:p>
    <w:p w14:paraId="1942D318" w14:textId="77777777" w:rsidR="003974BA" w:rsidRPr="00375786" w:rsidRDefault="003974BA" w:rsidP="00A76D33">
      <w:pPr>
        <w:autoSpaceDE w:val="0"/>
        <w:autoSpaceDN w:val="0"/>
        <w:adjustRightInd w:val="0"/>
        <w:spacing w:after="0"/>
        <w:jc w:val="left"/>
        <w:rPr>
          <w:rFonts w:eastAsia="TimesNewRomanPSMT"/>
          <w:sz w:val="22"/>
          <w:szCs w:val="22"/>
          <w:lang w:val="sl-SI" w:eastAsia="en-GB"/>
        </w:rPr>
      </w:pPr>
      <w:r w:rsidRPr="00375786">
        <w:rPr>
          <w:rFonts w:eastAsia="TimesNewRomanPSMT"/>
          <w:sz w:val="22"/>
          <w:szCs w:val="22"/>
          <w:lang w:val="sl-SI" w:eastAsia="en-GB"/>
        </w:rPr>
        <w:t>Bolnike morate obvestiti o znakih in simptomih atrijske fibrilacije</w:t>
      </w:r>
      <w:r w:rsidR="004528B8" w:rsidRPr="00375786">
        <w:rPr>
          <w:rFonts w:eastAsia="TimesNewRomanPSMT"/>
          <w:sz w:val="22"/>
          <w:szCs w:val="22"/>
          <w:lang w:val="sl-SI" w:eastAsia="en-GB"/>
        </w:rPr>
        <w:t xml:space="preserve"> in jim svetovati, da v primeru </w:t>
      </w:r>
      <w:r w:rsidRPr="00375786">
        <w:rPr>
          <w:rFonts w:eastAsia="TimesNewRomanPSMT"/>
          <w:sz w:val="22"/>
          <w:szCs w:val="22"/>
          <w:lang w:val="sl-SI" w:eastAsia="en-GB"/>
        </w:rPr>
        <w:t>njihovega pojava za pomoč prosijo svojega zdravnika.</w:t>
      </w:r>
    </w:p>
    <w:p w14:paraId="33A8F778" w14:textId="77777777" w:rsidR="003974BA" w:rsidRPr="00375786" w:rsidRDefault="003974BA" w:rsidP="00A76D33">
      <w:pPr>
        <w:autoSpaceDE w:val="0"/>
        <w:autoSpaceDN w:val="0"/>
        <w:adjustRightInd w:val="0"/>
        <w:spacing w:after="0"/>
        <w:jc w:val="left"/>
        <w:rPr>
          <w:rFonts w:eastAsia="TimesNewRomanPSMT"/>
          <w:sz w:val="22"/>
          <w:szCs w:val="22"/>
          <w:lang w:val="sl-SI" w:eastAsia="en-GB"/>
        </w:rPr>
      </w:pPr>
      <w:r w:rsidRPr="00375786">
        <w:rPr>
          <w:rFonts w:eastAsia="TimesNewRomanPSMT"/>
          <w:sz w:val="22"/>
          <w:szCs w:val="22"/>
          <w:lang w:val="sl-SI" w:eastAsia="en-GB"/>
        </w:rPr>
        <w:t>Če se atrijska fibrilacija razvije med zdravljenjem, morate pazljivo preteh</w:t>
      </w:r>
      <w:r w:rsidR="004528B8" w:rsidRPr="00375786">
        <w:rPr>
          <w:rFonts w:eastAsia="TimesNewRomanPSMT"/>
          <w:sz w:val="22"/>
          <w:szCs w:val="22"/>
          <w:lang w:val="sl-SI" w:eastAsia="en-GB"/>
        </w:rPr>
        <w:t xml:space="preserve">tati ravnovesje med koristmi </w:t>
      </w:r>
      <w:r w:rsidRPr="00375786">
        <w:rPr>
          <w:rFonts w:eastAsia="TimesNewRomanPSMT"/>
          <w:sz w:val="22"/>
          <w:szCs w:val="22"/>
          <w:lang w:val="sl-SI" w:eastAsia="en-GB"/>
        </w:rPr>
        <w:t>in tveganji nadaljnjega zdravljenja z ivabradinom.</w:t>
      </w:r>
    </w:p>
    <w:p w14:paraId="742A7DD4" w14:textId="77777777" w:rsidR="00ED4908" w:rsidRPr="00375786" w:rsidRDefault="003974BA" w:rsidP="00A76D33">
      <w:pPr>
        <w:autoSpaceDE w:val="0"/>
        <w:autoSpaceDN w:val="0"/>
        <w:adjustRightInd w:val="0"/>
        <w:spacing w:after="0"/>
        <w:jc w:val="left"/>
        <w:rPr>
          <w:rFonts w:eastAsia="TimesNewRomanPSMT"/>
          <w:sz w:val="22"/>
          <w:szCs w:val="22"/>
          <w:lang w:val="sl-SI" w:eastAsia="en-GB"/>
        </w:rPr>
      </w:pPr>
      <w:r w:rsidRPr="00375786">
        <w:rPr>
          <w:rFonts w:eastAsia="TimesNewRomanPSMT"/>
          <w:sz w:val="22"/>
          <w:szCs w:val="22"/>
          <w:lang w:val="sl-SI" w:eastAsia="en-GB"/>
        </w:rPr>
        <w:t>Bolnike s kroničnim srčnim popuščanjem z motnjami intraventrikularn</w:t>
      </w:r>
      <w:r w:rsidR="004528B8" w:rsidRPr="00375786">
        <w:rPr>
          <w:rFonts w:eastAsia="TimesNewRomanPSMT"/>
          <w:sz w:val="22"/>
          <w:szCs w:val="22"/>
          <w:lang w:val="sl-SI" w:eastAsia="en-GB"/>
        </w:rPr>
        <w:t xml:space="preserve">e prevodnosti (levokračni blok, </w:t>
      </w:r>
      <w:r w:rsidRPr="00375786">
        <w:rPr>
          <w:rFonts w:eastAsia="TimesNewRomanPSMT"/>
          <w:sz w:val="22"/>
          <w:szCs w:val="22"/>
          <w:lang w:val="sl-SI" w:eastAsia="en-GB"/>
        </w:rPr>
        <w:t>desnokračni blok) in prekatno dissinhronijo je potrebno pozorno spremljati.</w:t>
      </w:r>
    </w:p>
    <w:p w14:paraId="1D2A2C1F" w14:textId="77777777" w:rsidR="00ED4908" w:rsidRPr="00375786" w:rsidRDefault="00ED4908" w:rsidP="00A76D33">
      <w:pPr>
        <w:spacing w:after="0"/>
        <w:jc w:val="left"/>
        <w:rPr>
          <w:sz w:val="22"/>
          <w:szCs w:val="22"/>
          <w:lang w:val="sl-SI"/>
        </w:rPr>
      </w:pPr>
    </w:p>
    <w:p w14:paraId="75EB6FB5" w14:textId="33EA4BA9" w:rsidR="003974BA" w:rsidRDefault="003974BA" w:rsidP="00A76D33">
      <w:pPr>
        <w:autoSpaceDE w:val="0"/>
        <w:autoSpaceDN w:val="0"/>
        <w:adjustRightInd w:val="0"/>
        <w:spacing w:after="0"/>
        <w:jc w:val="left"/>
        <w:rPr>
          <w:iCs/>
          <w:sz w:val="22"/>
          <w:szCs w:val="22"/>
          <w:u w:val="single"/>
          <w:lang w:val="sl-SI" w:eastAsia="en-GB"/>
        </w:rPr>
      </w:pPr>
      <w:r w:rsidRPr="00B803BA">
        <w:rPr>
          <w:iCs/>
          <w:sz w:val="22"/>
          <w:szCs w:val="22"/>
          <w:u w:val="single"/>
          <w:lang w:val="sl-SI" w:eastAsia="en-GB"/>
        </w:rPr>
        <w:t>Uporaba pri bolnikih z atrioventrikularnim blokom 2. stopnje</w:t>
      </w:r>
    </w:p>
    <w:p w14:paraId="3E65700E" w14:textId="77777777" w:rsidR="0046050F" w:rsidRPr="00B803BA" w:rsidRDefault="0046050F" w:rsidP="00A76D33">
      <w:pPr>
        <w:autoSpaceDE w:val="0"/>
        <w:autoSpaceDN w:val="0"/>
        <w:adjustRightInd w:val="0"/>
        <w:spacing w:after="0"/>
        <w:jc w:val="left"/>
        <w:rPr>
          <w:iCs/>
          <w:sz w:val="22"/>
          <w:szCs w:val="22"/>
          <w:u w:val="single"/>
          <w:lang w:val="sl-SI" w:eastAsia="en-GB"/>
        </w:rPr>
      </w:pPr>
    </w:p>
    <w:p w14:paraId="642979C6" w14:textId="77777777" w:rsidR="003974BA" w:rsidRPr="00375786" w:rsidRDefault="003974BA" w:rsidP="00A76D33">
      <w:pPr>
        <w:autoSpaceDE w:val="0"/>
        <w:autoSpaceDN w:val="0"/>
        <w:adjustRightInd w:val="0"/>
        <w:spacing w:after="0"/>
        <w:jc w:val="left"/>
        <w:rPr>
          <w:rFonts w:eastAsia="TimesNewRomanPSMT"/>
          <w:sz w:val="22"/>
          <w:szCs w:val="22"/>
          <w:lang w:val="sl-SI" w:eastAsia="en-GB"/>
        </w:rPr>
      </w:pPr>
      <w:r w:rsidRPr="00375786">
        <w:rPr>
          <w:rFonts w:eastAsia="TimesNewRomanPSMT"/>
          <w:sz w:val="22"/>
          <w:szCs w:val="22"/>
          <w:lang w:val="sl-SI" w:eastAsia="en-GB"/>
        </w:rPr>
        <w:t>Ivabradin ni priporočljiv pri bolnikih z atrioventrikularnim blokom 2. stopnje.</w:t>
      </w:r>
    </w:p>
    <w:p w14:paraId="2631870F" w14:textId="77777777" w:rsidR="003974BA" w:rsidRPr="00375786" w:rsidRDefault="003974BA" w:rsidP="00A76D33">
      <w:pPr>
        <w:autoSpaceDE w:val="0"/>
        <w:autoSpaceDN w:val="0"/>
        <w:adjustRightInd w:val="0"/>
        <w:spacing w:after="0"/>
        <w:jc w:val="left"/>
        <w:rPr>
          <w:i/>
          <w:iCs/>
          <w:sz w:val="22"/>
          <w:szCs w:val="22"/>
          <w:lang w:val="sl-SI" w:eastAsia="en-GB"/>
        </w:rPr>
      </w:pPr>
    </w:p>
    <w:p w14:paraId="55171407" w14:textId="5488A4DF" w:rsidR="003974BA" w:rsidRDefault="003974BA" w:rsidP="00A76D33">
      <w:pPr>
        <w:autoSpaceDE w:val="0"/>
        <w:autoSpaceDN w:val="0"/>
        <w:adjustRightInd w:val="0"/>
        <w:spacing w:after="0"/>
        <w:jc w:val="left"/>
        <w:rPr>
          <w:iCs/>
          <w:sz w:val="22"/>
          <w:szCs w:val="22"/>
          <w:u w:val="single"/>
          <w:lang w:val="sl-SI" w:eastAsia="en-GB"/>
        </w:rPr>
      </w:pPr>
      <w:r w:rsidRPr="00B803BA">
        <w:rPr>
          <w:iCs/>
          <w:sz w:val="22"/>
          <w:szCs w:val="22"/>
          <w:u w:val="single"/>
          <w:lang w:val="sl-SI" w:eastAsia="en-GB"/>
        </w:rPr>
        <w:t>Uporaba pri bolnikih z nizko srčno frekvenco</w:t>
      </w:r>
    </w:p>
    <w:p w14:paraId="1929EC69" w14:textId="77777777" w:rsidR="0046050F" w:rsidRPr="00B803BA" w:rsidRDefault="0046050F" w:rsidP="00A76D33">
      <w:pPr>
        <w:autoSpaceDE w:val="0"/>
        <w:autoSpaceDN w:val="0"/>
        <w:adjustRightInd w:val="0"/>
        <w:spacing w:after="0"/>
        <w:jc w:val="left"/>
        <w:rPr>
          <w:iCs/>
          <w:sz w:val="22"/>
          <w:szCs w:val="22"/>
          <w:u w:val="single"/>
          <w:lang w:val="sl-SI" w:eastAsia="en-GB"/>
        </w:rPr>
      </w:pPr>
    </w:p>
    <w:p w14:paraId="7168389E" w14:textId="77777777" w:rsidR="003974BA" w:rsidRPr="00375786" w:rsidRDefault="003974BA" w:rsidP="00A76D33">
      <w:pPr>
        <w:autoSpaceDE w:val="0"/>
        <w:autoSpaceDN w:val="0"/>
        <w:adjustRightInd w:val="0"/>
        <w:spacing w:after="0"/>
        <w:jc w:val="left"/>
        <w:rPr>
          <w:rFonts w:eastAsia="TimesNewRomanPSMT"/>
          <w:sz w:val="22"/>
          <w:szCs w:val="22"/>
          <w:lang w:val="sl-SI" w:eastAsia="en-GB"/>
        </w:rPr>
      </w:pPr>
      <w:r w:rsidRPr="00375786">
        <w:rPr>
          <w:rFonts w:eastAsia="TimesNewRomanPSMT"/>
          <w:sz w:val="22"/>
          <w:szCs w:val="22"/>
          <w:lang w:val="sl-SI" w:eastAsia="en-GB"/>
        </w:rPr>
        <w:t xml:space="preserve">Ivabradina ne smete uvajati pri bolnikih, ki imajo pred zdravljenjem </w:t>
      </w:r>
      <w:r w:rsidR="004528B8" w:rsidRPr="00375786">
        <w:rPr>
          <w:rFonts w:eastAsia="TimesNewRomanPSMT"/>
          <w:sz w:val="22"/>
          <w:szCs w:val="22"/>
          <w:lang w:val="sl-SI" w:eastAsia="en-GB"/>
        </w:rPr>
        <w:t xml:space="preserve">srčno frekvenco med mirovanjem </w:t>
      </w:r>
      <w:r w:rsidRPr="00375786">
        <w:rPr>
          <w:rFonts w:eastAsia="TimesNewRomanPSMT"/>
          <w:sz w:val="22"/>
          <w:szCs w:val="22"/>
          <w:lang w:val="sl-SI" w:eastAsia="en-GB"/>
        </w:rPr>
        <w:t>pod 70 utripov na minuto (glejte poglavje 4.3).</w:t>
      </w:r>
    </w:p>
    <w:p w14:paraId="4650EAB4" w14:textId="77777777" w:rsidR="003974BA" w:rsidRPr="00375786" w:rsidRDefault="003974BA" w:rsidP="00A76D33">
      <w:pPr>
        <w:autoSpaceDE w:val="0"/>
        <w:autoSpaceDN w:val="0"/>
        <w:adjustRightInd w:val="0"/>
        <w:spacing w:after="0"/>
        <w:jc w:val="left"/>
        <w:rPr>
          <w:rFonts w:eastAsia="TimesNewRomanPSMT"/>
          <w:sz w:val="22"/>
          <w:szCs w:val="22"/>
          <w:lang w:val="sl-SI" w:eastAsia="en-GB"/>
        </w:rPr>
      </w:pPr>
      <w:r w:rsidRPr="00375786">
        <w:rPr>
          <w:rFonts w:eastAsia="TimesNewRomanPSMT"/>
          <w:sz w:val="22"/>
          <w:szCs w:val="22"/>
          <w:lang w:val="sl-SI" w:eastAsia="en-GB"/>
        </w:rPr>
        <w:t>Če se med zdravljenjem srčna frekvenca vztrajno znižuje pod 50 u</w:t>
      </w:r>
      <w:r w:rsidR="004528B8" w:rsidRPr="00375786">
        <w:rPr>
          <w:rFonts w:eastAsia="TimesNewRomanPSMT"/>
          <w:sz w:val="22"/>
          <w:szCs w:val="22"/>
          <w:lang w:val="sl-SI" w:eastAsia="en-GB"/>
        </w:rPr>
        <w:t xml:space="preserve">tripov na minuto med mirovanjem </w:t>
      </w:r>
      <w:r w:rsidRPr="00375786">
        <w:rPr>
          <w:rFonts w:eastAsia="TimesNewRomanPSMT"/>
          <w:sz w:val="22"/>
          <w:szCs w:val="22"/>
          <w:lang w:val="sl-SI" w:eastAsia="en-GB"/>
        </w:rPr>
        <w:t>ali če imajo bolniki simptome, povezane z bradikardijo, kot so omotica, utrujenos</w:t>
      </w:r>
      <w:r w:rsidR="004528B8" w:rsidRPr="00375786">
        <w:rPr>
          <w:rFonts w:eastAsia="TimesNewRomanPSMT"/>
          <w:sz w:val="22"/>
          <w:szCs w:val="22"/>
          <w:lang w:val="sl-SI" w:eastAsia="en-GB"/>
        </w:rPr>
        <w:t xml:space="preserve">t ali hipotenzija, </w:t>
      </w:r>
      <w:r w:rsidRPr="00375786">
        <w:rPr>
          <w:rFonts w:eastAsia="TimesNewRomanPSMT"/>
          <w:sz w:val="22"/>
          <w:szCs w:val="22"/>
          <w:lang w:val="sl-SI" w:eastAsia="en-GB"/>
        </w:rPr>
        <w:t>morate odmerek titrirati navzdol ali zdravljenje prekiniti, če srčna fre</w:t>
      </w:r>
      <w:r w:rsidR="004528B8" w:rsidRPr="00375786">
        <w:rPr>
          <w:rFonts w:eastAsia="TimesNewRomanPSMT"/>
          <w:sz w:val="22"/>
          <w:szCs w:val="22"/>
          <w:lang w:val="sl-SI" w:eastAsia="en-GB"/>
        </w:rPr>
        <w:t xml:space="preserve">kvenca pod 50 utripov na minuto </w:t>
      </w:r>
      <w:r w:rsidRPr="00375786">
        <w:rPr>
          <w:rFonts w:eastAsia="TimesNewRomanPSMT"/>
          <w:sz w:val="22"/>
          <w:szCs w:val="22"/>
          <w:lang w:val="sl-SI" w:eastAsia="en-GB"/>
        </w:rPr>
        <w:t>ali simptomi bradikardije vztrajajo (glejte poglavje 4.2).</w:t>
      </w:r>
    </w:p>
    <w:p w14:paraId="2948C50C" w14:textId="77777777" w:rsidR="003974BA" w:rsidRPr="00375786" w:rsidRDefault="003974BA" w:rsidP="00A76D33">
      <w:pPr>
        <w:autoSpaceDE w:val="0"/>
        <w:autoSpaceDN w:val="0"/>
        <w:adjustRightInd w:val="0"/>
        <w:spacing w:after="0"/>
        <w:jc w:val="left"/>
        <w:rPr>
          <w:i/>
          <w:iCs/>
          <w:sz w:val="22"/>
          <w:szCs w:val="22"/>
          <w:lang w:val="sl-SI" w:eastAsia="en-GB"/>
        </w:rPr>
      </w:pPr>
    </w:p>
    <w:p w14:paraId="67BC260A" w14:textId="785F331C" w:rsidR="003974BA" w:rsidRDefault="003974BA" w:rsidP="00A76D33">
      <w:pPr>
        <w:autoSpaceDE w:val="0"/>
        <w:autoSpaceDN w:val="0"/>
        <w:adjustRightInd w:val="0"/>
        <w:spacing w:after="0"/>
        <w:jc w:val="left"/>
        <w:rPr>
          <w:iCs/>
          <w:sz w:val="22"/>
          <w:szCs w:val="22"/>
          <w:u w:val="single"/>
          <w:lang w:val="sl-SI" w:eastAsia="en-GB"/>
        </w:rPr>
      </w:pPr>
      <w:r w:rsidRPr="00B803BA">
        <w:rPr>
          <w:iCs/>
          <w:sz w:val="22"/>
          <w:szCs w:val="22"/>
          <w:u w:val="single"/>
          <w:lang w:val="sl-SI" w:eastAsia="en-GB"/>
        </w:rPr>
        <w:t>Kombinacija z zaviralci kalcijevih kanalčkov</w:t>
      </w:r>
    </w:p>
    <w:p w14:paraId="7738B77F" w14:textId="77777777" w:rsidR="0046050F" w:rsidRPr="00B803BA" w:rsidRDefault="0046050F" w:rsidP="00A76D33">
      <w:pPr>
        <w:autoSpaceDE w:val="0"/>
        <w:autoSpaceDN w:val="0"/>
        <w:adjustRightInd w:val="0"/>
        <w:spacing w:after="0"/>
        <w:jc w:val="left"/>
        <w:rPr>
          <w:iCs/>
          <w:sz w:val="22"/>
          <w:szCs w:val="22"/>
          <w:u w:val="single"/>
          <w:lang w:val="sl-SI" w:eastAsia="en-GB"/>
        </w:rPr>
      </w:pPr>
    </w:p>
    <w:p w14:paraId="380C2ED1" w14:textId="77777777" w:rsidR="003974BA" w:rsidRPr="00375786" w:rsidRDefault="003974BA" w:rsidP="00A76D33">
      <w:pPr>
        <w:autoSpaceDE w:val="0"/>
        <w:autoSpaceDN w:val="0"/>
        <w:adjustRightInd w:val="0"/>
        <w:spacing w:after="0"/>
        <w:jc w:val="left"/>
        <w:rPr>
          <w:rFonts w:eastAsia="TimesNewRomanPSMT"/>
          <w:sz w:val="22"/>
          <w:szCs w:val="22"/>
          <w:lang w:val="sl-SI" w:eastAsia="en-GB"/>
        </w:rPr>
      </w:pPr>
      <w:r w:rsidRPr="00375786">
        <w:rPr>
          <w:rFonts w:eastAsia="TimesNewRomanPSMT"/>
          <w:sz w:val="22"/>
          <w:szCs w:val="22"/>
          <w:lang w:val="sl-SI" w:eastAsia="en-GB"/>
        </w:rPr>
        <w:t>Sočasno jemanje ivabradina s kalcijevimi antagonisti, ki znižujejo srč</w:t>
      </w:r>
      <w:r w:rsidR="004528B8" w:rsidRPr="00375786">
        <w:rPr>
          <w:rFonts w:eastAsia="TimesNewRomanPSMT"/>
          <w:sz w:val="22"/>
          <w:szCs w:val="22"/>
          <w:lang w:val="sl-SI" w:eastAsia="en-GB"/>
        </w:rPr>
        <w:t xml:space="preserve">no frekvenco, kot sta verapamil </w:t>
      </w:r>
      <w:r w:rsidRPr="00375786">
        <w:rPr>
          <w:rFonts w:eastAsia="TimesNewRomanPSMT"/>
          <w:sz w:val="22"/>
          <w:szCs w:val="22"/>
          <w:lang w:val="sl-SI" w:eastAsia="en-GB"/>
        </w:rPr>
        <w:t>in diltiazem, je kontraindicirano (glejte poglavji 4.3 in 4.5). Pri komb</w:t>
      </w:r>
      <w:r w:rsidR="004528B8" w:rsidRPr="00375786">
        <w:rPr>
          <w:rFonts w:eastAsia="TimesNewRomanPSMT"/>
          <w:sz w:val="22"/>
          <w:szCs w:val="22"/>
          <w:lang w:val="sl-SI" w:eastAsia="en-GB"/>
        </w:rPr>
        <w:t xml:space="preserve">inaciji ivabradina z nitrati in </w:t>
      </w:r>
      <w:r w:rsidRPr="00375786">
        <w:rPr>
          <w:rFonts w:eastAsia="TimesNewRomanPSMT"/>
          <w:sz w:val="22"/>
          <w:szCs w:val="22"/>
          <w:lang w:val="sl-SI" w:eastAsia="en-GB"/>
        </w:rPr>
        <w:t>dihidropiridinskimi kalcijevimi antagonisti, kot je amlodipin, niso opažali te</w:t>
      </w:r>
      <w:r w:rsidR="004528B8" w:rsidRPr="00375786">
        <w:rPr>
          <w:rFonts w:eastAsia="TimesNewRomanPSMT"/>
          <w:sz w:val="22"/>
          <w:szCs w:val="22"/>
          <w:lang w:val="sl-SI" w:eastAsia="en-GB"/>
        </w:rPr>
        <w:t xml:space="preserve">žav z varnostjo. Dodatne </w:t>
      </w:r>
      <w:r w:rsidRPr="00375786">
        <w:rPr>
          <w:rFonts w:eastAsia="TimesNewRomanPSMT"/>
          <w:sz w:val="22"/>
          <w:szCs w:val="22"/>
          <w:lang w:val="sl-SI" w:eastAsia="en-GB"/>
        </w:rPr>
        <w:t>učinkovitosti ivabradina v kombinaciji z dihidropiridinskimi kalcije</w:t>
      </w:r>
      <w:r w:rsidR="004528B8" w:rsidRPr="00375786">
        <w:rPr>
          <w:rFonts w:eastAsia="TimesNewRomanPSMT"/>
          <w:sz w:val="22"/>
          <w:szCs w:val="22"/>
          <w:lang w:val="sl-SI" w:eastAsia="en-GB"/>
        </w:rPr>
        <w:t xml:space="preserve">vimi antagonisti niso zasledili </w:t>
      </w:r>
      <w:r w:rsidRPr="00375786">
        <w:rPr>
          <w:rFonts w:eastAsia="TimesNewRomanPSMT"/>
          <w:sz w:val="22"/>
          <w:szCs w:val="22"/>
          <w:lang w:val="sl-SI" w:eastAsia="en-GB"/>
        </w:rPr>
        <w:t>(glejte poglavje 5.1).</w:t>
      </w:r>
    </w:p>
    <w:p w14:paraId="466CD1F4" w14:textId="77777777" w:rsidR="003974BA" w:rsidRPr="00375786" w:rsidRDefault="003974BA" w:rsidP="00A76D33">
      <w:pPr>
        <w:spacing w:after="0"/>
        <w:jc w:val="left"/>
        <w:rPr>
          <w:i/>
          <w:iCs/>
          <w:sz w:val="22"/>
          <w:szCs w:val="22"/>
          <w:lang w:val="sl-SI" w:eastAsia="en-GB"/>
        </w:rPr>
      </w:pPr>
    </w:p>
    <w:p w14:paraId="57BF6929" w14:textId="55E48CEE" w:rsidR="00ED4908" w:rsidRDefault="003974BA" w:rsidP="003150E7">
      <w:pPr>
        <w:keepNext/>
        <w:spacing w:after="0"/>
        <w:jc w:val="left"/>
        <w:rPr>
          <w:iCs/>
          <w:sz w:val="22"/>
          <w:szCs w:val="22"/>
          <w:u w:val="single"/>
          <w:lang w:val="sl-SI" w:eastAsia="en-GB"/>
        </w:rPr>
      </w:pPr>
      <w:r w:rsidRPr="00B803BA">
        <w:rPr>
          <w:iCs/>
          <w:sz w:val="22"/>
          <w:szCs w:val="22"/>
          <w:u w:val="single"/>
          <w:lang w:val="sl-SI" w:eastAsia="en-GB"/>
        </w:rPr>
        <w:t>Kronično srčno popuščanje</w:t>
      </w:r>
    </w:p>
    <w:p w14:paraId="3BFF61CD" w14:textId="77777777" w:rsidR="0046050F" w:rsidRPr="00B803BA" w:rsidRDefault="0046050F" w:rsidP="003150E7">
      <w:pPr>
        <w:keepNext/>
        <w:spacing w:after="0"/>
        <w:jc w:val="left"/>
        <w:rPr>
          <w:sz w:val="22"/>
          <w:szCs w:val="22"/>
          <w:u w:val="single"/>
          <w:lang w:val="sl-SI"/>
        </w:rPr>
      </w:pPr>
    </w:p>
    <w:p w14:paraId="65323CD5" w14:textId="77777777" w:rsidR="003974BA" w:rsidRPr="00375786" w:rsidRDefault="003974BA" w:rsidP="00A76D33">
      <w:pPr>
        <w:autoSpaceDE w:val="0"/>
        <w:autoSpaceDN w:val="0"/>
        <w:adjustRightInd w:val="0"/>
        <w:spacing w:after="0"/>
        <w:jc w:val="left"/>
        <w:rPr>
          <w:rFonts w:eastAsia="TimesNewRomanPSMT"/>
          <w:sz w:val="22"/>
          <w:szCs w:val="22"/>
          <w:lang w:val="sl-SI" w:eastAsia="en-GB"/>
        </w:rPr>
      </w:pPr>
      <w:r w:rsidRPr="00375786">
        <w:rPr>
          <w:rFonts w:eastAsia="TimesNewRomanPSMT"/>
          <w:sz w:val="22"/>
          <w:szCs w:val="22"/>
          <w:lang w:val="sl-SI" w:eastAsia="en-GB"/>
        </w:rPr>
        <w:t>Srčno popuščanje naj bo stabilno, preden se odločite za zdravljenje z ivabradinom</w:t>
      </w:r>
      <w:r w:rsidR="004528B8" w:rsidRPr="00375786">
        <w:rPr>
          <w:rFonts w:eastAsia="TimesNewRomanPSMT"/>
          <w:sz w:val="22"/>
          <w:szCs w:val="22"/>
          <w:lang w:val="sl-SI" w:eastAsia="en-GB"/>
        </w:rPr>
        <w:t xml:space="preserve">. Ivabradin je </w:t>
      </w:r>
      <w:r w:rsidRPr="00375786">
        <w:rPr>
          <w:rFonts w:eastAsia="TimesNewRomanPSMT"/>
          <w:sz w:val="22"/>
          <w:szCs w:val="22"/>
          <w:lang w:val="sl-SI" w:eastAsia="en-GB"/>
        </w:rPr>
        <w:t>potrebno pri bolnikih s srčnim popuščanjem IV. razreda po fun</w:t>
      </w:r>
      <w:r w:rsidR="004528B8" w:rsidRPr="00375786">
        <w:rPr>
          <w:rFonts w:eastAsia="TimesNewRomanPSMT"/>
          <w:sz w:val="22"/>
          <w:szCs w:val="22"/>
          <w:lang w:val="sl-SI" w:eastAsia="en-GB"/>
        </w:rPr>
        <w:t xml:space="preserve">kcijski razvrstitvi Newyorškega </w:t>
      </w:r>
      <w:r w:rsidRPr="00375786">
        <w:rPr>
          <w:rFonts w:eastAsia="TimesNewRomanPSMT"/>
          <w:sz w:val="22"/>
          <w:szCs w:val="22"/>
          <w:lang w:val="sl-SI" w:eastAsia="en-GB"/>
        </w:rPr>
        <w:t>društva za srce (NYHA) uporabljati previdno, ker pri tej skupini bolnikov ni dovolj podatkov.</w:t>
      </w:r>
    </w:p>
    <w:p w14:paraId="5354A9A5" w14:textId="77777777" w:rsidR="003974BA" w:rsidRPr="00375786" w:rsidRDefault="003974BA" w:rsidP="00A76D33">
      <w:pPr>
        <w:autoSpaceDE w:val="0"/>
        <w:autoSpaceDN w:val="0"/>
        <w:adjustRightInd w:val="0"/>
        <w:spacing w:after="0"/>
        <w:jc w:val="left"/>
        <w:rPr>
          <w:rFonts w:eastAsia="TimesNewRomanPSMT"/>
          <w:i/>
          <w:iCs/>
          <w:sz w:val="22"/>
          <w:szCs w:val="22"/>
          <w:lang w:val="sl-SI" w:eastAsia="en-GB"/>
        </w:rPr>
      </w:pPr>
    </w:p>
    <w:p w14:paraId="71FCF8DA" w14:textId="4F57B90F" w:rsidR="003974BA" w:rsidRDefault="003974BA" w:rsidP="00A76D33">
      <w:pPr>
        <w:autoSpaceDE w:val="0"/>
        <w:autoSpaceDN w:val="0"/>
        <w:adjustRightInd w:val="0"/>
        <w:spacing w:after="0"/>
        <w:jc w:val="left"/>
        <w:rPr>
          <w:rFonts w:eastAsia="TimesNewRomanPSMT"/>
          <w:iCs/>
          <w:sz w:val="22"/>
          <w:szCs w:val="22"/>
          <w:u w:val="single"/>
          <w:lang w:val="sl-SI" w:eastAsia="en-GB"/>
        </w:rPr>
      </w:pPr>
      <w:r w:rsidRPr="00B803BA">
        <w:rPr>
          <w:rFonts w:eastAsia="TimesNewRomanPSMT"/>
          <w:iCs/>
          <w:sz w:val="22"/>
          <w:szCs w:val="22"/>
          <w:u w:val="single"/>
          <w:lang w:val="sl-SI" w:eastAsia="en-GB"/>
        </w:rPr>
        <w:lastRenderedPageBreak/>
        <w:t>Možganska kap</w:t>
      </w:r>
    </w:p>
    <w:p w14:paraId="73634824" w14:textId="77777777" w:rsidR="0046050F" w:rsidRPr="00B803BA" w:rsidRDefault="0046050F" w:rsidP="00A76D33">
      <w:pPr>
        <w:autoSpaceDE w:val="0"/>
        <w:autoSpaceDN w:val="0"/>
        <w:adjustRightInd w:val="0"/>
        <w:spacing w:after="0"/>
        <w:jc w:val="left"/>
        <w:rPr>
          <w:rFonts w:eastAsia="TimesNewRomanPSMT"/>
          <w:iCs/>
          <w:sz w:val="22"/>
          <w:szCs w:val="22"/>
          <w:u w:val="single"/>
          <w:lang w:val="sl-SI" w:eastAsia="en-GB"/>
        </w:rPr>
      </w:pPr>
    </w:p>
    <w:p w14:paraId="10E3C234" w14:textId="77777777" w:rsidR="003974BA" w:rsidRPr="00375786" w:rsidRDefault="003974BA" w:rsidP="00A76D33">
      <w:pPr>
        <w:autoSpaceDE w:val="0"/>
        <w:autoSpaceDN w:val="0"/>
        <w:adjustRightInd w:val="0"/>
        <w:spacing w:after="0"/>
        <w:jc w:val="left"/>
        <w:rPr>
          <w:rFonts w:eastAsia="TimesNewRomanPSMT"/>
          <w:sz w:val="22"/>
          <w:szCs w:val="22"/>
          <w:lang w:val="sl-SI" w:eastAsia="en-GB"/>
        </w:rPr>
      </w:pPr>
      <w:r w:rsidRPr="00375786">
        <w:rPr>
          <w:rFonts w:eastAsia="TimesNewRomanPSMT"/>
          <w:sz w:val="22"/>
          <w:szCs w:val="22"/>
          <w:lang w:val="sl-SI" w:eastAsia="en-GB"/>
        </w:rPr>
        <w:t>Jemanje ivabradina takoj po možganski kapi ni priporočljivo, ker ni podatkov o tovrstnih stanjih.</w:t>
      </w:r>
    </w:p>
    <w:p w14:paraId="0C9DF3E0" w14:textId="77777777" w:rsidR="003974BA" w:rsidRPr="00375786" w:rsidRDefault="003974BA" w:rsidP="00A76D33">
      <w:pPr>
        <w:autoSpaceDE w:val="0"/>
        <w:autoSpaceDN w:val="0"/>
        <w:adjustRightInd w:val="0"/>
        <w:spacing w:after="0"/>
        <w:jc w:val="left"/>
        <w:rPr>
          <w:rFonts w:eastAsia="TimesNewRomanPSMT"/>
          <w:i/>
          <w:iCs/>
          <w:sz w:val="22"/>
          <w:szCs w:val="22"/>
          <w:lang w:val="sl-SI" w:eastAsia="en-GB"/>
        </w:rPr>
      </w:pPr>
    </w:p>
    <w:p w14:paraId="22A18795" w14:textId="42D38929" w:rsidR="003974BA" w:rsidRDefault="003974BA" w:rsidP="00A76D33">
      <w:pPr>
        <w:autoSpaceDE w:val="0"/>
        <w:autoSpaceDN w:val="0"/>
        <w:adjustRightInd w:val="0"/>
        <w:spacing w:after="0"/>
        <w:jc w:val="left"/>
        <w:rPr>
          <w:rFonts w:eastAsia="TimesNewRomanPSMT"/>
          <w:iCs/>
          <w:sz w:val="22"/>
          <w:szCs w:val="22"/>
          <w:u w:val="single"/>
          <w:lang w:val="sl-SI" w:eastAsia="en-GB"/>
        </w:rPr>
      </w:pPr>
      <w:r w:rsidRPr="00B803BA">
        <w:rPr>
          <w:rFonts w:eastAsia="TimesNewRomanPSMT"/>
          <w:iCs/>
          <w:sz w:val="22"/>
          <w:szCs w:val="22"/>
          <w:u w:val="single"/>
          <w:lang w:val="sl-SI" w:eastAsia="en-GB"/>
        </w:rPr>
        <w:t>Funkcija vida</w:t>
      </w:r>
    </w:p>
    <w:p w14:paraId="4841BBF1" w14:textId="77777777" w:rsidR="0046050F" w:rsidRPr="00B803BA" w:rsidRDefault="0046050F" w:rsidP="00A76D33">
      <w:pPr>
        <w:autoSpaceDE w:val="0"/>
        <w:autoSpaceDN w:val="0"/>
        <w:adjustRightInd w:val="0"/>
        <w:spacing w:after="0"/>
        <w:jc w:val="left"/>
        <w:rPr>
          <w:rFonts w:eastAsia="TimesNewRomanPSMT"/>
          <w:iCs/>
          <w:sz w:val="22"/>
          <w:szCs w:val="22"/>
          <w:u w:val="single"/>
          <w:lang w:val="sl-SI" w:eastAsia="en-GB"/>
        </w:rPr>
      </w:pPr>
    </w:p>
    <w:p w14:paraId="29DB233E" w14:textId="77777777" w:rsidR="00ED4908" w:rsidRPr="00375786" w:rsidRDefault="003974BA" w:rsidP="00A76D33">
      <w:pPr>
        <w:autoSpaceDE w:val="0"/>
        <w:autoSpaceDN w:val="0"/>
        <w:adjustRightInd w:val="0"/>
        <w:spacing w:after="0"/>
        <w:jc w:val="left"/>
        <w:rPr>
          <w:rFonts w:eastAsia="TimesNewRomanPSMT"/>
          <w:sz w:val="22"/>
          <w:szCs w:val="22"/>
          <w:lang w:val="sl-SI" w:eastAsia="en-GB"/>
        </w:rPr>
      </w:pPr>
      <w:r w:rsidRPr="00375786">
        <w:rPr>
          <w:rFonts w:eastAsia="TimesNewRomanPSMT"/>
          <w:sz w:val="22"/>
          <w:szCs w:val="22"/>
          <w:lang w:val="sl-SI" w:eastAsia="en-GB"/>
        </w:rPr>
        <w:t xml:space="preserve">Ivabradin vpliva na delovanje mrežnice. Ni dokazov, da bi </w:t>
      </w:r>
      <w:r w:rsidR="004528B8" w:rsidRPr="00375786">
        <w:rPr>
          <w:rFonts w:eastAsia="TimesNewRomanPSMT"/>
          <w:sz w:val="22"/>
          <w:szCs w:val="22"/>
          <w:lang w:val="sl-SI" w:eastAsia="en-GB"/>
        </w:rPr>
        <w:t xml:space="preserve">imelo dolgotrajno zdravljenje z </w:t>
      </w:r>
      <w:r w:rsidRPr="00375786">
        <w:rPr>
          <w:rFonts w:eastAsia="TimesNewRomanPSMT"/>
          <w:sz w:val="22"/>
          <w:szCs w:val="22"/>
          <w:lang w:val="sl-SI" w:eastAsia="en-GB"/>
        </w:rPr>
        <w:t>ivabradinom toksičen učinek na mrežnico (glejte poglavje</w:t>
      </w:r>
      <w:r w:rsidR="004528B8" w:rsidRPr="00375786">
        <w:rPr>
          <w:rFonts w:eastAsia="TimesNewRomanPSMT"/>
          <w:sz w:val="22"/>
          <w:szCs w:val="22"/>
          <w:lang w:val="sl-SI" w:eastAsia="en-GB"/>
        </w:rPr>
        <w:t xml:space="preserve"> 5.1). Če se pojavi kakršnokoli </w:t>
      </w:r>
      <w:r w:rsidRPr="00375786">
        <w:rPr>
          <w:rFonts w:eastAsia="TimesNewRomanPSMT"/>
          <w:sz w:val="22"/>
          <w:szCs w:val="22"/>
          <w:lang w:val="sl-SI" w:eastAsia="en-GB"/>
        </w:rPr>
        <w:t>nepričakovano poslabšanje funkcije vida, razmislite o prekini</w:t>
      </w:r>
      <w:r w:rsidR="004528B8" w:rsidRPr="00375786">
        <w:rPr>
          <w:rFonts w:eastAsia="TimesNewRomanPSMT"/>
          <w:sz w:val="22"/>
          <w:szCs w:val="22"/>
          <w:lang w:val="sl-SI" w:eastAsia="en-GB"/>
        </w:rPr>
        <w:t xml:space="preserve">tvi zdravljenja. Pri bolnikih s </w:t>
      </w:r>
      <w:r w:rsidRPr="00375786">
        <w:rPr>
          <w:rFonts w:eastAsia="TimesNewRomanPSMT"/>
          <w:sz w:val="22"/>
          <w:szCs w:val="22"/>
          <w:lang w:val="sl-SI" w:eastAsia="en-GB"/>
        </w:rPr>
        <w:t>pigmentoznim retinitisom morate biti previdni.</w:t>
      </w:r>
    </w:p>
    <w:p w14:paraId="56E3B945" w14:textId="77777777" w:rsidR="00ED4908" w:rsidRPr="00375786" w:rsidRDefault="00ED4908" w:rsidP="00A76D33">
      <w:pPr>
        <w:spacing w:after="0"/>
        <w:jc w:val="left"/>
        <w:rPr>
          <w:sz w:val="22"/>
          <w:szCs w:val="22"/>
          <w:lang w:val="sl-SI"/>
        </w:rPr>
      </w:pPr>
    </w:p>
    <w:p w14:paraId="43EC3DA4" w14:textId="1CD3E26C" w:rsidR="003974BA" w:rsidRDefault="003974BA" w:rsidP="00B803BA">
      <w:pPr>
        <w:keepNext/>
        <w:autoSpaceDE w:val="0"/>
        <w:autoSpaceDN w:val="0"/>
        <w:adjustRightInd w:val="0"/>
        <w:spacing w:after="0"/>
        <w:jc w:val="left"/>
        <w:rPr>
          <w:iCs/>
          <w:sz w:val="22"/>
          <w:szCs w:val="22"/>
          <w:u w:val="single"/>
          <w:lang w:val="sl-SI" w:eastAsia="en-GB"/>
        </w:rPr>
      </w:pPr>
      <w:r w:rsidRPr="00B803BA">
        <w:rPr>
          <w:iCs/>
          <w:sz w:val="22"/>
          <w:szCs w:val="22"/>
          <w:u w:val="single"/>
          <w:lang w:val="sl-SI" w:eastAsia="en-GB"/>
        </w:rPr>
        <w:t>Bolniki s hipotenzijo</w:t>
      </w:r>
    </w:p>
    <w:p w14:paraId="07A202DC" w14:textId="77777777" w:rsidR="0046050F" w:rsidRPr="00B803BA" w:rsidRDefault="0046050F" w:rsidP="00B803BA">
      <w:pPr>
        <w:keepNext/>
        <w:autoSpaceDE w:val="0"/>
        <w:autoSpaceDN w:val="0"/>
        <w:adjustRightInd w:val="0"/>
        <w:spacing w:after="0"/>
        <w:jc w:val="left"/>
        <w:rPr>
          <w:iCs/>
          <w:sz w:val="22"/>
          <w:szCs w:val="22"/>
          <w:u w:val="single"/>
          <w:lang w:val="sl-SI" w:eastAsia="en-GB"/>
        </w:rPr>
      </w:pPr>
    </w:p>
    <w:p w14:paraId="5905A04E" w14:textId="141A2524" w:rsidR="003974BA" w:rsidRPr="00375786" w:rsidRDefault="003974BA" w:rsidP="00B803BA">
      <w:pPr>
        <w:keepNext/>
        <w:autoSpaceDE w:val="0"/>
        <w:autoSpaceDN w:val="0"/>
        <w:adjustRightInd w:val="0"/>
        <w:spacing w:after="0"/>
        <w:jc w:val="left"/>
        <w:rPr>
          <w:rFonts w:eastAsia="TimesNewRomanPSMT"/>
          <w:sz w:val="22"/>
          <w:szCs w:val="22"/>
          <w:lang w:val="sl-SI" w:eastAsia="en-GB"/>
        </w:rPr>
      </w:pPr>
      <w:r w:rsidRPr="00375786">
        <w:rPr>
          <w:rFonts w:eastAsia="TimesNewRomanPSMT"/>
          <w:sz w:val="22"/>
          <w:szCs w:val="22"/>
          <w:lang w:val="sl-SI" w:eastAsia="en-GB"/>
        </w:rPr>
        <w:t>Podatki pri bolnikih z blago do zmerno hipotenzijo so omejeni, zato morate pr</w:t>
      </w:r>
      <w:r w:rsidR="004528B8" w:rsidRPr="00375786">
        <w:rPr>
          <w:rFonts w:eastAsia="TimesNewRomanPSMT"/>
          <w:sz w:val="22"/>
          <w:szCs w:val="22"/>
          <w:lang w:val="sl-SI" w:eastAsia="en-GB"/>
        </w:rPr>
        <w:t xml:space="preserve">i njih ivabradin </w:t>
      </w:r>
      <w:r w:rsidRPr="00375786">
        <w:rPr>
          <w:rFonts w:eastAsia="TimesNewRomanPSMT"/>
          <w:sz w:val="22"/>
          <w:szCs w:val="22"/>
          <w:lang w:val="sl-SI" w:eastAsia="en-GB"/>
        </w:rPr>
        <w:t xml:space="preserve">uporabljati previdno. Ivabradin je kontraindiciran pri bolnikih s </w:t>
      </w:r>
      <w:r w:rsidR="004528B8" w:rsidRPr="00375786">
        <w:rPr>
          <w:rFonts w:eastAsia="TimesNewRomanPSMT"/>
          <w:sz w:val="22"/>
          <w:szCs w:val="22"/>
          <w:lang w:val="sl-SI" w:eastAsia="en-GB"/>
        </w:rPr>
        <w:t xml:space="preserve">hudo hipotenzijo (krvnim tlakom </w:t>
      </w:r>
      <w:r w:rsidRPr="00375786">
        <w:rPr>
          <w:rFonts w:eastAsia="TimesNewRomanPSMT"/>
          <w:sz w:val="22"/>
          <w:szCs w:val="22"/>
          <w:lang w:val="sl-SI" w:eastAsia="en-GB"/>
        </w:rPr>
        <w:t>&lt; 90/50</w:t>
      </w:r>
      <w:r w:rsidR="008874CD" w:rsidRPr="00375786">
        <w:rPr>
          <w:rFonts w:eastAsia="TimesNewRomanPSMT"/>
          <w:sz w:val="22"/>
          <w:szCs w:val="22"/>
          <w:lang w:val="sl-SI" w:eastAsia="en-GB"/>
        </w:rPr>
        <w:t> </w:t>
      </w:r>
      <w:r w:rsidRPr="00375786">
        <w:rPr>
          <w:rFonts w:eastAsia="TimesNewRomanPSMT"/>
          <w:sz w:val="22"/>
          <w:szCs w:val="22"/>
          <w:lang w:val="sl-SI" w:eastAsia="en-GB"/>
        </w:rPr>
        <w:t>mm Hg) (glejte poglavje 4.3).</w:t>
      </w:r>
    </w:p>
    <w:p w14:paraId="47E3C779" w14:textId="77777777" w:rsidR="003974BA" w:rsidRPr="00375786" w:rsidRDefault="003974BA" w:rsidP="00A76D33">
      <w:pPr>
        <w:autoSpaceDE w:val="0"/>
        <w:autoSpaceDN w:val="0"/>
        <w:adjustRightInd w:val="0"/>
        <w:spacing w:after="0"/>
        <w:jc w:val="left"/>
        <w:rPr>
          <w:i/>
          <w:iCs/>
          <w:sz w:val="22"/>
          <w:szCs w:val="22"/>
          <w:lang w:val="sl-SI" w:eastAsia="en-GB"/>
        </w:rPr>
      </w:pPr>
    </w:p>
    <w:p w14:paraId="08683F75" w14:textId="6D54592F" w:rsidR="003974BA" w:rsidRDefault="003974BA" w:rsidP="00A76D33">
      <w:pPr>
        <w:autoSpaceDE w:val="0"/>
        <w:autoSpaceDN w:val="0"/>
        <w:adjustRightInd w:val="0"/>
        <w:spacing w:after="0"/>
        <w:jc w:val="left"/>
        <w:rPr>
          <w:iCs/>
          <w:sz w:val="22"/>
          <w:szCs w:val="22"/>
          <w:u w:val="single"/>
          <w:lang w:val="sl-SI" w:eastAsia="en-GB"/>
        </w:rPr>
      </w:pPr>
      <w:r w:rsidRPr="00B803BA">
        <w:rPr>
          <w:iCs/>
          <w:sz w:val="22"/>
          <w:szCs w:val="22"/>
          <w:u w:val="single"/>
          <w:lang w:val="sl-SI" w:eastAsia="en-GB"/>
        </w:rPr>
        <w:t>Atrijska fibrilacija - srčne aritmije</w:t>
      </w:r>
    </w:p>
    <w:p w14:paraId="57EE40CE" w14:textId="77777777" w:rsidR="0046050F" w:rsidRPr="00B803BA" w:rsidRDefault="0046050F" w:rsidP="00A76D33">
      <w:pPr>
        <w:autoSpaceDE w:val="0"/>
        <w:autoSpaceDN w:val="0"/>
        <w:adjustRightInd w:val="0"/>
        <w:spacing w:after="0"/>
        <w:jc w:val="left"/>
        <w:rPr>
          <w:iCs/>
          <w:sz w:val="22"/>
          <w:szCs w:val="22"/>
          <w:u w:val="single"/>
          <w:lang w:val="sl-SI" w:eastAsia="en-GB"/>
        </w:rPr>
      </w:pPr>
    </w:p>
    <w:p w14:paraId="22571E75" w14:textId="77777777" w:rsidR="003974BA" w:rsidRPr="00375786" w:rsidRDefault="003974BA" w:rsidP="00A76D33">
      <w:pPr>
        <w:autoSpaceDE w:val="0"/>
        <w:autoSpaceDN w:val="0"/>
        <w:adjustRightInd w:val="0"/>
        <w:spacing w:after="0"/>
        <w:jc w:val="left"/>
        <w:rPr>
          <w:rFonts w:eastAsia="TimesNewRomanPSMT"/>
          <w:sz w:val="22"/>
          <w:szCs w:val="22"/>
          <w:lang w:val="sl-SI" w:eastAsia="en-GB"/>
        </w:rPr>
      </w:pPr>
      <w:r w:rsidRPr="00375786">
        <w:rPr>
          <w:rFonts w:eastAsia="TimesNewRomanPSMT"/>
          <w:sz w:val="22"/>
          <w:szCs w:val="22"/>
          <w:lang w:val="sl-SI" w:eastAsia="en-GB"/>
        </w:rPr>
        <w:t>Ni dokazov o tveganju (prevelike) bradikardije ob vrnitvi na sinusni r</w:t>
      </w:r>
      <w:r w:rsidR="004528B8" w:rsidRPr="00375786">
        <w:rPr>
          <w:rFonts w:eastAsia="TimesNewRomanPSMT"/>
          <w:sz w:val="22"/>
          <w:szCs w:val="22"/>
          <w:lang w:val="sl-SI" w:eastAsia="en-GB"/>
        </w:rPr>
        <w:t xml:space="preserve">item pri sprožanju farmakološke </w:t>
      </w:r>
      <w:r w:rsidRPr="00375786">
        <w:rPr>
          <w:rFonts w:eastAsia="TimesNewRomanPSMT"/>
          <w:sz w:val="22"/>
          <w:szCs w:val="22"/>
          <w:lang w:val="sl-SI" w:eastAsia="en-GB"/>
        </w:rPr>
        <w:t>kardioverzije pri bolnikih, ki jemljejo ivabradin. Toda ker ni obs</w:t>
      </w:r>
      <w:r w:rsidR="004528B8" w:rsidRPr="00375786">
        <w:rPr>
          <w:rFonts w:eastAsia="TimesNewRomanPSMT"/>
          <w:sz w:val="22"/>
          <w:szCs w:val="22"/>
          <w:lang w:val="sl-SI" w:eastAsia="en-GB"/>
        </w:rPr>
        <w:t xml:space="preserve">ežnejših podatkov, razmislite o </w:t>
      </w:r>
      <w:r w:rsidRPr="00375786">
        <w:rPr>
          <w:rFonts w:eastAsia="TimesNewRomanPSMT"/>
          <w:sz w:val="22"/>
          <w:szCs w:val="22"/>
          <w:lang w:val="sl-SI" w:eastAsia="en-GB"/>
        </w:rPr>
        <w:t>neurgentni kardioverziji z enosmernim tokom v 24 urah po zadnjem odmerku ivabradina.</w:t>
      </w:r>
    </w:p>
    <w:p w14:paraId="033835C4" w14:textId="77777777" w:rsidR="003974BA" w:rsidRPr="00375786" w:rsidRDefault="003974BA" w:rsidP="00A76D33">
      <w:pPr>
        <w:autoSpaceDE w:val="0"/>
        <w:autoSpaceDN w:val="0"/>
        <w:adjustRightInd w:val="0"/>
        <w:spacing w:after="0"/>
        <w:jc w:val="left"/>
        <w:rPr>
          <w:i/>
          <w:iCs/>
          <w:sz w:val="22"/>
          <w:szCs w:val="22"/>
          <w:lang w:val="sl-SI" w:eastAsia="en-GB"/>
        </w:rPr>
      </w:pPr>
    </w:p>
    <w:p w14:paraId="47DFBD16" w14:textId="6A390BDB" w:rsidR="003974BA" w:rsidRDefault="003974BA" w:rsidP="00A76D33">
      <w:pPr>
        <w:autoSpaceDE w:val="0"/>
        <w:autoSpaceDN w:val="0"/>
        <w:adjustRightInd w:val="0"/>
        <w:spacing w:after="0"/>
        <w:jc w:val="left"/>
        <w:rPr>
          <w:iCs/>
          <w:sz w:val="22"/>
          <w:szCs w:val="22"/>
          <w:u w:val="single"/>
          <w:lang w:val="sl-SI" w:eastAsia="en-GB"/>
        </w:rPr>
      </w:pPr>
      <w:r w:rsidRPr="00B803BA">
        <w:rPr>
          <w:iCs/>
          <w:sz w:val="22"/>
          <w:szCs w:val="22"/>
          <w:u w:val="single"/>
          <w:lang w:val="sl-SI" w:eastAsia="en-GB"/>
        </w:rPr>
        <w:t>Uporaba pri bolnikih, ki imajo prirojeni sindrom podaljšanega intervala QT ali jemljejo zdravila, ki</w:t>
      </w:r>
      <w:r w:rsidR="002E2239" w:rsidRPr="00B803BA">
        <w:rPr>
          <w:iCs/>
          <w:sz w:val="22"/>
          <w:szCs w:val="22"/>
          <w:u w:val="single"/>
          <w:lang w:val="sl-SI" w:eastAsia="en-GB"/>
        </w:rPr>
        <w:t xml:space="preserve"> </w:t>
      </w:r>
      <w:r w:rsidRPr="00B803BA">
        <w:rPr>
          <w:iCs/>
          <w:sz w:val="22"/>
          <w:szCs w:val="22"/>
          <w:u w:val="single"/>
          <w:lang w:val="sl-SI" w:eastAsia="en-GB"/>
        </w:rPr>
        <w:t>ga podaljšujejo</w:t>
      </w:r>
    </w:p>
    <w:p w14:paraId="2988B56A" w14:textId="77777777" w:rsidR="0046050F" w:rsidRPr="00B803BA" w:rsidRDefault="0046050F" w:rsidP="00A76D33">
      <w:pPr>
        <w:autoSpaceDE w:val="0"/>
        <w:autoSpaceDN w:val="0"/>
        <w:adjustRightInd w:val="0"/>
        <w:spacing w:after="0"/>
        <w:jc w:val="left"/>
        <w:rPr>
          <w:iCs/>
          <w:sz w:val="22"/>
          <w:szCs w:val="22"/>
          <w:u w:val="single"/>
          <w:lang w:val="sl-SI" w:eastAsia="en-GB"/>
        </w:rPr>
      </w:pPr>
    </w:p>
    <w:p w14:paraId="6D65CA09" w14:textId="77777777" w:rsidR="003974BA" w:rsidRPr="00375786" w:rsidRDefault="003974BA" w:rsidP="00A76D33">
      <w:pPr>
        <w:autoSpaceDE w:val="0"/>
        <w:autoSpaceDN w:val="0"/>
        <w:adjustRightInd w:val="0"/>
        <w:spacing w:after="0"/>
        <w:jc w:val="left"/>
        <w:rPr>
          <w:rFonts w:eastAsia="TimesNewRomanPSMT"/>
          <w:sz w:val="22"/>
          <w:szCs w:val="22"/>
          <w:lang w:val="sl-SI" w:eastAsia="en-GB"/>
        </w:rPr>
      </w:pPr>
      <w:r w:rsidRPr="00375786">
        <w:rPr>
          <w:rFonts w:eastAsia="TimesNewRomanPSMT"/>
          <w:sz w:val="22"/>
          <w:szCs w:val="22"/>
          <w:lang w:val="sl-SI" w:eastAsia="en-GB"/>
        </w:rPr>
        <w:t>Uporabi ivabradina se moramo izogibati pri bolnikih, ki imajo</w:t>
      </w:r>
      <w:r w:rsidR="004528B8" w:rsidRPr="00375786">
        <w:rPr>
          <w:rFonts w:eastAsia="TimesNewRomanPSMT"/>
          <w:sz w:val="22"/>
          <w:szCs w:val="22"/>
          <w:lang w:val="sl-SI" w:eastAsia="en-GB"/>
        </w:rPr>
        <w:t xml:space="preserve"> prirojeni sindrom podaljšanega </w:t>
      </w:r>
      <w:r w:rsidRPr="00375786">
        <w:rPr>
          <w:rFonts w:eastAsia="TimesNewRomanPSMT"/>
          <w:sz w:val="22"/>
          <w:szCs w:val="22"/>
          <w:lang w:val="sl-SI" w:eastAsia="en-GB"/>
        </w:rPr>
        <w:t>intervala QT ali jemljejo zdravila, ki ga podaljšujejo (glejte poglavje 4.5). Če</w:t>
      </w:r>
      <w:r w:rsidR="004528B8" w:rsidRPr="00375786">
        <w:rPr>
          <w:rFonts w:eastAsia="TimesNewRomanPSMT"/>
          <w:sz w:val="22"/>
          <w:szCs w:val="22"/>
          <w:lang w:val="sl-SI" w:eastAsia="en-GB"/>
        </w:rPr>
        <w:t xml:space="preserve"> se kombinacija zdi </w:t>
      </w:r>
      <w:r w:rsidRPr="00375786">
        <w:rPr>
          <w:rFonts w:eastAsia="TimesNewRomanPSMT"/>
          <w:sz w:val="22"/>
          <w:szCs w:val="22"/>
          <w:lang w:val="sl-SI" w:eastAsia="en-GB"/>
        </w:rPr>
        <w:t>potrebna, morate pozorno spremljati srce.</w:t>
      </w:r>
    </w:p>
    <w:p w14:paraId="75049B53" w14:textId="77777777" w:rsidR="003974BA" w:rsidRPr="00375786" w:rsidRDefault="003974BA" w:rsidP="00A76D33">
      <w:pPr>
        <w:autoSpaceDE w:val="0"/>
        <w:autoSpaceDN w:val="0"/>
        <w:adjustRightInd w:val="0"/>
        <w:spacing w:after="0"/>
        <w:jc w:val="left"/>
        <w:rPr>
          <w:rFonts w:eastAsia="TimesNewRomanPSMT"/>
          <w:sz w:val="22"/>
          <w:szCs w:val="22"/>
          <w:lang w:val="sl-SI" w:eastAsia="en-GB"/>
        </w:rPr>
      </w:pPr>
      <w:r w:rsidRPr="00375786">
        <w:rPr>
          <w:rFonts w:eastAsia="TimesNewRomanPSMT"/>
          <w:sz w:val="22"/>
          <w:szCs w:val="22"/>
          <w:lang w:val="sl-SI" w:eastAsia="en-GB"/>
        </w:rPr>
        <w:t>Zniževanje srčne frekvence, ki ga povzroči ivabradin, lahko poslabš</w:t>
      </w:r>
      <w:r w:rsidR="004528B8" w:rsidRPr="00375786">
        <w:rPr>
          <w:rFonts w:eastAsia="TimesNewRomanPSMT"/>
          <w:sz w:val="22"/>
          <w:szCs w:val="22"/>
          <w:lang w:val="sl-SI" w:eastAsia="en-GB"/>
        </w:rPr>
        <w:t xml:space="preserve">a podaljšanje intervala QT, kar </w:t>
      </w:r>
      <w:r w:rsidRPr="00375786">
        <w:rPr>
          <w:rFonts w:eastAsia="TimesNewRomanPSMT"/>
          <w:sz w:val="22"/>
          <w:szCs w:val="22"/>
          <w:lang w:val="sl-SI" w:eastAsia="en-GB"/>
        </w:rPr>
        <w:t xml:space="preserve">lahko povzroči hude aritmije, kot je </w:t>
      </w:r>
      <w:r w:rsidRPr="00375786">
        <w:rPr>
          <w:i/>
          <w:iCs/>
          <w:sz w:val="22"/>
          <w:szCs w:val="22"/>
          <w:lang w:val="sl-SI" w:eastAsia="en-GB"/>
        </w:rPr>
        <w:t>Torsade de pointes.</w:t>
      </w:r>
    </w:p>
    <w:p w14:paraId="4CC7BA42" w14:textId="77777777" w:rsidR="003974BA" w:rsidRPr="00375786" w:rsidRDefault="003974BA" w:rsidP="00A76D33">
      <w:pPr>
        <w:autoSpaceDE w:val="0"/>
        <w:autoSpaceDN w:val="0"/>
        <w:adjustRightInd w:val="0"/>
        <w:spacing w:after="0"/>
        <w:jc w:val="left"/>
        <w:rPr>
          <w:i/>
          <w:iCs/>
          <w:sz w:val="22"/>
          <w:szCs w:val="22"/>
          <w:lang w:val="sl-SI" w:eastAsia="en-GB"/>
        </w:rPr>
      </w:pPr>
    </w:p>
    <w:p w14:paraId="2541609A" w14:textId="77777777" w:rsidR="003974BA" w:rsidRPr="00B803BA" w:rsidRDefault="003974BA" w:rsidP="00A76D33">
      <w:pPr>
        <w:autoSpaceDE w:val="0"/>
        <w:autoSpaceDN w:val="0"/>
        <w:adjustRightInd w:val="0"/>
        <w:spacing w:after="0"/>
        <w:jc w:val="left"/>
        <w:rPr>
          <w:iCs/>
          <w:sz w:val="22"/>
          <w:szCs w:val="22"/>
          <w:u w:val="single"/>
          <w:lang w:val="sl-SI" w:eastAsia="en-GB"/>
        </w:rPr>
      </w:pPr>
      <w:r w:rsidRPr="00B803BA">
        <w:rPr>
          <w:iCs/>
          <w:sz w:val="22"/>
          <w:szCs w:val="22"/>
          <w:u w:val="single"/>
          <w:lang w:val="sl-SI" w:eastAsia="en-GB"/>
        </w:rPr>
        <w:t>Bolniki s hipertenzijo, ki potrebujejo spremembo zdravljenja zvišanega krvnega tlaka</w:t>
      </w:r>
    </w:p>
    <w:p w14:paraId="5823B9A1" w14:textId="53955CF4" w:rsidR="00ED4908" w:rsidRPr="00375786" w:rsidRDefault="003974BA" w:rsidP="00A76D33">
      <w:pPr>
        <w:autoSpaceDE w:val="0"/>
        <w:autoSpaceDN w:val="0"/>
        <w:adjustRightInd w:val="0"/>
        <w:spacing w:after="0"/>
        <w:jc w:val="left"/>
        <w:rPr>
          <w:rFonts w:eastAsia="TimesNewRomanPSMT"/>
          <w:sz w:val="22"/>
          <w:szCs w:val="22"/>
          <w:lang w:val="sl-SI" w:eastAsia="en-GB"/>
        </w:rPr>
      </w:pPr>
      <w:r w:rsidRPr="00375786">
        <w:rPr>
          <w:rFonts w:eastAsia="TimesNewRomanPSMT"/>
          <w:sz w:val="22"/>
          <w:szCs w:val="22"/>
          <w:lang w:val="sl-SI" w:eastAsia="en-GB"/>
        </w:rPr>
        <w:t>Kadar pri bolnikih s kroničnim sr</w:t>
      </w:r>
      <w:r w:rsidR="004528B8" w:rsidRPr="00375786">
        <w:rPr>
          <w:rFonts w:eastAsia="TimesNewRomanPSMT"/>
          <w:sz w:val="22"/>
          <w:szCs w:val="22"/>
          <w:lang w:val="sl-SI" w:eastAsia="en-GB"/>
        </w:rPr>
        <w:t xml:space="preserve">čnim popuščanjem, zdravljenih z </w:t>
      </w:r>
      <w:r w:rsidRPr="00375786">
        <w:rPr>
          <w:rFonts w:eastAsia="TimesNewRomanPSMT"/>
          <w:sz w:val="22"/>
          <w:szCs w:val="22"/>
          <w:lang w:val="sl-SI" w:eastAsia="en-GB"/>
        </w:rPr>
        <w:t>ivabradinom, spremenite zdravljenje, je potrebno v primernem intervalu sp</w:t>
      </w:r>
      <w:r w:rsidR="004528B8" w:rsidRPr="00375786">
        <w:rPr>
          <w:rFonts w:eastAsia="TimesNewRomanPSMT"/>
          <w:sz w:val="22"/>
          <w:szCs w:val="22"/>
          <w:lang w:val="sl-SI" w:eastAsia="en-GB"/>
        </w:rPr>
        <w:t xml:space="preserve">remljati krvni tlak (glejte </w:t>
      </w:r>
      <w:r w:rsidRPr="00375786">
        <w:rPr>
          <w:rFonts w:eastAsia="TimesNewRomanPSMT"/>
          <w:sz w:val="22"/>
          <w:szCs w:val="22"/>
          <w:lang w:val="sl-SI" w:eastAsia="en-GB"/>
        </w:rPr>
        <w:t>poglavje 4.8).</w:t>
      </w:r>
    </w:p>
    <w:p w14:paraId="6D952C7A" w14:textId="77777777" w:rsidR="00EC0F14" w:rsidRPr="00375786" w:rsidRDefault="00EC0F14" w:rsidP="00A76D33">
      <w:pPr>
        <w:spacing w:after="0"/>
        <w:jc w:val="left"/>
        <w:rPr>
          <w:sz w:val="22"/>
          <w:szCs w:val="22"/>
          <w:lang w:val="sl-SI"/>
        </w:rPr>
      </w:pPr>
    </w:p>
    <w:p w14:paraId="0ED8401B" w14:textId="77777777" w:rsidR="00A0403A" w:rsidRPr="00375786" w:rsidRDefault="00AA5593" w:rsidP="00A76D33">
      <w:pPr>
        <w:spacing w:after="0"/>
        <w:jc w:val="left"/>
        <w:rPr>
          <w:b/>
          <w:sz w:val="22"/>
          <w:szCs w:val="22"/>
          <w:lang w:val="sl-SI"/>
        </w:rPr>
      </w:pPr>
      <w:r w:rsidRPr="00375786">
        <w:rPr>
          <w:b/>
          <w:sz w:val="22"/>
          <w:szCs w:val="22"/>
          <w:lang w:val="sl-SI"/>
        </w:rPr>
        <w:t>4.5</w:t>
      </w:r>
      <w:r w:rsidR="002D0840" w:rsidRPr="00375786">
        <w:rPr>
          <w:b/>
          <w:sz w:val="22"/>
          <w:szCs w:val="22"/>
          <w:lang w:val="sl-SI"/>
        </w:rPr>
        <w:tab/>
      </w:r>
      <w:r w:rsidR="003974BA" w:rsidRPr="00375786">
        <w:rPr>
          <w:rFonts w:eastAsia="TimesNewRomanPS-BoldMT"/>
          <w:b/>
          <w:bCs/>
          <w:sz w:val="22"/>
          <w:szCs w:val="22"/>
          <w:lang w:val="sl-SI" w:eastAsia="en-GB"/>
        </w:rPr>
        <w:t>Medsebojno delovanje z drugimi zdravili in druge oblike interakcij</w:t>
      </w:r>
    </w:p>
    <w:p w14:paraId="192001FC" w14:textId="77777777" w:rsidR="00262C35" w:rsidRPr="00375786" w:rsidRDefault="00262C35" w:rsidP="00A76D33">
      <w:pPr>
        <w:spacing w:after="0"/>
        <w:jc w:val="left"/>
        <w:rPr>
          <w:sz w:val="22"/>
          <w:szCs w:val="22"/>
          <w:lang w:val="sl-SI"/>
        </w:rPr>
      </w:pPr>
    </w:p>
    <w:p w14:paraId="7BF8E088" w14:textId="3C3CA439" w:rsidR="00B16304" w:rsidRPr="00375786" w:rsidRDefault="003974BA" w:rsidP="00A76D33">
      <w:pPr>
        <w:spacing w:after="0"/>
        <w:jc w:val="left"/>
        <w:rPr>
          <w:sz w:val="22"/>
          <w:szCs w:val="22"/>
          <w:u w:val="single"/>
          <w:lang w:val="sl-SI"/>
        </w:rPr>
      </w:pPr>
      <w:r w:rsidRPr="00375786">
        <w:rPr>
          <w:sz w:val="22"/>
          <w:szCs w:val="22"/>
          <w:u w:val="single"/>
          <w:lang w:val="sl-SI"/>
        </w:rPr>
        <w:t>Farmakodinamična medsebojna delovanja</w:t>
      </w:r>
    </w:p>
    <w:p w14:paraId="7D74FCF7" w14:textId="77777777" w:rsidR="003B0E05" w:rsidRPr="00375786" w:rsidRDefault="003B0E05" w:rsidP="00A76D33">
      <w:pPr>
        <w:spacing w:after="0"/>
        <w:jc w:val="left"/>
        <w:rPr>
          <w:sz w:val="22"/>
          <w:szCs w:val="22"/>
          <w:u w:val="single"/>
          <w:lang w:val="sl-SI"/>
        </w:rPr>
      </w:pPr>
    </w:p>
    <w:p w14:paraId="15CAC642" w14:textId="5F2A2EEC" w:rsidR="00B16304" w:rsidRPr="00375786" w:rsidRDefault="003974BA" w:rsidP="00A76D33">
      <w:pPr>
        <w:spacing w:after="0"/>
        <w:jc w:val="left"/>
        <w:rPr>
          <w:i/>
          <w:sz w:val="22"/>
          <w:szCs w:val="22"/>
          <w:lang w:val="sl-SI"/>
        </w:rPr>
      </w:pPr>
      <w:r w:rsidRPr="00375786">
        <w:rPr>
          <w:i/>
          <w:sz w:val="22"/>
          <w:szCs w:val="22"/>
          <w:lang w:val="sl-SI"/>
        </w:rPr>
        <w:t>Sočasno jemanje ni priporočljivo</w:t>
      </w:r>
    </w:p>
    <w:p w14:paraId="7056F237" w14:textId="77777777" w:rsidR="003B0E05" w:rsidRPr="00375786" w:rsidRDefault="003B0E05" w:rsidP="00A76D33">
      <w:pPr>
        <w:spacing w:after="0"/>
        <w:jc w:val="left"/>
        <w:rPr>
          <w:i/>
          <w:sz w:val="22"/>
          <w:szCs w:val="22"/>
          <w:lang w:val="sl-SI"/>
        </w:rPr>
      </w:pPr>
    </w:p>
    <w:p w14:paraId="1F248767" w14:textId="77777777" w:rsidR="00B16304" w:rsidRPr="003150E7" w:rsidRDefault="003974BA" w:rsidP="00A76D33">
      <w:pPr>
        <w:autoSpaceDE w:val="0"/>
        <w:autoSpaceDN w:val="0"/>
        <w:adjustRightInd w:val="0"/>
        <w:spacing w:after="0"/>
        <w:ind w:right="-20"/>
        <w:jc w:val="left"/>
        <w:rPr>
          <w:i/>
          <w:sz w:val="22"/>
          <w:szCs w:val="22"/>
          <w:u w:val="single"/>
          <w:lang w:val="sl-SI" w:eastAsia="en-GB"/>
        </w:rPr>
      </w:pPr>
      <w:r w:rsidRPr="003150E7">
        <w:rPr>
          <w:i/>
          <w:sz w:val="22"/>
          <w:szCs w:val="22"/>
          <w:u w:val="single"/>
          <w:lang w:val="sl-SI" w:eastAsia="en-GB"/>
        </w:rPr>
        <w:t>Zdravila, ki podaljšujejo interval QT:</w:t>
      </w:r>
    </w:p>
    <w:p w14:paraId="576B4173" w14:textId="241BDB80" w:rsidR="00B16304" w:rsidRPr="00375786" w:rsidRDefault="003974BA" w:rsidP="00D51D77">
      <w:pPr>
        <w:pStyle w:val="ListParagraph"/>
        <w:numPr>
          <w:ilvl w:val="0"/>
          <w:numId w:val="4"/>
        </w:numPr>
        <w:spacing w:after="0"/>
        <w:ind w:left="567" w:hanging="567"/>
        <w:contextualSpacing w:val="0"/>
        <w:jc w:val="left"/>
        <w:rPr>
          <w:sz w:val="22"/>
          <w:szCs w:val="22"/>
          <w:lang w:val="sl-SI" w:eastAsia="en-GB"/>
        </w:rPr>
      </w:pPr>
      <w:r w:rsidRPr="00375786">
        <w:rPr>
          <w:sz w:val="22"/>
          <w:szCs w:val="22"/>
          <w:lang w:val="sl-SI" w:eastAsia="en-GB"/>
        </w:rPr>
        <w:t>srčno-žilna zdravila, ki podaljšujejo interval QT (na primer kinidin, dizopiramid, bepridil, sotalol</w:t>
      </w:r>
      <w:r w:rsidR="004528B8" w:rsidRPr="00375786">
        <w:rPr>
          <w:sz w:val="22"/>
          <w:szCs w:val="22"/>
          <w:lang w:val="sl-SI" w:eastAsia="en-GB"/>
        </w:rPr>
        <w:t xml:space="preserve">, </w:t>
      </w:r>
      <w:r w:rsidRPr="00375786">
        <w:rPr>
          <w:sz w:val="22"/>
          <w:szCs w:val="22"/>
          <w:lang w:val="sl-SI" w:eastAsia="en-GB"/>
        </w:rPr>
        <w:t>ibutilid, amiodaron</w:t>
      </w:r>
      <w:r w:rsidR="00B16304" w:rsidRPr="00375786">
        <w:rPr>
          <w:sz w:val="22"/>
          <w:szCs w:val="22"/>
          <w:lang w:val="sl-SI" w:eastAsia="en-GB"/>
        </w:rPr>
        <w:t>)</w:t>
      </w:r>
    </w:p>
    <w:p w14:paraId="48BABA1C" w14:textId="5BC095B0" w:rsidR="00B16304" w:rsidRPr="00375786" w:rsidRDefault="003974BA" w:rsidP="00D51D77">
      <w:pPr>
        <w:pStyle w:val="ListParagraph"/>
        <w:numPr>
          <w:ilvl w:val="0"/>
          <w:numId w:val="4"/>
        </w:numPr>
        <w:spacing w:after="0"/>
        <w:ind w:left="567" w:hanging="567"/>
        <w:contextualSpacing w:val="0"/>
        <w:jc w:val="left"/>
        <w:rPr>
          <w:sz w:val="22"/>
          <w:szCs w:val="22"/>
          <w:lang w:val="sl-SI" w:eastAsia="en-GB"/>
        </w:rPr>
      </w:pPr>
      <w:r w:rsidRPr="00375786">
        <w:rPr>
          <w:sz w:val="22"/>
          <w:szCs w:val="22"/>
          <w:lang w:val="sl-SI" w:eastAsia="en-GB"/>
        </w:rPr>
        <w:t>nesrčno-žilna zdravila, ki podaljšujejo interval QT (na primer pimozid, ziprazidon, sertindol,</w:t>
      </w:r>
      <w:r w:rsidR="004528B8" w:rsidRPr="00375786">
        <w:rPr>
          <w:sz w:val="22"/>
          <w:szCs w:val="22"/>
          <w:lang w:val="sl-SI" w:eastAsia="en-GB"/>
        </w:rPr>
        <w:t xml:space="preserve"> </w:t>
      </w:r>
      <w:r w:rsidRPr="00375786">
        <w:rPr>
          <w:sz w:val="22"/>
          <w:szCs w:val="22"/>
          <w:lang w:val="sl-SI" w:eastAsia="en-GB"/>
        </w:rPr>
        <w:t>meflokin, halofantrin, pentamidin, cisaprid, eritromicin intravensko</w:t>
      </w:r>
      <w:r w:rsidR="00B16304" w:rsidRPr="00375786">
        <w:rPr>
          <w:sz w:val="22"/>
          <w:szCs w:val="22"/>
          <w:lang w:val="sl-SI" w:eastAsia="en-GB"/>
        </w:rPr>
        <w:t>)</w:t>
      </w:r>
    </w:p>
    <w:p w14:paraId="3E829C23" w14:textId="77777777" w:rsidR="003974BA" w:rsidRPr="00375786" w:rsidRDefault="003974BA" w:rsidP="00A76D33">
      <w:pPr>
        <w:spacing w:after="0"/>
        <w:jc w:val="left"/>
        <w:rPr>
          <w:sz w:val="22"/>
          <w:szCs w:val="22"/>
          <w:lang w:val="sl-SI"/>
        </w:rPr>
      </w:pPr>
      <w:r w:rsidRPr="00375786">
        <w:rPr>
          <w:sz w:val="22"/>
          <w:szCs w:val="22"/>
          <w:lang w:val="sl-SI"/>
        </w:rPr>
        <w:t>Sočasni uporabi srčno-žilnih in nesrčno-žilnih zdravil, ki podaljš</w:t>
      </w:r>
      <w:r w:rsidR="004528B8" w:rsidRPr="00375786">
        <w:rPr>
          <w:sz w:val="22"/>
          <w:szCs w:val="22"/>
          <w:lang w:val="sl-SI"/>
        </w:rPr>
        <w:t xml:space="preserve">ujejo interval QT, se morate ob </w:t>
      </w:r>
      <w:r w:rsidRPr="00375786">
        <w:rPr>
          <w:sz w:val="22"/>
          <w:szCs w:val="22"/>
          <w:lang w:val="sl-SI"/>
        </w:rPr>
        <w:t>ivabradinu izogibati, saj se podaljšanje intervala QT lahko poslabša z zniževanjem srčne frekvence.</w:t>
      </w:r>
    </w:p>
    <w:p w14:paraId="33ACCDFF" w14:textId="77777777" w:rsidR="00B16304" w:rsidRPr="00375786" w:rsidRDefault="003974BA" w:rsidP="00A76D33">
      <w:pPr>
        <w:spacing w:after="0"/>
        <w:jc w:val="left"/>
        <w:rPr>
          <w:sz w:val="22"/>
          <w:szCs w:val="22"/>
          <w:lang w:val="sl-SI"/>
        </w:rPr>
      </w:pPr>
      <w:r w:rsidRPr="00375786">
        <w:rPr>
          <w:sz w:val="22"/>
          <w:szCs w:val="22"/>
          <w:lang w:val="sl-SI"/>
        </w:rPr>
        <w:t>Če se kombinacija zdi potrebna, morate pozorno spremljati srce (glejte poglavje 4.4).</w:t>
      </w:r>
    </w:p>
    <w:p w14:paraId="07677CF7" w14:textId="77777777" w:rsidR="00B16304" w:rsidRPr="00375786" w:rsidRDefault="00B16304" w:rsidP="00A76D33">
      <w:pPr>
        <w:spacing w:after="0"/>
        <w:jc w:val="left"/>
        <w:rPr>
          <w:sz w:val="22"/>
          <w:szCs w:val="22"/>
          <w:lang w:val="sl-SI"/>
        </w:rPr>
      </w:pPr>
    </w:p>
    <w:p w14:paraId="2831D497" w14:textId="68FF1482" w:rsidR="00B16304" w:rsidRPr="00375786" w:rsidRDefault="003974BA" w:rsidP="0046050F">
      <w:pPr>
        <w:keepNext/>
        <w:spacing w:after="0"/>
        <w:jc w:val="left"/>
        <w:rPr>
          <w:i/>
          <w:iCs/>
          <w:sz w:val="22"/>
          <w:szCs w:val="22"/>
          <w:lang w:val="sl-SI" w:eastAsia="en-GB"/>
        </w:rPr>
      </w:pPr>
      <w:r w:rsidRPr="00375786">
        <w:rPr>
          <w:i/>
          <w:iCs/>
          <w:sz w:val="22"/>
          <w:szCs w:val="22"/>
          <w:lang w:val="sl-SI" w:eastAsia="en-GB"/>
        </w:rPr>
        <w:lastRenderedPageBreak/>
        <w:t>Sočasno jemanje, ki zahteva posebno previdnost</w:t>
      </w:r>
    </w:p>
    <w:p w14:paraId="1CC2BEC2" w14:textId="77777777" w:rsidR="003B0E05" w:rsidRPr="00375786" w:rsidRDefault="003B0E05" w:rsidP="0046050F">
      <w:pPr>
        <w:keepNext/>
        <w:spacing w:after="0"/>
        <w:jc w:val="left"/>
        <w:rPr>
          <w:i/>
          <w:sz w:val="22"/>
          <w:szCs w:val="22"/>
          <w:lang w:val="sl-SI"/>
        </w:rPr>
      </w:pPr>
    </w:p>
    <w:p w14:paraId="4D678FF0" w14:textId="77777777" w:rsidR="009845D5" w:rsidRPr="003150E7" w:rsidRDefault="003974BA" w:rsidP="0046050F">
      <w:pPr>
        <w:keepNext/>
        <w:spacing w:after="0"/>
        <w:jc w:val="left"/>
        <w:rPr>
          <w:i/>
          <w:sz w:val="22"/>
          <w:szCs w:val="22"/>
          <w:u w:val="single"/>
          <w:lang w:val="sl-SI"/>
        </w:rPr>
      </w:pPr>
      <w:r w:rsidRPr="003150E7">
        <w:rPr>
          <w:i/>
          <w:sz w:val="22"/>
          <w:szCs w:val="22"/>
          <w:u w:val="single"/>
          <w:lang w:val="sl-SI"/>
        </w:rPr>
        <w:t>Diuretiki, ki povzročijo izgubo kalija (tiazidni diuretiki in diuret</w:t>
      </w:r>
      <w:r w:rsidR="004528B8" w:rsidRPr="003150E7">
        <w:rPr>
          <w:i/>
          <w:sz w:val="22"/>
          <w:szCs w:val="22"/>
          <w:u w:val="single"/>
          <w:lang w:val="sl-SI"/>
        </w:rPr>
        <w:t>iki zanke)</w:t>
      </w:r>
    </w:p>
    <w:p w14:paraId="1AB57BED" w14:textId="063B7920" w:rsidR="00B16304" w:rsidRPr="00375786" w:rsidRDefault="004528B8" w:rsidP="0046050F">
      <w:pPr>
        <w:keepNext/>
        <w:spacing w:after="0"/>
        <w:jc w:val="left"/>
        <w:rPr>
          <w:sz w:val="22"/>
          <w:szCs w:val="22"/>
          <w:lang w:val="sl-SI"/>
        </w:rPr>
      </w:pPr>
      <w:r w:rsidRPr="00375786">
        <w:rPr>
          <w:sz w:val="22"/>
          <w:szCs w:val="22"/>
          <w:lang w:val="sl-SI"/>
        </w:rPr>
        <w:t xml:space="preserve">hipokaliemija lahko </w:t>
      </w:r>
      <w:r w:rsidR="003974BA" w:rsidRPr="00375786">
        <w:rPr>
          <w:sz w:val="22"/>
          <w:szCs w:val="22"/>
          <w:lang w:val="sl-SI"/>
        </w:rPr>
        <w:t>poveča tveganje za aritmijo. Ivabradin lahko povzroči bradikardijo, posledič</w:t>
      </w:r>
      <w:r w:rsidRPr="00375786">
        <w:rPr>
          <w:sz w:val="22"/>
          <w:szCs w:val="22"/>
          <w:lang w:val="sl-SI"/>
        </w:rPr>
        <w:t xml:space="preserve">na kombinacija </w:t>
      </w:r>
      <w:r w:rsidR="003974BA" w:rsidRPr="00375786">
        <w:rPr>
          <w:sz w:val="22"/>
          <w:szCs w:val="22"/>
          <w:lang w:val="sl-SI"/>
        </w:rPr>
        <w:t>hipokaliemije in bradikardije pa je dejavnik tveganja za nastop hudih aritmij, š</w:t>
      </w:r>
      <w:r w:rsidRPr="00375786">
        <w:rPr>
          <w:sz w:val="22"/>
          <w:szCs w:val="22"/>
          <w:lang w:val="sl-SI"/>
        </w:rPr>
        <w:t xml:space="preserve">e posebno pri bolnikih, </w:t>
      </w:r>
      <w:r w:rsidR="003974BA" w:rsidRPr="00375786">
        <w:rPr>
          <w:sz w:val="22"/>
          <w:szCs w:val="22"/>
          <w:lang w:val="sl-SI"/>
        </w:rPr>
        <w:t>ki imajo prirojeni sindrom podaljšanega intervala QT ali jemljejo zdravila, ki ga podaljšujejo</w:t>
      </w:r>
      <w:r w:rsidR="00B16304" w:rsidRPr="00375786">
        <w:rPr>
          <w:sz w:val="22"/>
          <w:szCs w:val="22"/>
          <w:lang w:val="sl-SI"/>
        </w:rPr>
        <w:t>.</w:t>
      </w:r>
    </w:p>
    <w:p w14:paraId="3F5FE91F" w14:textId="77777777" w:rsidR="00B16304" w:rsidRPr="00375786" w:rsidRDefault="00B16304" w:rsidP="00A76D33">
      <w:pPr>
        <w:spacing w:after="0"/>
        <w:jc w:val="left"/>
        <w:rPr>
          <w:sz w:val="22"/>
          <w:szCs w:val="22"/>
          <w:lang w:val="sl-SI"/>
        </w:rPr>
      </w:pPr>
    </w:p>
    <w:p w14:paraId="5D7F22AD" w14:textId="761CD1CB" w:rsidR="00B16304" w:rsidRPr="00375786" w:rsidRDefault="003974BA" w:rsidP="00A76D33">
      <w:pPr>
        <w:spacing w:after="0"/>
        <w:jc w:val="left"/>
        <w:rPr>
          <w:sz w:val="22"/>
          <w:szCs w:val="22"/>
          <w:u w:val="single"/>
          <w:lang w:val="sl-SI"/>
        </w:rPr>
      </w:pPr>
      <w:r w:rsidRPr="00375786">
        <w:rPr>
          <w:sz w:val="22"/>
          <w:szCs w:val="22"/>
          <w:u w:val="single"/>
          <w:lang w:val="sl-SI"/>
        </w:rPr>
        <w:t>Farmakokinetična medsebojna delovanja</w:t>
      </w:r>
    </w:p>
    <w:p w14:paraId="4AA9573A" w14:textId="77777777" w:rsidR="003B0E05" w:rsidRPr="00375786" w:rsidRDefault="003B0E05" w:rsidP="00A76D33">
      <w:pPr>
        <w:spacing w:after="0"/>
        <w:jc w:val="left"/>
        <w:rPr>
          <w:sz w:val="22"/>
          <w:szCs w:val="22"/>
          <w:u w:val="single"/>
          <w:lang w:val="sl-SI"/>
        </w:rPr>
      </w:pPr>
    </w:p>
    <w:p w14:paraId="5E7B3B5D" w14:textId="1F5243D7" w:rsidR="003974BA" w:rsidRPr="00375786" w:rsidRDefault="003974BA" w:rsidP="00A76D33">
      <w:pPr>
        <w:autoSpaceDE w:val="0"/>
        <w:autoSpaceDN w:val="0"/>
        <w:adjustRightInd w:val="0"/>
        <w:spacing w:after="0"/>
        <w:jc w:val="left"/>
        <w:rPr>
          <w:rFonts w:eastAsia="TimesNewRomanPSMT"/>
          <w:sz w:val="22"/>
          <w:szCs w:val="22"/>
          <w:lang w:val="sl-SI" w:eastAsia="en-GB"/>
        </w:rPr>
      </w:pPr>
      <w:r w:rsidRPr="00375786">
        <w:rPr>
          <w:rFonts w:eastAsia="TimesNewRomanPSMT"/>
          <w:sz w:val="22"/>
          <w:szCs w:val="22"/>
          <w:lang w:val="sl-SI" w:eastAsia="en-GB"/>
        </w:rPr>
        <w:t>Ivabradin se presnavlja samo preko citokroma P450 3A4 in je njegov ze</w:t>
      </w:r>
      <w:r w:rsidR="004528B8" w:rsidRPr="00375786">
        <w:rPr>
          <w:rFonts w:eastAsia="TimesNewRomanPSMT"/>
          <w:sz w:val="22"/>
          <w:szCs w:val="22"/>
          <w:lang w:val="sl-SI" w:eastAsia="en-GB"/>
        </w:rPr>
        <w:t xml:space="preserve">lo blag zaviralec. Dokazali so, </w:t>
      </w:r>
      <w:r w:rsidRPr="00375786">
        <w:rPr>
          <w:rFonts w:eastAsia="TimesNewRomanPSMT"/>
          <w:sz w:val="22"/>
          <w:szCs w:val="22"/>
          <w:lang w:val="sl-SI" w:eastAsia="en-GB"/>
        </w:rPr>
        <w:t>da ivabradin ne vpliva na presnovo drugih substratov citokroma P450</w:t>
      </w:r>
      <w:r w:rsidR="004528B8" w:rsidRPr="00375786">
        <w:rPr>
          <w:rFonts w:eastAsia="TimesNewRomanPSMT"/>
          <w:sz w:val="22"/>
          <w:szCs w:val="22"/>
          <w:lang w:val="sl-SI" w:eastAsia="en-GB"/>
        </w:rPr>
        <w:t xml:space="preserve"> 3A4 in njihove koncentracije v </w:t>
      </w:r>
      <w:r w:rsidRPr="00375786">
        <w:rPr>
          <w:rFonts w:eastAsia="TimesNewRomanPSMT"/>
          <w:sz w:val="22"/>
          <w:szCs w:val="22"/>
          <w:lang w:val="sl-SI" w:eastAsia="en-GB"/>
        </w:rPr>
        <w:t>plazmi (blagih, zmernih in močnih zaviralcev). Zaviralci in spodbuj</w:t>
      </w:r>
      <w:r w:rsidR="004528B8" w:rsidRPr="00375786">
        <w:rPr>
          <w:rFonts w:eastAsia="TimesNewRomanPSMT"/>
          <w:sz w:val="22"/>
          <w:szCs w:val="22"/>
          <w:lang w:val="sl-SI" w:eastAsia="en-GB"/>
        </w:rPr>
        <w:t xml:space="preserve">evalci citokroma P450 3A4 lahko </w:t>
      </w:r>
      <w:r w:rsidRPr="00375786">
        <w:rPr>
          <w:rFonts w:eastAsia="TimesNewRomanPSMT"/>
          <w:sz w:val="22"/>
          <w:szCs w:val="22"/>
          <w:lang w:val="sl-SI" w:eastAsia="en-GB"/>
        </w:rPr>
        <w:t xml:space="preserve">medsebojno delujejo z ivabradinom ter klinično signifikantno </w:t>
      </w:r>
      <w:r w:rsidR="004528B8" w:rsidRPr="00375786">
        <w:rPr>
          <w:rFonts w:eastAsia="TimesNewRomanPSMT"/>
          <w:sz w:val="22"/>
          <w:szCs w:val="22"/>
          <w:lang w:val="sl-SI" w:eastAsia="en-GB"/>
        </w:rPr>
        <w:t xml:space="preserve">vplivajo na njegovo presnovo in </w:t>
      </w:r>
      <w:r w:rsidRPr="00375786">
        <w:rPr>
          <w:rFonts w:eastAsia="TimesNewRomanPSMT"/>
          <w:sz w:val="22"/>
          <w:szCs w:val="22"/>
          <w:lang w:val="sl-SI" w:eastAsia="en-GB"/>
        </w:rPr>
        <w:t xml:space="preserve">farmakokinetiko. Študije o medsebojnih delovanjih </w:t>
      </w:r>
      <w:r w:rsidR="004528B8" w:rsidRPr="00375786">
        <w:rPr>
          <w:rFonts w:eastAsia="TimesNewRomanPSMT"/>
          <w:sz w:val="22"/>
          <w:szCs w:val="22"/>
          <w:lang w:val="sl-SI" w:eastAsia="en-GB"/>
        </w:rPr>
        <w:t xml:space="preserve">so pokazale, da zaviralci </w:t>
      </w:r>
      <w:r w:rsidRPr="00375786">
        <w:rPr>
          <w:rFonts w:eastAsia="TimesNewRomanPSMT"/>
          <w:sz w:val="22"/>
          <w:szCs w:val="22"/>
          <w:lang w:val="sl-SI" w:eastAsia="en-GB"/>
        </w:rPr>
        <w:t>citokroma P450 3A4 povečujejo koncentracijo ivabradina v pla</w:t>
      </w:r>
      <w:r w:rsidR="004528B8" w:rsidRPr="00375786">
        <w:rPr>
          <w:rFonts w:eastAsia="TimesNewRomanPSMT"/>
          <w:sz w:val="22"/>
          <w:szCs w:val="22"/>
          <w:lang w:val="sl-SI" w:eastAsia="en-GB"/>
        </w:rPr>
        <w:t xml:space="preserve">zmi, medtem ko jo spodbujevalci </w:t>
      </w:r>
      <w:r w:rsidRPr="00375786">
        <w:rPr>
          <w:rFonts w:eastAsia="TimesNewRomanPSMT"/>
          <w:sz w:val="22"/>
          <w:szCs w:val="22"/>
          <w:lang w:val="sl-SI" w:eastAsia="en-GB"/>
        </w:rPr>
        <w:t>zmanjšujejo. Povečana koncentracija ivabradina v plazmi je lahko</w:t>
      </w:r>
      <w:r w:rsidR="004528B8" w:rsidRPr="00375786">
        <w:rPr>
          <w:rFonts w:eastAsia="TimesNewRomanPSMT"/>
          <w:sz w:val="22"/>
          <w:szCs w:val="22"/>
          <w:lang w:val="sl-SI" w:eastAsia="en-GB"/>
        </w:rPr>
        <w:t xml:space="preserve"> povezana s tveganjem prevelike </w:t>
      </w:r>
      <w:r w:rsidRPr="00375786">
        <w:rPr>
          <w:rFonts w:eastAsia="TimesNewRomanPSMT"/>
          <w:sz w:val="22"/>
          <w:szCs w:val="22"/>
          <w:lang w:val="sl-SI" w:eastAsia="en-GB"/>
        </w:rPr>
        <w:t>bradikardije (glejte poglavje 4.4).</w:t>
      </w:r>
    </w:p>
    <w:p w14:paraId="38A14C68" w14:textId="77777777" w:rsidR="003974BA" w:rsidRPr="00375786" w:rsidRDefault="003974BA" w:rsidP="00A76D33">
      <w:pPr>
        <w:autoSpaceDE w:val="0"/>
        <w:autoSpaceDN w:val="0"/>
        <w:adjustRightInd w:val="0"/>
        <w:spacing w:after="0"/>
        <w:jc w:val="left"/>
        <w:rPr>
          <w:rFonts w:eastAsia="TimesNewRomanPSMT"/>
          <w:i/>
          <w:iCs/>
          <w:sz w:val="22"/>
          <w:szCs w:val="22"/>
          <w:lang w:val="sl-SI" w:eastAsia="en-GB"/>
        </w:rPr>
      </w:pPr>
    </w:p>
    <w:p w14:paraId="1EFD01A8" w14:textId="49F1B7C8" w:rsidR="003974BA" w:rsidRPr="00375786" w:rsidRDefault="003974BA" w:rsidP="00A76D33">
      <w:pPr>
        <w:autoSpaceDE w:val="0"/>
        <w:autoSpaceDN w:val="0"/>
        <w:adjustRightInd w:val="0"/>
        <w:spacing w:after="0"/>
        <w:jc w:val="left"/>
        <w:rPr>
          <w:rFonts w:eastAsia="TimesNewRomanPSMT"/>
          <w:i/>
          <w:iCs/>
          <w:sz w:val="22"/>
          <w:szCs w:val="22"/>
          <w:lang w:val="sl-SI" w:eastAsia="en-GB"/>
        </w:rPr>
      </w:pPr>
      <w:r w:rsidRPr="00375786">
        <w:rPr>
          <w:rFonts w:eastAsia="TimesNewRomanPSMT"/>
          <w:i/>
          <w:iCs/>
          <w:sz w:val="22"/>
          <w:szCs w:val="22"/>
          <w:lang w:val="sl-SI" w:eastAsia="en-GB"/>
        </w:rPr>
        <w:t>Kontraindikacije za sočasno jemanje</w:t>
      </w:r>
    </w:p>
    <w:p w14:paraId="59244973" w14:textId="602299CA" w:rsidR="003B0E05" w:rsidRPr="00375786" w:rsidRDefault="003B0E05" w:rsidP="00A76D33">
      <w:pPr>
        <w:autoSpaceDE w:val="0"/>
        <w:autoSpaceDN w:val="0"/>
        <w:adjustRightInd w:val="0"/>
        <w:spacing w:after="0"/>
        <w:jc w:val="left"/>
        <w:rPr>
          <w:rFonts w:eastAsia="TimesNewRomanPSMT"/>
          <w:i/>
          <w:iCs/>
          <w:sz w:val="22"/>
          <w:szCs w:val="22"/>
          <w:lang w:val="sl-SI" w:eastAsia="en-GB"/>
        </w:rPr>
      </w:pPr>
    </w:p>
    <w:p w14:paraId="2A72D27F" w14:textId="4228395A" w:rsidR="003B0E05" w:rsidRPr="00375786" w:rsidRDefault="003B0E05" w:rsidP="00A76D33">
      <w:pPr>
        <w:autoSpaceDE w:val="0"/>
        <w:autoSpaceDN w:val="0"/>
        <w:adjustRightInd w:val="0"/>
        <w:spacing w:after="0"/>
        <w:jc w:val="left"/>
        <w:rPr>
          <w:rFonts w:eastAsia="TimesNewRomanPSMT"/>
          <w:i/>
          <w:iCs/>
          <w:sz w:val="22"/>
          <w:szCs w:val="22"/>
          <w:u w:val="single"/>
          <w:lang w:val="sl-SI" w:eastAsia="en-GB"/>
        </w:rPr>
      </w:pPr>
      <w:r w:rsidRPr="00375786">
        <w:rPr>
          <w:rFonts w:eastAsia="TimesNewRomanPSMT"/>
          <w:i/>
          <w:iCs/>
          <w:sz w:val="22"/>
          <w:szCs w:val="22"/>
          <w:u w:val="single"/>
          <w:lang w:val="sl-SI" w:eastAsia="en-GB"/>
        </w:rPr>
        <w:t xml:space="preserve">Močni zaviralci </w:t>
      </w:r>
      <w:r w:rsidR="00881AD0" w:rsidRPr="00375786">
        <w:rPr>
          <w:rFonts w:eastAsia="TimesNewRomanPSMT"/>
          <w:i/>
          <w:iCs/>
          <w:sz w:val="22"/>
          <w:szCs w:val="22"/>
          <w:u w:val="single"/>
          <w:lang w:val="sl-SI" w:eastAsia="en-GB"/>
        </w:rPr>
        <w:t>CYP3A4</w:t>
      </w:r>
    </w:p>
    <w:p w14:paraId="6B3555A2" w14:textId="185561F2" w:rsidR="003974BA" w:rsidRPr="00375786" w:rsidRDefault="003974BA" w:rsidP="00A76D33">
      <w:pPr>
        <w:autoSpaceDE w:val="0"/>
        <w:autoSpaceDN w:val="0"/>
        <w:adjustRightInd w:val="0"/>
        <w:spacing w:after="0"/>
        <w:jc w:val="left"/>
        <w:rPr>
          <w:rFonts w:eastAsia="TimesNewRomanPSMT"/>
          <w:sz w:val="22"/>
          <w:szCs w:val="22"/>
          <w:lang w:val="sl-SI" w:eastAsia="en-GB"/>
        </w:rPr>
      </w:pPr>
      <w:r w:rsidRPr="00375786">
        <w:rPr>
          <w:rFonts w:eastAsia="TimesNewRomanPSMT"/>
          <w:sz w:val="22"/>
          <w:szCs w:val="22"/>
          <w:lang w:val="sl-SI" w:eastAsia="en-GB"/>
        </w:rPr>
        <w:t>Sočasno jemanje močnih zaviralcev citokroma P450 3A4, kot so azo</w:t>
      </w:r>
      <w:r w:rsidR="004528B8" w:rsidRPr="00375786">
        <w:rPr>
          <w:rFonts w:eastAsia="TimesNewRomanPSMT"/>
          <w:sz w:val="22"/>
          <w:szCs w:val="22"/>
          <w:lang w:val="sl-SI" w:eastAsia="en-GB"/>
        </w:rPr>
        <w:t xml:space="preserve">lski antimikotiki (ketokonazol, </w:t>
      </w:r>
      <w:r w:rsidRPr="00375786">
        <w:rPr>
          <w:rFonts w:eastAsia="TimesNewRomanPSMT"/>
          <w:sz w:val="22"/>
          <w:szCs w:val="22"/>
          <w:lang w:val="sl-SI" w:eastAsia="en-GB"/>
        </w:rPr>
        <w:t>itrakonazol), makrolidnimi antibiotiki (klaritromicin, eritromicin peror</w:t>
      </w:r>
      <w:r w:rsidR="004528B8" w:rsidRPr="00375786">
        <w:rPr>
          <w:rFonts w:eastAsia="TimesNewRomanPSMT"/>
          <w:sz w:val="22"/>
          <w:szCs w:val="22"/>
          <w:lang w:val="sl-SI" w:eastAsia="en-GB"/>
        </w:rPr>
        <w:t xml:space="preserve">alno, josamicin, telitromicin), </w:t>
      </w:r>
      <w:r w:rsidRPr="00375786">
        <w:rPr>
          <w:rFonts w:eastAsia="TimesNewRomanPSMT"/>
          <w:sz w:val="22"/>
          <w:szCs w:val="22"/>
          <w:lang w:val="sl-SI" w:eastAsia="en-GB"/>
        </w:rPr>
        <w:t>zaviralci proteaze virusa HIV (nelfinavir, ritonavir) in nefazodon, je ko</w:t>
      </w:r>
      <w:r w:rsidR="004528B8" w:rsidRPr="00375786">
        <w:rPr>
          <w:rFonts w:eastAsia="TimesNewRomanPSMT"/>
          <w:sz w:val="22"/>
          <w:szCs w:val="22"/>
          <w:lang w:val="sl-SI" w:eastAsia="en-GB"/>
        </w:rPr>
        <w:t xml:space="preserve">ntraindicirano (glejte poglavje </w:t>
      </w:r>
      <w:r w:rsidRPr="00375786">
        <w:rPr>
          <w:rFonts w:eastAsia="TimesNewRomanPSMT"/>
          <w:sz w:val="22"/>
          <w:szCs w:val="22"/>
          <w:lang w:val="sl-SI" w:eastAsia="en-GB"/>
        </w:rPr>
        <w:t>4.3). Močna zaviralca citokroma P450 3A4 ketokonazol (200</w:t>
      </w:r>
      <w:r w:rsidR="00BA3B1C" w:rsidRPr="00375786">
        <w:rPr>
          <w:rFonts w:eastAsia="TimesNewRomanPSMT"/>
          <w:sz w:val="22"/>
          <w:szCs w:val="22"/>
          <w:lang w:val="sl-SI" w:eastAsia="en-GB"/>
        </w:rPr>
        <w:t> </w:t>
      </w:r>
      <w:r w:rsidRPr="00375786">
        <w:rPr>
          <w:rFonts w:eastAsia="TimesNewRomanPSMT"/>
          <w:sz w:val="22"/>
          <w:szCs w:val="22"/>
          <w:lang w:val="sl-SI" w:eastAsia="en-GB"/>
        </w:rPr>
        <w:t>mg e</w:t>
      </w:r>
      <w:r w:rsidR="004528B8" w:rsidRPr="00375786">
        <w:rPr>
          <w:rFonts w:eastAsia="TimesNewRomanPSMT"/>
          <w:sz w:val="22"/>
          <w:szCs w:val="22"/>
          <w:lang w:val="sl-SI" w:eastAsia="en-GB"/>
        </w:rPr>
        <w:t xml:space="preserve">nkrat na dan) in josamicin (1 g </w:t>
      </w:r>
      <w:r w:rsidRPr="00375786">
        <w:rPr>
          <w:rFonts w:eastAsia="TimesNewRomanPSMT"/>
          <w:sz w:val="22"/>
          <w:szCs w:val="22"/>
          <w:lang w:val="sl-SI" w:eastAsia="en-GB"/>
        </w:rPr>
        <w:t>dvakrat na dan) sta povečala srednjo izpostavljenost ivabradinu v plazmi za 7- do 8-krat.</w:t>
      </w:r>
    </w:p>
    <w:p w14:paraId="78230C41" w14:textId="77777777" w:rsidR="00111C11" w:rsidRPr="00375786" w:rsidRDefault="00111C11" w:rsidP="00A76D33">
      <w:pPr>
        <w:autoSpaceDE w:val="0"/>
        <w:autoSpaceDN w:val="0"/>
        <w:adjustRightInd w:val="0"/>
        <w:spacing w:after="0"/>
        <w:jc w:val="left"/>
        <w:rPr>
          <w:rFonts w:eastAsia="TimesNewRomanPSMT"/>
          <w:sz w:val="22"/>
          <w:szCs w:val="22"/>
          <w:lang w:val="sl-SI" w:eastAsia="en-GB"/>
        </w:rPr>
      </w:pPr>
    </w:p>
    <w:p w14:paraId="5FBC3B2D" w14:textId="32015B9C" w:rsidR="00881AD0" w:rsidRPr="003150E7" w:rsidRDefault="003974BA" w:rsidP="00A76D33">
      <w:pPr>
        <w:autoSpaceDE w:val="0"/>
        <w:autoSpaceDN w:val="0"/>
        <w:adjustRightInd w:val="0"/>
        <w:spacing w:after="0"/>
        <w:jc w:val="left"/>
        <w:rPr>
          <w:rFonts w:eastAsia="TimesNewRomanPSMT"/>
          <w:i/>
          <w:sz w:val="22"/>
          <w:szCs w:val="22"/>
          <w:u w:val="single"/>
          <w:lang w:val="sl-SI" w:eastAsia="en-GB"/>
        </w:rPr>
      </w:pPr>
      <w:r w:rsidRPr="003150E7">
        <w:rPr>
          <w:rFonts w:eastAsia="TimesNewRomanPSMT"/>
          <w:i/>
          <w:sz w:val="22"/>
          <w:szCs w:val="22"/>
          <w:u w:val="single"/>
          <w:lang w:val="sl-SI" w:eastAsia="en-GB"/>
        </w:rPr>
        <w:t>Zmerni zaviralci citokroma P450 3A4</w:t>
      </w:r>
    </w:p>
    <w:p w14:paraId="739A02BC" w14:textId="7924349A" w:rsidR="003974BA" w:rsidRPr="00375786" w:rsidRDefault="00881AD0" w:rsidP="00A76D33">
      <w:pPr>
        <w:autoSpaceDE w:val="0"/>
        <w:autoSpaceDN w:val="0"/>
        <w:adjustRightInd w:val="0"/>
        <w:spacing w:after="0"/>
        <w:jc w:val="left"/>
        <w:rPr>
          <w:rFonts w:eastAsia="TimesNewRomanPSMT"/>
          <w:sz w:val="22"/>
          <w:szCs w:val="22"/>
          <w:lang w:val="sl-SI" w:eastAsia="en-GB"/>
        </w:rPr>
      </w:pPr>
      <w:r w:rsidRPr="00375786">
        <w:rPr>
          <w:rFonts w:eastAsia="TimesNewRomanPSMT"/>
          <w:sz w:val="22"/>
          <w:szCs w:val="22"/>
          <w:lang w:val="sl-SI" w:eastAsia="en-GB"/>
        </w:rPr>
        <w:t>S</w:t>
      </w:r>
      <w:r w:rsidR="003974BA" w:rsidRPr="00375786">
        <w:rPr>
          <w:rFonts w:eastAsia="TimesNewRomanPSMT"/>
          <w:sz w:val="22"/>
          <w:szCs w:val="22"/>
          <w:lang w:val="sl-SI" w:eastAsia="en-GB"/>
        </w:rPr>
        <w:t>pecifične študije o med</w:t>
      </w:r>
      <w:r w:rsidR="004528B8" w:rsidRPr="00375786">
        <w:rPr>
          <w:rFonts w:eastAsia="TimesNewRomanPSMT"/>
          <w:sz w:val="22"/>
          <w:szCs w:val="22"/>
          <w:lang w:val="sl-SI" w:eastAsia="en-GB"/>
        </w:rPr>
        <w:t xml:space="preserve">sebojnih delovanjih pri zdravih </w:t>
      </w:r>
      <w:r w:rsidR="003974BA" w:rsidRPr="00375786">
        <w:rPr>
          <w:rFonts w:eastAsia="TimesNewRomanPSMT"/>
          <w:sz w:val="22"/>
          <w:szCs w:val="22"/>
          <w:lang w:val="sl-SI" w:eastAsia="en-GB"/>
        </w:rPr>
        <w:t>prostovoljcih in bolnikih so pokazale, da je kombinacija ivabradina</w:t>
      </w:r>
      <w:r w:rsidR="004528B8" w:rsidRPr="00375786">
        <w:rPr>
          <w:rFonts w:eastAsia="TimesNewRomanPSMT"/>
          <w:sz w:val="22"/>
          <w:szCs w:val="22"/>
          <w:lang w:val="sl-SI" w:eastAsia="en-GB"/>
        </w:rPr>
        <w:t xml:space="preserve"> z zdravili, ki znižujejo srčno </w:t>
      </w:r>
      <w:r w:rsidR="003974BA" w:rsidRPr="00375786">
        <w:rPr>
          <w:rFonts w:eastAsia="TimesNewRomanPSMT"/>
          <w:sz w:val="22"/>
          <w:szCs w:val="22"/>
          <w:lang w:val="sl-SI" w:eastAsia="en-GB"/>
        </w:rPr>
        <w:t>frekvenco, kot sta diltiazem ali verapamil, povečala izpostavljenost ivabradinu (2- do 3-</w:t>
      </w:r>
      <w:r w:rsidR="004528B8" w:rsidRPr="00375786">
        <w:rPr>
          <w:rFonts w:eastAsia="TimesNewRomanPSMT"/>
          <w:sz w:val="22"/>
          <w:szCs w:val="22"/>
          <w:lang w:val="sl-SI" w:eastAsia="en-GB"/>
        </w:rPr>
        <w:t xml:space="preserve">kratno </w:t>
      </w:r>
      <w:r w:rsidR="003974BA" w:rsidRPr="00375786">
        <w:rPr>
          <w:rFonts w:eastAsia="TimesNewRomanPSMT"/>
          <w:sz w:val="22"/>
          <w:szCs w:val="22"/>
          <w:lang w:val="sl-SI" w:eastAsia="en-GB"/>
        </w:rPr>
        <w:t>povečanje površine pod krivuljo (AUC)) ter dodatno znižala srčno frekvenco za 5 utripov na minuto.</w:t>
      </w:r>
    </w:p>
    <w:p w14:paraId="7667E080" w14:textId="77777777" w:rsidR="003974BA" w:rsidRPr="00375786" w:rsidRDefault="003974BA" w:rsidP="00A76D33">
      <w:pPr>
        <w:autoSpaceDE w:val="0"/>
        <w:autoSpaceDN w:val="0"/>
        <w:adjustRightInd w:val="0"/>
        <w:spacing w:after="0"/>
        <w:jc w:val="left"/>
        <w:rPr>
          <w:rFonts w:eastAsia="TimesNewRomanPSMT"/>
          <w:sz w:val="22"/>
          <w:szCs w:val="22"/>
          <w:lang w:val="sl-SI" w:eastAsia="en-GB"/>
        </w:rPr>
      </w:pPr>
      <w:r w:rsidRPr="00375786">
        <w:rPr>
          <w:rFonts w:eastAsia="TimesNewRomanPSMT"/>
          <w:sz w:val="22"/>
          <w:szCs w:val="22"/>
          <w:lang w:val="sl-SI" w:eastAsia="en-GB"/>
        </w:rPr>
        <w:t>Sočasno jemanje ivabradina s tovrstnimi zdravili je kontraindicirano (glejte poglavje 4.3).</w:t>
      </w:r>
    </w:p>
    <w:p w14:paraId="0A1C9899" w14:textId="77777777" w:rsidR="00111C11" w:rsidRPr="00375786" w:rsidRDefault="00111C11" w:rsidP="00A76D33">
      <w:pPr>
        <w:autoSpaceDE w:val="0"/>
        <w:autoSpaceDN w:val="0"/>
        <w:adjustRightInd w:val="0"/>
        <w:spacing w:after="0"/>
        <w:jc w:val="left"/>
        <w:rPr>
          <w:rFonts w:eastAsia="TimesNewRomanPSMT"/>
          <w:i/>
          <w:iCs/>
          <w:sz w:val="22"/>
          <w:szCs w:val="22"/>
          <w:lang w:val="sl-SI" w:eastAsia="en-GB"/>
        </w:rPr>
      </w:pPr>
    </w:p>
    <w:p w14:paraId="0616D012" w14:textId="77777777" w:rsidR="003974BA" w:rsidRPr="00375786" w:rsidRDefault="003974BA" w:rsidP="00A76D33">
      <w:pPr>
        <w:autoSpaceDE w:val="0"/>
        <w:autoSpaceDN w:val="0"/>
        <w:adjustRightInd w:val="0"/>
        <w:spacing w:after="0"/>
        <w:jc w:val="left"/>
        <w:rPr>
          <w:rFonts w:eastAsia="TimesNewRomanPSMT"/>
          <w:i/>
          <w:iCs/>
          <w:sz w:val="22"/>
          <w:szCs w:val="22"/>
          <w:lang w:val="sl-SI" w:eastAsia="en-GB"/>
        </w:rPr>
      </w:pPr>
      <w:r w:rsidRPr="00375786">
        <w:rPr>
          <w:rFonts w:eastAsia="TimesNewRomanPSMT"/>
          <w:i/>
          <w:iCs/>
          <w:sz w:val="22"/>
          <w:szCs w:val="22"/>
          <w:lang w:val="sl-SI" w:eastAsia="en-GB"/>
        </w:rPr>
        <w:t>Sočasno jemanje ni priporočljivo</w:t>
      </w:r>
    </w:p>
    <w:p w14:paraId="3438F5A4" w14:textId="7D02FC57" w:rsidR="002D0840" w:rsidRPr="00375786" w:rsidRDefault="00881AD0" w:rsidP="00A76D33">
      <w:pPr>
        <w:autoSpaceDE w:val="0"/>
        <w:autoSpaceDN w:val="0"/>
        <w:adjustRightInd w:val="0"/>
        <w:spacing w:after="0"/>
        <w:jc w:val="left"/>
        <w:rPr>
          <w:rFonts w:eastAsia="TimesNewRomanPSMT"/>
          <w:sz w:val="22"/>
          <w:szCs w:val="22"/>
          <w:lang w:val="sl-SI" w:eastAsia="en-GB"/>
        </w:rPr>
      </w:pPr>
      <w:r w:rsidRPr="00375786">
        <w:rPr>
          <w:rFonts w:eastAsia="TimesNewRomanPSMT"/>
          <w:sz w:val="22"/>
          <w:szCs w:val="22"/>
          <w:lang w:val="sl-SI" w:eastAsia="en-GB"/>
        </w:rPr>
        <w:t>I</w:t>
      </w:r>
      <w:r w:rsidR="003974BA" w:rsidRPr="00375786">
        <w:rPr>
          <w:rFonts w:eastAsia="TimesNewRomanPSMT"/>
          <w:sz w:val="22"/>
          <w:szCs w:val="22"/>
          <w:lang w:val="sl-SI" w:eastAsia="en-GB"/>
        </w:rPr>
        <w:t>zpostavljenost ivabradinu se je 2-kratno povečala po</w:t>
      </w:r>
      <w:r w:rsidR="004528B8" w:rsidRPr="00375786">
        <w:rPr>
          <w:rFonts w:eastAsia="TimesNewRomanPSMT"/>
          <w:sz w:val="22"/>
          <w:szCs w:val="22"/>
          <w:lang w:val="sl-SI" w:eastAsia="en-GB"/>
        </w:rPr>
        <w:t xml:space="preserve"> sočasnem jemanju z grenivkinim </w:t>
      </w:r>
      <w:r w:rsidR="003974BA" w:rsidRPr="00375786">
        <w:rPr>
          <w:rFonts w:eastAsia="TimesNewRomanPSMT"/>
          <w:sz w:val="22"/>
          <w:szCs w:val="22"/>
          <w:lang w:val="sl-SI" w:eastAsia="en-GB"/>
        </w:rPr>
        <w:t>sokom. Uživanju grenivkinega soka se je torej treba izogibati.</w:t>
      </w:r>
    </w:p>
    <w:p w14:paraId="083469C6" w14:textId="77777777" w:rsidR="002D0840" w:rsidRPr="00375786" w:rsidRDefault="002D0840" w:rsidP="00A76D33">
      <w:pPr>
        <w:spacing w:after="0"/>
        <w:jc w:val="left"/>
        <w:rPr>
          <w:sz w:val="22"/>
          <w:szCs w:val="22"/>
          <w:lang w:val="sl-SI"/>
        </w:rPr>
      </w:pPr>
    </w:p>
    <w:p w14:paraId="5DCA988F" w14:textId="2ED80B65" w:rsidR="00B16304" w:rsidRPr="00375786" w:rsidRDefault="00111C11" w:rsidP="00A76D33">
      <w:pPr>
        <w:spacing w:after="0"/>
        <w:jc w:val="left"/>
        <w:rPr>
          <w:i/>
          <w:iCs/>
          <w:sz w:val="22"/>
          <w:szCs w:val="22"/>
          <w:lang w:val="sl-SI" w:eastAsia="en-GB"/>
        </w:rPr>
      </w:pPr>
      <w:r w:rsidRPr="00375786">
        <w:rPr>
          <w:i/>
          <w:sz w:val="22"/>
          <w:szCs w:val="22"/>
          <w:lang w:val="sl-SI"/>
        </w:rPr>
        <w:t>S</w:t>
      </w:r>
      <w:r w:rsidRPr="00375786">
        <w:rPr>
          <w:i/>
          <w:iCs/>
          <w:sz w:val="22"/>
          <w:szCs w:val="22"/>
          <w:lang w:val="sl-SI" w:eastAsia="en-GB"/>
        </w:rPr>
        <w:t>očasno jemanje ob previdnostnih ukrepih</w:t>
      </w:r>
    </w:p>
    <w:p w14:paraId="3139FD41" w14:textId="77777777" w:rsidR="00881AD0" w:rsidRPr="00375786" w:rsidRDefault="00881AD0" w:rsidP="00A76D33">
      <w:pPr>
        <w:spacing w:after="0"/>
        <w:jc w:val="left"/>
        <w:rPr>
          <w:i/>
          <w:iCs/>
          <w:sz w:val="22"/>
          <w:szCs w:val="22"/>
          <w:lang w:val="sl-SI" w:eastAsia="en-GB"/>
        </w:rPr>
      </w:pPr>
    </w:p>
    <w:p w14:paraId="12B950CC" w14:textId="77777777" w:rsidR="00881AD0" w:rsidRPr="003150E7" w:rsidRDefault="00111C11" w:rsidP="003150E7">
      <w:pPr>
        <w:spacing w:after="0"/>
        <w:jc w:val="left"/>
        <w:rPr>
          <w:rFonts w:eastAsia="TimesNewRomanPSMT"/>
          <w:i/>
          <w:sz w:val="22"/>
          <w:szCs w:val="22"/>
          <w:u w:val="single"/>
          <w:lang w:val="sl-SI" w:eastAsia="en-GB"/>
        </w:rPr>
      </w:pPr>
      <w:r w:rsidRPr="003150E7">
        <w:rPr>
          <w:i/>
          <w:sz w:val="22"/>
          <w:szCs w:val="22"/>
          <w:u w:val="single"/>
          <w:lang w:val="sl-SI" w:eastAsia="en-GB"/>
        </w:rPr>
        <w:t>Zmerni zaviralci citokroma P450 3A4</w:t>
      </w:r>
    </w:p>
    <w:p w14:paraId="404B98AA" w14:textId="7697944E" w:rsidR="00B16304" w:rsidRPr="00375786" w:rsidRDefault="00881AD0" w:rsidP="003150E7">
      <w:pPr>
        <w:spacing w:after="0"/>
        <w:jc w:val="left"/>
        <w:rPr>
          <w:sz w:val="22"/>
          <w:szCs w:val="22"/>
          <w:lang w:val="sl-SI"/>
        </w:rPr>
      </w:pPr>
      <w:r w:rsidRPr="00375786">
        <w:rPr>
          <w:rFonts w:eastAsia="TimesNewRomanPSMT"/>
          <w:sz w:val="22"/>
          <w:szCs w:val="22"/>
          <w:lang w:val="sl-SI" w:eastAsia="en-GB"/>
        </w:rPr>
        <w:t>O</w:t>
      </w:r>
      <w:r w:rsidR="00111C11" w:rsidRPr="00375786">
        <w:rPr>
          <w:rFonts w:eastAsia="TimesNewRomanPSMT"/>
          <w:sz w:val="22"/>
          <w:szCs w:val="22"/>
          <w:lang w:val="sl-SI" w:eastAsia="en-GB"/>
        </w:rPr>
        <w:t xml:space="preserve"> sočasnem jemanju ivabradina z drugim</w:t>
      </w:r>
      <w:r w:rsidR="004528B8" w:rsidRPr="00375786">
        <w:rPr>
          <w:rFonts w:eastAsia="TimesNewRomanPSMT"/>
          <w:sz w:val="22"/>
          <w:szCs w:val="22"/>
          <w:lang w:val="sl-SI" w:eastAsia="en-GB"/>
        </w:rPr>
        <w:t xml:space="preserve">i zmernimi zaviralci </w:t>
      </w:r>
      <w:r w:rsidR="00111C11" w:rsidRPr="00375786">
        <w:rPr>
          <w:rFonts w:eastAsia="TimesNewRomanPSMT"/>
          <w:sz w:val="22"/>
          <w:szCs w:val="22"/>
          <w:lang w:val="sl-SI" w:eastAsia="en-GB"/>
        </w:rPr>
        <w:t>citokroma P450 3A4 (na primer flukonazolom) se lahko odlo</w:t>
      </w:r>
      <w:r w:rsidR="004528B8" w:rsidRPr="00375786">
        <w:rPr>
          <w:rFonts w:eastAsia="TimesNewRomanPSMT"/>
          <w:sz w:val="22"/>
          <w:szCs w:val="22"/>
          <w:lang w:val="sl-SI" w:eastAsia="en-GB"/>
        </w:rPr>
        <w:t>čate ob začetnem odmerku 2,5</w:t>
      </w:r>
      <w:r w:rsidR="00BA3B1C" w:rsidRPr="00375786">
        <w:rPr>
          <w:rFonts w:eastAsia="TimesNewRomanPSMT"/>
          <w:sz w:val="22"/>
          <w:szCs w:val="22"/>
          <w:lang w:val="sl-SI" w:eastAsia="en-GB"/>
        </w:rPr>
        <w:t> </w:t>
      </w:r>
      <w:r w:rsidR="004528B8" w:rsidRPr="00375786">
        <w:rPr>
          <w:rFonts w:eastAsia="TimesNewRomanPSMT"/>
          <w:sz w:val="22"/>
          <w:szCs w:val="22"/>
          <w:lang w:val="sl-SI" w:eastAsia="en-GB"/>
        </w:rPr>
        <w:t xml:space="preserve">mg </w:t>
      </w:r>
      <w:r w:rsidR="00111C11" w:rsidRPr="00375786">
        <w:rPr>
          <w:rFonts w:eastAsia="TimesNewRomanPSMT"/>
          <w:sz w:val="22"/>
          <w:szCs w:val="22"/>
          <w:lang w:val="sl-SI" w:eastAsia="en-GB"/>
        </w:rPr>
        <w:t>dvakrat na dan in če je srčna frekvenca med mirovanjem nad 70 utripov na minuto, ob</w:t>
      </w:r>
      <w:r w:rsidR="008E553E" w:rsidRPr="00375786">
        <w:rPr>
          <w:rFonts w:eastAsia="TimesNewRomanPSMT"/>
          <w:sz w:val="22"/>
          <w:szCs w:val="22"/>
          <w:lang w:val="sl-SI" w:eastAsia="en-GB"/>
        </w:rPr>
        <w:t xml:space="preserve"> </w:t>
      </w:r>
      <w:r w:rsidR="00111C11" w:rsidRPr="00375786">
        <w:rPr>
          <w:rFonts w:eastAsia="TimesNewRomanPSMT"/>
          <w:sz w:val="22"/>
          <w:szCs w:val="22"/>
          <w:lang w:val="sl-SI" w:eastAsia="en-GB"/>
        </w:rPr>
        <w:t>spremljanju srčne frekvence.</w:t>
      </w:r>
    </w:p>
    <w:p w14:paraId="58D13DB2" w14:textId="77777777" w:rsidR="00881AD0" w:rsidRPr="00375786" w:rsidRDefault="00881AD0" w:rsidP="003150E7">
      <w:pPr>
        <w:spacing w:after="0"/>
        <w:jc w:val="left"/>
        <w:rPr>
          <w:rFonts w:eastAsia="TimesNewRomanPSMT"/>
          <w:sz w:val="22"/>
          <w:szCs w:val="22"/>
          <w:lang w:val="sl-SI" w:eastAsia="en-GB"/>
        </w:rPr>
      </w:pPr>
    </w:p>
    <w:p w14:paraId="4A515E35" w14:textId="30217A89" w:rsidR="00881AD0" w:rsidRPr="00375786" w:rsidRDefault="00111C11" w:rsidP="003150E7">
      <w:pPr>
        <w:spacing w:after="0"/>
        <w:jc w:val="left"/>
        <w:rPr>
          <w:rFonts w:eastAsia="TimesNewRomanPSMT"/>
          <w:i/>
          <w:sz w:val="22"/>
          <w:szCs w:val="22"/>
          <w:u w:val="single"/>
          <w:lang w:val="sl-SI" w:eastAsia="en-GB"/>
        </w:rPr>
      </w:pPr>
      <w:r w:rsidRPr="003150E7">
        <w:rPr>
          <w:i/>
          <w:sz w:val="22"/>
          <w:szCs w:val="22"/>
          <w:u w:val="single"/>
          <w:lang w:val="sl-SI" w:eastAsia="en-GB"/>
        </w:rPr>
        <w:t>Spodbujevalci citokroma P450 3A4</w:t>
      </w:r>
    </w:p>
    <w:p w14:paraId="2F2C8F1F" w14:textId="0F669989" w:rsidR="00B16304" w:rsidRPr="00375786" w:rsidRDefault="00881AD0" w:rsidP="003150E7">
      <w:pPr>
        <w:spacing w:after="0"/>
        <w:jc w:val="left"/>
        <w:rPr>
          <w:sz w:val="22"/>
          <w:szCs w:val="22"/>
          <w:lang w:val="sl-SI"/>
        </w:rPr>
      </w:pPr>
      <w:r w:rsidRPr="00375786">
        <w:rPr>
          <w:rFonts w:eastAsia="TimesNewRomanPSMT"/>
          <w:sz w:val="22"/>
          <w:szCs w:val="22"/>
          <w:lang w:val="sl-SI" w:eastAsia="en-GB"/>
        </w:rPr>
        <w:t>S</w:t>
      </w:r>
      <w:r w:rsidR="00111C11" w:rsidRPr="00375786">
        <w:rPr>
          <w:rFonts w:eastAsia="TimesNewRomanPSMT"/>
          <w:sz w:val="22"/>
          <w:szCs w:val="22"/>
          <w:lang w:val="sl-SI" w:eastAsia="en-GB"/>
        </w:rPr>
        <w:t>podbujevalc</w:t>
      </w:r>
      <w:r w:rsidR="004528B8" w:rsidRPr="00375786">
        <w:rPr>
          <w:rFonts w:eastAsia="TimesNewRomanPSMT"/>
          <w:sz w:val="22"/>
          <w:szCs w:val="22"/>
          <w:lang w:val="sl-SI" w:eastAsia="en-GB"/>
        </w:rPr>
        <w:t xml:space="preserve">i citokroma P450 3A4 (na primer </w:t>
      </w:r>
      <w:r w:rsidR="00111C11" w:rsidRPr="00375786">
        <w:rPr>
          <w:rFonts w:eastAsia="TimesNewRomanPSMT"/>
          <w:sz w:val="22"/>
          <w:szCs w:val="22"/>
          <w:lang w:val="sl-SI" w:eastAsia="en-GB"/>
        </w:rPr>
        <w:t>rifampicin,</w:t>
      </w:r>
      <w:r w:rsidR="004528B8" w:rsidRPr="00375786">
        <w:rPr>
          <w:rFonts w:eastAsia="TimesNewRomanPSMT"/>
          <w:sz w:val="22"/>
          <w:szCs w:val="22"/>
          <w:lang w:val="sl-SI" w:eastAsia="en-GB"/>
        </w:rPr>
        <w:t xml:space="preserve"> </w:t>
      </w:r>
      <w:r w:rsidR="00111C11" w:rsidRPr="00375786">
        <w:rPr>
          <w:rFonts w:eastAsia="TimesNewRomanPSMT"/>
          <w:sz w:val="22"/>
          <w:szCs w:val="22"/>
          <w:lang w:val="sl-SI" w:eastAsia="en-GB"/>
        </w:rPr>
        <w:t xml:space="preserve">barbiturati, fenitoin, </w:t>
      </w:r>
      <w:r w:rsidR="00111C11" w:rsidRPr="00375786">
        <w:rPr>
          <w:rFonts w:eastAsia="TimesNewRomanPSMT"/>
          <w:i/>
          <w:iCs/>
          <w:sz w:val="22"/>
          <w:szCs w:val="22"/>
          <w:lang w:val="sl-SI" w:eastAsia="en-GB"/>
        </w:rPr>
        <w:t xml:space="preserve">Hypericum perforatum </w:t>
      </w:r>
      <w:r w:rsidR="00111C11" w:rsidRPr="00375786">
        <w:rPr>
          <w:rFonts w:eastAsia="TimesNewRomanPSMT"/>
          <w:sz w:val="22"/>
          <w:szCs w:val="22"/>
          <w:lang w:val="sl-SI" w:eastAsia="en-GB"/>
        </w:rPr>
        <w:t>[šentjanževka]) la</w:t>
      </w:r>
      <w:r w:rsidR="004528B8" w:rsidRPr="00375786">
        <w:rPr>
          <w:rFonts w:eastAsia="TimesNewRomanPSMT"/>
          <w:sz w:val="22"/>
          <w:szCs w:val="22"/>
          <w:lang w:val="sl-SI" w:eastAsia="en-GB"/>
        </w:rPr>
        <w:t xml:space="preserve">hko zmanjšujejo izpostavljenost </w:t>
      </w:r>
      <w:r w:rsidR="00111C11" w:rsidRPr="00375786">
        <w:rPr>
          <w:rFonts w:eastAsia="TimesNewRomanPSMT"/>
          <w:sz w:val="22"/>
          <w:szCs w:val="22"/>
          <w:lang w:val="sl-SI" w:eastAsia="en-GB"/>
        </w:rPr>
        <w:t>ivabradinu in njegovo aktivnost. Sočasno jemanje zdravil, k</w:t>
      </w:r>
      <w:r w:rsidR="004528B8" w:rsidRPr="00375786">
        <w:rPr>
          <w:rFonts w:eastAsia="TimesNewRomanPSMT"/>
          <w:sz w:val="22"/>
          <w:szCs w:val="22"/>
          <w:lang w:val="sl-SI" w:eastAsia="en-GB"/>
        </w:rPr>
        <w:t xml:space="preserve">i spodbujajo citokrom P450 3A4, </w:t>
      </w:r>
      <w:r w:rsidR="00111C11" w:rsidRPr="00375786">
        <w:rPr>
          <w:rFonts w:eastAsia="TimesNewRomanPSMT"/>
          <w:sz w:val="22"/>
          <w:szCs w:val="22"/>
          <w:lang w:val="sl-SI" w:eastAsia="en-GB"/>
        </w:rPr>
        <w:t>lahko</w:t>
      </w:r>
      <w:r w:rsidR="004528B8" w:rsidRPr="00375786">
        <w:rPr>
          <w:rFonts w:eastAsia="TimesNewRomanPSMT"/>
          <w:sz w:val="22"/>
          <w:szCs w:val="22"/>
          <w:lang w:val="sl-SI" w:eastAsia="en-GB"/>
        </w:rPr>
        <w:t xml:space="preserve"> </w:t>
      </w:r>
      <w:r w:rsidR="00111C11" w:rsidRPr="00375786">
        <w:rPr>
          <w:rFonts w:eastAsia="TimesNewRomanPSMT"/>
          <w:sz w:val="22"/>
          <w:szCs w:val="22"/>
          <w:lang w:val="sl-SI" w:eastAsia="en-GB"/>
        </w:rPr>
        <w:t>zahteva prilagajanje odmerka ivabradina. Opazili so, da kombinacija</w:t>
      </w:r>
      <w:r w:rsidR="004528B8" w:rsidRPr="00375786">
        <w:rPr>
          <w:rFonts w:eastAsia="TimesNewRomanPSMT"/>
          <w:sz w:val="22"/>
          <w:szCs w:val="22"/>
          <w:lang w:val="sl-SI" w:eastAsia="en-GB"/>
        </w:rPr>
        <w:t xml:space="preserve"> ivabradina 10</w:t>
      </w:r>
      <w:r w:rsidR="00BA3B1C" w:rsidRPr="00375786">
        <w:rPr>
          <w:rFonts w:eastAsia="TimesNewRomanPSMT"/>
          <w:sz w:val="22"/>
          <w:szCs w:val="22"/>
          <w:lang w:val="sl-SI" w:eastAsia="en-GB"/>
        </w:rPr>
        <w:t> </w:t>
      </w:r>
      <w:r w:rsidR="004528B8" w:rsidRPr="00375786">
        <w:rPr>
          <w:rFonts w:eastAsia="TimesNewRomanPSMT"/>
          <w:sz w:val="22"/>
          <w:szCs w:val="22"/>
          <w:lang w:val="sl-SI" w:eastAsia="en-GB"/>
        </w:rPr>
        <w:t>mg dvakrat na</w:t>
      </w:r>
      <w:r w:rsidR="005D3A86" w:rsidRPr="00375786">
        <w:rPr>
          <w:rFonts w:eastAsia="TimesNewRomanPSMT"/>
          <w:sz w:val="22"/>
          <w:szCs w:val="22"/>
          <w:lang w:val="sl-SI" w:eastAsia="en-GB"/>
        </w:rPr>
        <w:t xml:space="preserve"> </w:t>
      </w:r>
      <w:r w:rsidR="004528B8" w:rsidRPr="00375786">
        <w:rPr>
          <w:rFonts w:eastAsia="TimesNewRomanPSMT"/>
          <w:sz w:val="22"/>
          <w:szCs w:val="22"/>
          <w:lang w:val="sl-SI" w:eastAsia="en-GB"/>
        </w:rPr>
        <w:t xml:space="preserve">dan </w:t>
      </w:r>
      <w:r w:rsidR="00111C11" w:rsidRPr="00375786">
        <w:rPr>
          <w:rFonts w:eastAsia="TimesNewRomanPSMT"/>
          <w:sz w:val="22"/>
          <w:szCs w:val="22"/>
          <w:lang w:val="sl-SI" w:eastAsia="en-GB"/>
        </w:rPr>
        <w:t>s šentjanževko zmanjšuje njegovo površino pod krivuljo (AUC) za polovico. Uživanje</w:t>
      </w:r>
      <w:r w:rsidR="004528B8" w:rsidRPr="00375786">
        <w:rPr>
          <w:rFonts w:eastAsia="TimesNewRomanPSMT"/>
          <w:sz w:val="22"/>
          <w:szCs w:val="22"/>
          <w:lang w:val="sl-SI" w:eastAsia="en-GB"/>
        </w:rPr>
        <w:t xml:space="preserve"> šentjanževke </w:t>
      </w:r>
      <w:r w:rsidR="00111C11" w:rsidRPr="00375786">
        <w:rPr>
          <w:rFonts w:eastAsia="TimesNewRomanPSMT"/>
          <w:sz w:val="22"/>
          <w:szCs w:val="22"/>
          <w:lang w:val="sl-SI" w:eastAsia="en-GB"/>
        </w:rPr>
        <w:t>morate med zdravljenjem z ivabradinom omejiti.</w:t>
      </w:r>
    </w:p>
    <w:p w14:paraId="5B7B582D" w14:textId="77777777" w:rsidR="003830E5" w:rsidRPr="00375786" w:rsidRDefault="003830E5" w:rsidP="00A76D33">
      <w:pPr>
        <w:spacing w:after="0"/>
        <w:jc w:val="left"/>
        <w:rPr>
          <w:sz w:val="22"/>
          <w:szCs w:val="22"/>
          <w:lang w:val="sl-SI"/>
        </w:rPr>
      </w:pPr>
    </w:p>
    <w:p w14:paraId="3C8E05F0" w14:textId="1E9B4686" w:rsidR="00BA3B1C" w:rsidRPr="00375786" w:rsidRDefault="00111C11" w:rsidP="003150E7">
      <w:pPr>
        <w:keepNext/>
        <w:autoSpaceDE w:val="0"/>
        <w:autoSpaceDN w:val="0"/>
        <w:adjustRightInd w:val="0"/>
        <w:spacing w:after="0"/>
        <w:jc w:val="left"/>
        <w:rPr>
          <w:i/>
          <w:iCs/>
          <w:sz w:val="22"/>
          <w:szCs w:val="22"/>
          <w:lang w:val="sl-SI" w:eastAsia="en-GB"/>
        </w:rPr>
      </w:pPr>
      <w:r w:rsidRPr="00375786">
        <w:rPr>
          <w:i/>
          <w:iCs/>
          <w:sz w:val="22"/>
          <w:szCs w:val="22"/>
          <w:lang w:val="sl-SI" w:eastAsia="en-GB"/>
        </w:rPr>
        <w:lastRenderedPageBreak/>
        <w:t>Drugo sočasno jemanje</w:t>
      </w:r>
    </w:p>
    <w:p w14:paraId="6539371E" w14:textId="3D579729" w:rsidR="00111C11" w:rsidRPr="00375786" w:rsidRDefault="00111C11" w:rsidP="00A76D33">
      <w:pPr>
        <w:autoSpaceDE w:val="0"/>
        <w:autoSpaceDN w:val="0"/>
        <w:adjustRightInd w:val="0"/>
        <w:spacing w:after="0"/>
        <w:jc w:val="left"/>
        <w:rPr>
          <w:rFonts w:eastAsia="TimesNewRomanPSMT"/>
          <w:sz w:val="22"/>
          <w:szCs w:val="22"/>
          <w:lang w:val="sl-SI" w:eastAsia="en-GB"/>
        </w:rPr>
      </w:pPr>
      <w:r w:rsidRPr="00375786">
        <w:rPr>
          <w:rFonts w:eastAsia="TimesNewRomanPSMT"/>
          <w:sz w:val="22"/>
          <w:szCs w:val="22"/>
          <w:lang w:val="sl-SI" w:eastAsia="en-GB"/>
        </w:rPr>
        <w:t xml:space="preserve">Specifične študije o medsebojnih delovanjih niso pokazale </w:t>
      </w:r>
      <w:r w:rsidR="004528B8" w:rsidRPr="00375786">
        <w:rPr>
          <w:rFonts w:eastAsia="TimesNewRomanPSMT"/>
          <w:sz w:val="22"/>
          <w:szCs w:val="22"/>
          <w:lang w:val="sl-SI" w:eastAsia="en-GB"/>
        </w:rPr>
        <w:t xml:space="preserve">klinično signifikantnega učinka </w:t>
      </w:r>
      <w:r w:rsidRPr="00375786">
        <w:rPr>
          <w:rFonts w:eastAsia="TimesNewRomanPSMT"/>
          <w:sz w:val="22"/>
          <w:szCs w:val="22"/>
          <w:lang w:val="sl-SI" w:eastAsia="en-GB"/>
        </w:rPr>
        <w:t>naslednjih zdravil na farmakokinetiko in farmakodinamiko ivabradin</w:t>
      </w:r>
      <w:r w:rsidR="004528B8" w:rsidRPr="00375786">
        <w:rPr>
          <w:rFonts w:eastAsia="TimesNewRomanPSMT"/>
          <w:sz w:val="22"/>
          <w:szCs w:val="22"/>
          <w:lang w:val="sl-SI" w:eastAsia="en-GB"/>
        </w:rPr>
        <w:t xml:space="preserve">a: zaviralcev protonske črpalke </w:t>
      </w:r>
      <w:r w:rsidRPr="00375786">
        <w:rPr>
          <w:rFonts w:eastAsia="TimesNewRomanPSMT"/>
          <w:sz w:val="22"/>
          <w:szCs w:val="22"/>
          <w:lang w:val="sl-SI" w:eastAsia="en-GB"/>
        </w:rPr>
        <w:t>(omeprazola, lansoprazola), sildenafila, zaviralcev hidroksime</w:t>
      </w:r>
      <w:r w:rsidR="004528B8" w:rsidRPr="00375786">
        <w:rPr>
          <w:rFonts w:eastAsia="TimesNewRomanPSMT"/>
          <w:sz w:val="22"/>
          <w:szCs w:val="22"/>
          <w:lang w:val="sl-SI" w:eastAsia="en-GB"/>
        </w:rPr>
        <w:t xml:space="preserve">tilglutaril koencim A (HMG CoA) </w:t>
      </w:r>
      <w:r w:rsidRPr="00375786">
        <w:rPr>
          <w:rFonts w:eastAsia="TimesNewRomanPSMT"/>
          <w:sz w:val="22"/>
          <w:szCs w:val="22"/>
          <w:lang w:val="sl-SI" w:eastAsia="en-GB"/>
        </w:rPr>
        <w:t>reduktaze (simvastatina), dihidropiridinskih kalcijevih antagon</w:t>
      </w:r>
      <w:r w:rsidR="004528B8" w:rsidRPr="00375786">
        <w:rPr>
          <w:rFonts w:eastAsia="TimesNewRomanPSMT"/>
          <w:sz w:val="22"/>
          <w:szCs w:val="22"/>
          <w:lang w:val="sl-SI" w:eastAsia="en-GB"/>
        </w:rPr>
        <w:t xml:space="preserve">istov (amlodipina, lacidipina), </w:t>
      </w:r>
      <w:r w:rsidRPr="00375786">
        <w:rPr>
          <w:rFonts w:eastAsia="TimesNewRomanPSMT"/>
          <w:sz w:val="22"/>
          <w:szCs w:val="22"/>
          <w:lang w:val="sl-SI" w:eastAsia="en-GB"/>
        </w:rPr>
        <w:t>digoksina in varfarina. Poleg tega ivabradin ni imel kli</w:t>
      </w:r>
      <w:r w:rsidR="004528B8" w:rsidRPr="00375786">
        <w:rPr>
          <w:rFonts w:eastAsia="TimesNewRomanPSMT"/>
          <w:sz w:val="22"/>
          <w:szCs w:val="22"/>
          <w:lang w:val="sl-SI" w:eastAsia="en-GB"/>
        </w:rPr>
        <w:t xml:space="preserve">nično signifikantnega učinka na </w:t>
      </w:r>
      <w:r w:rsidRPr="00375786">
        <w:rPr>
          <w:rFonts w:eastAsia="TimesNewRomanPSMT"/>
          <w:sz w:val="22"/>
          <w:szCs w:val="22"/>
          <w:lang w:val="sl-SI" w:eastAsia="en-GB"/>
        </w:rPr>
        <w:t>farmakokinetiko simvastatina, amlodipina in lacidipina, na farm</w:t>
      </w:r>
      <w:r w:rsidR="004528B8" w:rsidRPr="00375786">
        <w:rPr>
          <w:rFonts w:eastAsia="TimesNewRomanPSMT"/>
          <w:sz w:val="22"/>
          <w:szCs w:val="22"/>
          <w:lang w:val="sl-SI" w:eastAsia="en-GB"/>
        </w:rPr>
        <w:t xml:space="preserve">akokinetiko ter farmakodinamiko </w:t>
      </w:r>
      <w:r w:rsidRPr="00375786">
        <w:rPr>
          <w:rFonts w:eastAsia="TimesNewRomanPSMT"/>
          <w:sz w:val="22"/>
          <w:szCs w:val="22"/>
          <w:lang w:val="sl-SI" w:eastAsia="en-GB"/>
        </w:rPr>
        <w:t>digoksina in varfarina t</w:t>
      </w:r>
      <w:r w:rsidR="004528B8" w:rsidRPr="00375786">
        <w:rPr>
          <w:rFonts w:eastAsia="TimesNewRomanPSMT"/>
          <w:sz w:val="22"/>
          <w:szCs w:val="22"/>
          <w:lang w:val="sl-SI" w:eastAsia="en-GB"/>
        </w:rPr>
        <w:t xml:space="preserve">er na </w:t>
      </w:r>
      <w:r w:rsidRPr="00375786">
        <w:rPr>
          <w:rFonts w:eastAsia="TimesNewRomanPSMT"/>
          <w:sz w:val="22"/>
          <w:szCs w:val="22"/>
          <w:lang w:val="sl-SI" w:eastAsia="en-GB"/>
        </w:rPr>
        <w:t xml:space="preserve">farmakodinamiko </w:t>
      </w:r>
      <w:r w:rsidR="008E553E" w:rsidRPr="00375786">
        <w:rPr>
          <w:rFonts w:eastAsia="TimesNewRomanPSMT"/>
          <w:sz w:val="22"/>
          <w:szCs w:val="22"/>
          <w:lang w:val="sl-SI" w:eastAsia="en-GB"/>
        </w:rPr>
        <w:t>a</w:t>
      </w:r>
      <w:r w:rsidR="00372506" w:rsidRPr="00375786">
        <w:rPr>
          <w:rFonts w:eastAsia="TimesNewRomanPSMT"/>
          <w:sz w:val="22"/>
          <w:szCs w:val="22"/>
          <w:lang w:val="sl-SI" w:eastAsia="en-GB"/>
        </w:rPr>
        <w:t>cetilsalicilne kisline</w:t>
      </w:r>
      <w:r w:rsidRPr="00375786">
        <w:rPr>
          <w:rFonts w:eastAsia="TimesNewRomanPSMT"/>
          <w:sz w:val="22"/>
          <w:szCs w:val="22"/>
          <w:lang w:val="sl-SI" w:eastAsia="en-GB"/>
        </w:rPr>
        <w:t>.</w:t>
      </w:r>
    </w:p>
    <w:p w14:paraId="5F045FF3" w14:textId="3EA242E0" w:rsidR="00B16304" w:rsidRPr="00375786" w:rsidRDefault="00111C11" w:rsidP="00A76D33">
      <w:pPr>
        <w:autoSpaceDE w:val="0"/>
        <w:autoSpaceDN w:val="0"/>
        <w:adjustRightInd w:val="0"/>
        <w:spacing w:after="0"/>
        <w:jc w:val="left"/>
        <w:rPr>
          <w:rFonts w:eastAsia="TimesNewRomanPSMT"/>
          <w:sz w:val="22"/>
          <w:szCs w:val="22"/>
          <w:lang w:val="sl-SI" w:eastAsia="en-GB"/>
        </w:rPr>
      </w:pPr>
      <w:r w:rsidRPr="00375786">
        <w:rPr>
          <w:rFonts w:eastAsia="TimesNewRomanPSMT"/>
          <w:sz w:val="22"/>
          <w:szCs w:val="22"/>
          <w:lang w:val="sl-SI" w:eastAsia="en-GB"/>
        </w:rPr>
        <w:t>V ključnih kliničnih študijah III. faze so naslednja zdravila rutinsko k</w:t>
      </w:r>
      <w:r w:rsidR="004528B8" w:rsidRPr="00375786">
        <w:rPr>
          <w:rFonts w:eastAsia="TimesNewRomanPSMT"/>
          <w:sz w:val="22"/>
          <w:szCs w:val="22"/>
          <w:lang w:val="sl-SI" w:eastAsia="en-GB"/>
        </w:rPr>
        <w:t xml:space="preserve">ombinirali z ivabradinom, ne da </w:t>
      </w:r>
      <w:r w:rsidRPr="00375786">
        <w:rPr>
          <w:rFonts w:eastAsia="TimesNewRomanPSMT"/>
          <w:sz w:val="22"/>
          <w:szCs w:val="22"/>
          <w:lang w:val="sl-SI" w:eastAsia="en-GB"/>
        </w:rPr>
        <w:t>bi opažali težave z varnostjo: zaviralci angiotenzinske konvertaz</w:t>
      </w:r>
      <w:r w:rsidR="004528B8" w:rsidRPr="00375786">
        <w:rPr>
          <w:rFonts w:eastAsia="TimesNewRomanPSMT"/>
          <w:sz w:val="22"/>
          <w:szCs w:val="22"/>
          <w:lang w:val="sl-SI" w:eastAsia="en-GB"/>
        </w:rPr>
        <w:t xml:space="preserve">e, antagonisti angiotenzina II, </w:t>
      </w:r>
      <w:r w:rsidRPr="00375786">
        <w:rPr>
          <w:rFonts w:eastAsia="TimesNewRomanPSMT"/>
          <w:sz w:val="22"/>
          <w:szCs w:val="22"/>
          <w:lang w:val="sl-SI" w:eastAsia="en-GB"/>
        </w:rPr>
        <w:t>antagonisti adrenergičnih receptorjev beta, diuretiki, antagonisti aldos</w:t>
      </w:r>
      <w:r w:rsidR="004528B8" w:rsidRPr="00375786">
        <w:rPr>
          <w:rFonts w:eastAsia="TimesNewRomanPSMT"/>
          <w:sz w:val="22"/>
          <w:szCs w:val="22"/>
          <w:lang w:val="sl-SI" w:eastAsia="en-GB"/>
        </w:rPr>
        <w:t xml:space="preserve">terona, kratko in dolgodelujoči </w:t>
      </w:r>
      <w:r w:rsidRPr="00375786">
        <w:rPr>
          <w:rFonts w:eastAsia="TimesNewRomanPSMT"/>
          <w:sz w:val="22"/>
          <w:szCs w:val="22"/>
          <w:lang w:val="sl-SI" w:eastAsia="en-GB"/>
        </w:rPr>
        <w:t>nitrati, zaviralci hidroksimetilglutaril koencim A (HMG CoA) reduktaze, fibrati, zaviralci prot</w:t>
      </w:r>
      <w:r w:rsidR="004528B8" w:rsidRPr="00375786">
        <w:rPr>
          <w:rFonts w:eastAsia="TimesNewRomanPSMT"/>
          <w:sz w:val="22"/>
          <w:szCs w:val="22"/>
          <w:lang w:val="sl-SI" w:eastAsia="en-GB"/>
        </w:rPr>
        <w:t xml:space="preserve">onske </w:t>
      </w:r>
      <w:r w:rsidRPr="00375786">
        <w:rPr>
          <w:rFonts w:eastAsia="TimesNewRomanPSMT"/>
          <w:sz w:val="22"/>
          <w:szCs w:val="22"/>
          <w:lang w:val="sl-SI" w:eastAsia="en-GB"/>
        </w:rPr>
        <w:t xml:space="preserve">črpalke, peroralni antidiabetiki, </w:t>
      </w:r>
      <w:r w:rsidR="008E553E" w:rsidRPr="00375786">
        <w:rPr>
          <w:rFonts w:eastAsia="TimesNewRomanPSMT"/>
          <w:sz w:val="22"/>
          <w:szCs w:val="22"/>
          <w:lang w:val="sl-SI" w:eastAsia="en-GB"/>
        </w:rPr>
        <w:t>a</w:t>
      </w:r>
      <w:r w:rsidR="00372506" w:rsidRPr="00375786">
        <w:rPr>
          <w:rFonts w:eastAsia="TimesNewRomanPSMT"/>
          <w:sz w:val="22"/>
          <w:szCs w:val="22"/>
          <w:lang w:val="sl-SI" w:eastAsia="en-GB"/>
        </w:rPr>
        <w:t>cetilsalicilna kislina</w:t>
      </w:r>
      <w:r w:rsidRPr="00375786">
        <w:rPr>
          <w:rFonts w:eastAsia="TimesNewRomanPSMT"/>
          <w:sz w:val="22"/>
          <w:szCs w:val="22"/>
          <w:lang w:val="sl-SI" w:eastAsia="en-GB"/>
        </w:rPr>
        <w:t xml:space="preserve"> ter druga antitrombocitna zdravila.</w:t>
      </w:r>
    </w:p>
    <w:p w14:paraId="45E1D640" w14:textId="77777777" w:rsidR="00B16304" w:rsidRPr="00375786" w:rsidRDefault="00B16304" w:rsidP="00A76D33">
      <w:pPr>
        <w:spacing w:after="0"/>
        <w:jc w:val="left"/>
        <w:rPr>
          <w:sz w:val="22"/>
          <w:szCs w:val="22"/>
          <w:lang w:val="sl-SI"/>
        </w:rPr>
      </w:pPr>
    </w:p>
    <w:p w14:paraId="03E54173" w14:textId="6D8413C1" w:rsidR="00B16304" w:rsidRPr="00375786" w:rsidRDefault="00111C11" w:rsidP="00A76D33">
      <w:pPr>
        <w:spacing w:after="0"/>
        <w:jc w:val="left"/>
        <w:rPr>
          <w:sz w:val="22"/>
          <w:szCs w:val="22"/>
          <w:u w:val="single"/>
          <w:lang w:val="sl-SI"/>
        </w:rPr>
      </w:pPr>
      <w:r w:rsidRPr="00375786">
        <w:rPr>
          <w:sz w:val="22"/>
          <w:szCs w:val="22"/>
          <w:u w:val="single"/>
          <w:lang w:val="sl-SI"/>
        </w:rPr>
        <w:t>Pediatrična populacija</w:t>
      </w:r>
    </w:p>
    <w:p w14:paraId="7EF6CEAB" w14:textId="77777777" w:rsidR="00881AD0" w:rsidRPr="00375786" w:rsidRDefault="00881AD0" w:rsidP="00A76D33">
      <w:pPr>
        <w:spacing w:after="0"/>
        <w:jc w:val="left"/>
        <w:rPr>
          <w:sz w:val="22"/>
          <w:szCs w:val="22"/>
          <w:u w:val="single"/>
          <w:lang w:val="sl-SI"/>
        </w:rPr>
      </w:pPr>
    </w:p>
    <w:p w14:paraId="0D0C9759" w14:textId="77777777" w:rsidR="00E87974" w:rsidRPr="00375786" w:rsidRDefault="00111C11" w:rsidP="00A76D33">
      <w:pPr>
        <w:autoSpaceDE w:val="0"/>
        <w:autoSpaceDN w:val="0"/>
        <w:adjustRightInd w:val="0"/>
        <w:spacing w:after="0"/>
        <w:jc w:val="left"/>
        <w:rPr>
          <w:rFonts w:eastAsia="TimesNewRomanPSMT"/>
          <w:sz w:val="22"/>
          <w:szCs w:val="22"/>
          <w:lang w:val="sl-SI" w:eastAsia="en-GB"/>
        </w:rPr>
      </w:pPr>
      <w:r w:rsidRPr="00375786">
        <w:rPr>
          <w:rFonts w:eastAsia="TimesNewRomanPSMT"/>
          <w:sz w:val="22"/>
          <w:szCs w:val="22"/>
          <w:lang w:val="sl-SI" w:eastAsia="en-GB"/>
        </w:rPr>
        <w:t>Študije medsebojnega delovanja so izvedli le pri odraslih.</w:t>
      </w:r>
    </w:p>
    <w:p w14:paraId="3716D825" w14:textId="77777777" w:rsidR="00EC0F14" w:rsidRPr="00375786" w:rsidRDefault="00EC0F14" w:rsidP="00A76D33">
      <w:pPr>
        <w:spacing w:after="0"/>
        <w:jc w:val="left"/>
        <w:rPr>
          <w:sz w:val="22"/>
          <w:szCs w:val="22"/>
          <w:lang w:val="sl-SI"/>
        </w:rPr>
      </w:pPr>
    </w:p>
    <w:p w14:paraId="026EE0BB" w14:textId="77777777" w:rsidR="00262C35" w:rsidRPr="00375786" w:rsidRDefault="00262C35" w:rsidP="00A76D33">
      <w:pPr>
        <w:spacing w:after="0"/>
        <w:jc w:val="left"/>
        <w:rPr>
          <w:b/>
          <w:sz w:val="22"/>
          <w:szCs w:val="22"/>
          <w:lang w:val="sl-SI"/>
        </w:rPr>
      </w:pPr>
      <w:r w:rsidRPr="00375786">
        <w:rPr>
          <w:b/>
          <w:sz w:val="22"/>
          <w:szCs w:val="22"/>
          <w:lang w:val="sl-SI"/>
        </w:rPr>
        <w:t>4.6</w:t>
      </w:r>
      <w:r w:rsidR="002D0840" w:rsidRPr="00375786">
        <w:rPr>
          <w:b/>
          <w:sz w:val="22"/>
          <w:szCs w:val="22"/>
          <w:lang w:val="sl-SI"/>
        </w:rPr>
        <w:tab/>
      </w:r>
      <w:r w:rsidR="00111C11" w:rsidRPr="00375786">
        <w:rPr>
          <w:b/>
          <w:sz w:val="22"/>
          <w:szCs w:val="22"/>
          <w:lang w:val="sl-SI"/>
        </w:rPr>
        <w:t>Plodnost, nosečnost in dojenje</w:t>
      </w:r>
    </w:p>
    <w:p w14:paraId="72B01EE0" w14:textId="77777777" w:rsidR="00262C35" w:rsidRPr="00375786" w:rsidRDefault="00262C35" w:rsidP="00A76D33">
      <w:pPr>
        <w:spacing w:after="0"/>
        <w:jc w:val="left"/>
        <w:rPr>
          <w:sz w:val="22"/>
          <w:szCs w:val="22"/>
          <w:lang w:val="sl-SI"/>
        </w:rPr>
      </w:pPr>
    </w:p>
    <w:p w14:paraId="699D7960" w14:textId="5D636430" w:rsidR="003830E5" w:rsidRPr="00375786" w:rsidRDefault="00111C11" w:rsidP="00A76D33">
      <w:pPr>
        <w:spacing w:after="0"/>
        <w:jc w:val="left"/>
        <w:rPr>
          <w:sz w:val="22"/>
          <w:szCs w:val="22"/>
          <w:u w:val="single"/>
          <w:lang w:val="sl-SI"/>
        </w:rPr>
      </w:pPr>
      <w:r w:rsidRPr="00375786">
        <w:rPr>
          <w:sz w:val="22"/>
          <w:szCs w:val="22"/>
          <w:u w:val="single"/>
          <w:lang w:val="sl-SI"/>
        </w:rPr>
        <w:t>Ženske v rodni dobi</w:t>
      </w:r>
    </w:p>
    <w:p w14:paraId="49077F32" w14:textId="77777777" w:rsidR="00881AD0" w:rsidRPr="00375786" w:rsidRDefault="00881AD0" w:rsidP="00A76D33">
      <w:pPr>
        <w:spacing w:after="0"/>
        <w:jc w:val="left"/>
        <w:rPr>
          <w:sz w:val="22"/>
          <w:szCs w:val="22"/>
          <w:u w:val="single"/>
          <w:lang w:val="sl-SI"/>
        </w:rPr>
      </w:pPr>
    </w:p>
    <w:p w14:paraId="59464E56" w14:textId="77777777" w:rsidR="003830E5" w:rsidRPr="00375786" w:rsidRDefault="00111C11" w:rsidP="00A76D33">
      <w:pPr>
        <w:autoSpaceDE w:val="0"/>
        <w:autoSpaceDN w:val="0"/>
        <w:adjustRightInd w:val="0"/>
        <w:spacing w:after="0"/>
        <w:jc w:val="left"/>
        <w:rPr>
          <w:sz w:val="22"/>
          <w:szCs w:val="22"/>
          <w:lang w:val="sl-SI"/>
        </w:rPr>
      </w:pPr>
      <w:r w:rsidRPr="00375786">
        <w:rPr>
          <w:sz w:val="22"/>
          <w:szCs w:val="22"/>
          <w:lang w:val="sl-SI"/>
        </w:rPr>
        <w:t>Ženske v rodni dobi morajo v času zdravljenja uporabljati zanesljive</w:t>
      </w:r>
      <w:r w:rsidR="004528B8" w:rsidRPr="00375786">
        <w:rPr>
          <w:sz w:val="22"/>
          <w:szCs w:val="22"/>
          <w:lang w:val="sl-SI"/>
        </w:rPr>
        <w:t xml:space="preserve"> kontracepcijske metode (glejte </w:t>
      </w:r>
      <w:r w:rsidRPr="00375786">
        <w:rPr>
          <w:sz w:val="22"/>
          <w:szCs w:val="22"/>
          <w:lang w:val="sl-SI"/>
        </w:rPr>
        <w:t>poglavje 4.3).</w:t>
      </w:r>
    </w:p>
    <w:p w14:paraId="793819BF" w14:textId="77777777" w:rsidR="00111C11" w:rsidRPr="00375786" w:rsidRDefault="00111C11" w:rsidP="00A76D33">
      <w:pPr>
        <w:spacing w:after="0"/>
        <w:jc w:val="left"/>
        <w:rPr>
          <w:sz w:val="22"/>
          <w:szCs w:val="22"/>
          <w:lang w:val="sl-SI"/>
        </w:rPr>
      </w:pPr>
    </w:p>
    <w:p w14:paraId="7840B2CA" w14:textId="35BB3EC5" w:rsidR="003830E5" w:rsidRPr="00375786" w:rsidRDefault="00111C11" w:rsidP="00A76D33">
      <w:pPr>
        <w:spacing w:after="0"/>
        <w:jc w:val="left"/>
        <w:rPr>
          <w:sz w:val="22"/>
          <w:szCs w:val="22"/>
          <w:u w:val="single"/>
          <w:lang w:val="sl-SI"/>
        </w:rPr>
      </w:pPr>
      <w:r w:rsidRPr="00375786">
        <w:rPr>
          <w:sz w:val="22"/>
          <w:szCs w:val="22"/>
          <w:u w:val="single"/>
          <w:lang w:val="sl-SI"/>
        </w:rPr>
        <w:t>Nosečnost</w:t>
      </w:r>
    </w:p>
    <w:p w14:paraId="6B63DD76" w14:textId="77777777" w:rsidR="00881AD0" w:rsidRPr="00375786" w:rsidRDefault="00881AD0" w:rsidP="00A76D33">
      <w:pPr>
        <w:spacing w:after="0"/>
        <w:jc w:val="left"/>
        <w:rPr>
          <w:sz w:val="22"/>
          <w:szCs w:val="22"/>
          <w:u w:val="single"/>
          <w:lang w:val="sl-SI"/>
        </w:rPr>
      </w:pPr>
    </w:p>
    <w:p w14:paraId="6517D9B4" w14:textId="77777777" w:rsidR="003830E5" w:rsidRPr="00375786" w:rsidRDefault="00111C11" w:rsidP="00A76D33">
      <w:pPr>
        <w:autoSpaceDE w:val="0"/>
        <w:autoSpaceDN w:val="0"/>
        <w:adjustRightInd w:val="0"/>
        <w:spacing w:after="0"/>
        <w:jc w:val="left"/>
        <w:rPr>
          <w:sz w:val="22"/>
          <w:szCs w:val="22"/>
          <w:lang w:val="sl-SI"/>
        </w:rPr>
      </w:pPr>
      <w:r w:rsidRPr="00375786">
        <w:rPr>
          <w:sz w:val="22"/>
          <w:szCs w:val="22"/>
          <w:lang w:val="sl-SI"/>
        </w:rPr>
        <w:t>Podatkov o uporabi ivabradina pri nosečnicah ni oziroma so omejeni. Študije na ž</w:t>
      </w:r>
      <w:r w:rsidR="004528B8" w:rsidRPr="00375786">
        <w:rPr>
          <w:sz w:val="22"/>
          <w:szCs w:val="22"/>
          <w:lang w:val="sl-SI"/>
        </w:rPr>
        <w:t xml:space="preserve">ivalih so pokazale </w:t>
      </w:r>
      <w:r w:rsidRPr="00375786">
        <w:rPr>
          <w:sz w:val="22"/>
          <w:szCs w:val="22"/>
          <w:lang w:val="sl-SI"/>
        </w:rPr>
        <w:t>vpliv na sposobnost razmnoževanja. Te študije so pokazale embriotoksične in teratogene uč</w:t>
      </w:r>
      <w:r w:rsidR="004528B8" w:rsidRPr="00375786">
        <w:rPr>
          <w:sz w:val="22"/>
          <w:szCs w:val="22"/>
          <w:lang w:val="sl-SI"/>
        </w:rPr>
        <w:t xml:space="preserve">inke </w:t>
      </w:r>
      <w:r w:rsidRPr="00375786">
        <w:rPr>
          <w:sz w:val="22"/>
          <w:szCs w:val="22"/>
          <w:lang w:val="sl-SI"/>
        </w:rPr>
        <w:t>(glejte poglavje 5.3). Morebitno tveganje pri ljudeh ni znano, zato j</w:t>
      </w:r>
      <w:r w:rsidR="004528B8" w:rsidRPr="00375786">
        <w:rPr>
          <w:sz w:val="22"/>
          <w:szCs w:val="22"/>
          <w:lang w:val="sl-SI"/>
        </w:rPr>
        <w:t xml:space="preserve">e ivabradin kontraindiciran med </w:t>
      </w:r>
      <w:r w:rsidRPr="00375786">
        <w:rPr>
          <w:sz w:val="22"/>
          <w:szCs w:val="22"/>
          <w:lang w:val="sl-SI"/>
        </w:rPr>
        <w:t>nosečnostjo (glejte poglavje 4.3).</w:t>
      </w:r>
    </w:p>
    <w:p w14:paraId="5F07C500" w14:textId="77777777" w:rsidR="00111C11" w:rsidRPr="00375786" w:rsidRDefault="00111C11" w:rsidP="00A76D33">
      <w:pPr>
        <w:spacing w:after="0"/>
        <w:jc w:val="left"/>
        <w:rPr>
          <w:sz w:val="22"/>
          <w:szCs w:val="22"/>
          <w:lang w:val="sl-SI"/>
        </w:rPr>
      </w:pPr>
    </w:p>
    <w:p w14:paraId="481D7F72" w14:textId="7133E629" w:rsidR="003830E5" w:rsidRPr="00375786" w:rsidRDefault="00111C11" w:rsidP="00A76D33">
      <w:pPr>
        <w:spacing w:after="0"/>
        <w:jc w:val="left"/>
        <w:rPr>
          <w:sz w:val="22"/>
          <w:szCs w:val="22"/>
          <w:u w:val="single"/>
          <w:lang w:val="sl-SI"/>
        </w:rPr>
      </w:pPr>
      <w:r w:rsidRPr="00375786">
        <w:rPr>
          <w:sz w:val="22"/>
          <w:szCs w:val="22"/>
          <w:u w:val="single"/>
          <w:lang w:val="sl-SI"/>
        </w:rPr>
        <w:t>Dojenje</w:t>
      </w:r>
    </w:p>
    <w:p w14:paraId="6F119B1E" w14:textId="77777777" w:rsidR="00881AD0" w:rsidRPr="00375786" w:rsidRDefault="00881AD0" w:rsidP="00A76D33">
      <w:pPr>
        <w:spacing w:after="0"/>
        <w:jc w:val="left"/>
        <w:rPr>
          <w:sz w:val="22"/>
          <w:szCs w:val="22"/>
          <w:u w:val="single"/>
          <w:lang w:val="sl-SI"/>
        </w:rPr>
      </w:pPr>
    </w:p>
    <w:p w14:paraId="2EAF0837" w14:textId="77777777" w:rsidR="00111C11" w:rsidRPr="00375786" w:rsidRDefault="00111C11" w:rsidP="00A76D33">
      <w:pPr>
        <w:autoSpaceDE w:val="0"/>
        <w:autoSpaceDN w:val="0"/>
        <w:adjustRightInd w:val="0"/>
        <w:spacing w:after="0"/>
        <w:jc w:val="left"/>
        <w:rPr>
          <w:sz w:val="22"/>
          <w:szCs w:val="22"/>
          <w:lang w:val="sl-SI"/>
        </w:rPr>
      </w:pPr>
      <w:r w:rsidRPr="00375786">
        <w:rPr>
          <w:sz w:val="22"/>
          <w:szCs w:val="22"/>
          <w:lang w:val="sl-SI"/>
        </w:rPr>
        <w:t>Študije na živalih kažejo, da se ivabradin izloča v materino mleko. Ivabradin je</w:t>
      </w:r>
      <w:r w:rsidR="004528B8" w:rsidRPr="00375786">
        <w:rPr>
          <w:sz w:val="22"/>
          <w:szCs w:val="22"/>
          <w:lang w:val="sl-SI"/>
        </w:rPr>
        <w:t xml:space="preserve"> torej kontraindiciran </w:t>
      </w:r>
      <w:r w:rsidRPr="00375786">
        <w:rPr>
          <w:sz w:val="22"/>
          <w:szCs w:val="22"/>
          <w:lang w:val="sl-SI"/>
        </w:rPr>
        <w:t>med dojenjem (glejte poglavje 4.3).</w:t>
      </w:r>
    </w:p>
    <w:p w14:paraId="0BDAEA9E" w14:textId="77777777" w:rsidR="003830E5" w:rsidRPr="00375786" w:rsidRDefault="00111C11" w:rsidP="00A76D33">
      <w:pPr>
        <w:autoSpaceDE w:val="0"/>
        <w:autoSpaceDN w:val="0"/>
        <w:adjustRightInd w:val="0"/>
        <w:spacing w:after="0"/>
        <w:jc w:val="left"/>
        <w:rPr>
          <w:sz w:val="22"/>
          <w:szCs w:val="22"/>
          <w:lang w:val="sl-SI"/>
        </w:rPr>
      </w:pPr>
      <w:r w:rsidRPr="00375786">
        <w:rPr>
          <w:sz w:val="22"/>
          <w:szCs w:val="22"/>
          <w:lang w:val="sl-SI"/>
        </w:rPr>
        <w:t>Ženske, ki potrebujejo zdravljenje z ivabradinom, naj prenehajo z dojenjem ter izberejo drug nač</w:t>
      </w:r>
      <w:r w:rsidR="004528B8" w:rsidRPr="00375786">
        <w:rPr>
          <w:sz w:val="22"/>
          <w:szCs w:val="22"/>
          <w:lang w:val="sl-SI"/>
        </w:rPr>
        <w:t xml:space="preserve">in </w:t>
      </w:r>
      <w:r w:rsidRPr="00375786">
        <w:rPr>
          <w:sz w:val="22"/>
          <w:szCs w:val="22"/>
          <w:lang w:val="sl-SI"/>
        </w:rPr>
        <w:t>hranjenja otroka.</w:t>
      </w:r>
    </w:p>
    <w:p w14:paraId="6867718F" w14:textId="77777777" w:rsidR="003830E5" w:rsidRPr="00375786" w:rsidRDefault="003830E5" w:rsidP="00A76D33">
      <w:pPr>
        <w:spacing w:after="0"/>
        <w:jc w:val="left"/>
        <w:rPr>
          <w:sz w:val="22"/>
          <w:szCs w:val="22"/>
          <w:lang w:val="sl-SI"/>
        </w:rPr>
      </w:pPr>
    </w:p>
    <w:p w14:paraId="637C63B2" w14:textId="16D5FFD8" w:rsidR="003830E5" w:rsidRPr="00375786" w:rsidRDefault="00111C11" w:rsidP="00A76D33">
      <w:pPr>
        <w:spacing w:after="0"/>
        <w:jc w:val="left"/>
        <w:rPr>
          <w:sz w:val="22"/>
          <w:szCs w:val="22"/>
          <w:u w:val="single"/>
          <w:lang w:val="sl-SI"/>
        </w:rPr>
      </w:pPr>
      <w:r w:rsidRPr="00375786">
        <w:rPr>
          <w:sz w:val="22"/>
          <w:szCs w:val="22"/>
          <w:u w:val="single"/>
          <w:lang w:val="sl-SI"/>
        </w:rPr>
        <w:t>Plodnost</w:t>
      </w:r>
    </w:p>
    <w:p w14:paraId="2AC4B0AD" w14:textId="77777777" w:rsidR="00881AD0" w:rsidRPr="00375786" w:rsidRDefault="00881AD0" w:rsidP="00A76D33">
      <w:pPr>
        <w:spacing w:after="0"/>
        <w:jc w:val="left"/>
        <w:rPr>
          <w:sz w:val="22"/>
          <w:szCs w:val="22"/>
          <w:u w:val="single"/>
          <w:lang w:val="sl-SI"/>
        </w:rPr>
      </w:pPr>
    </w:p>
    <w:p w14:paraId="3609A152" w14:textId="77777777" w:rsidR="001F5DE2" w:rsidRPr="00375786" w:rsidRDefault="00111C11" w:rsidP="00A76D33">
      <w:pPr>
        <w:autoSpaceDE w:val="0"/>
        <w:autoSpaceDN w:val="0"/>
        <w:adjustRightInd w:val="0"/>
        <w:spacing w:after="0"/>
        <w:jc w:val="left"/>
        <w:rPr>
          <w:sz w:val="22"/>
          <w:szCs w:val="22"/>
          <w:lang w:val="sl-SI"/>
        </w:rPr>
      </w:pPr>
      <w:r w:rsidRPr="00375786">
        <w:rPr>
          <w:sz w:val="22"/>
          <w:szCs w:val="22"/>
          <w:lang w:val="sl-SI"/>
        </w:rPr>
        <w:t>Študije na podganah niso pokazale učinka na plodnost pri samcih in samicah (glejte poglavje 5.3).</w:t>
      </w:r>
    </w:p>
    <w:p w14:paraId="2A7E91B8" w14:textId="77777777" w:rsidR="00111C11" w:rsidRPr="00375786" w:rsidRDefault="00111C11" w:rsidP="00A76D33">
      <w:pPr>
        <w:spacing w:after="0"/>
        <w:jc w:val="left"/>
        <w:rPr>
          <w:sz w:val="22"/>
          <w:szCs w:val="22"/>
          <w:lang w:val="sl-SI"/>
        </w:rPr>
      </w:pPr>
    </w:p>
    <w:p w14:paraId="54A90BE5" w14:textId="161BD356" w:rsidR="00262C35" w:rsidRPr="00375786" w:rsidRDefault="00262C35" w:rsidP="00A76D33">
      <w:pPr>
        <w:spacing w:after="0"/>
        <w:jc w:val="left"/>
        <w:rPr>
          <w:b/>
          <w:sz w:val="22"/>
          <w:szCs w:val="22"/>
          <w:lang w:val="sl-SI"/>
        </w:rPr>
      </w:pPr>
      <w:r w:rsidRPr="00375786">
        <w:rPr>
          <w:b/>
          <w:sz w:val="22"/>
          <w:szCs w:val="22"/>
          <w:lang w:val="sl-SI"/>
        </w:rPr>
        <w:t>4.7</w:t>
      </w:r>
      <w:r w:rsidR="002D0840" w:rsidRPr="00375786">
        <w:rPr>
          <w:b/>
          <w:sz w:val="22"/>
          <w:szCs w:val="22"/>
          <w:lang w:val="sl-SI"/>
        </w:rPr>
        <w:tab/>
      </w:r>
      <w:r w:rsidR="009A0108" w:rsidRPr="00375786">
        <w:rPr>
          <w:b/>
          <w:sz w:val="22"/>
          <w:szCs w:val="22"/>
          <w:lang w:val="sl-SI"/>
        </w:rPr>
        <w:t>Vpliv na sposobnost vožnje in upravljanja stroj</w:t>
      </w:r>
      <w:r w:rsidR="008E553E" w:rsidRPr="00375786">
        <w:rPr>
          <w:b/>
          <w:sz w:val="22"/>
          <w:szCs w:val="22"/>
          <w:lang w:val="sl-SI"/>
        </w:rPr>
        <w:t>ev</w:t>
      </w:r>
    </w:p>
    <w:p w14:paraId="743A380A" w14:textId="77777777" w:rsidR="00262C35" w:rsidRPr="00375786" w:rsidRDefault="00262C35" w:rsidP="00A76D33">
      <w:pPr>
        <w:spacing w:after="0"/>
        <w:jc w:val="left"/>
        <w:rPr>
          <w:sz w:val="22"/>
          <w:szCs w:val="22"/>
          <w:lang w:val="sl-SI"/>
        </w:rPr>
      </w:pPr>
    </w:p>
    <w:p w14:paraId="78FB3D79" w14:textId="2788C2D8" w:rsidR="00881AD0" w:rsidRPr="00375786" w:rsidRDefault="00881AD0" w:rsidP="00A76D33">
      <w:pPr>
        <w:autoSpaceDE w:val="0"/>
        <w:autoSpaceDN w:val="0"/>
        <w:adjustRightInd w:val="0"/>
        <w:spacing w:after="0"/>
        <w:jc w:val="left"/>
        <w:rPr>
          <w:rFonts w:eastAsia="TimesNewRomanPSMT"/>
          <w:sz w:val="22"/>
          <w:szCs w:val="22"/>
          <w:lang w:val="sl-SI" w:eastAsia="en-GB"/>
        </w:rPr>
      </w:pPr>
      <w:r w:rsidRPr="00375786">
        <w:rPr>
          <w:rFonts w:eastAsia="TimesNewRomanPSMT"/>
          <w:sz w:val="22"/>
          <w:szCs w:val="22"/>
          <w:lang w:val="sl-SI" w:eastAsia="en-GB"/>
        </w:rPr>
        <w:t>Ivabradin nima vpliva</w:t>
      </w:r>
      <w:r w:rsidRPr="00375786">
        <w:rPr>
          <w:sz w:val="22"/>
          <w:szCs w:val="22"/>
          <w:lang w:val="sl-SI"/>
        </w:rPr>
        <w:t xml:space="preserve"> </w:t>
      </w:r>
      <w:r w:rsidRPr="00375786">
        <w:rPr>
          <w:rFonts w:eastAsia="TimesNewRomanPSMT"/>
          <w:sz w:val="22"/>
          <w:szCs w:val="22"/>
          <w:lang w:val="sl-SI" w:eastAsia="en-GB"/>
        </w:rPr>
        <w:t xml:space="preserve">ali ima zanemarljiv vpliv na </w:t>
      </w:r>
      <w:r w:rsidRPr="00375786">
        <w:rPr>
          <w:rFonts w:eastAsia="Times New Roman"/>
          <w:snapToGrid w:val="0"/>
          <w:sz w:val="22"/>
          <w:szCs w:val="22"/>
          <w:lang w:val="sl-SI" w:eastAsia="zh-CN"/>
        </w:rPr>
        <w:t>sposobnost upravljanja strojev</w:t>
      </w:r>
      <w:r w:rsidRPr="00375786">
        <w:rPr>
          <w:rFonts w:eastAsia="TimesNewRomanPSMT"/>
          <w:sz w:val="22"/>
          <w:szCs w:val="22"/>
          <w:lang w:val="sl-SI" w:eastAsia="en-GB"/>
        </w:rPr>
        <w:t>.</w:t>
      </w:r>
    </w:p>
    <w:p w14:paraId="6A3A5FB2" w14:textId="77777777" w:rsidR="00881AD0" w:rsidRPr="00375786" w:rsidRDefault="00881AD0" w:rsidP="00A76D33">
      <w:pPr>
        <w:autoSpaceDE w:val="0"/>
        <w:autoSpaceDN w:val="0"/>
        <w:adjustRightInd w:val="0"/>
        <w:spacing w:after="0"/>
        <w:jc w:val="left"/>
        <w:rPr>
          <w:rFonts w:eastAsia="TimesNewRomanPSMT"/>
          <w:sz w:val="22"/>
          <w:szCs w:val="22"/>
          <w:lang w:val="sl-SI" w:eastAsia="en-GB"/>
        </w:rPr>
      </w:pPr>
    </w:p>
    <w:p w14:paraId="7884CE64" w14:textId="77777777" w:rsidR="004528B8" w:rsidRPr="00375786" w:rsidRDefault="00111C11" w:rsidP="00A76D33">
      <w:pPr>
        <w:autoSpaceDE w:val="0"/>
        <w:autoSpaceDN w:val="0"/>
        <w:adjustRightInd w:val="0"/>
        <w:spacing w:after="0"/>
        <w:jc w:val="left"/>
        <w:rPr>
          <w:rFonts w:eastAsia="TimesNewRomanPSMT"/>
          <w:sz w:val="22"/>
          <w:szCs w:val="22"/>
          <w:lang w:val="sl-SI" w:eastAsia="en-GB"/>
        </w:rPr>
      </w:pPr>
      <w:r w:rsidRPr="00375786">
        <w:rPr>
          <w:rFonts w:eastAsia="TimesNewRomanPSMT"/>
          <w:sz w:val="22"/>
          <w:szCs w:val="22"/>
          <w:lang w:val="sl-SI" w:eastAsia="en-GB"/>
        </w:rPr>
        <w:t xml:space="preserve">Pri zdravih prostovoljcih so izvedli specifično študijo o možnem </w:t>
      </w:r>
      <w:r w:rsidR="004528B8" w:rsidRPr="00375786">
        <w:rPr>
          <w:rFonts w:eastAsia="TimesNewRomanPSMT"/>
          <w:sz w:val="22"/>
          <w:szCs w:val="22"/>
          <w:lang w:val="sl-SI" w:eastAsia="en-GB"/>
        </w:rPr>
        <w:t xml:space="preserve">učinku ivabradina na sposobnost </w:t>
      </w:r>
      <w:r w:rsidRPr="00375786">
        <w:rPr>
          <w:rFonts w:eastAsia="TimesNewRomanPSMT"/>
          <w:sz w:val="22"/>
          <w:szCs w:val="22"/>
          <w:lang w:val="sl-SI" w:eastAsia="en-GB"/>
        </w:rPr>
        <w:t xml:space="preserve">vožnje in niso zasledili, da bi se spremenila. V obdobju trženja zdravila pa so </w:t>
      </w:r>
      <w:r w:rsidR="004528B8" w:rsidRPr="00375786">
        <w:rPr>
          <w:rFonts w:eastAsia="TimesNewRomanPSMT"/>
          <w:sz w:val="22"/>
          <w:szCs w:val="22"/>
          <w:lang w:val="sl-SI" w:eastAsia="en-GB"/>
        </w:rPr>
        <w:t xml:space="preserve">poročali o primerih </w:t>
      </w:r>
      <w:r w:rsidRPr="00375786">
        <w:rPr>
          <w:rFonts w:eastAsia="TimesNewRomanPSMT"/>
          <w:sz w:val="22"/>
          <w:szCs w:val="22"/>
          <w:lang w:val="sl-SI" w:eastAsia="en-GB"/>
        </w:rPr>
        <w:t>zmanjšane sposobnosti vožnje zaradi simptomov motenj vida. Iv</w:t>
      </w:r>
      <w:r w:rsidR="004528B8" w:rsidRPr="00375786">
        <w:rPr>
          <w:rFonts w:eastAsia="TimesNewRomanPSMT"/>
          <w:sz w:val="22"/>
          <w:szCs w:val="22"/>
          <w:lang w:val="sl-SI" w:eastAsia="en-GB"/>
        </w:rPr>
        <w:t xml:space="preserve">abradin lahko povzroča prehodne </w:t>
      </w:r>
      <w:r w:rsidRPr="00375786">
        <w:rPr>
          <w:rFonts w:eastAsia="TimesNewRomanPSMT"/>
          <w:sz w:val="22"/>
          <w:szCs w:val="22"/>
          <w:lang w:val="sl-SI" w:eastAsia="en-GB"/>
        </w:rPr>
        <w:t>pojave svetlikanja, ki zajemajo predvsem fosfene (glejte poglavje</w:t>
      </w:r>
      <w:r w:rsidR="004528B8" w:rsidRPr="00375786">
        <w:rPr>
          <w:rFonts w:eastAsia="TimesNewRomanPSMT"/>
          <w:sz w:val="22"/>
          <w:szCs w:val="22"/>
          <w:lang w:val="sl-SI" w:eastAsia="en-GB"/>
        </w:rPr>
        <w:t xml:space="preserve"> 4.8). Možen nastanek tovrstnih </w:t>
      </w:r>
      <w:r w:rsidRPr="00375786">
        <w:rPr>
          <w:rFonts w:eastAsia="TimesNewRomanPSMT"/>
          <w:sz w:val="22"/>
          <w:szCs w:val="22"/>
          <w:lang w:val="sl-SI" w:eastAsia="en-GB"/>
        </w:rPr>
        <w:t xml:space="preserve">pojavov svetlikanja morate upoštevati pri vožnji ali upravljanju s </w:t>
      </w:r>
      <w:r w:rsidR="004528B8" w:rsidRPr="00375786">
        <w:rPr>
          <w:rFonts w:eastAsia="TimesNewRomanPSMT"/>
          <w:sz w:val="22"/>
          <w:szCs w:val="22"/>
          <w:lang w:val="sl-SI" w:eastAsia="en-GB"/>
        </w:rPr>
        <w:t xml:space="preserve">stroji v pogojih, kjer se lahko </w:t>
      </w:r>
      <w:r w:rsidRPr="00375786">
        <w:rPr>
          <w:rFonts w:eastAsia="TimesNewRomanPSMT"/>
          <w:sz w:val="22"/>
          <w:szCs w:val="22"/>
          <w:lang w:val="sl-SI" w:eastAsia="en-GB"/>
        </w:rPr>
        <w:t>nenadno spreminja jakost svet</w:t>
      </w:r>
      <w:r w:rsidR="004528B8" w:rsidRPr="00375786">
        <w:rPr>
          <w:rFonts w:eastAsia="TimesNewRomanPSMT"/>
          <w:sz w:val="22"/>
          <w:szCs w:val="22"/>
          <w:lang w:val="sl-SI" w:eastAsia="en-GB"/>
        </w:rPr>
        <w:t xml:space="preserve">lobe, zlasti med vožnjo ponoči. </w:t>
      </w:r>
    </w:p>
    <w:p w14:paraId="797FC39E" w14:textId="77777777" w:rsidR="002D0840" w:rsidRPr="00375786" w:rsidRDefault="002D0840" w:rsidP="00A76D33">
      <w:pPr>
        <w:spacing w:after="0"/>
        <w:jc w:val="left"/>
        <w:rPr>
          <w:sz w:val="22"/>
          <w:szCs w:val="22"/>
          <w:lang w:val="sl-SI"/>
        </w:rPr>
      </w:pPr>
    </w:p>
    <w:p w14:paraId="358072FE" w14:textId="77777777" w:rsidR="00262C35" w:rsidRPr="00375786" w:rsidRDefault="00262C35" w:rsidP="00A76D33">
      <w:pPr>
        <w:spacing w:after="0"/>
        <w:jc w:val="left"/>
        <w:rPr>
          <w:b/>
          <w:sz w:val="22"/>
          <w:szCs w:val="22"/>
          <w:lang w:val="sl-SI"/>
        </w:rPr>
      </w:pPr>
      <w:r w:rsidRPr="00375786">
        <w:rPr>
          <w:b/>
          <w:sz w:val="22"/>
          <w:szCs w:val="22"/>
          <w:lang w:val="sl-SI"/>
        </w:rPr>
        <w:t>4.8</w:t>
      </w:r>
      <w:r w:rsidR="002D0840" w:rsidRPr="00375786">
        <w:rPr>
          <w:b/>
          <w:sz w:val="22"/>
          <w:szCs w:val="22"/>
          <w:lang w:val="sl-SI"/>
        </w:rPr>
        <w:tab/>
      </w:r>
      <w:r w:rsidR="007B379B" w:rsidRPr="00375786">
        <w:rPr>
          <w:b/>
          <w:sz w:val="22"/>
          <w:szCs w:val="22"/>
          <w:lang w:val="sl-SI"/>
        </w:rPr>
        <w:t>Neželeni učinki</w:t>
      </w:r>
    </w:p>
    <w:p w14:paraId="1BC85803" w14:textId="77777777" w:rsidR="00262C35" w:rsidRPr="00375786" w:rsidRDefault="00262C35" w:rsidP="00A76D33">
      <w:pPr>
        <w:spacing w:after="0"/>
        <w:jc w:val="left"/>
        <w:rPr>
          <w:sz w:val="22"/>
          <w:szCs w:val="22"/>
          <w:lang w:val="sl-SI"/>
        </w:rPr>
      </w:pPr>
    </w:p>
    <w:p w14:paraId="6FE5277B" w14:textId="15904AC2" w:rsidR="003830E5" w:rsidRPr="00375786" w:rsidRDefault="00111C11" w:rsidP="00A76D33">
      <w:pPr>
        <w:spacing w:after="0"/>
        <w:jc w:val="left"/>
        <w:rPr>
          <w:sz w:val="22"/>
          <w:szCs w:val="22"/>
          <w:u w:val="single"/>
          <w:lang w:val="sl-SI"/>
        </w:rPr>
      </w:pPr>
      <w:r w:rsidRPr="00375786">
        <w:rPr>
          <w:sz w:val="22"/>
          <w:szCs w:val="22"/>
          <w:u w:val="single"/>
          <w:lang w:val="sl-SI"/>
        </w:rPr>
        <w:t>Povzetek varnostnega profila</w:t>
      </w:r>
    </w:p>
    <w:p w14:paraId="5B90C087" w14:textId="77777777" w:rsidR="00881AD0" w:rsidRPr="00375786" w:rsidRDefault="00881AD0" w:rsidP="00A76D33">
      <w:pPr>
        <w:spacing w:after="0"/>
        <w:jc w:val="left"/>
        <w:rPr>
          <w:sz w:val="22"/>
          <w:szCs w:val="22"/>
          <w:u w:val="single"/>
          <w:lang w:val="sl-SI"/>
        </w:rPr>
      </w:pPr>
    </w:p>
    <w:p w14:paraId="3E34D2C9" w14:textId="6F22E15F" w:rsidR="003830E5" w:rsidRPr="00375786" w:rsidRDefault="00111C11" w:rsidP="00A76D33">
      <w:pPr>
        <w:autoSpaceDE w:val="0"/>
        <w:autoSpaceDN w:val="0"/>
        <w:adjustRightInd w:val="0"/>
        <w:spacing w:after="0"/>
        <w:jc w:val="left"/>
        <w:rPr>
          <w:sz w:val="22"/>
          <w:szCs w:val="22"/>
          <w:lang w:val="sl-SI"/>
        </w:rPr>
      </w:pPr>
      <w:r w:rsidRPr="00375786">
        <w:rPr>
          <w:sz w:val="22"/>
          <w:szCs w:val="22"/>
          <w:lang w:val="sl-SI"/>
        </w:rPr>
        <w:t>Najpogostnejši neželeni učinki ob ivabradinu</w:t>
      </w:r>
      <w:r w:rsidR="00242C1E">
        <w:rPr>
          <w:sz w:val="22"/>
          <w:szCs w:val="22"/>
          <w:lang w:val="sl-SI"/>
        </w:rPr>
        <w:t xml:space="preserve"> so</w:t>
      </w:r>
      <w:r w:rsidRPr="00375786">
        <w:rPr>
          <w:sz w:val="22"/>
          <w:szCs w:val="22"/>
          <w:lang w:val="sl-SI"/>
        </w:rPr>
        <w:t xml:space="preserve"> pojavi svetlikanja (fosfeni)</w:t>
      </w:r>
      <w:r w:rsidR="00242C1E">
        <w:rPr>
          <w:sz w:val="22"/>
          <w:szCs w:val="22"/>
          <w:lang w:val="sl-SI"/>
        </w:rPr>
        <w:t xml:space="preserve"> (14,5 %)</w:t>
      </w:r>
      <w:r w:rsidRPr="00375786">
        <w:rPr>
          <w:sz w:val="22"/>
          <w:szCs w:val="22"/>
          <w:lang w:val="sl-SI"/>
        </w:rPr>
        <w:t xml:space="preserve"> in bradikardija</w:t>
      </w:r>
      <w:r w:rsidR="00242C1E">
        <w:rPr>
          <w:sz w:val="22"/>
          <w:szCs w:val="22"/>
          <w:lang w:val="sl-SI"/>
        </w:rPr>
        <w:t xml:space="preserve"> (3,3 %).</w:t>
      </w:r>
      <w:r w:rsidRPr="00375786">
        <w:rPr>
          <w:sz w:val="22"/>
          <w:szCs w:val="22"/>
          <w:lang w:val="sl-SI"/>
        </w:rPr>
        <w:t xml:space="preserve"> </w:t>
      </w:r>
      <w:r w:rsidR="00242C1E">
        <w:rPr>
          <w:sz w:val="22"/>
          <w:szCs w:val="22"/>
          <w:lang w:val="sl-SI"/>
        </w:rPr>
        <w:t xml:space="preserve">Ti neželeni učinki </w:t>
      </w:r>
      <w:r w:rsidRPr="00375786">
        <w:rPr>
          <w:sz w:val="22"/>
          <w:szCs w:val="22"/>
          <w:lang w:val="sl-SI"/>
        </w:rPr>
        <w:t>so odvisni</w:t>
      </w:r>
      <w:r w:rsidR="004528B8" w:rsidRPr="00375786">
        <w:rPr>
          <w:sz w:val="22"/>
          <w:szCs w:val="22"/>
          <w:lang w:val="sl-SI"/>
        </w:rPr>
        <w:t xml:space="preserve"> </w:t>
      </w:r>
      <w:r w:rsidRPr="00375786">
        <w:rPr>
          <w:sz w:val="22"/>
          <w:szCs w:val="22"/>
          <w:lang w:val="sl-SI"/>
        </w:rPr>
        <w:t>od odmerka in povezani s farmakološkim delovanjem zdravila.</w:t>
      </w:r>
    </w:p>
    <w:p w14:paraId="0B874470" w14:textId="77777777" w:rsidR="00111C11" w:rsidRPr="00375786" w:rsidRDefault="00111C11" w:rsidP="00A76D33">
      <w:pPr>
        <w:spacing w:after="0"/>
        <w:jc w:val="left"/>
        <w:rPr>
          <w:sz w:val="22"/>
          <w:szCs w:val="22"/>
          <w:lang w:val="sl-SI"/>
        </w:rPr>
      </w:pPr>
    </w:p>
    <w:p w14:paraId="5F5920E0" w14:textId="265082AB" w:rsidR="003830E5" w:rsidRPr="00375786" w:rsidRDefault="00111C11" w:rsidP="00A76D33">
      <w:pPr>
        <w:spacing w:after="0"/>
        <w:jc w:val="left"/>
        <w:rPr>
          <w:sz w:val="22"/>
          <w:szCs w:val="22"/>
          <w:u w:val="single"/>
          <w:lang w:val="sl-SI"/>
        </w:rPr>
      </w:pPr>
      <w:r w:rsidRPr="00375786">
        <w:rPr>
          <w:sz w:val="22"/>
          <w:szCs w:val="22"/>
          <w:u w:val="single"/>
          <w:lang w:val="sl-SI"/>
        </w:rPr>
        <w:t>Tabelarični seznam neželenih učinkov</w:t>
      </w:r>
    </w:p>
    <w:p w14:paraId="79B1AB7D" w14:textId="77777777" w:rsidR="00881AD0" w:rsidRPr="00375786" w:rsidRDefault="00881AD0" w:rsidP="00A76D33">
      <w:pPr>
        <w:spacing w:after="0"/>
        <w:jc w:val="left"/>
        <w:rPr>
          <w:sz w:val="22"/>
          <w:szCs w:val="22"/>
          <w:u w:val="single"/>
          <w:lang w:val="sl-SI"/>
        </w:rPr>
      </w:pPr>
    </w:p>
    <w:p w14:paraId="794F274F" w14:textId="77777777" w:rsidR="00111C11" w:rsidRPr="00375786" w:rsidRDefault="00111C11" w:rsidP="00A76D33">
      <w:pPr>
        <w:autoSpaceDE w:val="0"/>
        <w:autoSpaceDN w:val="0"/>
        <w:adjustRightInd w:val="0"/>
        <w:spacing w:after="0"/>
        <w:jc w:val="left"/>
        <w:rPr>
          <w:sz w:val="22"/>
          <w:szCs w:val="22"/>
          <w:lang w:val="sl-SI"/>
        </w:rPr>
      </w:pPr>
      <w:r w:rsidRPr="00375786">
        <w:rPr>
          <w:sz w:val="22"/>
          <w:szCs w:val="22"/>
          <w:lang w:val="sl-SI"/>
        </w:rPr>
        <w:t>V kliničnih študijah so poročali o naslednjih neželenih učinkih, ki so razvršč</w:t>
      </w:r>
      <w:r w:rsidR="004528B8" w:rsidRPr="00375786">
        <w:rPr>
          <w:sz w:val="22"/>
          <w:szCs w:val="22"/>
          <w:lang w:val="sl-SI"/>
        </w:rPr>
        <w:t xml:space="preserve">eni po naslednji </w:t>
      </w:r>
      <w:r w:rsidRPr="00375786">
        <w:rPr>
          <w:sz w:val="22"/>
          <w:szCs w:val="22"/>
          <w:lang w:val="sl-SI"/>
        </w:rPr>
        <w:t>pogostnosti: zelo pogosti (≥1/10); pogosti (≥1/100 do &lt;1/10); občasni (≥1/1.000 do &lt;</w:t>
      </w:r>
      <w:r w:rsidR="004528B8" w:rsidRPr="00375786">
        <w:rPr>
          <w:sz w:val="22"/>
          <w:szCs w:val="22"/>
          <w:lang w:val="sl-SI"/>
        </w:rPr>
        <w:t xml:space="preserve">1/100); redki </w:t>
      </w:r>
      <w:r w:rsidRPr="00375786">
        <w:rPr>
          <w:sz w:val="22"/>
          <w:szCs w:val="22"/>
          <w:lang w:val="sl-SI"/>
        </w:rPr>
        <w:t>(≥1/10.000 do &lt;1/1.000); zelo redki (&lt;1/10.000); neznana pogostnost (ni mogoč</w:t>
      </w:r>
      <w:r w:rsidR="004528B8" w:rsidRPr="00375786">
        <w:rPr>
          <w:sz w:val="22"/>
          <w:szCs w:val="22"/>
          <w:lang w:val="sl-SI"/>
        </w:rPr>
        <w:t xml:space="preserve">e oceniti iz </w:t>
      </w:r>
      <w:r w:rsidRPr="00375786">
        <w:rPr>
          <w:sz w:val="22"/>
          <w:szCs w:val="22"/>
          <w:lang w:val="sl-SI"/>
        </w:rPr>
        <w:t>razpoložljivih podatkov).</w:t>
      </w:r>
    </w:p>
    <w:p w14:paraId="6CA3FE27" w14:textId="77777777" w:rsidR="006B6209" w:rsidRPr="00375786" w:rsidRDefault="006B6209" w:rsidP="00A76D33">
      <w:pPr>
        <w:spacing w:after="0"/>
        <w:jc w:val="left"/>
        <w:rPr>
          <w:sz w:val="22"/>
          <w:szCs w:val="22"/>
          <w:lang w:val="sl-SI"/>
        </w:rPr>
      </w:pPr>
    </w:p>
    <w:tbl>
      <w:tblPr>
        <w:tblW w:w="97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76"/>
        <w:gridCol w:w="1559"/>
        <w:gridCol w:w="4348"/>
      </w:tblGrid>
      <w:tr w:rsidR="00051FC9" w:rsidRPr="00375786" w14:paraId="4D8676EE" w14:textId="77777777" w:rsidTr="004967F5">
        <w:trPr>
          <w:cantSplit/>
          <w:tblHeader/>
          <w:jc w:val="center"/>
        </w:trPr>
        <w:tc>
          <w:tcPr>
            <w:tcW w:w="3876" w:type="dxa"/>
            <w:shd w:val="clear" w:color="auto" w:fill="auto"/>
          </w:tcPr>
          <w:p w14:paraId="6A5A1321" w14:textId="77777777" w:rsidR="00051FC9" w:rsidRPr="00375786" w:rsidRDefault="00B27936" w:rsidP="00A76D33">
            <w:pPr>
              <w:spacing w:after="0"/>
              <w:jc w:val="left"/>
              <w:rPr>
                <w:b/>
                <w:sz w:val="22"/>
                <w:szCs w:val="22"/>
                <w:lang w:val="sl-SI"/>
              </w:rPr>
            </w:pPr>
            <w:r w:rsidRPr="00375786">
              <w:rPr>
                <w:b/>
                <w:sz w:val="22"/>
                <w:szCs w:val="22"/>
                <w:lang w:val="sl-SI"/>
              </w:rPr>
              <w:t>R</w:t>
            </w:r>
            <w:r w:rsidR="00A54090" w:rsidRPr="00375786">
              <w:rPr>
                <w:b/>
                <w:sz w:val="22"/>
                <w:szCs w:val="22"/>
                <w:lang w:val="sl-SI"/>
              </w:rPr>
              <w:t>a</w:t>
            </w:r>
            <w:r w:rsidR="00111C11" w:rsidRPr="00375786">
              <w:rPr>
                <w:b/>
                <w:sz w:val="22"/>
                <w:szCs w:val="22"/>
                <w:lang w:val="sl-SI"/>
              </w:rPr>
              <w:t>zred organskega sistema</w:t>
            </w:r>
          </w:p>
        </w:tc>
        <w:tc>
          <w:tcPr>
            <w:tcW w:w="1559" w:type="dxa"/>
            <w:shd w:val="clear" w:color="auto" w:fill="auto"/>
          </w:tcPr>
          <w:p w14:paraId="1C9CC7A9" w14:textId="77777777" w:rsidR="00051FC9" w:rsidRPr="00375786" w:rsidRDefault="00111C11" w:rsidP="00A76D33">
            <w:pPr>
              <w:spacing w:after="0"/>
              <w:jc w:val="left"/>
              <w:rPr>
                <w:b/>
                <w:sz w:val="22"/>
                <w:szCs w:val="22"/>
                <w:lang w:val="sl-SI"/>
              </w:rPr>
            </w:pPr>
            <w:r w:rsidRPr="00375786">
              <w:rPr>
                <w:b/>
                <w:sz w:val="22"/>
                <w:szCs w:val="22"/>
                <w:lang w:val="sl-SI"/>
              </w:rPr>
              <w:t>Pogostnost</w:t>
            </w:r>
          </w:p>
        </w:tc>
        <w:tc>
          <w:tcPr>
            <w:tcW w:w="4348" w:type="dxa"/>
            <w:shd w:val="clear" w:color="auto" w:fill="auto"/>
          </w:tcPr>
          <w:p w14:paraId="45A45CBC" w14:textId="4269227F" w:rsidR="00051FC9" w:rsidRPr="00375786" w:rsidRDefault="00125F00" w:rsidP="00A76D33">
            <w:pPr>
              <w:spacing w:after="0"/>
              <w:jc w:val="left"/>
              <w:rPr>
                <w:b/>
                <w:sz w:val="22"/>
                <w:szCs w:val="22"/>
                <w:lang w:val="sl-SI"/>
              </w:rPr>
            </w:pPr>
            <w:r w:rsidRPr="00375786">
              <w:rPr>
                <w:b/>
                <w:sz w:val="22"/>
                <w:szCs w:val="22"/>
                <w:lang w:val="sl-SI"/>
              </w:rPr>
              <w:t>Sprejeti izraz</w:t>
            </w:r>
          </w:p>
        </w:tc>
      </w:tr>
      <w:tr w:rsidR="00051FC9" w:rsidRPr="00375786" w14:paraId="6F000D7E" w14:textId="77777777" w:rsidTr="004967F5">
        <w:trPr>
          <w:cantSplit/>
          <w:trHeight w:val="283"/>
          <w:jc w:val="center"/>
        </w:trPr>
        <w:tc>
          <w:tcPr>
            <w:tcW w:w="3876" w:type="dxa"/>
            <w:shd w:val="clear" w:color="auto" w:fill="auto"/>
          </w:tcPr>
          <w:p w14:paraId="5F5F7A5B" w14:textId="565D487D" w:rsidR="00051FC9" w:rsidRPr="00375786" w:rsidRDefault="0025493D" w:rsidP="00A76D33">
            <w:pPr>
              <w:spacing w:after="0"/>
              <w:ind w:right="-108"/>
              <w:jc w:val="left"/>
              <w:rPr>
                <w:b/>
                <w:sz w:val="22"/>
                <w:szCs w:val="22"/>
                <w:lang w:val="sl-SI"/>
              </w:rPr>
            </w:pPr>
            <w:r w:rsidRPr="00375786">
              <w:rPr>
                <w:b/>
                <w:sz w:val="22"/>
                <w:szCs w:val="22"/>
                <w:lang w:val="sl-SI"/>
              </w:rPr>
              <w:t>Bolezni krvi in limfatičnega</w:t>
            </w:r>
            <w:r w:rsidR="004568B6" w:rsidRPr="00375786">
              <w:rPr>
                <w:b/>
                <w:sz w:val="22"/>
                <w:szCs w:val="22"/>
                <w:lang w:val="sl-SI"/>
              </w:rPr>
              <w:t xml:space="preserve"> </w:t>
            </w:r>
            <w:r w:rsidRPr="00375786">
              <w:rPr>
                <w:b/>
                <w:sz w:val="22"/>
                <w:szCs w:val="22"/>
                <w:lang w:val="sl-SI"/>
              </w:rPr>
              <w:t>sistema</w:t>
            </w:r>
          </w:p>
        </w:tc>
        <w:tc>
          <w:tcPr>
            <w:tcW w:w="1559" w:type="dxa"/>
            <w:shd w:val="clear" w:color="auto" w:fill="auto"/>
          </w:tcPr>
          <w:p w14:paraId="6CE5DB42" w14:textId="77777777" w:rsidR="00051FC9" w:rsidRPr="00375786" w:rsidRDefault="00111C11" w:rsidP="00A76D33">
            <w:pPr>
              <w:spacing w:after="0"/>
              <w:jc w:val="left"/>
              <w:rPr>
                <w:sz w:val="22"/>
                <w:szCs w:val="22"/>
                <w:lang w:val="sl-SI"/>
              </w:rPr>
            </w:pPr>
            <w:r w:rsidRPr="00375786">
              <w:rPr>
                <w:sz w:val="22"/>
                <w:szCs w:val="22"/>
                <w:lang w:val="sl-SI"/>
              </w:rPr>
              <w:t>občasni</w:t>
            </w:r>
          </w:p>
        </w:tc>
        <w:tc>
          <w:tcPr>
            <w:tcW w:w="4348" w:type="dxa"/>
            <w:shd w:val="clear" w:color="auto" w:fill="auto"/>
          </w:tcPr>
          <w:p w14:paraId="491969E3" w14:textId="77777777" w:rsidR="00051FC9" w:rsidRPr="00375786" w:rsidRDefault="0025493D" w:rsidP="00A76D33">
            <w:pPr>
              <w:pStyle w:val="Default"/>
              <w:rPr>
                <w:color w:val="auto"/>
                <w:sz w:val="22"/>
                <w:szCs w:val="22"/>
                <w:lang w:val="sl-SI" w:eastAsia="fr-FR"/>
              </w:rPr>
            </w:pPr>
            <w:r w:rsidRPr="00375786">
              <w:rPr>
                <w:color w:val="auto"/>
                <w:sz w:val="22"/>
                <w:szCs w:val="22"/>
                <w:lang w:val="sl-SI" w:eastAsia="fr-FR"/>
              </w:rPr>
              <w:t>eozinofilija</w:t>
            </w:r>
          </w:p>
        </w:tc>
      </w:tr>
      <w:tr w:rsidR="003830E5" w:rsidRPr="00375786" w14:paraId="036D8138" w14:textId="77777777" w:rsidTr="004967F5">
        <w:trPr>
          <w:cantSplit/>
          <w:trHeight w:val="283"/>
          <w:jc w:val="center"/>
        </w:trPr>
        <w:tc>
          <w:tcPr>
            <w:tcW w:w="3876" w:type="dxa"/>
            <w:shd w:val="clear" w:color="auto" w:fill="auto"/>
          </w:tcPr>
          <w:p w14:paraId="7012876B" w14:textId="77777777" w:rsidR="003830E5" w:rsidRPr="00375786" w:rsidRDefault="0025493D" w:rsidP="00A76D33">
            <w:pPr>
              <w:spacing w:after="0"/>
              <w:jc w:val="left"/>
              <w:rPr>
                <w:b/>
                <w:sz w:val="22"/>
                <w:szCs w:val="22"/>
                <w:lang w:val="sl-SI"/>
              </w:rPr>
            </w:pPr>
            <w:r w:rsidRPr="00375786">
              <w:rPr>
                <w:b/>
                <w:sz w:val="22"/>
                <w:szCs w:val="22"/>
                <w:lang w:val="sl-SI"/>
              </w:rPr>
              <w:t>Presnovne in prehranske motnje</w:t>
            </w:r>
          </w:p>
        </w:tc>
        <w:tc>
          <w:tcPr>
            <w:tcW w:w="1559" w:type="dxa"/>
            <w:shd w:val="clear" w:color="auto" w:fill="auto"/>
          </w:tcPr>
          <w:p w14:paraId="11E1FC66" w14:textId="77777777" w:rsidR="003830E5" w:rsidRPr="00375786" w:rsidRDefault="00111C11" w:rsidP="00A76D33">
            <w:pPr>
              <w:spacing w:after="0"/>
              <w:jc w:val="left"/>
              <w:rPr>
                <w:sz w:val="22"/>
                <w:szCs w:val="22"/>
                <w:lang w:val="sl-SI"/>
              </w:rPr>
            </w:pPr>
            <w:r w:rsidRPr="00375786">
              <w:rPr>
                <w:sz w:val="22"/>
                <w:szCs w:val="22"/>
                <w:lang w:val="sl-SI"/>
              </w:rPr>
              <w:t>občasni</w:t>
            </w:r>
          </w:p>
        </w:tc>
        <w:tc>
          <w:tcPr>
            <w:tcW w:w="4348" w:type="dxa"/>
            <w:shd w:val="clear" w:color="auto" w:fill="auto"/>
          </w:tcPr>
          <w:p w14:paraId="259C9785" w14:textId="77777777" w:rsidR="003830E5" w:rsidRPr="00375786" w:rsidRDefault="0025493D" w:rsidP="00A76D33">
            <w:pPr>
              <w:spacing w:after="0"/>
              <w:jc w:val="left"/>
              <w:rPr>
                <w:sz w:val="22"/>
                <w:szCs w:val="22"/>
                <w:lang w:val="sl-SI"/>
              </w:rPr>
            </w:pPr>
            <w:r w:rsidRPr="00375786">
              <w:rPr>
                <w:sz w:val="22"/>
                <w:szCs w:val="22"/>
                <w:lang w:val="sl-SI"/>
              </w:rPr>
              <w:t>hiperurikemija</w:t>
            </w:r>
          </w:p>
        </w:tc>
      </w:tr>
      <w:tr w:rsidR="00C53899" w:rsidRPr="00375786" w14:paraId="6E28712E" w14:textId="77777777" w:rsidTr="004967F5">
        <w:trPr>
          <w:cantSplit/>
          <w:trHeight w:val="737"/>
          <w:jc w:val="center"/>
        </w:trPr>
        <w:tc>
          <w:tcPr>
            <w:tcW w:w="3876" w:type="dxa"/>
            <w:vMerge w:val="restart"/>
            <w:shd w:val="clear" w:color="auto" w:fill="auto"/>
          </w:tcPr>
          <w:p w14:paraId="1B02E1CA" w14:textId="77777777" w:rsidR="00C53899" w:rsidRPr="00375786" w:rsidRDefault="0025493D" w:rsidP="00A76D33">
            <w:pPr>
              <w:spacing w:after="0"/>
              <w:jc w:val="left"/>
              <w:rPr>
                <w:b/>
                <w:sz w:val="22"/>
                <w:szCs w:val="22"/>
                <w:lang w:val="sl-SI"/>
              </w:rPr>
            </w:pPr>
            <w:r w:rsidRPr="00375786">
              <w:rPr>
                <w:b/>
                <w:sz w:val="22"/>
                <w:szCs w:val="22"/>
                <w:lang w:val="sl-SI"/>
              </w:rPr>
              <w:t>Bolezni živčevja</w:t>
            </w:r>
          </w:p>
        </w:tc>
        <w:tc>
          <w:tcPr>
            <w:tcW w:w="1559" w:type="dxa"/>
            <w:shd w:val="clear" w:color="auto" w:fill="auto"/>
          </w:tcPr>
          <w:p w14:paraId="589CCECF" w14:textId="77777777" w:rsidR="00C53899" w:rsidRPr="00375786" w:rsidRDefault="00111C11" w:rsidP="00A76D33">
            <w:pPr>
              <w:spacing w:after="0"/>
              <w:jc w:val="left"/>
              <w:rPr>
                <w:sz w:val="22"/>
                <w:szCs w:val="22"/>
                <w:lang w:val="sl-SI"/>
              </w:rPr>
            </w:pPr>
            <w:r w:rsidRPr="00375786">
              <w:rPr>
                <w:sz w:val="22"/>
                <w:szCs w:val="22"/>
                <w:lang w:val="sl-SI"/>
              </w:rPr>
              <w:t>pogosti</w:t>
            </w:r>
          </w:p>
        </w:tc>
        <w:tc>
          <w:tcPr>
            <w:tcW w:w="4348" w:type="dxa"/>
            <w:shd w:val="clear" w:color="auto" w:fill="auto"/>
          </w:tcPr>
          <w:p w14:paraId="07DE8034" w14:textId="53B2C1E5" w:rsidR="00584231" w:rsidRPr="00375786" w:rsidRDefault="0025493D" w:rsidP="00BA3B1C">
            <w:pPr>
              <w:autoSpaceDE w:val="0"/>
              <w:autoSpaceDN w:val="0"/>
              <w:adjustRightInd w:val="0"/>
              <w:spacing w:after="0"/>
              <w:jc w:val="left"/>
              <w:rPr>
                <w:sz w:val="22"/>
                <w:szCs w:val="22"/>
                <w:lang w:val="sl-SI"/>
              </w:rPr>
            </w:pPr>
            <w:r w:rsidRPr="00375786">
              <w:rPr>
                <w:sz w:val="22"/>
                <w:szCs w:val="22"/>
                <w:lang w:val="sl-SI"/>
              </w:rPr>
              <w:t>glavobol, večinoma v prvem mesecu</w:t>
            </w:r>
            <w:r w:rsidR="004568B6" w:rsidRPr="00375786">
              <w:rPr>
                <w:sz w:val="22"/>
                <w:szCs w:val="22"/>
                <w:lang w:val="sl-SI"/>
              </w:rPr>
              <w:t xml:space="preserve"> </w:t>
            </w:r>
            <w:r w:rsidRPr="00375786">
              <w:rPr>
                <w:sz w:val="22"/>
                <w:szCs w:val="22"/>
                <w:lang w:val="sl-SI"/>
              </w:rPr>
              <w:t>zdravljenja</w:t>
            </w:r>
          </w:p>
          <w:p w14:paraId="7DE8FC6A" w14:textId="77777777" w:rsidR="00C53899" w:rsidRPr="00375786" w:rsidRDefault="0025493D" w:rsidP="00A76D33">
            <w:pPr>
              <w:spacing w:after="0"/>
              <w:ind w:right="-159"/>
              <w:jc w:val="left"/>
              <w:rPr>
                <w:sz w:val="22"/>
                <w:szCs w:val="22"/>
                <w:lang w:val="sl-SI"/>
              </w:rPr>
            </w:pPr>
            <w:r w:rsidRPr="00375786">
              <w:rPr>
                <w:sz w:val="22"/>
                <w:szCs w:val="22"/>
                <w:lang w:val="sl-SI"/>
              </w:rPr>
              <w:t>omotica, možno zaradi bradikardije</w:t>
            </w:r>
          </w:p>
        </w:tc>
      </w:tr>
      <w:tr w:rsidR="00716F05" w:rsidRPr="00375786" w14:paraId="5EA4185A" w14:textId="77777777" w:rsidTr="004967F5">
        <w:trPr>
          <w:cantSplit/>
          <w:trHeight w:val="283"/>
          <w:jc w:val="center"/>
        </w:trPr>
        <w:tc>
          <w:tcPr>
            <w:tcW w:w="3876" w:type="dxa"/>
            <w:vMerge/>
            <w:shd w:val="clear" w:color="auto" w:fill="auto"/>
          </w:tcPr>
          <w:p w14:paraId="208AE986" w14:textId="77777777" w:rsidR="00716F05" w:rsidRPr="00375786" w:rsidRDefault="00716F05" w:rsidP="00A76D33">
            <w:pPr>
              <w:spacing w:after="0"/>
              <w:jc w:val="left"/>
              <w:rPr>
                <w:b/>
                <w:sz w:val="22"/>
                <w:szCs w:val="22"/>
                <w:lang w:val="sl-SI"/>
              </w:rPr>
            </w:pPr>
          </w:p>
        </w:tc>
        <w:tc>
          <w:tcPr>
            <w:tcW w:w="1559" w:type="dxa"/>
            <w:shd w:val="clear" w:color="auto" w:fill="auto"/>
          </w:tcPr>
          <w:p w14:paraId="0C2D7E3E" w14:textId="77777777" w:rsidR="00716F05" w:rsidRPr="00375786" w:rsidRDefault="00111C11" w:rsidP="00A76D33">
            <w:pPr>
              <w:spacing w:after="0"/>
              <w:jc w:val="left"/>
              <w:rPr>
                <w:sz w:val="22"/>
                <w:szCs w:val="22"/>
                <w:lang w:val="sl-SI"/>
              </w:rPr>
            </w:pPr>
            <w:r w:rsidRPr="00375786">
              <w:rPr>
                <w:sz w:val="22"/>
                <w:szCs w:val="22"/>
                <w:lang w:val="sl-SI"/>
              </w:rPr>
              <w:t>občasni</w:t>
            </w:r>
            <w:r w:rsidRPr="00375786">
              <w:rPr>
                <w:sz w:val="22"/>
                <w:szCs w:val="22"/>
                <w:vertAlign w:val="superscript"/>
                <w:lang w:val="sl-SI"/>
              </w:rPr>
              <w:t xml:space="preserve"> </w:t>
            </w:r>
            <w:r w:rsidR="00716F05" w:rsidRPr="00375786">
              <w:rPr>
                <w:sz w:val="22"/>
                <w:szCs w:val="22"/>
                <w:vertAlign w:val="superscript"/>
                <w:lang w:val="sl-SI"/>
              </w:rPr>
              <w:t>*</w:t>
            </w:r>
          </w:p>
        </w:tc>
        <w:tc>
          <w:tcPr>
            <w:tcW w:w="4348" w:type="dxa"/>
            <w:shd w:val="clear" w:color="auto" w:fill="auto"/>
          </w:tcPr>
          <w:p w14:paraId="4850CBB7" w14:textId="77777777" w:rsidR="00716F05" w:rsidRPr="00375786" w:rsidRDefault="0025493D" w:rsidP="00A76D33">
            <w:pPr>
              <w:spacing w:after="0"/>
              <w:jc w:val="left"/>
              <w:rPr>
                <w:sz w:val="22"/>
                <w:szCs w:val="22"/>
                <w:lang w:val="sl-SI"/>
              </w:rPr>
            </w:pPr>
            <w:r w:rsidRPr="00375786">
              <w:rPr>
                <w:sz w:val="22"/>
                <w:szCs w:val="22"/>
                <w:lang w:val="sl-SI"/>
              </w:rPr>
              <w:t>sinkopa, možno zaradi bradikardije</w:t>
            </w:r>
          </w:p>
        </w:tc>
      </w:tr>
      <w:tr w:rsidR="00C53899" w:rsidRPr="00375786" w14:paraId="7936545D" w14:textId="77777777" w:rsidTr="004967F5">
        <w:trPr>
          <w:cantSplit/>
          <w:trHeight w:val="283"/>
          <w:jc w:val="center"/>
        </w:trPr>
        <w:tc>
          <w:tcPr>
            <w:tcW w:w="3876" w:type="dxa"/>
            <w:vMerge w:val="restart"/>
            <w:shd w:val="clear" w:color="auto" w:fill="auto"/>
          </w:tcPr>
          <w:p w14:paraId="58470B9C" w14:textId="77777777" w:rsidR="00C53899" w:rsidRPr="00375786" w:rsidRDefault="0025493D" w:rsidP="00A76D33">
            <w:pPr>
              <w:spacing w:after="0"/>
              <w:jc w:val="left"/>
              <w:rPr>
                <w:b/>
                <w:sz w:val="22"/>
                <w:szCs w:val="22"/>
                <w:lang w:val="sl-SI"/>
              </w:rPr>
            </w:pPr>
            <w:r w:rsidRPr="00375786">
              <w:rPr>
                <w:b/>
                <w:sz w:val="22"/>
                <w:szCs w:val="22"/>
                <w:lang w:val="sl-SI"/>
              </w:rPr>
              <w:t>Očesne bolezni</w:t>
            </w:r>
          </w:p>
        </w:tc>
        <w:tc>
          <w:tcPr>
            <w:tcW w:w="1559" w:type="dxa"/>
            <w:shd w:val="clear" w:color="auto" w:fill="auto"/>
          </w:tcPr>
          <w:p w14:paraId="3895547C" w14:textId="77777777" w:rsidR="00C53899" w:rsidRPr="00375786" w:rsidRDefault="00111C11" w:rsidP="00A76D33">
            <w:pPr>
              <w:spacing w:after="0"/>
              <w:ind w:right="-55"/>
              <w:jc w:val="left"/>
              <w:rPr>
                <w:sz w:val="22"/>
                <w:szCs w:val="22"/>
                <w:lang w:val="sl-SI"/>
              </w:rPr>
            </w:pPr>
            <w:r w:rsidRPr="00375786">
              <w:rPr>
                <w:sz w:val="22"/>
                <w:szCs w:val="22"/>
                <w:lang w:val="sl-SI"/>
              </w:rPr>
              <w:t>zelo pogosti</w:t>
            </w:r>
          </w:p>
        </w:tc>
        <w:tc>
          <w:tcPr>
            <w:tcW w:w="4348" w:type="dxa"/>
            <w:shd w:val="clear" w:color="auto" w:fill="auto"/>
          </w:tcPr>
          <w:p w14:paraId="53D6F9B4" w14:textId="77777777" w:rsidR="00C53899" w:rsidRPr="00375786" w:rsidRDefault="0025493D" w:rsidP="00A76D33">
            <w:pPr>
              <w:spacing w:after="0"/>
              <w:jc w:val="left"/>
              <w:rPr>
                <w:sz w:val="22"/>
                <w:szCs w:val="22"/>
                <w:lang w:val="sl-SI"/>
              </w:rPr>
            </w:pPr>
            <w:r w:rsidRPr="00375786">
              <w:rPr>
                <w:sz w:val="22"/>
                <w:szCs w:val="22"/>
                <w:lang w:val="sl-SI"/>
              </w:rPr>
              <w:t>pojavi svetlikanja (fosfeni</w:t>
            </w:r>
            <w:r w:rsidR="00716F05" w:rsidRPr="00375786">
              <w:rPr>
                <w:sz w:val="22"/>
                <w:szCs w:val="22"/>
                <w:lang w:val="sl-SI"/>
              </w:rPr>
              <w:t>)</w:t>
            </w:r>
          </w:p>
        </w:tc>
      </w:tr>
      <w:tr w:rsidR="00C53899" w:rsidRPr="00375786" w14:paraId="4B5D4DA5" w14:textId="77777777" w:rsidTr="004967F5">
        <w:trPr>
          <w:cantSplit/>
          <w:trHeight w:val="283"/>
          <w:jc w:val="center"/>
        </w:trPr>
        <w:tc>
          <w:tcPr>
            <w:tcW w:w="3876" w:type="dxa"/>
            <w:vMerge/>
            <w:shd w:val="clear" w:color="auto" w:fill="auto"/>
          </w:tcPr>
          <w:p w14:paraId="344F7C28" w14:textId="77777777" w:rsidR="00C53899" w:rsidRPr="00375786" w:rsidRDefault="00C53899" w:rsidP="00A76D33">
            <w:pPr>
              <w:spacing w:after="0"/>
              <w:jc w:val="left"/>
              <w:rPr>
                <w:b/>
                <w:sz w:val="22"/>
                <w:szCs w:val="22"/>
                <w:lang w:val="sl-SI"/>
              </w:rPr>
            </w:pPr>
          </w:p>
        </w:tc>
        <w:tc>
          <w:tcPr>
            <w:tcW w:w="1559" w:type="dxa"/>
            <w:shd w:val="clear" w:color="auto" w:fill="auto"/>
          </w:tcPr>
          <w:p w14:paraId="685AD47C" w14:textId="77777777" w:rsidR="00C53899" w:rsidRPr="00375786" w:rsidRDefault="00111C11" w:rsidP="00A76D33">
            <w:pPr>
              <w:spacing w:after="0"/>
              <w:jc w:val="left"/>
              <w:rPr>
                <w:sz w:val="22"/>
                <w:szCs w:val="22"/>
                <w:lang w:val="sl-SI"/>
              </w:rPr>
            </w:pPr>
            <w:r w:rsidRPr="00375786">
              <w:rPr>
                <w:sz w:val="22"/>
                <w:szCs w:val="22"/>
                <w:lang w:val="sl-SI"/>
              </w:rPr>
              <w:t>pogosti</w:t>
            </w:r>
          </w:p>
        </w:tc>
        <w:tc>
          <w:tcPr>
            <w:tcW w:w="4348" w:type="dxa"/>
            <w:shd w:val="clear" w:color="auto" w:fill="auto"/>
          </w:tcPr>
          <w:p w14:paraId="7F967D99" w14:textId="77777777" w:rsidR="00C53899" w:rsidRPr="00375786" w:rsidRDefault="0025493D" w:rsidP="00A76D33">
            <w:pPr>
              <w:spacing w:after="0"/>
              <w:jc w:val="left"/>
              <w:rPr>
                <w:sz w:val="22"/>
                <w:szCs w:val="22"/>
                <w:lang w:val="sl-SI"/>
              </w:rPr>
            </w:pPr>
            <w:r w:rsidRPr="00375786">
              <w:rPr>
                <w:sz w:val="22"/>
                <w:szCs w:val="22"/>
                <w:lang w:val="sl-SI"/>
              </w:rPr>
              <w:t>zamegljen vid</w:t>
            </w:r>
          </w:p>
        </w:tc>
      </w:tr>
      <w:tr w:rsidR="00C53899" w:rsidRPr="00375786" w14:paraId="3A03DDDF" w14:textId="77777777" w:rsidTr="004967F5">
        <w:trPr>
          <w:cantSplit/>
          <w:trHeight w:val="510"/>
          <w:jc w:val="center"/>
        </w:trPr>
        <w:tc>
          <w:tcPr>
            <w:tcW w:w="3876" w:type="dxa"/>
            <w:vMerge/>
            <w:shd w:val="clear" w:color="auto" w:fill="auto"/>
          </w:tcPr>
          <w:p w14:paraId="55787E8B" w14:textId="77777777" w:rsidR="00C53899" w:rsidRPr="00375786" w:rsidRDefault="00C53899" w:rsidP="00A76D33">
            <w:pPr>
              <w:spacing w:after="0"/>
              <w:jc w:val="left"/>
              <w:rPr>
                <w:b/>
                <w:sz w:val="22"/>
                <w:szCs w:val="22"/>
                <w:lang w:val="sl-SI"/>
              </w:rPr>
            </w:pPr>
          </w:p>
        </w:tc>
        <w:tc>
          <w:tcPr>
            <w:tcW w:w="1559" w:type="dxa"/>
            <w:shd w:val="clear" w:color="auto" w:fill="auto"/>
          </w:tcPr>
          <w:p w14:paraId="0A9B7EE7" w14:textId="77777777" w:rsidR="00C53899" w:rsidRPr="00375786" w:rsidRDefault="00111C11" w:rsidP="00A76D33">
            <w:pPr>
              <w:spacing w:after="0"/>
              <w:jc w:val="left"/>
              <w:rPr>
                <w:sz w:val="22"/>
                <w:szCs w:val="22"/>
                <w:lang w:val="sl-SI"/>
              </w:rPr>
            </w:pPr>
            <w:r w:rsidRPr="00375786">
              <w:rPr>
                <w:sz w:val="22"/>
                <w:szCs w:val="22"/>
                <w:lang w:val="sl-SI"/>
              </w:rPr>
              <w:t>občasni</w:t>
            </w:r>
            <w:r w:rsidRPr="00375786">
              <w:rPr>
                <w:sz w:val="22"/>
                <w:szCs w:val="22"/>
                <w:vertAlign w:val="superscript"/>
                <w:lang w:val="sl-SI"/>
              </w:rPr>
              <w:t xml:space="preserve"> </w:t>
            </w:r>
            <w:r w:rsidR="00716F05" w:rsidRPr="00375786">
              <w:rPr>
                <w:sz w:val="22"/>
                <w:szCs w:val="22"/>
                <w:vertAlign w:val="superscript"/>
                <w:lang w:val="sl-SI"/>
              </w:rPr>
              <w:t>*</w:t>
            </w:r>
          </w:p>
        </w:tc>
        <w:tc>
          <w:tcPr>
            <w:tcW w:w="4348" w:type="dxa"/>
            <w:shd w:val="clear" w:color="auto" w:fill="auto"/>
          </w:tcPr>
          <w:p w14:paraId="0A6026AF" w14:textId="77777777" w:rsidR="00C53899" w:rsidRPr="00375786" w:rsidRDefault="0025493D" w:rsidP="00A76D33">
            <w:pPr>
              <w:spacing w:after="0"/>
              <w:jc w:val="left"/>
              <w:rPr>
                <w:sz w:val="22"/>
                <w:szCs w:val="22"/>
                <w:lang w:val="sl-SI"/>
              </w:rPr>
            </w:pPr>
            <w:r w:rsidRPr="00375786">
              <w:rPr>
                <w:sz w:val="22"/>
                <w:szCs w:val="22"/>
                <w:lang w:val="sl-SI"/>
              </w:rPr>
              <w:t xml:space="preserve">diplopija </w:t>
            </w:r>
          </w:p>
          <w:p w14:paraId="25B8B4FC" w14:textId="77777777" w:rsidR="00716F05" w:rsidRPr="00375786" w:rsidRDefault="0025493D" w:rsidP="00A76D33">
            <w:pPr>
              <w:spacing w:after="0"/>
              <w:jc w:val="left"/>
              <w:rPr>
                <w:sz w:val="22"/>
                <w:szCs w:val="22"/>
                <w:lang w:val="sl-SI"/>
              </w:rPr>
            </w:pPr>
            <w:r w:rsidRPr="00375786">
              <w:rPr>
                <w:sz w:val="22"/>
                <w:szCs w:val="22"/>
                <w:lang w:val="sl-SI"/>
              </w:rPr>
              <w:t>okvara vida</w:t>
            </w:r>
          </w:p>
        </w:tc>
      </w:tr>
      <w:tr w:rsidR="00716F05" w:rsidRPr="00375786" w14:paraId="0B081002" w14:textId="77777777" w:rsidTr="004967F5">
        <w:trPr>
          <w:cantSplit/>
          <w:trHeight w:val="283"/>
          <w:jc w:val="center"/>
        </w:trPr>
        <w:tc>
          <w:tcPr>
            <w:tcW w:w="3876" w:type="dxa"/>
            <w:shd w:val="clear" w:color="auto" w:fill="auto"/>
          </w:tcPr>
          <w:p w14:paraId="416381F0" w14:textId="77777777" w:rsidR="0025493D" w:rsidRPr="00375786" w:rsidRDefault="0025493D" w:rsidP="00A76D33">
            <w:pPr>
              <w:autoSpaceDE w:val="0"/>
              <w:autoSpaceDN w:val="0"/>
              <w:adjustRightInd w:val="0"/>
              <w:spacing w:after="0"/>
              <w:jc w:val="left"/>
              <w:rPr>
                <w:b/>
                <w:sz w:val="22"/>
                <w:szCs w:val="22"/>
                <w:lang w:val="sl-SI"/>
              </w:rPr>
            </w:pPr>
            <w:r w:rsidRPr="00375786">
              <w:rPr>
                <w:b/>
                <w:sz w:val="22"/>
                <w:szCs w:val="22"/>
                <w:lang w:val="sl-SI"/>
              </w:rPr>
              <w:t>Ušesne bolezni, vključno z</w:t>
            </w:r>
          </w:p>
          <w:p w14:paraId="217CAA6F" w14:textId="77777777" w:rsidR="00716F05" w:rsidRPr="00375786" w:rsidRDefault="0025493D" w:rsidP="00A76D33">
            <w:pPr>
              <w:spacing w:after="0"/>
              <w:jc w:val="left"/>
              <w:rPr>
                <w:b/>
                <w:sz w:val="22"/>
                <w:szCs w:val="22"/>
                <w:lang w:val="sl-SI"/>
              </w:rPr>
            </w:pPr>
            <w:r w:rsidRPr="00375786">
              <w:rPr>
                <w:b/>
                <w:sz w:val="22"/>
                <w:szCs w:val="22"/>
                <w:lang w:val="sl-SI"/>
              </w:rPr>
              <w:t>motnjami labirinta</w:t>
            </w:r>
          </w:p>
        </w:tc>
        <w:tc>
          <w:tcPr>
            <w:tcW w:w="1559" w:type="dxa"/>
            <w:shd w:val="clear" w:color="auto" w:fill="auto"/>
          </w:tcPr>
          <w:p w14:paraId="46A31A6C" w14:textId="77777777" w:rsidR="00716F05" w:rsidRPr="00375786" w:rsidRDefault="00111C11" w:rsidP="00A76D33">
            <w:pPr>
              <w:spacing w:after="0"/>
              <w:jc w:val="left"/>
              <w:rPr>
                <w:sz w:val="22"/>
                <w:szCs w:val="22"/>
                <w:lang w:val="sl-SI"/>
              </w:rPr>
            </w:pPr>
            <w:r w:rsidRPr="00375786">
              <w:rPr>
                <w:sz w:val="22"/>
                <w:szCs w:val="22"/>
                <w:lang w:val="sl-SI"/>
              </w:rPr>
              <w:t>občasni</w:t>
            </w:r>
          </w:p>
        </w:tc>
        <w:tc>
          <w:tcPr>
            <w:tcW w:w="4348" w:type="dxa"/>
            <w:shd w:val="clear" w:color="auto" w:fill="auto"/>
          </w:tcPr>
          <w:p w14:paraId="7A39809D" w14:textId="77777777" w:rsidR="00716F05" w:rsidRPr="00375786" w:rsidRDefault="0025493D" w:rsidP="00A76D33">
            <w:pPr>
              <w:spacing w:after="0"/>
              <w:jc w:val="left"/>
              <w:rPr>
                <w:sz w:val="22"/>
                <w:szCs w:val="22"/>
                <w:lang w:val="sl-SI"/>
              </w:rPr>
            </w:pPr>
            <w:r w:rsidRPr="00375786">
              <w:rPr>
                <w:sz w:val="22"/>
                <w:szCs w:val="22"/>
                <w:lang w:val="sl-SI"/>
              </w:rPr>
              <w:t>vrtoglavica</w:t>
            </w:r>
          </w:p>
        </w:tc>
      </w:tr>
      <w:tr w:rsidR="008C4EB0" w:rsidRPr="00A670B9" w14:paraId="2DE28FE0" w14:textId="77777777" w:rsidTr="004967F5">
        <w:trPr>
          <w:cantSplit/>
          <w:trHeight w:val="1247"/>
          <w:jc w:val="center"/>
        </w:trPr>
        <w:tc>
          <w:tcPr>
            <w:tcW w:w="3876" w:type="dxa"/>
            <w:vMerge w:val="restart"/>
            <w:shd w:val="clear" w:color="auto" w:fill="auto"/>
          </w:tcPr>
          <w:p w14:paraId="4F5AD1B3" w14:textId="77777777" w:rsidR="008C4EB0" w:rsidRPr="00375786" w:rsidRDefault="0025493D" w:rsidP="00A76D33">
            <w:pPr>
              <w:spacing w:after="0"/>
              <w:jc w:val="left"/>
              <w:rPr>
                <w:b/>
                <w:sz w:val="22"/>
                <w:szCs w:val="22"/>
                <w:lang w:val="sl-SI"/>
              </w:rPr>
            </w:pPr>
            <w:r w:rsidRPr="00375786">
              <w:rPr>
                <w:b/>
                <w:sz w:val="22"/>
                <w:szCs w:val="22"/>
                <w:lang w:val="sl-SI"/>
              </w:rPr>
              <w:t>Srčne bolezni</w:t>
            </w:r>
          </w:p>
        </w:tc>
        <w:tc>
          <w:tcPr>
            <w:tcW w:w="1559" w:type="dxa"/>
            <w:shd w:val="clear" w:color="auto" w:fill="auto"/>
          </w:tcPr>
          <w:p w14:paraId="6A2BA9F9" w14:textId="77777777" w:rsidR="008C4EB0" w:rsidRPr="00375786" w:rsidRDefault="00111C11" w:rsidP="00A76D33">
            <w:pPr>
              <w:spacing w:after="0"/>
              <w:jc w:val="left"/>
              <w:rPr>
                <w:sz w:val="22"/>
                <w:szCs w:val="22"/>
                <w:lang w:val="sl-SI"/>
              </w:rPr>
            </w:pPr>
            <w:r w:rsidRPr="00375786">
              <w:rPr>
                <w:sz w:val="22"/>
                <w:szCs w:val="22"/>
                <w:lang w:val="sl-SI"/>
              </w:rPr>
              <w:t>pogosti</w:t>
            </w:r>
          </w:p>
        </w:tc>
        <w:tc>
          <w:tcPr>
            <w:tcW w:w="4348" w:type="dxa"/>
            <w:shd w:val="clear" w:color="auto" w:fill="auto"/>
          </w:tcPr>
          <w:p w14:paraId="2824AF84" w14:textId="77777777" w:rsidR="008C4EB0" w:rsidRPr="00375786" w:rsidRDefault="0025493D" w:rsidP="00A76D33">
            <w:pPr>
              <w:spacing w:after="0"/>
              <w:jc w:val="left"/>
              <w:rPr>
                <w:sz w:val="22"/>
                <w:szCs w:val="22"/>
                <w:lang w:val="sl-SI"/>
              </w:rPr>
            </w:pPr>
            <w:r w:rsidRPr="00375786">
              <w:rPr>
                <w:sz w:val="22"/>
                <w:szCs w:val="22"/>
                <w:lang w:val="sl-SI"/>
              </w:rPr>
              <w:t>bradikardija</w:t>
            </w:r>
          </w:p>
          <w:p w14:paraId="784E0887" w14:textId="0BC549E8" w:rsidR="008C4EB0" w:rsidRPr="00375786" w:rsidRDefault="0025493D" w:rsidP="00BA3B1C">
            <w:pPr>
              <w:autoSpaceDE w:val="0"/>
              <w:autoSpaceDN w:val="0"/>
              <w:adjustRightInd w:val="0"/>
              <w:spacing w:after="0"/>
              <w:jc w:val="left"/>
              <w:rPr>
                <w:sz w:val="22"/>
                <w:szCs w:val="22"/>
                <w:lang w:val="sl-SI"/>
              </w:rPr>
            </w:pPr>
            <w:r w:rsidRPr="00375786">
              <w:rPr>
                <w:sz w:val="22"/>
                <w:szCs w:val="22"/>
                <w:lang w:val="sl-SI"/>
              </w:rPr>
              <w:t>atrioventrikularni blok 1. stopnje (podaljšan</w:t>
            </w:r>
            <w:r w:rsidR="004568B6" w:rsidRPr="00375786">
              <w:rPr>
                <w:sz w:val="22"/>
                <w:szCs w:val="22"/>
                <w:lang w:val="sl-SI"/>
              </w:rPr>
              <w:t xml:space="preserve"> </w:t>
            </w:r>
            <w:r w:rsidRPr="00375786">
              <w:rPr>
                <w:sz w:val="22"/>
                <w:szCs w:val="22"/>
                <w:lang w:val="sl-SI"/>
              </w:rPr>
              <w:t>interval PQ elektrokardiograma)</w:t>
            </w:r>
          </w:p>
          <w:p w14:paraId="64AA1F46" w14:textId="77777777" w:rsidR="008C4EB0" w:rsidRPr="00375786" w:rsidRDefault="0025493D" w:rsidP="00A76D33">
            <w:pPr>
              <w:spacing w:after="0"/>
              <w:jc w:val="left"/>
              <w:rPr>
                <w:sz w:val="22"/>
                <w:szCs w:val="22"/>
                <w:lang w:val="sl-SI"/>
              </w:rPr>
            </w:pPr>
            <w:r w:rsidRPr="00375786">
              <w:rPr>
                <w:sz w:val="22"/>
                <w:szCs w:val="22"/>
                <w:lang w:val="sl-SI"/>
              </w:rPr>
              <w:t>ventrikularne ekstrasistole</w:t>
            </w:r>
          </w:p>
          <w:p w14:paraId="6D7EA08F" w14:textId="77777777" w:rsidR="001F5DE2" w:rsidRPr="00375786" w:rsidRDefault="0025493D" w:rsidP="00A76D33">
            <w:pPr>
              <w:spacing w:after="0"/>
              <w:jc w:val="left"/>
              <w:rPr>
                <w:sz w:val="22"/>
                <w:szCs w:val="22"/>
                <w:lang w:val="sl-SI"/>
              </w:rPr>
            </w:pPr>
            <w:r w:rsidRPr="00375786">
              <w:rPr>
                <w:sz w:val="22"/>
                <w:szCs w:val="22"/>
                <w:lang w:val="sl-SI"/>
              </w:rPr>
              <w:t>atrijska fibrilacija</w:t>
            </w:r>
          </w:p>
        </w:tc>
      </w:tr>
      <w:tr w:rsidR="008C4EB0" w:rsidRPr="00A670B9" w14:paraId="5CE8076E" w14:textId="77777777" w:rsidTr="004967F5">
        <w:trPr>
          <w:cantSplit/>
          <w:trHeight w:val="510"/>
          <w:jc w:val="center"/>
        </w:trPr>
        <w:tc>
          <w:tcPr>
            <w:tcW w:w="3876" w:type="dxa"/>
            <w:vMerge/>
            <w:shd w:val="clear" w:color="auto" w:fill="auto"/>
          </w:tcPr>
          <w:p w14:paraId="67B65D03" w14:textId="77777777" w:rsidR="008C4EB0" w:rsidRPr="00375786" w:rsidRDefault="008C4EB0" w:rsidP="00A76D33">
            <w:pPr>
              <w:spacing w:after="0"/>
              <w:jc w:val="left"/>
              <w:rPr>
                <w:b/>
                <w:sz w:val="22"/>
                <w:szCs w:val="22"/>
                <w:lang w:val="sl-SI"/>
              </w:rPr>
            </w:pPr>
          </w:p>
        </w:tc>
        <w:tc>
          <w:tcPr>
            <w:tcW w:w="1559" w:type="dxa"/>
            <w:shd w:val="clear" w:color="auto" w:fill="auto"/>
          </w:tcPr>
          <w:p w14:paraId="5A1B37B8" w14:textId="77777777" w:rsidR="008C4EB0" w:rsidRPr="00375786" w:rsidRDefault="00111C11" w:rsidP="00A76D33">
            <w:pPr>
              <w:spacing w:after="0"/>
              <w:jc w:val="left"/>
              <w:rPr>
                <w:sz w:val="22"/>
                <w:szCs w:val="22"/>
                <w:lang w:val="sl-SI"/>
              </w:rPr>
            </w:pPr>
            <w:r w:rsidRPr="00375786">
              <w:rPr>
                <w:sz w:val="22"/>
                <w:szCs w:val="22"/>
                <w:lang w:val="sl-SI"/>
              </w:rPr>
              <w:t>občasni</w:t>
            </w:r>
          </w:p>
        </w:tc>
        <w:tc>
          <w:tcPr>
            <w:tcW w:w="4348" w:type="dxa"/>
            <w:shd w:val="clear" w:color="auto" w:fill="auto"/>
          </w:tcPr>
          <w:p w14:paraId="613582CE" w14:textId="0F52F4AA" w:rsidR="008C4EB0" w:rsidRPr="00375786" w:rsidRDefault="0025493D" w:rsidP="00A76D33">
            <w:pPr>
              <w:spacing w:after="0"/>
              <w:ind w:left="176" w:hanging="176"/>
              <w:jc w:val="left"/>
              <w:rPr>
                <w:sz w:val="22"/>
                <w:szCs w:val="22"/>
                <w:lang w:val="sl-SI"/>
              </w:rPr>
            </w:pPr>
            <w:r w:rsidRPr="00375786">
              <w:rPr>
                <w:sz w:val="22"/>
                <w:szCs w:val="22"/>
                <w:lang w:val="sl-SI"/>
              </w:rPr>
              <w:t>palpitacije, supraventrikularne ekstrasistole</w:t>
            </w:r>
            <w:r w:rsidR="00242C1E">
              <w:rPr>
                <w:sz w:val="22"/>
                <w:szCs w:val="22"/>
                <w:lang w:val="sl-SI"/>
              </w:rPr>
              <w:t xml:space="preserve">, </w:t>
            </w:r>
            <w:r w:rsidR="00242C1E" w:rsidRPr="00242C1E">
              <w:rPr>
                <w:sz w:val="22"/>
                <w:szCs w:val="22"/>
                <w:lang w:val="sl-SI"/>
              </w:rPr>
              <w:t>podaljšanje intervala QT na EKG</w:t>
            </w:r>
          </w:p>
        </w:tc>
      </w:tr>
      <w:tr w:rsidR="008C4EB0" w:rsidRPr="00375786" w14:paraId="6B8B103F" w14:textId="77777777" w:rsidTr="004967F5">
        <w:trPr>
          <w:cantSplit/>
          <w:trHeight w:val="510"/>
          <w:jc w:val="center"/>
        </w:trPr>
        <w:tc>
          <w:tcPr>
            <w:tcW w:w="3876" w:type="dxa"/>
            <w:vMerge/>
            <w:shd w:val="clear" w:color="auto" w:fill="auto"/>
          </w:tcPr>
          <w:p w14:paraId="4C71E4B2" w14:textId="77777777" w:rsidR="008C4EB0" w:rsidRPr="00375786" w:rsidRDefault="008C4EB0" w:rsidP="00A76D33">
            <w:pPr>
              <w:spacing w:after="0"/>
              <w:jc w:val="left"/>
              <w:rPr>
                <w:b/>
                <w:sz w:val="22"/>
                <w:szCs w:val="22"/>
                <w:lang w:val="sl-SI"/>
              </w:rPr>
            </w:pPr>
          </w:p>
        </w:tc>
        <w:tc>
          <w:tcPr>
            <w:tcW w:w="1559" w:type="dxa"/>
            <w:shd w:val="clear" w:color="auto" w:fill="auto"/>
          </w:tcPr>
          <w:p w14:paraId="485F636B" w14:textId="77777777" w:rsidR="008C4EB0" w:rsidRPr="00375786" w:rsidRDefault="00111C11" w:rsidP="00A76D33">
            <w:pPr>
              <w:spacing w:after="0"/>
              <w:jc w:val="left"/>
              <w:rPr>
                <w:sz w:val="22"/>
                <w:szCs w:val="22"/>
                <w:lang w:val="sl-SI"/>
              </w:rPr>
            </w:pPr>
            <w:r w:rsidRPr="00375786">
              <w:rPr>
                <w:sz w:val="22"/>
                <w:szCs w:val="22"/>
                <w:lang w:val="sl-SI"/>
              </w:rPr>
              <w:t>zelo redki</w:t>
            </w:r>
          </w:p>
        </w:tc>
        <w:tc>
          <w:tcPr>
            <w:tcW w:w="4348" w:type="dxa"/>
            <w:shd w:val="clear" w:color="auto" w:fill="auto"/>
          </w:tcPr>
          <w:p w14:paraId="0E75E926" w14:textId="77777777" w:rsidR="008C4EB0" w:rsidRPr="00375786" w:rsidRDefault="0025493D" w:rsidP="00A76D33">
            <w:pPr>
              <w:spacing w:after="0"/>
              <w:jc w:val="left"/>
              <w:rPr>
                <w:sz w:val="22"/>
                <w:szCs w:val="22"/>
                <w:lang w:val="sl-SI"/>
              </w:rPr>
            </w:pPr>
            <w:r w:rsidRPr="00375786">
              <w:rPr>
                <w:sz w:val="22"/>
                <w:szCs w:val="22"/>
                <w:lang w:val="sl-SI"/>
              </w:rPr>
              <w:t>AV blok 2. stopnje, AV blok 3. stopnje</w:t>
            </w:r>
          </w:p>
          <w:p w14:paraId="5C7E1226" w14:textId="77777777" w:rsidR="008C4EB0" w:rsidRPr="00375786" w:rsidRDefault="0025493D" w:rsidP="00A76D33">
            <w:pPr>
              <w:spacing w:after="0"/>
              <w:jc w:val="left"/>
              <w:rPr>
                <w:sz w:val="22"/>
                <w:szCs w:val="22"/>
                <w:lang w:val="sl-SI"/>
              </w:rPr>
            </w:pPr>
            <w:r w:rsidRPr="00375786">
              <w:rPr>
                <w:sz w:val="22"/>
                <w:szCs w:val="22"/>
                <w:lang w:val="sl-SI"/>
              </w:rPr>
              <w:t>sindrom bolnega sinusnega vozla</w:t>
            </w:r>
          </w:p>
        </w:tc>
      </w:tr>
      <w:tr w:rsidR="000D07D7" w:rsidRPr="00375786" w14:paraId="61069E9E" w14:textId="77777777" w:rsidTr="004967F5">
        <w:trPr>
          <w:cantSplit/>
          <w:trHeight w:val="283"/>
          <w:jc w:val="center"/>
        </w:trPr>
        <w:tc>
          <w:tcPr>
            <w:tcW w:w="3876" w:type="dxa"/>
            <w:vMerge w:val="restart"/>
            <w:shd w:val="clear" w:color="auto" w:fill="auto"/>
          </w:tcPr>
          <w:p w14:paraId="50FB35ED" w14:textId="77777777" w:rsidR="000D07D7" w:rsidRPr="00375786" w:rsidRDefault="0025493D" w:rsidP="00A76D33">
            <w:pPr>
              <w:spacing w:after="0"/>
              <w:jc w:val="left"/>
              <w:rPr>
                <w:b/>
                <w:sz w:val="22"/>
                <w:szCs w:val="22"/>
                <w:lang w:val="sl-SI"/>
              </w:rPr>
            </w:pPr>
            <w:r w:rsidRPr="00375786">
              <w:rPr>
                <w:b/>
                <w:sz w:val="22"/>
                <w:szCs w:val="22"/>
                <w:lang w:val="sl-SI"/>
              </w:rPr>
              <w:t>Žilne bolezni</w:t>
            </w:r>
          </w:p>
        </w:tc>
        <w:tc>
          <w:tcPr>
            <w:tcW w:w="1559" w:type="dxa"/>
            <w:shd w:val="clear" w:color="auto" w:fill="auto"/>
          </w:tcPr>
          <w:p w14:paraId="50509472" w14:textId="77777777" w:rsidR="000D07D7" w:rsidRPr="00375786" w:rsidRDefault="00111C11" w:rsidP="00A76D33">
            <w:pPr>
              <w:spacing w:after="0"/>
              <w:jc w:val="left"/>
              <w:rPr>
                <w:sz w:val="22"/>
                <w:szCs w:val="22"/>
                <w:lang w:val="sl-SI"/>
              </w:rPr>
            </w:pPr>
            <w:r w:rsidRPr="00375786">
              <w:rPr>
                <w:sz w:val="22"/>
                <w:szCs w:val="22"/>
                <w:lang w:val="sl-SI"/>
              </w:rPr>
              <w:t>pogosti</w:t>
            </w:r>
          </w:p>
        </w:tc>
        <w:tc>
          <w:tcPr>
            <w:tcW w:w="4348" w:type="dxa"/>
            <w:shd w:val="clear" w:color="auto" w:fill="auto"/>
          </w:tcPr>
          <w:p w14:paraId="3E5BC0F7" w14:textId="77777777" w:rsidR="000D07D7" w:rsidRPr="00375786" w:rsidRDefault="0025493D" w:rsidP="00A76D33">
            <w:pPr>
              <w:spacing w:after="0"/>
              <w:jc w:val="left"/>
              <w:rPr>
                <w:sz w:val="22"/>
                <w:szCs w:val="22"/>
                <w:lang w:val="sl-SI"/>
              </w:rPr>
            </w:pPr>
            <w:r w:rsidRPr="00375786">
              <w:rPr>
                <w:sz w:val="22"/>
                <w:szCs w:val="22"/>
                <w:lang w:val="sl-SI"/>
              </w:rPr>
              <w:t>nenadzorovan krvni tlak</w:t>
            </w:r>
          </w:p>
        </w:tc>
      </w:tr>
      <w:tr w:rsidR="00CD2DF9" w:rsidRPr="00375786" w14:paraId="082C7810" w14:textId="77777777" w:rsidTr="004967F5">
        <w:trPr>
          <w:cantSplit/>
          <w:trHeight w:val="283"/>
          <w:jc w:val="center"/>
        </w:trPr>
        <w:tc>
          <w:tcPr>
            <w:tcW w:w="3876" w:type="dxa"/>
            <w:vMerge/>
            <w:shd w:val="clear" w:color="auto" w:fill="auto"/>
          </w:tcPr>
          <w:p w14:paraId="55FFF9E6" w14:textId="77777777" w:rsidR="00CD2DF9" w:rsidRPr="00375786" w:rsidRDefault="00CD2DF9" w:rsidP="00A76D33">
            <w:pPr>
              <w:spacing w:after="0"/>
              <w:jc w:val="left"/>
              <w:rPr>
                <w:b/>
                <w:sz w:val="22"/>
                <w:szCs w:val="22"/>
                <w:lang w:val="sl-SI"/>
              </w:rPr>
            </w:pPr>
          </w:p>
        </w:tc>
        <w:tc>
          <w:tcPr>
            <w:tcW w:w="1559" w:type="dxa"/>
            <w:shd w:val="clear" w:color="auto" w:fill="auto"/>
          </w:tcPr>
          <w:p w14:paraId="5822D8FA" w14:textId="77777777" w:rsidR="00CD2DF9" w:rsidRPr="00375786" w:rsidRDefault="00111C11" w:rsidP="00A76D33">
            <w:pPr>
              <w:spacing w:after="0"/>
              <w:jc w:val="left"/>
              <w:rPr>
                <w:sz w:val="22"/>
                <w:szCs w:val="22"/>
                <w:lang w:val="sl-SI"/>
              </w:rPr>
            </w:pPr>
            <w:r w:rsidRPr="00375786">
              <w:rPr>
                <w:sz w:val="22"/>
                <w:szCs w:val="22"/>
                <w:lang w:val="sl-SI"/>
              </w:rPr>
              <w:t xml:space="preserve">občasni </w:t>
            </w:r>
            <w:r w:rsidR="00CD2DF9" w:rsidRPr="00375786">
              <w:rPr>
                <w:sz w:val="22"/>
                <w:szCs w:val="22"/>
                <w:lang w:val="sl-SI"/>
              </w:rPr>
              <w:t>*</w:t>
            </w:r>
          </w:p>
        </w:tc>
        <w:tc>
          <w:tcPr>
            <w:tcW w:w="4348" w:type="dxa"/>
            <w:shd w:val="clear" w:color="auto" w:fill="auto"/>
          </w:tcPr>
          <w:p w14:paraId="4BEAC24A" w14:textId="77777777" w:rsidR="00CD2DF9" w:rsidRPr="00375786" w:rsidRDefault="0025493D" w:rsidP="00A76D33">
            <w:pPr>
              <w:spacing w:after="0"/>
              <w:jc w:val="left"/>
              <w:rPr>
                <w:sz w:val="22"/>
                <w:szCs w:val="22"/>
                <w:lang w:val="sl-SI"/>
              </w:rPr>
            </w:pPr>
            <w:r w:rsidRPr="00375786">
              <w:rPr>
                <w:sz w:val="22"/>
                <w:szCs w:val="22"/>
                <w:lang w:val="sl-SI"/>
              </w:rPr>
              <w:t>hipotenzija, možno zaradi bradikardije</w:t>
            </w:r>
          </w:p>
        </w:tc>
      </w:tr>
      <w:tr w:rsidR="00CD2DF9" w:rsidRPr="00375786" w14:paraId="66B8E35C" w14:textId="77777777" w:rsidTr="004967F5">
        <w:trPr>
          <w:cantSplit/>
          <w:trHeight w:val="510"/>
          <w:jc w:val="center"/>
        </w:trPr>
        <w:tc>
          <w:tcPr>
            <w:tcW w:w="3876" w:type="dxa"/>
            <w:shd w:val="clear" w:color="auto" w:fill="auto"/>
          </w:tcPr>
          <w:p w14:paraId="2D06B5DC" w14:textId="77777777" w:rsidR="0025493D" w:rsidRPr="00375786" w:rsidRDefault="0025493D" w:rsidP="00A76D33">
            <w:pPr>
              <w:autoSpaceDE w:val="0"/>
              <w:autoSpaceDN w:val="0"/>
              <w:adjustRightInd w:val="0"/>
              <w:spacing w:after="0"/>
              <w:jc w:val="left"/>
              <w:rPr>
                <w:b/>
                <w:sz w:val="22"/>
                <w:szCs w:val="22"/>
                <w:lang w:val="sl-SI"/>
              </w:rPr>
            </w:pPr>
            <w:r w:rsidRPr="00375786">
              <w:rPr>
                <w:b/>
                <w:sz w:val="22"/>
                <w:szCs w:val="22"/>
                <w:lang w:val="sl-SI"/>
              </w:rPr>
              <w:t>Bolezni dihal, prsnega koša in</w:t>
            </w:r>
          </w:p>
          <w:p w14:paraId="757B8DAA" w14:textId="77777777" w:rsidR="00CD2DF9" w:rsidRPr="00375786" w:rsidRDefault="0025493D" w:rsidP="00A76D33">
            <w:pPr>
              <w:spacing w:after="0"/>
              <w:jc w:val="left"/>
              <w:rPr>
                <w:b/>
                <w:sz w:val="22"/>
                <w:szCs w:val="22"/>
                <w:lang w:val="sl-SI"/>
              </w:rPr>
            </w:pPr>
            <w:r w:rsidRPr="00375786">
              <w:rPr>
                <w:b/>
                <w:sz w:val="22"/>
                <w:szCs w:val="22"/>
                <w:lang w:val="sl-SI"/>
              </w:rPr>
              <w:t>mediastinalnega prostora</w:t>
            </w:r>
          </w:p>
        </w:tc>
        <w:tc>
          <w:tcPr>
            <w:tcW w:w="1559" w:type="dxa"/>
            <w:shd w:val="clear" w:color="auto" w:fill="auto"/>
          </w:tcPr>
          <w:p w14:paraId="1FF69D4F" w14:textId="77777777" w:rsidR="00CD2DF9" w:rsidRPr="00375786" w:rsidRDefault="00111C11" w:rsidP="00A76D33">
            <w:pPr>
              <w:spacing w:after="0"/>
              <w:jc w:val="left"/>
              <w:rPr>
                <w:sz w:val="22"/>
                <w:szCs w:val="22"/>
                <w:lang w:val="sl-SI"/>
              </w:rPr>
            </w:pPr>
            <w:r w:rsidRPr="00375786">
              <w:rPr>
                <w:sz w:val="22"/>
                <w:szCs w:val="22"/>
                <w:lang w:val="sl-SI"/>
              </w:rPr>
              <w:t>občasni</w:t>
            </w:r>
          </w:p>
        </w:tc>
        <w:tc>
          <w:tcPr>
            <w:tcW w:w="4348" w:type="dxa"/>
            <w:shd w:val="clear" w:color="auto" w:fill="auto"/>
          </w:tcPr>
          <w:p w14:paraId="52FD9E90" w14:textId="77777777" w:rsidR="00CD2DF9" w:rsidRPr="00375786" w:rsidRDefault="0025493D" w:rsidP="00A76D33">
            <w:pPr>
              <w:spacing w:after="0"/>
              <w:jc w:val="left"/>
              <w:rPr>
                <w:sz w:val="22"/>
                <w:szCs w:val="22"/>
                <w:lang w:val="sl-SI"/>
              </w:rPr>
            </w:pPr>
            <w:r w:rsidRPr="00375786">
              <w:rPr>
                <w:sz w:val="22"/>
                <w:szCs w:val="22"/>
                <w:lang w:val="sl-SI"/>
              </w:rPr>
              <w:t>dispneja</w:t>
            </w:r>
          </w:p>
        </w:tc>
      </w:tr>
      <w:tr w:rsidR="00CD2DF9" w:rsidRPr="00375786" w14:paraId="2BCC0D33" w14:textId="77777777" w:rsidTr="004967F5">
        <w:trPr>
          <w:cantSplit/>
          <w:trHeight w:val="1020"/>
          <w:jc w:val="center"/>
        </w:trPr>
        <w:tc>
          <w:tcPr>
            <w:tcW w:w="3876" w:type="dxa"/>
            <w:shd w:val="clear" w:color="auto" w:fill="auto"/>
          </w:tcPr>
          <w:p w14:paraId="5DF73396" w14:textId="77777777" w:rsidR="00CD2DF9" w:rsidRPr="00375786" w:rsidRDefault="0025493D" w:rsidP="00A76D33">
            <w:pPr>
              <w:spacing w:after="0"/>
              <w:jc w:val="left"/>
              <w:rPr>
                <w:b/>
                <w:sz w:val="22"/>
                <w:szCs w:val="22"/>
                <w:lang w:val="sl-SI"/>
              </w:rPr>
            </w:pPr>
            <w:r w:rsidRPr="00375786">
              <w:rPr>
                <w:b/>
                <w:sz w:val="22"/>
                <w:szCs w:val="22"/>
                <w:lang w:val="sl-SI"/>
              </w:rPr>
              <w:t>Bolezni prebavil</w:t>
            </w:r>
          </w:p>
        </w:tc>
        <w:tc>
          <w:tcPr>
            <w:tcW w:w="1559" w:type="dxa"/>
            <w:shd w:val="clear" w:color="auto" w:fill="auto"/>
          </w:tcPr>
          <w:p w14:paraId="6F82E24C" w14:textId="77777777" w:rsidR="00CD2DF9" w:rsidRPr="00375786" w:rsidRDefault="00111C11" w:rsidP="00A76D33">
            <w:pPr>
              <w:spacing w:after="0"/>
              <w:jc w:val="left"/>
              <w:rPr>
                <w:sz w:val="22"/>
                <w:szCs w:val="22"/>
                <w:lang w:val="sl-SI"/>
              </w:rPr>
            </w:pPr>
            <w:r w:rsidRPr="00375786">
              <w:rPr>
                <w:sz w:val="22"/>
                <w:szCs w:val="22"/>
                <w:lang w:val="sl-SI"/>
              </w:rPr>
              <w:t>občasni</w:t>
            </w:r>
          </w:p>
        </w:tc>
        <w:tc>
          <w:tcPr>
            <w:tcW w:w="4348" w:type="dxa"/>
            <w:shd w:val="clear" w:color="auto" w:fill="auto"/>
          </w:tcPr>
          <w:p w14:paraId="0B307187" w14:textId="77777777" w:rsidR="0025493D" w:rsidRPr="00375786" w:rsidRDefault="0025493D" w:rsidP="00A76D33">
            <w:pPr>
              <w:spacing w:after="0"/>
              <w:jc w:val="left"/>
              <w:rPr>
                <w:sz w:val="22"/>
                <w:szCs w:val="22"/>
                <w:lang w:val="sl-SI"/>
              </w:rPr>
            </w:pPr>
            <w:r w:rsidRPr="00375786">
              <w:rPr>
                <w:sz w:val="22"/>
                <w:szCs w:val="22"/>
                <w:lang w:val="sl-SI"/>
              </w:rPr>
              <w:t xml:space="preserve">slabost </w:t>
            </w:r>
          </w:p>
          <w:p w14:paraId="5C7FFB84" w14:textId="77777777" w:rsidR="0025493D" w:rsidRPr="00375786" w:rsidRDefault="0025493D" w:rsidP="00A76D33">
            <w:pPr>
              <w:autoSpaceDE w:val="0"/>
              <w:autoSpaceDN w:val="0"/>
              <w:adjustRightInd w:val="0"/>
              <w:spacing w:after="0"/>
              <w:jc w:val="left"/>
              <w:rPr>
                <w:sz w:val="22"/>
                <w:szCs w:val="22"/>
                <w:lang w:val="sl-SI"/>
              </w:rPr>
            </w:pPr>
            <w:r w:rsidRPr="00375786">
              <w:rPr>
                <w:sz w:val="22"/>
                <w:szCs w:val="22"/>
                <w:lang w:val="sl-SI"/>
              </w:rPr>
              <w:t>zaprtje</w:t>
            </w:r>
          </w:p>
          <w:p w14:paraId="34E0EEFD" w14:textId="77777777" w:rsidR="0025493D" w:rsidRPr="00375786" w:rsidRDefault="0025493D" w:rsidP="00A76D33">
            <w:pPr>
              <w:spacing w:after="0"/>
              <w:jc w:val="left"/>
              <w:rPr>
                <w:sz w:val="22"/>
                <w:szCs w:val="22"/>
                <w:lang w:val="sl-SI"/>
              </w:rPr>
            </w:pPr>
            <w:r w:rsidRPr="00375786">
              <w:rPr>
                <w:sz w:val="22"/>
                <w:szCs w:val="22"/>
                <w:lang w:val="sl-SI"/>
              </w:rPr>
              <w:t xml:space="preserve">diareja </w:t>
            </w:r>
          </w:p>
          <w:p w14:paraId="343D394D" w14:textId="77777777" w:rsidR="00CD2DF9" w:rsidRPr="00375786" w:rsidRDefault="0025493D" w:rsidP="00A76D33">
            <w:pPr>
              <w:spacing w:after="0"/>
              <w:jc w:val="left"/>
              <w:rPr>
                <w:sz w:val="22"/>
                <w:szCs w:val="22"/>
                <w:lang w:val="sl-SI"/>
              </w:rPr>
            </w:pPr>
            <w:r w:rsidRPr="00375786">
              <w:rPr>
                <w:sz w:val="22"/>
                <w:szCs w:val="22"/>
                <w:lang w:val="sl-SI"/>
              </w:rPr>
              <w:t xml:space="preserve">bolečina v trebuhu </w:t>
            </w:r>
            <w:r w:rsidR="00CD2DF9" w:rsidRPr="00375786">
              <w:rPr>
                <w:sz w:val="22"/>
                <w:szCs w:val="22"/>
                <w:lang w:val="sl-SI"/>
              </w:rPr>
              <w:t>*</w:t>
            </w:r>
          </w:p>
        </w:tc>
      </w:tr>
      <w:tr w:rsidR="00CD2DF9" w:rsidRPr="00375786" w14:paraId="22FD2B12" w14:textId="77777777" w:rsidTr="004967F5">
        <w:trPr>
          <w:cantSplit/>
          <w:trHeight w:val="510"/>
          <w:jc w:val="center"/>
        </w:trPr>
        <w:tc>
          <w:tcPr>
            <w:tcW w:w="3876" w:type="dxa"/>
            <w:vMerge w:val="restart"/>
            <w:shd w:val="clear" w:color="auto" w:fill="auto"/>
          </w:tcPr>
          <w:p w14:paraId="4E232948" w14:textId="77777777" w:rsidR="00CD2DF9" w:rsidRPr="00375786" w:rsidRDefault="0025493D" w:rsidP="00A76D33">
            <w:pPr>
              <w:spacing w:after="0"/>
              <w:jc w:val="left"/>
              <w:rPr>
                <w:b/>
                <w:sz w:val="22"/>
                <w:szCs w:val="22"/>
                <w:lang w:val="sl-SI"/>
              </w:rPr>
            </w:pPr>
            <w:r w:rsidRPr="00375786">
              <w:rPr>
                <w:b/>
                <w:sz w:val="22"/>
                <w:szCs w:val="22"/>
                <w:lang w:val="sl-SI"/>
              </w:rPr>
              <w:t>Bolezni kože in podkožja</w:t>
            </w:r>
          </w:p>
        </w:tc>
        <w:tc>
          <w:tcPr>
            <w:tcW w:w="1559" w:type="dxa"/>
            <w:shd w:val="clear" w:color="auto" w:fill="auto"/>
          </w:tcPr>
          <w:p w14:paraId="35F37B22" w14:textId="77777777" w:rsidR="00CD2DF9" w:rsidRPr="00375786" w:rsidRDefault="00111C11" w:rsidP="00A76D33">
            <w:pPr>
              <w:spacing w:after="0"/>
              <w:jc w:val="left"/>
              <w:rPr>
                <w:sz w:val="22"/>
                <w:szCs w:val="22"/>
                <w:lang w:val="sl-SI"/>
              </w:rPr>
            </w:pPr>
            <w:r w:rsidRPr="00375786">
              <w:rPr>
                <w:sz w:val="22"/>
                <w:szCs w:val="22"/>
                <w:lang w:val="sl-SI"/>
              </w:rPr>
              <w:t>občasni</w:t>
            </w:r>
            <w:r w:rsidRPr="00375786">
              <w:rPr>
                <w:sz w:val="22"/>
                <w:szCs w:val="22"/>
                <w:vertAlign w:val="superscript"/>
                <w:lang w:val="sl-SI"/>
              </w:rPr>
              <w:t xml:space="preserve"> </w:t>
            </w:r>
            <w:r w:rsidR="00CD2DF9" w:rsidRPr="00375786">
              <w:rPr>
                <w:sz w:val="22"/>
                <w:szCs w:val="22"/>
                <w:vertAlign w:val="superscript"/>
                <w:lang w:val="sl-SI"/>
              </w:rPr>
              <w:t>*</w:t>
            </w:r>
          </w:p>
        </w:tc>
        <w:tc>
          <w:tcPr>
            <w:tcW w:w="4348" w:type="dxa"/>
            <w:shd w:val="clear" w:color="auto" w:fill="auto"/>
          </w:tcPr>
          <w:p w14:paraId="58C7A83C" w14:textId="77777777" w:rsidR="00CD2DF9" w:rsidRPr="00375786" w:rsidRDefault="0025493D" w:rsidP="00A76D33">
            <w:pPr>
              <w:spacing w:after="0"/>
              <w:jc w:val="left"/>
              <w:rPr>
                <w:sz w:val="22"/>
                <w:szCs w:val="22"/>
                <w:lang w:val="sl-SI"/>
              </w:rPr>
            </w:pPr>
            <w:r w:rsidRPr="00375786">
              <w:rPr>
                <w:sz w:val="22"/>
                <w:szCs w:val="22"/>
                <w:lang w:val="sl-SI"/>
              </w:rPr>
              <w:t>a</w:t>
            </w:r>
            <w:r w:rsidR="00CD2DF9" w:rsidRPr="00375786">
              <w:rPr>
                <w:sz w:val="22"/>
                <w:szCs w:val="22"/>
                <w:lang w:val="sl-SI"/>
              </w:rPr>
              <w:t>n</w:t>
            </w:r>
            <w:r w:rsidRPr="00375786">
              <w:rPr>
                <w:sz w:val="22"/>
                <w:szCs w:val="22"/>
                <w:lang w:val="sl-SI"/>
              </w:rPr>
              <w:t>gioedem</w:t>
            </w:r>
          </w:p>
          <w:p w14:paraId="7E8DDA50" w14:textId="77777777" w:rsidR="00CD2DF9" w:rsidRPr="00375786" w:rsidRDefault="0025493D" w:rsidP="00A76D33">
            <w:pPr>
              <w:spacing w:after="0"/>
              <w:jc w:val="left"/>
              <w:rPr>
                <w:sz w:val="22"/>
                <w:szCs w:val="22"/>
                <w:lang w:val="sl-SI"/>
              </w:rPr>
            </w:pPr>
            <w:r w:rsidRPr="00375786">
              <w:rPr>
                <w:sz w:val="22"/>
                <w:szCs w:val="22"/>
                <w:lang w:val="sl-SI"/>
              </w:rPr>
              <w:t>izpuščaj</w:t>
            </w:r>
          </w:p>
        </w:tc>
      </w:tr>
      <w:tr w:rsidR="00CD2DF9" w:rsidRPr="00375786" w14:paraId="67242024" w14:textId="77777777" w:rsidTr="004967F5">
        <w:trPr>
          <w:cantSplit/>
          <w:trHeight w:val="737"/>
          <w:jc w:val="center"/>
        </w:trPr>
        <w:tc>
          <w:tcPr>
            <w:tcW w:w="3876" w:type="dxa"/>
            <w:vMerge/>
            <w:shd w:val="clear" w:color="auto" w:fill="auto"/>
          </w:tcPr>
          <w:p w14:paraId="656A1CB1" w14:textId="77777777" w:rsidR="00CD2DF9" w:rsidRPr="00375786" w:rsidRDefault="00CD2DF9" w:rsidP="00A76D33">
            <w:pPr>
              <w:spacing w:after="0"/>
              <w:jc w:val="left"/>
              <w:rPr>
                <w:sz w:val="22"/>
                <w:szCs w:val="22"/>
                <w:lang w:val="sl-SI"/>
              </w:rPr>
            </w:pPr>
          </w:p>
        </w:tc>
        <w:tc>
          <w:tcPr>
            <w:tcW w:w="1559" w:type="dxa"/>
            <w:shd w:val="clear" w:color="auto" w:fill="auto"/>
          </w:tcPr>
          <w:p w14:paraId="32DB9342" w14:textId="77777777" w:rsidR="00CD2DF9" w:rsidRPr="00375786" w:rsidRDefault="00111C11" w:rsidP="00A76D33">
            <w:pPr>
              <w:spacing w:after="0"/>
              <w:jc w:val="left"/>
              <w:rPr>
                <w:sz w:val="22"/>
                <w:szCs w:val="22"/>
                <w:lang w:val="sl-SI"/>
              </w:rPr>
            </w:pPr>
            <w:r w:rsidRPr="00375786">
              <w:rPr>
                <w:sz w:val="22"/>
                <w:szCs w:val="22"/>
                <w:lang w:val="sl-SI"/>
              </w:rPr>
              <w:t xml:space="preserve">redki </w:t>
            </w:r>
            <w:r w:rsidR="00CD2DF9" w:rsidRPr="00375786">
              <w:rPr>
                <w:sz w:val="22"/>
                <w:szCs w:val="22"/>
                <w:lang w:val="sl-SI"/>
              </w:rPr>
              <w:t>*</w:t>
            </w:r>
          </w:p>
        </w:tc>
        <w:tc>
          <w:tcPr>
            <w:tcW w:w="4348" w:type="dxa"/>
            <w:shd w:val="clear" w:color="auto" w:fill="auto"/>
          </w:tcPr>
          <w:p w14:paraId="2CAD2677" w14:textId="77777777" w:rsidR="00CD2DF9" w:rsidRPr="00375786" w:rsidRDefault="0025493D" w:rsidP="00A76D33">
            <w:pPr>
              <w:spacing w:after="0"/>
              <w:jc w:val="left"/>
              <w:rPr>
                <w:sz w:val="22"/>
                <w:szCs w:val="22"/>
                <w:lang w:val="sl-SI"/>
              </w:rPr>
            </w:pPr>
            <w:r w:rsidRPr="00375786">
              <w:rPr>
                <w:sz w:val="22"/>
                <w:szCs w:val="22"/>
                <w:lang w:val="sl-SI"/>
              </w:rPr>
              <w:t>eritem</w:t>
            </w:r>
          </w:p>
          <w:p w14:paraId="09A974C2" w14:textId="77777777" w:rsidR="00CD2DF9" w:rsidRPr="00375786" w:rsidRDefault="0025493D" w:rsidP="00A76D33">
            <w:pPr>
              <w:spacing w:after="0"/>
              <w:jc w:val="left"/>
              <w:rPr>
                <w:sz w:val="22"/>
                <w:szCs w:val="22"/>
                <w:lang w:val="sl-SI"/>
              </w:rPr>
            </w:pPr>
            <w:r w:rsidRPr="00375786">
              <w:rPr>
                <w:sz w:val="22"/>
                <w:szCs w:val="22"/>
                <w:lang w:val="sl-SI"/>
              </w:rPr>
              <w:t>srbenje</w:t>
            </w:r>
          </w:p>
          <w:p w14:paraId="44F0DB91" w14:textId="77777777" w:rsidR="00CD2DF9" w:rsidRPr="00375786" w:rsidRDefault="0025493D" w:rsidP="00A76D33">
            <w:pPr>
              <w:spacing w:after="0"/>
              <w:jc w:val="left"/>
              <w:rPr>
                <w:sz w:val="22"/>
                <w:szCs w:val="22"/>
                <w:lang w:val="sl-SI"/>
              </w:rPr>
            </w:pPr>
            <w:r w:rsidRPr="00375786">
              <w:rPr>
                <w:sz w:val="22"/>
                <w:szCs w:val="22"/>
                <w:lang w:val="sl-SI"/>
              </w:rPr>
              <w:t>urtikarija</w:t>
            </w:r>
          </w:p>
        </w:tc>
      </w:tr>
      <w:tr w:rsidR="00CD2DF9" w:rsidRPr="00375786" w14:paraId="51A40391" w14:textId="77777777" w:rsidTr="004967F5">
        <w:trPr>
          <w:cantSplit/>
          <w:trHeight w:val="510"/>
          <w:jc w:val="center"/>
        </w:trPr>
        <w:tc>
          <w:tcPr>
            <w:tcW w:w="3876" w:type="dxa"/>
            <w:shd w:val="clear" w:color="auto" w:fill="auto"/>
          </w:tcPr>
          <w:p w14:paraId="6FF1F671" w14:textId="77777777" w:rsidR="0025493D" w:rsidRPr="00375786" w:rsidRDefault="0025493D" w:rsidP="00A76D33">
            <w:pPr>
              <w:autoSpaceDE w:val="0"/>
              <w:autoSpaceDN w:val="0"/>
              <w:adjustRightInd w:val="0"/>
              <w:spacing w:after="0"/>
              <w:jc w:val="left"/>
              <w:rPr>
                <w:b/>
                <w:sz w:val="22"/>
                <w:szCs w:val="22"/>
                <w:lang w:val="sl-SI"/>
              </w:rPr>
            </w:pPr>
            <w:r w:rsidRPr="00375786">
              <w:rPr>
                <w:b/>
                <w:sz w:val="22"/>
                <w:szCs w:val="22"/>
                <w:lang w:val="sl-SI"/>
              </w:rPr>
              <w:t>Bolezni mišično-skeletnega</w:t>
            </w:r>
          </w:p>
          <w:p w14:paraId="30884670" w14:textId="77777777" w:rsidR="00CD2DF9" w:rsidRPr="00375786" w:rsidRDefault="0025493D" w:rsidP="00A76D33">
            <w:pPr>
              <w:spacing w:after="0"/>
              <w:jc w:val="left"/>
              <w:rPr>
                <w:b/>
                <w:sz w:val="22"/>
                <w:szCs w:val="22"/>
                <w:lang w:val="sl-SI"/>
              </w:rPr>
            </w:pPr>
            <w:r w:rsidRPr="00375786">
              <w:rPr>
                <w:b/>
                <w:sz w:val="22"/>
                <w:szCs w:val="22"/>
                <w:lang w:val="sl-SI"/>
              </w:rPr>
              <w:t>sistema in vezivnega tkiva</w:t>
            </w:r>
          </w:p>
        </w:tc>
        <w:tc>
          <w:tcPr>
            <w:tcW w:w="1559" w:type="dxa"/>
            <w:shd w:val="clear" w:color="auto" w:fill="auto"/>
          </w:tcPr>
          <w:p w14:paraId="7702F40D" w14:textId="77777777" w:rsidR="00CD2DF9" w:rsidRPr="00375786" w:rsidRDefault="00111C11" w:rsidP="00A76D33">
            <w:pPr>
              <w:spacing w:after="0"/>
              <w:jc w:val="left"/>
              <w:rPr>
                <w:sz w:val="22"/>
                <w:szCs w:val="22"/>
                <w:lang w:val="sl-SI"/>
              </w:rPr>
            </w:pPr>
            <w:r w:rsidRPr="00375786">
              <w:rPr>
                <w:sz w:val="22"/>
                <w:szCs w:val="22"/>
                <w:lang w:val="sl-SI"/>
              </w:rPr>
              <w:t>občasni</w:t>
            </w:r>
          </w:p>
        </w:tc>
        <w:tc>
          <w:tcPr>
            <w:tcW w:w="4348" w:type="dxa"/>
            <w:shd w:val="clear" w:color="auto" w:fill="auto"/>
          </w:tcPr>
          <w:p w14:paraId="47598DDC" w14:textId="2AB10959" w:rsidR="00CD2DF9" w:rsidRPr="00375786" w:rsidRDefault="0025493D" w:rsidP="00A76D33">
            <w:pPr>
              <w:spacing w:after="0"/>
              <w:jc w:val="left"/>
              <w:rPr>
                <w:sz w:val="22"/>
                <w:szCs w:val="22"/>
                <w:lang w:val="sl-SI"/>
              </w:rPr>
            </w:pPr>
            <w:r w:rsidRPr="00375786">
              <w:rPr>
                <w:sz w:val="22"/>
                <w:szCs w:val="22"/>
                <w:lang w:val="sl-SI"/>
              </w:rPr>
              <w:t xml:space="preserve">mišični </w:t>
            </w:r>
            <w:r w:rsidR="00D43376" w:rsidRPr="00375786">
              <w:rPr>
                <w:sz w:val="22"/>
                <w:szCs w:val="22"/>
                <w:lang w:val="sl-SI"/>
              </w:rPr>
              <w:t>spazm</w:t>
            </w:r>
            <w:r w:rsidRPr="00375786">
              <w:rPr>
                <w:sz w:val="22"/>
                <w:szCs w:val="22"/>
                <w:lang w:val="sl-SI"/>
              </w:rPr>
              <w:t>i</w:t>
            </w:r>
          </w:p>
        </w:tc>
      </w:tr>
      <w:tr w:rsidR="00242C1E" w:rsidRPr="00375786" w14:paraId="4F736462" w14:textId="77777777" w:rsidTr="004967F5">
        <w:trPr>
          <w:cantSplit/>
          <w:trHeight w:val="510"/>
          <w:jc w:val="center"/>
        </w:trPr>
        <w:tc>
          <w:tcPr>
            <w:tcW w:w="3876" w:type="dxa"/>
            <w:shd w:val="clear" w:color="auto" w:fill="auto"/>
          </w:tcPr>
          <w:p w14:paraId="0A0FEE6C" w14:textId="70F9F232" w:rsidR="00242C1E" w:rsidRPr="00375786" w:rsidRDefault="00242C1E" w:rsidP="00A76D33">
            <w:pPr>
              <w:autoSpaceDE w:val="0"/>
              <w:autoSpaceDN w:val="0"/>
              <w:adjustRightInd w:val="0"/>
              <w:spacing w:after="0"/>
              <w:jc w:val="left"/>
              <w:rPr>
                <w:b/>
                <w:sz w:val="22"/>
                <w:szCs w:val="22"/>
                <w:lang w:val="sl-SI"/>
              </w:rPr>
            </w:pPr>
            <w:r w:rsidRPr="00242C1E">
              <w:rPr>
                <w:b/>
                <w:sz w:val="22"/>
                <w:szCs w:val="22"/>
                <w:lang w:val="sl-SI"/>
              </w:rPr>
              <w:lastRenderedPageBreak/>
              <w:t>Bolezni sečil</w:t>
            </w:r>
          </w:p>
        </w:tc>
        <w:tc>
          <w:tcPr>
            <w:tcW w:w="1559" w:type="dxa"/>
            <w:shd w:val="clear" w:color="auto" w:fill="auto"/>
          </w:tcPr>
          <w:p w14:paraId="203A5B09" w14:textId="6CC89187" w:rsidR="00242C1E" w:rsidRPr="00375786" w:rsidRDefault="00242C1E" w:rsidP="00A76D33">
            <w:pPr>
              <w:spacing w:after="0"/>
              <w:jc w:val="left"/>
              <w:rPr>
                <w:sz w:val="22"/>
                <w:szCs w:val="22"/>
                <w:lang w:val="sl-SI"/>
              </w:rPr>
            </w:pPr>
            <w:r w:rsidRPr="00242C1E">
              <w:rPr>
                <w:sz w:val="22"/>
                <w:szCs w:val="22"/>
                <w:lang w:val="sl-SI"/>
              </w:rPr>
              <w:t>občasni</w:t>
            </w:r>
          </w:p>
        </w:tc>
        <w:tc>
          <w:tcPr>
            <w:tcW w:w="4348" w:type="dxa"/>
            <w:shd w:val="clear" w:color="auto" w:fill="auto"/>
          </w:tcPr>
          <w:p w14:paraId="79C32BC7" w14:textId="50CB7020" w:rsidR="00242C1E" w:rsidRPr="00375786" w:rsidRDefault="00242C1E" w:rsidP="00A76D33">
            <w:pPr>
              <w:spacing w:after="0"/>
              <w:jc w:val="left"/>
              <w:rPr>
                <w:sz w:val="22"/>
                <w:szCs w:val="22"/>
                <w:lang w:val="sl-SI"/>
              </w:rPr>
            </w:pPr>
            <w:r w:rsidRPr="00242C1E">
              <w:rPr>
                <w:sz w:val="22"/>
                <w:szCs w:val="22"/>
                <w:lang w:val="sl-SI"/>
              </w:rPr>
              <w:t>povečanje kreatinina v krvi</w:t>
            </w:r>
          </w:p>
        </w:tc>
      </w:tr>
      <w:tr w:rsidR="00CD2DF9" w:rsidRPr="00A670B9" w14:paraId="411D7676" w14:textId="77777777" w:rsidTr="004967F5">
        <w:trPr>
          <w:cantSplit/>
          <w:trHeight w:val="510"/>
          <w:jc w:val="center"/>
        </w:trPr>
        <w:tc>
          <w:tcPr>
            <w:tcW w:w="3876" w:type="dxa"/>
            <w:vMerge w:val="restart"/>
            <w:shd w:val="clear" w:color="auto" w:fill="auto"/>
          </w:tcPr>
          <w:p w14:paraId="1C29B8EE" w14:textId="77777777" w:rsidR="0025493D" w:rsidRPr="00375786" w:rsidRDefault="0025493D" w:rsidP="00A76D33">
            <w:pPr>
              <w:autoSpaceDE w:val="0"/>
              <w:autoSpaceDN w:val="0"/>
              <w:adjustRightInd w:val="0"/>
              <w:spacing w:after="0"/>
              <w:jc w:val="left"/>
              <w:rPr>
                <w:b/>
                <w:sz w:val="22"/>
                <w:szCs w:val="22"/>
                <w:lang w:val="sl-SI"/>
              </w:rPr>
            </w:pPr>
            <w:r w:rsidRPr="00375786">
              <w:rPr>
                <w:b/>
                <w:sz w:val="22"/>
                <w:szCs w:val="22"/>
                <w:lang w:val="sl-SI"/>
              </w:rPr>
              <w:t>Splošne težave in spremembe na</w:t>
            </w:r>
          </w:p>
          <w:p w14:paraId="07A8417B" w14:textId="77777777" w:rsidR="00CD2DF9" w:rsidRPr="00375786" w:rsidRDefault="0025493D" w:rsidP="00A76D33">
            <w:pPr>
              <w:spacing w:after="0"/>
              <w:jc w:val="left"/>
              <w:rPr>
                <w:b/>
                <w:sz w:val="22"/>
                <w:szCs w:val="22"/>
                <w:lang w:val="sl-SI"/>
              </w:rPr>
            </w:pPr>
            <w:r w:rsidRPr="00375786">
              <w:rPr>
                <w:b/>
                <w:sz w:val="22"/>
                <w:szCs w:val="22"/>
                <w:lang w:val="sl-SI"/>
              </w:rPr>
              <w:t>mestu aplikacije</w:t>
            </w:r>
          </w:p>
        </w:tc>
        <w:tc>
          <w:tcPr>
            <w:tcW w:w="1559" w:type="dxa"/>
            <w:shd w:val="clear" w:color="auto" w:fill="auto"/>
          </w:tcPr>
          <w:p w14:paraId="5CE4B5F1" w14:textId="77777777" w:rsidR="00CD2DF9" w:rsidRPr="00375786" w:rsidRDefault="00111C11" w:rsidP="00A76D33">
            <w:pPr>
              <w:spacing w:after="0"/>
              <w:jc w:val="left"/>
              <w:rPr>
                <w:sz w:val="22"/>
                <w:szCs w:val="22"/>
                <w:lang w:val="sl-SI"/>
              </w:rPr>
            </w:pPr>
            <w:r w:rsidRPr="00375786">
              <w:rPr>
                <w:sz w:val="22"/>
                <w:szCs w:val="22"/>
                <w:lang w:val="sl-SI"/>
              </w:rPr>
              <w:t>občasni</w:t>
            </w:r>
            <w:r w:rsidRPr="00375786">
              <w:rPr>
                <w:sz w:val="22"/>
                <w:szCs w:val="22"/>
                <w:vertAlign w:val="superscript"/>
                <w:lang w:val="sl-SI"/>
              </w:rPr>
              <w:t xml:space="preserve"> </w:t>
            </w:r>
            <w:r w:rsidR="00CD2DF9" w:rsidRPr="00375786">
              <w:rPr>
                <w:sz w:val="22"/>
                <w:szCs w:val="22"/>
                <w:vertAlign w:val="superscript"/>
                <w:lang w:val="sl-SI"/>
              </w:rPr>
              <w:t>*</w:t>
            </w:r>
          </w:p>
        </w:tc>
        <w:tc>
          <w:tcPr>
            <w:tcW w:w="4348" w:type="dxa"/>
            <w:shd w:val="clear" w:color="auto" w:fill="auto"/>
          </w:tcPr>
          <w:p w14:paraId="4D24C979" w14:textId="77777777" w:rsidR="00CD2DF9" w:rsidRPr="00375786" w:rsidRDefault="0025493D" w:rsidP="00A76D33">
            <w:pPr>
              <w:spacing w:after="0"/>
              <w:jc w:val="left"/>
              <w:rPr>
                <w:sz w:val="22"/>
                <w:szCs w:val="22"/>
                <w:lang w:val="sl-SI"/>
              </w:rPr>
            </w:pPr>
            <w:r w:rsidRPr="00375786">
              <w:rPr>
                <w:sz w:val="22"/>
                <w:szCs w:val="22"/>
                <w:lang w:val="sl-SI"/>
              </w:rPr>
              <w:t>astenija, možno zaradi bradikardije</w:t>
            </w:r>
          </w:p>
          <w:p w14:paraId="17520884" w14:textId="77777777" w:rsidR="00CD2DF9" w:rsidRPr="00375786" w:rsidRDefault="0025493D" w:rsidP="00A76D33">
            <w:pPr>
              <w:spacing w:after="0"/>
              <w:jc w:val="left"/>
              <w:rPr>
                <w:sz w:val="22"/>
                <w:szCs w:val="22"/>
                <w:lang w:val="sl-SI"/>
              </w:rPr>
            </w:pPr>
            <w:r w:rsidRPr="00375786">
              <w:rPr>
                <w:sz w:val="22"/>
                <w:szCs w:val="22"/>
                <w:lang w:val="sl-SI"/>
              </w:rPr>
              <w:t>utrujenost, možno zaradi bradikardije</w:t>
            </w:r>
          </w:p>
        </w:tc>
      </w:tr>
      <w:tr w:rsidR="00800818" w:rsidRPr="00A670B9" w14:paraId="24A96D3B" w14:textId="77777777" w:rsidTr="004967F5">
        <w:trPr>
          <w:cantSplit/>
          <w:trHeight w:val="283"/>
          <w:jc w:val="center"/>
        </w:trPr>
        <w:tc>
          <w:tcPr>
            <w:tcW w:w="3876" w:type="dxa"/>
            <w:vMerge/>
            <w:shd w:val="clear" w:color="auto" w:fill="auto"/>
          </w:tcPr>
          <w:p w14:paraId="225663C9" w14:textId="77777777" w:rsidR="00800818" w:rsidRPr="00375786" w:rsidRDefault="00800818" w:rsidP="00A76D33">
            <w:pPr>
              <w:spacing w:after="0"/>
              <w:jc w:val="left"/>
              <w:rPr>
                <w:b/>
                <w:sz w:val="22"/>
                <w:szCs w:val="22"/>
                <w:lang w:val="sl-SI"/>
              </w:rPr>
            </w:pPr>
          </w:p>
        </w:tc>
        <w:tc>
          <w:tcPr>
            <w:tcW w:w="1559" w:type="dxa"/>
            <w:shd w:val="clear" w:color="auto" w:fill="auto"/>
          </w:tcPr>
          <w:p w14:paraId="673EE478" w14:textId="77777777" w:rsidR="00800818" w:rsidRPr="00375786" w:rsidRDefault="00111C11" w:rsidP="00A76D33">
            <w:pPr>
              <w:spacing w:after="0"/>
              <w:jc w:val="left"/>
              <w:rPr>
                <w:sz w:val="22"/>
                <w:szCs w:val="22"/>
                <w:lang w:val="sl-SI"/>
              </w:rPr>
            </w:pPr>
            <w:r w:rsidRPr="00375786">
              <w:rPr>
                <w:sz w:val="22"/>
                <w:szCs w:val="22"/>
                <w:lang w:val="sl-SI"/>
              </w:rPr>
              <w:t>redki</w:t>
            </w:r>
            <w:r w:rsidR="00CD2DF9" w:rsidRPr="00375786">
              <w:rPr>
                <w:sz w:val="22"/>
                <w:szCs w:val="22"/>
                <w:vertAlign w:val="superscript"/>
                <w:lang w:val="sl-SI"/>
              </w:rPr>
              <w:t>*</w:t>
            </w:r>
          </w:p>
        </w:tc>
        <w:tc>
          <w:tcPr>
            <w:tcW w:w="4348" w:type="dxa"/>
            <w:shd w:val="clear" w:color="auto" w:fill="auto"/>
          </w:tcPr>
          <w:p w14:paraId="72CFB040" w14:textId="77777777" w:rsidR="00800818" w:rsidRPr="00375786" w:rsidRDefault="0025493D" w:rsidP="00A76D33">
            <w:pPr>
              <w:spacing w:after="0"/>
              <w:jc w:val="left"/>
              <w:rPr>
                <w:sz w:val="22"/>
                <w:szCs w:val="22"/>
                <w:lang w:val="sl-SI"/>
              </w:rPr>
            </w:pPr>
            <w:r w:rsidRPr="00375786">
              <w:rPr>
                <w:sz w:val="22"/>
                <w:szCs w:val="22"/>
                <w:lang w:val="sl-SI"/>
              </w:rPr>
              <w:t>občutek slabosti, možno zaradi bradikardije</w:t>
            </w:r>
          </w:p>
        </w:tc>
      </w:tr>
    </w:tbl>
    <w:p w14:paraId="4FC0CF29" w14:textId="77777777" w:rsidR="00CD2DF9" w:rsidRPr="00375786" w:rsidRDefault="00CD2DF9" w:rsidP="00A76D33">
      <w:pPr>
        <w:autoSpaceDE w:val="0"/>
        <w:autoSpaceDN w:val="0"/>
        <w:adjustRightInd w:val="0"/>
        <w:spacing w:after="0"/>
        <w:jc w:val="left"/>
        <w:rPr>
          <w:sz w:val="22"/>
          <w:szCs w:val="22"/>
          <w:lang w:val="sl-SI"/>
        </w:rPr>
      </w:pPr>
      <w:r w:rsidRPr="00375786">
        <w:rPr>
          <w:sz w:val="22"/>
          <w:szCs w:val="22"/>
          <w:lang w:val="sl-SI"/>
        </w:rPr>
        <w:t xml:space="preserve">* </w:t>
      </w:r>
      <w:r w:rsidR="0025493D" w:rsidRPr="00375786">
        <w:rPr>
          <w:sz w:val="22"/>
          <w:szCs w:val="22"/>
          <w:lang w:val="sl-SI"/>
        </w:rPr>
        <w:t>Pogostnost neželenih učinkov iz spontanega poročanja je izračunana na podlagi podatkov iz klinič</w:t>
      </w:r>
      <w:r w:rsidR="004528B8" w:rsidRPr="00375786">
        <w:rPr>
          <w:sz w:val="22"/>
          <w:szCs w:val="22"/>
          <w:lang w:val="sl-SI"/>
        </w:rPr>
        <w:t xml:space="preserve">nih </w:t>
      </w:r>
      <w:r w:rsidR="0025493D" w:rsidRPr="00375786">
        <w:rPr>
          <w:sz w:val="22"/>
          <w:szCs w:val="22"/>
          <w:lang w:val="sl-SI"/>
        </w:rPr>
        <w:t>študij</w:t>
      </w:r>
      <w:r w:rsidR="00D97863" w:rsidRPr="00375786">
        <w:rPr>
          <w:sz w:val="22"/>
          <w:szCs w:val="22"/>
          <w:lang w:val="sl-SI"/>
        </w:rPr>
        <w:t>.</w:t>
      </w:r>
    </w:p>
    <w:p w14:paraId="32D83EC6" w14:textId="77777777" w:rsidR="00D97863" w:rsidRPr="00375786" w:rsidRDefault="00D97863" w:rsidP="00A76D33">
      <w:pPr>
        <w:spacing w:after="0"/>
        <w:jc w:val="left"/>
        <w:rPr>
          <w:sz w:val="22"/>
          <w:szCs w:val="22"/>
          <w:lang w:val="sl-SI"/>
        </w:rPr>
      </w:pPr>
    </w:p>
    <w:p w14:paraId="2CECF478" w14:textId="5A241664" w:rsidR="0025493D" w:rsidRPr="00375786" w:rsidRDefault="0025493D" w:rsidP="00A76D33">
      <w:pPr>
        <w:autoSpaceDE w:val="0"/>
        <w:autoSpaceDN w:val="0"/>
        <w:adjustRightInd w:val="0"/>
        <w:spacing w:after="0"/>
        <w:jc w:val="left"/>
        <w:rPr>
          <w:rFonts w:eastAsia="TimesNewRomanPSMT"/>
          <w:sz w:val="22"/>
          <w:szCs w:val="22"/>
          <w:u w:val="single"/>
          <w:lang w:val="sl-SI" w:eastAsia="en-GB"/>
        </w:rPr>
      </w:pPr>
      <w:r w:rsidRPr="00375786">
        <w:rPr>
          <w:rFonts w:eastAsia="TimesNewRomanPSMT"/>
          <w:sz w:val="22"/>
          <w:szCs w:val="22"/>
          <w:u w:val="single"/>
          <w:lang w:val="sl-SI" w:eastAsia="en-GB"/>
        </w:rPr>
        <w:t>Opis izbranih neželenih učinkov</w:t>
      </w:r>
    </w:p>
    <w:p w14:paraId="357BE6AD" w14:textId="77777777" w:rsidR="00881AD0" w:rsidRPr="00375786" w:rsidRDefault="00881AD0" w:rsidP="00A76D33">
      <w:pPr>
        <w:autoSpaceDE w:val="0"/>
        <w:autoSpaceDN w:val="0"/>
        <w:adjustRightInd w:val="0"/>
        <w:spacing w:after="0"/>
        <w:jc w:val="left"/>
        <w:rPr>
          <w:rFonts w:eastAsia="TimesNewRomanPSMT"/>
          <w:sz w:val="22"/>
          <w:szCs w:val="22"/>
          <w:u w:val="single"/>
          <w:lang w:val="sl-SI" w:eastAsia="en-GB"/>
        </w:rPr>
      </w:pPr>
    </w:p>
    <w:p w14:paraId="6F8A33EE" w14:textId="77777777" w:rsidR="00881AD0" w:rsidRPr="00375786" w:rsidRDefault="00881AD0" w:rsidP="00A76D33">
      <w:pPr>
        <w:autoSpaceDE w:val="0"/>
        <w:autoSpaceDN w:val="0"/>
        <w:adjustRightInd w:val="0"/>
        <w:spacing w:after="0"/>
        <w:jc w:val="left"/>
        <w:rPr>
          <w:rFonts w:eastAsia="TimesNewRomanPSMT"/>
          <w:i/>
          <w:sz w:val="22"/>
          <w:szCs w:val="22"/>
          <w:lang w:val="sl-SI" w:eastAsia="en-GB"/>
        </w:rPr>
      </w:pPr>
      <w:r w:rsidRPr="00375786">
        <w:rPr>
          <w:rFonts w:eastAsia="TimesNewRomanPSMT"/>
          <w:i/>
          <w:sz w:val="22"/>
          <w:szCs w:val="22"/>
          <w:lang w:val="sl-SI" w:eastAsia="en-GB"/>
        </w:rPr>
        <w:t>Pojavi svetlikanja (fosfeni)</w:t>
      </w:r>
    </w:p>
    <w:p w14:paraId="196B5E76" w14:textId="5FE501FD" w:rsidR="0025493D" w:rsidRPr="00375786" w:rsidRDefault="0025493D" w:rsidP="00A76D33">
      <w:pPr>
        <w:autoSpaceDE w:val="0"/>
        <w:autoSpaceDN w:val="0"/>
        <w:adjustRightInd w:val="0"/>
        <w:spacing w:after="0"/>
        <w:jc w:val="left"/>
        <w:rPr>
          <w:rFonts w:eastAsia="TimesNewRomanPSMT"/>
          <w:sz w:val="22"/>
          <w:szCs w:val="22"/>
          <w:lang w:val="sl-SI" w:eastAsia="en-GB"/>
        </w:rPr>
      </w:pPr>
      <w:r w:rsidRPr="00375786">
        <w:rPr>
          <w:rFonts w:eastAsia="TimesNewRomanPSMT"/>
          <w:sz w:val="22"/>
          <w:szCs w:val="22"/>
          <w:lang w:val="sl-SI" w:eastAsia="en-GB"/>
        </w:rPr>
        <w:t>O pojavih svetlikanja (fosfenih) so poročali pri 14,5 % bolnikov</w:t>
      </w:r>
      <w:r w:rsidR="004528B8" w:rsidRPr="00375786">
        <w:rPr>
          <w:rFonts w:eastAsia="TimesNewRomanPSMT"/>
          <w:sz w:val="22"/>
          <w:szCs w:val="22"/>
          <w:lang w:val="sl-SI" w:eastAsia="en-GB"/>
        </w:rPr>
        <w:t xml:space="preserve">, opisujejo pa jih kot prehodno </w:t>
      </w:r>
      <w:r w:rsidRPr="00375786">
        <w:rPr>
          <w:rFonts w:eastAsia="TimesNewRomanPSMT"/>
          <w:sz w:val="22"/>
          <w:szCs w:val="22"/>
          <w:lang w:val="sl-SI" w:eastAsia="en-GB"/>
        </w:rPr>
        <w:t>povečanje svetlosti na omejenem področju vidnega polja. Običaj</w:t>
      </w:r>
      <w:r w:rsidR="004528B8" w:rsidRPr="00375786">
        <w:rPr>
          <w:rFonts w:eastAsia="TimesNewRomanPSMT"/>
          <w:sz w:val="22"/>
          <w:szCs w:val="22"/>
          <w:lang w:val="sl-SI" w:eastAsia="en-GB"/>
        </w:rPr>
        <w:t xml:space="preserve">no jih sprožajo nenadna nihanja </w:t>
      </w:r>
      <w:r w:rsidRPr="00375786">
        <w:rPr>
          <w:rFonts w:eastAsia="TimesNewRomanPSMT"/>
          <w:sz w:val="22"/>
          <w:szCs w:val="22"/>
          <w:lang w:val="sl-SI" w:eastAsia="en-GB"/>
        </w:rPr>
        <w:t>jakosti svetlobe. Fosfene lahko opišemo tudi kot svetle kolobarje, razg</w:t>
      </w:r>
      <w:r w:rsidR="004528B8" w:rsidRPr="00375786">
        <w:rPr>
          <w:rFonts w:eastAsia="TimesNewRomanPSMT"/>
          <w:sz w:val="22"/>
          <w:szCs w:val="22"/>
          <w:lang w:val="sl-SI" w:eastAsia="en-GB"/>
        </w:rPr>
        <w:t xml:space="preserve">radnje slike (stroboskopski ali </w:t>
      </w:r>
      <w:r w:rsidRPr="00375786">
        <w:rPr>
          <w:rFonts w:eastAsia="TimesNewRomanPSMT"/>
          <w:sz w:val="22"/>
          <w:szCs w:val="22"/>
          <w:lang w:val="sl-SI" w:eastAsia="en-GB"/>
        </w:rPr>
        <w:t>kalejdoskopski učinki), obarvane svetle luči ali pomnožene slike (v</w:t>
      </w:r>
      <w:r w:rsidR="004528B8" w:rsidRPr="00375786">
        <w:rPr>
          <w:rFonts w:eastAsia="TimesNewRomanPSMT"/>
          <w:sz w:val="22"/>
          <w:szCs w:val="22"/>
          <w:lang w:val="sl-SI" w:eastAsia="en-GB"/>
        </w:rPr>
        <w:t xml:space="preserve">ztrajnost mrežnice). Fosfeni se </w:t>
      </w:r>
      <w:r w:rsidRPr="00375786">
        <w:rPr>
          <w:rFonts w:eastAsia="TimesNewRomanPSMT"/>
          <w:sz w:val="22"/>
          <w:szCs w:val="22"/>
          <w:lang w:val="sl-SI" w:eastAsia="en-GB"/>
        </w:rPr>
        <w:t>večinoma pojavljajo v prvih dveh mesecih zdravljenja in nato se lah</w:t>
      </w:r>
      <w:r w:rsidR="004528B8" w:rsidRPr="00375786">
        <w:rPr>
          <w:rFonts w:eastAsia="TimesNewRomanPSMT"/>
          <w:sz w:val="22"/>
          <w:szCs w:val="22"/>
          <w:lang w:val="sl-SI" w:eastAsia="en-GB"/>
        </w:rPr>
        <w:t xml:space="preserve">ko večkrat ponovijo. Fosfeni so </w:t>
      </w:r>
      <w:r w:rsidRPr="00375786">
        <w:rPr>
          <w:rFonts w:eastAsia="TimesNewRomanPSMT"/>
          <w:sz w:val="22"/>
          <w:szCs w:val="22"/>
          <w:lang w:val="sl-SI" w:eastAsia="en-GB"/>
        </w:rPr>
        <w:t>bili na splošno blage do zmerne jakosti. Vsi fosfeni so ponehali med zdr</w:t>
      </w:r>
      <w:r w:rsidR="004528B8" w:rsidRPr="00375786">
        <w:rPr>
          <w:rFonts w:eastAsia="TimesNewRomanPSMT"/>
          <w:sz w:val="22"/>
          <w:szCs w:val="22"/>
          <w:lang w:val="sl-SI" w:eastAsia="en-GB"/>
        </w:rPr>
        <w:t xml:space="preserve">avljenjem ali po njem, in sicer </w:t>
      </w:r>
      <w:r w:rsidRPr="00375786">
        <w:rPr>
          <w:rFonts w:eastAsia="TimesNewRomanPSMT"/>
          <w:sz w:val="22"/>
          <w:szCs w:val="22"/>
          <w:lang w:val="sl-SI" w:eastAsia="en-GB"/>
        </w:rPr>
        <w:t>večina med zdravljenjem (77,5 %). Manj kot 1 % bolnikov je z</w:t>
      </w:r>
      <w:r w:rsidR="004528B8" w:rsidRPr="00375786">
        <w:rPr>
          <w:rFonts w:eastAsia="TimesNewRomanPSMT"/>
          <w:sz w:val="22"/>
          <w:szCs w:val="22"/>
          <w:lang w:val="sl-SI" w:eastAsia="en-GB"/>
        </w:rPr>
        <w:t xml:space="preserve">aradi fosfenov spremenilo svojo </w:t>
      </w:r>
      <w:r w:rsidRPr="00375786">
        <w:rPr>
          <w:rFonts w:eastAsia="TimesNewRomanPSMT"/>
          <w:sz w:val="22"/>
          <w:szCs w:val="22"/>
          <w:lang w:val="sl-SI" w:eastAsia="en-GB"/>
        </w:rPr>
        <w:t>vsakdanjo rutino ali prekinilo zdravljenje.</w:t>
      </w:r>
    </w:p>
    <w:p w14:paraId="4713978E" w14:textId="77777777" w:rsidR="0025493D" w:rsidRPr="00375786" w:rsidRDefault="0025493D" w:rsidP="00A76D33">
      <w:pPr>
        <w:autoSpaceDE w:val="0"/>
        <w:autoSpaceDN w:val="0"/>
        <w:adjustRightInd w:val="0"/>
        <w:spacing w:after="0"/>
        <w:jc w:val="left"/>
        <w:rPr>
          <w:rFonts w:eastAsia="TimesNewRomanPSMT"/>
          <w:sz w:val="22"/>
          <w:szCs w:val="22"/>
          <w:lang w:val="sl-SI" w:eastAsia="en-GB"/>
        </w:rPr>
      </w:pPr>
    </w:p>
    <w:p w14:paraId="3FE37ED7" w14:textId="77777777" w:rsidR="00881AD0" w:rsidRPr="00375786" w:rsidRDefault="00881AD0" w:rsidP="00A76D33">
      <w:pPr>
        <w:autoSpaceDE w:val="0"/>
        <w:autoSpaceDN w:val="0"/>
        <w:adjustRightInd w:val="0"/>
        <w:spacing w:after="0"/>
        <w:jc w:val="left"/>
        <w:rPr>
          <w:rFonts w:eastAsia="TimesNewRomanPSMT"/>
          <w:i/>
          <w:sz w:val="22"/>
          <w:szCs w:val="22"/>
          <w:lang w:val="sl-SI" w:eastAsia="en-GB"/>
        </w:rPr>
      </w:pPr>
      <w:r w:rsidRPr="00375786">
        <w:rPr>
          <w:rFonts w:eastAsia="TimesNewRomanPSMT"/>
          <w:i/>
          <w:sz w:val="22"/>
          <w:szCs w:val="22"/>
          <w:lang w:val="sl-SI" w:eastAsia="en-GB"/>
        </w:rPr>
        <w:t>Bradikardija</w:t>
      </w:r>
    </w:p>
    <w:p w14:paraId="55A9EF63" w14:textId="79BC17A1" w:rsidR="0025493D" w:rsidRPr="00375786" w:rsidRDefault="0025493D" w:rsidP="00A76D33">
      <w:pPr>
        <w:autoSpaceDE w:val="0"/>
        <w:autoSpaceDN w:val="0"/>
        <w:adjustRightInd w:val="0"/>
        <w:spacing w:after="0"/>
        <w:jc w:val="left"/>
        <w:rPr>
          <w:rFonts w:eastAsia="TimesNewRomanPSMT"/>
          <w:sz w:val="22"/>
          <w:szCs w:val="22"/>
          <w:lang w:val="sl-SI" w:eastAsia="en-GB"/>
        </w:rPr>
      </w:pPr>
      <w:r w:rsidRPr="00375786">
        <w:rPr>
          <w:rFonts w:eastAsia="TimesNewRomanPSMT"/>
          <w:sz w:val="22"/>
          <w:szCs w:val="22"/>
          <w:lang w:val="sl-SI" w:eastAsia="en-GB"/>
        </w:rPr>
        <w:t>O bradikardiji so poročali pri 3,3 % bolnikov, zlasti v prvih 2 do 3</w:t>
      </w:r>
      <w:r w:rsidR="004528B8" w:rsidRPr="00375786">
        <w:rPr>
          <w:rFonts w:eastAsia="TimesNewRomanPSMT"/>
          <w:sz w:val="22"/>
          <w:szCs w:val="22"/>
          <w:lang w:val="sl-SI" w:eastAsia="en-GB"/>
        </w:rPr>
        <w:t xml:space="preserve"> mesecih po uvedbi zdravljenja. </w:t>
      </w:r>
      <w:r w:rsidRPr="00375786">
        <w:rPr>
          <w:rFonts w:eastAsia="TimesNewRomanPSMT"/>
          <w:sz w:val="22"/>
          <w:szCs w:val="22"/>
          <w:lang w:val="sl-SI" w:eastAsia="en-GB"/>
        </w:rPr>
        <w:t>0,5 % bolnikov je doživelo hudo bradikardijo s 40 utripi na minuto ali manj.</w:t>
      </w:r>
    </w:p>
    <w:p w14:paraId="735189C5" w14:textId="77777777" w:rsidR="0025493D" w:rsidRPr="00375786" w:rsidRDefault="0025493D" w:rsidP="00A76D33">
      <w:pPr>
        <w:autoSpaceDE w:val="0"/>
        <w:autoSpaceDN w:val="0"/>
        <w:adjustRightInd w:val="0"/>
        <w:spacing w:after="0"/>
        <w:jc w:val="left"/>
        <w:rPr>
          <w:rFonts w:eastAsia="TimesNewRomanPSMT"/>
          <w:sz w:val="22"/>
          <w:szCs w:val="22"/>
          <w:lang w:val="sl-SI" w:eastAsia="en-GB"/>
        </w:rPr>
      </w:pPr>
    </w:p>
    <w:p w14:paraId="30C178C2" w14:textId="77777777" w:rsidR="003B0E05" w:rsidRPr="00375786" w:rsidRDefault="003B0E05" w:rsidP="00A76D33">
      <w:pPr>
        <w:autoSpaceDE w:val="0"/>
        <w:autoSpaceDN w:val="0"/>
        <w:adjustRightInd w:val="0"/>
        <w:spacing w:after="0"/>
        <w:jc w:val="left"/>
        <w:rPr>
          <w:rFonts w:eastAsia="TimesNewRomanPSMT"/>
          <w:i/>
          <w:sz w:val="22"/>
          <w:szCs w:val="22"/>
          <w:lang w:val="sl-SI" w:eastAsia="en-GB"/>
        </w:rPr>
      </w:pPr>
      <w:r w:rsidRPr="00375786">
        <w:rPr>
          <w:rFonts w:eastAsia="TimesNewRomanPSMT"/>
          <w:i/>
          <w:sz w:val="22"/>
          <w:szCs w:val="22"/>
          <w:lang w:val="sl-SI" w:eastAsia="en-GB"/>
        </w:rPr>
        <w:t>Atrijska fibrilacija</w:t>
      </w:r>
    </w:p>
    <w:p w14:paraId="1A1F3E7C" w14:textId="247B7EF0" w:rsidR="002D0840" w:rsidRPr="00375786" w:rsidRDefault="0025493D" w:rsidP="00A76D33">
      <w:pPr>
        <w:autoSpaceDE w:val="0"/>
        <w:autoSpaceDN w:val="0"/>
        <w:adjustRightInd w:val="0"/>
        <w:spacing w:after="0"/>
        <w:jc w:val="left"/>
        <w:rPr>
          <w:rFonts w:eastAsia="TimesNewRomanPSMT"/>
          <w:sz w:val="22"/>
          <w:szCs w:val="22"/>
          <w:lang w:val="sl-SI" w:eastAsia="en-GB"/>
        </w:rPr>
      </w:pPr>
      <w:r w:rsidRPr="00375786">
        <w:rPr>
          <w:rFonts w:eastAsia="TimesNewRomanPSMT"/>
          <w:sz w:val="22"/>
          <w:szCs w:val="22"/>
          <w:lang w:val="sl-SI" w:eastAsia="en-GB"/>
        </w:rPr>
        <w:t>V študiji SIGNIFY so opažali atrijsko fibrilacijo pri 5,3 % boln</w:t>
      </w:r>
      <w:r w:rsidR="004528B8" w:rsidRPr="00375786">
        <w:rPr>
          <w:rFonts w:eastAsia="TimesNewRomanPSMT"/>
          <w:sz w:val="22"/>
          <w:szCs w:val="22"/>
          <w:lang w:val="sl-SI" w:eastAsia="en-GB"/>
        </w:rPr>
        <w:t xml:space="preserve">ikov, ki so jemali ivabradin, v </w:t>
      </w:r>
      <w:r w:rsidRPr="00375786">
        <w:rPr>
          <w:rFonts w:eastAsia="TimesNewRomanPSMT"/>
          <w:sz w:val="22"/>
          <w:szCs w:val="22"/>
          <w:lang w:val="sl-SI" w:eastAsia="en-GB"/>
        </w:rPr>
        <w:t>primerjavi s 3,8 % bolnikov, ki so prejemali placebo. V zdru</w:t>
      </w:r>
      <w:r w:rsidR="004528B8" w:rsidRPr="00375786">
        <w:rPr>
          <w:rFonts w:eastAsia="TimesNewRomanPSMT"/>
          <w:sz w:val="22"/>
          <w:szCs w:val="22"/>
          <w:lang w:val="sl-SI" w:eastAsia="en-GB"/>
        </w:rPr>
        <w:t xml:space="preserve">ženi analizi vseh dvojno slepih </w:t>
      </w:r>
      <w:r w:rsidRPr="00375786">
        <w:rPr>
          <w:rFonts w:eastAsia="TimesNewRomanPSMT"/>
          <w:sz w:val="22"/>
          <w:szCs w:val="22"/>
          <w:lang w:val="sl-SI" w:eastAsia="en-GB"/>
        </w:rPr>
        <w:t>nadzorovanih kliničnih preskušanj II. ali III. faze, ki so trajale najma</w:t>
      </w:r>
      <w:r w:rsidR="004528B8" w:rsidRPr="00375786">
        <w:rPr>
          <w:rFonts w:eastAsia="TimesNewRomanPSMT"/>
          <w:sz w:val="22"/>
          <w:szCs w:val="22"/>
          <w:lang w:val="sl-SI" w:eastAsia="en-GB"/>
        </w:rPr>
        <w:t xml:space="preserve">nj 3 mesece in v katere je bilo </w:t>
      </w:r>
      <w:r w:rsidR="00564FFC" w:rsidRPr="00375786">
        <w:rPr>
          <w:rFonts w:eastAsia="TimesNewRomanPSMT"/>
          <w:sz w:val="22"/>
          <w:szCs w:val="22"/>
          <w:lang w:val="sl-SI" w:eastAsia="en-GB"/>
        </w:rPr>
        <w:t xml:space="preserve">vključenih več kot 40.000 </w:t>
      </w:r>
      <w:r w:rsidRPr="00375786">
        <w:rPr>
          <w:rFonts w:eastAsia="TimesNewRomanPSMT"/>
          <w:sz w:val="22"/>
          <w:szCs w:val="22"/>
          <w:lang w:val="sl-SI" w:eastAsia="en-GB"/>
        </w:rPr>
        <w:t xml:space="preserve">bolnikov, je bila pojavnost atrijske fibrilacije 4,86% pri bolnikih, ki so </w:t>
      </w:r>
      <w:r w:rsidR="00564FFC" w:rsidRPr="00375786">
        <w:rPr>
          <w:rFonts w:eastAsia="TimesNewRomanPSMT"/>
          <w:sz w:val="22"/>
          <w:szCs w:val="22"/>
          <w:lang w:val="sl-SI" w:eastAsia="en-GB"/>
        </w:rPr>
        <w:t xml:space="preserve">jemali ivabradin v primerjavi s </w:t>
      </w:r>
      <w:r w:rsidRPr="00375786">
        <w:rPr>
          <w:rFonts w:eastAsia="TimesNewRomanPSMT"/>
          <w:sz w:val="22"/>
          <w:szCs w:val="22"/>
          <w:lang w:val="sl-SI" w:eastAsia="en-GB"/>
        </w:rPr>
        <w:t>4,08% pojavnostjo v kontrolni skupini, kar us</w:t>
      </w:r>
      <w:r w:rsidR="00564FFC" w:rsidRPr="00375786">
        <w:rPr>
          <w:rFonts w:eastAsia="TimesNewRomanPSMT"/>
          <w:sz w:val="22"/>
          <w:szCs w:val="22"/>
          <w:lang w:val="sl-SI" w:eastAsia="en-GB"/>
        </w:rPr>
        <w:t xml:space="preserve">treza razmerju tveganja </w:t>
      </w:r>
      <w:r w:rsidRPr="00375786">
        <w:rPr>
          <w:rFonts w:eastAsia="TimesNewRomanPSMT"/>
          <w:sz w:val="22"/>
          <w:szCs w:val="22"/>
          <w:lang w:val="sl-SI" w:eastAsia="en-GB"/>
        </w:rPr>
        <w:t>1,26, 95% IZ [1,15-1,39].</w:t>
      </w:r>
    </w:p>
    <w:p w14:paraId="00F28D27" w14:textId="77777777" w:rsidR="003B0E05" w:rsidRPr="00375786" w:rsidRDefault="003B0E05" w:rsidP="00A76D33">
      <w:pPr>
        <w:spacing w:after="0"/>
        <w:jc w:val="left"/>
        <w:rPr>
          <w:rFonts w:eastAsia="TimesNewRomanPSMT"/>
          <w:sz w:val="22"/>
          <w:szCs w:val="22"/>
          <w:lang w:val="sl-SI" w:eastAsia="en-GB"/>
        </w:rPr>
      </w:pPr>
    </w:p>
    <w:p w14:paraId="5CAE30A1" w14:textId="77777777" w:rsidR="003B0E05" w:rsidRPr="00375786" w:rsidRDefault="003B0E05" w:rsidP="00A76D33">
      <w:pPr>
        <w:spacing w:after="0"/>
        <w:jc w:val="left"/>
        <w:rPr>
          <w:rFonts w:eastAsia="TimesNewRomanPSMT"/>
          <w:i/>
          <w:sz w:val="22"/>
          <w:szCs w:val="22"/>
          <w:lang w:val="sl-SI" w:eastAsia="en-GB"/>
        </w:rPr>
      </w:pPr>
      <w:r w:rsidRPr="00375786">
        <w:rPr>
          <w:rFonts w:eastAsia="TimesNewRomanPSMT"/>
          <w:i/>
          <w:sz w:val="22"/>
          <w:szCs w:val="22"/>
          <w:lang w:val="sl-SI" w:eastAsia="en-GB"/>
        </w:rPr>
        <w:t>Zvišan krvni tlak</w:t>
      </w:r>
    </w:p>
    <w:p w14:paraId="3BACCE86" w14:textId="192933A0" w:rsidR="002D0840" w:rsidRPr="00375786" w:rsidRDefault="003B0E05" w:rsidP="00A76D33">
      <w:pPr>
        <w:spacing w:after="0"/>
        <w:jc w:val="left"/>
        <w:rPr>
          <w:rFonts w:eastAsia="TimesNewRomanPSMT"/>
          <w:sz w:val="22"/>
          <w:szCs w:val="22"/>
          <w:lang w:val="sl-SI" w:eastAsia="en-GB"/>
        </w:rPr>
      </w:pPr>
      <w:r w:rsidRPr="00375786">
        <w:rPr>
          <w:rFonts w:eastAsia="TimesNewRomanPSMT"/>
          <w:sz w:val="22"/>
          <w:szCs w:val="22"/>
          <w:lang w:val="sl-SI" w:eastAsia="en-GB"/>
        </w:rPr>
        <w:t>V študiji SHIFT je imelo več bolnikov med zdravljenjem z ivabradinom obdobja zvišanega krvnega tlaka (7,1 %) v primerjavi z bolniki, ki so prejemali placebo (6,1 %). Ta obdobja so največkrat sledila kmalu po spremembi zdravljenja zvišanega krvnega tlaka, bila so prehodna in niso vplivala na učinek zdravljenja z ivabradinom.</w:t>
      </w:r>
    </w:p>
    <w:p w14:paraId="36CE2B71" w14:textId="77777777" w:rsidR="003B0E05" w:rsidRPr="00375786" w:rsidRDefault="003B0E05" w:rsidP="00A76D33">
      <w:pPr>
        <w:spacing w:after="0"/>
        <w:jc w:val="left"/>
        <w:rPr>
          <w:sz w:val="22"/>
          <w:szCs w:val="22"/>
          <w:lang w:val="sl-SI"/>
        </w:rPr>
      </w:pPr>
    </w:p>
    <w:p w14:paraId="6F7BBC59" w14:textId="1E6555E9" w:rsidR="00CD2DF9" w:rsidRPr="00375786" w:rsidRDefault="0025493D" w:rsidP="00A76D33">
      <w:pPr>
        <w:spacing w:after="0"/>
        <w:jc w:val="left"/>
        <w:rPr>
          <w:sz w:val="22"/>
          <w:szCs w:val="22"/>
          <w:u w:val="single"/>
          <w:lang w:val="sl-SI"/>
        </w:rPr>
      </w:pPr>
      <w:r w:rsidRPr="00375786">
        <w:rPr>
          <w:sz w:val="22"/>
          <w:szCs w:val="22"/>
          <w:u w:val="single"/>
          <w:lang w:val="sl-SI"/>
        </w:rPr>
        <w:t>Poročanje o domnevnih neželenih učinkih</w:t>
      </w:r>
    </w:p>
    <w:p w14:paraId="309D868A" w14:textId="77777777" w:rsidR="003B0E05" w:rsidRPr="00375786" w:rsidRDefault="003B0E05" w:rsidP="00A76D33">
      <w:pPr>
        <w:spacing w:after="0"/>
        <w:jc w:val="left"/>
        <w:rPr>
          <w:sz w:val="22"/>
          <w:szCs w:val="22"/>
          <w:u w:val="single"/>
          <w:lang w:val="sl-SI"/>
        </w:rPr>
      </w:pPr>
    </w:p>
    <w:p w14:paraId="78F5A215" w14:textId="77777777" w:rsidR="0025493D" w:rsidRPr="00375786" w:rsidRDefault="0025493D" w:rsidP="00A76D33">
      <w:pPr>
        <w:autoSpaceDE w:val="0"/>
        <w:autoSpaceDN w:val="0"/>
        <w:adjustRightInd w:val="0"/>
        <w:spacing w:after="0"/>
        <w:jc w:val="left"/>
        <w:rPr>
          <w:rFonts w:eastAsia="TimesNewRomanPSMT"/>
          <w:sz w:val="22"/>
          <w:szCs w:val="22"/>
          <w:lang w:val="sl-SI" w:eastAsia="en-GB"/>
        </w:rPr>
      </w:pPr>
      <w:r w:rsidRPr="00375786">
        <w:rPr>
          <w:rFonts w:eastAsia="TimesNewRomanPSMT"/>
          <w:sz w:val="22"/>
          <w:szCs w:val="22"/>
          <w:lang w:val="sl-SI" w:eastAsia="en-GB"/>
        </w:rPr>
        <w:t>Poročanje o domnevnih neželenih učinkih zdravila po izdaji dovoljenja za promet je pomembno.</w:t>
      </w:r>
    </w:p>
    <w:p w14:paraId="0257F44C" w14:textId="01B14F15" w:rsidR="0025493D" w:rsidRPr="00375786" w:rsidRDefault="0025493D" w:rsidP="00A76D33">
      <w:pPr>
        <w:autoSpaceDE w:val="0"/>
        <w:autoSpaceDN w:val="0"/>
        <w:adjustRightInd w:val="0"/>
        <w:spacing w:after="0"/>
        <w:jc w:val="left"/>
        <w:rPr>
          <w:rFonts w:eastAsia="TimesNewRomanPSMT"/>
          <w:sz w:val="22"/>
          <w:szCs w:val="22"/>
          <w:lang w:val="sl-SI" w:eastAsia="en-GB"/>
        </w:rPr>
      </w:pPr>
      <w:r w:rsidRPr="00375786">
        <w:rPr>
          <w:rFonts w:eastAsia="TimesNewRomanPSMT"/>
          <w:sz w:val="22"/>
          <w:szCs w:val="22"/>
          <w:lang w:val="sl-SI" w:eastAsia="en-GB"/>
        </w:rPr>
        <w:t>Omogoča namreč stalno spremljanje razmerja med koristmi in tveganji zdra</w:t>
      </w:r>
      <w:r w:rsidR="00564FFC" w:rsidRPr="00375786">
        <w:rPr>
          <w:rFonts w:eastAsia="TimesNewRomanPSMT"/>
          <w:sz w:val="22"/>
          <w:szCs w:val="22"/>
          <w:lang w:val="sl-SI" w:eastAsia="en-GB"/>
        </w:rPr>
        <w:t xml:space="preserve">vila. Od zdravstvenih </w:t>
      </w:r>
      <w:r w:rsidRPr="00375786">
        <w:rPr>
          <w:rFonts w:eastAsia="TimesNewRomanPSMT"/>
          <w:sz w:val="22"/>
          <w:szCs w:val="22"/>
          <w:lang w:val="sl-SI" w:eastAsia="en-GB"/>
        </w:rPr>
        <w:t xml:space="preserve">delavcev se zahteva, da poročajo o katerem koli domnevnem neželenem učinku zdravila na </w:t>
      </w:r>
      <w:r w:rsidRPr="00375786">
        <w:rPr>
          <w:sz w:val="22"/>
          <w:szCs w:val="22"/>
          <w:highlight w:val="lightGray"/>
          <w:lang w:val="sl-SI"/>
        </w:rPr>
        <w:t>nacionalni</w:t>
      </w:r>
      <w:r w:rsidR="00564FFC" w:rsidRPr="00375786">
        <w:rPr>
          <w:rFonts w:eastAsia="TimesNewRomanPSMT"/>
          <w:sz w:val="22"/>
          <w:szCs w:val="22"/>
          <w:lang w:val="sl-SI" w:eastAsia="en-GB"/>
        </w:rPr>
        <w:t xml:space="preserve"> </w:t>
      </w:r>
      <w:r w:rsidRPr="00375786">
        <w:rPr>
          <w:sz w:val="22"/>
          <w:szCs w:val="22"/>
          <w:highlight w:val="lightGray"/>
          <w:lang w:val="sl-SI"/>
        </w:rPr>
        <w:t xml:space="preserve">center za poročanje, ki je naveden v </w:t>
      </w:r>
      <w:r>
        <w:fldChar w:fldCharType="begin"/>
      </w:r>
      <w:ins w:id="0" w:author="Author">
        <w:r w:rsidR="00A670B9" w:rsidRPr="00A670B9">
          <w:rPr>
            <w:lang w:val="sl-SI"/>
            <w:rPrChange w:id="1" w:author="Author">
              <w:rPr/>
            </w:rPrChange>
          </w:rPr>
          <w:instrText>HYPERLINK "https://www.ema.europa.eu/documents/template-form/qrd-appendix-v-adverse-drug-reaction-reporting-details_en.docx"</w:instrText>
        </w:r>
      </w:ins>
      <w:del w:id="2" w:author="Author">
        <w:r w:rsidRPr="00A670B9" w:rsidDel="00A670B9">
          <w:rPr>
            <w:lang w:val="sl-SI"/>
          </w:rPr>
          <w:delInstrText>HYPERLINK "http://www.ema.europa.eu/docs/en_GB/document_library/Template_or_form/2013/03/WC500139752.doc"</w:delInstrText>
        </w:r>
      </w:del>
      <w:ins w:id="3" w:author="Author"/>
      <w:r>
        <w:fldChar w:fldCharType="separate"/>
      </w:r>
      <w:r w:rsidRPr="00375786">
        <w:rPr>
          <w:rStyle w:val="Hyperlink"/>
          <w:sz w:val="22"/>
          <w:szCs w:val="22"/>
          <w:highlight w:val="lightGray"/>
          <w:lang w:val="sl-SI"/>
        </w:rPr>
        <w:t>Prilogi V</w:t>
      </w:r>
      <w:r>
        <w:fldChar w:fldCharType="end"/>
      </w:r>
      <w:r w:rsidRPr="00375786">
        <w:rPr>
          <w:rFonts w:eastAsia="TimesNewRomanPSMT"/>
          <w:sz w:val="22"/>
          <w:szCs w:val="22"/>
          <w:lang w:val="sl-SI" w:eastAsia="en-GB"/>
        </w:rPr>
        <w:t xml:space="preserve">. </w:t>
      </w:r>
    </w:p>
    <w:p w14:paraId="0343B40C" w14:textId="77777777" w:rsidR="00EC0F14" w:rsidRPr="00375786" w:rsidRDefault="00EC0F14" w:rsidP="00A76D33">
      <w:pPr>
        <w:spacing w:after="0"/>
        <w:jc w:val="left"/>
        <w:rPr>
          <w:sz w:val="22"/>
          <w:szCs w:val="22"/>
          <w:lang w:val="sl-SI"/>
        </w:rPr>
      </w:pPr>
    </w:p>
    <w:p w14:paraId="575ED8D2" w14:textId="77777777" w:rsidR="000F03E3" w:rsidRPr="00375786" w:rsidRDefault="000F03E3" w:rsidP="00A76D33">
      <w:pPr>
        <w:spacing w:after="0"/>
        <w:jc w:val="left"/>
        <w:rPr>
          <w:b/>
          <w:sz w:val="22"/>
          <w:szCs w:val="22"/>
          <w:lang w:val="sl-SI"/>
        </w:rPr>
      </w:pPr>
      <w:r w:rsidRPr="00375786">
        <w:rPr>
          <w:b/>
          <w:sz w:val="22"/>
          <w:szCs w:val="22"/>
          <w:lang w:val="sl-SI"/>
        </w:rPr>
        <w:t>4.9</w:t>
      </w:r>
      <w:r w:rsidR="002D0840" w:rsidRPr="00375786">
        <w:rPr>
          <w:b/>
          <w:sz w:val="22"/>
          <w:szCs w:val="22"/>
          <w:lang w:val="sl-SI"/>
        </w:rPr>
        <w:tab/>
      </w:r>
      <w:r w:rsidR="007E60A1" w:rsidRPr="00375786">
        <w:rPr>
          <w:b/>
          <w:sz w:val="22"/>
          <w:szCs w:val="22"/>
          <w:lang w:val="sl-SI"/>
        </w:rPr>
        <w:t>Preveliko odmerjanje</w:t>
      </w:r>
    </w:p>
    <w:p w14:paraId="6CB0E46C" w14:textId="77777777" w:rsidR="00FD2E38" w:rsidRPr="00375786" w:rsidRDefault="00FD2E38" w:rsidP="00A76D33">
      <w:pPr>
        <w:spacing w:after="0"/>
        <w:jc w:val="left"/>
        <w:rPr>
          <w:sz w:val="22"/>
          <w:szCs w:val="22"/>
          <w:lang w:val="sl-SI"/>
        </w:rPr>
      </w:pPr>
    </w:p>
    <w:p w14:paraId="5937EA42" w14:textId="7A77F0A4" w:rsidR="00D97863" w:rsidRPr="00375786" w:rsidRDefault="007E60A1" w:rsidP="00A76D33">
      <w:pPr>
        <w:spacing w:after="0"/>
        <w:jc w:val="left"/>
        <w:rPr>
          <w:sz w:val="22"/>
          <w:szCs w:val="22"/>
          <w:u w:val="single"/>
          <w:lang w:val="sl-SI"/>
        </w:rPr>
      </w:pPr>
      <w:r w:rsidRPr="00375786">
        <w:rPr>
          <w:sz w:val="22"/>
          <w:szCs w:val="22"/>
          <w:u w:val="single"/>
          <w:lang w:val="sl-SI"/>
        </w:rPr>
        <w:t>Simptomi</w:t>
      </w:r>
    </w:p>
    <w:p w14:paraId="6657C98C" w14:textId="77777777" w:rsidR="00881AD0" w:rsidRPr="00375786" w:rsidRDefault="00881AD0" w:rsidP="00A76D33">
      <w:pPr>
        <w:spacing w:after="0"/>
        <w:jc w:val="left"/>
        <w:rPr>
          <w:sz w:val="22"/>
          <w:szCs w:val="22"/>
          <w:u w:val="single"/>
          <w:lang w:val="sl-SI"/>
        </w:rPr>
      </w:pPr>
    </w:p>
    <w:p w14:paraId="5122DCE3" w14:textId="77777777" w:rsidR="00D97863" w:rsidRPr="00375786" w:rsidRDefault="007E60A1" w:rsidP="00A76D33">
      <w:pPr>
        <w:spacing w:after="0"/>
        <w:jc w:val="left"/>
        <w:rPr>
          <w:sz w:val="22"/>
          <w:szCs w:val="22"/>
          <w:lang w:val="sl-SI"/>
        </w:rPr>
      </w:pPr>
      <w:r w:rsidRPr="00375786">
        <w:rPr>
          <w:sz w:val="22"/>
          <w:szCs w:val="22"/>
          <w:lang w:val="sl-SI"/>
        </w:rPr>
        <w:t>Preveliko odmerjanje lahko privede do hude in podaljšane bradikardije (glejte poglavje 4.8).</w:t>
      </w:r>
    </w:p>
    <w:p w14:paraId="4180D46B" w14:textId="77777777" w:rsidR="00D97863" w:rsidRPr="00375786" w:rsidRDefault="00D97863" w:rsidP="00A76D33">
      <w:pPr>
        <w:spacing w:after="0"/>
        <w:jc w:val="left"/>
        <w:rPr>
          <w:sz w:val="22"/>
          <w:szCs w:val="22"/>
          <w:lang w:val="sl-SI"/>
        </w:rPr>
      </w:pPr>
    </w:p>
    <w:p w14:paraId="0661F28D" w14:textId="50DBF75F" w:rsidR="00D97863" w:rsidRPr="00375786" w:rsidRDefault="007E60A1" w:rsidP="003150E7">
      <w:pPr>
        <w:keepNext/>
        <w:spacing w:after="0"/>
        <w:jc w:val="left"/>
        <w:rPr>
          <w:sz w:val="22"/>
          <w:szCs w:val="22"/>
          <w:u w:val="single"/>
          <w:lang w:val="sl-SI"/>
        </w:rPr>
      </w:pPr>
      <w:r w:rsidRPr="00375786">
        <w:rPr>
          <w:sz w:val="22"/>
          <w:szCs w:val="22"/>
          <w:u w:val="single"/>
          <w:lang w:val="sl-SI"/>
        </w:rPr>
        <w:lastRenderedPageBreak/>
        <w:t>Zdravljenje</w:t>
      </w:r>
    </w:p>
    <w:p w14:paraId="21ADC67D" w14:textId="77777777" w:rsidR="00881AD0" w:rsidRPr="00375786" w:rsidRDefault="00881AD0" w:rsidP="003150E7">
      <w:pPr>
        <w:keepNext/>
        <w:spacing w:after="0"/>
        <w:jc w:val="left"/>
        <w:rPr>
          <w:sz w:val="22"/>
          <w:szCs w:val="22"/>
          <w:u w:val="single"/>
          <w:lang w:val="sl-SI"/>
        </w:rPr>
      </w:pPr>
    </w:p>
    <w:p w14:paraId="76A2D15A" w14:textId="77777777" w:rsidR="00526285" w:rsidRPr="00375786" w:rsidRDefault="007E60A1" w:rsidP="00A76D33">
      <w:pPr>
        <w:spacing w:after="0"/>
        <w:jc w:val="left"/>
        <w:rPr>
          <w:sz w:val="22"/>
          <w:szCs w:val="22"/>
          <w:lang w:val="sl-SI"/>
        </w:rPr>
      </w:pPr>
      <w:r w:rsidRPr="00375786">
        <w:rPr>
          <w:sz w:val="22"/>
          <w:szCs w:val="22"/>
          <w:lang w:val="sl-SI"/>
        </w:rPr>
        <w:t>Bolnike s hudo bradikardijo morate zdraviti simptomatsko v specializiranem okolju. Če imajo</w:t>
      </w:r>
      <w:r w:rsidR="00564FFC" w:rsidRPr="00375786">
        <w:rPr>
          <w:sz w:val="22"/>
          <w:szCs w:val="22"/>
          <w:lang w:val="sl-SI"/>
        </w:rPr>
        <w:t xml:space="preserve"> bolniki </w:t>
      </w:r>
      <w:r w:rsidRPr="00375786">
        <w:rPr>
          <w:sz w:val="22"/>
          <w:szCs w:val="22"/>
          <w:lang w:val="sl-SI"/>
        </w:rPr>
        <w:t>bradikardijo s slabim hemodinamičnim prenašanjem, razmisli</w:t>
      </w:r>
      <w:r w:rsidR="00564FFC" w:rsidRPr="00375786">
        <w:rPr>
          <w:sz w:val="22"/>
          <w:szCs w:val="22"/>
          <w:lang w:val="sl-SI"/>
        </w:rPr>
        <w:t xml:space="preserve">te o simptomatskem zdravljenju, </w:t>
      </w:r>
      <w:r w:rsidRPr="00375786">
        <w:rPr>
          <w:sz w:val="22"/>
          <w:szCs w:val="22"/>
          <w:lang w:val="sl-SI"/>
        </w:rPr>
        <w:t>vključ</w:t>
      </w:r>
      <w:r w:rsidR="00564FFC" w:rsidRPr="00375786">
        <w:rPr>
          <w:sz w:val="22"/>
          <w:szCs w:val="22"/>
          <w:lang w:val="sl-SI"/>
        </w:rPr>
        <w:t xml:space="preserve">no z </w:t>
      </w:r>
      <w:r w:rsidRPr="00375786">
        <w:rPr>
          <w:sz w:val="22"/>
          <w:szCs w:val="22"/>
          <w:lang w:val="sl-SI"/>
        </w:rPr>
        <w:t>intravenskimi spodbujevalci receptorjev beta, kot je izoprenalin. Č</w:t>
      </w:r>
      <w:r w:rsidR="00564FFC" w:rsidRPr="00375786">
        <w:rPr>
          <w:sz w:val="22"/>
          <w:szCs w:val="22"/>
          <w:lang w:val="sl-SI"/>
        </w:rPr>
        <w:t xml:space="preserve">e je potrebno, lahko </w:t>
      </w:r>
      <w:r w:rsidRPr="00375786">
        <w:rPr>
          <w:sz w:val="22"/>
          <w:szCs w:val="22"/>
          <w:lang w:val="sl-SI"/>
        </w:rPr>
        <w:t>uvedete zač</w:t>
      </w:r>
      <w:r w:rsidR="00564FFC" w:rsidRPr="00375786">
        <w:rPr>
          <w:sz w:val="22"/>
          <w:szCs w:val="22"/>
          <w:lang w:val="sl-SI"/>
        </w:rPr>
        <w:t xml:space="preserve">asno </w:t>
      </w:r>
      <w:r w:rsidRPr="00375786">
        <w:rPr>
          <w:sz w:val="22"/>
          <w:szCs w:val="22"/>
          <w:lang w:val="sl-SI"/>
        </w:rPr>
        <w:t>električno spodbujanje srca.</w:t>
      </w:r>
    </w:p>
    <w:p w14:paraId="5F466A7F" w14:textId="77777777" w:rsidR="00526285" w:rsidRPr="00375786" w:rsidRDefault="00526285" w:rsidP="00A76D33">
      <w:pPr>
        <w:spacing w:after="0"/>
        <w:jc w:val="left"/>
        <w:rPr>
          <w:sz w:val="22"/>
          <w:szCs w:val="22"/>
          <w:lang w:val="sl-SI"/>
        </w:rPr>
      </w:pPr>
    </w:p>
    <w:p w14:paraId="2B706D45" w14:textId="77777777" w:rsidR="006337A0" w:rsidRPr="00375786" w:rsidRDefault="006337A0" w:rsidP="00A76D33">
      <w:pPr>
        <w:spacing w:after="0"/>
        <w:jc w:val="left"/>
        <w:rPr>
          <w:sz w:val="22"/>
          <w:szCs w:val="22"/>
          <w:lang w:val="sl-SI"/>
        </w:rPr>
      </w:pPr>
    </w:p>
    <w:p w14:paraId="131CAF75" w14:textId="77777777" w:rsidR="00E914C6" w:rsidRPr="003F11C6" w:rsidRDefault="00E914C6" w:rsidP="003F11C6">
      <w:pPr>
        <w:pStyle w:val="Heading1"/>
      </w:pPr>
      <w:r w:rsidRPr="003F11C6">
        <w:t>5.</w:t>
      </w:r>
      <w:r w:rsidRPr="003F11C6">
        <w:tab/>
      </w:r>
      <w:r w:rsidR="007E60A1" w:rsidRPr="003F11C6">
        <w:t>FARMAKOLOŠKE LASTNOSTI</w:t>
      </w:r>
    </w:p>
    <w:p w14:paraId="4E83E89B" w14:textId="77777777" w:rsidR="00262C35" w:rsidRPr="00375786" w:rsidRDefault="00262C35" w:rsidP="00A76D33">
      <w:pPr>
        <w:keepNext/>
        <w:spacing w:after="0"/>
        <w:jc w:val="left"/>
        <w:rPr>
          <w:sz w:val="22"/>
          <w:szCs w:val="22"/>
          <w:lang w:val="sl-SI"/>
        </w:rPr>
      </w:pPr>
    </w:p>
    <w:p w14:paraId="357F58A1" w14:textId="77777777" w:rsidR="00262C35" w:rsidRPr="00375786" w:rsidRDefault="00262C35" w:rsidP="00A76D33">
      <w:pPr>
        <w:keepNext/>
        <w:spacing w:after="0"/>
        <w:jc w:val="left"/>
        <w:rPr>
          <w:b/>
          <w:sz w:val="22"/>
          <w:szCs w:val="22"/>
          <w:lang w:val="sl-SI"/>
        </w:rPr>
      </w:pPr>
      <w:r w:rsidRPr="00375786">
        <w:rPr>
          <w:b/>
          <w:sz w:val="22"/>
          <w:szCs w:val="22"/>
          <w:lang w:val="sl-SI"/>
        </w:rPr>
        <w:t>5.1</w:t>
      </w:r>
      <w:r w:rsidR="002D0840" w:rsidRPr="00375786">
        <w:rPr>
          <w:b/>
          <w:sz w:val="22"/>
          <w:szCs w:val="22"/>
          <w:lang w:val="sl-SI"/>
        </w:rPr>
        <w:tab/>
      </w:r>
      <w:r w:rsidR="007E60A1" w:rsidRPr="00375786">
        <w:rPr>
          <w:b/>
          <w:sz w:val="22"/>
          <w:szCs w:val="22"/>
          <w:lang w:val="sl-SI"/>
        </w:rPr>
        <w:t>Farmakodinamične lastnosti</w:t>
      </w:r>
    </w:p>
    <w:p w14:paraId="7177D58D" w14:textId="77777777" w:rsidR="00262C35" w:rsidRPr="00375786" w:rsidRDefault="00262C35" w:rsidP="00A76D33">
      <w:pPr>
        <w:keepNext/>
        <w:spacing w:after="0"/>
        <w:jc w:val="left"/>
        <w:rPr>
          <w:sz w:val="22"/>
          <w:szCs w:val="22"/>
          <w:lang w:val="sl-SI"/>
        </w:rPr>
      </w:pPr>
    </w:p>
    <w:p w14:paraId="01F6FEF7" w14:textId="2DBE427A" w:rsidR="00097DF2" w:rsidRPr="00375786" w:rsidRDefault="007E60A1" w:rsidP="00A76D33">
      <w:pPr>
        <w:spacing w:after="0"/>
        <w:jc w:val="left"/>
        <w:rPr>
          <w:sz w:val="22"/>
          <w:szCs w:val="22"/>
          <w:lang w:val="sl-SI"/>
        </w:rPr>
      </w:pPr>
      <w:r w:rsidRPr="00375786">
        <w:rPr>
          <w:sz w:val="22"/>
          <w:szCs w:val="22"/>
          <w:lang w:val="sl-SI"/>
        </w:rPr>
        <w:t>Farmakoterapevtska skupina: zdravila za bolezni srca, druga zdravila za bolezni srca</w:t>
      </w:r>
      <w:r w:rsidR="00881AD0" w:rsidRPr="00375786">
        <w:rPr>
          <w:sz w:val="22"/>
          <w:szCs w:val="22"/>
          <w:lang w:val="sl-SI"/>
        </w:rPr>
        <w:t xml:space="preserve">, </w:t>
      </w:r>
      <w:r w:rsidRPr="00375786">
        <w:rPr>
          <w:sz w:val="22"/>
          <w:szCs w:val="22"/>
          <w:lang w:val="sl-SI"/>
        </w:rPr>
        <w:t xml:space="preserve">oznaka </w:t>
      </w:r>
      <w:r w:rsidR="00097DF2" w:rsidRPr="00375786">
        <w:rPr>
          <w:sz w:val="22"/>
          <w:szCs w:val="22"/>
          <w:lang w:val="sl-SI"/>
        </w:rPr>
        <w:t>ATC: C01EB17</w:t>
      </w:r>
    </w:p>
    <w:p w14:paraId="7BA0091E" w14:textId="77777777" w:rsidR="00097DF2" w:rsidRPr="00375786" w:rsidRDefault="00097DF2" w:rsidP="00A76D33">
      <w:pPr>
        <w:spacing w:after="0"/>
        <w:jc w:val="left"/>
        <w:rPr>
          <w:sz w:val="22"/>
          <w:szCs w:val="22"/>
          <w:lang w:val="sl-SI"/>
        </w:rPr>
      </w:pPr>
    </w:p>
    <w:p w14:paraId="458AB75E" w14:textId="744A5FE1" w:rsidR="00097DF2" w:rsidRPr="00375786" w:rsidRDefault="007E60A1" w:rsidP="00A76D33">
      <w:pPr>
        <w:spacing w:after="0"/>
        <w:jc w:val="left"/>
        <w:rPr>
          <w:sz w:val="22"/>
          <w:szCs w:val="22"/>
          <w:u w:val="single"/>
          <w:lang w:val="sl-SI"/>
        </w:rPr>
      </w:pPr>
      <w:r w:rsidRPr="00375786">
        <w:rPr>
          <w:sz w:val="22"/>
          <w:szCs w:val="22"/>
          <w:u w:val="single"/>
          <w:lang w:val="sl-SI"/>
        </w:rPr>
        <w:t>Mehanizem delovanja</w:t>
      </w:r>
    </w:p>
    <w:p w14:paraId="644D21C1" w14:textId="77777777" w:rsidR="00881AD0" w:rsidRPr="00375786" w:rsidRDefault="00881AD0" w:rsidP="00A76D33">
      <w:pPr>
        <w:spacing w:after="0"/>
        <w:jc w:val="left"/>
        <w:rPr>
          <w:sz w:val="22"/>
          <w:szCs w:val="22"/>
          <w:u w:val="single"/>
          <w:lang w:val="sl-SI"/>
        </w:rPr>
      </w:pPr>
    </w:p>
    <w:p w14:paraId="75A9581A" w14:textId="77091856" w:rsidR="007E60A1" w:rsidRPr="00375786" w:rsidRDefault="007E60A1" w:rsidP="00A76D33">
      <w:pPr>
        <w:spacing w:after="0"/>
        <w:jc w:val="left"/>
        <w:rPr>
          <w:sz w:val="22"/>
          <w:szCs w:val="22"/>
          <w:lang w:val="sl-SI"/>
        </w:rPr>
      </w:pPr>
      <w:r w:rsidRPr="00375786">
        <w:rPr>
          <w:sz w:val="22"/>
          <w:szCs w:val="22"/>
          <w:lang w:val="sl-SI"/>
        </w:rPr>
        <w:t>Ivabradin je specifično zdravilo za zniževanje srčne frekvence, ki deluje s selektivnim in specifič</w:t>
      </w:r>
      <w:r w:rsidR="00564FFC" w:rsidRPr="00375786">
        <w:rPr>
          <w:sz w:val="22"/>
          <w:szCs w:val="22"/>
          <w:lang w:val="sl-SI"/>
        </w:rPr>
        <w:t xml:space="preserve">nim </w:t>
      </w:r>
      <w:r w:rsidRPr="00375786">
        <w:rPr>
          <w:sz w:val="22"/>
          <w:szCs w:val="22"/>
          <w:lang w:val="sl-SI"/>
        </w:rPr>
        <w:t xml:space="preserve">zaviranjem frekvenčno urejevalnega toka </w:t>
      </w:r>
      <w:r w:rsidRPr="00375786">
        <w:rPr>
          <w:i/>
          <w:sz w:val="22"/>
          <w:szCs w:val="22"/>
          <w:lang w:val="sl-SI"/>
        </w:rPr>
        <w:t>I</w:t>
      </w:r>
      <w:r w:rsidRPr="00375786">
        <w:rPr>
          <w:sz w:val="22"/>
          <w:szCs w:val="22"/>
          <w:vertAlign w:val="subscript"/>
          <w:lang w:val="sl-SI"/>
        </w:rPr>
        <w:t>f</w:t>
      </w:r>
      <w:r w:rsidRPr="00375786">
        <w:rPr>
          <w:sz w:val="22"/>
          <w:szCs w:val="22"/>
          <w:lang w:val="sl-SI"/>
        </w:rPr>
        <w:t xml:space="preserve"> v srcu, ki ureja spontano diastolič</w:t>
      </w:r>
      <w:r w:rsidR="00564FFC" w:rsidRPr="00375786">
        <w:rPr>
          <w:sz w:val="22"/>
          <w:szCs w:val="22"/>
          <w:lang w:val="sl-SI"/>
        </w:rPr>
        <w:t xml:space="preserve">no depolarizacijo v </w:t>
      </w:r>
      <w:r w:rsidRPr="00375786">
        <w:rPr>
          <w:sz w:val="22"/>
          <w:szCs w:val="22"/>
          <w:lang w:val="sl-SI"/>
        </w:rPr>
        <w:t>sinusnem vozlu in srčno frekvenco. Učinki v srcu so specifični za s</w:t>
      </w:r>
      <w:r w:rsidR="00564FFC" w:rsidRPr="00375786">
        <w:rPr>
          <w:sz w:val="22"/>
          <w:szCs w:val="22"/>
          <w:lang w:val="sl-SI"/>
        </w:rPr>
        <w:t xml:space="preserve">inusni vozel, brez delovanja na </w:t>
      </w:r>
      <w:r w:rsidRPr="00375786">
        <w:rPr>
          <w:sz w:val="22"/>
          <w:szCs w:val="22"/>
          <w:lang w:val="sl-SI"/>
        </w:rPr>
        <w:t>čase intraatrijskega, atrioventrikularnega ali intraventrikul</w:t>
      </w:r>
      <w:r w:rsidR="004568B6" w:rsidRPr="00375786">
        <w:rPr>
          <w:sz w:val="22"/>
          <w:szCs w:val="22"/>
          <w:lang w:val="sl-SI"/>
        </w:rPr>
        <w:t>a</w:t>
      </w:r>
      <w:r w:rsidRPr="00375786">
        <w:rPr>
          <w:sz w:val="22"/>
          <w:szCs w:val="22"/>
          <w:lang w:val="sl-SI"/>
        </w:rPr>
        <w:t>rnega pr</w:t>
      </w:r>
      <w:r w:rsidR="00564FFC" w:rsidRPr="00375786">
        <w:rPr>
          <w:sz w:val="22"/>
          <w:szCs w:val="22"/>
          <w:lang w:val="sl-SI"/>
        </w:rPr>
        <w:t xml:space="preserve">evajanja, ali na kontraktilnost </w:t>
      </w:r>
      <w:r w:rsidRPr="00375786">
        <w:rPr>
          <w:sz w:val="22"/>
          <w:szCs w:val="22"/>
          <w:lang w:val="sl-SI"/>
        </w:rPr>
        <w:t>miokarda ali repolarizacijo prekatov.</w:t>
      </w:r>
    </w:p>
    <w:p w14:paraId="7CA5DE2B" w14:textId="77777777" w:rsidR="007E60A1" w:rsidRPr="00375786" w:rsidRDefault="007E60A1" w:rsidP="00A76D33">
      <w:pPr>
        <w:spacing w:after="0"/>
        <w:jc w:val="left"/>
        <w:rPr>
          <w:sz w:val="22"/>
          <w:szCs w:val="22"/>
          <w:lang w:val="sl-SI"/>
        </w:rPr>
      </w:pPr>
    </w:p>
    <w:p w14:paraId="497FC743" w14:textId="32F7892A" w:rsidR="00097DF2" w:rsidRPr="00375786" w:rsidRDefault="007E60A1" w:rsidP="00A76D33">
      <w:pPr>
        <w:spacing w:after="0"/>
        <w:jc w:val="left"/>
        <w:rPr>
          <w:sz w:val="22"/>
          <w:szCs w:val="22"/>
          <w:lang w:val="sl-SI"/>
        </w:rPr>
      </w:pPr>
      <w:r w:rsidRPr="00375786">
        <w:rPr>
          <w:sz w:val="22"/>
          <w:szCs w:val="22"/>
          <w:lang w:val="sl-SI"/>
        </w:rPr>
        <w:t xml:space="preserve">Ivabradin lahko medsebojno deluje tudi z mrežničnim tokom </w:t>
      </w:r>
      <w:r w:rsidRPr="00375786">
        <w:rPr>
          <w:i/>
          <w:sz w:val="22"/>
          <w:szCs w:val="22"/>
          <w:lang w:val="sl-SI"/>
        </w:rPr>
        <w:t>I</w:t>
      </w:r>
      <w:r w:rsidRPr="00375786">
        <w:rPr>
          <w:sz w:val="22"/>
          <w:szCs w:val="22"/>
          <w:vertAlign w:val="subscript"/>
          <w:lang w:val="sl-SI"/>
        </w:rPr>
        <w:t>h</w:t>
      </w:r>
      <w:r w:rsidRPr="00375786">
        <w:rPr>
          <w:sz w:val="22"/>
          <w:szCs w:val="22"/>
          <w:lang w:val="sl-SI"/>
        </w:rPr>
        <w:t>, ki je zelo podoben srč</w:t>
      </w:r>
      <w:r w:rsidR="00564FFC" w:rsidRPr="00375786">
        <w:rPr>
          <w:sz w:val="22"/>
          <w:szCs w:val="22"/>
          <w:lang w:val="sl-SI"/>
        </w:rPr>
        <w:t xml:space="preserve">nemu </w:t>
      </w:r>
      <w:r w:rsidR="00564FFC" w:rsidRPr="00375786">
        <w:rPr>
          <w:i/>
          <w:sz w:val="22"/>
          <w:szCs w:val="22"/>
          <w:lang w:val="sl-SI"/>
        </w:rPr>
        <w:t>I</w:t>
      </w:r>
      <w:r w:rsidR="00564FFC" w:rsidRPr="00375786">
        <w:rPr>
          <w:sz w:val="22"/>
          <w:szCs w:val="22"/>
          <w:vertAlign w:val="subscript"/>
          <w:lang w:val="sl-SI"/>
        </w:rPr>
        <w:t>f</w:t>
      </w:r>
      <w:r w:rsidRPr="00375786">
        <w:rPr>
          <w:sz w:val="22"/>
          <w:szCs w:val="22"/>
          <w:lang w:val="sl-SI"/>
        </w:rPr>
        <w:t>.</w:t>
      </w:r>
      <w:r w:rsidR="004568B6" w:rsidRPr="00375786">
        <w:rPr>
          <w:sz w:val="22"/>
          <w:szCs w:val="22"/>
          <w:lang w:val="sl-SI"/>
        </w:rPr>
        <w:t xml:space="preserve"> </w:t>
      </w:r>
      <w:r w:rsidRPr="00375786">
        <w:rPr>
          <w:sz w:val="22"/>
          <w:szCs w:val="22"/>
          <w:lang w:val="sl-SI"/>
        </w:rPr>
        <w:t>Sodeluje v časovni ločljivosti vidnega sistema s skrajšanjem odziva mrežnice na moč</w:t>
      </w:r>
      <w:r w:rsidR="00564FFC" w:rsidRPr="00375786">
        <w:rPr>
          <w:sz w:val="22"/>
          <w:szCs w:val="22"/>
          <w:lang w:val="sl-SI"/>
        </w:rPr>
        <w:t xml:space="preserve">ne svetlobne </w:t>
      </w:r>
      <w:r w:rsidRPr="00375786">
        <w:rPr>
          <w:sz w:val="22"/>
          <w:szCs w:val="22"/>
          <w:lang w:val="sl-SI"/>
        </w:rPr>
        <w:t xml:space="preserve">dražljaje. V sprožilnih okoliščinah (na primer ob hitrih spremembah svetlosti) je delno zaviranje </w:t>
      </w:r>
      <w:r w:rsidRPr="00375786">
        <w:rPr>
          <w:i/>
          <w:sz w:val="22"/>
          <w:szCs w:val="22"/>
          <w:lang w:val="sl-SI"/>
        </w:rPr>
        <w:t>I</w:t>
      </w:r>
      <w:r w:rsidRPr="00375786">
        <w:rPr>
          <w:sz w:val="22"/>
          <w:szCs w:val="22"/>
          <w:vertAlign w:val="subscript"/>
          <w:lang w:val="sl-SI"/>
        </w:rPr>
        <w:t>h</w:t>
      </w:r>
      <w:r w:rsidR="00564FFC" w:rsidRPr="00375786">
        <w:rPr>
          <w:sz w:val="22"/>
          <w:szCs w:val="22"/>
          <w:lang w:val="sl-SI"/>
        </w:rPr>
        <w:t xml:space="preserve"> ob </w:t>
      </w:r>
      <w:r w:rsidRPr="00375786">
        <w:rPr>
          <w:sz w:val="22"/>
          <w:szCs w:val="22"/>
          <w:lang w:val="sl-SI"/>
        </w:rPr>
        <w:t>ivabradinu osnova za pojave svetlikanja, ki jih lahko občasno opaž</w:t>
      </w:r>
      <w:r w:rsidR="00564FFC" w:rsidRPr="00375786">
        <w:rPr>
          <w:sz w:val="22"/>
          <w:szCs w:val="22"/>
          <w:lang w:val="sl-SI"/>
        </w:rPr>
        <w:t xml:space="preserve">ajo bolniki. Pojave svetlikanja </w:t>
      </w:r>
      <w:r w:rsidRPr="00375786">
        <w:rPr>
          <w:sz w:val="22"/>
          <w:szCs w:val="22"/>
          <w:lang w:val="sl-SI"/>
        </w:rPr>
        <w:t>(fosfene) opisujejo kot prehodno povečanje svetlosti na omejenem področ</w:t>
      </w:r>
      <w:r w:rsidR="00564FFC" w:rsidRPr="00375786">
        <w:rPr>
          <w:sz w:val="22"/>
          <w:szCs w:val="22"/>
          <w:lang w:val="sl-SI"/>
        </w:rPr>
        <w:t xml:space="preserve">ju vidnega polja (glejte </w:t>
      </w:r>
      <w:r w:rsidRPr="00375786">
        <w:rPr>
          <w:sz w:val="22"/>
          <w:szCs w:val="22"/>
          <w:lang w:val="sl-SI"/>
        </w:rPr>
        <w:t>poglavje 4.8).</w:t>
      </w:r>
    </w:p>
    <w:p w14:paraId="460C24EA" w14:textId="77777777" w:rsidR="00462C50" w:rsidRPr="00375786" w:rsidRDefault="00462C50" w:rsidP="00A76D33">
      <w:pPr>
        <w:spacing w:after="0"/>
        <w:jc w:val="left"/>
        <w:rPr>
          <w:sz w:val="22"/>
          <w:szCs w:val="22"/>
          <w:lang w:val="sl-SI"/>
        </w:rPr>
      </w:pPr>
    </w:p>
    <w:p w14:paraId="5AF1121A" w14:textId="10312A54" w:rsidR="00097DF2" w:rsidRPr="00375786" w:rsidRDefault="007E60A1" w:rsidP="00A76D33">
      <w:pPr>
        <w:spacing w:after="0"/>
        <w:jc w:val="left"/>
        <w:rPr>
          <w:sz w:val="22"/>
          <w:szCs w:val="22"/>
          <w:u w:val="single"/>
          <w:lang w:val="sl-SI"/>
        </w:rPr>
      </w:pPr>
      <w:r w:rsidRPr="00375786">
        <w:rPr>
          <w:sz w:val="22"/>
          <w:szCs w:val="22"/>
          <w:u w:val="single"/>
          <w:lang w:val="sl-SI"/>
        </w:rPr>
        <w:t>Farmakodinamski učinki</w:t>
      </w:r>
    </w:p>
    <w:p w14:paraId="4931A58B" w14:textId="77777777" w:rsidR="00881AD0" w:rsidRPr="00375786" w:rsidRDefault="00881AD0" w:rsidP="00A76D33">
      <w:pPr>
        <w:spacing w:after="0"/>
        <w:jc w:val="left"/>
        <w:rPr>
          <w:sz w:val="22"/>
          <w:szCs w:val="22"/>
          <w:u w:val="single"/>
          <w:lang w:val="sl-SI"/>
        </w:rPr>
      </w:pPr>
    </w:p>
    <w:p w14:paraId="6D505B44" w14:textId="77777777" w:rsidR="007E60A1" w:rsidRPr="00375786" w:rsidRDefault="007E60A1" w:rsidP="00A76D33">
      <w:pPr>
        <w:spacing w:after="0"/>
        <w:jc w:val="left"/>
        <w:rPr>
          <w:sz w:val="22"/>
          <w:szCs w:val="22"/>
          <w:lang w:val="sl-SI"/>
        </w:rPr>
      </w:pPr>
      <w:r w:rsidRPr="00375786">
        <w:rPr>
          <w:sz w:val="22"/>
          <w:szCs w:val="22"/>
          <w:lang w:val="sl-SI"/>
        </w:rPr>
        <w:t>Poglavitna farmakološka lastnost ivabradina pri ljudeh je specifično od odmerka odvisno zniž</w:t>
      </w:r>
      <w:r w:rsidR="00564FFC" w:rsidRPr="00375786">
        <w:rPr>
          <w:sz w:val="22"/>
          <w:szCs w:val="22"/>
          <w:lang w:val="sl-SI"/>
        </w:rPr>
        <w:t xml:space="preserve">evanje </w:t>
      </w:r>
      <w:r w:rsidRPr="00375786">
        <w:rPr>
          <w:sz w:val="22"/>
          <w:szCs w:val="22"/>
          <w:lang w:val="sl-SI"/>
        </w:rPr>
        <w:t>srčne frekvence. Analiza znižanja srčne frekvence ob odmerkih do 20 mg dvakrat na dan kaž</w:t>
      </w:r>
      <w:r w:rsidR="00564FFC" w:rsidRPr="00375786">
        <w:rPr>
          <w:sz w:val="22"/>
          <w:szCs w:val="22"/>
          <w:lang w:val="sl-SI"/>
        </w:rPr>
        <w:t xml:space="preserve">e na </w:t>
      </w:r>
      <w:r w:rsidRPr="00375786">
        <w:rPr>
          <w:sz w:val="22"/>
          <w:szCs w:val="22"/>
          <w:lang w:val="sl-SI"/>
        </w:rPr>
        <w:t xml:space="preserve">težnjo, da učinek doseže plato, kar je skladno z zmanjšanim </w:t>
      </w:r>
      <w:r w:rsidR="00564FFC" w:rsidRPr="00375786">
        <w:rPr>
          <w:sz w:val="22"/>
          <w:szCs w:val="22"/>
          <w:lang w:val="sl-SI"/>
        </w:rPr>
        <w:t xml:space="preserve">tveganjem hude bradikardije pod </w:t>
      </w:r>
      <w:r w:rsidRPr="00375786">
        <w:rPr>
          <w:sz w:val="22"/>
          <w:szCs w:val="22"/>
          <w:lang w:val="sl-SI"/>
        </w:rPr>
        <w:t>40 utripov na minuto (glejte poglavje 4.8).</w:t>
      </w:r>
    </w:p>
    <w:p w14:paraId="3ECA2827" w14:textId="5D55D5B7" w:rsidR="00097DF2" w:rsidRPr="00375786" w:rsidRDefault="007E60A1" w:rsidP="00A76D33">
      <w:pPr>
        <w:spacing w:after="0"/>
        <w:jc w:val="left"/>
        <w:rPr>
          <w:sz w:val="22"/>
          <w:szCs w:val="22"/>
          <w:lang w:val="sl-SI"/>
        </w:rPr>
      </w:pPr>
      <w:r w:rsidRPr="00375786">
        <w:rPr>
          <w:sz w:val="22"/>
          <w:szCs w:val="22"/>
          <w:lang w:val="sl-SI"/>
        </w:rPr>
        <w:t>Ob običajnih priporočenih odmerkih znižanje srčne frekvence znaša približ</w:t>
      </w:r>
      <w:r w:rsidR="00564FFC" w:rsidRPr="00375786">
        <w:rPr>
          <w:sz w:val="22"/>
          <w:szCs w:val="22"/>
          <w:lang w:val="sl-SI"/>
        </w:rPr>
        <w:t>no 10 utripov na minut</w:t>
      </w:r>
      <w:r w:rsidR="004568B6" w:rsidRPr="00375786">
        <w:rPr>
          <w:sz w:val="22"/>
          <w:szCs w:val="22"/>
          <w:lang w:val="sl-SI"/>
        </w:rPr>
        <w:t>o</w:t>
      </w:r>
      <w:r w:rsidR="00564FFC" w:rsidRPr="00375786">
        <w:rPr>
          <w:sz w:val="22"/>
          <w:szCs w:val="22"/>
          <w:lang w:val="sl-SI"/>
        </w:rPr>
        <w:t xml:space="preserve"> </w:t>
      </w:r>
      <w:r w:rsidRPr="00375786">
        <w:rPr>
          <w:sz w:val="22"/>
          <w:szCs w:val="22"/>
          <w:lang w:val="sl-SI"/>
        </w:rPr>
        <w:t xml:space="preserve">med mirovanjem in vadbo. Tako se zmanjšuje delo srca in poraba </w:t>
      </w:r>
      <w:r w:rsidR="00564FFC" w:rsidRPr="00375786">
        <w:rPr>
          <w:sz w:val="22"/>
          <w:szCs w:val="22"/>
          <w:lang w:val="sl-SI"/>
        </w:rPr>
        <w:t xml:space="preserve">kisika v miokardu. Ivabradin ne </w:t>
      </w:r>
      <w:r w:rsidRPr="00375786">
        <w:rPr>
          <w:sz w:val="22"/>
          <w:szCs w:val="22"/>
          <w:lang w:val="sl-SI"/>
        </w:rPr>
        <w:t>vpliva na znotrajsrčno prevajanje, kontraktilnost (ni negativnega inotropnega uč</w:t>
      </w:r>
      <w:r w:rsidR="00564FFC" w:rsidRPr="00375786">
        <w:rPr>
          <w:sz w:val="22"/>
          <w:szCs w:val="22"/>
          <w:lang w:val="sl-SI"/>
        </w:rPr>
        <w:t xml:space="preserve">inka) ali </w:t>
      </w:r>
      <w:r w:rsidRPr="00375786">
        <w:rPr>
          <w:sz w:val="22"/>
          <w:szCs w:val="22"/>
          <w:lang w:val="sl-SI"/>
        </w:rPr>
        <w:t>repolarizacijo prekatov:</w:t>
      </w:r>
    </w:p>
    <w:p w14:paraId="6C734219" w14:textId="40F4B5EE" w:rsidR="00097DF2" w:rsidRPr="00375786" w:rsidRDefault="007E60A1" w:rsidP="00BA3B1C">
      <w:pPr>
        <w:pStyle w:val="ListParagraph"/>
        <w:numPr>
          <w:ilvl w:val="0"/>
          <w:numId w:val="8"/>
        </w:numPr>
        <w:spacing w:after="0"/>
        <w:ind w:left="567" w:hanging="567"/>
        <w:contextualSpacing w:val="0"/>
        <w:jc w:val="left"/>
        <w:rPr>
          <w:sz w:val="22"/>
          <w:szCs w:val="22"/>
          <w:lang w:val="sl-SI"/>
        </w:rPr>
      </w:pPr>
      <w:r w:rsidRPr="00375786">
        <w:rPr>
          <w:rFonts w:eastAsia="TimesNewRomanPSMT"/>
          <w:sz w:val="22"/>
          <w:szCs w:val="22"/>
          <w:lang w:val="sl-SI" w:eastAsia="en-GB"/>
        </w:rPr>
        <w:t>v kliničnih elektrofizioloških študijah ivabradin ni vpliv</w:t>
      </w:r>
      <w:r w:rsidR="00564FFC" w:rsidRPr="00375786">
        <w:rPr>
          <w:rFonts w:eastAsia="TimesNewRomanPSMT"/>
          <w:sz w:val="22"/>
          <w:szCs w:val="22"/>
          <w:lang w:val="sl-SI" w:eastAsia="en-GB"/>
        </w:rPr>
        <w:t xml:space="preserve">al na čase atrioventrikularnega </w:t>
      </w:r>
      <w:r w:rsidRPr="00375786">
        <w:rPr>
          <w:rFonts w:eastAsia="TimesNewRomanPSMT"/>
          <w:sz w:val="22"/>
          <w:szCs w:val="22"/>
          <w:lang w:val="sl-SI" w:eastAsia="en-GB"/>
        </w:rPr>
        <w:t>ali</w:t>
      </w:r>
      <w:r w:rsidR="004568B6" w:rsidRPr="00375786">
        <w:rPr>
          <w:rFonts w:eastAsia="TimesNewRomanPSMT"/>
          <w:sz w:val="22"/>
          <w:szCs w:val="22"/>
          <w:lang w:val="sl-SI" w:eastAsia="en-GB"/>
        </w:rPr>
        <w:t xml:space="preserve"> </w:t>
      </w:r>
      <w:r w:rsidRPr="00375786">
        <w:rPr>
          <w:rFonts w:eastAsia="TimesNewRomanPSMT"/>
          <w:sz w:val="22"/>
          <w:szCs w:val="22"/>
          <w:lang w:val="sl-SI" w:eastAsia="en-GB"/>
        </w:rPr>
        <w:t>intraventrikularnega prevajanja ali na interval QT s popravkom</w:t>
      </w:r>
      <w:r w:rsidR="004568B6" w:rsidRPr="00375786">
        <w:rPr>
          <w:sz w:val="22"/>
          <w:szCs w:val="22"/>
          <w:lang w:val="sl-SI"/>
        </w:rPr>
        <w:t>;</w:t>
      </w:r>
    </w:p>
    <w:p w14:paraId="1CBBA26F" w14:textId="77777777" w:rsidR="00097DF2" w:rsidRPr="00375786" w:rsidRDefault="007E60A1" w:rsidP="00BA3B1C">
      <w:pPr>
        <w:pStyle w:val="ListParagraph"/>
        <w:numPr>
          <w:ilvl w:val="0"/>
          <w:numId w:val="8"/>
        </w:numPr>
        <w:spacing w:after="0"/>
        <w:ind w:left="567" w:hanging="567"/>
        <w:contextualSpacing w:val="0"/>
        <w:jc w:val="left"/>
        <w:rPr>
          <w:sz w:val="22"/>
          <w:szCs w:val="22"/>
          <w:lang w:val="sl-SI"/>
        </w:rPr>
      </w:pPr>
      <w:r w:rsidRPr="00375786">
        <w:rPr>
          <w:rFonts w:eastAsia="TimesNewRomanPSMT"/>
          <w:sz w:val="22"/>
          <w:szCs w:val="22"/>
          <w:lang w:val="sl-SI" w:eastAsia="en-GB"/>
        </w:rPr>
        <w:t>pri bolnikih z disfunkcijo levega prekata (iztisnim deležem levega p</w:t>
      </w:r>
      <w:r w:rsidR="00564FFC" w:rsidRPr="00375786">
        <w:rPr>
          <w:rFonts w:eastAsia="TimesNewRomanPSMT"/>
          <w:sz w:val="22"/>
          <w:szCs w:val="22"/>
          <w:lang w:val="sl-SI" w:eastAsia="en-GB"/>
        </w:rPr>
        <w:t xml:space="preserve">rekata med 30 in 45 %) ivabradin </w:t>
      </w:r>
      <w:r w:rsidRPr="00375786">
        <w:rPr>
          <w:rFonts w:eastAsia="TimesNewRomanPSMT"/>
          <w:sz w:val="22"/>
          <w:szCs w:val="22"/>
          <w:lang w:val="sl-SI" w:eastAsia="en-GB"/>
        </w:rPr>
        <w:t>ni imel nobenih škodljivih učinkov na iztisni delež levega prekata</w:t>
      </w:r>
      <w:r w:rsidR="00097DF2" w:rsidRPr="00375786">
        <w:rPr>
          <w:sz w:val="22"/>
          <w:szCs w:val="22"/>
          <w:lang w:val="sl-SI"/>
        </w:rPr>
        <w:t>.</w:t>
      </w:r>
    </w:p>
    <w:p w14:paraId="65533EC9" w14:textId="77777777" w:rsidR="00462C50" w:rsidRPr="00375786" w:rsidRDefault="00462C50" w:rsidP="00A76D33">
      <w:pPr>
        <w:spacing w:after="0"/>
        <w:jc w:val="left"/>
        <w:rPr>
          <w:sz w:val="22"/>
          <w:szCs w:val="22"/>
          <w:lang w:val="sl-SI"/>
        </w:rPr>
      </w:pPr>
    </w:p>
    <w:p w14:paraId="459C8348" w14:textId="17E43641" w:rsidR="00097DF2" w:rsidRPr="00375786" w:rsidRDefault="007E60A1" w:rsidP="00A76D33">
      <w:pPr>
        <w:spacing w:after="0"/>
        <w:jc w:val="left"/>
        <w:rPr>
          <w:sz w:val="22"/>
          <w:szCs w:val="22"/>
          <w:u w:val="single"/>
          <w:lang w:val="sl-SI"/>
        </w:rPr>
      </w:pPr>
      <w:r w:rsidRPr="00375786">
        <w:rPr>
          <w:sz w:val="22"/>
          <w:szCs w:val="22"/>
          <w:u w:val="single"/>
          <w:lang w:val="sl-SI"/>
        </w:rPr>
        <w:t>Klinična učinkovitost in varnost</w:t>
      </w:r>
    </w:p>
    <w:p w14:paraId="290208CC" w14:textId="77777777" w:rsidR="00881AD0" w:rsidRPr="00375786" w:rsidRDefault="00881AD0" w:rsidP="00A76D33">
      <w:pPr>
        <w:spacing w:after="0"/>
        <w:jc w:val="left"/>
        <w:rPr>
          <w:sz w:val="22"/>
          <w:szCs w:val="22"/>
          <w:u w:val="single"/>
          <w:lang w:val="sl-SI"/>
        </w:rPr>
      </w:pPr>
    </w:p>
    <w:p w14:paraId="63BAFB28" w14:textId="06F44D3F" w:rsidR="007E60A1" w:rsidRPr="00375786" w:rsidRDefault="007E60A1" w:rsidP="00A76D33">
      <w:pPr>
        <w:autoSpaceDE w:val="0"/>
        <w:autoSpaceDN w:val="0"/>
        <w:adjustRightInd w:val="0"/>
        <w:spacing w:after="0"/>
        <w:jc w:val="left"/>
        <w:rPr>
          <w:rFonts w:eastAsia="TimesNewRomanPSMT"/>
          <w:sz w:val="22"/>
          <w:szCs w:val="22"/>
          <w:lang w:val="sl-SI" w:eastAsia="en-GB"/>
        </w:rPr>
      </w:pPr>
      <w:r w:rsidRPr="00375786">
        <w:rPr>
          <w:rFonts w:eastAsia="TimesNewRomanPSMT"/>
          <w:sz w:val="22"/>
          <w:szCs w:val="22"/>
          <w:lang w:val="sl-SI" w:eastAsia="en-GB"/>
        </w:rPr>
        <w:t>Antianginozno in antiishemično učinkovitost ivabradina so p</w:t>
      </w:r>
      <w:r w:rsidR="00564FFC" w:rsidRPr="00375786">
        <w:rPr>
          <w:rFonts w:eastAsia="TimesNewRomanPSMT"/>
          <w:sz w:val="22"/>
          <w:szCs w:val="22"/>
          <w:lang w:val="sl-SI" w:eastAsia="en-GB"/>
        </w:rPr>
        <w:t xml:space="preserve">roučevali v petih dvojno slepih </w:t>
      </w:r>
      <w:r w:rsidRPr="00375786">
        <w:rPr>
          <w:rFonts w:eastAsia="TimesNewRomanPSMT"/>
          <w:sz w:val="22"/>
          <w:szCs w:val="22"/>
          <w:lang w:val="sl-SI" w:eastAsia="en-GB"/>
        </w:rPr>
        <w:t>randomiziranih študijah (treh v primerjavi s placebom ter po eni z atenololom in amlodipinom).</w:t>
      </w:r>
      <w:r w:rsidR="004568B6" w:rsidRPr="00375786">
        <w:rPr>
          <w:rFonts w:eastAsia="TimesNewRomanPSMT"/>
          <w:sz w:val="22"/>
          <w:szCs w:val="22"/>
          <w:lang w:val="sl-SI" w:eastAsia="en-GB"/>
        </w:rPr>
        <w:t xml:space="preserve"> </w:t>
      </w:r>
      <w:r w:rsidRPr="00375786">
        <w:rPr>
          <w:rFonts w:eastAsia="TimesNewRomanPSMT"/>
          <w:sz w:val="22"/>
          <w:szCs w:val="22"/>
          <w:lang w:val="sl-SI" w:eastAsia="en-GB"/>
        </w:rPr>
        <w:t>Skupno so zajele 4</w:t>
      </w:r>
      <w:r w:rsidR="00881AD0" w:rsidRPr="00375786">
        <w:rPr>
          <w:rFonts w:eastAsia="TimesNewRomanPSMT"/>
          <w:sz w:val="22"/>
          <w:szCs w:val="22"/>
          <w:lang w:val="sl-SI" w:eastAsia="en-GB"/>
        </w:rPr>
        <w:t>.</w:t>
      </w:r>
      <w:r w:rsidRPr="00375786">
        <w:rPr>
          <w:rFonts w:eastAsia="TimesNewRomanPSMT"/>
          <w:sz w:val="22"/>
          <w:szCs w:val="22"/>
          <w:lang w:val="sl-SI" w:eastAsia="en-GB"/>
        </w:rPr>
        <w:t>111 bolnikov s kronično stabilno angino pektoris</w:t>
      </w:r>
      <w:r w:rsidR="00564FFC" w:rsidRPr="00375786">
        <w:rPr>
          <w:rFonts w:eastAsia="TimesNewRomanPSMT"/>
          <w:sz w:val="22"/>
          <w:szCs w:val="22"/>
          <w:lang w:val="sl-SI" w:eastAsia="en-GB"/>
        </w:rPr>
        <w:t>, od katerih jih je 2</w:t>
      </w:r>
      <w:r w:rsidR="00881AD0" w:rsidRPr="00375786">
        <w:rPr>
          <w:rFonts w:eastAsia="TimesNewRomanPSMT"/>
          <w:sz w:val="22"/>
          <w:szCs w:val="22"/>
          <w:lang w:val="sl-SI" w:eastAsia="en-GB"/>
        </w:rPr>
        <w:t>.</w:t>
      </w:r>
      <w:r w:rsidR="00564FFC" w:rsidRPr="00375786">
        <w:rPr>
          <w:rFonts w:eastAsia="TimesNewRomanPSMT"/>
          <w:sz w:val="22"/>
          <w:szCs w:val="22"/>
          <w:lang w:val="sl-SI" w:eastAsia="en-GB"/>
        </w:rPr>
        <w:t xml:space="preserve">617 jemalo </w:t>
      </w:r>
      <w:r w:rsidRPr="00375786">
        <w:rPr>
          <w:rFonts w:eastAsia="TimesNewRomanPSMT"/>
          <w:sz w:val="22"/>
          <w:szCs w:val="22"/>
          <w:lang w:val="sl-SI" w:eastAsia="en-GB"/>
        </w:rPr>
        <w:t>ivabradin.</w:t>
      </w:r>
    </w:p>
    <w:p w14:paraId="174211DD" w14:textId="77777777" w:rsidR="007E60A1" w:rsidRPr="00375786" w:rsidRDefault="007E60A1" w:rsidP="00A76D33">
      <w:pPr>
        <w:autoSpaceDE w:val="0"/>
        <w:autoSpaceDN w:val="0"/>
        <w:adjustRightInd w:val="0"/>
        <w:spacing w:after="0"/>
        <w:jc w:val="left"/>
        <w:rPr>
          <w:rFonts w:eastAsia="TimesNewRomanPSMT"/>
          <w:sz w:val="22"/>
          <w:szCs w:val="22"/>
          <w:lang w:val="sl-SI" w:eastAsia="en-GB"/>
        </w:rPr>
      </w:pPr>
    </w:p>
    <w:p w14:paraId="01806229" w14:textId="65441EEF" w:rsidR="007E60A1" w:rsidRPr="00375786" w:rsidRDefault="007E60A1" w:rsidP="00A76D33">
      <w:pPr>
        <w:autoSpaceDE w:val="0"/>
        <w:autoSpaceDN w:val="0"/>
        <w:adjustRightInd w:val="0"/>
        <w:spacing w:after="0"/>
        <w:jc w:val="left"/>
        <w:rPr>
          <w:rFonts w:eastAsia="TimesNewRomanPSMT"/>
          <w:sz w:val="22"/>
          <w:szCs w:val="22"/>
          <w:lang w:val="sl-SI" w:eastAsia="en-GB"/>
        </w:rPr>
      </w:pPr>
      <w:r w:rsidRPr="00375786">
        <w:rPr>
          <w:rFonts w:eastAsia="TimesNewRomanPSMT"/>
          <w:sz w:val="22"/>
          <w:szCs w:val="22"/>
          <w:lang w:val="sl-SI" w:eastAsia="en-GB"/>
        </w:rPr>
        <w:t>Ivabradin 5</w:t>
      </w:r>
      <w:r w:rsidR="00BA3B1C" w:rsidRPr="00375786">
        <w:rPr>
          <w:rFonts w:eastAsia="TimesNewRomanPSMT"/>
          <w:sz w:val="22"/>
          <w:szCs w:val="22"/>
          <w:lang w:val="sl-SI" w:eastAsia="en-GB"/>
        </w:rPr>
        <w:t> </w:t>
      </w:r>
      <w:r w:rsidRPr="00375786">
        <w:rPr>
          <w:rFonts w:eastAsia="TimesNewRomanPSMT"/>
          <w:sz w:val="22"/>
          <w:szCs w:val="22"/>
          <w:lang w:val="sl-SI" w:eastAsia="en-GB"/>
        </w:rPr>
        <w:t>mg dvakrat na dan je bil dokazano učinkovit glede para</w:t>
      </w:r>
      <w:r w:rsidR="00564FFC" w:rsidRPr="00375786">
        <w:rPr>
          <w:rFonts w:eastAsia="TimesNewRomanPSMT"/>
          <w:sz w:val="22"/>
          <w:szCs w:val="22"/>
          <w:lang w:val="sl-SI" w:eastAsia="en-GB"/>
        </w:rPr>
        <w:t xml:space="preserve">metrov obremenitvenega testa po </w:t>
      </w:r>
      <w:r w:rsidRPr="00375786">
        <w:rPr>
          <w:rFonts w:eastAsia="TimesNewRomanPSMT"/>
          <w:sz w:val="22"/>
          <w:szCs w:val="22"/>
          <w:lang w:val="sl-SI" w:eastAsia="en-GB"/>
        </w:rPr>
        <w:t>3 do 4 tednih zdravljenja. Učinkovitost so potrdili z odmerkom 7,5</w:t>
      </w:r>
      <w:r w:rsidR="00BA3B1C" w:rsidRPr="00375786">
        <w:rPr>
          <w:rFonts w:eastAsia="TimesNewRomanPSMT"/>
          <w:sz w:val="22"/>
          <w:szCs w:val="22"/>
          <w:lang w:val="sl-SI" w:eastAsia="en-GB"/>
        </w:rPr>
        <w:t> </w:t>
      </w:r>
      <w:r w:rsidRPr="00375786">
        <w:rPr>
          <w:rFonts w:eastAsia="TimesNewRomanPSMT"/>
          <w:sz w:val="22"/>
          <w:szCs w:val="22"/>
          <w:lang w:val="sl-SI" w:eastAsia="en-GB"/>
        </w:rPr>
        <w:t>mg</w:t>
      </w:r>
      <w:r w:rsidR="00564FFC" w:rsidRPr="00375786">
        <w:rPr>
          <w:rFonts w:eastAsia="TimesNewRomanPSMT"/>
          <w:sz w:val="22"/>
          <w:szCs w:val="22"/>
          <w:lang w:val="sl-SI" w:eastAsia="en-GB"/>
        </w:rPr>
        <w:t xml:space="preserve"> dvakrat na dan. Večji koristni </w:t>
      </w:r>
      <w:r w:rsidRPr="00375786">
        <w:rPr>
          <w:rFonts w:eastAsia="TimesNewRomanPSMT"/>
          <w:sz w:val="22"/>
          <w:szCs w:val="22"/>
          <w:lang w:val="sl-SI" w:eastAsia="en-GB"/>
        </w:rPr>
        <w:t>učinek od odmerka 5</w:t>
      </w:r>
      <w:r w:rsidR="00BA3B1C" w:rsidRPr="00375786">
        <w:rPr>
          <w:rFonts w:eastAsia="TimesNewRomanPSMT"/>
          <w:sz w:val="22"/>
          <w:szCs w:val="22"/>
          <w:lang w:val="sl-SI" w:eastAsia="en-GB"/>
        </w:rPr>
        <w:t> </w:t>
      </w:r>
      <w:r w:rsidRPr="00375786">
        <w:rPr>
          <w:rFonts w:eastAsia="TimesNewRomanPSMT"/>
          <w:sz w:val="22"/>
          <w:szCs w:val="22"/>
          <w:lang w:val="sl-SI" w:eastAsia="en-GB"/>
        </w:rPr>
        <w:t>mg dvakrat na dan so zlasti dokazali v re</w:t>
      </w:r>
      <w:r w:rsidR="00564FFC" w:rsidRPr="00375786">
        <w:rPr>
          <w:rFonts w:eastAsia="TimesNewRomanPSMT"/>
          <w:sz w:val="22"/>
          <w:szCs w:val="22"/>
          <w:lang w:val="sl-SI" w:eastAsia="en-GB"/>
        </w:rPr>
        <w:t xml:space="preserve">ferenčni kontrolirani študiji v </w:t>
      </w:r>
      <w:r w:rsidRPr="00375786">
        <w:rPr>
          <w:rFonts w:eastAsia="TimesNewRomanPSMT"/>
          <w:sz w:val="22"/>
          <w:szCs w:val="22"/>
          <w:lang w:val="sl-SI" w:eastAsia="en-GB"/>
        </w:rPr>
        <w:t>primerjavi z atenololom: skupno trajanje vadbe v času najmanjšega učinka se je povečalo za</w:t>
      </w:r>
      <w:r w:rsidR="00564FFC" w:rsidRPr="00375786">
        <w:rPr>
          <w:rFonts w:eastAsia="TimesNewRomanPSMT"/>
          <w:sz w:val="22"/>
          <w:szCs w:val="22"/>
          <w:lang w:val="sl-SI" w:eastAsia="en-GB"/>
        </w:rPr>
        <w:t xml:space="preserve"> približno </w:t>
      </w:r>
      <w:r w:rsidRPr="00375786">
        <w:rPr>
          <w:rFonts w:eastAsia="TimesNewRomanPSMT"/>
          <w:sz w:val="22"/>
          <w:szCs w:val="22"/>
          <w:lang w:val="sl-SI" w:eastAsia="en-GB"/>
        </w:rPr>
        <w:t xml:space="preserve">1 minuto po enem mesecu </w:t>
      </w:r>
      <w:r w:rsidRPr="00375786">
        <w:rPr>
          <w:rFonts w:eastAsia="TimesNewRomanPSMT"/>
          <w:sz w:val="22"/>
          <w:szCs w:val="22"/>
          <w:lang w:val="sl-SI" w:eastAsia="en-GB"/>
        </w:rPr>
        <w:lastRenderedPageBreak/>
        <w:t>zdravljenja z odmerkom 5</w:t>
      </w:r>
      <w:r w:rsidR="00BA3B1C" w:rsidRPr="00375786">
        <w:rPr>
          <w:rFonts w:eastAsia="TimesNewRomanPSMT"/>
          <w:sz w:val="22"/>
          <w:szCs w:val="22"/>
          <w:lang w:val="sl-SI" w:eastAsia="en-GB"/>
        </w:rPr>
        <w:t> </w:t>
      </w:r>
      <w:r w:rsidRPr="00375786">
        <w:rPr>
          <w:rFonts w:eastAsia="TimesNewRomanPSMT"/>
          <w:sz w:val="22"/>
          <w:szCs w:val="22"/>
          <w:lang w:val="sl-SI" w:eastAsia="en-GB"/>
        </w:rPr>
        <w:t xml:space="preserve">mg dvakrat na </w:t>
      </w:r>
      <w:r w:rsidR="00564FFC" w:rsidRPr="00375786">
        <w:rPr>
          <w:rFonts w:eastAsia="TimesNewRomanPSMT"/>
          <w:sz w:val="22"/>
          <w:szCs w:val="22"/>
          <w:lang w:val="sl-SI" w:eastAsia="en-GB"/>
        </w:rPr>
        <w:t xml:space="preserve">dan in še nadalje izboljšalo za </w:t>
      </w:r>
      <w:r w:rsidRPr="00375786">
        <w:rPr>
          <w:rFonts w:eastAsia="TimesNewRomanPSMT"/>
          <w:sz w:val="22"/>
          <w:szCs w:val="22"/>
          <w:lang w:val="sl-SI" w:eastAsia="en-GB"/>
        </w:rPr>
        <w:t>skoraj 25 sekund po dodatnem 3-mesečnem obdobju z obveznim titriranjem na 7,5</w:t>
      </w:r>
      <w:r w:rsidR="00BA3B1C" w:rsidRPr="00375786">
        <w:rPr>
          <w:rFonts w:eastAsia="TimesNewRomanPSMT"/>
          <w:sz w:val="22"/>
          <w:szCs w:val="22"/>
          <w:lang w:val="sl-SI" w:eastAsia="en-GB"/>
        </w:rPr>
        <w:t> </w:t>
      </w:r>
      <w:r w:rsidRPr="00375786">
        <w:rPr>
          <w:rFonts w:eastAsia="TimesNewRomanPSMT"/>
          <w:sz w:val="22"/>
          <w:szCs w:val="22"/>
          <w:lang w:val="sl-SI" w:eastAsia="en-GB"/>
        </w:rPr>
        <w:t>mg dvakrat na dan.</w:t>
      </w:r>
      <w:r w:rsidR="004568B6" w:rsidRPr="00375786">
        <w:rPr>
          <w:rFonts w:eastAsia="TimesNewRomanPSMT"/>
          <w:sz w:val="22"/>
          <w:szCs w:val="22"/>
          <w:lang w:val="sl-SI" w:eastAsia="en-GB"/>
        </w:rPr>
        <w:t xml:space="preserve"> </w:t>
      </w:r>
      <w:r w:rsidRPr="00375786">
        <w:rPr>
          <w:rFonts w:eastAsia="TimesNewRomanPSMT"/>
          <w:sz w:val="22"/>
          <w:szCs w:val="22"/>
          <w:lang w:val="sl-SI" w:eastAsia="en-GB"/>
        </w:rPr>
        <w:t xml:space="preserve">V tej študiji so antianginozni in antiishemični učinek ivabradina potrdili </w:t>
      </w:r>
      <w:r w:rsidR="00564FFC" w:rsidRPr="00375786">
        <w:rPr>
          <w:rFonts w:eastAsia="TimesNewRomanPSMT"/>
          <w:sz w:val="22"/>
          <w:szCs w:val="22"/>
          <w:lang w:val="sl-SI" w:eastAsia="en-GB"/>
        </w:rPr>
        <w:t xml:space="preserve">pri bolnikih, starih 65 ali več </w:t>
      </w:r>
      <w:r w:rsidRPr="00375786">
        <w:rPr>
          <w:rFonts w:eastAsia="TimesNewRomanPSMT"/>
          <w:sz w:val="22"/>
          <w:szCs w:val="22"/>
          <w:lang w:val="sl-SI" w:eastAsia="en-GB"/>
        </w:rPr>
        <w:t>let. Učinkovitost odmerkov 5</w:t>
      </w:r>
      <w:r w:rsidR="00BA3B1C" w:rsidRPr="00375786">
        <w:rPr>
          <w:rFonts w:eastAsia="TimesNewRomanPSMT"/>
          <w:sz w:val="22"/>
          <w:szCs w:val="22"/>
          <w:lang w:val="sl-SI" w:eastAsia="en-GB"/>
        </w:rPr>
        <w:t> </w:t>
      </w:r>
      <w:r w:rsidRPr="00375786">
        <w:rPr>
          <w:rFonts w:eastAsia="TimesNewRomanPSMT"/>
          <w:sz w:val="22"/>
          <w:szCs w:val="22"/>
          <w:lang w:val="sl-SI" w:eastAsia="en-GB"/>
        </w:rPr>
        <w:t>mg in 7,5</w:t>
      </w:r>
      <w:r w:rsidR="00BA3B1C" w:rsidRPr="00375786">
        <w:rPr>
          <w:rFonts w:eastAsia="TimesNewRomanPSMT"/>
          <w:sz w:val="22"/>
          <w:szCs w:val="22"/>
          <w:lang w:val="sl-SI" w:eastAsia="en-GB"/>
        </w:rPr>
        <w:t> </w:t>
      </w:r>
      <w:r w:rsidRPr="00375786">
        <w:rPr>
          <w:rFonts w:eastAsia="TimesNewRomanPSMT"/>
          <w:sz w:val="22"/>
          <w:szCs w:val="22"/>
          <w:lang w:val="sl-SI" w:eastAsia="en-GB"/>
        </w:rPr>
        <w:t>mg dvakrat na dan glede p</w:t>
      </w:r>
      <w:r w:rsidR="00564FFC" w:rsidRPr="00375786">
        <w:rPr>
          <w:rFonts w:eastAsia="TimesNewRomanPSMT"/>
          <w:sz w:val="22"/>
          <w:szCs w:val="22"/>
          <w:lang w:val="sl-SI" w:eastAsia="en-GB"/>
        </w:rPr>
        <w:t xml:space="preserve">arametrov obremenitvenega testa </w:t>
      </w:r>
      <w:r w:rsidRPr="00375786">
        <w:rPr>
          <w:rFonts w:eastAsia="TimesNewRomanPSMT"/>
          <w:sz w:val="22"/>
          <w:szCs w:val="22"/>
          <w:lang w:val="sl-SI" w:eastAsia="en-GB"/>
        </w:rPr>
        <w:t>(skupnega trajanja vadbe, časa do omejujoče angine, časa do</w:t>
      </w:r>
      <w:r w:rsidR="00564FFC" w:rsidRPr="00375786">
        <w:rPr>
          <w:rFonts w:eastAsia="TimesNewRomanPSMT"/>
          <w:sz w:val="22"/>
          <w:szCs w:val="22"/>
          <w:lang w:val="sl-SI" w:eastAsia="en-GB"/>
        </w:rPr>
        <w:t xml:space="preserve"> nastopa angine in časa do 1-mm </w:t>
      </w:r>
      <w:r w:rsidRPr="00375786">
        <w:rPr>
          <w:rFonts w:eastAsia="TimesNewRomanPSMT"/>
          <w:sz w:val="22"/>
          <w:szCs w:val="22"/>
          <w:lang w:val="sl-SI" w:eastAsia="en-GB"/>
        </w:rPr>
        <w:t>depresije segmenta ST) je bila dosledna v vseh študijah ter</w:t>
      </w:r>
      <w:r w:rsidR="00564FFC" w:rsidRPr="00375786">
        <w:rPr>
          <w:rFonts w:eastAsia="TimesNewRomanPSMT"/>
          <w:sz w:val="22"/>
          <w:szCs w:val="22"/>
          <w:lang w:val="sl-SI" w:eastAsia="en-GB"/>
        </w:rPr>
        <w:t xml:space="preserve"> povezana z zmanjšanjem števila </w:t>
      </w:r>
      <w:r w:rsidRPr="00375786">
        <w:rPr>
          <w:rFonts w:eastAsia="TimesNewRomanPSMT"/>
          <w:sz w:val="22"/>
          <w:szCs w:val="22"/>
          <w:lang w:val="sl-SI" w:eastAsia="en-GB"/>
        </w:rPr>
        <w:t>anginoznih napadov za približno 70 %. Režim odmerjanja ivabra</w:t>
      </w:r>
      <w:r w:rsidR="00564FFC" w:rsidRPr="00375786">
        <w:rPr>
          <w:rFonts w:eastAsia="TimesNewRomanPSMT"/>
          <w:sz w:val="22"/>
          <w:szCs w:val="22"/>
          <w:lang w:val="sl-SI" w:eastAsia="en-GB"/>
        </w:rPr>
        <w:t xml:space="preserve">dina dvakrat na dan je omogočal </w:t>
      </w:r>
      <w:r w:rsidRPr="00375786">
        <w:rPr>
          <w:rFonts w:eastAsia="TimesNewRomanPSMT"/>
          <w:sz w:val="22"/>
          <w:szCs w:val="22"/>
          <w:lang w:val="sl-SI" w:eastAsia="en-GB"/>
        </w:rPr>
        <w:t>enakomerno učinkovitost vseh 24 ur.</w:t>
      </w:r>
    </w:p>
    <w:p w14:paraId="354274D8" w14:textId="77777777" w:rsidR="007E60A1" w:rsidRPr="00375786" w:rsidRDefault="007E60A1" w:rsidP="00A76D33">
      <w:pPr>
        <w:autoSpaceDE w:val="0"/>
        <w:autoSpaceDN w:val="0"/>
        <w:adjustRightInd w:val="0"/>
        <w:spacing w:after="0"/>
        <w:jc w:val="left"/>
        <w:rPr>
          <w:rFonts w:eastAsia="TimesNewRomanPSMT"/>
          <w:sz w:val="22"/>
          <w:szCs w:val="22"/>
          <w:lang w:val="sl-SI" w:eastAsia="en-GB"/>
        </w:rPr>
      </w:pPr>
    </w:p>
    <w:p w14:paraId="518953EB" w14:textId="38FDF7AE" w:rsidR="007E60A1" w:rsidRPr="00375786" w:rsidRDefault="007E60A1" w:rsidP="00A76D33">
      <w:pPr>
        <w:autoSpaceDE w:val="0"/>
        <w:autoSpaceDN w:val="0"/>
        <w:adjustRightInd w:val="0"/>
        <w:spacing w:after="0"/>
        <w:jc w:val="left"/>
        <w:rPr>
          <w:rFonts w:eastAsia="TimesNewRomanPSMT"/>
          <w:sz w:val="22"/>
          <w:szCs w:val="22"/>
          <w:lang w:val="sl-SI" w:eastAsia="en-GB"/>
        </w:rPr>
      </w:pPr>
      <w:r w:rsidRPr="00375786">
        <w:rPr>
          <w:rFonts w:eastAsia="TimesNewRomanPSMT"/>
          <w:sz w:val="22"/>
          <w:szCs w:val="22"/>
          <w:lang w:val="sl-SI" w:eastAsia="en-GB"/>
        </w:rPr>
        <w:t>V randomizirani, s placebom nadzorovani študiji pri 889 bolnikih, ki so ivabradin jemali poleg</w:t>
      </w:r>
      <w:r w:rsidR="00564FFC" w:rsidRPr="00375786">
        <w:rPr>
          <w:rFonts w:eastAsia="TimesNewRomanPSMT"/>
          <w:sz w:val="22"/>
          <w:szCs w:val="22"/>
          <w:lang w:val="sl-SI" w:eastAsia="en-GB"/>
        </w:rPr>
        <w:t xml:space="preserve"> </w:t>
      </w:r>
      <w:r w:rsidRPr="00375786">
        <w:rPr>
          <w:rFonts w:eastAsia="TimesNewRomanPSMT"/>
          <w:sz w:val="22"/>
          <w:szCs w:val="22"/>
          <w:lang w:val="sl-SI" w:eastAsia="en-GB"/>
        </w:rPr>
        <w:t>atenolola 50</w:t>
      </w:r>
      <w:r w:rsidR="00BA3B1C" w:rsidRPr="00375786">
        <w:rPr>
          <w:rFonts w:eastAsia="TimesNewRomanPSMT"/>
          <w:sz w:val="22"/>
          <w:szCs w:val="22"/>
          <w:lang w:val="sl-SI" w:eastAsia="en-GB"/>
        </w:rPr>
        <w:t> </w:t>
      </w:r>
      <w:r w:rsidRPr="00375786">
        <w:rPr>
          <w:rFonts w:eastAsia="TimesNewRomanPSMT"/>
          <w:sz w:val="22"/>
          <w:szCs w:val="22"/>
          <w:lang w:val="sl-SI" w:eastAsia="en-GB"/>
        </w:rPr>
        <w:t>mg enkrat na dan, je ivabradin dodatno deloval na vse pa</w:t>
      </w:r>
      <w:r w:rsidR="00564FFC" w:rsidRPr="00375786">
        <w:rPr>
          <w:rFonts w:eastAsia="TimesNewRomanPSMT"/>
          <w:sz w:val="22"/>
          <w:szCs w:val="22"/>
          <w:lang w:val="sl-SI" w:eastAsia="en-GB"/>
        </w:rPr>
        <w:t xml:space="preserve">rametre obremenitvenega testa v </w:t>
      </w:r>
      <w:r w:rsidRPr="00375786">
        <w:rPr>
          <w:rFonts w:eastAsia="TimesNewRomanPSMT"/>
          <w:sz w:val="22"/>
          <w:szCs w:val="22"/>
          <w:lang w:val="sl-SI" w:eastAsia="en-GB"/>
        </w:rPr>
        <w:t>času najmanjšega učinka (12 ur po peroralnem jemanju).</w:t>
      </w:r>
    </w:p>
    <w:p w14:paraId="1C652E5C" w14:textId="77777777" w:rsidR="007E60A1" w:rsidRPr="00375786" w:rsidRDefault="007E60A1" w:rsidP="00A76D33">
      <w:pPr>
        <w:autoSpaceDE w:val="0"/>
        <w:autoSpaceDN w:val="0"/>
        <w:adjustRightInd w:val="0"/>
        <w:spacing w:after="0"/>
        <w:jc w:val="left"/>
        <w:rPr>
          <w:rFonts w:eastAsia="TimesNewRomanPSMT"/>
          <w:sz w:val="22"/>
          <w:szCs w:val="22"/>
          <w:lang w:val="sl-SI" w:eastAsia="en-GB"/>
        </w:rPr>
      </w:pPr>
    </w:p>
    <w:p w14:paraId="70B04241" w14:textId="4667F4CD" w:rsidR="007E60A1" w:rsidRPr="00375786" w:rsidRDefault="007E60A1" w:rsidP="00A76D33">
      <w:pPr>
        <w:autoSpaceDE w:val="0"/>
        <w:autoSpaceDN w:val="0"/>
        <w:adjustRightInd w:val="0"/>
        <w:spacing w:after="0"/>
        <w:jc w:val="left"/>
        <w:rPr>
          <w:rFonts w:eastAsia="TimesNewRomanPSMT"/>
          <w:sz w:val="22"/>
          <w:szCs w:val="22"/>
          <w:lang w:val="sl-SI" w:eastAsia="en-GB"/>
        </w:rPr>
      </w:pPr>
      <w:r w:rsidRPr="00375786">
        <w:rPr>
          <w:rFonts w:eastAsia="TimesNewRomanPSMT"/>
          <w:sz w:val="22"/>
          <w:szCs w:val="22"/>
          <w:lang w:val="sl-SI" w:eastAsia="en-GB"/>
        </w:rPr>
        <w:t>V randomizirani, s placebom nadzorovani študiji pri 725 bolnikih i</w:t>
      </w:r>
      <w:r w:rsidR="00564FFC" w:rsidRPr="00375786">
        <w:rPr>
          <w:rFonts w:eastAsia="TimesNewRomanPSMT"/>
          <w:sz w:val="22"/>
          <w:szCs w:val="22"/>
          <w:lang w:val="sl-SI" w:eastAsia="en-GB"/>
        </w:rPr>
        <w:t xml:space="preserve">vabradin kot dodatek amlodipinu </w:t>
      </w:r>
      <w:r w:rsidRPr="00375786">
        <w:rPr>
          <w:rFonts w:eastAsia="TimesNewRomanPSMT"/>
          <w:sz w:val="22"/>
          <w:szCs w:val="22"/>
          <w:lang w:val="sl-SI" w:eastAsia="en-GB"/>
        </w:rPr>
        <w:t>10</w:t>
      </w:r>
      <w:r w:rsidR="00BA3B1C" w:rsidRPr="00375786">
        <w:rPr>
          <w:rFonts w:eastAsia="TimesNewRomanPSMT"/>
          <w:sz w:val="22"/>
          <w:szCs w:val="22"/>
          <w:lang w:val="sl-SI" w:eastAsia="en-GB"/>
        </w:rPr>
        <w:t> </w:t>
      </w:r>
      <w:r w:rsidRPr="00375786">
        <w:rPr>
          <w:rFonts w:eastAsia="TimesNewRomanPSMT"/>
          <w:sz w:val="22"/>
          <w:szCs w:val="22"/>
          <w:lang w:val="sl-SI" w:eastAsia="en-GB"/>
        </w:rPr>
        <w:t>mg enkrat na dan ni pokazal dodatne učinkovitosti v ča</w:t>
      </w:r>
      <w:r w:rsidR="00564FFC" w:rsidRPr="00375786">
        <w:rPr>
          <w:rFonts w:eastAsia="TimesNewRomanPSMT"/>
          <w:sz w:val="22"/>
          <w:szCs w:val="22"/>
          <w:lang w:val="sl-SI" w:eastAsia="en-GB"/>
        </w:rPr>
        <w:t xml:space="preserve">su najmanjšega učinka (12 ur po </w:t>
      </w:r>
      <w:r w:rsidRPr="00375786">
        <w:rPr>
          <w:rFonts w:eastAsia="TimesNewRomanPSMT"/>
          <w:sz w:val="22"/>
          <w:szCs w:val="22"/>
          <w:lang w:val="sl-SI" w:eastAsia="en-GB"/>
        </w:rPr>
        <w:t xml:space="preserve">peroralnem jemanju), medtem ko so v času največjega učinka (3 </w:t>
      </w:r>
      <w:r w:rsidR="00564FFC" w:rsidRPr="00375786">
        <w:rPr>
          <w:rFonts w:eastAsia="TimesNewRomanPSMT"/>
          <w:sz w:val="22"/>
          <w:szCs w:val="22"/>
          <w:lang w:val="sl-SI" w:eastAsia="en-GB"/>
        </w:rPr>
        <w:t xml:space="preserve">do 4 ure po peroralnem jemanju) </w:t>
      </w:r>
      <w:r w:rsidRPr="00375786">
        <w:rPr>
          <w:rFonts w:eastAsia="TimesNewRomanPSMT"/>
          <w:sz w:val="22"/>
          <w:szCs w:val="22"/>
          <w:lang w:val="sl-SI" w:eastAsia="en-GB"/>
        </w:rPr>
        <w:t>dodatno učinkovitost zasledili.</w:t>
      </w:r>
    </w:p>
    <w:p w14:paraId="34EAB8B7" w14:textId="77777777" w:rsidR="007E60A1" w:rsidRPr="00375786" w:rsidRDefault="007E60A1" w:rsidP="00A76D33">
      <w:pPr>
        <w:autoSpaceDE w:val="0"/>
        <w:autoSpaceDN w:val="0"/>
        <w:adjustRightInd w:val="0"/>
        <w:spacing w:after="0"/>
        <w:jc w:val="left"/>
        <w:rPr>
          <w:rFonts w:eastAsia="TimesNewRomanPSMT"/>
          <w:sz w:val="22"/>
          <w:szCs w:val="22"/>
          <w:lang w:val="sl-SI" w:eastAsia="en-GB"/>
        </w:rPr>
      </w:pPr>
    </w:p>
    <w:p w14:paraId="2BBD1D1F" w14:textId="043065AE" w:rsidR="007E60A1" w:rsidRPr="00375786" w:rsidRDefault="007E60A1" w:rsidP="00A76D33">
      <w:pPr>
        <w:autoSpaceDE w:val="0"/>
        <w:autoSpaceDN w:val="0"/>
        <w:adjustRightInd w:val="0"/>
        <w:spacing w:after="0"/>
        <w:jc w:val="left"/>
        <w:rPr>
          <w:rFonts w:eastAsia="TimesNewRomanPSMT"/>
          <w:sz w:val="22"/>
          <w:szCs w:val="22"/>
          <w:lang w:val="sl-SI" w:eastAsia="en-GB"/>
        </w:rPr>
      </w:pPr>
      <w:r w:rsidRPr="00375786">
        <w:rPr>
          <w:rFonts w:eastAsia="TimesNewRomanPSMT"/>
          <w:sz w:val="22"/>
          <w:szCs w:val="22"/>
          <w:lang w:val="sl-SI" w:eastAsia="en-GB"/>
        </w:rPr>
        <w:t>V randomizirani, s placebom nadzorovani študiji pri 1.277 bo</w:t>
      </w:r>
      <w:r w:rsidR="00564FFC" w:rsidRPr="00375786">
        <w:rPr>
          <w:rFonts w:eastAsia="TimesNewRomanPSMT"/>
          <w:sz w:val="22"/>
          <w:szCs w:val="22"/>
          <w:lang w:val="sl-SI" w:eastAsia="en-GB"/>
        </w:rPr>
        <w:t xml:space="preserve">lnikih je ivabradin kot dodatek </w:t>
      </w:r>
      <w:r w:rsidRPr="00375786">
        <w:rPr>
          <w:rFonts w:eastAsia="TimesNewRomanPSMT"/>
          <w:sz w:val="22"/>
          <w:szCs w:val="22"/>
          <w:lang w:val="sl-SI" w:eastAsia="en-GB"/>
        </w:rPr>
        <w:t>amlodipinu 5</w:t>
      </w:r>
      <w:r w:rsidR="00BA3B1C" w:rsidRPr="00375786">
        <w:rPr>
          <w:rFonts w:eastAsia="TimesNewRomanPSMT"/>
          <w:sz w:val="22"/>
          <w:szCs w:val="22"/>
          <w:lang w:val="sl-SI" w:eastAsia="en-GB"/>
        </w:rPr>
        <w:t> </w:t>
      </w:r>
      <w:r w:rsidRPr="00375786">
        <w:rPr>
          <w:rFonts w:eastAsia="TimesNewRomanPSMT"/>
          <w:sz w:val="22"/>
          <w:szCs w:val="22"/>
          <w:lang w:val="sl-SI" w:eastAsia="en-GB"/>
        </w:rPr>
        <w:t>mg enkrat na dan ali nifedipinu GITS (gastrointesti</w:t>
      </w:r>
      <w:r w:rsidR="00564FFC" w:rsidRPr="00375786">
        <w:rPr>
          <w:rFonts w:eastAsia="TimesNewRomanPSMT"/>
          <w:sz w:val="22"/>
          <w:szCs w:val="22"/>
          <w:lang w:val="sl-SI" w:eastAsia="en-GB"/>
        </w:rPr>
        <w:t xml:space="preserve">nalni terapevtski sistem) 30 mg </w:t>
      </w:r>
      <w:r w:rsidRPr="00375786">
        <w:rPr>
          <w:rFonts w:eastAsia="TimesNewRomanPSMT"/>
          <w:sz w:val="22"/>
          <w:szCs w:val="22"/>
          <w:lang w:val="sl-SI" w:eastAsia="en-GB"/>
        </w:rPr>
        <w:t>enkrat na dan v času najmanjšega učinka (12 ur po peroralnem jem</w:t>
      </w:r>
      <w:r w:rsidR="00564FFC" w:rsidRPr="00375786">
        <w:rPr>
          <w:rFonts w:eastAsia="TimesNewRomanPSMT"/>
          <w:sz w:val="22"/>
          <w:szCs w:val="22"/>
          <w:lang w:val="sl-SI" w:eastAsia="en-GB"/>
        </w:rPr>
        <w:t xml:space="preserve">anju) med 6-tedenskim </w:t>
      </w:r>
      <w:r w:rsidRPr="00375786">
        <w:rPr>
          <w:rFonts w:eastAsia="TimesNewRomanPSMT"/>
          <w:sz w:val="22"/>
          <w:szCs w:val="22"/>
          <w:lang w:val="sl-SI" w:eastAsia="en-GB"/>
        </w:rPr>
        <w:t>zdravljenjem (razmerje obetov = 1,3; 95% interval zaupanja [1,0–1,7];</w:t>
      </w:r>
      <w:r w:rsidR="00564FFC" w:rsidRPr="00375786">
        <w:rPr>
          <w:rFonts w:eastAsia="TimesNewRomanPSMT"/>
          <w:sz w:val="22"/>
          <w:szCs w:val="22"/>
          <w:lang w:val="sl-SI" w:eastAsia="en-GB"/>
        </w:rPr>
        <w:t xml:space="preserve"> p = 0,012) dokazal statistično </w:t>
      </w:r>
      <w:r w:rsidRPr="00375786">
        <w:rPr>
          <w:rFonts w:eastAsia="TimesNewRomanPSMT"/>
          <w:sz w:val="22"/>
          <w:szCs w:val="22"/>
          <w:lang w:val="sl-SI" w:eastAsia="en-GB"/>
        </w:rPr>
        <w:t>značilno dodatno učinkovitost pri odzivu na zdravljenje (defini</w:t>
      </w:r>
      <w:r w:rsidR="00564FFC" w:rsidRPr="00375786">
        <w:rPr>
          <w:rFonts w:eastAsia="TimesNewRomanPSMT"/>
          <w:sz w:val="22"/>
          <w:szCs w:val="22"/>
          <w:lang w:val="sl-SI" w:eastAsia="en-GB"/>
        </w:rPr>
        <w:t xml:space="preserve">ranem kot zmanjšanje za najmanj </w:t>
      </w:r>
      <w:r w:rsidRPr="00375786">
        <w:rPr>
          <w:rFonts w:eastAsia="TimesNewRomanPSMT"/>
          <w:sz w:val="22"/>
          <w:szCs w:val="22"/>
          <w:lang w:val="sl-SI" w:eastAsia="en-GB"/>
        </w:rPr>
        <w:t>3 napade angine pektoris na teden in/ali podaljšanje časa do 1-mm d</w:t>
      </w:r>
      <w:r w:rsidR="00564FFC" w:rsidRPr="00375786">
        <w:rPr>
          <w:rFonts w:eastAsia="TimesNewRomanPSMT"/>
          <w:sz w:val="22"/>
          <w:szCs w:val="22"/>
          <w:lang w:val="sl-SI" w:eastAsia="en-GB"/>
        </w:rPr>
        <w:t xml:space="preserve">epresije segmenta ST za najmanj </w:t>
      </w:r>
      <w:r w:rsidRPr="00375786">
        <w:rPr>
          <w:rFonts w:eastAsia="TimesNewRomanPSMT"/>
          <w:sz w:val="22"/>
          <w:szCs w:val="22"/>
          <w:lang w:val="sl-SI" w:eastAsia="en-GB"/>
        </w:rPr>
        <w:t>60 s med obremenitvenim testiranjem (ETT) hoje po tekočem traku</w:t>
      </w:r>
      <w:r w:rsidR="00564FFC" w:rsidRPr="00375786">
        <w:rPr>
          <w:rFonts w:eastAsia="TimesNewRomanPSMT"/>
          <w:sz w:val="22"/>
          <w:szCs w:val="22"/>
          <w:lang w:val="sl-SI" w:eastAsia="en-GB"/>
        </w:rPr>
        <w:t xml:space="preserve">). Ivabradin ni pokazal dodatne </w:t>
      </w:r>
      <w:r w:rsidRPr="00375786">
        <w:rPr>
          <w:rFonts w:eastAsia="TimesNewRomanPSMT"/>
          <w:sz w:val="22"/>
          <w:szCs w:val="22"/>
          <w:lang w:val="sl-SI" w:eastAsia="en-GB"/>
        </w:rPr>
        <w:t>učinkovitosti na sekundarne končne izide parametrov obremenitveneg</w:t>
      </w:r>
      <w:r w:rsidR="00564FFC" w:rsidRPr="00375786">
        <w:rPr>
          <w:rFonts w:eastAsia="TimesNewRomanPSMT"/>
          <w:sz w:val="22"/>
          <w:szCs w:val="22"/>
          <w:lang w:val="sl-SI" w:eastAsia="en-GB"/>
        </w:rPr>
        <w:t xml:space="preserve">a testiranja v času najmanjšega </w:t>
      </w:r>
      <w:r w:rsidRPr="00375786">
        <w:rPr>
          <w:rFonts w:eastAsia="TimesNewRomanPSMT"/>
          <w:sz w:val="22"/>
          <w:szCs w:val="22"/>
          <w:lang w:val="sl-SI" w:eastAsia="en-GB"/>
        </w:rPr>
        <w:t>učinka, medtem ko so v času največjega učinka (3–4 ure</w:t>
      </w:r>
      <w:r w:rsidR="00564FFC" w:rsidRPr="00375786">
        <w:rPr>
          <w:rFonts w:eastAsia="TimesNewRomanPSMT"/>
          <w:sz w:val="22"/>
          <w:szCs w:val="22"/>
          <w:lang w:val="sl-SI" w:eastAsia="en-GB"/>
        </w:rPr>
        <w:t xml:space="preserve"> po peroralnem jemanju) dodatno </w:t>
      </w:r>
      <w:r w:rsidRPr="00375786">
        <w:rPr>
          <w:rFonts w:eastAsia="TimesNewRomanPSMT"/>
          <w:sz w:val="22"/>
          <w:szCs w:val="22"/>
          <w:lang w:val="sl-SI" w:eastAsia="en-GB"/>
        </w:rPr>
        <w:t>učinkovitost zasledili.</w:t>
      </w:r>
    </w:p>
    <w:p w14:paraId="11130389" w14:textId="77777777" w:rsidR="007E60A1" w:rsidRPr="00375786" w:rsidRDefault="007E60A1" w:rsidP="00A76D33">
      <w:pPr>
        <w:autoSpaceDE w:val="0"/>
        <w:autoSpaceDN w:val="0"/>
        <w:adjustRightInd w:val="0"/>
        <w:spacing w:after="0"/>
        <w:jc w:val="left"/>
        <w:rPr>
          <w:rFonts w:eastAsia="TimesNewRomanPSMT"/>
          <w:sz w:val="22"/>
          <w:szCs w:val="22"/>
          <w:lang w:val="sl-SI" w:eastAsia="en-GB"/>
        </w:rPr>
      </w:pPr>
    </w:p>
    <w:p w14:paraId="217B4702" w14:textId="77777777" w:rsidR="002D0840" w:rsidRPr="00375786" w:rsidRDefault="007E60A1" w:rsidP="00A76D33">
      <w:pPr>
        <w:autoSpaceDE w:val="0"/>
        <w:autoSpaceDN w:val="0"/>
        <w:adjustRightInd w:val="0"/>
        <w:spacing w:after="0"/>
        <w:jc w:val="left"/>
        <w:rPr>
          <w:rFonts w:eastAsia="TimesNewRomanPSMT"/>
          <w:sz w:val="22"/>
          <w:szCs w:val="22"/>
          <w:lang w:val="sl-SI" w:eastAsia="en-GB"/>
        </w:rPr>
      </w:pPr>
      <w:r w:rsidRPr="00375786">
        <w:rPr>
          <w:rFonts w:eastAsia="TimesNewRomanPSMT"/>
          <w:sz w:val="22"/>
          <w:szCs w:val="22"/>
          <w:lang w:val="sl-SI" w:eastAsia="en-GB"/>
        </w:rPr>
        <w:t xml:space="preserve">Učinkovitost ivabradina se je v študijah o učinkovitosti v celoti </w:t>
      </w:r>
      <w:r w:rsidR="00564FFC" w:rsidRPr="00375786">
        <w:rPr>
          <w:rFonts w:eastAsia="TimesNewRomanPSMT"/>
          <w:sz w:val="22"/>
          <w:szCs w:val="22"/>
          <w:lang w:val="sl-SI" w:eastAsia="en-GB"/>
        </w:rPr>
        <w:t xml:space="preserve">ohranjala med 3- ali 4-mesečnim </w:t>
      </w:r>
      <w:r w:rsidRPr="00375786">
        <w:rPr>
          <w:rFonts w:eastAsia="TimesNewRomanPSMT"/>
          <w:sz w:val="22"/>
          <w:szCs w:val="22"/>
          <w:lang w:val="sl-SI" w:eastAsia="en-GB"/>
        </w:rPr>
        <w:t>zdravljenjem. Ni bilo dokazov, da bi med zdravljenjem nastajala far</w:t>
      </w:r>
      <w:r w:rsidR="00564FFC" w:rsidRPr="00375786">
        <w:rPr>
          <w:rFonts w:eastAsia="TimesNewRomanPSMT"/>
          <w:sz w:val="22"/>
          <w:szCs w:val="22"/>
          <w:lang w:val="sl-SI" w:eastAsia="en-GB"/>
        </w:rPr>
        <w:t xml:space="preserve">makološka toleranca (zmanjšanje </w:t>
      </w:r>
      <w:r w:rsidRPr="00375786">
        <w:rPr>
          <w:rFonts w:eastAsia="TimesNewRomanPSMT"/>
          <w:sz w:val="22"/>
          <w:szCs w:val="22"/>
          <w:lang w:val="sl-SI" w:eastAsia="en-GB"/>
        </w:rPr>
        <w:t>učinkovitosti) ali o povratnem učinku po nenadni prekinitv</w:t>
      </w:r>
      <w:r w:rsidR="00564FFC" w:rsidRPr="00375786">
        <w:rPr>
          <w:rFonts w:eastAsia="TimesNewRomanPSMT"/>
          <w:sz w:val="22"/>
          <w:szCs w:val="22"/>
          <w:lang w:val="sl-SI" w:eastAsia="en-GB"/>
        </w:rPr>
        <w:t xml:space="preserve">i zdravljenja. Antianginozni in </w:t>
      </w:r>
      <w:r w:rsidRPr="00375786">
        <w:rPr>
          <w:rFonts w:eastAsia="TimesNewRomanPSMT"/>
          <w:sz w:val="22"/>
          <w:szCs w:val="22"/>
          <w:lang w:val="sl-SI" w:eastAsia="en-GB"/>
        </w:rPr>
        <w:t>antiishemični učinek ivabradina je bil povezan z znižanjem srčne fre</w:t>
      </w:r>
      <w:r w:rsidR="00564FFC" w:rsidRPr="00375786">
        <w:rPr>
          <w:rFonts w:eastAsia="TimesNewRomanPSMT"/>
          <w:sz w:val="22"/>
          <w:szCs w:val="22"/>
          <w:lang w:val="sl-SI" w:eastAsia="en-GB"/>
        </w:rPr>
        <w:t xml:space="preserve">kvence, odvisnim od odmerka ter </w:t>
      </w:r>
      <w:r w:rsidRPr="00375786">
        <w:rPr>
          <w:rFonts w:eastAsia="TimesNewRomanPSMT"/>
          <w:sz w:val="22"/>
          <w:szCs w:val="22"/>
          <w:lang w:val="sl-SI" w:eastAsia="en-GB"/>
        </w:rPr>
        <w:t>s signifikantnim zmanjšanjem dvojnega produkta (srčna frekven</w:t>
      </w:r>
      <w:r w:rsidR="00564FFC" w:rsidRPr="00375786">
        <w:rPr>
          <w:rFonts w:eastAsia="TimesNewRomanPSMT"/>
          <w:sz w:val="22"/>
          <w:szCs w:val="22"/>
          <w:lang w:val="sl-SI" w:eastAsia="en-GB"/>
        </w:rPr>
        <w:t xml:space="preserve">ca x sistolični krvni tlak) med </w:t>
      </w:r>
      <w:r w:rsidRPr="00375786">
        <w:rPr>
          <w:rFonts w:eastAsia="TimesNewRomanPSMT"/>
          <w:sz w:val="22"/>
          <w:szCs w:val="22"/>
          <w:lang w:val="sl-SI" w:eastAsia="en-GB"/>
        </w:rPr>
        <w:t>mirovanjem in vadbo. Učinek na krvni tlak in periferni žilni</w:t>
      </w:r>
      <w:r w:rsidR="00564FFC" w:rsidRPr="00375786">
        <w:rPr>
          <w:rFonts w:eastAsia="TimesNewRomanPSMT"/>
          <w:sz w:val="22"/>
          <w:szCs w:val="22"/>
          <w:lang w:val="sl-SI" w:eastAsia="en-GB"/>
        </w:rPr>
        <w:t xml:space="preserve"> upor je bil majhen in klinično </w:t>
      </w:r>
      <w:r w:rsidRPr="00375786">
        <w:rPr>
          <w:rFonts w:eastAsia="TimesNewRomanPSMT"/>
          <w:sz w:val="22"/>
          <w:szCs w:val="22"/>
          <w:lang w:val="sl-SI" w:eastAsia="en-GB"/>
        </w:rPr>
        <w:t>nesignifikanten.</w:t>
      </w:r>
    </w:p>
    <w:p w14:paraId="115FDFF6" w14:textId="77777777" w:rsidR="007E60A1" w:rsidRPr="00375786" w:rsidRDefault="007E60A1" w:rsidP="00A76D33">
      <w:pPr>
        <w:spacing w:after="0"/>
        <w:jc w:val="left"/>
        <w:rPr>
          <w:sz w:val="22"/>
          <w:szCs w:val="22"/>
          <w:lang w:val="sl-SI"/>
        </w:rPr>
      </w:pPr>
    </w:p>
    <w:p w14:paraId="261F97BE" w14:textId="77777777" w:rsidR="007E60A1" w:rsidRPr="00375786" w:rsidRDefault="007E60A1" w:rsidP="00A76D33">
      <w:pPr>
        <w:autoSpaceDE w:val="0"/>
        <w:autoSpaceDN w:val="0"/>
        <w:adjustRightInd w:val="0"/>
        <w:spacing w:after="0"/>
        <w:jc w:val="left"/>
        <w:rPr>
          <w:rFonts w:eastAsia="TimesNewRomanPSMT"/>
          <w:sz w:val="22"/>
          <w:szCs w:val="22"/>
          <w:lang w:val="sl-SI" w:eastAsia="en-GB"/>
        </w:rPr>
      </w:pPr>
      <w:r w:rsidRPr="00375786">
        <w:rPr>
          <w:rFonts w:eastAsia="TimesNewRomanPSMT"/>
          <w:sz w:val="22"/>
          <w:szCs w:val="22"/>
          <w:lang w:val="sl-SI" w:eastAsia="en-GB"/>
        </w:rPr>
        <w:t>Pri bolnikih, ki so ivabradin jemali najmanj 1 leto, so dokazali vztr</w:t>
      </w:r>
      <w:r w:rsidR="00564FFC" w:rsidRPr="00375786">
        <w:rPr>
          <w:rFonts w:eastAsia="TimesNewRomanPSMT"/>
          <w:sz w:val="22"/>
          <w:szCs w:val="22"/>
          <w:lang w:val="sl-SI" w:eastAsia="en-GB"/>
        </w:rPr>
        <w:t xml:space="preserve">ajno znižanje srčne frekvence </w:t>
      </w:r>
      <w:r w:rsidRPr="00375786">
        <w:rPr>
          <w:rFonts w:eastAsia="TimesNewRomanPSMT"/>
          <w:sz w:val="22"/>
          <w:szCs w:val="22"/>
          <w:lang w:val="sl-SI" w:eastAsia="en-GB"/>
        </w:rPr>
        <w:t>(n = 713). Vpliva na presnovo glukoze ali lipidov niso opazili.</w:t>
      </w:r>
    </w:p>
    <w:p w14:paraId="250D106B" w14:textId="77777777" w:rsidR="007E60A1" w:rsidRPr="00375786" w:rsidRDefault="007E60A1" w:rsidP="00A76D33">
      <w:pPr>
        <w:autoSpaceDE w:val="0"/>
        <w:autoSpaceDN w:val="0"/>
        <w:adjustRightInd w:val="0"/>
        <w:spacing w:after="0"/>
        <w:jc w:val="left"/>
        <w:rPr>
          <w:rFonts w:eastAsia="TimesNewRomanPSMT"/>
          <w:sz w:val="22"/>
          <w:szCs w:val="22"/>
          <w:lang w:val="sl-SI" w:eastAsia="en-GB"/>
        </w:rPr>
      </w:pPr>
    </w:p>
    <w:p w14:paraId="013B9BC9" w14:textId="77777777" w:rsidR="007E60A1" w:rsidRPr="00375786" w:rsidRDefault="007E60A1" w:rsidP="00A76D33">
      <w:pPr>
        <w:autoSpaceDE w:val="0"/>
        <w:autoSpaceDN w:val="0"/>
        <w:adjustRightInd w:val="0"/>
        <w:spacing w:after="0"/>
        <w:jc w:val="left"/>
        <w:rPr>
          <w:rFonts w:eastAsia="TimesNewRomanPSMT"/>
          <w:sz w:val="22"/>
          <w:szCs w:val="22"/>
          <w:lang w:val="sl-SI" w:eastAsia="en-GB"/>
        </w:rPr>
      </w:pPr>
      <w:r w:rsidRPr="00375786">
        <w:rPr>
          <w:rFonts w:eastAsia="TimesNewRomanPSMT"/>
          <w:sz w:val="22"/>
          <w:szCs w:val="22"/>
          <w:lang w:val="sl-SI" w:eastAsia="en-GB"/>
        </w:rPr>
        <w:t>Antianginozni in antiishemični učinek ivabradina se je ohranjal pri</w:t>
      </w:r>
      <w:r w:rsidR="00564FFC" w:rsidRPr="00375786">
        <w:rPr>
          <w:rFonts w:eastAsia="TimesNewRomanPSMT"/>
          <w:sz w:val="22"/>
          <w:szCs w:val="22"/>
          <w:lang w:val="sl-SI" w:eastAsia="en-GB"/>
        </w:rPr>
        <w:t xml:space="preserve"> bolnikih s sladkorno boleznijo </w:t>
      </w:r>
      <w:r w:rsidRPr="00375786">
        <w:rPr>
          <w:rFonts w:eastAsia="TimesNewRomanPSMT"/>
          <w:sz w:val="22"/>
          <w:szCs w:val="22"/>
          <w:lang w:val="sl-SI" w:eastAsia="en-GB"/>
        </w:rPr>
        <w:t>(n = 457) s podobnim profilom varnosti kot pri celotni populaciji.</w:t>
      </w:r>
    </w:p>
    <w:p w14:paraId="66D4295C" w14:textId="77777777" w:rsidR="007E60A1" w:rsidRPr="00375786" w:rsidRDefault="007E60A1" w:rsidP="00A76D33">
      <w:pPr>
        <w:autoSpaceDE w:val="0"/>
        <w:autoSpaceDN w:val="0"/>
        <w:adjustRightInd w:val="0"/>
        <w:spacing w:after="0"/>
        <w:jc w:val="left"/>
        <w:rPr>
          <w:rFonts w:eastAsia="TimesNewRomanPSMT"/>
          <w:sz w:val="22"/>
          <w:szCs w:val="22"/>
          <w:lang w:val="sl-SI" w:eastAsia="en-GB"/>
        </w:rPr>
      </w:pPr>
    </w:p>
    <w:p w14:paraId="7443A93A" w14:textId="77777777" w:rsidR="007E60A1" w:rsidRPr="00375786" w:rsidRDefault="007E60A1" w:rsidP="00A76D33">
      <w:pPr>
        <w:autoSpaceDE w:val="0"/>
        <w:autoSpaceDN w:val="0"/>
        <w:adjustRightInd w:val="0"/>
        <w:spacing w:after="0"/>
        <w:jc w:val="left"/>
        <w:rPr>
          <w:rFonts w:eastAsia="TimesNewRomanPSMT"/>
          <w:sz w:val="22"/>
          <w:szCs w:val="22"/>
          <w:lang w:val="sl-SI" w:eastAsia="en-GB"/>
        </w:rPr>
      </w:pPr>
      <w:r w:rsidRPr="00375786">
        <w:rPr>
          <w:rFonts w:eastAsia="TimesNewRomanPSMT"/>
          <w:sz w:val="22"/>
          <w:szCs w:val="22"/>
          <w:lang w:val="sl-SI" w:eastAsia="en-GB"/>
        </w:rPr>
        <w:t>Obsežna študija o izidih BEAUTIFUL je zajela 10.917 bolnikov s ko</w:t>
      </w:r>
      <w:r w:rsidR="00564FFC" w:rsidRPr="00375786">
        <w:rPr>
          <w:rFonts w:eastAsia="TimesNewRomanPSMT"/>
          <w:sz w:val="22"/>
          <w:szCs w:val="22"/>
          <w:lang w:val="sl-SI" w:eastAsia="en-GB"/>
        </w:rPr>
        <w:t xml:space="preserve">ronarno arterijsko boleznijo in </w:t>
      </w:r>
      <w:r w:rsidRPr="00375786">
        <w:rPr>
          <w:rFonts w:eastAsia="TimesNewRomanPSMT"/>
          <w:sz w:val="22"/>
          <w:szCs w:val="22"/>
          <w:lang w:val="sl-SI" w:eastAsia="en-GB"/>
        </w:rPr>
        <w:t>disfunkcijo levega prekata (iztisni delež levega prekata &lt; 40 %), ki so</w:t>
      </w:r>
      <w:r w:rsidR="00564FFC" w:rsidRPr="00375786">
        <w:rPr>
          <w:rFonts w:eastAsia="TimesNewRomanPSMT"/>
          <w:sz w:val="22"/>
          <w:szCs w:val="22"/>
          <w:lang w:val="sl-SI" w:eastAsia="en-GB"/>
        </w:rPr>
        <w:t xml:space="preserve"> že prejemali optimalno osnovno </w:t>
      </w:r>
      <w:r w:rsidRPr="00375786">
        <w:rPr>
          <w:rFonts w:eastAsia="TimesNewRomanPSMT"/>
          <w:sz w:val="22"/>
          <w:szCs w:val="22"/>
          <w:lang w:val="sl-SI" w:eastAsia="en-GB"/>
        </w:rPr>
        <w:t>zdravljenje, kar je pri 86,9 % bolnikov pomenilo antagoniste adrenergičnih receptorjev beta.</w:t>
      </w:r>
    </w:p>
    <w:p w14:paraId="62C01692" w14:textId="77777777" w:rsidR="007E60A1" w:rsidRPr="00375786" w:rsidRDefault="007E60A1" w:rsidP="00A76D33">
      <w:pPr>
        <w:autoSpaceDE w:val="0"/>
        <w:autoSpaceDN w:val="0"/>
        <w:adjustRightInd w:val="0"/>
        <w:spacing w:after="0"/>
        <w:jc w:val="left"/>
        <w:rPr>
          <w:rFonts w:eastAsia="TimesNewRomanPSMT"/>
          <w:sz w:val="22"/>
          <w:szCs w:val="22"/>
          <w:lang w:val="sl-SI" w:eastAsia="en-GB"/>
        </w:rPr>
      </w:pPr>
      <w:r w:rsidRPr="00375786">
        <w:rPr>
          <w:rFonts w:eastAsia="TimesNewRomanPSMT"/>
          <w:sz w:val="22"/>
          <w:szCs w:val="22"/>
          <w:lang w:val="sl-SI" w:eastAsia="en-GB"/>
        </w:rPr>
        <w:t>Poglavitno merilo učinkovitosti je bil sestavljen izid srčno-žilne umrl</w:t>
      </w:r>
      <w:r w:rsidR="00564FFC" w:rsidRPr="00375786">
        <w:rPr>
          <w:rFonts w:eastAsia="TimesNewRomanPSMT"/>
          <w:sz w:val="22"/>
          <w:szCs w:val="22"/>
          <w:lang w:val="sl-SI" w:eastAsia="en-GB"/>
        </w:rPr>
        <w:t xml:space="preserve">jivosti, hospitalizacije zaradi </w:t>
      </w:r>
      <w:r w:rsidRPr="00375786">
        <w:rPr>
          <w:rFonts w:eastAsia="TimesNewRomanPSMT"/>
          <w:sz w:val="22"/>
          <w:szCs w:val="22"/>
          <w:lang w:val="sl-SI" w:eastAsia="en-GB"/>
        </w:rPr>
        <w:t>akutnega miokardnega infarkta in hospitalizacije zaradi novon</w:t>
      </w:r>
      <w:r w:rsidR="00564FFC" w:rsidRPr="00375786">
        <w:rPr>
          <w:rFonts w:eastAsia="TimesNewRomanPSMT"/>
          <w:sz w:val="22"/>
          <w:szCs w:val="22"/>
          <w:lang w:val="sl-SI" w:eastAsia="en-GB"/>
        </w:rPr>
        <w:t xml:space="preserve">astalega srčnega popuščanja ali </w:t>
      </w:r>
      <w:r w:rsidRPr="00375786">
        <w:rPr>
          <w:rFonts w:eastAsia="TimesNewRomanPSMT"/>
          <w:sz w:val="22"/>
          <w:szCs w:val="22"/>
          <w:lang w:val="sl-SI" w:eastAsia="en-GB"/>
        </w:rPr>
        <w:t>njegovega poslabšanja. Študija ni pokazala razlik v stopnji pogla</w:t>
      </w:r>
      <w:r w:rsidR="00564FFC" w:rsidRPr="00375786">
        <w:rPr>
          <w:rFonts w:eastAsia="TimesNewRomanPSMT"/>
          <w:sz w:val="22"/>
          <w:szCs w:val="22"/>
          <w:lang w:val="sl-SI" w:eastAsia="en-GB"/>
        </w:rPr>
        <w:t xml:space="preserve">vitnega sestavljenega izida med </w:t>
      </w:r>
      <w:r w:rsidRPr="00375786">
        <w:rPr>
          <w:rFonts w:eastAsia="TimesNewRomanPSMT"/>
          <w:sz w:val="22"/>
          <w:szCs w:val="22"/>
          <w:lang w:val="sl-SI" w:eastAsia="en-GB"/>
        </w:rPr>
        <w:t>ivabradinom in placebom (sorazmerno tveganje ivabradin : placebo 1,00; p = 0,945).</w:t>
      </w:r>
    </w:p>
    <w:p w14:paraId="7E2ECCA8" w14:textId="77777777" w:rsidR="00097DF2" w:rsidRPr="00375786" w:rsidRDefault="007E60A1" w:rsidP="00A76D33">
      <w:pPr>
        <w:autoSpaceDE w:val="0"/>
        <w:autoSpaceDN w:val="0"/>
        <w:adjustRightInd w:val="0"/>
        <w:spacing w:after="0"/>
        <w:jc w:val="left"/>
        <w:rPr>
          <w:rFonts w:eastAsia="TimesNewRomanPSMT"/>
          <w:sz w:val="22"/>
          <w:szCs w:val="22"/>
          <w:lang w:val="sl-SI" w:eastAsia="en-GB"/>
        </w:rPr>
      </w:pPr>
      <w:r w:rsidRPr="00375786">
        <w:rPr>
          <w:rFonts w:eastAsia="TimesNewRomanPSMT"/>
          <w:sz w:val="22"/>
          <w:szCs w:val="22"/>
          <w:lang w:val="sl-SI" w:eastAsia="en-GB"/>
        </w:rPr>
        <w:t xml:space="preserve">V </w:t>
      </w:r>
      <w:r w:rsidRPr="00375786">
        <w:rPr>
          <w:rFonts w:eastAsia="TimesNewRomanPSMT"/>
          <w:i/>
          <w:iCs/>
          <w:sz w:val="22"/>
          <w:szCs w:val="22"/>
          <w:lang w:val="sl-SI" w:eastAsia="en-GB"/>
        </w:rPr>
        <w:t xml:space="preserve">post-hoc </w:t>
      </w:r>
      <w:r w:rsidRPr="00375786">
        <w:rPr>
          <w:rFonts w:eastAsia="TimesNewRomanPSMT"/>
          <w:sz w:val="22"/>
          <w:szCs w:val="22"/>
          <w:lang w:val="sl-SI" w:eastAsia="en-GB"/>
        </w:rPr>
        <w:t>podskupini bolnikov, ki so ob naključni razvrstitvi imeli simptomatsko angino pekt</w:t>
      </w:r>
      <w:r w:rsidR="00564FFC" w:rsidRPr="00375786">
        <w:rPr>
          <w:rFonts w:eastAsia="TimesNewRomanPSMT"/>
          <w:sz w:val="22"/>
          <w:szCs w:val="22"/>
          <w:lang w:val="sl-SI" w:eastAsia="en-GB"/>
        </w:rPr>
        <w:t xml:space="preserve">oris </w:t>
      </w:r>
      <w:r w:rsidRPr="00375786">
        <w:rPr>
          <w:rFonts w:eastAsia="TimesNewRomanPSMT"/>
          <w:sz w:val="22"/>
          <w:szCs w:val="22"/>
          <w:lang w:val="sl-SI" w:eastAsia="en-GB"/>
        </w:rPr>
        <w:t>(n = 1507), niso zaznali signala o varnosti glede srčno-žilne umrlji</w:t>
      </w:r>
      <w:r w:rsidR="00564FFC" w:rsidRPr="00375786">
        <w:rPr>
          <w:rFonts w:eastAsia="TimesNewRomanPSMT"/>
          <w:sz w:val="22"/>
          <w:szCs w:val="22"/>
          <w:lang w:val="sl-SI" w:eastAsia="en-GB"/>
        </w:rPr>
        <w:t xml:space="preserve">vosti in hospitalizacije zaradi </w:t>
      </w:r>
      <w:r w:rsidRPr="00375786">
        <w:rPr>
          <w:rFonts w:eastAsia="TimesNewRomanPSMT"/>
          <w:sz w:val="22"/>
          <w:szCs w:val="22"/>
          <w:lang w:val="sl-SI" w:eastAsia="en-GB"/>
        </w:rPr>
        <w:t>akutnega miokardnega infarkta ali srčnega popuščanja (ivabradin 12,0 %, placebo 15,5 %, p = 0,05).</w:t>
      </w:r>
    </w:p>
    <w:p w14:paraId="646E3F44" w14:textId="77777777" w:rsidR="00515E0D" w:rsidRPr="00375786" w:rsidRDefault="00515E0D" w:rsidP="00A76D33">
      <w:pPr>
        <w:spacing w:after="0"/>
        <w:jc w:val="left"/>
        <w:rPr>
          <w:sz w:val="22"/>
          <w:szCs w:val="22"/>
          <w:lang w:val="sl-SI"/>
        </w:rPr>
      </w:pPr>
    </w:p>
    <w:p w14:paraId="747E05D1" w14:textId="77777777" w:rsidR="007E60A1" w:rsidRPr="00375786" w:rsidRDefault="007E60A1" w:rsidP="00A76D33">
      <w:pPr>
        <w:autoSpaceDE w:val="0"/>
        <w:autoSpaceDN w:val="0"/>
        <w:adjustRightInd w:val="0"/>
        <w:spacing w:after="0"/>
        <w:jc w:val="left"/>
        <w:rPr>
          <w:rFonts w:eastAsia="TimesNewRomanPSMT"/>
          <w:sz w:val="22"/>
          <w:szCs w:val="22"/>
          <w:lang w:val="sl-SI" w:eastAsia="en-GB"/>
        </w:rPr>
      </w:pPr>
      <w:r w:rsidRPr="00375786">
        <w:rPr>
          <w:rFonts w:eastAsia="TimesNewRomanPSMT"/>
          <w:sz w:val="22"/>
          <w:szCs w:val="22"/>
          <w:lang w:val="sl-SI" w:eastAsia="en-GB"/>
        </w:rPr>
        <w:t>Obsežna študija o izidih SIGNIFY je zajela 19.102 bolnikov s koronar</w:t>
      </w:r>
      <w:r w:rsidR="00564FFC" w:rsidRPr="00375786">
        <w:rPr>
          <w:rFonts w:eastAsia="TimesNewRomanPSMT"/>
          <w:sz w:val="22"/>
          <w:szCs w:val="22"/>
          <w:lang w:val="sl-SI" w:eastAsia="en-GB"/>
        </w:rPr>
        <w:t xml:space="preserve">no arterijsko boleznijo in brez </w:t>
      </w:r>
      <w:r w:rsidRPr="00375786">
        <w:rPr>
          <w:rFonts w:eastAsia="TimesNewRomanPSMT"/>
          <w:sz w:val="22"/>
          <w:szCs w:val="22"/>
          <w:lang w:val="sl-SI" w:eastAsia="en-GB"/>
        </w:rPr>
        <w:t>kliničnega srčnega popuščanja (iztisni delež levega prekata &gt; 40 %), ki so ž</w:t>
      </w:r>
      <w:r w:rsidR="00564FFC" w:rsidRPr="00375786">
        <w:rPr>
          <w:rFonts w:eastAsia="TimesNewRomanPSMT"/>
          <w:sz w:val="22"/>
          <w:szCs w:val="22"/>
          <w:lang w:val="sl-SI" w:eastAsia="en-GB"/>
        </w:rPr>
        <w:t xml:space="preserve">e prejemali optimalno </w:t>
      </w:r>
      <w:r w:rsidRPr="00375786">
        <w:rPr>
          <w:rFonts w:eastAsia="TimesNewRomanPSMT"/>
          <w:sz w:val="22"/>
          <w:szCs w:val="22"/>
          <w:lang w:val="sl-SI" w:eastAsia="en-GB"/>
        </w:rPr>
        <w:t xml:space="preserve">osnovno </w:t>
      </w:r>
      <w:r w:rsidRPr="00375786">
        <w:rPr>
          <w:rFonts w:eastAsia="TimesNewRomanPSMT"/>
          <w:sz w:val="22"/>
          <w:szCs w:val="22"/>
          <w:lang w:val="sl-SI" w:eastAsia="en-GB"/>
        </w:rPr>
        <w:lastRenderedPageBreak/>
        <w:t>zdravljenje. V študiji so uporabili shemo zdravljenja z odmerkom, ki je bil več</w:t>
      </w:r>
      <w:r w:rsidR="00564FFC" w:rsidRPr="00375786">
        <w:rPr>
          <w:rFonts w:eastAsia="TimesNewRomanPSMT"/>
          <w:sz w:val="22"/>
          <w:szCs w:val="22"/>
          <w:lang w:val="sl-SI" w:eastAsia="en-GB"/>
        </w:rPr>
        <w:t xml:space="preserve">ji od </w:t>
      </w:r>
      <w:r w:rsidRPr="00375786">
        <w:rPr>
          <w:rFonts w:eastAsia="TimesNewRomanPSMT"/>
          <w:sz w:val="22"/>
          <w:szCs w:val="22"/>
          <w:lang w:val="sl-SI" w:eastAsia="en-GB"/>
        </w:rPr>
        <w:t xml:space="preserve">odobrenega odmerjanja (začetni odmerek 7,5 mg dvakrat na dan (5 </w:t>
      </w:r>
      <w:r w:rsidR="00564FFC" w:rsidRPr="00375786">
        <w:rPr>
          <w:rFonts w:eastAsia="TimesNewRomanPSMT"/>
          <w:sz w:val="22"/>
          <w:szCs w:val="22"/>
          <w:lang w:val="sl-SI" w:eastAsia="en-GB"/>
        </w:rPr>
        <w:t xml:space="preserve">mg dvakrat na dan pri bolnikih, </w:t>
      </w:r>
      <w:r w:rsidRPr="00375786">
        <w:rPr>
          <w:rFonts w:eastAsia="TimesNewRomanPSMT"/>
          <w:sz w:val="22"/>
          <w:szCs w:val="22"/>
          <w:lang w:val="sl-SI" w:eastAsia="en-GB"/>
        </w:rPr>
        <w:t xml:space="preserve">starih </w:t>
      </w:r>
      <w:r w:rsidR="003F459A" w:rsidRPr="00375786">
        <w:rPr>
          <w:sz w:val="22"/>
          <w:szCs w:val="22"/>
          <w:lang w:val="sl-SI"/>
        </w:rPr>
        <w:t>≥</w:t>
      </w:r>
      <w:r w:rsidRPr="00375786">
        <w:rPr>
          <w:rFonts w:eastAsia="TimesNewRomanPSMT"/>
          <w:sz w:val="22"/>
          <w:szCs w:val="22"/>
          <w:lang w:val="sl-SI" w:eastAsia="en-GB"/>
        </w:rPr>
        <w:t xml:space="preserve"> 75 let) in povečanje odmerka do 10 mg dvakrat na dan). Poglavitno merilo uč</w:t>
      </w:r>
      <w:r w:rsidR="00564FFC" w:rsidRPr="00375786">
        <w:rPr>
          <w:rFonts w:eastAsia="TimesNewRomanPSMT"/>
          <w:sz w:val="22"/>
          <w:szCs w:val="22"/>
          <w:lang w:val="sl-SI" w:eastAsia="en-GB"/>
        </w:rPr>
        <w:t xml:space="preserve">inkovitosti je bil </w:t>
      </w:r>
      <w:r w:rsidRPr="00375786">
        <w:rPr>
          <w:rFonts w:eastAsia="TimesNewRomanPSMT"/>
          <w:sz w:val="22"/>
          <w:szCs w:val="22"/>
          <w:lang w:val="sl-SI" w:eastAsia="en-GB"/>
        </w:rPr>
        <w:t>sestavljen izid srčno-žilne umrljivosti ali neusodnega miokardnega infarkta. Študija ni pokazala razlik</w:t>
      </w:r>
      <w:r w:rsidR="003F459A" w:rsidRPr="00375786">
        <w:rPr>
          <w:rFonts w:eastAsia="TimesNewRomanPSMT"/>
          <w:sz w:val="22"/>
          <w:szCs w:val="22"/>
          <w:lang w:val="sl-SI" w:eastAsia="en-GB"/>
        </w:rPr>
        <w:t xml:space="preserve"> v stopnji primarnega </w:t>
      </w:r>
      <w:r w:rsidRPr="00375786">
        <w:rPr>
          <w:rFonts w:eastAsia="TimesNewRomanPSMT"/>
          <w:sz w:val="22"/>
          <w:szCs w:val="22"/>
          <w:lang w:val="sl-SI" w:eastAsia="en-GB"/>
        </w:rPr>
        <w:t>sestavljenega končnega izida med skupino, ki je j</w:t>
      </w:r>
      <w:r w:rsidR="003F459A" w:rsidRPr="00375786">
        <w:rPr>
          <w:rFonts w:eastAsia="TimesNewRomanPSMT"/>
          <w:sz w:val="22"/>
          <w:szCs w:val="22"/>
          <w:lang w:val="sl-SI" w:eastAsia="en-GB"/>
        </w:rPr>
        <w:t xml:space="preserve">emala ivabradin, in skupino, ki </w:t>
      </w:r>
      <w:r w:rsidRPr="00375786">
        <w:rPr>
          <w:rFonts w:eastAsia="TimesNewRomanPSMT"/>
          <w:sz w:val="22"/>
          <w:szCs w:val="22"/>
          <w:lang w:val="sl-SI" w:eastAsia="en-GB"/>
        </w:rPr>
        <w:t>je jemala placebo (relativno tveganje ivabradin : placebo 1,08; p = 0,197). O bradikardiji so poroč</w:t>
      </w:r>
      <w:r w:rsidR="003F459A" w:rsidRPr="00375786">
        <w:rPr>
          <w:rFonts w:eastAsia="TimesNewRomanPSMT"/>
          <w:sz w:val="22"/>
          <w:szCs w:val="22"/>
          <w:lang w:val="sl-SI" w:eastAsia="en-GB"/>
        </w:rPr>
        <w:t xml:space="preserve">ali </w:t>
      </w:r>
      <w:r w:rsidRPr="00375786">
        <w:rPr>
          <w:rFonts w:eastAsia="TimesNewRomanPSMT"/>
          <w:sz w:val="22"/>
          <w:szCs w:val="22"/>
          <w:lang w:val="sl-SI" w:eastAsia="en-GB"/>
        </w:rPr>
        <w:t>pri 17,9 % bolnikov, ki so jemali ivabradin (2,1 % bolnikov iz sku</w:t>
      </w:r>
      <w:r w:rsidR="003F459A" w:rsidRPr="00375786">
        <w:rPr>
          <w:rFonts w:eastAsia="TimesNewRomanPSMT"/>
          <w:sz w:val="22"/>
          <w:szCs w:val="22"/>
          <w:lang w:val="sl-SI" w:eastAsia="en-GB"/>
        </w:rPr>
        <w:t xml:space="preserve">pine, ki je prejemala placebo). </w:t>
      </w:r>
      <w:r w:rsidRPr="00375786">
        <w:rPr>
          <w:rFonts w:eastAsia="TimesNewRomanPSMT"/>
          <w:sz w:val="22"/>
          <w:szCs w:val="22"/>
          <w:lang w:val="sl-SI" w:eastAsia="en-GB"/>
        </w:rPr>
        <w:t>Verapamil, diltiazem ali močne zaviralce citokroma P450 3A4 je m</w:t>
      </w:r>
      <w:r w:rsidR="003F459A" w:rsidRPr="00375786">
        <w:rPr>
          <w:rFonts w:eastAsia="TimesNewRomanPSMT"/>
          <w:sz w:val="22"/>
          <w:szCs w:val="22"/>
          <w:lang w:val="sl-SI" w:eastAsia="en-GB"/>
        </w:rPr>
        <w:t xml:space="preserve">ed spremljanjem prejemalo 7,1 % </w:t>
      </w:r>
      <w:r w:rsidRPr="00375786">
        <w:rPr>
          <w:rFonts w:eastAsia="TimesNewRomanPSMT"/>
          <w:sz w:val="22"/>
          <w:szCs w:val="22"/>
          <w:lang w:val="sl-SI" w:eastAsia="en-GB"/>
        </w:rPr>
        <w:t>bolnikov.</w:t>
      </w:r>
    </w:p>
    <w:p w14:paraId="21B21545" w14:textId="77777777" w:rsidR="007E60A1" w:rsidRPr="00375786" w:rsidRDefault="007E60A1" w:rsidP="00A76D33">
      <w:pPr>
        <w:autoSpaceDE w:val="0"/>
        <w:autoSpaceDN w:val="0"/>
        <w:adjustRightInd w:val="0"/>
        <w:spacing w:after="0"/>
        <w:jc w:val="left"/>
        <w:rPr>
          <w:rFonts w:eastAsia="TimesNewRomanPSMT"/>
          <w:sz w:val="22"/>
          <w:szCs w:val="22"/>
          <w:lang w:val="sl-SI" w:eastAsia="en-GB"/>
        </w:rPr>
      </w:pPr>
    </w:p>
    <w:p w14:paraId="47E6B2BC" w14:textId="77777777" w:rsidR="007E60A1" w:rsidRPr="00375786" w:rsidRDefault="007E60A1" w:rsidP="00A76D33">
      <w:pPr>
        <w:autoSpaceDE w:val="0"/>
        <w:autoSpaceDN w:val="0"/>
        <w:adjustRightInd w:val="0"/>
        <w:spacing w:after="0"/>
        <w:jc w:val="left"/>
        <w:rPr>
          <w:rFonts w:eastAsia="TimesNewRomanPSMT"/>
          <w:sz w:val="22"/>
          <w:szCs w:val="22"/>
          <w:lang w:val="sl-SI" w:eastAsia="en-GB"/>
        </w:rPr>
      </w:pPr>
      <w:r w:rsidRPr="00375786">
        <w:rPr>
          <w:rFonts w:eastAsia="TimesNewRomanPSMT"/>
          <w:sz w:val="22"/>
          <w:szCs w:val="22"/>
          <w:lang w:val="sl-SI" w:eastAsia="en-GB"/>
        </w:rPr>
        <w:t>Majhno statistično značilno povečanje za primarni sestavljeni končni izid so opaž</w:t>
      </w:r>
      <w:r w:rsidR="003F459A" w:rsidRPr="00375786">
        <w:rPr>
          <w:rFonts w:eastAsia="TimesNewRomanPSMT"/>
          <w:sz w:val="22"/>
          <w:szCs w:val="22"/>
          <w:lang w:val="sl-SI" w:eastAsia="en-GB"/>
        </w:rPr>
        <w:t xml:space="preserve">ali pri vnaprej </w:t>
      </w:r>
      <w:r w:rsidRPr="00375786">
        <w:rPr>
          <w:rFonts w:eastAsia="TimesNewRomanPSMT"/>
          <w:sz w:val="22"/>
          <w:szCs w:val="22"/>
          <w:lang w:val="sl-SI" w:eastAsia="en-GB"/>
        </w:rPr>
        <w:t>določeni podskupini bolnikov z angino pektoris II. ali višjega razreda v izhodišč</w:t>
      </w:r>
      <w:r w:rsidR="003F459A" w:rsidRPr="00375786">
        <w:rPr>
          <w:rFonts w:eastAsia="TimesNewRomanPSMT"/>
          <w:sz w:val="22"/>
          <w:szCs w:val="22"/>
          <w:lang w:val="sl-SI" w:eastAsia="en-GB"/>
        </w:rPr>
        <w:t xml:space="preserve">u glede na oceno </w:t>
      </w:r>
      <w:r w:rsidRPr="00375786">
        <w:rPr>
          <w:rFonts w:eastAsia="TimesNewRomanPSMT"/>
          <w:sz w:val="22"/>
          <w:szCs w:val="22"/>
          <w:lang w:val="sl-SI" w:eastAsia="en-GB"/>
        </w:rPr>
        <w:t>kanadskega srčno-žilnega združenja (CCS) (n = 12.049) (letna sto</w:t>
      </w:r>
      <w:r w:rsidR="003F459A" w:rsidRPr="00375786">
        <w:rPr>
          <w:rFonts w:eastAsia="TimesNewRomanPSMT"/>
          <w:sz w:val="22"/>
          <w:szCs w:val="22"/>
          <w:lang w:val="sl-SI" w:eastAsia="en-GB"/>
        </w:rPr>
        <w:t xml:space="preserve">pnja 3,4 % v primerjavi z 2,9%, </w:t>
      </w:r>
      <w:r w:rsidRPr="00375786">
        <w:rPr>
          <w:rFonts w:eastAsia="TimesNewRomanPSMT"/>
          <w:sz w:val="22"/>
          <w:szCs w:val="22"/>
          <w:lang w:val="sl-SI" w:eastAsia="en-GB"/>
        </w:rPr>
        <w:t>relativno tveganje ivabradin : placebo 1,18, p = 0,018), vendar ne</w:t>
      </w:r>
      <w:r w:rsidR="003F459A" w:rsidRPr="00375786">
        <w:rPr>
          <w:rFonts w:eastAsia="TimesNewRomanPSMT"/>
          <w:sz w:val="22"/>
          <w:szCs w:val="22"/>
          <w:lang w:val="sl-SI" w:eastAsia="en-GB"/>
        </w:rPr>
        <w:t xml:space="preserve"> v podskupini skupne populacije </w:t>
      </w:r>
      <w:r w:rsidRPr="00375786">
        <w:rPr>
          <w:rFonts w:eastAsia="TimesNewRomanPSMT"/>
          <w:sz w:val="22"/>
          <w:szCs w:val="22"/>
          <w:lang w:val="sl-SI" w:eastAsia="en-GB"/>
        </w:rPr>
        <w:t xml:space="preserve">bolnikov z angino pektoris iz razreda </w:t>
      </w:r>
      <w:r w:rsidR="003F459A" w:rsidRPr="00375786">
        <w:rPr>
          <w:sz w:val="22"/>
          <w:szCs w:val="22"/>
          <w:lang w:val="sl-SI"/>
        </w:rPr>
        <w:t>≥</w:t>
      </w:r>
      <w:r w:rsidRPr="00375786">
        <w:rPr>
          <w:rFonts w:eastAsia="TimesNewRomanPSMT"/>
          <w:sz w:val="22"/>
          <w:szCs w:val="22"/>
          <w:lang w:val="sl-SI" w:eastAsia="en-GB"/>
        </w:rPr>
        <w:t xml:space="preserve"> I (n = 14.286) (relativno tve</w:t>
      </w:r>
      <w:r w:rsidR="003F459A" w:rsidRPr="00375786">
        <w:rPr>
          <w:rFonts w:eastAsia="TimesNewRomanPSMT"/>
          <w:sz w:val="22"/>
          <w:szCs w:val="22"/>
          <w:lang w:val="sl-SI" w:eastAsia="en-GB"/>
        </w:rPr>
        <w:t xml:space="preserve">ganje ivabradin : placebo 1,11, </w:t>
      </w:r>
      <w:r w:rsidRPr="00375786">
        <w:rPr>
          <w:rFonts w:eastAsia="TimesNewRomanPSMT"/>
          <w:sz w:val="22"/>
          <w:szCs w:val="22"/>
          <w:lang w:val="sl-SI" w:eastAsia="en-GB"/>
        </w:rPr>
        <w:t>p = 0,110) glede na oceno CCS.</w:t>
      </w:r>
    </w:p>
    <w:p w14:paraId="7863B8C0" w14:textId="77777777" w:rsidR="007E60A1" w:rsidRPr="00375786" w:rsidRDefault="007E60A1" w:rsidP="00A76D33">
      <w:pPr>
        <w:autoSpaceDE w:val="0"/>
        <w:autoSpaceDN w:val="0"/>
        <w:adjustRightInd w:val="0"/>
        <w:spacing w:after="0"/>
        <w:jc w:val="left"/>
        <w:rPr>
          <w:rFonts w:eastAsia="TimesNewRomanPSMT"/>
          <w:sz w:val="22"/>
          <w:szCs w:val="22"/>
          <w:lang w:val="sl-SI" w:eastAsia="en-GB"/>
        </w:rPr>
      </w:pPr>
    </w:p>
    <w:p w14:paraId="24B39184" w14:textId="77777777" w:rsidR="007E60A1" w:rsidRPr="00375786" w:rsidRDefault="007E60A1" w:rsidP="00A76D33">
      <w:pPr>
        <w:autoSpaceDE w:val="0"/>
        <w:autoSpaceDN w:val="0"/>
        <w:adjustRightInd w:val="0"/>
        <w:spacing w:after="0"/>
        <w:jc w:val="left"/>
        <w:rPr>
          <w:rFonts w:eastAsia="TimesNewRomanPSMT"/>
          <w:sz w:val="22"/>
          <w:szCs w:val="22"/>
          <w:lang w:val="sl-SI" w:eastAsia="en-GB"/>
        </w:rPr>
      </w:pPr>
      <w:r w:rsidRPr="00375786">
        <w:rPr>
          <w:rFonts w:eastAsia="TimesNewRomanPSMT"/>
          <w:sz w:val="22"/>
          <w:szCs w:val="22"/>
          <w:lang w:val="sl-SI" w:eastAsia="en-GB"/>
        </w:rPr>
        <w:t xml:space="preserve">Z uporabo odmerka, ki je bil večji kot odobreni odmerek, v študiji </w:t>
      </w:r>
      <w:r w:rsidR="003F459A" w:rsidRPr="00375786">
        <w:rPr>
          <w:rFonts w:eastAsia="TimesNewRomanPSMT"/>
          <w:sz w:val="22"/>
          <w:szCs w:val="22"/>
          <w:lang w:val="sl-SI" w:eastAsia="en-GB"/>
        </w:rPr>
        <w:t xml:space="preserve">niso povsem pojasnili omenjenih </w:t>
      </w:r>
      <w:r w:rsidRPr="00375786">
        <w:rPr>
          <w:rFonts w:eastAsia="TimesNewRomanPSMT"/>
          <w:sz w:val="22"/>
          <w:szCs w:val="22"/>
          <w:lang w:val="sl-SI" w:eastAsia="en-GB"/>
        </w:rPr>
        <w:t>ugotovitev.</w:t>
      </w:r>
    </w:p>
    <w:p w14:paraId="17E240DC" w14:textId="77777777" w:rsidR="007E60A1" w:rsidRPr="00375786" w:rsidRDefault="007E60A1" w:rsidP="00A76D33">
      <w:pPr>
        <w:autoSpaceDE w:val="0"/>
        <w:autoSpaceDN w:val="0"/>
        <w:adjustRightInd w:val="0"/>
        <w:spacing w:after="0"/>
        <w:jc w:val="left"/>
        <w:rPr>
          <w:rFonts w:eastAsia="TimesNewRomanPSMT"/>
          <w:sz w:val="22"/>
          <w:szCs w:val="22"/>
          <w:lang w:val="sl-SI" w:eastAsia="en-GB"/>
        </w:rPr>
      </w:pPr>
    </w:p>
    <w:p w14:paraId="5DDEEB79" w14:textId="6D172888" w:rsidR="007E60A1" w:rsidRPr="00375786" w:rsidRDefault="007E60A1" w:rsidP="00A76D33">
      <w:pPr>
        <w:autoSpaceDE w:val="0"/>
        <w:autoSpaceDN w:val="0"/>
        <w:adjustRightInd w:val="0"/>
        <w:spacing w:after="0"/>
        <w:jc w:val="left"/>
        <w:rPr>
          <w:rFonts w:eastAsia="TimesNewRomanPSMT"/>
          <w:sz w:val="22"/>
          <w:szCs w:val="22"/>
          <w:lang w:val="sl-SI" w:eastAsia="en-GB"/>
        </w:rPr>
      </w:pPr>
      <w:r w:rsidRPr="00375786">
        <w:rPr>
          <w:rFonts w:eastAsia="TimesNewRomanPSMT"/>
          <w:sz w:val="22"/>
          <w:szCs w:val="22"/>
          <w:lang w:val="sl-SI" w:eastAsia="en-GB"/>
        </w:rPr>
        <w:t>Študija SHIFT je bila obsežno multicentrično, mednarodno, randomi</w:t>
      </w:r>
      <w:r w:rsidR="003F459A" w:rsidRPr="00375786">
        <w:rPr>
          <w:rFonts w:eastAsia="TimesNewRomanPSMT"/>
          <w:sz w:val="22"/>
          <w:szCs w:val="22"/>
          <w:lang w:val="sl-SI" w:eastAsia="en-GB"/>
        </w:rPr>
        <w:t>zirano, dvojno slepo, s placebo</w:t>
      </w:r>
      <w:r w:rsidR="004568B6" w:rsidRPr="00375786">
        <w:rPr>
          <w:rFonts w:eastAsia="TimesNewRomanPSMT"/>
          <w:sz w:val="22"/>
          <w:szCs w:val="22"/>
          <w:lang w:val="sl-SI" w:eastAsia="en-GB"/>
        </w:rPr>
        <w:t>m</w:t>
      </w:r>
      <w:r w:rsidR="003F459A" w:rsidRPr="00375786">
        <w:rPr>
          <w:rFonts w:eastAsia="TimesNewRomanPSMT"/>
          <w:sz w:val="22"/>
          <w:szCs w:val="22"/>
          <w:lang w:val="sl-SI" w:eastAsia="en-GB"/>
        </w:rPr>
        <w:t xml:space="preserve"> </w:t>
      </w:r>
      <w:r w:rsidRPr="00375786">
        <w:rPr>
          <w:rFonts w:eastAsia="TimesNewRomanPSMT"/>
          <w:sz w:val="22"/>
          <w:szCs w:val="22"/>
          <w:lang w:val="sl-SI" w:eastAsia="en-GB"/>
        </w:rPr>
        <w:t>nadzorovano preskušanje izida, ki je zajelo 6</w:t>
      </w:r>
      <w:r w:rsidR="00B24D81" w:rsidRPr="00375786">
        <w:rPr>
          <w:rFonts w:eastAsia="TimesNewRomanPSMT"/>
          <w:sz w:val="22"/>
          <w:szCs w:val="22"/>
          <w:lang w:val="sl-SI" w:eastAsia="en-GB"/>
        </w:rPr>
        <w:t>.</w:t>
      </w:r>
      <w:r w:rsidRPr="00375786">
        <w:rPr>
          <w:rFonts w:eastAsia="TimesNewRomanPSMT"/>
          <w:sz w:val="22"/>
          <w:szCs w:val="22"/>
          <w:lang w:val="sl-SI" w:eastAsia="en-GB"/>
        </w:rPr>
        <w:t>505 odraslih bolnikov s stabilnim kroničnim srč</w:t>
      </w:r>
      <w:r w:rsidR="003F459A" w:rsidRPr="00375786">
        <w:rPr>
          <w:rFonts w:eastAsia="TimesNewRomanPSMT"/>
          <w:sz w:val="22"/>
          <w:szCs w:val="22"/>
          <w:lang w:val="sl-SI" w:eastAsia="en-GB"/>
        </w:rPr>
        <w:t xml:space="preserve">nim </w:t>
      </w:r>
      <w:r w:rsidRPr="00375786">
        <w:rPr>
          <w:rFonts w:eastAsia="TimesNewRomanPSMT"/>
          <w:sz w:val="22"/>
          <w:szCs w:val="22"/>
          <w:lang w:val="sl-SI" w:eastAsia="en-GB"/>
        </w:rPr>
        <w:t>popuščanjem (</w:t>
      </w:r>
      <w:r w:rsidR="003F459A" w:rsidRPr="00375786">
        <w:rPr>
          <w:sz w:val="22"/>
          <w:szCs w:val="22"/>
          <w:lang w:val="sl-SI"/>
        </w:rPr>
        <w:t>≥</w:t>
      </w:r>
      <w:r w:rsidRPr="00375786">
        <w:rPr>
          <w:rFonts w:eastAsia="TimesNewRomanPSMT"/>
          <w:sz w:val="22"/>
          <w:szCs w:val="22"/>
          <w:lang w:val="sl-SI" w:eastAsia="en-GB"/>
        </w:rPr>
        <w:t xml:space="preserve"> 4 tedne) II. do IV. razreda po funkcijski razvrstitvi Newyorškega druš</w:t>
      </w:r>
      <w:r w:rsidR="003F459A" w:rsidRPr="00375786">
        <w:rPr>
          <w:rFonts w:eastAsia="TimesNewRomanPSMT"/>
          <w:sz w:val="22"/>
          <w:szCs w:val="22"/>
          <w:lang w:val="sl-SI" w:eastAsia="en-GB"/>
        </w:rPr>
        <w:t xml:space="preserve">tva za srce </w:t>
      </w:r>
      <w:r w:rsidRPr="00375786">
        <w:rPr>
          <w:rFonts w:eastAsia="TimesNewRomanPSMT"/>
          <w:sz w:val="22"/>
          <w:szCs w:val="22"/>
          <w:lang w:val="sl-SI" w:eastAsia="en-GB"/>
        </w:rPr>
        <w:t>(NYHA) z zmanjšanim iztisnim deležem levega prekata (LVEF ≤ 35</w:t>
      </w:r>
      <w:r w:rsidR="00BA3B1C" w:rsidRPr="00375786">
        <w:rPr>
          <w:rFonts w:eastAsia="TimesNewRomanPSMT"/>
          <w:sz w:val="22"/>
          <w:szCs w:val="22"/>
          <w:lang w:val="sl-SI" w:eastAsia="en-GB"/>
        </w:rPr>
        <w:t> </w:t>
      </w:r>
      <w:r w:rsidRPr="00375786">
        <w:rPr>
          <w:rFonts w:eastAsia="TimesNewRomanPSMT"/>
          <w:sz w:val="22"/>
          <w:szCs w:val="22"/>
          <w:lang w:val="sl-SI" w:eastAsia="en-GB"/>
        </w:rPr>
        <w:t>%) in srč</w:t>
      </w:r>
      <w:r w:rsidR="003F459A" w:rsidRPr="00375786">
        <w:rPr>
          <w:rFonts w:eastAsia="TimesNewRomanPSMT"/>
          <w:sz w:val="22"/>
          <w:szCs w:val="22"/>
          <w:lang w:val="sl-SI" w:eastAsia="en-GB"/>
        </w:rPr>
        <w:t xml:space="preserve">no frekvenco v </w:t>
      </w:r>
      <w:r w:rsidRPr="00375786">
        <w:rPr>
          <w:rFonts w:eastAsia="TimesNewRomanPSMT"/>
          <w:sz w:val="22"/>
          <w:szCs w:val="22"/>
          <w:lang w:val="sl-SI" w:eastAsia="en-GB"/>
        </w:rPr>
        <w:t xml:space="preserve">mirovanju </w:t>
      </w:r>
      <w:r w:rsidR="003F459A" w:rsidRPr="00375786">
        <w:rPr>
          <w:sz w:val="22"/>
          <w:szCs w:val="22"/>
          <w:lang w:val="sl-SI"/>
        </w:rPr>
        <w:t>≥</w:t>
      </w:r>
      <w:r w:rsidRPr="00375786">
        <w:rPr>
          <w:rFonts w:eastAsia="TimesNewRomanPSMT"/>
          <w:sz w:val="22"/>
          <w:szCs w:val="22"/>
          <w:lang w:val="sl-SI" w:eastAsia="en-GB"/>
        </w:rPr>
        <w:t xml:space="preserve"> 70 utripov na minuto.</w:t>
      </w:r>
    </w:p>
    <w:p w14:paraId="2B0617DA" w14:textId="336C2E87" w:rsidR="007E60A1" w:rsidRPr="00375786" w:rsidRDefault="007E60A1" w:rsidP="00A76D33">
      <w:pPr>
        <w:autoSpaceDE w:val="0"/>
        <w:autoSpaceDN w:val="0"/>
        <w:adjustRightInd w:val="0"/>
        <w:spacing w:after="0"/>
        <w:jc w:val="left"/>
        <w:rPr>
          <w:rFonts w:eastAsia="TimesNewRomanPSMT"/>
          <w:sz w:val="22"/>
          <w:szCs w:val="22"/>
          <w:lang w:val="sl-SI" w:eastAsia="en-GB"/>
        </w:rPr>
      </w:pPr>
      <w:r w:rsidRPr="00375786">
        <w:rPr>
          <w:rFonts w:eastAsia="TimesNewRomanPSMT"/>
          <w:sz w:val="22"/>
          <w:szCs w:val="22"/>
          <w:lang w:val="sl-SI" w:eastAsia="en-GB"/>
        </w:rPr>
        <w:t>Bolniki so prejemali standardno zdravljenje, ki je vključevalo antagoniste adrenergič</w:t>
      </w:r>
      <w:r w:rsidR="003F459A" w:rsidRPr="00375786">
        <w:rPr>
          <w:rFonts w:eastAsia="TimesNewRomanPSMT"/>
          <w:sz w:val="22"/>
          <w:szCs w:val="22"/>
          <w:lang w:val="sl-SI" w:eastAsia="en-GB"/>
        </w:rPr>
        <w:t xml:space="preserve">nih receptorjev </w:t>
      </w:r>
      <w:r w:rsidRPr="00375786">
        <w:rPr>
          <w:rFonts w:eastAsia="TimesNewRomanPSMT"/>
          <w:sz w:val="22"/>
          <w:szCs w:val="22"/>
          <w:lang w:val="sl-SI" w:eastAsia="en-GB"/>
        </w:rPr>
        <w:t>beta (89</w:t>
      </w:r>
      <w:r w:rsidR="00BA3B1C" w:rsidRPr="00375786">
        <w:rPr>
          <w:rFonts w:eastAsia="TimesNewRomanPSMT"/>
          <w:sz w:val="22"/>
          <w:szCs w:val="22"/>
          <w:lang w:val="sl-SI" w:eastAsia="en-GB"/>
        </w:rPr>
        <w:t> </w:t>
      </w:r>
      <w:r w:rsidRPr="00375786">
        <w:rPr>
          <w:rFonts w:eastAsia="TimesNewRomanPSMT"/>
          <w:sz w:val="22"/>
          <w:szCs w:val="22"/>
          <w:lang w:val="sl-SI" w:eastAsia="en-GB"/>
        </w:rPr>
        <w:t>%), zaviralce ACE in/ali antagoniste angiotenzina II (91</w:t>
      </w:r>
      <w:r w:rsidR="00BA3B1C" w:rsidRPr="00375786">
        <w:rPr>
          <w:rFonts w:eastAsia="TimesNewRomanPSMT"/>
          <w:sz w:val="22"/>
          <w:szCs w:val="22"/>
          <w:lang w:val="sl-SI" w:eastAsia="en-GB"/>
        </w:rPr>
        <w:t> </w:t>
      </w:r>
      <w:r w:rsidRPr="00375786">
        <w:rPr>
          <w:rFonts w:eastAsia="TimesNewRomanPSMT"/>
          <w:sz w:val="22"/>
          <w:szCs w:val="22"/>
          <w:lang w:val="sl-SI" w:eastAsia="en-GB"/>
        </w:rPr>
        <w:t xml:space="preserve">%), </w:t>
      </w:r>
      <w:r w:rsidR="003F459A" w:rsidRPr="00375786">
        <w:rPr>
          <w:rFonts w:eastAsia="TimesNewRomanPSMT"/>
          <w:sz w:val="22"/>
          <w:szCs w:val="22"/>
          <w:lang w:val="sl-SI" w:eastAsia="en-GB"/>
        </w:rPr>
        <w:t>diuretike (83</w:t>
      </w:r>
      <w:r w:rsidR="00BA3B1C" w:rsidRPr="00375786">
        <w:rPr>
          <w:rFonts w:eastAsia="TimesNewRomanPSMT"/>
          <w:sz w:val="22"/>
          <w:szCs w:val="22"/>
          <w:lang w:val="sl-SI" w:eastAsia="en-GB"/>
        </w:rPr>
        <w:t> </w:t>
      </w:r>
      <w:r w:rsidR="003F459A" w:rsidRPr="00375786">
        <w:rPr>
          <w:rFonts w:eastAsia="TimesNewRomanPSMT"/>
          <w:sz w:val="22"/>
          <w:szCs w:val="22"/>
          <w:lang w:val="sl-SI" w:eastAsia="en-GB"/>
        </w:rPr>
        <w:t xml:space="preserve">%) in antagoniste </w:t>
      </w:r>
      <w:r w:rsidRPr="00375786">
        <w:rPr>
          <w:rFonts w:eastAsia="TimesNewRomanPSMT"/>
          <w:sz w:val="22"/>
          <w:szCs w:val="22"/>
          <w:lang w:val="sl-SI" w:eastAsia="en-GB"/>
        </w:rPr>
        <w:t>aldosterona (60</w:t>
      </w:r>
      <w:r w:rsidR="00BA3B1C" w:rsidRPr="00375786">
        <w:rPr>
          <w:rFonts w:eastAsia="TimesNewRomanPSMT"/>
          <w:sz w:val="22"/>
          <w:szCs w:val="22"/>
          <w:lang w:val="sl-SI" w:eastAsia="en-GB"/>
        </w:rPr>
        <w:t> </w:t>
      </w:r>
      <w:r w:rsidRPr="00375786">
        <w:rPr>
          <w:rFonts w:eastAsia="TimesNewRomanPSMT"/>
          <w:sz w:val="22"/>
          <w:szCs w:val="22"/>
          <w:lang w:val="sl-SI" w:eastAsia="en-GB"/>
        </w:rPr>
        <w:t>%). V skupini, ki je jemala ivabradin, je 67</w:t>
      </w:r>
      <w:r w:rsidR="00BA3B1C" w:rsidRPr="00375786">
        <w:rPr>
          <w:rFonts w:eastAsia="TimesNewRomanPSMT"/>
          <w:sz w:val="22"/>
          <w:szCs w:val="22"/>
          <w:lang w:val="sl-SI" w:eastAsia="en-GB"/>
        </w:rPr>
        <w:t> </w:t>
      </w:r>
      <w:r w:rsidRPr="00375786">
        <w:rPr>
          <w:rFonts w:eastAsia="TimesNewRomanPSMT"/>
          <w:sz w:val="22"/>
          <w:szCs w:val="22"/>
          <w:lang w:val="sl-SI" w:eastAsia="en-GB"/>
        </w:rPr>
        <w:t>% bolni</w:t>
      </w:r>
      <w:r w:rsidR="003F459A" w:rsidRPr="00375786">
        <w:rPr>
          <w:rFonts w:eastAsia="TimesNewRomanPSMT"/>
          <w:sz w:val="22"/>
          <w:szCs w:val="22"/>
          <w:lang w:val="sl-SI" w:eastAsia="en-GB"/>
        </w:rPr>
        <w:t>kov prejemalo 7,5</w:t>
      </w:r>
      <w:r w:rsidR="00BA3B1C" w:rsidRPr="00375786">
        <w:rPr>
          <w:rFonts w:eastAsia="TimesNewRomanPSMT"/>
          <w:sz w:val="22"/>
          <w:szCs w:val="22"/>
          <w:lang w:val="sl-SI" w:eastAsia="en-GB"/>
        </w:rPr>
        <w:t> </w:t>
      </w:r>
      <w:r w:rsidR="003F459A" w:rsidRPr="00375786">
        <w:rPr>
          <w:rFonts w:eastAsia="TimesNewRomanPSMT"/>
          <w:sz w:val="22"/>
          <w:szCs w:val="22"/>
          <w:lang w:val="sl-SI" w:eastAsia="en-GB"/>
        </w:rPr>
        <w:t xml:space="preserve">mg dvakrat na </w:t>
      </w:r>
      <w:r w:rsidRPr="00375786">
        <w:rPr>
          <w:rFonts w:eastAsia="TimesNewRomanPSMT"/>
          <w:sz w:val="22"/>
          <w:szCs w:val="22"/>
          <w:lang w:val="sl-SI" w:eastAsia="en-GB"/>
        </w:rPr>
        <w:t>dan. Mediana trajanja spremljanja je bila 22,9 mesecev. Zdravljenje z</w:t>
      </w:r>
      <w:r w:rsidR="003F459A" w:rsidRPr="00375786">
        <w:rPr>
          <w:rFonts w:eastAsia="TimesNewRomanPSMT"/>
          <w:sz w:val="22"/>
          <w:szCs w:val="22"/>
          <w:lang w:val="sl-SI" w:eastAsia="en-GB"/>
        </w:rPr>
        <w:t xml:space="preserve"> ivabradinom je bilo povezano s </w:t>
      </w:r>
      <w:r w:rsidRPr="00375786">
        <w:rPr>
          <w:rFonts w:eastAsia="TimesNewRomanPSMT"/>
          <w:sz w:val="22"/>
          <w:szCs w:val="22"/>
          <w:lang w:val="sl-SI" w:eastAsia="en-GB"/>
        </w:rPr>
        <w:t>povprečnim znižanjem srčne frekvence za 15 utripov na minuto od izhodišč</w:t>
      </w:r>
      <w:r w:rsidR="003F459A" w:rsidRPr="00375786">
        <w:rPr>
          <w:rFonts w:eastAsia="TimesNewRomanPSMT"/>
          <w:sz w:val="22"/>
          <w:szCs w:val="22"/>
          <w:lang w:val="sl-SI" w:eastAsia="en-GB"/>
        </w:rPr>
        <w:t xml:space="preserve">ne vrednosti 80 utripov na </w:t>
      </w:r>
      <w:r w:rsidRPr="00375786">
        <w:rPr>
          <w:rFonts w:eastAsia="TimesNewRomanPSMT"/>
          <w:sz w:val="22"/>
          <w:szCs w:val="22"/>
          <w:lang w:val="sl-SI" w:eastAsia="en-GB"/>
        </w:rPr>
        <w:t xml:space="preserve">minuto. Razlika v srčni frekvenci med skupino z ivabradinom in </w:t>
      </w:r>
      <w:r w:rsidR="003F459A" w:rsidRPr="00375786">
        <w:rPr>
          <w:rFonts w:eastAsia="TimesNewRomanPSMT"/>
          <w:sz w:val="22"/>
          <w:szCs w:val="22"/>
          <w:lang w:val="sl-SI" w:eastAsia="en-GB"/>
        </w:rPr>
        <w:t xml:space="preserve">skupino s placebom je bila 10,8 </w:t>
      </w:r>
      <w:r w:rsidRPr="00375786">
        <w:rPr>
          <w:rFonts w:eastAsia="TimesNewRomanPSMT"/>
          <w:sz w:val="22"/>
          <w:szCs w:val="22"/>
          <w:lang w:val="sl-SI" w:eastAsia="en-GB"/>
        </w:rPr>
        <w:t>utripov na minuto v 28 dneh, 9,1 utripov na minuto v 12 meseci</w:t>
      </w:r>
      <w:r w:rsidR="003F459A" w:rsidRPr="00375786">
        <w:rPr>
          <w:rFonts w:eastAsia="TimesNewRomanPSMT"/>
          <w:sz w:val="22"/>
          <w:szCs w:val="22"/>
          <w:lang w:val="sl-SI" w:eastAsia="en-GB"/>
        </w:rPr>
        <w:t xml:space="preserve">h in 8,3 utripov na minuto v 24 </w:t>
      </w:r>
      <w:r w:rsidRPr="00375786">
        <w:rPr>
          <w:rFonts w:eastAsia="TimesNewRomanPSMT"/>
          <w:sz w:val="22"/>
          <w:szCs w:val="22"/>
          <w:lang w:val="sl-SI" w:eastAsia="en-GB"/>
        </w:rPr>
        <w:t>mesecih.</w:t>
      </w:r>
    </w:p>
    <w:p w14:paraId="23CDD4CC" w14:textId="77777777" w:rsidR="007E60A1" w:rsidRPr="00375786" w:rsidRDefault="007E60A1" w:rsidP="00A76D33">
      <w:pPr>
        <w:autoSpaceDE w:val="0"/>
        <w:autoSpaceDN w:val="0"/>
        <w:adjustRightInd w:val="0"/>
        <w:spacing w:after="0"/>
        <w:jc w:val="left"/>
        <w:rPr>
          <w:rFonts w:eastAsia="TimesNewRomanPSMT"/>
          <w:sz w:val="22"/>
          <w:szCs w:val="22"/>
          <w:lang w:val="sl-SI" w:eastAsia="en-GB"/>
        </w:rPr>
      </w:pPr>
    </w:p>
    <w:p w14:paraId="2A695E58" w14:textId="24737025" w:rsidR="00B53365" w:rsidRPr="00375786" w:rsidRDefault="007E60A1" w:rsidP="00A76D33">
      <w:pPr>
        <w:autoSpaceDE w:val="0"/>
        <w:autoSpaceDN w:val="0"/>
        <w:adjustRightInd w:val="0"/>
        <w:spacing w:after="0"/>
        <w:jc w:val="left"/>
        <w:rPr>
          <w:rFonts w:eastAsia="TimesNewRomanPSMT"/>
          <w:sz w:val="22"/>
          <w:szCs w:val="22"/>
          <w:lang w:val="sl-SI" w:eastAsia="en-GB"/>
        </w:rPr>
      </w:pPr>
      <w:r w:rsidRPr="00375786">
        <w:rPr>
          <w:rFonts w:eastAsia="TimesNewRomanPSMT"/>
          <w:sz w:val="22"/>
          <w:szCs w:val="22"/>
          <w:lang w:val="sl-SI" w:eastAsia="en-GB"/>
        </w:rPr>
        <w:t>Študija je dokazala klinično in statistično značilno relativno zmanjšan</w:t>
      </w:r>
      <w:r w:rsidR="003F459A" w:rsidRPr="00375786">
        <w:rPr>
          <w:rFonts w:eastAsia="TimesNewRomanPSMT"/>
          <w:sz w:val="22"/>
          <w:szCs w:val="22"/>
          <w:lang w:val="sl-SI" w:eastAsia="en-GB"/>
        </w:rPr>
        <w:t>je tveganja za 18</w:t>
      </w:r>
      <w:r w:rsidR="00BA3B1C" w:rsidRPr="00375786">
        <w:rPr>
          <w:rFonts w:eastAsia="TimesNewRomanPSMT"/>
          <w:sz w:val="22"/>
          <w:szCs w:val="22"/>
          <w:lang w:val="sl-SI" w:eastAsia="en-GB"/>
        </w:rPr>
        <w:t> </w:t>
      </w:r>
      <w:r w:rsidR="003F459A" w:rsidRPr="00375786">
        <w:rPr>
          <w:rFonts w:eastAsia="TimesNewRomanPSMT"/>
          <w:sz w:val="22"/>
          <w:szCs w:val="22"/>
          <w:lang w:val="sl-SI" w:eastAsia="en-GB"/>
        </w:rPr>
        <w:t xml:space="preserve">% za primarni </w:t>
      </w:r>
      <w:r w:rsidRPr="00375786">
        <w:rPr>
          <w:rFonts w:eastAsia="TimesNewRomanPSMT"/>
          <w:sz w:val="22"/>
          <w:szCs w:val="22"/>
          <w:lang w:val="sl-SI" w:eastAsia="en-GB"/>
        </w:rPr>
        <w:t>končni izid, sestavljen iz srčno-žilne umrljivosti in hospitalizacije zaradi poslabšanja srč</w:t>
      </w:r>
      <w:r w:rsidR="003F459A" w:rsidRPr="00375786">
        <w:rPr>
          <w:rFonts w:eastAsia="TimesNewRomanPSMT"/>
          <w:sz w:val="22"/>
          <w:szCs w:val="22"/>
          <w:lang w:val="sl-SI" w:eastAsia="en-GB"/>
        </w:rPr>
        <w:t xml:space="preserve">nega </w:t>
      </w:r>
      <w:r w:rsidRPr="00375786">
        <w:rPr>
          <w:rFonts w:eastAsia="TimesNewRomanPSMT"/>
          <w:sz w:val="22"/>
          <w:szCs w:val="22"/>
          <w:lang w:val="sl-SI" w:eastAsia="en-GB"/>
        </w:rPr>
        <w:t>popuščanja (razmerje tveganja: 0,82, 95</w:t>
      </w:r>
      <w:r w:rsidR="00BA3B1C" w:rsidRPr="00375786">
        <w:rPr>
          <w:rFonts w:eastAsia="TimesNewRomanPSMT"/>
          <w:sz w:val="22"/>
          <w:szCs w:val="22"/>
          <w:lang w:val="sl-SI" w:eastAsia="en-GB"/>
        </w:rPr>
        <w:t> </w:t>
      </w:r>
      <w:r w:rsidRPr="00375786">
        <w:rPr>
          <w:rFonts w:eastAsia="TimesNewRomanPSMT"/>
          <w:sz w:val="22"/>
          <w:szCs w:val="22"/>
          <w:lang w:val="sl-SI" w:eastAsia="en-GB"/>
        </w:rPr>
        <w:t>% interval zaupanja [0,75;</w:t>
      </w:r>
      <w:r w:rsidR="003F459A" w:rsidRPr="00375786">
        <w:rPr>
          <w:rFonts w:eastAsia="TimesNewRomanPSMT"/>
          <w:sz w:val="22"/>
          <w:szCs w:val="22"/>
          <w:lang w:val="sl-SI" w:eastAsia="en-GB"/>
        </w:rPr>
        <w:t xml:space="preserve">0,90] - p&lt;0,0001), vidnega po 3 </w:t>
      </w:r>
      <w:r w:rsidRPr="00375786">
        <w:rPr>
          <w:rFonts w:eastAsia="TimesNewRomanPSMT"/>
          <w:sz w:val="22"/>
          <w:szCs w:val="22"/>
          <w:lang w:val="sl-SI" w:eastAsia="en-GB"/>
        </w:rPr>
        <w:t>mesecih po začetku zdravljenja. Absolutno zmanjšanje tveganja je bilo 4,2</w:t>
      </w:r>
      <w:r w:rsidR="00BA3B1C" w:rsidRPr="00375786">
        <w:rPr>
          <w:rFonts w:eastAsia="TimesNewRomanPSMT"/>
          <w:sz w:val="22"/>
          <w:szCs w:val="22"/>
          <w:lang w:val="sl-SI" w:eastAsia="en-GB"/>
        </w:rPr>
        <w:t> </w:t>
      </w:r>
      <w:r w:rsidRPr="00375786">
        <w:rPr>
          <w:rFonts w:eastAsia="TimesNewRomanPSMT"/>
          <w:sz w:val="22"/>
          <w:szCs w:val="22"/>
          <w:lang w:val="sl-SI" w:eastAsia="en-GB"/>
        </w:rPr>
        <w:t>%. Rezultat konč</w:t>
      </w:r>
      <w:r w:rsidR="003F459A" w:rsidRPr="00375786">
        <w:rPr>
          <w:rFonts w:eastAsia="TimesNewRomanPSMT"/>
          <w:sz w:val="22"/>
          <w:szCs w:val="22"/>
          <w:lang w:val="sl-SI" w:eastAsia="en-GB"/>
        </w:rPr>
        <w:t xml:space="preserve">nega </w:t>
      </w:r>
      <w:r w:rsidRPr="00375786">
        <w:rPr>
          <w:rFonts w:eastAsia="TimesNewRomanPSMT"/>
          <w:sz w:val="22"/>
          <w:szCs w:val="22"/>
          <w:lang w:val="sl-SI" w:eastAsia="en-GB"/>
        </w:rPr>
        <w:t>izida je izmerjen predvsem na podlagi izidov srčnega popuščanja, hospitalizacij zaradi poslabš</w:t>
      </w:r>
      <w:r w:rsidR="003F459A" w:rsidRPr="00375786">
        <w:rPr>
          <w:rFonts w:eastAsia="TimesNewRomanPSMT"/>
          <w:sz w:val="22"/>
          <w:szCs w:val="22"/>
          <w:lang w:val="sl-SI" w:eastAsia="en-GB"/>
        </w:rPr>
        <w:t xml:space="preserve">anj </w:t>
      </w:r>
      <w:r w:rsidRPr="00375786">
        <w:rPr>
          <w:rFonts w:eastAsia="TimesNewRomanPSMT"/>
          <w:sz w:val="22"/>
          <w:szCs w:val="22"/>
          <w:lang w:val="sl-SI" w:eastAsia="en-GB"/>
        </w:rPr>
        <w:t>srčnega popuščanja (absolutno zmanjšanje tveganja za 4,7</w:t>
      </w:r>
      <w:r w:rsidR="00BA3B1C" w:rsidRPr="00375786">
        <w:rPr>
          <w:rFonts w:eastAsia="TimesNewRomanPSMT"/>
          <w:sz w:val="22"/>
          <w:szCs w:val="22"/>
          <w:lang w:val="sl-SI" w:eastAsia="en-GB"/>
        </w:rPr>
        <w:t> </w:t>
      </w:r>
      <w:r w:rsidRPr="00375786">
        <w:rPr>
          <w:rFonts w:eastAsia="TimesNewRomanPSMT"/>
          <w:sz w:val="22"/>
          <w:szCs w:val="22"/>
          <w:lang w:val="sl-SI" w:eastAsia="en-GB"/>
        </w:rPr>
        <w:t>%) in umrljivosti zaradi srč</w:t>
      </w:r>
      <w:r w:rsidR="003F459A" w:rsidRPr="00375786">
        <w:rPr>
          <w:rFonts w:eastAsia="TimesNewRomanPSMT"/>
          <w:sz w:val="22"/>
          <w:szCs w:val="22"/>
          <w:lang w:val="sl-SI" w:eastAsia="en-GB"/>
        </w:rPr>
        <w:t xml:space="preserve">nega </w:t>
      </w:r>
      <w:r w:rsidRPr="00375786">
        <w:rPr>
          <w:rFonts w:eastAsia="TimesNewRomanPSMT"/>
          <w:sz w:val="22"/>
          <w:szCs w:val="22"/>
          <w:lang w:val="sl-SI" w:eastAsia="en-GB"/>
        </w:rPr>
        <w:t>popuščanja (absolutno zmanjšanje tveganja za 1,1</w:t>
      </w:r>
      <w:r w:rsidR="00BA3B1C" w:rsidRPr="00375786">
        <w:rPr>
          <w:rFonts w:eastAsia="TimesNewRomanPSMT"/>
          <w:sz w:val="22"/>
          <w:szCs w:val="22"/>
          <w:lang w:val="sl-SI" w:eastAsia="en-GB"/>
        </w:rPr>
        <w:t> </w:t>
      </w:r>
      <w:r w:rsidRPr="00375786">
        <w:rPr>
          <w:rFonts w:eastAsia="TimesNewRomanPSMT"/>
          <w:sz w:val="22"/>
          <w:szCs w:val="22"/>
          <w:lang w:val="sl-SI" w:eastAsia="en-GB"/>
        </w:rPr>
        <w:t>%).</w:t>
      </w:r>
    </w:p>
    <w:p w14:paraId="27550D58" w14:textId="77777777" w:rsidR="009B1936" w:rsidRPr="00375786" w:rsidRDefault="009B1936" w:rsidP="00A76D33">
      <w:pPr>
        <w:spacing w:after="0"/>
        <w:jc w:val="left"/>
        <w:rPr>
          <w:sz w:val="22"/>
          <w:szCs w:val="22"/>
          <w:lang w:val="sl-SI"/>
        </w:rPr>
      </w:pPr>
    </w:p>
    <w:p w14:paraId="04EDA55D" w14:textId="77777777" w:rsidR="00B53365" w:rsidRPr="00375786" w:rsidRDefault="007E60A1" w:rsidP="003150E7">
      <w:pPr>
        <w:autoSpaceDE w:val="0"/>
        <w:autoSpaceDN w:val="0"/>
        <w:adjustRightInd w:val="0"/>
        <w:spacing w:after="0"/>
        <w:jc w:val="left"/>
        <w:rPr>
          <w:rFonts w:eastAsia="TimesNewRomanPSMT"/>
          <w:sz w:val="22"/>
          <w:szCs w:val="22"/>
          <w:lang w:val="sl-SI" w:eastAsia="en-GB"/>
        </w:rPr>
      </w:pPr>
      <w:r w:rsidRPr="00375786">
        <w:rPr>
          <w:rFonts w:eastAsia="TimesNewRomanPSMT"/>
          <w:sz w:val="22"/>
          <w:szCs w:val="22"/>
          <w:lang w:val="sl-SI" w:eastAsia="en-GB"/>
        </w:rPr>
        <w:t>Učinek zdravljenja na primarni sestavljeni končni izid, njegove komponente in sekundarne končne izide</w:t>
      </w:r>
    </w:p>
    <w:tbl>
      <w:tblPr>
        <w:tblW w:w="506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1418"/>
        <w:gridCol w:w="1416"/>
        <w:gridCol w:w="1961"/>
        <w:gridCol w:w="1184"/>
      </w:tblGrid>
      <w:tr w:rsidR="003125C2" w:rsidRPr="00375786" w14:paraId="3977265D" w14:textId="77777777" w:rsidTr="003150E7">
        <w:trPr>
          <w:tblHeader/>
        </w:trPr>
        <w:tc>
          <w:tcPr>
            <w:tcW w:w="1859" w:type="pct"/>
            <w:shd w:val="clear" w:color="auto" w:fill="auto"/>
          </w:tcPr>
          <w:p w14:paraId="2BEDA3B3" w14:textId="77777777" w:rsidR="00B53365" w:rsidRPr="00375786" w:rsidRDefault="00B53365" w:rsidP="003150E7">
            <w:pPr>
              <w:spacing w:after="0"/>
              <w:jc w:val="left"/>
              <w:rPr>
                <w:sz w:val="22"/>
                <w:szCs w:val="22"/>
                <w:lang w:val="sl-SI"/>
              </w:rPr>
            </w:pPr>
          </w:p>
        </w:tc>
        <w:tc>
          <w:tcPr>
            <w:tcW w:w="745" w:type="pct"/>
            <w:shd w:val="clear" w:color="auto" w:fill="auto"/>
          </w:tcPr>
          <w:p w14:paraId="56ADC55F" w14:textId="77777777" w:rsidR="00B53365" w:rsidRPr="00375786" w:rsidRDefault="007E60A1" w:rsidP="003150E7">
            <w:pPr>
              <w:spacing w:after="0"/>
              <w:ind w:left="-57"/>
              <w:jc w:val="left"/>
              <w:rPr>
                <w:b/>
                <w:sz w:val="22"/>
                <w:szCs w:val="22"/>
                <w:lang w:val="sl-SI"/>
              </w:rPr>
            </w:pPr>
            <w:r w:rsidRPr="00375786">
              <w:rPr>
                <w:b/>
                <w:sz w:val="22"/>
                <w:szCs w:val="22"/>
                <w:lang w:val="sl-SI"/>
              </w:rPr>
              <w:t>ivabradin</w:t>
            </w:r>
          </w:p>
          <w:p w14:paraId="6379A1F4" w14:textId="77777777" w:rsidR="00B53365" w:rsidRPr="00375786" w:rsidRDefault="00B53365" w:rsidP="003150E7">
            <w:pPr>
              <w:spacing w:after="0"/>
              <w:ind w:left="-57"/>
              <w:jc w:val="left"/>
              <w:rPr>
                <w:b/>
                <w:sz w:val="22"/>
                <w:szCs w:val="22"/>
                <w:lang w:val="sl-SI"/>
              </w:rPr>
            </w:pPr>
            <w:r w:rsidRPr="00375786">
              <w:rPr>
                <w:b/>
                <w:sz w:val="22"/>
                <w:szCs w:val="22"/>
                <w:lang w:val="sl-SI"/>
              </w:rPr>
              <w:t>(N = 3241)</w:t>
            </w:r>
          </w:p>
          <w:p w14:paraId="4C4702AE" w14:textId="77777777" w:rsidR="00B53365" w:rsidRPr="00375786" w:rsidRDefault="00B53365" w:rsidP="003150E7">
            <w:pPr>
              <w:spacing w:after="0"/>
              <w:ind w:left="-57"/>
              <w:jc w:val="left"/>
              <w:rPr>
                <w:b/>
                <w:sz w:val="22"/>
                <w:szCs w:val="22"/>
                <w:lang w:val="sl-SI"/>
              </w:rPr>
            </w:pPr>
            <w:r w:rsidRPr="00375786">
              <w:rPr>
                <w:b/>
                <w:sz w:val="22"/>
                <w:szCs w:val="22"/>
                <w:lang w:val="sl-SI"/>
              </w:rPr>
              <w:t>n (%)</w:t>
            </w:r>
          </w:p>
        </w:tc>
        <w:tc>
          <w:tcPr>
            <w:tcW w:w="744" w:type="pct"/>
            <w:shd w:val="clear" w:color="auto" w:fill="auto"/>
          </w:tcPr>
          <w:p w14:paraId="5B3E9C69" w14:textId="77777777" w:rsidR="00B53365" w:rsidRPr="00375786" w:rsidRDefault="007E60A1" w:rsidP="003150E7">
            <w:pPr>
              <w:spacing w:after="0"/>
              <w:ind w:left="-57"/>
              <w:jc w:val="left"/>
              <w:rPr>
                <w:b/>
                <w:sz w:val="22"/>
                <w:szCs w:val="22"/>
                <w:lang w:val="sl-SI"/>
              </w:rPr>
            </w:pPr>
            <w:r w:rsidRPr="00375786">
              <w:rPr>
                <w:b/>
                <w:sz w:val="22"/>
                <w:szCs w:val="22"/>
                <w:lang w:val="sl-SI"/>
              </w:rPr>
              <w:t>p</w:t>
            </w:r>
            <w:r w:rsidR="00B53365" w:rsidRPr="00375786">
              <w:rPr>
                <w:b/>
                <w:sz w:val="22"/>
                <w:szCs w:val="22"/>
                <w:lang w:val="sl-SI"/>
              </w:rPr>
              <w:t>lacebo</w:t>
            </w:r>
          </w:p>
          <w:p w14:paraId="0C0341C3" w14:textId="77777777" w:rsidR="00B53365" w:rsidRPr="00375786" w:rsidRDefault="00B53365" w:rsidP="003150E7">
            <w:pPr>
              <w:spacing w:after="0"/>
              <w:ind w:left="-57"/>
              <w:jc w:val="left"/>
              <w:rPr>
                <w:b/>
                <w:sz w:val="22"/>
                <w:szCs w:val="22"/>
                <w:lang w:val="sl-SI"/>
              </w:rPr>
            </w:pPr>
            <w:r w:rsidRPr="00375786">
              <w:rPr>
                <w:b/>
                <w:sz w:val="22"/>
                <w:szCs w:val="22"/>
                <w:lang w:val="sl-SI"/>
              </w:rPr>
              <w:t>(N = 3264)</w:t>
            </w:r>
          </w:p>
          <w:p w14:paraId="73FE929B" w14:textId="77777777" w:rsidR="00B53365" w:rsidRPr="00375786" w:rsidRDefault="00B53365" w:rsidP="003150E7">
            <w:pPr>
              <w:spacing w:after="0"/>
              <w:ind w:left="-57"/>
              <w:jc w:val="left"/>
              <w:rPr>
                <w:b/>
                <w:sz w:val="22"/>
                <w:szCs w:val="22"/>
                <w:lang w:val="sl-SI"/>
              </w:rPr>
            </w:pPr>
            <w:r w:rsidRPr="00375786">
              <w:rPr>
                <w:b/>
                <w:sz w:val="22"/>
                <w:szCs w:val="22"/>
                <w:lang w:val="sl-SI"/>
              </w:rPr>
              <w:t>n (%)</w:t>
            </w:r>
          </w:p>
        </w:tc>
        <w:tc>
          <w:tcPr>
            <w:tcW w:w="1030" w:type="pct"/>
            <w:shd w:val="clear" w:color="auto" w:fill="auto"/>
          </w:tcPr>
          <w:p w14:paraId="084B2A11" w14:textId="77777777" w:rsidR="00B53365" w:rsidRPr="00375786" w:rsidRDefault="007E60A1" w:rsidP="003150E7">
            <w:pPr>
              <w:spacing w:after="0"/>
              <w:ind w:left="-57"/>
              <w:jc w:val="left"/>
              <w:rPr>
                <w:b/>
                <w:sz w:val="22"/>
                <w:szCs w:val="22"/>
                <w:lang w:val="sl-SI"/>
              </w:rPr>
            </w:pPr>
            <w:r w:rsidRPr="00375786">
              <w:rPr>
                <w:b/>
                <w:sz w:val="22"/>
                <w:szCs w:val="22"/>
                <w:lang w:val="sl-SI"/>
              </w:rPr>
              <w:t>razmerje tveganja</w:t>
            </w:r>
          </w:p>
          <w:p w14:paraId="46997510" w14:textId="77777777" w:rsidR="00B53365" w:rsidRPr="00375786" w:rsidRDefault="00B53365" w:rsidP="003150E7">
            <w:pPr>
              <w:spacing w:after="0"/>
              <w:ind w:left="-57"/>
              <w:jc w:val="left"/>
              <w:rPr>
                <w:b/>
                <w:sz w:val="22"/>
                <w:szCs w:val="22"/>
                <w:lang w:val="sl-SI"/>
              </w:rPr>
            </w:pPr>
            <w:r w:rsidRPr="00375786">
              <w:rPr>
                <w:b/>
                <w:sz w:val="22"/>
                <w:szCs w:val="22"/>
                <w:lang w:val="sl-SI"/>
              </w:rPr>
              <w:t xml:space="preserve">[95% </w:t>
            </w:r>
            <w:r w:rsidR="007E60A1" w:rsidRPr="00375786">
              <w:rPr>
                <w:b/>
                <w:sz w:val="22"/>
                <w:szCs w:val="22"/>
                <w:lang w:val="sl-SI"/>
              </w:rPr>
              <w:t>interval zaupanja</w:t>
            </w:r>
            <w:r w:rsidRPr="00375786">
              <w:rPr>
                <w:b/>
                <w:sz w:val="22"/>
                <w:szCs w:val="22"/>
                <w:lang w:val="sl-SI"/>
              </w:rPr>
              <w:t>]</w:t>
            </w:r>
          </w:p>
        </w:tc>
        <w:tc>
          <w:tcPr>
            <w:tcW w:w="622" w:type="pct"/>
            <w:shd w:val="clear" w:color="auto" w:fill="auto"/>
          </w:tcPr>
          <w:p w14:paraId="082CCB12" w14:textId="77777777" w:rsidR="00B53365" w:rsidRPr="00375786" w:rsidRDefault="007E60A1" w:rsidP="003150E7">
            <w:pPr>
              <w:spacing w:after="0"/>
              <w:ind w:left="-57"/>
              <w:jc w:val="left"/>
              <w:rPr>
                <w:b/>
                <w:sz w:val="22"/>
                <w:szCs w:val="22"/>
                <w:lang w:val="sl-SI"/>
              </w:rPr>
            </w:pPr>
            <w:r w:rsidRPr="00375786">
              <w:rPr>
                <w:b/>
                <w:sz w:val="22"/>
                <w:szCs w:val="22"/>
                <w:lang w:val="sl-SI"/>
              </w:rPr>
              <w:t>p-vrednost</w:t>
            </w:r>
          </w:p>
        </w:tc>
      </w:tr>
      <w:tr w:rsidR="003125C2" w:rsidRPr="00375786" w14:paraId="3085E51D" w14:textId="77777777" w:rsidTr="007E60A1">
        <w:tc>
          <w:tcPr>
            <w:tcW w:w="1859" w:type="pct"/>
            <w:shd w:val="clear" w:color="auto" w:fill="auto"/>
          </w:tcPr>
          <w:p w14:paraId="5DA4030B" w14:textId="0163A7BF" w:rsidR="00B53365" w:rsidRPr="00375786" w:rsidRDefault="007E60A1" w:rsidP="003150E7">
            <w:pPr>
              <w:autoSpaceDE w:val="0"/>
              <w:autoSpaceDN w:val="0"/>
              <w:adjustRightInd w:val="0"/>
              <w:spacing w:after="0"/>
              <w:jc w:val="left"/>
              <w:rPr>
                <w:sz w:val="22"/>
                <w:szCs w:val="22"/>
                <w:lang w:val="sl-SI"/>
              </w:rPr>
            </w:pPr>
            <w:r w:rsidRPr="00375786">
              <w:rPr>
                <w:sz w:val="22"/>
                <w:szCs w:val="22"/>
                <w:lang w:val="sl-SI"/>
              </w:rPr>
              <w:t>Primarni sestavljeni končni</w:t>
            </w:r>
            <w:r w:rsidR="00BA3B1C" w:rsidRPr="00375786">
              <w:rPr>
                <w:sz w:val="22"/>
                <w:szCs w:val="22"/>
                <w:lang w:val="sl-SI"/>
              </w:rPr>
              <w:t xml:space="preserve"> </w:t>
            </w:r>
            <w:r w:rsidRPr="00375786">
              <w:rPr>
                <w:sz w:val="22"/>
                <w:szCs w:val="22"/>
                <w:lang w:val="sl-SI"/>
              </w:rPr>
              <w:t>izid</w:t>
            </w:r>
          </w:p>
        </w:tc>
        <w:tc>
          <w:tcPr>
            <w:tcW w:w="745" w:type="pct"/>
            <w:shd w:val="clear" w:color="auto" w:fill="auto"/>
          </w:tcPr>
          <w:p w14:paraId="7815B853" w14:textId="77777777" w:rsidR="00B53365" w:rsidRPr="00375786" w:rsidRDefault="00B53365" w:rsidP="003150E7">
            <w:pPr>
              <w:spacing w:after="0"/>
              <w:ind w:left="-57"/>
              <w:jc w:val="left"/>
              <w:rPr>
                <w:sz w:val="22"/>
                <w:szCs w:val="22"/>
                <w:lang w:val="sl-SI"/>
              </w:rPr>
            </w:pPr>
            <w:r w:rsidRPr="00375786">
              <w:rPr>
                <w:sz w:val="22"/>
                <w:szCs w:val="22"/>
                <w:lang w:val="sl-SI"/>
              </w:rPr>
              <w:t>793 (24</w:t>
            </w:r>
            <w:r w:rsidR="007E60A1" w:rsidRPr="00375786">
              <w:rPr>
                <w:sz w:val="22"/>
                <w:szCs w:val="22"/>
                <w:lang w:val="sl-SI"/>
              </w:rPr>
              <w:t>,</w:t>
            </w:r>
            <w:r w:rsidRPr="00375786">
              <w:rPr>
                <w:sz w:val="22"/>
                <w:szCs w:val="22"/>
                <w:lang w:val="sl-SI"/>
              </w:rPr>
              <w:t>47)</w:t>
            </w:r>
          </w:p>
        </w:tc>
        <w:tc>
          <w:tcPr>
            <w:tcW w:w="744" w:type="pct"/>
            <w:shd w:val="clear" w:color="auto" w:fill="auto"/>
          </w:tcPr>
          <w:p w14:paraId="744D479A" w14:textId="77777777" w:rsidR="00B53365" w:rsidRPr="00375786" w:rsidRDefault="00B53365" w:rsidP="003150E7">
            <w:pPr>
              <w:spacing w:after="0"/>
              <w:ind w:left="-57"/>
              <w:jc w:val="left"/>
              <w:rPr>
                <w:sz w:val="22"/>
                <w:szCs w:val="22"/>
                <w:lang w:val="sl-SI"/>
              </w:rPr>
            </w:pPr>
            <w:r w:rsidRPr="00375786">
              <w:rPr>
                <w:sz w:val="22"/>
                <w:szCs w:val="22"/>
                <w:lang w:val="sl-SI"/>
              </w:rPr>
              <w:t>937 (28</w:t>
            </w:r>
            <w:r w:rsidR="007E60A1" w:rsidRPr="00375786">
              <w:rPr>
                <w:sz w:val="22"/>
                <w:szCs w:val="22"/>
                <w:lang w:val="sl-SI"/>
              </w:rPr>
              <w:t>,</w:t>
            </w:r>
            <w:r w:rsidRPr="00375786">
              <w:rPr>
                <w:sz w:val="22"/>
                <w:szCs w:val="22"/>
                <w:lang w:val="sl-SI"/>
              </w:rPr>
              <w:t>71)</w:t>
            </w:r>
          </w:p>
        </w:tc>
        <w:tc>
          <w:tcPr>
            <w:tcW w:w="1030" w:type="pct"/>
            <w:shd w:val="clear" w:color="auto" w:fill="auto"/>
          </w:tcPr>
          <w:p w14:paraId="53C0DE19" w14:textId="77777777" w:rsidR="00B53365" w:rsidRPr="00375786" w:rsidRDefault="00B53365" w:rsidP="003150E7">
            <w:pPr>
              <w:spacing w:after="0"/>
              <w:ind w:left="-57"/>
              <w:jc w:val="left"/>
              <w:rPr>
                <w:sz w:val="22"/>
                <w:szCs w:val="22"/>
                <w:lang w:val="sl-SI"/>
              </w:rPr>
            </w:pPr>
            <w:r w:rsidRPr="00375786">
              <w:rPr>
                <w:sz w:val="22"/>
                <w:szCs w:val="22"/>
                <w:lang w:val="sl-SI"/>
              </w:rPr>
              <w:t>0</w:t>
            </w:r>
            <w:r w:rsidR="007E60A1" w:rsidRPr="00375786">
              <w:rPr>
                <w:sz w:val="22"/>
                <w:szCs w:val="22"/>
                <w:lang w:val="sl-SI"/>
              </w:rPr>
              <w:t>,</w:t>
            </w:r>
            <w:r w:rsidRPr="00375786">
              <w:rPr>
                <w:sz w:val="22"/>
                <w:szCs w:val="22"/>
                <w:lang w:val="sl-SI"/>
              </w:rPr>
              <w:t>82 [0</w:t>
            </w:r>
            <w:r w:rsidR="007E60A1" w:rsidRPr="00375786">
              <w:rPr>
                <w:sz w:val="22"/>
                <w:szCs w:val="22"/>
                <w:lang w:val="sl-SI"/>
              </w:rPr>
              <w:t>,</w:t>
            </w:r>
            <w:r w:rsidRPr="00375786">
              <w:rPr>
                <w:sz w:val="22"/>
                <w:szCs w:val="22"/>
                <w:lang w:val="sl-SI"/>
              </w:rPr>
              <w:t>75; 0</w:t>
            </w:r>
            <w:r w:rsidR="007E60A1" w:rsidRPr="00375786">
              <w:rPr>
                <w:sz w:val="22"/>
                <w:szCs w:val="22"/>
                <w:lang w:val="sl-SI"/>
              </w:rPr>
              <w:t>,</w:t>
            </w:r>
            <w:r w:rsidRPr="00375786">
              <w:rPr>
                <w:sz w:val="22"/>
                <w:szCs w:val="22"/>
                <w:lang w:val="sl-SI"/>
              </w:rPr>
              <w:t>90]</w:t>
            </w:r>
          </w:p>
        </w:tc>
        <w:tc>
          <w:tcPr>
            <w:tcW w:w="622" w:type="pct"/>
            <w:shd w:val="clear" w:color="auto" w:fill="auto"/>
          </w:tcPr>
          <w:p w14:paraId="2915485D" w14:textId="77777777" w:rsidR="00B53365" w:rsidRPr="00375786" w:rsidRDefault="00B53365" w:rsidP="003150E7">
            <w:pPr>
              <w:spacing w:after="0"/>
              <w:ind w:left="-57"/>
              <w:jc w:val="left"/>
              <w:rPr>
                <w:sz w:val="22"/>
                <w:szCs w:val="22"/>
                <w:lang w:val="sl-SI"/>
              </w:rPr>
            </w:pPr>
            <w:r w:rsidRPr="00375786">
              <w:rPr>
                <w:sz w:val="22"/>
                <w:szCs w:val="22"/>
                <w:lang w:val="sl-SI"/>
              </w:rPr>
              <w:t>&lt; 0.0001</w:t>
            </w:r>
          </w:p>
        </w:tc>
      </w:tr>
      <w:tr w:rsidR="003125C2" w:rsidRPr="00375786" w14:paraId="0BDE0CEE" w14:textId="77777777" w:rsidTr="007E60A1">
        <w:tc>
          <w:tcPr>
            <w:tcW w:w="1859" w:type="pct"/>
            <w:shd w:val="clear" w:color="auto" w:fill="auto"/>
          </w:tcPr>
          <w:p w14:paraId="1BB34E66" w14:textId="77777777" w:rsidR="00B53365" w:rsidRPr="00375786" w:rsidRDefault="007E60A1" w:rsidP="003150E7">
            <w:pPr>
              <w:spacing w:after="0"/>
              <w:jc w:val="left"/>
              <w:rPr>
                <w:sz w:val="22"/>
                <w:szCs w:val="22"/>
                <w:lang w:val="sl-SI"/>
              </w:rPr>
            </w:pPr>
            <w:r w:rsidRPr="00375786">
              <w:rPr>
                <w:sz w:val="22"/>
                <w:szCs w:val="22"/>
                <w:lang w:val="sl-SI"/>
              </w:rPr>
              <w:t>Komponente sestavljenega končnega izida</w:t>
            </w:r>
            <w:r w:rsidR="00B53365" w:rsidRPr="00375786">
              <w:rPr>
                <w:sz w:val="22"/>
                <w:szCs w:val="22"/>
                <w:lang w:val="sl-SI"/>
              </w:rPr>
              <w:t>:</w:t>
            </w:r>
          </w:p>
          <w:p w14:paraId="48D34FC2" w14:textId="77777777" w:rsidR="00B53365" w:rsidRPr="00375786" w:rsidRDefault="007E60A1" w:rsidP="003150E7">
            <w:pPr>
              <w:pStyle w:val="ListParagraph"/>
              <w:numPr>
                <w:ilvl w:val="0"/>
                <w:numId w:val="9"/>
              </w:numPr>
              <w:spacing w:after="0"/>
              <w:ind w:left="340" w:hanging="227"/>
              <w:jc w:val="left"/>
              <w:rPr>
                <w:sz w:val="22"/>
                <w:szCs w:val="22"/>
                <w:lang w:val="sl-SI"/>
              </w:rPr>
            </w:pPr>
            <w:r w:rsidRPr="00375786">
              <w:rPr>
                <w:sz w:val="22"/>
                <w:szCs w:val="22"/>
                <w:lang w:val="sl-SI"/>
              </w:rPr>
              <w:t>srčno-žilna smrt</w:t>
            </w:r>
          </w:p>
          <w:p w14:paraId="6DA7A1DC" w14:textId="77777777" w:rsidR="00B53365" w:rsidRPr="00375786" w:rsidRDefault="007E60A1" w:rsidP="003150E7">
            <w:pPr>
              <w:pStyle w:val="ListParagraph"/>
              <w:numPr>
                <w:ilvl w:val="0"/>
                <w:numId w:val="9"/>
              </w:numPr>
              <w:spacing w:after="0"/>
              <w:ind w:left="340" w:hanging="227"/>
              <w:jc w:val="left"/>
              <w:rPr>
                <w:sz w:val="22"/>
                <w:szCs w:val="22"/>
                <w:lang w:val="sl-SI"/>
              </w:rPr>
            </w:pPr>
            <w:r w:rsidRPr="00375786">
              <w:rPr>
                <w:sz w:val="22"/>
                <w:szCs w:val="22"/>
                <w:lang w:val="sl-SI"/>
              </w:rPr>
              <w:t>hospitalizacija zaradi poslabšanja srčnega popuščanja</w:t>
            </w:r>
          </w:p>
        </w:tc>
        <w:tc>
          <w:tcPr>
            <w:tcW w:w="745" w:type="pct"/>
            <w:shd w:val="clear" w:color="auto" w:fill="auto"/>
          </w:tcPr>
          <w:p w14:paraId="52F973B3" w14:textId="77777777" w:rsidR="00B53365" w:rsidRPr="00375786" w:rsidRDefault="00B53365" w:rsidP="003150E7">
            <w:pPr>
              <w:spacing w:after="0"/>
              <w:ind w:left="-57"/>
              <w:jc w:val="left"/>
              <w:rPr>
                <w:sz w:val="22"/>
                <w:szCs w:val="22"/>
                <w:lang w:val="sl-SI"/>
              </w:rPr>
            </w:pPr>
          </w:p>
          <w:p w14:paraId="46D880C1" w14:textId="77777777" w:rsidR="00EF11E8" w:rsidRPr="00375786" w:rsidRDefault="00EF11E8" w:rsidP="003150E7">
            <w:pPr>
              <w:spacing w:after="0"/>
              <w:ind w:left="-57"/>
              <w:contextualSpacing/>
              <w:jc w:val="left"/>
              <w:rPr>
                <w:sz w:val="22"/>
                <w:szCs w:val="22"/>
                <w:lang w:val="sl-SI"/>
              </w:rPr>
            </w:pPr>
          </w:p>
          <w:p w14:paraId="7AD04713" w14:textId="77777777" w:rsidR="00B53365" w:rsidRPr="00375786" w:rsidRDefault="00B53365" w:rsidP="003150E7">
            <w:pPr>
              <w:spacing w:after="0"/>
              <w:ind w:left="-57"/>
              <w:contextualSpacing/>
              <w:jc w:val="left"/>
              <w:rPr>
                <w:sz w:val="22"/>
                <w:szCs w:val="22"/>
                <w:lang w:val="sl-SI"/>
              </w:rPr>
            </w:pPr>
            <w:r w:rsidRPr="00375786">
              <w:rPr>
                <w:sz w:val="22"/>
                <w:szCs w:val="22"/>
                <w:lang w:val="sl-SI"/>
              </w:rPr>
              <w:t>449 (13</w:t>
            </w:r>
            <w:r w:rsidR="007E60A1" w:rsidRPr="00375786">
              <w:rPr>
                <w:sz w:val="22"/>
                <w:szCs w:val="22"/>
                <w:lang w:val="sl-SI"/>
              </w:rPr>
              <w:t>,</w:t>
            </w:r>
            <w:r w:rsidRPr="00375786">
              <w:rPr>
                <w:sz w:val="22"/>
                <w:szCs w:val="22"/>
                <w:lang w:val="sl-SI"/>
              </w:rPr>
              <w:t>85)</w:t>
            </w:r>
          </w:p>
          <w:p w14:paraId="23439160" w14:textId="77777777" w:rsidR="00B53365" w:rsidRPr="00375786" w:rsidRDefault="00B53365" w:rsidP="003150E7">
            <w:pPr>
              <w:spacing w:after="0"/>
              <w:ind w:left="-57"/>
              <w:contextualSpacing/>
              <w:jc w:val="left"/>
              <w:rPr>
                <w:sz w:val="22"/>
                <w:szCs w:val="22"/>
                <w:lang w:val="sl-SI"/>
              </w:rPr>
            </w:pPr>
            <w:r w:rsidRPr="00375786">
              <w:rPr>
                <w:sz w:val="22"/>
                <w:szCs w:val="22"/>
                <w:lang w:val="sl-SI"/>
              </w:rPr>
              <w:t>514 (15</w:t>
            </w:r>
            <w:r w:rsidR="007E60A1" w:rsidRPr="00375786">
              <w:rPr>
                <w:sz w:val="22"/>
                <w:szCs w:val="22"/>
                <w:lang w:val="sl-SI"/>
              </w:rPr>
              <w:t>,</w:t>
            </w:r>
            <w:r w:rsidRPr="00375786">
              <w:rPr>
                <w:sz w:val="22"/>
                <w:szCs w:val="22"/>
                <w:lang w:val="sl-SI"/>
              </w:rPr>
              <w:t>86)</w:t>
            </w:r>
          </w:p>
        </w:tc>
        <w:tc>
          <w:tcPr>
            <w:tcW w:w="744" w:type="pct"/>
            <w:shd w:val="clear" w:color="auto" w:fill="auto"/>
          </w:tcPr>
          <w:p w14:paraId="722CD1E2" w14:textId="77777777" w:rsidR="00B53365" w:rsidRPr="00375786" w:rsidRDefault="00B53365" w:rsidP="003150E7">
            <w:pPr>
              <w:spacing w:after="0"/>
              <w:ind w:left="-57"/>
              <w:jc w:val="left"/>
              <w:rPr>
                <w:sz w:val="22"/>
                <w:szCs w:val="22"/>
                <w:lang w:val="sl-SI"/>
              </w:rPr>
            </w:pPr>
          </w:p>
          <w:p w14:paraId="3C7CCC47" w14:textId="77777777" w:rsidR="00EF11E8" w:rsidRPr="00375786" w:rsidRDefault="00EF11E8" w:rsidP="003150E7">
            <w:pPr>
              <w:spacing w:after="0"/>
              <w:ind w:left="-57"/>
              <w:contextualSpacing/>
              <w:jc w:val="left"/>
              <w:rPr>
                <w:sz w:val="22"/>
                <w:szCs w:val="22"/>
                <w:lang w:val="sl-SI"/>
              </w:rPr>
            </w:pPr>
          </w:p>
          <w:p w14:paraId="1AB59F54" w14:textId="77777777" w:rsidR="00B53365" w:rsidRPr="00375786" w:rsidRDefault="00B53365" w:rsidP="003150E7">
            <w:pPr>
              <w:spacing w:after="0"/>
              <w:ind w:left="-57"/>
              <w:contextualSpacing/>
              <w:jc w:val="left"/>
              <w:rPr>
                <w:sz w:val="22"/>
                <w:szCs w:val="22"/>
                <w:lang w:val="sl-SI"/>
              </w:rPr>
            </w:pPr>
            <w:r w:rsidRPr="00375786">
              <w:rPr>
                <w:sz w:val="22"/>
                <w:szCs w:val="22"/>
                <w:lang w:val="sl-SI"/>
              </w:rPr>
              <w:t>491 (15</w:t>
            </w:r>
            <w:r w:rsidR="007E60A1" w:rsidRPr="00375786">
              <w:rPr>
                <w:sz w:val="22"/>
                <w:szCs w:val="22"/>
                <w:lang w:val="sl-SI"/>
              </w:rPr>
              <w:t>,</w:t>
            </w:r>
            <w:r w:rsidRPr="00375786">
              <w:rPr>
                <w:sz w:val="22"/>
                <w:szCs w:val="22"/>
                <w:lang w:val="sl-SI"/>
              </w:rPr>
              <w:t>04)</w:t>
            </w:r>
          </w:p>
          <w:p w14:paraId="44AE23B2" w14:textId="77777777" w:rsidR="00B53365" w:rsidRPr="00375786" w:rsidRDefault="00B53365" w:rsidP="003150E7">
            <w:pPr>
              <w:spacing w:after="0"/>
              <w:ind w:left="-57"/>
              <w:contextualSpacing/>
              <w:jc w:val="left"/>
              <w:rPr>
                <w:sz w:val="22"/>
                <w:szCs w:val="22"/>
                <w:lang w:val="sl-SI"/>
              </w:rPr>
            </w:pPr>
            <w:r w:rsidRPr="00375786">
              <w:rPr>
                <w:sz w:val="22"/>
                <w:szCs w:val="22"/>
                <w:lang w:val="sl-SI"/>
              </w:rPr>
              <w:t>672 (20</w:t>
            </w:r>
            <w:r w:rsidR="007E60A1" w:rsidRPr="00375786">
              <w:rPr>
                <w:sz w:val="22"/>
                <w:szCs w:val="22"/>
                <w:lang w:val="sl-SI"/>
              </w:rPr>
              <w:t>,</w:t>
            </w:r>
            <w:r w:rsidRPr="00375786">
              <w:rPr>
                <w:sz w:val="22"/>
                <w:szCs w:val="22"/>
                <w:lang w:val="sl-SI"/>
              </w:rPr>
              <w:t>59)</w:t>
            </w:r>
          </w:p>
        </w:tc>
        <w:tc>
          <w:tcPr>
            <w:tcW w:w="1030" w:type="pct"/>
            <w:shd w:val="clear" w:color="auto" w:fill="auto"/>
          </w:tcPr>
          <w:p w14:paraId="679C36C2" w14:textId="77777777" w:rsidR="00B53365" w:rsidRPr="00375786" w:rsidRDefault="00B53365" w:rsidP="003150E7">
            <w:pPr>
              <w:spacing w:after="0"/>
              <w:ind w:left="-57"/>
              <w:jc w:val="left"/>
              <w:rPr>
                <w:sz w:val="22"/>
                <w:szCs w:val="22"/>
                <w:lang w:val="sl-SI"/>
              </w:rPr>
            </w:pPr>
          </w:p>
          <w:p w14:paraId="6EED9B2C" w14:textId="77777777" w:rsidR="00EF11E8" w:rsidRPr="00375786" w:rsidRDefault="00EF11E8" w:rsidP="003150E7">
            <w:pPr>
              <w:spacing w:after="0"/>
              <w:ind w:left="-57"/>
              <w:contextualSpacing/>
              <w:jc w:val="left"/>
              <w:rPr>
                <w:sz w:val="22"/>
                <w:szCs w:val="22"/>
                <w:lang w:val="sl-SI"/>
              </w:rPr>
            </w:pPr>
          </w:p>
          <w:p w14:paraId="2C66DA00" w14:textId="77777777" w:rsidR="00B53365" w:rsidRPr="00375786" w:rsidRDefault="00B53365" w:rsidP="003150E7">
            <w:pPr>
              <w:spacing w:after="0"/>
              <w:ind w:left="-57"/>
              <w:contextualSpacing/>
              <w:jc w:val="left"/>
              <w:rPr>
                <w:sz w:val="22"/>
                <w:szCs w:val="22"/>
                <w:lang w:val="sl-SI"/>
              </w:rPr>
            </w:pPr>
            <w:r w:rsidRPr="00375786">
              <w:rPr>
                <w:sz w:val="22"/>
                <w:szCs w:val="22"/>
                <w:lang w:val="sl-SI"/>
              </w:rPr>
              <w:t>0</w:t>
            </w:r>
            <w:r w:rsidR="007E60A1" w:rsidRPr="00375786">
              <w:rPr>
                <w:sz w:val="22"/>
                <w:szCs w:val="22"/>
                <w:lang w:val="sl-SI"/>
              </w:rPr>
              <w:t>,</w:t>
            </w:r>
            <w:r w:rsidRPr="00375786">
              <w:rPr>
                <w:sz w:val="22"/>
                <w:szCs w:val="22"/>
                <w:lang w:val="sl-SI"/>
              </w:rPr>
              <w:t>91 [0</w:t>
            </w:r>
            <w:r w:rsidR="007E60A1" w:rsidRPr="00375786">
              <w:rPr>
                <w:sz w:val="22"/>
                <w:szCs w:val="22"/>
                <w:lang w:val="sl-SI"/>
              </w:rPr>
              <w:t>,</w:t>
            </w:r>
            <w:r w:rsidRPr="00375786">
              <w:rPr>
                <w:sz w:val="22"/>
                <w:szCs w:val="22"/>
                <w:lang w:val="sl-SI"/>
              </w:rPr>
              <w:t>80; 1</w:t>
            </w:r>
            <w:r w:rsidR="007E60A1" w:rsidRPr="00375786">
              <w:rPr>
                <w:sz w:val="22"/>
                <w:szCs w:val="22"/>
                <w:lang w:val="sl-SI"/>
              </w:rPr>
              <w:t>,</w:t>
            </w:r>
            <w:r w:rsidRPr="00375786">
              <w:rPr>
                <w:sz w:val="22"/>
                <w:szCs w:val="22"/>
                <w:lang w:val="sl-SI"/>
              </w:rPr>
              <w:t>03]</w:t>
            </w:r>
          </w:p>
          <w:p w14:paraId="00C604F3" w14:textId="77777777" w:rsidR="00B53365" w:rsidRPr="00375786" w:rsidRDefault="00B53365" w:rsidP="003150E7">
            <w:pPr>
              <w:spacing w:after="0"/>
              <w:ind w:left="-57"/>
              <w:contextualSpacing/>
              <w:jc w:val="left"/>
              <w:rPr>
                <w:sz w:val="22"/>
                <w:szCs w:val="22"/>
                <w:lang w:val="sl-SI"/>
              </w:rPr>
            </w:pPr>
            <w:r w:rsidRPr="00375786">
              <w:rPr>
                <w:sz w:val="22"/>
                <w:szCs w:val="22"/>
                <w:lang w:val="sl-SI"/>
              </w:rPr>
              <w:t>0</w:t>
            </w:r>
            <w:r w:rsidR="007E60A1" w:rsidRPr="00375786">
              <w:rPr>
                <w:sz w:val="22"/>
                <w:szCs w:val="22"/>
                <w:lang w:val="sl-SI"/>
              </w:rPr>
              <w:t>,</w:t>
            </w:r>
            <w:r w:rsidRPr="00375786">
              <w:rPr>
                <w:sz w:val="22"/>
                <w:szCs w:val="22"/>
                <w:lang w:val="sl-SI"/>
              </w:rPr>
              <w:t>74 [0</w:t>
            </w:r>
            <w:r w:rsidR="007E60A1" w:rsidRPr="00375786">
              <w:rPr>
                <w:sz w:val="22"/>
                <w:szCs w:val="22"/>
                <w:lang w:val="sl-SI"/>
              </w:rPr>
              <w:t>,66; 0,</w:t>
            </w:r>
            <w:r w:rsidRPr="00375786">
              <w:rPr>
                <w:sz w:val="22"/>
                <w:szCs w:val="22"/>
                <w:lang w:val="sl-SI"/>
              </w:rPr>
              <w:t>83]</w:t>
            </w:r>
          </w:p>
        </w:tc>
        <w:tc>
          <w:tcPr>
            <w:tcW w:w="622" w:type="pct"/>
            <w:shd w:val="clear" w:color="auto" w:fill="auto"/>
          </w:tcPr>
          <w:p w14:paraId="47B894AD" w14:textId="77777777" w:rsidR="00B53365" w:rsidRPr="00375786" w:rsidRDefault="00B53365" w:rsidP="003150E7">
            <w:pPr>
              <w:spacing w:after="0"/>
              <w:ind w:left="-57"/>
              <w:jc w:val="left"/>
              <w:rPr>
                <w:sz w:val="22"/>
                <w:szCs w:val="22"/>
                <w:lang w:val="sl-SI"/>
              </w:rPr>
            </w:pPr>
          </w:p>
          <w:p w14:paraId="0F2C85BF" w14:textId="77777777" w:rsidR="00EF11E8" w:rsidRPr="00375786" w:rsidRDefault="00EF11E8" w:rsidP="003150E7">
            <w:pPr>
              <w:spacing w:after="0"/>
              <w:ind w:left="-57"/>
              <w:contextualSpacing/>
              <w:jc w:val="left"/>
              <w:rPr>
                <w:sz w:val="22"/>
                <w:szCs w:val="22"/>
                <w:lang w:val="sl-SI"/>
              </w:rPr>
            </w:pPr>
          </w:p>
          <w:p w14:paraId="3A13A79C" w14:textId="77777777" w:rsidR="00B53365" w:rsidRPr="00375786" w:rsidRDefault="00B53365" w:rsidP="003150E7">
            <w:pPr>
              <w:spacing w:after="0"/>
              <w:ind w:left="-57"/>
              <w:contextualSpacing/>
              <w:jc w:val="left"/>
              <w:rPr>
                <w:sz w:val="22"/>
                <w:szCs w:val="22"/>
                <w:lang w:val="sl-SI"/>
              </w:rPr>
            </w:pPr>
            <w:r w:rsidRPr="00375786">
              <w:rPr>
                <w:sz w:val="22"/>
                <w:szCs w:val="22"/>
                <w:lang w:val="sl-SI"/>
              </w:rPr>
              <w:t>0</w:t>
            </w:r>
            <w:r w:rsidR="007E60A1" w:rsidRPr="00375786">
              <w:rPr>
                <w:sz w:val="22"/>
                <w:szCs w:val="22"/>
                <w:lang w:val="sl-SI"/>
              </w:rPr>
              <w:t>,</w:t>
            </w:r>
            <w:r w:rsidRPr="00375786">
              <w:rPr>
                <w:sz w:val="22"/>
                <w:szCs w:val="22"/>
                <w:lang w:val="sl-SI"/>
              </w:rPr>
              <w:t>128</w:t>
            </w:r>
          </w:p>
          <w:p w14:paraId="1F11E07E" w14:textId="77777777" w:rsidR="00B53365" w:rsidRPr="00375786" w:rsidRDefault="00B53365" w:rsidP="003150E7">
            <w:pPr>
              <w:spacing w:after="0"/>
              <w:ind w:left="-57"/>
              <w:contextualSpacing/>
              <w:jc w:val="left"/>
              <w:rPr>
                <w:sz w:val="22"/>
                <w:szCs w:val="22"/>
                <w:lang w:val="sl-SI"/>
              </w:rPr>
            </w:pPr>
            <w:r w:rsidRPr="00375786">
              <w:rPr>
                <w:sz w:val="22"/>
                <w:szCs w:val="22"/>
                <w:lang w:val="sl-SI"/>
              </w:rPr>
              <w:t>&lt; 0</w:t>
            </w:r>
            <w:r w:rsidR="007E60A1" w:rsidRPr="00375786">
              <w:rPr>
                <w:sz w:val="22"/>
                <w:szCs w:val="22"/>
                <w:lang w:val="sl-SI"/>
              </w:rPr>
              <w:t>,</w:t>
            </w:r>
            <w:r w:rsidRPr="00375786">
              <w:rPr>
                <w:sz w:val="22"/>
                <w:szCs w:val="22"/>
                <w:lang w:val="sl-SI"/>
              </w:rPr>
              <w:t>0001</w:t>
            </w:r>
          </w:p>
        </w:tc>
      </w:tr>
      <w:tr w:rsidR="003125C2" w:rsidRPr="00375786" w14:paraId="03A12C4F" w14:textId="77777777" w:rsidTr="007E60A1">
        <w:tc>
          <w:tcPr>
            <w:tcW w:w="1859" w:type="pct"/>
            <w:shd w:val="clear" w:color="auto" w:fill="auto"/>
          </w:tcPr>
          <w:p w14:paraId="60A2C10E" w14:textId="77777777" w:rsidR="00B53365" w:rsidRPr="00375786" w:rsidRDefault="00EF11E8" w:rsidP="003150E7">
            <w:pPr>
              <w:spacing w:after="0"/>
              <w:jc w:val="left"/>
              <w:rPr>
                <w:sz w:val="22"/>
                <w:szCs w:val="22"/>
                <w:lang w:val="sl-SI"/>
              </w:rPr>
            </w:pPr>
            <w:r w:rsidRPr="00375786">
              <w:rPr>
                <w:sz w:val="22"/>
                <w:szCs w:val="22"/>
                <w:lang w:val="sl-SI"/>
              </w:rPr>
              <w:t>Drugi sekundarni končni izidi:</w:t>
            </w:r>
          </w:p>
        </w:tc>
        <w:tc>
          <w:tcPr>
            <w:tcW w:w="745" w:type="pct"/>
            <w:shd w:val="clear" w:color="auto" w:fill="auto"/>
          </w:tcPr>
          <w:p w14:paraId="5ED51192" w14:textId="77777777" w:rsidR="00B53365" w:rsidRPr="00375786" w:rsidRDefault="00B53365" w:rsidP="003150E7">
            <w:pPr>
              <w:spacing w:after="0"/>
              <w:ind w:left="-57"/>
              <w:jc w:val="left"/>
              <w:rPr>
                <w:sz w:val="22"/>
                <w:szCs w:val="22"/>
                <w:lang w:val="sl-SI"/>
              </w:rPr>
            </w:pPr>
          </w:p>
        </w:tc>
        <w:tc>
          <w:tcPr>
            <w:tcW w:w="744" w:type="pct"/>
            <w:shd w:val="clear" w:color="auto" w:fill="auto"/>
          </w:tcPr>
          <w:p w14:paraId="2F1005ED" w14:textId="77777777" w:rsidR="00B53365" w:rsidRPr="00375786" w:rsidRDefault="00B53365" w:rsidP="003150E7">
            <w:pPr>
              <w:spacing w:after="0"/>
              <w:ind w:left="-57"/>
              <w:jc w:val="left"/>
              <w:rPr>
                <w:sz w:val="22"/>
                <w:szCs w:val="22"/>
                <w:lang w:val="sl-SI"/>
              </w:rPr>
            </w:pPr>
          </w:p>
        </w:tc>
        <w:tc>
          <w:tcPr>
            <w:tcW w:w="1030" w:type="pct"/>
            <w:shd w:val="clear" w:color="auto" w:fill="auto"/>
          </w:tcPr>
          <w:p w14:paraId="14C0208E" w14:textId="77777777" w:rsidR="00B53365" w:rsidRPr="00375786" w:rsidRDefault="00B53365" w:rsidP="003150E7">
            <w:pPr>
              <w:spacing w:after="0"/>
              <w:ind w:left="-57"/>
              <w:jc w:val="left"/>
              <w:rPr>
                <w:sz w:val="22"/>
                <w:szCs w:val="22"/>
                <w:lang w:val="sl-SI"/>
              </w:rPr>
            </w:pPr>
          </w:p>
        </w:tc>
        <w:tc>
          <w:tcPr>
            <w:tcW w:w="622" w:type="pct"/>
            <w:shd w:val="clear" w:color="auto" w:fill="auto"/>
          </w:tcPr>
          <w:p w14:paraId="29AD97B1" w14:textId="77777777" w:rsidR="00B53365" w:rsidRPr="00375786" w:rsidRDefault="00B53365" w:rsidP="003150E7">
            <w:pPr>
              <w:spacing w:after="0"/>
              <w:ind w:left="-57"/>
              <w:jc w:val="left"/>
              <w:rPr>
                <w:sz w:val="22"/>
                <w:szCs w:val="22"/>
                <w:lang w:val="sl-SI"/>
              </w:rPr>
            </w:pPr>
          </w:p>
        </w:tc>
      </w:tr>
      <w:tr w:rsidR="003125C2" w:rsidRPr="00375786" w14:paraId="3DA6B46F" w14:textId="77777777" w:rsidTr="007E60A1">
        <w:tc>
          <w:tcPr>
            <w:tcW w:w="1859" w:type="pct"/>
            <w:shd w:val="clear" w:color="auto" w:fill="auto"/>
          </w:tcPr>
          <w:p w14:paraId="592D7F5B" w14:textId="77777777" w:rsidR="00B53365" w:rsidRPr="00375786" w:rsidRDefault="00EF11E8" w:rsidP="003150E7">
            <w:pPr>
              <w:pStyle w:val="ListParagraph"/>
              <w:numPr>
                <w:ilvl w:val="0"/>
                <w:numId w:val="9"/>
              </w:numPr>
              <w:spacing w:after="0"/>
              <w:ind w:left="340" w:hanging="227"/>
              <w:jc w:val="left"/>
              <w:rPr>
                <w:sz w:val="22"/>
                <w:szCs w:val="22"/>
                <w:lang w:val="sl-SI"/>
              </w:rPr>
            </w:pPr>
            <w:r w:rsidRPr="00375786">
              <w:rPr>
                <w:sz w:val="22"/>
                <w:szCs w:val="22"/>
                <w:lang w:val="sl-SI"/>
              </w:rPr>
              <w:t>smrt zaradi različnih vzrokov</w:t>
            </w:r>
          </w:p>
          <w:p w14:paraId="417BA9CA" w14:textId="77777777" w:rsidR="00B53365" w:rsidRPr="00375786" w:rsidRDefault="00EF11E8" w:rsidP="003150E7">
            <w:pPr>
              <w:pStyle w:val="ListParagraph"/>
              <w:numPr>
                <w:ilvl w:val="0"/>
                <w:numId w:val="9"/>
              </w:numPr>
              <w:spacing w:after="0"/>
              <w:ind w:left="340" w:hanging="227"/>
              <w:jc w:val="left"/>
              <w:rPr>
                <w:sz w:val="22"/>
                <w:szCs w:val="22"/>
                <w:lang w:val="sl-SI"/>
              </w:rPr>
            </w:pPr>
            <w:r w:rsidRPr="00375786">
              <w:rPr>
                <w:sz w:val="22"/>
                <w:szCs w:val="22"/>
                <w:lang w:val="sl-SI"/>
              </w:rPr>
              <w:t>smrt zaradi odpovedi srca</w:t>
            </w:r>
          </w:p>
          <w:p w14:paraId="402D7B28" w14:textId="77777777" w:rsidR="00B53365" w:rsidRPr="00375786" w:rsidRDefault="00EF11E8" w:rsidP="003150E7">
            <w:pPr>
              <w:pStyle w:val="ListParagraph"/>
              <w:numPr>
                <w:ilvl w:val="0"/>
                <w:numId w:val="9"/>
              </w:numPr>
              <w:spacing w:after="0"/>
              <w:ind w:left="340" w:hanging="227"/>
              <w:jc w:val="left"/>
              <w:rPr>
                <w:sz w:val="22"/>
                <w:szCs w:val="22"/>
                <w:lang w:val="sl-SI"/>
              </w:rPr>
            </w:pPr>
            <w:r w:rsidRPr="00375786">
              <w:rPr>
                <w:sz w:val="22"/>
                <w:szCs w:val="22"/>
                <w:lang w:val="sl-SI"/>
              </w:rPr>
              <w:lastRenderedPageBreak/>
              <w:t>hospitalizacija zaradi kateregakoli vzroka</w:t>
            </w:r>
          </w:p>
          <w:p w14:paraId="2BDA8007" w14:textId="77777777" w:rsidR="00B53365" w:rsidRPr="00375786" w:rsidRDefault="00EF11E8" w:rsidP="003150E7">
            <w:pPr>
              <w:pStyle w:val="ListParagraph"/>
              <w:numPr>
                <w:ilvl w:val="0"/>
                <w:numId w:val="9"/>
              </w:numPr>
              <w:spacing w:after="0"/>
              <w:ind w:left="340" w:hanging="227"/>
              <w:jc w:val="left"/>
              <w:rPr>
                <w:sz w:val="22"/>
                <w:szCs w:val="22"/>
                <w:lang w:val="sl-SI"/>
              </w:rPr>
            </w:pPr>
            <w:r w:rsidRPr="00375786">
              <w:rPr>
                <w:sz w:val="22"/>
                <w:szCs w:val="22"/>
                <w:lang w:val="sl-SI"/>
              </w:rPr>
              <w:t>hospitalizacija zaradi</w:t>
            </w:r>
            <w:r w:rsidR="00B53365" w:rsidRPr="00375786">
              <w:rPr>
                <w:sz w:val="22"/>
                <w:szCs w:val="22"/>
                <w:lang w:val="sl-SI"/>
              </w:rPr>
              <w:t xml:space="preserve"> </w:t>
            </w:r>
            <w:r w:rsidRPr="00375786">
              <w:rPr>
                <w:sz w:val="22"/>
                <w:szCs w:val="22"/>
                <w:lang w:val="sl-SI"/>
              </w:rPr>
              <w:t>srčno-žilnega vzroka</w:t>
            </w:r>
          </w:p>
        </w:tc>
        <w:tc>
          <w:tcPr>
            <w:tcW w:w="745" w:type="pct"/>
            <w:shd w:val="clear" w:color="auto" w:fill="auto"/>
          </w:tcPr>
          <w:p w14:paraId="786E65DB" w14:textId="77777777" w:rsidR="00B53365" w:rsidRPr="00375786" w:rsidRDefault="00B53365" w:rsidP="003150E7">
            <w:pPr>
              <w:spacing w:after="0"/>
              <w:ind w:left="-57"/>
              <w:contextualSpacing/>
              <w:jc w:val="left"/>
              <w:rPr>
                <w:sz w:val="22"/>
                <w:szCs w:val="22"/>
                <w:lang w:val="sl-SI"/>
              </w:rPr>
            </w:pPr>
            <w:r w:rsidRPr="00375786">
              <w:rPr>
                <w:sz w:val="22"/>
                <w:szCs w:val="22"/>
                <w:lang w:val="sl-SI"/>
              </w:rPr>
              <w:lastRenderedPageBreak/>
              <w:t>503 (15</w:t>
            </w:r>
            <w:r w:rsidR="007E60A1" w:rsidRPr="00375786">
              <w:rPr>
                <w:sz w:val="22"/>
                <w:szCs w:val="22"/>
                <w:lang w:val="sl-SI"/>
              </w:rPr>
              <w:t>,</w:t>
            </w:r>
            <w:r w:rsidRPr="00375786">
              <w:rPr>
                <w:sz w:val="22"/>
                <w:szCs w:val="22"/>
                <w:lang w:val="sl-SI"/>
              </w:rPr>
              <w:t>52)</w:t>
            </w:r>
          </w:p>
          <w:p w14:paraId="3E46702E" w14:textId="77777777" w:rsidR="00B53365" w:rsidRPr="00375786" w:rsidRDefault="00B53365" w:rsidP="003150E7">
            <w:pPr>
              <w:spacing w:after="0"/>
              <w:ind w:left="-57"/>
              <w:contextualSpacing/>
              <w:jc w:val="left"/>
              <w:rPr>
                <w:sz w:val="22"/>
                <w:szCs w:val="22"/>
                <w:lang w:val="sl-SI"/>
              </w:rPr>
            </w:pPr>
            <w:r w:rsidRPr="00375786">
              <w:rPr>
                <w:sz w:val="22"/>
                <w:szCs w:val="22"/>
                <w:lang w:val="sl-SI"/>
              </w:rPr>
              <w:t>113 (3</w:t>
            </w:r>
            <w:r w:rsidR="007E60A1" w:rsidRPr="00375786">
              <w:rPr>
                <w:sz w:val="22"/>
                <w:szCs w:val="22"/>
                <w:lang w:val="sl-SI"/>
              </w:rPr>
              <w:t>,</w:t>
            </w:r>
            <w:r w:rsidRPr="00375786">
              <w:rPr>
                <w:sz w:val="22"/>
                <w:szCs w:val="22"/>
                <w:lang w:val="sl-SI"/>
              </w:rPr>
              <w:t>49)</w:t>
            </w:r>
          </w:p>
          <w:p w14:paraId="2F4A64A9" w14:textId="77777777" w:rsidR="00B53365" w:rsidRPr="00375786" w:rsidRDefault="007E60A1" w:rsidP="003150E7">
            <w:pPr>
              <w:spacing w:after="0"/>
              <w:ind w:left="-57" w:right="-108"/>
              <w:contextualSpacing/>
              <w:jc w:val="left"/>
              <w:rPr>
                <w:sz w:val="22"/>
                <w:szCs w:val="22"/>
                <w:lang w:val="sl-SI"/>
              </w:rPr>
            </w:pPr>
            <w:r w:rsidRPr="00375786">
              <w:rPr>
                <w:sz w:val="22"/>
                <w:szCs w:val="22"/>
                <w:lang w:val="sl-SI"/>
              </w:rPr>
              <w:t>1</w:t>
            </w:r>
            <w:r w:rsidR="00B53365" w:rsidRPr="00375786">
              <w:rPr>
                <w:sz w:val="22"/>
                <w:szCs w:val="22"/>
                <w:lang w:val="sl-SI"/>
              </w:rPr>
              <w:t>231 (37</w:t>
            </w:r>
            <w:r w:rsidRPr="00375786">
              <w:rPr>
                <w:sz w:val="22"/>
                <w:szCs w:val="22"/>
                <w:lang w:val="sl-SI"/>
              </w:rPr>
              <w:t>,</w:t>
            </w:r>
            <w:r w:rsidR="00B53365" w:rsidRPr="00375786">
              <w:rPr>
                <w:sz w:val="22"/>
                <w:szCs w:val="22"/>
                <w:lang w:val="sl-SI"/>
              </w:rPr>
              <w:t>98)</w:t>
            </w:r>
          </w:p>
          <w:p w14:paraId="540479F7" w14:textId="77777777" w:rsidR="00EF11E8" w:rsidRPr="00375786" w:rsidRDefault="00EF11E8" w:rsidP="003150E7">
            <w:pPr>
              <w:spacing w:after="0"/>
              <w:ind w:left="-57" w:right="-108"/>
              <w:contextualSpacing/>
              <w:jc w:val="left"/>
              <w:rPr>
                <w:sz w:val="22"/>
                <w:szCs w:val="22"/>
                <w:lang w:val="sl-SI"/>
              </w:rPr>
            </w:pPr>
          </w:p>
          <w:p w14:paraId="4AC7D903" w14:textId="77777777" w:rsidR="00B53365" w:rsidRPr="00375786" w:rsidRDefault="00B53365" w:rsidP="003150E7">
            <w:pPr>
              <w:spacing w:after="0"/>
              <w:ind w:left="-57"/>
              <w:contextualSpacing/>
              <w:jc w:val="left"/>
              <w:rPr>
                <w:sz w:val="22"/>
                <w:szCs w:val="22"/>
                <w:lang w:val="sl-SI"/>
              </w:rPr>
            </w:pPr>
            <w:r w:rsidRPr="00375786">
              <w:rPr>
                <w:sz w:val="22"/>
                <w:szCs w:val="22"/>
                <w:lang w:val="sl-SI"/>
              </w:rPr>
              <w:t>977 (30</w:t>
            </w:r>
            <w:r w:rsidR="007E60A1" w:rsidRPr="00375786">
              <w:rPr>
                <w:sz w:val="22"/>
                <w:szCs w:val="22"/>
                <w:lang w:val="sl-SI"/>
              </w:rPr>
              <w:t>,</w:t>
            </w:r>
            <w:r w:rsidRPr="00375786">
              <w:rPr>
                <w:sz w:val="22"/>
                <w:szCs w:val="22"/>
                <w:lang w:val="sl-SI"/>
              </w:rPr>
              <w:t>15)</w:t>
            </w:r>
          </w:p>
        </w:tc>
        <w:tc>
          <w:tcPr>
            <w:tcW w:w="744" w:type="pct"/>
            <w:shd w:val="clear" w:color="auto" w:fill="auto"/>
          </w:tcPr>
          <w:p w14:paraId="6FDD3196" w14:textId="77777777" w:rsidR="00B53365" w:rsidRPr="00375786" w:rsidRDefault="00B53365" w:rsidP="003150E7">
            <w:pPr>
              <w:spacing w:after="0"/>
              <w:ind w:left="-57"/>
              <w:contextualSpacing/>
              <w:jc w:val="left"/>
              <w:rPr>
                <w:sz w:val="22"/>
                <w:szCs w:val="22"/>
                <w:lang w:val="sl-SI"/>
              </w:rPr>
            </w:pPr>
            <w:r w:rsidRPr="00375786">
              <w:rPr>
                <w:sz w:val="22"/>
                <w:szCs w:val="22"/>
                <w:lang w:val="sl-SI"/>
              </w:rPr>
              <w:lastRenderedPageBreak/>
              <w:t>552 (16</w:t>
            </w:r>
            <w:r w:rsidR="007E60A1" w:rsidRPr="00375786">
              <w:rPr>
                <w:sz w:val="22"/>
                <w:szCs w:val="22"/>
                <w:lang w:val="sl-SI"/>
              </w:rPr>
              <w:t>,</w:t>
            </w:r>
            <w:r w:rsidRPr="00375786">
              <w:rPr>
                <w:sz w:val="22"/>
                <w:szCs w:val="22"/>
                <w:lang w:val="sl-SI"/>
              </w:rPr>
              <w:t>91)</w:t>
            </w:r>
          </w:p>
          <w:p w14:paraId="13C43E1B" w14:textId="77777777" w:rsidR="00B53365" w:rsidRPr="00375786" w:rsidRDefault="00B53365" w:rsidP="003150E7">
            <w:pPr>
              <w:spacing w:after="0"/>
              <w:ind w:left="-57"/>
              <w:contextualSpacing/>
              <w:jc w:val="left"/>
              <w:rPr>
                <w:sz w:val="22"/>
                <w:szCs w:val="22"/>
                <w:lang w:val="sl-SI"/>
              </w:rPr>
            </w:pPr>
            <w:r w:rsidRPr="00375786">
              <w:rPr>
                <w:sz w:val="22"/>
                <w:szCs w:val="22"/>
                <w:lang w:val="sl-SI"/>
              </w:rPr>
              <w:t>151 (4</w:t>
            </w:r>
            <w:r w:rsidR="007E60A1" w:rsidRPr="00375786">
              <w:rPr>
                <w:sz w:val="22"/>
                <w:szCs w:val="22"/>
                <w:lang w:val="sl-SI"/>
              </w:rPr>
              <w:t>,</w:t>
            </w:r>
            <w:r w:rsidRPr="00375786">
              <w:rPr>
                <w:sz w:val="22"/>
                <w:szCs w:val="22"/>
                <w:lang w:val="sl-SI"/>
              </w:rPr>
              <w:t>63)</w:t>
            </w:r>
          </w:p>
          <w:p w14:paraId="6A8F59F6" w14:textId="77777777" w:rsidR="00B53365" w:rsidRPr="00375786" w:rsidRDefault="00B53365" w:rsidP="003150E7">
            <w:pPr>
              <w:spacing w:after="0"/>
              <w:ind w:left="-57" w:right="-108"/>
              <w:contextualSpacing/>
              <w:jc w:val="left"/>
              <w:rPr>
                <w:sz w:val="22"/>
                <w:szCs w:val="22"/>
                <w:lang w:val="sl-SI"/>
              </w:rPr>
            </w:pPr>
            <w:r w:rsidRPr="00375786">
              <w:rPr>
                <w:sz w:val="22"/>
                <w:szCs w:val="22"/>
                <w:lang w:val="sl-SI"/>
              </w:rPr>
              <w:t>1356 (41</w:t>
            </w:r>
            <w:r w:rsidR="007E60A1" w:rsidRPr="00375786">
              <w:rPr>
                <w:sz w:val="22"/>
                <w:szCs w:val="22"/>
                <w:lang w:val="sl-SI"/>
              </w:rPr>
              <w:t>,</w:t>
            </w:r>
            <w:r w:rsidRPr="00375786">
              <w:rPr>
                <w:sz w:val="22"/>
                <w:szCs w:val="22"/>
                <w:lang w:val="sl-SI"/>
              </w:rPr>
              <w:t>54)</w:t>
            </w:r>
          </w:p>
          <w:p w14:paraId="187B2F80" w14:textId="77777777" w:rsidR="00EF11E8" w:rsidRPr="00375786" w:rsidRDefault="00EF11E8" w:rsidP="003150E7">
            <w:pPr>
              <w:spacing w:after="0"/>
              <w:ind w:left="-57" w:right="-108"/>
              <w:contextualSpacing/>
              <w:jc w:val="left"/>
              <w:rPr>
                <w:sz w:val="22"/>
                <w:szCs w:val="22"/>
                <w:lang w:val="sl-SI"/>
              </w:rPr>
            </w:pPr>
          </w:p>
          <w:p w14:paraId="48DA0203" w14:textId="77777777" w:rsidR="00B53365" w:rsidRPr="00375786" w:rsidRDefault="00B53365" w:rsidP="003150E7">
            <w:pPr>
              <w:spacing w:after="0"/>
              <w:ind w:left="-57" w:right="-108"/>
              <w:contextualSpacing/>
              <w:jc w:val="left"/>
              <w:rPr>
                <w:sz w:val="22"/>
                <w:szCs w:val="22"/>
                <w:lang w:val="sl-SI"/>
              </w:rPr>
            </w:pPr>
            <w:r w:rsidRPr="00375786">
              <w:rPr>
                <w:sz w:val="22"/>
                <w:szCs w:val="22"/>
                <w:lang w:val="sl-SI"/>
              </w:rPr>
              <w:t>1122 (34</w:t>
            </w:r>
            <w:r w:rsidR="007E60A1" w:rsidRPr="00375786">
              <w:rPr>
                <w:sz w:val="22"/>
                <w:szCs w:val="22"/>
                <w:lang w:val="sl-SI"/>
              </w:rPr>
              <w:t>,</w:t>
            </w:r>
            <w:r w:rsidRPr="00375786">
              <w:rPr>
                <w:sz w:val="22"/>
                <w:szCs w:val="22"/>
                <w:lang w:val="sl-SI"/>
              </w:rPr>
              <w:t>38)</w:t>
            </w:r>
          </w:p>
        </w:tc>
        <w:tc>
          <w:tcPr>
            <w:tcW w:w="1030" w:type="pct"/>
            <w:shd w:val="clear" w:color="auto" w:fill="auto"/>
          </w:tcPr>
          <w:p w14:paraId="6E8C15FD" w14:textId="77777777" w:rsidR="00B53365" w:rsidRPr="00375786" w:rsidRDefault="00B53365" w:rsidP="003150E7">
            <w:pPr>
              <w:spacing w:after="0"/>
              <w:ind w:left="-57"/>
              <w:contextualSpacing/>
              <w:jc w:val="left"/>
              <w:rPr>
                <w:sz w:val="22"/>
                <w:szCs w:val="22"/>
                <w:lang w:val="sl-SI"/>
              </w:rPr>
            </w:pPr>
            <w:r w:rsidRPr="00375786">
              <w:rPr>
                <w:sz w:val="22"/>
                <w:szCs w:val="22"/>
                <w:lang w:val="sl-SI"/>
              </w:rPr>
              <w:lastRenderedPageBreak/>
              <w:t>0</w:t>
            </w:r>
            <w:r w:rsidR="007E60A1" w:rsidRPr="00375786">
              <w:rPr>
                <w:sz w:val="22"/>
                <w:szCs w:val="22"/>
                <w:lang w:val="sl-SI"/>
              </w:rPr>
              <w:t>,</w:t>
            </w:r>
            <w:r w:rsidRPr="00375786">
              <w:rPr>
                <w:sz w:val="22"/>
                <w:szCs w:val="22"/>
                <w:lang w:val="sl-SI"/>
              </w:rPr>
              <w:t>90 [0.80; 1</w:t>
            </w:r>
            <w:r w:rsidR="007E60A1" w:rsidRPr="00375786">
              <w:rPr>
                <w:sz w:val="22"/>
                <w:szCs w:val="22"/>
                <w:lang w:val="sl-SI"/>
              </w:rPr>
              <w:t>,</w:t>
            </w:r>
            <w:r w:rsidRPr="00375786">
              <w:rPr>
                <w:sz w:val="22"/>
                <w:szCs w:val="22"/>
                <w:lang w:val="sl-SI"/>
              </w:rPr>
              <w:t>02]</w:t>
            </w:r>
          </w:p>
          <w:p w14:paraId="0F347024" w14:textId="77777777" w:rsidR="00B53365" w:rsidRPr="00375786" w:rsidRDefault="00B53365" w:rsidP="003150E7">
            <w:pPr>
              <w:spacing w:after="0"/>
              <w:ind w:left="-57"/>
              <w:contextualSpacing/>
              <w:jc w:val="left"/>
              <w:rPr>
                <w:sz w:val="22"/>
                <w:szCs w:val="22"/>
                <w:lang w:val="sl-SI"/>
              </w:rPr>
            </w:pPr>
            <w:r w:rsidRPr="00375786">
              <w:rPr>
                <w:sz w:val="22"/>
                <w:szCs w:val="22"/>
                <w:lang w:val="sl-SI"/>
              </w:rPr>
              <w:t>0</w:t>
            </w:r>
            <w:r w:rsidR="007E60A1" w:rsidRPr="00375786">
              <w:rPr>
                <w:sz w:val="22"/>
                <w:szCs w:val="22"/>
                <w:lang w:val="sl-SI"/>
              </w:rPr>
              <w:t>,</w:t>
            </w:r>
            <w:r w:rsidRPr="00375786">
              <w:rPr>
                <w:sz w:val="22"/>
                <w:szCs w:val="22"/>
                <w:lang w:val="sl-SI"/>
              </w:rPr>
              <w:t>74 [0</w:t>
            </w:r>
            <w:r w:rsidR="007E60A1" w:rsidRPr="00375786">
              <w:rPr>
                <w:sz w:val="22"/>
                <w:szCs w:val="22"/>
                <w:lang w:val="sl-SI"/>
              </w:rPr>
              <w:t>,</w:t>
            </w:r>
            <w:r w:rsidRPr="00375786">
              <w:rPr>
                <w:sz w:val="22"/>
                <w:szCs w:val="22"/>
                <w:lang w:val="sl-SI"/>
              </w:rPr>
              <w:t>58;</w:t>
            </w:r>
            <w:r w:rsidR="007E60A1" w:rsidRPr="00375786">
              <w:rPr>
                <w:sz w:val="22"/>
                <w:szCs w:val="22"/>
                <w:lang w:val="sl-SI"/>
              </w:rPr>
              <w:t xml:space="preserve"> </w:t>
            </w:r>
            <w:r w:rsidRPr="00375786">
              <w:rPr>
                <w:sz w:val="22"/>
                <w:szCs w:val="22"/>
                <w:lang w:val="sl-SI"/>
              </w:rPr>
              <w:t>0</w:t>
            </w:r>
            <w:r w:rsidR="007E60A1" w:rsidRPr="00375786">
              <w:rPr>
                <w:sz w:val="22"/>
                <w:szCs w:val="22"/>
                <w:lang w:val="sl-SI"/>
              </w:rPr>
              <w:t>,</w:t>
            </w:r>
            <w:r w:rsidRPr="00375786">
              <w:rPr>
                <w:sz w:val="22"/>
                <w:szCs w:val="22"/>
                <w:lang w:val="sl-SI"/>
              </w:rPr>
              <w:t>94]</w:t>
            </w:r>
          </w:p>
          <w:p w14:paraId="69BED7D6" w14:textId="77777777" w:rsidR="00B53365" w:rsidRPr="00375786" w:rsidRDefault="00B53365" w:rsidP="003150E7">
            <w:pPr>
              <w:spacing w:after="0"/>
              <w:ind w:left="-57"/>
              <w:contextualSpacing/>
              <w:jc w:val="left"/>
              <w:rPr>
                <w:sz w:val="22"/>
                <w:szCs w:val="22"/>
                <w:lang w:val="sl-SI"/>
              </w:rPr>
            </w:pPr>
            <w:r w:rsidRPr="00375786">
              <w:rPr>
                <w:sz w:val="22"/>
                <w:szCs w:val="22"/>
                <w:lang w:val="sl-SI"/>
              </w:rPr>
              <w:t>0</w:t>
            </w:r>
            <w:r w:rsidR="007E60A1" w:rsidRPr="00375786">
              <w:rPr>
                <w:sz w:val="22"/>
                <w:szCs w:val="22"/>
                <w:lang w:val="sl-SI"/>
              </w:rPr>
              <w:t>,</w:t>
            </w:r>
            <w:r w:rsidRPr="00375786">
              <w:rPr>
                <w:sz w:val="22"/>
                <w:szCs w:val="22"/>
                <w:lang w:val="sl-SI"/>
              </w:rPr>
              <w:t>89 [0</w:t>
            </w:r>
            <w:r w:rsidR="007E60A1" w:rsidRPr="00375786">
              <w:rPr>
                <w:sz w:val="22"/>
                <w:szCs w:val="22"/>
                <w:lang w:val="sl-SI"/>
              </w:rPr>
              <w:t>,</w:t>
            </w:r>
            <w:r w:rsidRPr="00375786">
              <w:rPr>
                <w:sz w:val="22"/>
                <w:szCs w:val="22"/>
                <w:lang w:val="sl-SI"/>
              </w:rPr>
              <w:t>82;</w:t>
            </w:r>
            <w:r w:rsidR="007E60A1" w:rsidRPr="00375786">
              <w:rPr>
                <w:sz w:val="22"/>
                <w:szCs w:val="22"/>
                <w:lang w:val="sl-SI"/>
              </w:rPr>
              <w:t xml:space="preserve"> </w:t>
            </w:r>
            <w:r w:rsidRPr="00375786">
              <w:rPr>
                <w:sz w:val="22"/>
                <w:szCs w:val="22"/>
                <w:lang w:val="sl-SI"/>
              </w:rPr>
              <w:t>0</w:t>
            </w:r>
            <w:r w:rsidR="007E60A1" w:rsidRPr="00375786">
              <w:rPr>
                <w:sz w:val="22"/>
                <w:szCs w:val="22"/>
                <w:lang w:val="sl-SI"/>
              </w:rPr>
              <w:t>,</w:t>
            </w:r>
            <w:r w:rsidRPr="00375786">
              <w:rPr>
                <w:sz w:val="22"/>
                <w:szCs w:val="22"/>
                <w:lang w:val="sl-SI"/>
              </w:rPr>
              <w:t>96]</w:t>
            </w:r>
          </w:p>
          <w:p w14:paraId="596B26E0" w14:textId="77777777" w:rsidR="00EF11E8" w:rsidRPr="00375786" w:rsidRDefault="00EF11E8" w:rsidP="003150E7">
            <w:pPr>
              <w:spacing w:after="0"/>
              <w:ind w:left="-57"/>
              <w:contextualSpacing/>
              <w:jc w:val="left"/>
              <w:rPr>
                <w:sz w:val="22"/>
                <w:szCs w:val="22"/>
                <w:lang w:val="sl-SI"/>
              </w:rPr>
            </w:pPr>
          </w:p>
          <w:p w14:paraId="7EBF3C0F" w14:textId="77777777" w:rsidR="00B53365" w:rsidRPr="00375786" w:rsidRDefault="008F44C0" w:rsidP="003150E7">
            <w:pPr>
              <w:spacing w:after="0"/>
              <w:ind w:left="-57"/>
              <w:contextualSpacing/>
              <w:jc w:val="left"/>
              <w:rPr>
                <w:sz w:val="22"/>
                <w:szCs w:val="22"/>
                <w:lang w:val="sl-SI"/>
              </w:rPr>
            </w:pPr>
            <w:r w:rsidRPr="00375786">
              <w:rPr>
                <w:sz w:val="22"/>
                <w:szCs w:val="22"/>
                <w:lang w:val="sl-SI"/>
              </w:rPr>
              <w:t>0</w:t>
            </w:r>
            <w:r w:rsidR="007E60A1" w:rsidRPr="00375786">
              <w:rPr>
                <w:sz w:val="22"/>
                <w:szCs w:val="22"/>
                <w:lang w:val="sl-SI"/>
              </w:rPr>
              <w:t>,</w:t>
            </w:r>
            <w:r w:rsidRPr="00375786">
              <w:rPr>
                <w:sz w:val="22"/>
                <w:szCs w:val="22"/>
                <w:lang w:val="sl-SI"/>
              </w:rPr>
              <w:t>85 [0</w:t>
            </w:r>
            <w:r w:rsidR="007E60A1" w:rsidRPr="00375786">
              <w:rPr>
                <w:sz w:val="22"/>
                <w:szCs w:val="22"/>
                <w:lang w:val="sl-SI"/>
              </w:rPr>
              <w:t>,</w:t>
            </w:r>
            <w:r w:rsidRPr="00375786">
              <w:rPr>
                <w:sz w:val="22"/>
                <w:szCs w:val="22"/>
                <w:lang w:val="sl-SI"/>
              </w:rPr>
              <w:t>78; 0</w:t>
            </w:r>
            <w:r w:rsidR="007E60A1" w:rsidRPr="00375786">
              <w:rPr>
                <w:sz w:val="22"/>
                <w:szCs w:val="22"/>
                <w:lang w:val="sl-SI"/>
              </w:rPr>
              <w:t>,</w:t>
            </w:r>
            <w:r w:rsidRPr="00375786">
              <w:rPr>
                <w:sz w:val="22"/>
                <w:szCs w:val="22"/>
                <w:lang w:val="sl-SI"/>
              </w:rPr>
              <w:t>92]</w:t>
            </w:r>
          </w:p>
        </w:tc>
        <w:tc>
          <w:tcPr>
            <w:tcW w:w="622" w:type="pct"/>
            <w:shd w:val="clear" w:color="auto" w:fill="auto"/>
          </w:tcPr>
          <w:p w14:paraId="096FFFBE" w14:textId="77777777" w:rsidR="00B53365" w:rsidRPr="00375786" w:rsidRDefault="00B53365" w:rsidP="003150E7">
            <w:pPr>
              <w:spacing w:after="0"/>
              <w:ind w:left="-57"/>
              <w:contextualSpacing/>
              <w:jc w:val="left"/>
              <w:rPr>
                <w:sz w:val="22"/>
                <w:szCs w:val="22"/>
                <w:lang w:val="sl-SI"/>
              </w:rPr>
            </w:pPr>
            <w:r w:rsidRPr="00375786">
              <w:rPr>
                <w:sz w:val="22"/>
                <w:szCs w:val="22"/>
                <w:lang w:val="sl-SI"/>
              </w:rPr>
              <w:lastRenderedPageBreak/>
              <w:t>0</w:t>
            </w:r>
            <w:r w:rsidR="007E60A1" w:rsidRPr="00375786">
              <w:rPr>
                <w:sz w:val="22"/>
                <w:szCs w:val="22"/>
                <w:lang w:val="sl-SI"/>
              </w:rPr>
              <w:t>,</w:t>
            </w:r>
            <w:r w:rsidRPr="00375786">
              <w:rPr>
                <w:sz w:val="22"/>
                <w:szCs w:val="22"/>
                <w:lang w:val="sl-SI"/>
              </w:rPr>
              <w:t>092</w:t>
            </w:r>
          </w:p>
          <w:p w14:paraId="28B2CBE8" w14:textId="77777777" w:rsidR="00B53365" w:rsidRPr="00375786" w:rsidRDefault="00B53365" w:rsidP="003150E7">
            <w:pPr>
              <w:spacing w:after="0"/>
              <w:ind w:left="-57"/>
              <w:contextualSpacing/>
              <w:jc w:val="left"/>
              <w:rPr>
                <w:sz w:val="22"/>
                <w:szCs w:val="22"/>
                <w:lang w:val="sl-SI"/>
              </w:rPr>
            </w:pPr>
            <w:r w:rsidRPr="00375786">
              <w:rPr>
                <w:sz w:val="22"/>
                <w:szCs w:val="22"/>
                <w:lang w:val="sl-SI"/>
              </w:rPr>
              <w:t>0</w:t>
            </w:r>
            <w:r w:rsidR="007E60A1" w:rsidRPr="00375786">
              <w:rPr>
                <w:sz w:val="22"/>
                <w:szCs w:val="22"/>
                <w:lang w:val="sl-SI"/>
              </w:rPr>
              <w:t>,</w:t>
            </w:r>
            <w:r w:rsidRPr="00375786">
              <w:rPr>
                <w:sz w:val="22"/>
                <w:szCs w:val="22"/>
                <w:lang w:val="sl-SI"/>
              </w:rPr>
              <w:t>014</w:t>
            </w:r>
          </w:p>
          <w:p w14:paraId="6E453961" w14:textId="77777777" w:rsidR="00B53365" w:rsidRPr="00375786" w:rsidRDefault="00B53365" w:rsidP="003150E7">
            <w:pPr>
              <w:spacing w:after="0"/>
              <w:ind w:left="-57"/>
              <w:contextualSpacing/>
              <w:jc w:val="left"/>
              <w:rPr>
                <w:sz w:val="22"/>
                <w:szCs w:val="22"/>
                <w:lang w:val="sl-SI"/>
              </w:rPr>
            </w:pPr>
            <w:r w:rsidRPr="00375786">
              <w:rPr>
                <w:sz w:val="22"/>
                <w:szCs w:val="22"/>
                <w:lang w:val="sl-SI"/>
              </w:rPr>
              <w:t>0</w:t>
            </w:r>
            <w:r w:rsidR="007E60A1" w:rsidRPr="00375786">
              <w:rPr>
                <w:sz w:val="22"/>
                <w:szCs w:val="22"/>
                <w:lang w:val="sl-SI"/>
              </w:rPr>
              <w:t>,</w:t>
            </w:r>
            <w:r w:rsidRPr="00375786">
              <w:rPr>
                <w:sz w:val="22"/>
                <w:szCs w:val="22"/>
                <w:lang w:val="sl-SI"/>
              </w:rPr>
              <w:t>003</w:t>
            </w:r>
          </w:p>
          <w:p w14:paraId="70B71D9F" w14:textId="77777777" w:rsidR="00EF11E8" w:rsidRPr="00375786" w:rsidRDefault="00EF11E8" w:rsidP="003150E7">
            <w:pPr>
              <w:spacing w:after="0"/>
              <w:ind w:left="-57"/>
              <w:contextualSpacing/>
              <w:jc w:val="left"/>
              <w:rPr>
                <w:sz w:val="22"/>
                <w:szCs w:val="22"/>
                <w:lang w:val="sl-SI"/>
              </w:rPr>
            </w:pPr>
          </w:p>
          <w:p w14:paraId="3BF83F71" w14:textId="77777777" w:rsidR="00B53365" w:rsidRPr="00375786" w:rsidRDefault="008F44C0" w:rsidP="003150E7">
            <w:pPr>
              <w:spacing w:after="0"/>
              <w:ind w:left="-57"/>
              <w:contextualSpacing/>
              <w:jc w:val="left"/>
              <w:rPr>
                <w:sz w:val="22"/>
                <w:szCs w:val="22"/>
                <w:lang w:val="sl-SI"/>
              </w:rPr>
            </w:pPr>
            <w:r w:rsidRPr="00375786">
              <w:rPr>
                <w:sz w:val="22"/>
                <w:szCs w:val="22"/>
                <w:lang w:val="sl-SI"/>
              </w:rPr>
              <w:t>0</w:t>
            </w:r>
            <w:r w:rsidR="007E60A1" w:rsidRPr="00375786">
              <w:rPr>
                <w:sz w:val="22"/>
                <w:szCs w:val="22"/>
                <w:lang w:val="sl-SI"/>
              </w:rPr>
              <w:t>,</w:t>
            </w:r>
            <w:r w:rsidRPr="00375786">
              <w:rPr>
                <w:sz w:val="22"/>
                <w:szCs w:val="22"/>
                <w:lang w:val="sl-SI"/>
              </w:rPr>
              <w:t>0002</w:t>
            </w:r>
          </w:p>
        </w:tc>
      </w:tr>
    </w:tbl>
    <w:p w14:paraId="3F64CCC2" w14:textId="77777777" w:rsidR="008F44C0" w:rsidRPr="00375786" w:rsidRDefault="008F44C0" w:rsidP="00A76D33">
      <w:pPr>
        <w:spacing w:after="0"/>
        <w:jc w:val="left"/>
        <w:rPr>
          <w:sz w:val="22"/>
          <w:szCs w:val="22"/>
          <w:lang w:val="sl-SI"/>
        </w:rPr>
      </w:pPr>
    </w:p>
    <w:p w14:paraId="190FFE6E" w14:textId="77777777" w:rsidR="00EF11E8" w:rsidRPr="00375786" w:rsidRDefault="00EF11E8" w:rsidP="00A76D33">
      <w:pPr>
        <w:autoSpaceDE w:val="0"/>
        <w:autoSpaceDN w:val="0"/>
        <w:adjustRightInd w:val="0"/>
        <w:spacing w:after="0"/>
        <w:jc w:val="left"/>
        <w:rPr>
          <w:rFonts w:eastAsia="TimesNewRomanPSMT"/>
          <w:sz w:val="22"/>
          <w:szCs w:val="22"/>
          <w:lang w:val="sl-SI" w:eastAsia="en-GB"/>
        </w:rPr>
      </w:pPr>
      <w:r w:rsidRPr="00375786">
        <w:rPr>
          <w:rFonts w:eastAsia="TimesNewRomanPSMT"/>
          <w:sz w:val="22"/>
          <w:szCs w:val="22"/>
          <w:lang w:val="sl-SI" w:eastAsia="en-GB"/>
        </w:rPr>
        <w:t>Zmanjšanje primarnega končnega izida je bilo opaženo vedno n</w:t>
      </w:r>
      <w:r w:rsidR="003F459A" w:rsidRPr="00375786">
        <w:rPr>
          <w:rFonts w:eastAsia="TimesNewRomanPSMT"/>
          <w:sz w:val="22"/>
          <w:szCs w:val="22"/>
          <w:lang w:val="sl-SI" w:eastAsia="en-GB"/>
        </w:rPr>
        <w:t xml:space="preserve">eodvisno od spola, funkcijskega </w:t>
      </w:r>
      <w:r w:rsidRPr="00375786">
        <w:rPr>
          <w:rFonts w:eastAsia="TimesNewRomanPSMT"/>
          <w:sz w:val="22"/>
          <w:szCs w:val="22"/>
          <w:lang w:val="sl-SI" w:eastAsia="en-GB"/>
        </w:rPr>
        <w:t>razreda NYHA, srčnega popuščanja ishemičnega ali neishe</w:t>
      </w:r>
      <w:r w:rsidR="003F459A" w:rsidRPr="00375786">
        <w:rPr>
          <w:rFonts w:eastAsia="TimesNewRomanPSMT"/>
          <w:sz w:val="22"/>
          <w:szCs w:val="22"/>
          <w:lang w:val="sl-SI" w:eastAsia="en-GB"/>
        </w:rPr>
        <w:t xml:space="preserve">mičnega izvora in diabetesa ali </w:t>
      </w:r>
      <w:r w:rsidRPr="00375786">
        <w:rPr>
          <w:rFonts w:eastAsia="TimesNewRomanPSMT"/>
          <w:sz w:val="22"/>
          <w:szCs w:val="22"/>
          <w:lang w:val="sl-SI" w:eastAsia="en-GB"/>
        </w:rPr>
        <w:t>hipertenzije v anamnezi.</w:t>
      </w:r>
    </w:p>
    <w:p w14:paraId="15A06E2C" w14:textId="77777777" w:rsidR="00EF11E8" w:rsidRPr="00375786" w:rsidRDefault="00EF11E8" w:rsidP="00A76D33">
      <w:pPr>
        <w:autoSpaceDE w:val="0"/>
        <w:autoSpaceDN w:val="0"/>
        <w:adjustRightInd w:val="0"/>
        <w:spacing w:after="0"/>
        <w:jc w:val="left"/>
        <w:rPr>
          <w:rFonts w:eastAsia="TimesNewRomanPSMT"/>
          <w:sz w:val="22"/>
          <w:szCs w:val="22"/>
          <w:lang w:val="sl-SI" w:eastAsia="en-GB"/>
        </w:rPr>
      </w:pPr>
    </w:p>
    <w:p w14:paraId="4D66526B" w14:textId="6726F398" w:rsidR="00EF11E8" w:rsidRPr="00375786" w:rsidRDefault="00EF11E8" w:rsidP="00A76D33">
      <w:pPr>
        <w:autoSpaceDE w:val="0"/>
        <w:autoSpaceDN w:val="0"/>
        <w:adjustRightInd w:val="0"/>
        <w:spacing w:after="0"/>
        <w:jc w:val="left"/>
        <w:rPr>
          <w:rFonts w:eastAsia="TimesNewRomanPSMT"/>
          <w:sz w:val="22"/>
          <w:szCs w:val="22"/>
          <w:lang w:val="sl-SI" w:eastAsia="en-GB"/>
        </w:rPr>
      </w:pPr>
      <w:r w:rsidRPr="00375786">
        <w:rPr>
          <w:rFonts w:eastAsia="TimesNewRomanPSMT"/>
          <w:sz w:val="22"/>
          <w:szCs w:val="22"/>
          <w:lang w:val="sl-SI" w:eastAsia="en-GB"/>
        </w:rPr>
        <w:t>V podskupini bolnikov s srčno frekvenco ≥ 75 utripov na minut</w:t>
      </w:r>
      <w:r w:rsidR="003F459A" w:rsidRPr="00375786">
        <w:rPr>
          <w:rFonts w:eastAsia="TimesNewRomanPSMT"/>
          <w:sz w:val="22"/>
          <w:szCs w:val="22"/>
          <w:lang w:val="sl-SI" w:eastAsia="en-GB"/>
        </w:rPr>
        <w:t xml:space="preserve">o (n=4150) je bilo opazno večje </w:t>
      </w:r>
      <w:r w:rsidRPr="00375786">
        <w:rPr>
          <w:rFonts w:eastAsia="TimesNewRomanPSMT"/>
          <w:sz w:val="22"/>
          <w:szCs w:val="22"/>
          <w:lang w:val="sl-SI" w:eastAsia="en-GB"/>
        </w:rPr>
        <w:t>zmanjšanje primarnega končnega izida za 24 % (razmerje tveganja: 0,76, 95 % inter</w:t>
      </w:r>
      <w:r w:rsidR="003F459A" w:rsidRPr="00375786">
        <w:rPr>
          <w:rFonts w:eastAsia="TimesNewRomanPSMT"/>
          <w:sz w:val="22"/>
          <w:szCs w:val="22"/>
          <w:lang w:val="sl-SI" w:eastAsia="en-GB"/>
        </w:rPr>
        <w:t xml:space="preserve">val zaupanja </w:t>
      </w:r>
      <w:r w:rsidRPr="00375786">
        <w:rPr>
          <w:rFonts w:eastAsia="TimesNewRomanPSMT"/>
          <w:sz w:val="22"/>
          <w:szCs w:val="22"/>
          <w:lang w:val="sl-SI" w:eastAsia="en-GB"/>
        </w:rPr>
        <w:t>[0,68; 0,85] – p&lt;0,0001) in drugih sekundarnih končnih izidov,</w:t>
      </w:r>
      <w:r w:rsidR="003F459A" w:rsidRPr="00375786">
        <w:rPr>
          <w:rFonts w:eastAsia="TimesNewRomanPSMT"/>
          <w:sz w:val="22"/>
          <w:szCs w:val="22"/>
          <w:lang w:val="sl-SI" w:eastAsia="en-GB"/>
        </w:rPr>
        <w:t xml:space="preserve"> vključno z umrljivostjo zaradi </w:t>
      </w:r>
      <w:r w:rsidRPr="00375786">
        <w:rPr>
          <w:rFonts w:eastAsia="TimesNewRomanPSMT"/>
          <w:sz w:val="22"/>
          <w:szCs w:val="22"/>
          <w:lang w:val="sl-SI" w:eastAsia="en-GB"/>
        </w:rPr>
        <w:t>različnih vzrokov (razmerje tveganja: 0,83, 95 % interval zaupa</w:t>
      </w:r>
      <w:r w:rsidR="003F459A" w:rsidRPr="00375786">
        <w:rPr>
          <w:rFonts w:eastAsia="TimesNewRomanPSMT"/>
          <w:sz w:val="22"/>
          <w:szCs w:val="22"/>
          <w:lang w:val="sl-SI" w:eastAsia="en-GB"/>
        </w:rPr>
        <w:t xml:space="preserve">nja [0,72; 0,96] – p=0,0109) in </w:t>
      </w:r>
      <w:r w:rsidRPr="00375786">
        <w:rPr>
          <w:rFonts w:eastAsia="TimesNewRomanPSMT"/>
          <w:sz w:val="22"/>
          <w:szCs w:val="22"/>
          <w:lang w:val="sl-SI" w:eastAsia="en-GB"/>
        </w:rPr>
        <w:t>srčno-žilno umrljivostjo (razmerje tveganja: 0,83, 95 % interval zaupanja [0,71; 0,97] – p=0,0166).</w:t>
      </w:r>
      <w:r w:rsidR="007246A9" w:rsidRPr="00375786">
        <w:rPr>
          <w:rFonts w:eastAsia="TimesNewRomanPSMT"/>
          <w:sz w:val="22"/>
          <w:szCs w:val="22"/>
          <w:lang w:val="sl-SI" w:eastAsia="en-GB"/>
        </w:rPr>
        <w:t xml:space="preserve"> </w:t>
      </w:r>
      <w:r w:rsidRPr="00375786">
        <w:rPr>
          <w:rFonts w:eastAsia="TimesNewRomanPSMT"/>
          <w:sz w:val="22"/>
          <w:szCs w:val="22"/>
          <w:lang w:val="sl-SI" w:eastAsia="en-GB"/>
        </w:rPr>
        <w:t xml:space="preserve">Pri tej skupini bolnikov je bil varnostni profil ivabradina v skladu </w:t>
      </w:r>
      <w:r w:rsidR="003F459A" w:rsidRPr="00375786">
        <w:rPr>
          <w:rFonts w:eastAsia="TimesNewRomanPSMT"/>
          <w:sz w:val="22"/>
          <w:szCs w:val="22"/>
          <w:lang w:val="sl-SI" w:eastAsia="en-GB"/>
        </w:rPr>
        <w:t xml:space="preserve">s tistim pri celotni populaciji </w:t>
      </w:r>
      <w:r w:rsidRPr="00375786">
        <w:rPr>
          <w:rFonts w:eastAsia="TimesNewRomanPSMT"/>
          <w:sz w:val="22"/>
          <w:szCs w:val="22"/>
          <w:lang w:val="sl-SI" w:eastAsia="en-GB"/>
        </w:rPr>
        <w:t>bolnikov.</w:t>
      </w:r>
    </w:p>
    <w:p w14:paraId="6974A31E" w14:textId="77777777" w:rsidR="00EF11E8" w:rsidRPr="00375786" w:rsidRDefault="00EF11E8" w:rsidP="00A76D33">
      <w:pPr>
        <w:autoSpaceDE w:val="0"/>
        <w:autoSpaceDN w:val="0"/>
        <w:adjustRightInd w:val="0"/>
        <w:spacing w:after="0"/>
        <w:jc w:val="left"/>
        <w:rPr>
          <w:rFonts w:eastAsia="TimesNewRomanPSMT"/>
          <w:sz w:val="22"/>
          <w:szCs w:val="22"/>
          <w:lang w:val="sl-SI" w:eastAsia="en-GB"/>
        </w:rPr>
      </w:pPr>
    </w:p>
    <w:p w14:paraId="3AA2A458" w14:textId="77777777" w:rsidR="00EF11E8" w:rsidRPr="00375786" w:rsidRDefault="00EF11E8" w:rsidP="00A76D33">
      <w:pPr>
        <w:autoSpaceDE w:val="0"/>
        <w:autoSpaceDN w:val="0"/>
        <w:adjustRightInd w:val="0"/>
        <w:spacing w:after="0"/>
        <w:jc w:val="left"/>
        <w:rPr>
          <w:rFonts w:eastAsia="TimesNewRomanPSMT"/>
          <w:sz w:val="22"/>
          <w:szCs w:val="22"/>
          <w:lang w:val="sl-SI" w:eastAsia="en-GB"/>
        </w:rPr>
      </w:pPr>
      <w:r w:rsidRPr="00375786">
        <w:rPr>
          <w:rFonts w:eastAsia="TimesNewRomanPSMT"/>
          <w:sz w:val="22"/>
          <w:szCs w:val="22"/>
          <w:lang w:val="sl-SI" w:eastAsia="en-GB"/>
        </w:rPr>
        <w:t xml:space="preserve">Znaten učinek je bil opažen pri primarnem sestavljenem izidu v </w:t>
      </w:r>
      <w:r w:rsidR="003F459A" w:rsidRPr="00375786">
        <w:rPr>
          <w:rFonts w:eastAsia="TimesNewRomanPSMT"/>
          <w:sz w:val="22"/>
          <w:szCs w:val="22"/>
          <w:lang w:val="sl-SI" w:eastAsia="en-GB"/>
        </w:rPr>
        <w:t xml:space="preserve">celotni skupini bolnikov, ki je </w:t>
      </w:r>
      <w:r w:rsidRPr="00375786">
        <w:rPr>
          <w:rFonts w:eastAsia="TimesNewRomanPSMT"/>
          <w:sz w:val="22"/>
          <w:szCs w:val="22"/>
          <w:lang w:val="sl-SI" w:eastAsia="en-GB"/>
        </w:rPr>
        <w:t>prejemala antagonist adrenergičnih receptorjev beta (razmerje tveganj</w:t>
      </w:r>
      <w:r w:rsidR="003F459A" w:rsidRPr="00375786">
        <w:rPr>
          <w:rFonts w:eastAsia="TimesNewRomanPSMT"/>
          <w:sz w:val="22"/>
          <w:szCs w:val="22"/>
          <w:lang w:val="sl-SI" w:eastAsia="en-GB"/>
        </w:rPr>
        <w:t xml:space="preserve">a: 0,85, 95 % interval zaupanja </w:t>
      </w:r>
      <w:r w:rsidRPr="00375786">
        <w:rPr>
          <w:rFonts w:eastAsia="TimesNewRomanPSMT"/>
          <w:sz w:val="22"/>
          <w:szCs w:val="22"/>
          <w:lang w:val="sl-SI" w:eastAsia="en-GB"/>
        </w:rPr>
        <w:t xml:space="preserve">[0,76; 0,94]). V podskupini bolnikov s srčno frekvenco ≥ 75 </w:t>
      </w:r>
      <w:r w:rsidR="003F459A" w:rsidRPr="00375786">
        <w:rPr>
          <w:rFonts w:eastAsia="TimesNewRomanPSMT"/>
          <w:sz w:val="22"/>
          <w:szCs w:val="22"/>
          <w:lang w:val="sl-SI" w:eastAsia="en-GB"/>
        </w:rPr>
        <w:t xml:space="preserve">utripov na minuto zdravljenih s </w:t>
      </w:r>
      <w:r w:rsidRPr="00375786">
        <w:rPr>
          <w:rFonts w:eastAsia="TimesNewRomanPSMT"/>
          <w:sz w:val="22"/>
          <w:szCs w:val="22"/>
          <w:lang w:val="sl-SI" w:eastAsia="en-GB"/>
        </w:rPr>
        <w:t>priporočenim ciljnim odmerkom antagonista adrenergičnih receptorje</w:t>
      </w:r>
      <w:r w:rsidR="003F459A" w:rsidRPr="00375786">
        <w:rPr>
          <w:rFonts w:eastAsia="TimesNewRomanPSMT"/>
          <w:sz w:val="22"/>
          <w:szCs w:val="22"/>
          <w:lang w:val="sl-SI" w:eastAsia="en-GB"/>
        </w:rPr>
        <w:t xml:space="preserve">v beta, ni bilo opažene </w:t>
      </w:r>
      <w:r w:rsidRPr="00375786">
        <w:rPr>
          <w:rFonts w:eastAsia="TimesNewRomanPSMT"/>
          <w:sz w:val="22"/>
          <w:szCs w:val="22"/>
          <w:lang w:val="sl-SI" w:eastAsia="en-GB"/>
        </w:rPr>
        <w:t xml:space="preserve">statistično značilne koristi glede primarnega sestavljenega končnega </w:t>
      </w:r>
      <w:r w:rsidR="003F459A" w:rsidRPr="00375786">
        <w:rPr>
          <w:rFonts w:eastAsia="TimesNewRomanPSMT"/>
          <w:sz w:val="22"/>
          <w:szCs w:val="22"/>
          <w:lang w:val="sl-SI" w:eastAsia="en-GB"/>
        </w:rPr>
        <w:t xml:space="preserve">izida (razmerje tveganja: 0,97, </w:t>
      </w:r>
      <w:r w:rsidRPr="00375786">
        <w:rPr>
          <w:rFonts w:eastAsia="TimesNewRomanPSMT"/>
          <w:sz w:val="22"/>
          <w:szCs w:val="22"/>
          <w:lang w:val="sl-SI" w:eastAsia="en-GB"/>
        </w:rPr>
        <w:t>95 % interval zaupanja [0,74; 1,28]) in drugih sekundarnih končnih izi</w:t>
      </w:r>
      <w:r w:rsidR="003F459A" w:rsidRPr="00375786">
        <w:rPr>
          <w:rFonts w:eastAsia="TimesNewRomanPSMT"/>
          <w:sz w:val="22"/>
          <w:szCs w:val="22"/>
          <w:lang w:val="sl-SI" w:eastAsia="en-GB"/>
        </w:rPr>
        <w:t xml:space="preserve">dov, vključno s hospitalizacijo </w:t>
      </w:r>
      <w:r w:rsidRPr="00375786">
        <w:rPr>
          <w:rFonts w:eastAsia="TimesNewRomanPSMT"/>
          <w:sz w:val="22"/>
          <w:szCs w:val="22"/>
          <w:lang w:val="sl-SI" w:eastAsia="en-GB"/>
        </w:rPr>
        <w:t xml:space="preserve">zaradi poslabšanja srčnega popuščanja (razmerje tveganja: 0,79, 95 % </w:t>
      </w:r>
      <w:r w:rsidR="003F459A" w:rsidRPr="00375786">
        <w:rPr>
          <w:rFonts w:eastAsia="TimesNewRomanPSMT"/>
          <w:sz w:val="22"/>
          <w:szCs w:val="22"/>
          <w:lang w:val="sl-SI" w:eastAsia="en-GB"/>
        </w:rPr>
        <w:t xml:space="preserve">interval zaupanja [0,56; 1,10]) </w:t>
      </w:r>
      <w:r w:rsidRPr="00375786">
        <w:rPr>
          <w:rFonts w:eastAsia="TimesNewRomanPSMT"/>
          <w:sz w:val="22"/>
          <w:szCs w:val="22"/>
          <w:lang w:val="sl-SI" w:eastAsia="en-GB"/>
        </w:rPr>
        <w:t>ali umrljivosti zaradi srčnega popuščanja (razmerje tveganja: 0,69, 95 % [0,31; 1,53]).</w:t>
      </w:r>
    </w:p>
    <w:p w14:paraId="0C8793C5" w14:textId="77777777" w:rsidR="00EF11E8" w:rsidRPr="00375786" w:rsidRDefault="00EF11E8" w:rsidP="00A76D33">
      <w:pPr>
        <w:autoSpaceDE w:val="0"/>
        <w:autoSpaceDN w:val="0"/>
        <w:adjustRightInd w:val="0"/>
        <w:spacing w:after="0"/>
        <w:jc w:val="left"/>
        <w:rPr>
          <w:rFonts w:eastAsia="TimesNewRomanPSMT"/>
          <w:sz w:val="22"/>
          <w:szCs w:val="22"/>
          <w:lang w:val="sl-SI" w:eastAsia="en-GB"/>
        </w:rPr>
      </w:pPr>
    </w:p>
    <w:p w14:paraId="483CB133" w14:textId="274CB95A" w:rsidR="00EF11E8" w:rsidRPr="00375786" w:rsidRDefault="00EF11E8" w:rsidP="00A76D33">
      <w:pPr>
        <w:autoSpaceDE w:val="0"/>
        <w:autoSpaceDN w:val="0"/>
        <w:adjustRightInd w:val="0"/>
        <w:spacing w:after="0"/>
        <w:jc w:val="left"/>
        <w:rPr>
          <w:rFonts w:eastAsia="TimesNewRomanPSMT"/>
          <w:sz w:val="22"/>
          <w:szCs w:val="22"/>
          <w:lang w:val="sl-SI" w:eastAsia="en-GB"/>
        </w:rPr>
      </w:pPr>
      <w:r w:rsidRPr="00375786">
        <w:rPr>
          <w:rFonts w:eastAsia="TimesNewRomanPSMT"/>
          <w:sz w:val="22"/>
          <w:szCs w:val="22"/>
          <w:lang w:val="sl-SI" w:eastAsia="en-GB"/>
        </w:rPr>
        <w:t>Pri razredu NYHA v zadnji zabeleženi vrednosti je bilo značilno izboljšanje, 887 (28 %) bolniko</w:t>
      </w:r>
      <w:r w:rsidR="003F459A" w:rsidRPr="00375786">
        <w:rPr>
          <w:rFonts w:eastAsia="TimesNewRomanPSMT"/>
          <w:sz w:val="22"/>
          <w:szCs w:val="22"/>
          <w:lang w:val="sl-SI" w:eastAsia="en-GB"/>
        </w:rPr>
        <w:t xml:space="preserve">m </w:t>
      </w:r>
      <w:r w:rsidRPr="00375786">
        <w:rPr>
          <w:rFonts w:eastAsia="TimesNewRomanPSMT"/>
          <w:sz w:val="22"/>
          <w:szCs w:val="22"/>
          <w:lang w:val="sl-SI" w:eastAsia="en-GB"/>
        </w:rPr>
        <w:t>zdravljenih z ivabradinom se je stanje izboljšalo v primerjavi z izbolj</w:t>
      </w:r>
      <w:r w:rsidR="003F459A" w:rsidRPr="00375786">
        <w:rPr>
          <w:rFonts w:eastAsia="TimesNewRomanPSMT"/>
          <w:sz w:val="22"/>
          <w:szCs w:val="22"/>
          <w:lang w:val="sl-SI" w:eastAsia="en-GB"/>
        </w:rPr>
        <w:t>šanjem pri 776 (24 %) bolnik</w:t>
      </w:r>
      <w:r w:rsidR="007246A9" w:rsidRPr="00375786">
        <w:rPr>
          <w:rFonts w:eastAsia="TimesNewRomanPSMT"/>
          <w:sz w:val="22"/>
          <w:szCs w:val="22"/>
          <w:lang w:val="sl-SI" w:eastAsia="en-GB"/>
        </w:rPr>
        <w:t>ih</w:t>
      </w:r>
      <w:r w:rsidR="003F459A" w:rsidRPr="00375786">
        <w:rPr>
          <w:rFonts w:eastAsia="TimesNewRomanPSMT"/>
          <w:sz w:val="22"/>
          <w:szCs w:val="22"/>
          <w:lang w:val="sl-SI" w:eastAsia="en-GB"/>
        </w:rPr>
        <w:t xml:space="preserve">, </w:t>
      </w:r>
      <w:r w:rsidRPr="00375786">
        <w:rPr>
          <w:rFonts w:eastAsia="TimesNewRomanPSMT"/>
          <w:sz w:val="22"/>
          <w:szCs w:val="22"/>
          <w:lang w:val="sl-SI" w:eastAsia="en-GB"/>
        </w:rPr>
        <w:t xml:space="preserve">ki </w:t>
      </w:r>
      <w:r w:rsidR="007246A9" w:rsidRPr="00375786">
        <w:rPr>
          <w:rFonts w:eastAsia="TimesNewRomanPSMT"/>
          <w:sz w:val="22"/>
          <w:szCs w:val="22"/>
          <w:lang w:val="sl-SI" w:eastAsia="en-GB"/>
        </w:rPr>
        <w:t>so</w:t>
      </w:r>
      <w:r w:rsidRPr="00375786">
        <w:rPr>
          <w:rFonts w:eastAsia="TimesNewRomanPSMT"/>
          <w:sz w:val="22"/>
          <w:szCs w:val="22"/>
          <w:lang w:val="sl-SI" w:eastAsia="en-GB"/>
        </w:rPr>
        <w:t xml:space="preserve"> prejemal</w:t>
      </w:r>
      <w:r w:rsidR="007246A9" w:rsidRPr="00375786">
        <w:rPr>
          <w:rFonts w:eastAsia="TimesNewRomanPSMT"/>
          <w:sz w:val="22"/>
          <w:szCs w:val="22"/>
          <w:lang w:val="sl-SI" w:eastAsia="en-GB"/>
        </w:rPr>
        <w:t>i</w:t>
      </w:r>
      <w:r w:rsidRPr="00375786">
        <w:rPr>
          <w:rFonts w:eastAsia="TimesNewRomanPSMT"/>
          <w:sz w:val="22"/>
          <w:szCs w:val="22"/>
          <w:lang w:val="sl-SI" w:eastAsia="en-GB"/>
        </w:rPr>
        <w:t xml:space="preserve"> placebo (p=0,001).</w:t>
      </w:r>
    </w:p>
    <w:p w14:paraId="5B66DA0D" w14:textId="77777777" w:rsidR="00EF11E8" w:rsidRPr="00375786" w:rsidRDefault="00EF11E8" w:rsidP="00A76D33">
      <w:pPr>
        <w:autoSpaceDE w:val="0"/>
        <w:autoSpaceDN w:val="0"/>
        <w:adjustRightInd w:val="0"/>
        <w:spacing w:after="0"/>
        <w:jc w:val="left"/>
        <w:rPr>
          <w:rFonts w:eastAsia="TimesNewRomanPSMT"/>
          <w:sz w:val="22"/>
          <w:szCs w:val="22"/>
          <w:lang w:val="sl-SI" w:eastAsia="en-GB"/>
        </w:rPr>
      </w:pPr>
    </w:p>
    <w:p w14:paraId="13C80D7A" w14:textId="77777777" w:rsidR="00116851" w:rsidRPr="00375786" w:rsidRDefault="00EF11E8" w:rsidP="00A76D33">
      <w:pPr>
        <w:autoSpaceDE w:val="0"/>
        <w:autoSpaceDN w:val="0"/>
        <w:adjustRightInd w:val="0"/>
        <w:spacing w:after="0"/>
        <w:jc w:val="left"/>
        <w:rPr>
          <w:rFonts w:eastAsia="TimesNewRomanPSMT"/>
          <w:sz w:val="22"/>
          <w:szCs w:val="22"/>
          <w:lang w:val="sl-SI" w:eastAsia="en-GB"/>
        </w:rPr>
      </w:pPr>
      <w:r w:rsidRPr="00375786">
        <w:rPr>
          <w:rFonts w:eastAsia="TimesNewRomanPSMT"/>
          <w:sz w:val="22"/>
          <w:szCs w:val="22"/>
          <w:lang w:val="sl-SI" w:eastAsia="en-GB"/>
        </w:rPr>
        <w:t xml:space="preserve">Podatki, ki so bili v randomizirani, s placebom nadzorovani </w:t>
      </w:r>
      <w:r w:rsidR="003F459A" w:rsidRPr="00375786">
        <w:rPr>
          <w:rFonts w:eastAsia="TimesNewRomanPSMT"/>
          <w:sz w:val="22"/>
          <w:szCs w:val="22"/>
          <w:lang w:val="sl-SI" w:eastAsia="en-GB"/>
        </w:rPr>
        <w:t xml:space="preserve">študiji s 97 bolniki zbrani med </w:t>
      </w:r>
      <w:r w:rsidRPr="00375786">
        <w:rPr>
          <w:rFonts w:eastAsia="TimesNewRomanPSMT"/>
          <w:sz w:val="22"/>
          <w:szCs w:val="22"/>
          <w:lang w:val="sl-SI" w:eastAsia="en-GB"/>
        </w:rPr>
        <w:t>specifičnimi oftalmološkimi preiskavami, namenjenimi dokumentira</w:t>
      </w:r>
      <w:r w:rsidR="003F459A" w:rsidRPr="00375786">
        <w:rPr>
          <w:rFonts w:eastAsia="TimesNewRomanPSMT"/>
          <w:sz w:val="22"/>
          <w:szCs w:val="22"/>
          <w:lang w:val="sl-SI" w:eastAsia="en-GB"/>
        </w:rPr>
        <w:t xml:space="preserve">nju delovanja paličic in čepkov </w:t>
      </w:r>
      <w:r w:rsidRPr="00375786">
        <w:rPr>
          <w:rFonts w:eastAsia="TimesNewRomanPSMT"/>
          <w:sz w:val="22"/>
          <w:szCs w:val="22"/>
          <w:lang w:val="sl-SI" w:eastAsia="en-GB"/>
        </w:rPr>
        <w:t>ter ascendentnih vidnih poti (kot so elektrokardiogram, statična in k</w:t>
      </w:r>
      <w:r w:rsidR="003F459A" w:rsidRPr="00375786">
        <w:rPr>
          <w:rFonts w:eastAsia="TimesNewRomanPSMT"/>
          <w:sz w:val="22"/>
          <w:szCs w:val="22"/>
          <w:lang w:val="sl-SI" w:eastAsia="en-GB"/>
        </w:rPr>
        <w:t xml:space="preserve">inetična perimetrija, preiskava </w:t>
      </w:r>
      <w:r w:rsidRPr="00375786">
        <w:rPr>
          <w:rFonts w:eastAsia="TimesNewRomanPSMT"/>
          <w:sz w:val="22"/>
          <w:szCs w:val="22"/>
          <w:lang w:val="sl-SI" w:eastAsia="en-GB"/>
        </w:rPr>
        <w:t>barvnega vida in ostrine vida), niso pokazali toksičnih učinkov na mrežnico pri bo</w:t>
      </w:r>
      <w:r w:rsidR="003F459A" w:rsidRPr="00375786">
        <w:rPr>
          <w:rFonts w:eastAsia="TimesNewRomanPSMT"/>
          <w:sz w:val="22"/>
          <w:szCs w:val="22"/>
          <w:lang w:val="sl-SI" w:eastAsia="en-GB"/>
        </w:rPr>
        <w:t xml:space="preserve">lnikih, ki so 3 leta </w:t>
      </w:r>
      <w:r w:rsidRPr="00375786">
        <w:rPr>
          <w:rFonts w:eastAsia="TimesNewRomanPSMT"/>
          <w:sz w:val="22"/>
          <w:szCs w:val="22"/>
          <w:lang w:val="sl-SI" w:eastAsia="en-GB"/>
        </w:rPr>
        <w:t>prejemali ivabradin za zdravljenje kronične stabilne angine pektoris.</w:t>
      </w:r>
    </w:p>
    <w:p w14:paraId="7CB9B23F" w14:textId="77777777" w:rsidR="00116851" w:rsidRPr="00375786" w:rsidRDefault="00116851" w:rsidP="00A76D33">
      <w:pPr>
        <w:spacing w:after="0"/>
        <w:jc w:val="left"/>
        <w:rPr>
          <w:sz w:val="22"/>
          <w:szCs w:val="22"/>
          <w:lang w:val="sl-SI"/>
        </w:rPr>
      </w:pPr>
    </w:p>
    <w:p w14:paraId="7AF80C2D" w14:textId="66633BD7" w:rsidR="008F44C0" w:rsidRPr="00375786" w:rsidRDefault="00EF11E8" w:rsidP="00A76D33">
      <w:pPr>
        <w:spacing w:after="0"/>
        <w:jc w:val="left"/>
        <w:rPr>
          <w:sz w:val="22"/>
          <w:szCs w:val="22"/>
          <w:u w:val="single"/>
          <w:lang w:val="sl-SI"/>
        </w:rPr>
      </w:pPr>
      <w:r w:rsidRPr="00375786">
        <w:rPr>
          <w:sz w:val="22"/>
          <w:szCs w:val="22"/>
          <w:u w:val="single"/>
          <w:lang w:val="sl-SI"/>
        </w:rPr>
        <w:t>Pediatrična populacija</w:t>
      </w:r>
    </w:p>
    <w:p w14:paraId="07FB8BD0" w14:textId="77777777" w:rsidR="00B24D81" w:rsidRPr="00375786" w:rsidRDefault="00B24D81" w:rsidP="00A76D33">
      <w:pPr>
        <w:spacing w:after="0"/>
        <w:jc w:val="left"/>
        <w:rPr>
          <w:sz w:val="22"/>
          <w:szCs w:val="22"/>
          <w:u w:val="single"/>
          <w:lang w:val="sl-SI"/>
        </w:rPr>
      </w:pPr>
    </w:p>
    <w:p w14:paraId="18F80CC4" w14:textId="515B2B8B" w:rsidR="00EF11E8" w:rsidRPr="00375786" w:rsidRDefault="00EF11E8" w:rsidP="00A76D33">
      <w:pPr>
        <w:autoSpaceDE w:val="0"/>
        <w:autoSpaceDN w:val="0"/>
        <w:adjustRightInd w:val="0"/>
        <w:spacing w:after="0"/>
        <w:jc w:val="left"/>
        <w:rPr>
          <w:rFonts w:eastAsia="TimesNewRomanPSMT"/>
          <w:sz w:val="22"/>
          <w:szCs w:val="22"/>
          <w:lang w:val="sl-SI" w:eastAsia="en-GB"/>
        </w:rPr>
      </w:pPr>
      <w:r w:rsidRPr="00375786">
        <w:rPr>
          <w:rFonts w:eastAsia="TimesNewRomanPSMT"/>
          <w:sz w:val="22"/>
          <w:szCs w:val="22"/>
          <w:lang w:val="sl-SI" w:eastAsia="en-GB"/>
        </w:rPr>
        <w:t>Randomizirana, dvojno slepa, s placebom nadzorovana študija je vključ</w:t>
      </w:r>
      <w:r w:rsidR="003F459A" w:rsidRPr="00375786">
        <w:rPr>
          <w:rFonts w:eastAsia="TimesNewRomanPSMT"/>
          <w:sz w:val="22"/>
          <w:szCs w:val="22"/>
          <w:lang w:val="sl-SI" w:eastAsia="en-GB"/>
        </w:rPr>
        <w:t xml:space="preserve">evala 116 pediatričnih bolnikov </w:t>
      </w:r>
      <w:r w:rsidRPr="00375786">
        <w:rPr>
          <w:rFonts w:eastAsia="TimesNewRomanPSMT"/>
          <w:sz w:val="22"/>
          <w:szCs w:val="22"/>
          <w:lang w:val="sl-SI" w:eastAsia="en-GB"/>
        </w:rPr>
        <w:t>(17 bolnikov, starih [6-12</w:t>
      </w:r>
      <w:r w:rsidR="003F459A" w:rsidRPr="00375786">
        <w:rPr>
          <w:sz w:val="22"/>
          <w:szCs w:val="22"/>
          <w:lang w:val="sl-SI"/>
        </w:rPr>
        <w:t xml:space="preserve">] </w:t>
      </w:r>
      <w:r w:rsidRPr="00375786">
        <w:rPr>
          <w:rFonts w:eastAsia="TimesNewRomanPSMT"/>
          <w:sz w:val="22"/>
          <w:szCs w:val="22"/>
          <w:lang w:val="sl-SI" w:eastAsia="en-GB"/>
        </w:rPr>
        <w:t>mesecev, 36 bolnikov, starih [1</w:t>
      </w:r>
      <w:r w:rsidR="003F459A" w:rsidRPr="00375786">
        <w:rPr>
          <w:rFonts w:eastAsia="TimesNewRomanPSMT"/>
          <w:sz w:val="22"/>
          <w:szCs w:val="22"/>
          <w:lang w:val="sl-SI" w:eastAsia="en-GB"/>
        </w:rPr>
        <w:t>-3</w:t>
      </w:r>
      <w:r w:rsidR="003F459A" w:rsidRPr="00375786">
        <w:rPr>
          <w:sz w:val="22"/>
          <w:szCs w:val="22"/>
          <w:lang w:val="sl-SI"/>
        </w:rPr>
        <w:t xml:space="preserve">] </w:t>
      </w:r>
      <w:r w:rsidR="003F459A" w:rsidRPr="00375786">
        <w:rPr>
          <w:rFonts w:eastAsia="TimesNewRomanPSMT"/>
          <w:sz w:val="22"/>
          <w:szCs w:val="22"/>
          <w:lang w:val="sl-SI" w:eastAsia="en-GB"/>
        </w:rPr>
        <w:t xml:space="preserve">leta in 63 bolnikov, starih </w:t>
      </w:r>
      <w:r w:rsidRPr="00375786">
        <w:rPr>
          <w:rFonts w:eastAsia="TimesNewRomanPSMT"/>
          <w:sz w:val="22"/>
          <w:szCs w:val="22"/>
          <w:lang w:val="sl-SI" w:eastAsia="en-GB"/>
        </w:rPr>
        <w:t>[3-18</w:t>
      </w:r>
      <w:r w:rsidR="003F459A" w:rsidRPr="00375786">
        <w:rPr>
          <w:sz w:val="22"/>
          <w:szCs w:val="22"/>
          <w:lang w:val="sl-SI"/>
        </w:rPr>
        <w:t xml:space="preserve">] </w:t>
      </w:r>
      <w:r w:rsidRPr="00375786">
        <w:rPr>
          <w:rFonts w:eastAsia="TimesNewRomanPSMT"/>
          <w:sz w:val="22"/>
          <w:szCs w:val="22"/>
          <w:lang w:val="sl-SI" w:eastAsia="en-GB"/>
        </w:rPr>
        <w:t>let) s kroničnim srčnim popuščanjem in dilatirano kardiom</w:t>
      </w:r>
      <w:r w:rsidR="003F459A" w:rsidRPr="00375786">
        <w:rPr>
          <w:rFonts w:eastAsia="TimesNewRomanPSMT"/>
          <w:sz w:val="22"/>
          <w:szCs w:val="22"/>
          <w:lang w:val="sl-SI" w:eastAsia="en-GB"/>
        </w:rPr>
        <w:t xml:space="preserve">iopatijo (DKM), ki so prejemali </w:t>
      </w:r>
      <w:r w:rsidRPr="00375786">
        <w:rPr>
          <w:rFonts w:eastAsia="TimesNewRomanPSMT"/>
          <w:sz w:val="22"/>
          <w:szCs w:val="22"/>
          <w:lang w:val="sl-SI" w:eastAsia="en-GB"/>
        </w:rPr>
        <w:t xml:space="preserve">ivabradin poleg optimalnega osnovnega zdravljenja. 74 </w:t>
      </w:r>
      <w:r w:rsidR="003F459A" w:rsidRPr="00375786">
        <w:rPr>
          <w:rFonts w:eastAsia="TimesNewRomanPSMT"/>
          <w:sz w:val="22"/>
          <w:szCs w:val="22"/>
          <w:lang w:val="sl-SI" w:eastAsia="en-GB"/>
        </w:rPr>
        <w:t xml:space="preserve">bolnikov je prejemalo ivabradin </w:t>
      </w:r>
      <w:r w:rsidRPr="00375786">
        <w:rPr>
          <w:rFonts w:eastAsia="TimesNewRomanPSMT"/>
          <w:sz w:val="22"/>
          <w:szCs w:val="22"/>
          <w:lang w:val="sl-SI" w:eastAsia="en-GB"/>
        </w:rPr>
        <w:t>(razmerje 2:1).</w:t>
      </w:r>
    </w:p>
    <w:p w14:paraId="7F0E7CC3" w14:textId="253BA288" w:rsidR="00EF11E8" w:rsidRPr="00375786" w:rsidRDefault="00EF11E8" w:rsidP="00A76D33">
      <w:pPr>
        <w:autoSpaceDE w:val="0"/>
        <w:autoSpaceDN w:val="0"/>
        <w:adjustRightInd w:val="0"/>
        <w:spacing w:after="0"/>
        <w:jc w:val="left"/>
        <w:rPr>
          <w:rFonts w:eastAsia="TimesNewRomanPSMT"/>
          <w:sz w:val="22"/>
          <w:szCs w:val="22"/>
          <w:lang w:val="sl-SI" w:eastAsia="en-GB"/>
        </w:rPr>
      </w:pPr>
      <w:r w:rsidRPr="00375786">
        <w:rPr>
          <w:rFonts w:eastAsia="TimesNewRomanPSMT"/>
          <w:sz w:val="22"/>
          <w:szCs w:val="22"/>
          <w:lang w:val="sl-SI" w:eastAsia="en-GB"/>
        </w:rPr>
        <w:t>Začetni odmerek ivabradina pri podskupini bolnikov, starih [6-12</w:t>
      </w:r>
      <w:r w:rsidR="003F459A" w:rsidRPr="00375786">
        <w:rPr>
          <w:sz w:val="22"/>
          <w:szCs w:val="22"/>
          <w:lang w:val="sl-SI"/>
        </w:rPr>
        <w:t xml:space="preserve">] </w:t>
      </w:r>
      <w:r w:rsidRPr="00375786">
        <w:rPr>
          <w:rFonts w:eastAsia="TimesNewRomanPSMT"/>
          <w:sz w:val="22"/>
          <w:szCs w:val="22"/>
          <w:lang w:val="sl-SI" w:eastAsia="en-GB"/>
        </w:rPr>
        <w:t>mes</w:t>
      </w:r>
      <w:r w:rsidR="003F459A" w:rsidRPr="00375786">
        <w:rPr>
          <w:rFonts w:eastAsia="TimesNewRomanPSMT"/>
          <w:sz w:val="22"/>
          <w:szCs w:val="22"/>
          <w:lang w:val="sl-SI" w:eastAsia="en-GB"/>
        </w:rPr>
        <w:t>ecev, je bil 0,02</w:t>
      </w:r>
      <w:r w:rsidR="00BA3B1C" w:rsidRPr="00375786">
        <w:rPr>
          <w:rFonts w:eastAsia="TimesNewRomanPSMT"/>
          <w:sz w:val="22"/>
          <w:szCs w:val="22"/>
          <w:lang w:val="sl-SI" w:eastAsia="en-GB"/>
        </w:rPr>
        <w:t> </w:t>
      </w:r>
      <w:r w:rsidR="003F459A" w:rsidRPr="00375786">
        <w:rPr>
          <w:rFonts w:eastAsia="TimesNewRomanPSMT"/>
          <w:sz w:val="22"/>
          <w:szCs w:val="22"/>
          <w:lang w:val="sl-SI" w:eastAsia="en-GB"/>
        </w:rPr>
        <w:t xml:space="preserve">mg/kg dvakrat </w:t>
      </w:r>
      <w:r w:rsidRPr="00375786">
        <w:rPr>
          <w:rFonts w:eastAsia="TimesNewRomanPSMT"/>
          <w:sz w:val="22"/>
          <w:szCs w:val="22"/>
          <w:lang w:val="sl-SI" w:eastAsia="en-GB"/>
        </w:rPr>
        <w:t>na dan, pri podskupini bolnikov, starih [1-3</w:t>
      </w:r>
      <w:r w:rsidR="003F459A" w:rsidRPr="00375786">
        <w:rPr>
          <w:sz w:val="22"/>
          <w:szCs w:val="22"/>
          <w:lang w:val="sl-SI"/>
        </w:rPr>
        <w:t>]</w:t>
      </w:r>
      <w:r w:rsidRPr="00375786">
        <w:rPr>
          <w:rFonts w:eastAsia="TimesNewRomanPSMT"/>
          <w:sz w:val="22"/>
          <w:szCs w:val="22"/>
          <w:lang w:val="sl-SI" w:eastAsia="en-GB"/>
        </w:rPr>
        <w:t xml:space="preserve"> leta, in bolnikih, starih [3-</w:t>
      </w:r>
      <w:r w:rsidR="003F459A" w:rsidRPr="00375786">
        <w:rPr>
          <w:rFonts w:eastAsia="TimesNewRomanPSMT"/>
          <w:sz w:val="22"/>
          <w:szCs w:val="22"/>
          <w:lang w:val="sl-SI" w:eastAsia="en-GB"/>
        </w:rPr>
        <w:t>18</w:t>
      </w:r>
      <w:r w:rsidR="003F459A" w:rsidRPr="00375786">
        <w:rPr>
          <w:sz w:val="22"/>
          <w:szCs w:val="22"/>
          <w:lang w:val="sl-SI"/>
        </w:rPr>
        <w:t xml:space="preserve">] </w:t>
      </w:r>
      <w:r w:rsidR="003F459A" w:rsidRPr="00375786">
        <w:rPr>
          <w:rFonts w:eastAsia="TimesNewRomanPSMT"/>
          <w:sz w:val="22"/>
          <w:szCs w:val="22"/>
          <w:lang w:val="sl-SI" w:eastAsia="en-GB"/>
        </w:rPr>
        <w:t xml:space="preserve">let, ki so tehtali manj kot </w:t>
      </w:r>
      <w:r w:rsidRPr="00375786">
        <w:rPr>
          <w:rFonts w:eastAsia="TimesNewRomanPSMT"/>
          <w:sz w:val="22"/>
          <w:szCs w:val="22"/>
          <w:lang w:val="sl-SI" w:eastAsia="en-GB"/>
        </w:rPr>
        <w:t>40</w:t>
      </w:r>
      <w:r w:rsidR="00BA3B1C" w:rsidRPr="00375786">
        <w:rPr>
          <w:rFonts w:eastAsia="TimesNewRomanPSMT"/>
          <w:sz w:val="22"/>
          <w:szCs w:val="22"/>
          <w:lang w:val="sl-SI" w:eastAsia="en-GB"/>
        </w:rPr>
        <w:t> </w:t>
      </w:r>
      <w:r w:rsidRPr="00375786">
        <w:rPr>
          <w:rFonts w:eastAsia="TimesNewRomanPSMT"/>
          <w:sz w:val="22"/>
          <w:szCs w:val="22"/>
          <w:lang w:val="sl-SI" w:eastAsia="en-GB"/>
        </w:rPr>
        <w:t>kg, je bil odmerek 0,05</w:t>
      </w:r>
      <w:r w:rsidR="00BA3B1C" w:rsidRPr="00375786">
        <w:rPr>
          <w:rFonts w:eastAsia="TimesNewRomanPSMT"/>
          <w:sz w:val="22"/>
          <w:szCs w:val="22"/>
          <w:lang w:val="sl-SI" w:eastAsia="en-GB"/>
        </w:rPr>
        <w:t> </w:t>
      </w:r>
      <w:r w:rsidRPr="00375786">
        <w:rPr>
          <w:rFonts w:eastAsia="TimesNewRomanPSMT"/>
          <w:sz w:val="22"/>
          <w:szCs w:val="22"/>
          <w:lang w:val="sl-SI" w:eastAsia="en-GB"/>
        </w:rPr>
        <w:t>mg/kg dvakrat na dan, pri bolnikih, starih [3-1</w:t>
      </w:r>
      <w:r w:rsidR="003F459A" w:rsidRPr="00375786">
        <w:rPr>
          <w:rFonts w:eastAsia="TimesNewRomanPSMT"/>
          <w:sz w:val="22"/>
          <w:szCs w:val="22"/>
          <w:lang w:val="sl-SI" w:eastAsia="en-GB"/>
        </w:rPr>
        <w:t>8</w:t>
      </w:r>
      <w:r w:rsidR="003F459A" w:rsidRPr="00375786">
        <w:rPr>
          <w:sz w:val="22"/>
          <w:szCs w:val="22"/>
          <w:lang w:val="sl-SI"/>
        </w:rPr>
        <w:t>]</w:t>
      </w:r>
      <w:r w:rsidR="003F459A" w:rsidRPr="00375786">
        <w:rPr>
          <w:rFonts w:eastAsia="TimesNewRomanPSMT"/>
          <w:sz w:val="22"/>
          <w:szCs w:val="22"/>
          <w:lang w:val="sl-SI" w:eastAsia="en-GB"/>
        </w:rPr>
        <w:t xml:space="preserve"> let, ki so tehtali 40</w:t>
      </w:r>
      <w:r w:rsidR="00BA3B1C" w:rsidRPr="00375786">
        <w:rPr>
          <w:rFonts w:eastAsia="TimesNewRomanPSMT"/>
          <w:sz w:val="22"/>
          <w:szCs w:val="22"/>
          <w:lang w:val="sl-SI" w:eastAsia="en-GB"/>
        </w:rPr>
        <w:t> </w:t>
      </w:r>
      <w:r w:rsidR="003F459A" w:rsidRPr="00375786">
        <w:rPr>
          <w:rFonts w:eastAsia="TimesNewRomanPSMT"/>
          <w:sz w:val="22"/>
          <w:szCs w:val="22"/>
          <w:lang w:val="sl-SI" w:eastAsia="en-GB"/>
        </w:rPr>
        <w:t xml:space="preserve">kg ali </w:t>
      </w:r>
      <w:r w:rsidRPr="00375786">
        <w:rPr>
          <w:rFonts w:eastAsia="TimesNewRomanPSMT"/>
          <w:sz w:val="22"/>
          <w:szCs w:val="22"/>
          <w:lang w:val="sl-SI" w:eastAsia="en-GB"/>
        </w:rPr>
        <w:t>več, pa je bil odmerek 2,5</w:t>
      </w:r>
      <w:r w:rsidR="00BA3B1C" w:rsidRPr="00375786">
        <w:rPr>
          <w:rFonts w:eastAsia="TimesNewRomanPSMT"/>
          <w:sz w:val="22"/>
          <w:szCs w:val="22"/>
          <w:lang w:val="sl-SI" w:eastAsia="en-GB"/>
        </w:rPr>
        <w:t> </w:t>
      </w:r>
      <w:r w:rsidRPr="00375786">
        <w:rPr>
          <w:rFonts w:eastAsia="TimesNewRomanPSMT"/>
          <w:sz w:val="22"/>
          <w:szCs w:val="22"/>
          <w:lang w:val="sl-SI" w:eastAsia="en-GB"/>
        </w:rPr>
        <w:t>mg dvakrat na dan. Odmerek je bil prilago</w:t>
      </w:r>
      <w:r w:rsidR="003F459A" w:rsidRPr="00375786">
        <w:rPr>
          <w:rFonts w:eastAsia="TimesNewRomanPSMT"/>
          <w:sz w:val="22"/>
          <w:szCs w:val="22"/>
          <w:lang w:val="sl-SI" w:eastAsia="en-GB"/>
        </w:rPr>
        <w:t xml:space="preserve">jen glede na terapevtski odziv, </w:t>
      </w:r>
      <w:r w:rsidRPr="00375786">
        <w:rPr>
          <w:rFonts w:eastAsia="TimesNewRomanPSMT"/>
          <w:sz w:val="22"/>
          <w:szCs w:val="22"/>
          <w:lang w:val="sl-SI" w:eastAsia="en-GB"/>
        </w:rPr>
        <w:t>pri čemer so bili najvišji odmerki 0,2</w:t>
      </w:r>
      <w:r w:rsidR="00BA3B1C" w:rsidRPr="00375786">
        <w:rPr>
          <w:rFonts w:eastAsia="TimesNewRomanPSMT"/>
          <w:sz w:val="22"/>
          <w:szCs w:val="22"/>
          <w:lang w:val="sl-SI" w:eastAsia="en-GB"/>
        </w:rPr>
        <w:t> </w:t>
      </w:r>
      <w:r w:rsidRPr="00375786">
        <w:rPr>
          <w:rFonts w:eastAsia="TimesNewRomanPSMT"/>
          <w:sz w:val="22"/>
          <w:szCs w:val="22"/>
          <w:lang w:val="sl-SI" w:eastAsia="en-GB"/>
        </w:rPr>
        <w:t>mg/kg dvakrat na dan oz. 0,3</w:t>
      </w:r>
      <w:r w:rsidR="00BA3B1C" w:rsidRPr="00375786">
        <w:rPr>
          <w:rFonts w:eastAsia="TimesNewRomanPSMT"/>
          <w:sz w:val="22"/>
          <w:szCs w:val="22"/>
          <w:lang w:val="sl-SI" w:eastAsia="en-GB"/>
        </w:rPr>
        <w:t> </w:t>
      </w:r>
      <w:r w:rsidR="003F459A" w:rsidRPr="00375786">
        <w:rPr>
          <w:rFonts w:eastAsia="TimesNewRomanPSMT"/>
          <w:sz w:val="22"/>
          <w:szCs w:val="22"/>
          <w:lang w:val="sl-SI" w:eastAsia="en-GB"/>
        </w:rPr>
        <w:t>mg/kg dvakrat na dan oz. 15</w:t>
      </w:r>
      <w:r w:rsidR="00BA3B1C" w:rsidRPr="00375786">
        <w:rPr>
          <w:rFonts w:eastAsia="TimesNewRomanPSMT"/>
          <w:sz w:val="22"/>
          <w:szCs w:val="22"/>
          <w:lang w:val="sl-SI" w:eastAsia="en-GB"/>
        </w:rPr>
        <w:t> </w:t>
      </w:r>
      <w:r w:rsidR="003F459A" w:rsidRPr="00375786">
        <w:rPr>
          <w:rFonts w:eastAsia="TimesNewRomanPSMT"/>
          <w:sz w:val="22"/>
          <w:szCs w:val="22"/>
          <w:lang w:val="sl-SI" w:eastAsia="en-GB"/>
        </w:rPr>
        <w:t xml:space="preserve">mg </w:t>
      </w:r>
      <w:r w:rsidRPr="00375786">
        <w:rPr>
          <w:rFonts w:eastAsia="TimesNewRomanPSMT"/>
          <w:sz w:val="22"/>
          <w:szCs w:val="22"/>
          <w:lang w:val="sl-SI" w:eastAsia="en-GB"/>
        </w:rPr>
        <w:t>dvakrat na dan. V tej študiji so ivabradin dajali v obliki peroralne tekočine oz. tablet dvakrat na dan.</w:t>
      </w:r>
    </w:p>
    <w:p w14:paraId="69D54291" w14:textId="77777777" w:rsidR="00EF11E8" w:rsidRPr="00375786" w:rsidRDefault="00EF11E8" w:rsidP="00A76D33">
      <w:pPr>
        <w:autoSpaceDE w:val="0"/>
        <w:autoSpaceDN w:val="0"/>
        <w:adjustRightInd w:val="0"/>
        <w:spacing w:after="0"/>
        <w:jc w:val="left"/>
        <w:rPr>
          <w:rFonts w:eastAsia="TimesNewRomanPSMT"/>
          <w:sz w:val="22"/>
          <w:szCs w:val="22"/>
          <w:lang w:val="sl-SI" w:eastAsia="en-GB"/>
        </w:rPr>
      </w:pPr>
      <w:r w:rsidRPr="00375786">
        <w:rPr>
          <w:rFonts w:eastAsia="TimesNewRomanPSMT"/>
          <w:sz w:val="22"/>
          <w:szCs w:val="22"/>
          <w:lang w:val="sl-SI" w:eastAsia="en-GB"/>
        </w:rPr>
        <w:t>Odprta randomizirana navzkrižna študija z dvema periodama, v k</w:t>
      </w:r>
      <w:r w:rsidR="003F459A" w:rsidRPr="00375786">
        <w:rPr>
          <w:rFonts w:eastAsia="TimesNewRomanPSMT"/>
          <w:sz w:val="22"/>
          <w:szCs w:val="22"/>
          <w:lang w:val="sl-SI" w:eastAsia="en-GB"/>
        </w:rPr>
        <w:t xml:space="preserve">ateri je sodelovalo 24 odraslih </w:t>
      </w:r>
      <w:r w:rsidRPr="00375786">
        <w:rPr>
          <w:rFonts w:eastAsia="TimesNewRomanPSMT"/>
          <w:sz w:val="22"/>
          <w:szCs w:val="22"/>
          <w:lang w:val="sl-SI" w:eastAsia="en-GB"/>
        </w:rPr>
        <w:t xml:space="preserve">zdravih prostovoljcev, je pokazala odsotnost farmakokinetičnih </w:t>
      </w:r>
      <w:r w:rsidR="003F459A" w:rsidRPr="00375786">
        <w:rPr>
          <w:rFonts w:eastAsia="TimesNewRomanPSMT"/>
          <w:sz w:val="22"/>
          <w:szCs w:val="22"/>
          <w:lang w:val="sl-SI" w:eastAsia="en-GB"/>
        </w:rPr>
        <w:t xml:space="preserve">razlik med omenjenima dvema </w:t>
      </w:r>
      <w:r w:rsidRPr="00375786">
        <w:rPr>
          <w:rFonts w:eastAsia="TimesNewRomanPSMT"/>
          <w:sz w:val="22"/>
          <w:szCs w:val="22"/>
          <w:lang w:val="sl-SI" w:eastAsia="en-GB"/>
        </w:rPr>
        <w:t>oblikama.</w:t>
      </w:r>
    </w:p>
    <w:p w14:paraId="3567AD16" w14:textId="77777777" w:rsidR="00EF11E8" w:rsidRPr="00375786" w:rsidRDefault="00EF11E8" w:rsidP="00A76D33">
      <w:pPr>
        <w:autoSpaceDE w:val="0"/>
        <w:autoSpaceDN w:val="0"/>
        <w:adjustRightInd w:val="0"/>
        <w:spacing w:after="0"/>
        <w:jc w:val="left"/>
        <w:rPr>
          <w:rFonts w:eastAsia="TimesNewRomanPSMT"/>
          <w:sz w:val="22"/>
          <w:szCs w:val="22"/>
          <w:lang w:val="sl-SI" w:eastAsia="en-GB"/>
        </w:rPr>
      </w:pPr>
      <w:r w:rsidRPr="00375786">
        <w:rPr>
          <w:rFonts w:eastAsia="TimesNewRomanPSMT"/>
          <w:sz w:val="22"/>
          <w:szCs w:val="22"/>
          <w:lang w:val="sl-SI" w:eastAsia="en-GB"/>
        </w:rPr>
        <w:lastRenderedPageBreak/>
        <w:t>Znižanje srčne frekvence za 20 % brez bradikardije so dosegli pri 69</w:t>
      </w:r>
      <w:r w:rsidR="003F459A" w:rsidRPr="00375786">
        <w:rPr>
          <w:rFonts w:eastAsia="TimesNewRomanPSMT"/>
          <w:sz w:val="22"/>
          <w:szCs w:val="22"/>
          <w:lang w:val="sl-SI" w:eastAsia="en-GB"/>
        </w:rPr>
        <w:t xml:space="preserve">,9 % bolnikov iz skupine, ki je </w:t>
      </w:r>
      <w:r w:rsidRPr="00375786">
        <w:rPr>
          <w:rFonts w:eastAsia="TimesNewRomanPSMT"/>
          <w:sz w:val="22"/>
          <w:szCs w:val="22"/>
          <w:lang w:val="sl-SI" w:eastAsia="en-GB"/>
        </w:rPr>
        <w:t>prejemala ivabradin, v primerjavi z znižanjem za 12,2 % v skupi</w:t>
      </w:r>
      <w:r w:rsidR="003F459A" w:rsidRPr="00375786">
        <w:rPr>
          <w:rFonts w:eastAsia="TimesNewRomanPSMT"/>
          <w:sz w:val="22"/>
          <w:szCs w:val="22"/>
          <w:lang w:val="sl-SI" w:eastAsia="en-GB"/>
        </w:rPr>
        <w:t xml:space="preserve">ni, ki je prejemala placebo med </w:t>
      </w:r>
      <w:r w:rsidRPr="00375786">
        <w:rPr>
          <w:rFonts w:eastAsia="TimesNewRomanPSMT"/>
          <w:sz w:val="22"/>
          <w:szCs w:val="22"/>
          <w:lang w:val="sl-SI" w:eastAsia="en-GB"/>
        </w:rPr>
        <w:t>obdobjem povečevanja odmerka, ki je trajalo 2–8 tednov (raz</w:t>
      </w:r>
      <w:r w:rsidR="003F459A" w:rsidRPr="00375786">
        <w:rPr>
          <w:rFonts w:eastAsia="TimesNewRomanPSMT"/>
          <w:sz w:val="22"/>
          <w:szCs w:val="22"/>
          <w:lang w:val="sl-SI" w:eastAsia="en-GB"/>
        </w:rPr>
        <w:t xml:space="preserve">merje obetov: E = 17,24, 95% IZ </w:t>
      </w:r>
      <w:r w:rsidRPr="00375786">
        <w:rPr>
          <w:rFonts w:eastAsia="TimesNewRomanPSMT"/>
          <w:sz w:val="22"/>
          <w:szCs w:val="22"/>
          <w:lang w:val="sl-SI" w:eastAsia="en-GB"/>
        </w:rPr>
        <w:t>[5,91; 50,30]).</w:t>
      </w:r>
    </w:p>
    <w:p w14:paraId="6567FADC" w14:textId="713723A5" w:rsidR="00EF11E8" w:rsidRPr="00375786" w:rsidRDefault="00EF11E8" w:rsidP="00A76D33">
      <w:pPr>
        <w:autoSpaceDE w:val="0"/>
        <w:autoSpaceDN w:val="0"/>
        <w:adjustRightInd w:val="0"/>
        <w:spacing w:after="0"/>
        <w:jc w:val="left"/>
        <w:rPr>
          <w:rFonts w:eastAsia="TimesNewRomanPSMT"/>
          <w:sz w:val="22"/>
          <w:szCs w:val="22"/>
          <w:lang w:val="sl-SI" w:eastAsia="en-GB"/>
        </w:rPr>
      </w:pPr>
      <w:r w:rsidRPr="00375786">
        <w:rPr>
          <w:rFonts w:eastAsia="TimesNewRomanPSMT"/>
          <w:sz w:val="22"/>
          <w:szCs w:val="22"/>
          <w:lang w:val="sl-SI" w:eastAsia="en-GB"/>
        </w:rPr>
        <w:t>Povprečni odmerki ivabradina, s katerimi so dosegli 20% znižan</w:t>
      </w:r>
      <w:r w:rsidR="003F459A" w:rsidRPr="00375786">
        <w:rPr>
          <w:rFonts w:eastAsia="TimesNewRomanPSMT"/>
          <w:sz w:val="22"/>
          <w:szCs w:val="22"/>
          <w:lang w:val="sl-SI" w:eastAsia="en-GB"/>
        </w:rPr>
        <w:t xml:space="preserve">je srčne frekvence, so bili pri </w:t>
      </w:r>
      <w:r w:rsidRPr="00375786">
        <w:rPr>
          <w:rFonts w:eastAsia="TimesNewRomanPSMT"/>
          <w:sz w:val="22"/>
          <w:szCs w:val="22"/>
          <w:lang w:val="sl-SI" w:eastAsia="en-GB"/>
        </w:rPr>
        <w:t>podskupini bolnikov, starih [1–3</w:t>
      </w:r>
      <w:r w:rsidR="003F459A" w:rsidRPr="00375786">
        <w:rPr>
          <w:sz w:val="22"/>
          <w:szCs w:val="22"/>
          <w:lang w:val="sl-SI"/>
        </w:rPr>
        <w:t>]</w:t>
      </w:r>
      <w:r w:rsidRPr="00375786">
        <w:rPr>
          <w:rFonts w:eastAsia="TimesNewRomanPSMT"/>
          <w:sz w:val="22"/>
          <w:szCs w:val="22"/>
          <w:lang w:val="sl-SI" w:eastAsia="en-GB"/>
        </w:rPr>
        <w:t xml:space="preserve"> leta, 0,13 ± 0,04</w:t>
      </w:r>
      <w:r w:rsidR="00BA3B1C" w:rsidRPr="00375786">
        <w:rPr>
          <w:rFonts w:eastAsia="TimesNewRomanPSMT"/>
          <w:sz w:val="22"/>
          <w:szCs w:val="22"/>
          <w:lang w:val="sl-SI" w:eastAsia="en-GB"/>
        </w:rPr>
        <w:t> </w:t>
      </w:r>
      <w:r w:rsidRPr="00375786">
        <w:rPr>
          <w:rFonts w:eastAsia="TimesNewRomanPSMT"/>
          <w:sz w:val="22"/>
          <w:szCs w:val="22"/>
          <w:lang w:val="sl-SI" w:eastAsia="en-GB"/>
        </w:rPr>
        <w:t xml:space="preserve">mg/kg dvakrat na dan, pri </w:t>
      </w:r>
      <w:r w:rsidR="003F459A" w:rsidRPr="00375786">
        <w:rPr>
          <w:rFonts w:eastAsia="TimesNewRomanPSMT"/>
          <w:sz w:val="22"/>
          <w:szCs w:val="22"/>
          <w:lang w:val="sl-SI" w:eastAsia="en-GB"/>
        </w:rPr>
        <w:t>bolnikih, starih [3-18</w:t>
      </w:r>
      <w:r w:rsidR="003F459A" w:rsidRPr="00375786">
        <w:rPr>
          <w:sz w:val="22"/>
          <w:szCs w:val="22"/>
          <w:lang w:val="sl-SI"/>
        </w:rPr>
        <w:t xml:space="preserve">] </w:t>
      </w:r>
      <w:r w:rsidRPr="00375786">
        <w:rPr>
          <w:rFonts w:eastAsia="TimesNewRomanPSMT"/>
          <w:sz w:val="22"/>
          <w:szCs w:val="22"/>
          <w:lang w:val="sl-SI" w:eastAsia="en-GB"/>
        </w:rPr>
        <w:t>let, ki so tehtali manj kot 40</w:t>
      </w:r>
      <w:r w:rsidR="00BA3B1C" w:rsidRPr="00375786">
        <w:rPr>
          <w:rFonts w:eastAsia="TimesNewRomanPSMT"/>
          <w:sz w:val="22"/>
          <w:szCs w:val="22"/>
          <w:lang w:val="sl-SI" w:eastAsia="en-GB"/>
        </w:rPr>
        <w:t> </w:t>
      </w:r>
      <w:r w:rsidRPr="00375786">
        <w:rPr>
          <w:rFonts w:eastAsia="TimesNewRomanPSMT"/>
          <w:sz w:val="22"/>
          <w:szCs w:val="22"/>
          <w:lang w:val="sl-SI" w:eastAsia="en-GB"/>
        </w:rPr>
        <w:t>kg, 0,10 ± 0,04</w:t>
      </w:r>
      <w:r w:rsidR="00BA3B1C" w:rsidRPr="00375786">
        <w:rPr>
          <w:rFonts w:eastAsia="TimesNewRomanPSMT"/>
          <w:sz w:val="22"/>
          <w:szCs w:val="22"/>
          <w:lang w:val="sl-SI" w:eastAsia="en-GB"/>
        </w:rPr>
        <w:t> </w:t>
      </w:r>
      <w:r w:rsidRPr="00375786">
        <w:rPr>
          <w:rFonts w:eastAsia="TimesNewRomanPSMT"/>
          <w:sz w:val="22"/>
          <w:szCs w:val="22"/>
          <w:lang w:val="sl-SI" w:eastAsia="en-GB"/>
        </w:rPr>
        <w:t xml:space="preserve">mg/kg dvakrat na dan ter pri </w:t>
      </w:r>
      <w:r w:rsidR="003F459A" w:rsidRPr="00375786">
        <w:rPr>
          <w:rFonts w:eastAsia="TimesNewRomanPSMT"/>
          <w:sz w:val="22"/>
          <w:szCs w:val="22"/>
          <w:lang w:val="sl-SI" w:eastAsia="en-GB"/>
        </w:rPr>
        <w:t>bolnikih, starih [3–18</w:t>
      </w:r>
      <w:r w:rsidR="003F459A" w:rsidRPr="00375786">
        <w:rPr>
          <w:sz w:val="22"/>
          <w:szCs w:val="22"/>
          <w:lang w:val="sl-SI"/>
        </w:rPr>
        <w:t>]</w:t>
      </w:r>
      <w:r w:rsidR="003F459A" w:rsidRPr="00375786">
        <w:rPr>
          <w:rFonts w:eastAsia="TimesNewRomanPSMT"/>
          <w:sz w:val="22"/>
          <w:szCs w:val="22"/>
          <w:lang w:val="sl-SI" w:eastAsia="en-GB"/>
        </w:rPr>
        <w:t xml:space="preserve"> let, ki </w:t>
      </w:r>
      <w:r w:rsidRPr="00375786">
        <w:rPr>
          <w:rFonts w:eastAsia="TimesNewRomanPSMT"/>
          <w:sz w:val="22"/>
          <w:szCs w:val="22"/>
          <w:lang w:val="sl-SI" w:eastAsia="en-GB"/>
        </w:rPr>
        <w:t>so tehtali 40</w:t>
      </w:r>
      <w:r w:rsidR="00BA3B1C" w:rsidRPr="00375786">
        <w:rPr>
          <w:rFonts w:eastAsia="TimesNewRomanPSMT"/>
          <w:sz w:val="22"/>
          <w:szCs w:val="22"/>
          <w:lang w:val="sl-SI" w:eastAsia="en-GB"/>
        </w:rPr>
        <w:t> </w:t>
      </w:r>
      <w:r w:rsidRPr="00375786">
        <w:rPr>
          <w:rFonts w:eastAsia="TimesNewRomanPSMT"/>
          <w:sz w:val="22"/>
          <w:szCs w:val="22"/>
          <w:lang w:val="sl-SI" w:eastAsia="en-GB"/>
        </w:rPr>
        <w:t>kg ali več, 4,1 ± 2,2</w:t>
      </w:r>
      <w:r w:rsidR="00BA3B1C" w:rsidRPr="00375786">
        <w:rPr>
          <w:rFonts w:eastAsia="TimesNewRomanPSMT"/>
          <w:sz w:val="22"/>
          <w:szCs w:val="22"/>
          <w:lang w:val="sl-SI" w:eastAsia="en-GB"/>
        </w:rPr>
        <w:t> </w:t>
      </w:r>
      <w:r w:rsidRPr="00375786">
        <w:rPr>
          <w:rFonts w:eastAsia="TimesNewRomanPSMT"/>
          <w:sz w:val="22"/>
          <w:szCs w:val="22"/>
          <w:lang w:val="sl-SI" w:eastAsia="en-GB"/>
        </w:rPr>
        <w:t>mg dvakrat na dan.</w:t>
      </w:r>
    </w:p>
    <w:p w14:paraId="610FA9E7" w14:textId="40CA54B6" w:rsidR="00EF11E8" w:rsidRPr="00375786" w:rsidRDefault="00EF11E8" w:rsidP="00A76D33">
      <w:pPr>
        <w:autoSpaceDE w:val="0"/>
        <w:autoSpaceDN w:val="0"/>
        <w:adjustRightInd w:val="0"/>
        <w:spacing w:after="0"/>
        <w:jc w:val="left"/>
        <w:rPr>
          <w:rFonts w:eastAsia="TimesNewRomanPSMT"/>
          <w:sz w:val="22"/>
          <w:szCs w:val="22"/>
          <w:lang w:val="sl-SI" w:eastAsia="en-GB"/>
        </w:rPr>
      </w:pPr>
      <w:r w:rsidRPr="00375786">
        <w:rPr>
          <w:rFonts w:eastAsia="TimesNewRomanPSMT"/>
          <w:sz w:val="22"/>
          <w:szCs w:val="22"/>
          <w:lang w:val="sl-SI" w:eastAsia="en-GB"/>
        </w:rPr>
        <w:t>Pri bolnikih iz skupine, ki je prejemala ivabradin, se je povprečni izt</w:t>
      </w:r>
      <w:r w:rsidR="003F459A" w:rsidRPr="00375786">
        <w:rPr>
          <w:rFonts w:eastAsia="TimesNewRomanPSMT"/>
          <w:sz w:val="22"/>
          <w:szCs w:val="22"/>
          <w:lang w:val="sl-SI" w:eastAsia="en-GB"/>
        </w:rPr>
        <w:t xml:space="preserve">isni delež levega prekata v 12. </w:t>
      </w:r>
      <w:r w:rsidRPr="00375786">
        <w:rPr>
          <w:rFonts w:eastAsia="TimesNewRomanPSMT"/>
          <w:sz w:val="22"/>
          <w:szCs w:val="22"/>
          <w:lang w:val="sl-SI" w:eastAsia="en-GB"/>
        </w:rPr>
        <w:t>mesecu zdravljenja povečal z 31, 8</w:t>
      </w:r>
      <w:r w:rsidR="00BA3B1C" w:rsidRPr="00375786">
        <w:rPr>
          <w:rFonts w:eastAsia="TimesNewRomanPSMT"/>
          <w:sz w:val="22"/>
          <w:szCs w:val="22"/>
          <w:lang w:val="sl-SI" w:eastAsia="en-GB"/>
        </w:rPr>
        <w:t> </w:t>
      </w:r>
      <w:r w:rsidRPr="00375786">
        <w:rPr>
          <w:rFonts w:eastAsia="TimesNewRomanPSMT"/>
          <w:sz w:val="22"/>
          <w:szCs w:val="22"/>
          <w:lang w:val="sl-SI" w:eastAsia="en-GB"/>
        </w:rPr>
        <w:t>% na 45,3</w:t>
      </w:r>
      <w:r w:rsidR="00BA3B1C" w:rsidRPr="00375786">
        <w:rPr>
          <w:rFonts w:eastAsia="TimesNewRomanPSMT"/>
          <w:sz w:val="22"/>
          <w:szCs w:val="22"/>
          <w:lang w:val="sl-SI" w:eastAsia="en-GB"/>
        </w:rPr>
        <w:t> </w:t>
      </w:r>
      <w:r w:rsidRPr="00375786">
        <w:rPr>
          <w:rFonts w:eastAsia="TimesNewRomanPSMT"/>
          <w:sz w:val="22"/>
          <w:szCs w:val="22"/>
          <w:lang w:val="sl-SI" w:eastAsia="en-GB"/>
        </w:rPr>
        <w:t>% v primerjavi s 35</w:t>
      </w:r>
      <w:r w:rsidR="003F459A" w:rsidRPr="00375786">
        <w:rPr>
          <w:rFonts w:eastAsia="TimesNewRomanPSMT"/>
          <w:sz w:val="22"/>
          <w:szCs w:val="22"/>
          <w:lang w:val="sl-SI" w:eastAsia="en-GB"/>
        </w:rPr>
        <w:t>,4</w:t>
      </w:r>
      <w:r w:rsidR="00BA3B1C" w:rsidRPr="00375786">
        <w:rPr>
          <w:rFonts w:eastAsia="TimesNewRomanPSMT"/>
          <w:sz w:val="22"/>
          <w:szCs w:val="22"/>
          <w:lang w:val="sl-SI" w:eastAsia="en-GB"/>
        </w:rPr>
        <w:t> </w:t>
      </w:r>
      <w:r w:rsidR="003F459A" w:rsidRPr="00375786">
        <w:rPr>
          <w:rFonts w:eastAsia="TimesNewRomanPSMT"/>
          <w:sz w:val="22"/>
          <w:szCs w:val="22"/>
          <w:lang w:val="sl-SI" w:eastAsia="en-GB"/>
        </w:rPr>
        <w:t>% na 42,3</w:t>
      </w:r>
      <w:r w:rsidR="00BA3B1C" w:rsidRPr="00375786">
        <w:rPr>
          <w:rFonts w:eastAsia="TimesNewRomanPSMT"/>
          <w:sz w:val="22"/>
          <w:szCs w:val="22"/>
          <w:lang w:val="sl-SI" w:eastAsia="en-GB"/>
        </w:rPr>
        <w:t> </w:t>
      </w:r>
      <w:r w:rsidR="003F459A" w:rsidRPr="00375786">
        <w:rPr>
          <w:rFonts w:eastAsia="TimesNewRomanPSMT"/>
          <w:sz w:val="22"/>
          <w:szCs w:val="22"/>
          <w:lang w:val="sl-SI" w:eastAsia="en-GB"/>
        </w:rPr>
        <w:t xml:space="preserve">% v skupini, ki je </w:t>
      </w:r>
      <w:r w:rsidRPr="00375786">
        <w:rPr>
          <w:rFonts w:eastAsia="TimesNewRomanPSMT"/>
          <w:sz w:val="22"/>
          <w:szCs w:val="22"/>
          <w:lang w:val="sl-SI" w:eastAsia="en-GB"/>
        </w:rPr>
        <w:t>prejemala placebo. Funkcionalni razred NYHA se je izboljšal pri 3</w:t>
      </w:r>
      <w:r w:rsidR="003F459A" w:rsidRPr="00375786">
        <w:rPr>
          <w:rFonts w:eastAsia="TimesNewRomanPSMT"/>
          <w:sz w:val="22"/>
          <w:szCs w:val="22"/>
          <w:lang w:val="sl-SI" w:eastAsia="en-GB"/>
        </w:rPr>
        <w:t>7,7</w:t>
      </w:r>
      <w:r w:rsidR="00BA3B1C" w:rsidRPr="00375786">
        <w:rPr>
          <w:rFonts w:eastAsia="TimesNewRomanPSMT"/>
          <w:sz w:val="22"/>
          <w:szCs w:val="22"/>
          <w:lang w:val="sl-SI" w:eastAsia="en-GB"/>
        </w:rPr>
        <w:t> </w:t>
      </w:r>
      <w:r w:rsidR="003F459A" w:rsidRPr="00375786">
        <w:rPr>
          <w:rFonts w:eastAsia="TimesNewRomanPSMT"/>
          <w:sz w:val="22"/>
          <w:szCs w:val="22"/>
          <w:lang w:val="sl-SI" w:eastAsia="en-GB"/>
        </w:rPr>
        <w:t xml:space="preserve">% bolnikov, ki so prejemali </w:t>
      </w:r>
      <w:r w:rsidRPr="00375786">
        <w:rPr>
          <w:rFonts w:eastAsia="TimesNewRomanPSMT"/>
          <w:sz w:val="22"/>
          <w:szCs w:val="22"/>
          <w:lang w:val="sl-SI" w:eastAsia="en-GB"/>
        </w:rPr>
        <w:t>ivabradin, v primerjavi s 25,0</w:t>
      </w:r>
      <w:r w:rsidR="00BA3B1C" w:rsidRPr="00375786">
        <w:rPr>
          <w:rFonts w:eastAsia="TimesNewRomanPSMT"/>
          <w:sz w:val="22"/>
          <w:szCs w:val="22"/>
          <w:lang w:val="sl-SI" w:eastAsia="en-GB"/>
        </w:rPr>
        <w:t> </w:t>
      </w:r>
      <w:r w:rsidRPr="00375786">
        <w:rPr>
          <w:rFonts w:eastAsia="TimesNewRomanPSMT"/>
          <w:sz w:val="22"/>
          <w:szCs w:val="22"/>
          <w:lang w:val="sl-SI" w:eastAsia="en-GB"/>
        </w:rPr>
        <w:t>% bolnikov iz skupine, ki je prejemal</w:t>
      </w:r>
      <w:r w:rsidR="003F459A" w:rsidRPr="00375786">
        <w:rPr>
          <w:rFonts w:eastAsia="TimesNewRomanPSMT"/>
          <w:sz w:val="22"/>
          <w:szCs w:val="22"/>
          <w:lang w:val="sl-SI" w:eastAsia="en-GB"/>
        </w:rPr>
        <w:t xml:space="preserve">a placebo. Omenjeno izboljšanje </w:t>
      </w:r>
      <w:r w:rsidRPr="00375786">
        <w:rPr>
          <w:rFonts w:eastAsia="TimesNewRomanPSMT"/>
          <w:sz w:val="22"/>
          <w:szCs w:val="22"/>
          <w:lang w:val="sl-SI" w:eastAsia="en-GB"/>
        </w:rPr>
        <w:t>ni bilo statistično značilno.</w:t>
      </w:r>
    </w:p>
    <w:p w14:paraId="30F5F6E9" w14:textId="77777777" w:rsidR="00EF11E8" w:rsidRPr="00375786" w:rsidRDefault="00EF11E8" w:rsidP="00A76D33">
      <w:pPr>
        <w:autoSpaceDE w:val="0"/>
        <w:autoSpaceDN w:val="0"/>
        <w:adjustRightInd w:val="0"/>
        <w:spacing w:after="0"/>
        <w:jc w:val="left"/>
        <w:rPr>
          <w:rFonts w:eastAsia="TimesNewRomanPSMT"/>
          <w:sz w:val="22"/>
          <w:szCs w:val="22"/>
          <w:lang w:val="sl-SI" w:eastAsia="en-GB"/>
        </w:rPr>
      </w:pPr>
      <w:r w:rsidRPr="00375786">
        <w:rPr>
          <w:rFonts w:eastAsia="TimesNewRomanPSMT"/>
          <w:sz w:val="22"/>
          <w:szCs w:val="22"/>
          <w:lang w:val="sl-SI" w:eastAsia="en-GB"/>
        </w:rPr>
        <w:t>Po enem letu je bil varnostni profil v skladu s tistim pri odras</w:t>
      </w:r>
      <w:r w:rsidR="003F459A" w:rsidRPr="00375786">
        <w:rPr>
          <w:rFonts w:eastAsia="TimesNewRomanPSMT"/>
          <w:sz w:val="22"/>
          <w:szCs w:val="22"/>
          <w:lang w:val="sl-SI" w:eastAsia="en-GB"/>
        </w:rPr>
        <w:t xml:space="preserve">lih bolnikih s kroničnim srčnim </w:t>
      </w:r>
      <w:r w:rsidRPr="00375786">
        <w:rPr>
          <w:rFonts w:eastAsia="TimesNewRomanPSMT"/>
          <w:sz w:val="22"/>
          <w:szCs w:val="22"/>
          <w:lang w:val="sl-SI" w:eastAsia="en-GB"/>
        </w:rPr>
        <w:t>popuščanjem.</w:t>
      </w:r>
    </w:p>
    <w:p w14:paraId="670E0303" w14:textId="77777777" w:rsidR="00EF11E8" w:rsidRPr="00375786" w:rsidRDefault="00EF11E8" w:rsidP="00A76D33">
      <w:pPr>
        <w:autoSpaceDE w:val="0"/>
        <w:autoSpaceDN w:val="0"/>
        <w:adjustRightInd w:val="0"/>
        <w:spacing w:after="0"/>
        <w:jc w:val="left"/>
        <w:rPr>
          <w:rFonts w:eastAsia="TimesNewRomanPSMT"/>
          <w:sz w:val="22"/>
          <w:szCs w:val="22"/>
          <w:lang w:val="sl-SI" w:eastAsia="en-GB"/>
        </w:rPr>
      </w:pPr>
    </w:p>
    <w:p w14:paraId="1F96770A" w14:textId="77777777" w:rsidR="00EF11E8" w:rsidRPr="00375786" w:rsidRDefault="00EF11E8" w:rsidP="00A76D33">
      <w:pPr>
        <w:autoSpaceDE w:val="0"/>
        <w:autoSpaceDN w:val="0"/>
        <w:adjustRightInd w:val="0"/>
        <w:spacing w:after="0"/>
        <w:jc w:val="left"/>
        <w:rPr>
          <w:rFonts w:eastAsia="TimesNewRomanPSMT"/>
          <w:sz w:val="22"/>
          <w:szCs w:val="22"/>
          <w:lang w:val="sl-SI" w:eastAsia="en-GB"/>
        </w:rPr>
      </w:pPr>
      <w:r w:rsidRPr="00375786">
        <w:rPr>
          <w:rFonts w:eastAsia="TimesNewRomanPSMT"/>
          <w:sz w:val="22"/>
          <w:szCs w:val="22"/>
          <w:lang w:val="sl-SI" w:eastAsia="en-GB"/>
        </w:rPr>
        <w:t>Dolgoročni učinki ivabradina na rast, puberteto in splošen razvoj, kak</w:t>
      </w:r>
      <w:r w:rsidR="003F459A" w:rsidRPr="00375786">
        <w:rPr>
          <w:rFonts w:eastAsia="TimesNewRomanPSMT"/>
          <w:sz w:val="22"/>
          <w:szCs w:val="22"/>
          <w:lang w:val="sl-SI" w:eastAsia="en-GB"/>
        </w:rPr>
        <w:t xml:space="preserve">or tudi dolgoročna učinkovitost </w:t>
      </w:r>
      <w:r w:rsidRPr="00375786">
        <w:rPr>
          <w:rFonts w:eastAsia="TimesNewRomanPSMT"/>
          <w:sz w:val="22"/>
          <w:szCs w:val="22"/>
          <w:lang w:val="sl-SI" w:eastAsia="en-GB"/>
        </w:rPr>
        <w:t>terapije z ivabradinom za zmanjševanje srčno-žilne umrljivosti in umrlj</w:t>
      </w:r>
      <w:r w:rsidR="003F459A" w:rsidRPr="00375786">
        <w:rPr>
          <w:rFonts w:eastAsia="TimesNewRomanPSMT"/>
          <w:sz w:val="22"/>
          <w:szCs w:val="22"/>
          <w:lang w:val="sl-SI" w:eastAsia="en-GB"/>
        </w:rPr>
        <w:t xml:space="preserve">ivosti v otroški dobi niso bili </w:t>
      </w:r>
      <w:r w:rsidRPr="00375786">
        <w:rPr>
          <w:rFonts w:eastAsia="TimesNewRomanPSMT"/>
          <w:sz w:val="22"/>
          <w:szCs w:val="22"/>
          <w:lang w:val="sl-SI" w:eastAsia="en-GB"/>
        </w:rPr>
        <w:t>preučevani.</w:t>
      </w:r>
    </w:p>
    <w:p w14:paraId="6A617227" w14:textId="77777777" w:rsidR="00EF11E8" w:rsidRPr="00375786" w:rsidRDefault="00EF11E8" w:rsidP="00A76D33">
      <w:pPr>
        <w:autoSpaceDE w:val="0"/>
        <w:autoSpaceDN w:val="0"/>
        <w:adjustRightInd w:val="0"/>
        <w:spacing w:after="0"/>
        <w:jc w:val="left"/>
        <w:rPr>
          <w:rFonts w:eastAsia="TimesNewRomanPSMT"/>
          <w:sz w:val="22"/>
          <w:szCs w:val="22"/>
          <w:lang w:val="sl-SI" w:eastAsia="en-GB"/>
        </w:rPr>
      </w:pPr>
    </w:p>
    <w:p w14:paraId="376532DC" w14:textId="04BC4521" w:rsidR="00EF11E8" w:rsidRPr="00375786" w:rsidRDefault="00EF11E8" w:rsidP="00A76D33">
      <w:pPr>
        <w:autoSpaceDE w:val="0"/>
        <w:autoSpaceDN w:val="0"/>
        <w:adjustRightInd w:val="0"/>
        <w:spacing w:after="0"/>
        <w:jc w:val="left"/>
        <w:rPr>
          <w:rFonts w:eastAsia="TimesNewRomanPSMT"/>
          <w:sz w:val="22"/>
          <w:szCs w:val="22"/>
          <w:lang w:val="sl-SI" w:eastAsia="en-GB"/>
        </w:rPr>
      </w:pPr>
      <w:r w:rsidRPr="00375786">
        <w:rPr>
          <w:rFonts w:eastAsia="TimesNewRomanPSMT"/>
          <w:sz w:val="22"/>
          <w:szCs w:val="22"/>
          <w:lang w:val="sl-SI" w:eastAsia="en-GB"/>
        </w:rPr>
        <w:t xml:space="preserve">Evropska agencija za zdravila je odstopila od </w:t>
      </w:r>
      <w:r w:rsidR="00325816" w:rsidRPr="00375786">
        <w:rPr>
          <w:rFonts w:eastAsia="TimesNewRomanPSMT"/>
          <w:sz w:val="22"/>
          <w:szCs w:val="22"/>
          <w:lang w:val="sl-SI" w:eastAsia="en-GB"/>
        </w:rPr>
        <w:t>zahteve</w:t>
      </w:r>
      <w:r w:rsidRPr="00375786">
        <w:rPr>
          <w:rFonts w:eastAsia="TimesNewRomanPSMT"/>
          <w:sz w:val="22"/>
          <w:szCs w:val="22"/>
          <w:lang w:val="sl-SI" w:eastAsia="en-GB"/>
        </w:rPr>
        <w:t xml:space="preserve"> za predložitev rezultatov štud</w:t>
      </w:r>
      <w:r w:rsidR="003F459A" w:rsidRPr="00375786">
        <w:rPr>
          <w:rFonts w:eastAsia="TimesNewRomanPSMT"/>
          <w:sz w:val="22"/>
          <w:szCs w:val="22"/>
          <w:lang w:val="sl-SI" w:eastAsia="en-GB"/>
        </w:rPr>
        <w:t xml:space="preserve">ij z </w:t>
      </w:r>
      <w:r w:rsidR="007602DC" w:rsidRPr="00375786">
        <w:rPr>
          <w:rFonts w:eastAsia="TimesNewRomanPSMT"/>
          <w:sz w:val="22"/>
          <w:szCs w:val="22"/>
          <w:lang w:val="sl-SI" w:eastAsia="en-GB"/>
        </w:rPr>
        <w:t xml:space="preserve">referenčnim </w:t>
      </w:r>
      <w:r w:rsidR="003F459A" w:rsidRPr="00375786">
        <w:rPr>
          <w:rFonts w:eastAsia="TimesNewRomanPSMT"/>
          <w:sz w:val="22"/>
          <w:szCs w:val="22"/>
          <w:lang w:val="sl-SI" w:eastAsia="en-GB"/>
        </w:rPr>
        <w:t>zdravilom</w:t>
      </w:r>
      <w:r w:rsidR="007602DC" w:rsidRPr="00375786">
        <w:rPr>
          <w:rFonts w:eastAsia="TimesNewRomanPSMT"/>
          <w:sz w:val="22"/>
          <w:szCs w:val="22"/>
          <w:lang w:val="sl-SI" w:eastAsia="en-GB"/>
        </w:rPr>
        <w:t>, ki vsebuje</w:t>
      </w:r>
      <w:r w:rsidR="003F459A" w:rsidRPr="00375786">
        <w:rPr>
          <w:rFonts w:eastAsia="TimesNewRomanPSMT"/>
          <w:sz w:val="22"/>
          <w:szCs w:val="22"/>
          <w:lang w:val="sl-SI" w:eastAsia="en-GB"/>
        </w:rPr>
        <w:t xml:space="preserve"> </w:t>
      </w:r>
      <w:r w:rsidR="007602DC" w:rsidRPr="00375786">
        <w:rPr>
          <w:sz w:val="22"/>
          <w:szCs w:val="22"/>
          <w:lang w:val="sl-SI"/>
        </w:rPr>
        <w:t>i</w:t>
      </w:r>
      <w:r w:rsidR="003F459A" w:rsidRPr="00375786">
        <w:rPr>
          <w:sz w:val="22"/>
          <w:szCs w:val="22"/>
          <w:lang w:val="sl-SI"/>
        </w:rPr>
        <w:t>vabradin</w:t>
      </w:r>
      <w:r w:rsidR="007602DC" w:rsidRPr="00375786">
        <w:rPr>
          <w:sz w:val="22"/>
          <w:szCs w:val="22"/>
          <w:lang w:val="sl-SI"/>
        </w:rPr>
        <w:t xml:space="preserve">, </w:t>
      </w:r>
      <w:r w:rsidRPr="00375786">
        <w:rPr>
          <w:rFonts w:eastAsia="TimesNewRomanPSMT"/>
          <w:sz w:val="22"/>
          <w:szCs w:val="22"/>
          <w:lang w:val="sl-SI" w:eastAsia="en-GB"/>
        </w:rPr>
        <w:t>za vse podskupine pediatrične populacije za zdravljenje angine pektoris</w:t>
      </w:r>
      <w:r w:rsidR="007602DC" w:rsidRPr="00375786">
        <w:rPr>
          <w:rFonts w:eastAsia="TimesNewRomanPSMT"/>
          <w:sz w:val="22"/>
          <w:szCs w:val="22"/>
          <w:lang w:val="sl-SI" w:eastAsia="en-GB"/>
        </w:rPr>
        <w:t xml:space="preserve"> (za informacije o uporabi pri pediatričnih bolnikih glejte poglavje 4.2)</w:t>
      </w:r>
      <w:r w:rsidRPr="00375786">
        <w:rPr>
          <w:rFonts w:eastAsia="TimesNewRomanPSMT"/>
          <w:sz w:val="22"/>
          <w:szCs w:val="22"/>
          <w:lang w:val="sl-SI" w:eastAsia="en-GB"/>
        </w:rPr>
        <w:t>.</w:t>
      </w:r>
    </w:p>
    <w:p w14:paraId="405D02F4" w14:textId="77777777" w:rsidR="00B464A1" w:rsidRPr="00375786" w:rsidRDefault="00EF11E8" w:rsidP="00A76D33">
      <w:pPr>
        <w:autoSpaceDE w:val="0"/>
        <w:autoSpaceDN w:val="0"/>
        <w:adjustRightInd w:val="0"/>
        <w:spacing w:after="0"/>
        <w:jc w:val="left"/>
        <w:rPr>
          <w:rFonts w:eastAsia="TimesNewRomanPSMT"/>
          <w:sz w:val="22"/>
          <w:szCs w:val="22"/>
          <w:lang w:val="sl-SI" w:eastAsia="en-GB"/>
        </w:rPr>
      </w:pPr>
      <w:r w:rsidRPr="00375786">
        <w:rPr>
          <w:rFonts w:eastAsia="TimesNewRomanPSMT"/>
          <w:sz w:val="22"/>
          <w:szCs w:val="22"/>
          <w:lang w:val="sl-SI" w:eastAsia="en-GB"/>
        </w:rPr>
        <w:t xml:space="preserve">Evropska agencija za zdravila je odstopila od </w:t>
      </w:r>
      <w:r w:rsidR="00325816" w:rsidRPr="00375786">
        <w:rPr>
          <w:rFonts w:eastAsia="TimesNewRomanPSMT"/>
          <w:sz w:val="22"/>
          <w:szCs w:val="22"/>
          <w:lang w:val="sl-SI" w:eastAsia="en-GB"/>
        </w:rPr>
        <w:t>zahteve</w:t>
      </w:r>
      <w:r w:rsidRPr="00375786">
        <w:rPr>
          <w:rFonts w:eastAsia="TimesNewRomanPSMT"/>
          <w:sz w:val="22"/>
          <w:szCs w:val="22"/>
          <w:lang w:val="sl-SI" w:eastAsia="en-GB"/>
        </w:rPr>
        <w:t xml:space="preserve"> za predložite</w:t>
      </w:r>
      <w:r w:rsidR="003F459A" w:rsidRPr="00375786">
        <w:rPr>
          <w:rFonts w:eastAsia="TimesNewRomanPSMT"/>
          <w:sz w:val="22"/>
          <w:szCs w:val="22"/>
          <w:lang w:val="sl-SI" w:eastAsia="en-GB"/>
        </w:rPr>
        <w:t xml:space="preserve">v rezultatov študij z zdravilom </w:t>
      </w:r>
      <w:r w:rsidR="003F459A" w:rsidRPr="00375786">
        <w:rPr>
          <w:sz w:val="22"/>
          <w:szCs w:val="22"/>
          <w:lang w:val="sl-SI"/>
        </w:rPr>
        <w:t>Ivabradin Zentiva</w:t>
      </w:r>
      <w:r w:rsidRPr="00375786">
        <w:rPr>
          <w:rFonts w:eastAsia="TimesNewRomanPSMT"/>
          <w:sz w:val="22"/>
          <w:szCs w:val="22"/>
          <w:lang w:val="sl-SI" w:eastAsia="en-GB"/>
        </w:rPr>
        <w:t xml:space="preserve"> za otroke od 0 do manj kot 6 mesecev starosti za</w:t>
      </w:r>
      <w:r w:rsidR="003F459A" w:rsidRPr="00375786">
        <w:rPr>
          <w:rFonts w:eastAsia="TimesNewRomanPSMT"/>
          <w:sz w:val="22"/>
          <w:szCs w:val="22"/>
          <w:lang w:val="sl-SI" w:eastAsia="en-GB"/>
        </w:rPr>
        <w:t xml:space="preserve"> zdravljenje kroničnega srčnega </w:t>
      </w:r>
      <w:r w:rsidRPr="00375786">
        <w:rPr>
          <w:rFonts w:eastAsia="TimesNewRomanPSMT"/>
          <w:sz w:val="22"/>
          <w:szCs w:val="22"/>
          <w:lang w:val="sl-SI" w:eastAsia="en-GB"/>
        </w:rPr>
        <w:t>popuščanja.</w:t>
      </w:r>
    </w:p>
    <w:p w14:paraId="4B472D19" w14:textId="77777777" w:rsidR="00EF11E8" w:rsidRPr="00375786" w:rsidRDefault="00EF11E8" w:rsidP="00A76D33">
      <w:pPr>
        <w:spacing w:after="0"/>
        <w:jc w:val="left"/>
        <w:rPr>
          <w:sz w:val="22"/>
          <w:szCs w:val="22"/>
          <w:lang w:val="sl-SI"/>
        </w:rPr>
      </w:pPr>
    </w:p>
    <w:p w14:paraId="0499E57D" w14:textId="77777777" w:rsidR="00262C35" w:rsidRPr="00375786" w:rsidRDefault="00262C35" w:rsidP="00A76D33">
      <w:pPr>
        <w:spacing w:after="0"/>
        <w:jc w:val="left"/>
        <w:rPr>
          <w:b/>
          <w:sz w:val="22"/>
          <w:szCs w:val="22"/>
          <w:lang w:val="sl-SI"/>
        </w:rPr>
      </w:pPr>
      <w:r w:rsidRPr="00375786">
        <w:rPr>
          <w:b/>
          <w:sz w:val="22"/>
          <w:szCs w:val="22"/>
          <w:lang w:val="sl-SI"/>
        </w:rPr>
        <w:t>5.2</w:t>
      </w:r>
      <w:r w:rsidR="00515E0D" w:rsidRPr="00375786">
        <w:rPr>
          <w:b/>
          <w:sz w:val="22"/>
          <w:szCs w:val="22"/>
          <w:lang w:val="sl-SI"/>
        </w:rPr>
        <w:tab/>
      </w:r>
      <w:r w:rsidR="00EF11E8" w:rsidRPr="00375786">
        <w:rPr>
          <w:b/>
          <w:sz w:val="22"/>
          <w:szCs w:val="22"/>
          <w:lang w:val="sl-SI"/>
        </w:rPr>
        <w:t>Farmakokinetične lastnosti</w:t>
      </w:r>
    </w:p>
    <w:p w14:paraId="1F0591E0" w14:textId="77777777" w:rsidR="00262C35" w:rsidRPr="00375786" w:rsidRDefault="00262C35" w:rsidP="00A76D33">
      <w:pPr>
        <w:spacing w:after="0"/>
        <w:jc w:val="left"/>
        <w:rPr>
          <w:sz w:val="22"/>
          <w:szCs w:val="22"/>
          <w:lang w:val="sl-SI"/>
        </w:rPr>
      </w:pPr>
    </w:p>
    <w:p w14:paraId="0437538E" w14:textId="45B4A5C1" w:rsidR="00EF11E8" w:rsidRPr="00375786" w:rsidRDefault="00EF11E8" w:rsidP="00A76D33">
      <w:pPr>
        <w:autoSpaceDE w:val="0"/>
        <w:autoSpaceDN w:val="0"/>
        <w:adjustRightInd w:val="0"/>
        <w:spacing w:after="0"/>
        <w:jc w:val="left"/>
        <w:rPr>
          <w:rFonts w:eastAsia="TimesNewRomanPSMT"/>
          <w:sz w:val="22"/>
          <w:szCs w:val="22"/>
          <w:lang w:val="sl-SI" w:eastAsia="en-GB"/>
        </w:rPr>
      </w:pPr>
      <w:r w:rsidRPr="00375786">
        <w:rPr>
          <w:rFonts w:eastAsia="TimesNewRomanPSMT"/>
          <w:sz w:val="22"/>
          <w:szCs w:val="22"/>
          <w:lang w:val="sl-SI" w:eastAsia="en-GB"/>
        </w:rPr>
        <w:t>V fizioloških pogojih se ivabradin hitro sprošča iz tablet in je zelo topen v vodi (&gt; 10</w:t>
      </w:r>
      <w:r w:rsidR="00B30391" w:rsidRPr="00375786">
        <w:rPr>
          <w:rFonts w:eastAsia="TimesNewRomanPSMT"/>
          <w:sz w:val="22"/>
          <w:szCs w:val="22"/>
          <w:lang w:val="sl-SI" w:eastAsia="en-GB"/>
        </w:rPr>
        <w:t> </w:t>
      </w:r>
      <w:r w:rsidRPr="00375786">
        <w:rPr>
          <w:rFonts w:eastAsia="TimesNewRomanPSMT"/>
          <w:sz w:val="22"/>
          <w:szCs w:val="22"/>
          <w:lang w:val="sl-SI" w:eastAsia="en-GB"/>
        </w:rPr>
        <w:t>mg/ml).</w:t>
      </w:r>
      <w:r w:rsidR="007246A9" w:rsidRPr="00375786">
        <w:rPr>
          <w:rFonts w:eastAsia="TimesNewRomanPSMT"/>
          <w:sz w:val="22"/>
          <w:szCs w:val="22"/>
          <w:lang w:val="sl-SI" w:eastAsia="en-GB"/>
        </w:rPr>
        <w:t xml:space="preserve"> </w:t>
      </w:r>
      <w:r w:rsidRPr="00375786">
        <w:rPr>
          <w:rFonts w:eastAsia="TimesNewRomanPSMT"/>
          <w:sz w:val="22"/>
          <w:szCs w:val="22"/>
          <w:lang w:val="sl-SI" w:eastAsia="en-GB"/>
        </w:rPr>
        <w:t xml:space="preserve">Ivabradin je S-enantiomer in ni dokazov za njegovo biološko konverzijo </w:t>
      </w:r>
      <w:r w:rsidRPr="00375786">
        <w:rPr>
          <w:rFonts w:eastAsia="TimesNewRomanPSMT"/>
          <w:i/>
          <w:iCs/>
          <w:sz w:val="22"/>
          <w:szCs w:val="22"/>
          <w:lang w:val="sl-SI" w:eastAsia="en-GB"/>
        </w:rPr>
        <w:t>in vivo</w:t>
      </w:r>
      <w:r w:rsidRPr="00375786">
        <w:rPr>
          <w:rFonts w:eastAsia="TimesNewRomanPSMT"/>
          <w:sz w:val="22"/>
          <w:szCs w:val="22"/>
          <w:lang w:val="sl-SI" w:eastAsia="en-GB"/>
        </w:rPr>
        <w:t>. N-</w:t>
      </w:r>
      <w:r w:rsidR="003F459A" w:rsidRPr="00375786">
        <w:rPr>
          <w:rFonts w:eastAsia="TimesNewRomanPSMT"/>
          <w:sz w:val="22"/>
          <w:szCs w:val="22"/>
          <w:lang w:val="sl-SI" w:eastAsia="en-GB"/>
        </w:rPr>
        <w:t xml:space="preserve">demetilirani </w:t>
      </w:r>
      <w:r w:rsidRPr="00375786">
        <w:rPr>
          <w:rFonts w:eastAsia="TimesNewRomanPSMT"/>
          <w:sz w:val="22"/>
          <w:szCs w:val="22"/>
          <w:lang w:val="sl-SI" w:eastAsia="en-GB"/>
        </w:rPr>
        <w:t>derivat ivabradina so določili kot poglavitni aktivni presnovek pri ljudeh.</w:t>
      </w:r>
    </w:p>
    <w:p w14:paraId="598D1D1D" w14:textId="77777777" w:rsidR="00EF11E8" w:rsidRPr="00375786" w:rsidRDefault="00EF11E8" w:rsidP="00A76D33">
      <w:pPr>
        <w:autoSpaceDE w:val="0"/>
        <w:autoSpaceDN w:val="0"/>
        <w:adjustRightInd w:val="0"/>
        <w:spacing w:after="0"/>
        <w:jc w:val="left"/>
        <w:rPr>
          <w:rFonts w:eastAsia="TimesNewRomanPSMT"/>
          <w:sz w:val="22"/>
          <w:szCs w:val="22"/>
          <w:lang w:val="sl-SI" w:eastAsia="en-GB"/>
        </w:rPr>
      </w:pPr>
    </w:p>
    <w:p w14:paraId="15A2DA06" w14:textId="1F36605A" w:rsidR="00EF11E8" w:rsidRPr="00375786" w:rsidRDefault="00EF11E8" w:rsidP="00A76D33">
      <w:pPr>
        <w:spacing w:after="0"/>
        <w:jc w:val="left"/>
        <w:rPr>
          <w:sz w:val="22"/>
          <w:szCs w:val="22"/>
          <w:u w:val="single"/>
          <w:lang w:val="sl-SI"/>
        </w:rPr>
      </w:pPr>
      <w:r w:rsidRPr="00375786">
        <w:rPr>
          <w:sz w:val="22"/>
          <w:szCs w:val="22"/>
          <w:u w:val="single"/>
          <w:lang w:val="sl-SI"/>
        </w:rPr>
        <w:t>Absorpcija in biološka uporabnost</w:t>
      </w:r>
    </w:p>
    <w:p w14:paraId="041B1FE9" w14:textId="77777777" w:rsidR="007602DC" w:rsidRPr="00375786" w:rsidRDefault="007602DC" w:rsidP="00A76D33">
      <w:pPr>
        <w:spacing w:after="0"/>
        <w:jc w:val="left"/>
        <w:rPr>
          <w:sz w:val="22"/>
          <w:szCs w:val="22"/>
          <w:u w:val="single"/>
          <w:lang w:val="sl-SI"/>
        </w:rPr>
      </w:pPr>
    </w:p>
    <w:p w14:paraId="2392CEA8" w14:textId="77777777" w:rsidR="00EF11E8" w:rsidRPr="00375786" w:rsidRDefault="00EF11E8" w:rsidP="00A76D33">
      <w:pPr>
        <w:autoSpaceDE w:val="0"/>
        <w:autoSpaceDN w:val="0"/>
        <w:adjustRightInd w:val="0"/>
        <w:spacing w:after="0"/>
        <w:jc w:val="left"/>
        <w:rPr>
          <w:rFonts w:eastAsia="TimesNewRomanPSMT"/>
          <w:sz w:val="22"/>
          <w:szCs w:val="22"/>
          <w:lang w:val="sl-SI" w:eastAsia="en-GB"/>
        </w:rPr>
      </w:pPr>
      <w:r w:rsidRPr="00375786">
        <w:rPr>
          <w:rFonts w:eastAsia="TimesNewRomanPSMT"/>
          <w:sz w:val="22"/>
          <w:szCs w:val="22"/>
          <w:lang w:val="sl-SI" w:eastAsia="en-GB"/>
        </w:rPr>
        <w:t>Ivabradin se po peroralnem jemanju hitro in skoraj v celot</w:t>
      </w:r>
      <w:r w:rsidR="003F459A" w:rsidRPr="00375786">
        <w:rPr>
          <w:rFonts w:eastAsia="TimesNewRomanPSMT"/>
          <w:sz w:val="22"/>
          <w:szCs w:val="22"/>
          <w:lang w:val="sl-SI" w:eastAsia="en-GB"/>
        </w:rPr>
        <w:t xml:space="preserve">i absorbira ter doseže največjo </w:t>
      </w:r>
      <w:r w:rsidRPr="00375786">
        <w:rPr>
          <w:rFonts w:eastAsia="TimesNewRomanPSMT"/>
          <w:sz w:val="22"/>
          <w:szCs w:val="22"/>
          <w:lang w:val="sl-SI" w:eastAsia="en-GB"/>
        </w:rPr>
        <w:t>koncentracijo v plazmi po približno 1 uri v pogojih na tešče. Absolu</w:t>
      </w:r>
      <w:r w:rsidR="003F459A" w:rsidRPr="00375786">
        <w:rPr>
          <w:rFonts w:eastAsia="TimesNewRomanPSMT"/>
          <w:sz w:val="22"/>
          <w:szCs w:val="22"/>
          <w:lang w:val="sl-SI" w:eastAsia="en-GB"/>
        </w:rPr>
        <w:t xml:space="preserve">tna biološka uporabnost filmsko </w:t>
      </w:r>
      <w:r w:rsidRPr="00375786">
        <w:rPr>
          <w:rFonts w:eastAsia="TimesNewRomanPSMT"/>
          <w:sz w:val="22"/>
          <w:szCs w:val="22"/>
          <w:lang w:val="sl-SI" w:eastAsia="en-GB"/>
        </w:rPr>
        <w:t>obloženih tablet znaša okoli 40 % zaradi učinka prvega prehoda skozi črevesje in jetra.</w:t>
      </w:r>
    </w:p>
    <w:p w14:paraId="19CA0769" w14:textId="3E47C1BE" w:rsidR="006514CF" w:rsidRPr="00375786" w:rsidRDefault="00EF11E8" w:rsidP="00A76D33">
      <w:pPr>
        <w:autoSpaceDE w:val="0"/>
        <w:autoSpaceDN w:val="0"/>
        <w:adjustRightInd w:val="0"/>
        <w:spacing w:after="0"/>
        <w:jc w:val="left"/>
        <w:rPr>
          <w:rFonts w:eastAsia="TimesNewRomanPSMT"/>
          <w:sz w:val="22"/>
          <w:szCs w:val="22"/>
          <w:lang w:val="sl-SI" w:eastAsia="en-GB"/>
        </w:rPr>
      </w:pPr>
      <w:r w:rsidRPr="00375786">
        <w:rPr>
          <w:rFonts w:eastAsia="TimesNewRomanPSMT"/>
          <w:sz w:val="22"/>
          <w:szCs w:val="22"/>
          <w:lang w:val="sl-SI" w:eastAsia="en-GB"/>
        </w:rPr>
        <w:t>Hrana je upočasnila absorpcijo za približno 1 uro in povečala izpostavljenost v plazmi za 20 do 30 %.</w:t>
      </w:r>
      <w:r w:rsidR="007246A9" w:rsidRPr="00375786">
        <w:rPr>
          <w:rFonts w:eastAsia="TimesNewRomanPSMT"/>
          <w:sz w:val="22"/>
          <w:szCs w:val="22"/>
          <w:lang w:val="sl-SI" w:eastAsia="en-GB"/>
        </w:rPr>
        <w:t xml:space="preserve"> </w:t>
      </w:r>
      <w:r w:rsidRPr="00375786">
        <w:rPr>
          <w:rFonts w:eastAsia="TimesNewRomanPSMT"/>
          <w:sz w:val="22"/>
          <w:szCs w:val="22"/>
          <w:lang w:val="sl-SI" w:eastAsia="en-GB"/>
        </w:rPr>
        <w:t>Priporočljivo je jemanje tablet v času obrokov za zmanjšanj</w:t>
      </w:r>
      <w:r w:rsidR="003F459A" w:rsidRPr="00375786">
        <w:rPr>
          <w:rFonts w:eastAsia="TimesNewRomanPSMT"/>
          <w:sz w:val="22"/>
          <w:szCs w:val="22"/>
          <w:lang w:val="sl-SI" w:eastAsia="en-GB"/>
        </w:rPr>
        <w:t xml:space="preserve">e nihanj v izpostavljenosti med </w:t>
      </w:r>
      <w:r w:rsidRPr="00375786">
        <w:rPr>
          <w:rFonts w:eastAsia="TimesNewRomanPSMT"/>
          <w:sz w:val="22"/>
          <w:szCs w:val="22"/>
          <w:lang w:val="sl-SI" w:eastAsia="en-GB"/>
        </w:rPr>
        <w:t>posameznimi bolniki (glejte poglavje 4.2).</w:t>
      </w:r>
    </w:p>
    <w:p w14:paraId="768AFDFD" w14:textId="77777777" w:rsidR="00EF11E8" w:rsidRPr="00375786" w:rsidRDefault="00EF11E8" w:rsidP="00A76D33">
      <w:pPr>
        <w:spacing w:after="0"/>
        <w:jc w:val="left"/>
        <w:rPr>
          <w:sz w:val="22"/>
          <w:szCs w:val="22"/>
          <w:u w:val="single"/>
          <w:lang w:val="sl-SI"/>
        </w:rPr>
      </w:pPr>
    </w:p>
    <w:p w14:paraId="4D3ED19D" w14:textId="1FA3DE80" w:rsidR="00EF11E8" w:rsidRPr="00375786" w:rsidRDefault="00EF11E8" w:rsidP="00A76D33">
      <w:pPr>
        <w:spacing w:after="0"/>
        <w:jc w:val="left"/>
        <w:rPr>
          <w:sz w:val="22"/>
          <w:szCs w:val="22"/>
          <w:u w:val="single"/>
          <w:lang w:val="sl-SI"/>
        </w:rPr>
      </w:pPr>
      <w:r w:rsidRPr="00375786">
        <w:rPr>
          <w:sz w:val="22"/>
          <w:szCs w:val="22"/>
          <w:u w:val="single"/>
          <w:lang w:val="sl-SI"/>
        </w:rPr>
        <w:t>Porazdelitev</w:t>
      </w:r>
    </w:p>
    <w:p w14:paraId="6C9B9875" w14:textId="77777777" w:rsidR="007602DC" w:rsidRPr="00375786" w:rsidRDefault="007602DC" w:rsidP="00A76D33">
      <w:pPr>
        <w:spacing w:after="0"/>
        <w:jc w:val="left"/>
        <w:rPr>
          <w:sz w:val="22"/>
          <w:szCs w:val="22"/>
          <w:u w:val="single"/>
          <w:lang w:val="sl-SI"/>
        </w:rPr>
      </w:pPr>
    </w:p>
    <w:p w14:paraId="7DFC53DD" w14:textId="58BA3D61" w:rsidR="00EF11E8" w:rsidRPr="00375786" w:rsidRDefault="00EF11E8" w:rsidP="00A76D33">
      <w:pPr>
        <w:autoSpaceDE w:val="0"/>
        <w:autoSpaceDN w:val="0"/>
        <w:adjustRightInd w:val="0"/>
        <w:spacing w:after="0"/>
        <w:jc w:val="left"/>
        <w:rPr>
          <w:rFonts w:eastAsia="TimesNewRomanPSMT"/>
          <w:sz w:val="22"/>
          <w:szCs w:val="22"/>
          <w:lang w:val="sl-SI" w:eastAsia="en-GB"/>
        </w:rPr>
      </w:pPr>
      <w:r w:rsidRPr="00375786">
        <w:rPr>
          <w:rFonts w:eastAsia="TimesNewRomanPSMT"/>
          <w:sz w:val="22"/>
          <w:szCs w:val="22"/>
          <w:lang w:val="sl-SI" w:eastAsia="en-GB"/>
        </w:rPr>
        <w:t>Ivabradin se veže na beljakovine v plazmi v približno 70</w:t>
      </w:r>
      <w:r w:rsidR="00B30391" w:rsidRPr="00375786">
        <w:rPr>
          <w:rFonts w:eastAsia="TimesNewRomanPSMT"/>
          <w:sz w:val="22"/>
          <w:szCs w:val="22"/>
          <w:lang w:val="sl-SI" w:eastAsia="en-GB"/>
        </w:rPr>
        <w:t> </w:t>
      </w:r>
      <w:r w:rsidRPr="00375786">
        <w:rPr>
          <w:rFonts w:eastAsia="TimesNewRomanPSMT"/>
          <w:sz w:val="22"/>
          <w:szCs w:val="22"/>
          <w:lang w:val="sl-SI" w:eastAsia="en-GB"/>
        </w:rPr>
        <w:t>% i</w:t>
      </w:r>
      <w:r w:rsidR="003F459A" w:rsidRPr="00375786">
        <w:rPr>
          <w:rFonts w:eastAsia="TimesNewRomanPSMT"/>
          <w:sz w:val="22"/>
          <w:szCs w:val="22"/>
          <w:lang w:val="sl-SI" w:eastAsia="en-GB"/>
        </w:rPr>
        <w:t xml:space="preserve">n volumen porazdelitve v stanju </w:t>
      </w:r>
      <w:r w:rsidRPr="00375786">
        <w:rPr>
          <w:rFonts w:eastAsia="TimesNewRomanPSMT"/>
          <w:sz w:val="22"/>
          <w:szCs w:val="22"/>
          <w:lang w:val="sl-SI" w:eastAsia="en-GB"/>
        </w:rPr>
        <w:t>dinamičnega ravnovesja pri bolnikih znaša blizu 100 l. Največja konc</w:t>
      </w:r>
      <w:r w:rsidR="003F459A" w:rsidRPr="00375786">
        <w:rPr>
          <w:rFonts w:eastAsia="TimesNewRomanPSMT"/>
          <w:sz w:val="22"/>
          <w:szCs w:val="22"/>
          <w:lang w:val="sl-SI" w:eastAsia="en-GB"/>
        </w:rPr>
        <w:t xml:space="preserve">entracija v plazmi po kroničnem </w:t>
      </w:r>
      <w:r w:rsidRPr="00375786">
        <w:rPr>
          <w:rFonts w:eastAsia="TimesNewRomanPSMT"/>
          <w:sz w:val="22"/>
          <w:szCs w:val="22"/>
          <w:lang w:val="sl-SI" w:eastAsia="en-GB"/>
        </w:rPr>
        <w:t>jemanju priporočenega odmerka 5</w:t>
      </w:r>
      <w:r w:rsidR="00B30391" w:rsidRPr="00375786">
        <w:rPr>
          <w:rFonts w:eastAsia="TimesNewRomanPSMT"/>
          <w:sz w:val="22"/>
          <w:szCs w:val="22"/>
          <w:lang w:val="sl-SI" w:eastAsia="en-GB"/>
        </w:rPr>
        <w:t> </w:t>
      </w:r>
      <w:r w:rsidRPr="00375786">
        <w:rPr>
          <w:rFonts w:eastAsia="TimesNewRomanPSMT"/>
          <w:sz w:val="22"/>
          <w:szCs w:val="22"/>
          <w:lang w:val="sl-SI" w:eastAsia="en-GB"/>
        </w:rPr>
        <w:t>mg dvakrat na dan je 22</w:t>
      </w:r>
      <w:r w:rsidR="00B30391" w:rsidRPr="00375786">
        <w:rPr>
          <w:rFonts w:eastAsia="TimesNewRomanPSMT"/>
          <w:sz w:val="22"/>
          <w:szCs w:val="22"/>
          <w:lang w:val="sl-SI" w:eastAsia="en-GB"/>
        </w:rPr>
        <w:t> </w:t>
      </w:r>
      <w:r w:rsidRPr="00375786">
        <w:rPr>
          <w:rFonts w:eastAsia="TimesNewRomanPSMT"/>
          <w:sz w:val="22"/>
          <w:szCs w:val="22"/>
          <w:lang w:val="sl-SI" w:eastAsia="en-GB"/>
        </w:rPr>
        <w:t>ng/ml (koeficient variacije = 29 %).</w:t>
      </w:r>
    </w:p>
    <w:p w14:paraId="542A51B3" w14:textId="3544049B" w:rsidR="00EF11E8" w:rsidRPr="00375786" w:rsidRDefault="00EF11E8" w:rsidP="00A76D33">
      <w:pPr>
        <w:autoSpaceDE w:val="0"/>
        <w:autoSpaceDN w:val="0"/>
        <w:adjustRightInd w:val="0"/>
        <w:spacing w:after="0"/>
        <w:jc w:val="left"/>
        <w:rPr>
          <w:rFonts w:eastAsia="TimesNewRomanPSMT"/>
          <w:sz w:val="22"/>
          <w:szCs w:val="22"/>
          <w:lang w:val="sl-SI" w:eastAsia="en-GB"/>
        </w:rPr>
      </w:pPr>
      <w:r w:rsidRPr="00375786">
        <w:rPr>
          <w:rFonts w:eastAsia="TimesNewRomanPSMT"/>
          <w:sz w:val="22"/>
          <w:szCs w:val="22"/>
          <w:lang w:val="sl-SI" w:eastAsia="en-GB"/>
        </w:rPr>
        <w:t>Povprečna koncentracija v plazmi znaša 10</w:t>
      </w:r>
      <w:r w:rsidR="00B30391" w:rsidRPr="00375786">
        <w:rPr>
          <w:rFonts w:eastAsia="TimesNewRomanPSMT"/>
          <w:sz w:val="22"/>
          <w:szCs w:val="22"/>
          <w:lang w:val="sl-SI" w:eastAsia="en-GB"/>
        </w:rPr>
        <w:t> </w:t>
      </w:r>
      <w:r w:rsidRPr="00375786">
        <w:rPr>
          <w:rFonts w:eastAsia="TimesNewRomanPSMT"/>
          <w:sz w:val="22"/>
          <w:szCs w:val="22"/>
          <w:lang w:val="sl-SI" w:eastAsia="en-GB"/>
        </w:rPr>
        <w:t xml:space="preserve">ng/ml (koeficient variacije = 38 %) v stanju </w:t>
      </w:r>
      <w:r w:rsidR="003F459A" w:rsidRPr="00375786">
        <w:rPr>
          <w:rFonts w:eastAsia="TimesNewRomanPSMT"/>
          <w:sz w:val="22"/>
          <w:szCs w:val="22"/>
          <w:lang w:val="sl-SI" w:eastAsia="en-GB"/>
        </w:rPr>
        <w:t xml:space="preserve">dinamičnega </w:t>
      </w:r>
      <w:r w:rsidRPr="00375786">
        <w:rPr>
          <w:rFonts w:eastAsia="TimesNewRomanPSMT"/>
          <w:sz w:val="22"/>
          <w:szCs w:val="22"/>
          <w:lang w:val="sl-SI" w:eastAsia="en-GB"/>
        </w:rPr>
        <w:t>ravnovesja.</w:t>
      </w:r>
    </w:p>
    <w:p w14:paraId="768D2926" w14:textId="77777777" w:rsidR="00EF11E8" w:rsidRPr="00375786" w:rsidRDefault="00EF11E8" w:rsidP="00A76D33">
      <w:pPr>
        <w:autoSpaceDE w:val="0"/>
        <w:autoSpaceDN w:val="0"/>
        <w:adjustRightInd w:val="0"/>
        <w:spacing w:after="0"/>
        <w:jc w:val="left"/>
        <w:rPr>
          <w:rFonts w:eastAsia="TimesNewRomanPSMT"/>
          <w:sz w:val="22"/>
          <w:szCs w:val="22"/>
          <w:lang w:val="sl-SI" w:eastAsia="en-GB"/>
        </w:rPr>
      </w:pPr>
    </w:p>
    <w:p w14:paraId="207090F1" w14:textId="2834B70B" w:rsidR="00EF11E8" w:rsidRPr="00375786" w:rsidRDefault="00EF11E8" w:rsidP="00A76D33">
      <w:pPr>
        <w:spacing w:after="0"/>
        <w:jc w:val="left"/>
        <w:rPr>
          <w:sz w:val="22"/>
          <w:szCs w:val="22"/>
          <w:u w:val="single"/>
          <w:lang w:val="sl-SI"/>
        </w:rPr>
      </w:pPr>
      <w:r w:rsidRPr="00375786">
        <w:rPr>
          <w:sz w:val="22"/>
          <w:szCs w:val="22"/>
          <w:u w:val="single"/>
          <w:lang w:val="sl-SI"/>
        </w:rPr>
        <w:t>Biotransformacija</w:t>
      </w:r>
    </w:p>
    <w:p w14:paraId="095EE243" w14:textId="77777777" w:rsidR="007602DC" w:rsidRPr="00375786" w:rsidRDefault="007602DC" w:rsidP="00A76D33">
      <w:pPr>
        <w:spacing w:after="0"/>
        <w:jc w:val="left"/>
        <w:rPr>
          <w:sz w:val="22"/>
          <w:szCs w:val="22"/>
          <w:u w:val="single"/>
          <w:lang w:val="sl-SI"/>
        </w:rPr>
      </w:pPr>
    </w:p>
    <w:p w14:paraId="3DF3D60B" w14:textId="61E06DB0" w:rsidR="00EF11E8" w:rsidRPr="00375786" w:rsidRDefault="00EF11E8" w:rsidP="00A76D33">
      <w:pPr>
        <w:autoSpaceDE w:val="0"/>
        <w:autoSpaceDN w:val="0"/>
        <w:adjustRightInd w:val="0"/>
        <w:spacing w:after="0"/>
        <w:jc w:val="left"/>
        <w:rPr>
          <w:rFonts w:eastAsia="TimesNewRomanPSMT"/>
          <w:sz w:val="22"/>
          <w:szCs w:val="22"/>
          <w:lang w:val="sl-SI" w:eastAsia="en-GB"/>
        </w:rPr>
      </w:pPr>
      <w:r w:rsidRPr="00375786">
        <w:rPr>
          <w:rFonts w:eastAsia="TimesNewRomanPSMT"/>
          <w:sz w:val="22"/>
          <w:szCs w:val="22"/>
          <w:lang w:val="sl-SI" w:eastAsia="en-GB"/>
        </w:rPr>
        <w:t>Ivabradin se obširno presnavlja v jetrih in črevesju z oksidacijo samo prek citokroma P450 3A4.</w:t>
      </w:r>
      <w:r w:rsidR="007246A9" w:rsidRPr="00375786">
        <w:rPr>
          <w:rFonts w:eastAsia="TimesNewRomanPSMT"/>
          <w:sz w:val="22"/>
          <w:szCs w:val="22"/>
          <w:lang w:val="sl-SI" w:eastAsia="en-GB"/>
        </w:rPr>
        <w:t xml:space="preserve"> </w:t>
      </w:r>
      <w:r w:rsidRPr="00375786">
        <w:rPr>
          <w:rFonts w:eastAsia="TimesNewRomanPSMT"/>
          <w:sz w:val="22"/>
          <w:szCs w:val="22"/>
          <w:lang w:val="sl-SI" w:eastAsia="en-GB"/>
        </w:rPr>
        <w:t>Poglavitni aktivni presnovek je N-demetilirani derivat (S 18982</w:t>
      </w:r>
      <w:r w:rsidR="003F459A" w:rsidRPr="00375786">
        <w:rPr>
          <w:rFonts w:eastAsia="TimesNewRomanPSMT"/>
          <w:sz w:val="22"/>
          <w:szCs w:val="22"/>
          <w:lang w:val="sl-SI" w:eastAsia="en-GB"/>
        </w:rPr>
        <w:t xml:space="preserve">) z izpostavljenostjo, ki znaša </w:t>
      </w:r>
      <w:r w:rsidRPr="00375786">
        <w:rPr>
          <w:rFonts w:eastAsia="TimesNewRomanPSMT"/>
          <w:sz w:val="22"/>
          <w:szCs w:val="22"/>
          <w:lang w:val="sl-SI" w:eastAsia="en-GB"/>
        </w:rPr>
        <w:t xml:space="preserve">približno </w:t>
      </w:r>
      <w:r w:rsidRPr="00375786">
        <w:rPr>
          <w:rFonts w:eastAsia="TimesNewRomanPSMT"/>
          <w:sz w:val="22"/>
          <w:szCs w:val="22"/>
          <w:lang w:val="sl-SI" w:eastAsia="en-GB"/>
        </w:rPr>
        <w:lastRenderedPageBreak/>
        <w:t>40</w:t>
      </w:r>
      <w:r w:rsidR="00B30391" w:rsidRPr="00375786">
        <w:rPr>
          <w:rFonts w:eastAsia="TimesNewRomanPSMT"/>
          <w:sz w:val="22"/>
          <w:szCs w:val="22"/>
          <w:lang w:val="sl-SI" w:eastAsia="en-GB"/>
        </w:rPr>
        <w:t> </w:t>
      </w:r>
      <w:r w:rsidRPr="00375786">
        <w:rPr>
          <w:rFonts w:eastAsia="TimesNewRomanPSMT"/>
          <w:sz w:val="22"/>
          <w:szCs w:val="22"/>
          <w:lang w:val="sl-SI" w:eastAsia="en-GB"/>
        </w:rPr>
        <w:t>% tiste pri matični učinkovini. Presnova aktiv</w:t>
      </w:r>
      <w:r w:rsidR="003F459A" w:rsidRPr="00375786">
        <w:rPr>
          <w:rFonts w:eastAsia="TimesNewRomanPSMT"/>
          <w:sz w:val="22"/>
          <w:szCs w:val="22"/>
          <w:lang w:val="sl-SI" w:eastAsia="en-GB"/>
        </w:rPr>
        <w:t xml:space="preserve">nega presnovka prav tako zajema </w:t>
      </w:r>
      <w:r w:rsidRPr="00375786">
        <w:rPr>
          <w:rFonts w:eastAsia="TimesNewRomanPSMT"/>
          <w:sz w:val="22"/>
          <w:szCs w:val="22"/>
          <w:lang w:val="sl-SI" w:eastAsia="en-GB"/>
        </w:rPr>
        <w:t xml:space="preserve">citokrom P450 3A4. Ivabradin ima majhno afiniteto za citokrom </w:t>
      </w:r>
      <w:r w:rsidR="003F459A" w:rsidRPr="00375786">
        <w:rPr>
          <w:rFonts w:eastAsia="TimesNewRomanPSMT"/>
          <w:sz w:val="22"/>
          <w:szCs w:val="22"/>
          <w:lang w:val="sl-SI" w:eastAsia="en-GB"/>
        </w:rPr>
        <w:t xml:space="preserve">P450 3A4, ki ga ne spodbuja ali </w:t>
      </w:r>
      <w:r w:rsidRPr="00375786">
        <w:rPr>
          <w:rFonts w:eastAsia="TimesNewRomanPSMT"/>
          <w:sz w:val="22"/>
          <w:szCs w:val="22"/>
          <w:lang w:val="sl-SI" w:eastAsia="en-GB"/>
        </w:rPr>
        <w:t>zavira klinično pomembno, zato ni verjetno, da bi vplival na presnovo substratov citokroma P4</w:t>
      </w:r>
      <w:r w:rsidR="003F459A" w:rsidRPr="00375786">
        <w:rPr>
          <w:rFonts w:eastAsia="TimesNewRomanPSMT"/>
          <w:sz w:val="22"/>
          <w:szCs w:val="22"/>
          <w:lang w:val="sl-SI" w:eastAsia="en-GB"/>
        </w:rPr>
        <w:t xml:space="preserve">50 3A4 </w:t>
      </w:r>
      <w:r w:rsidRPr="00375786">
        <w:rPr>
          <w:rFonts w:eastAsia="TimesNewRomanPSMT"/>
          <w:sz w:val="22"/>
          <w:szCs w:val="22"/>
          <w:lang w:val="sl-SI" w:eastAsia="en-GB"/>
        </w:rPr>
        <w:t>ali njihovo koncentracijo v plazmi. Za razliko pa lahko močni zavi</w:t>
      </w:r>
      <w:r w:rsidR="003F459A" w:rsidRPr="00375786">
        <w:rPr>
          <w:rFonts w:eastAsia="TimesNewRomanPSMT"/>
          <w:sz w:val="22"/>
          <w:szCs w:val="22"/>
          <w:lang w:val="sl-SI" w:eastAsia="en-GB"/>
        </w:rPr>
        <w:t xml:space="preserve">ralci in spodbujevalci izrazito </w:t>
      </w:r>
      <w:r w:rsidRPr="00375786">
        <w:rPr>
          <w:rFonts w:eastAsia="TimesNewRomanPSMT"/>
          <w:sz w:val="22"/>
          <w:szCs w:val="22"/>
          <w:lang w:val="sl-SI" w:eastAsia="en-GB"/>
        </w:rPr>
        <w:t>vplivajo na koncentracije ivabradina v plazmi (glejte poglavje 4.5).</w:t>
      </w:r>
    </w:p>
    <w:p w14:paraId="4E6731FF" w14:textId="77777777" w:rsidR="00EF11E8" w:rsidRPr="00375786" w:rsidRDefault="00EF11E8" w:rsidP="00A76D33">
      <w:pPr>
        <w:autoSpaceDE w:val="0"/>
        <w:autoSpaceDN w:val="0"/>
        <w:adjustRightInd w:val="0"/>
        <w:spacing w:after="0"/>
        <w:jc w:val="left"/>
        <w:rPr>
          <w:rFonts w:eastAsia="TimesNewRomanPSMT"/>
          <w:sz w:val="22"/>
          <w:szCs w:val="22"/>
          <w:lang w:val="sl-SI" w:eastAsia="en-GB"/>
        </w:rPr>
      </w:pPr>
    </w:p>
    <w:p w14:paraId="67F5E0D8" w14:textId="181ADFD6" w:rsidR="00EF11E8" w:rsidRPr="00375786" w:rsidRDefault="00EF11E8" w:rsidP="00A76D33">
      <w:pPr>
        <w:spacing w:after="0"/>
        <w:jc w:val="left"/>
        <w:rPr>
          <w:sz w:val="22"/>
          <w:szCs w:val="22"/>
          <w:u w:val="single"/>
          <w:lang w:val="sl-SI"/>
        </w:rPr>
      </w:pPr>
      <w:r w:rsidRPr="00375786">
        <w:rPr>
          <w:sz w:val="22"/>
          <w:szCs w:val="22"/>
          <w:u w:val="single"/>
          <w:lang w:val="sl-SI"/>
        </w:rPr>
        <w:t>Izločanje</w:t>
      </w:r>
    </w:p>
    <w:p w14:paraId="5A09D0C2" w14:textId="77777777" w:rsidR="007602DC" w:rsidRPr="00375786" w:rsidRDefault="007602DC" w:rsidP="00A76D33">
      <w:pPr>
        <w:spacing w:after="0"/>
        <w:jc w:val="left"/>
        <w:rPr>
          <w:sz w:val="22"/>
          <w:szCs w:val="22"/>
          <w:u w:val="single"/>
          <w:lang w:val="sl-SI"/>
        </w:rPr>
      </w:pPr>
    </w:p>
    <w:p w14:paraId="5EBFBD2C" w14:textId="694E9659" w:rsidR="00EF11E8" w:rsidRPr="00375786" w:rsidRDefault="00EF11E8" w:rsidP="00A76D33">
      <w:pPr>
        <w:autoSpaceDE w:val="0"/>
        <w:autoSpaceDN w:val="0"/>
        <w:adjustRightInd w:val="0"/>
        <w:spacing w:after="0"/>
        <w:jc w:val="left"/>
        <w:rPr>
          <w:rFonts w:eastAsia="TimesNewRomanPSMT"/>
          <w:sz w:val="22"/>
          <w:szCs w:val="22"/>
          <w:lang w:val="sl-SI" w:eastAsia="en-GB"/>
        </w:rPr>
      </w:pPr>
      <w:r w:rsidRPr="00375786">
        <w:rPr>
          <w:rFonts w:eastAsia="TimesNewRomanPSMT"/>
          <w:sz w:val="22"/>
          <w:szCs w:val="22"/>
          <w:lang w:val="sl-SI" w:eastAsia="en-GB"/>
        </w:rPr>
        <w:t>Ivabradin se izloča z glavno razpolovno dobo 2 uri (70 do 75</w:t>
      </w:r>
      <w:r w:rsidR="00B30391" w:rsidRPr="00375786">
        <w:rPr>
          <w:rFonts w:eastAsia="TimesNewRomanPSMT"/>
          <w:sz w:val="22"/>
          <w:szCs w:val="22"/>
          <w:lang w:val="sl-SI" w:eastAsia="en-GB"/>
        </w:rPr>
        <w:t> </w:t>
      </w:r>
      <w:r w:rsidRPr="00375786">
        <w:rPr>
          <w:rFonts w:eastAsia="TimesNewRomanPSMT"/>
          <w:sz w:val="22"/>
          <w:szCs w:val="22"/>
          <w:lang w:val="sl-SI" w:eastAsia="en-GB"/>
        </w:rPr>
        <w:t>% površine</w:t>
      </w:r>
      <w:r w:rsidR="003F459A" w:rsidRPr="00375786">
        <w:rPr>
          <w:rFonts w:eastAsia="TimesNewRomanPSMT"/>
          <w:sz w:val="22"/>
          <w:szCs w:val="22"/>
          <w:lang w:val="sl-SI" w:eastAsia="en-GB"/>
        </w:rPr>
        <w:t xml:space="preserve"> pod krivuljo (AUC)) v </w:t>
      </w:r>
      <w:r w:rsidRPr="00375786">
        <w:rPr>
          <w:rFonts w:eastAsia="TimesNewRomanPSMT"/>
          <w:sz w:val="22"/>
          <w:szCs w:val="22"/>
          <w:lang w:val="sl-SI" w:eastAsia="en-GB"/>
        </w:rPr>
        <w:t>plazmi in efektivno razpolovno dobo 11 ur. Skupni očistek znaša p</w:t>
      </w:r>
      <w:r w:rsidR="003F459A" w:rsidRPr="00375786">
        <w:rPr>
          <w:rFonts w:eastAsia="TimesNewRomanPSMT"/>
          <w:sz w:val="22"/>
          <w:szCs w:val="22"/>
          <w:lang w:val="sl-SI" w:eastAsia="en-GB"/>
        </w:rPr>
        <w:t>ribližno 400</w:t>
      </w:r>
      <w:r w:rsidR="00B30391" w:rsidRPr="00375786">
        <w:rPr>
          <w:rFonts w:eastAsia="TimesNewRomanPSMT"/>
          <w:sz w:val="22"/>
          <w:szCs w:val="22"/>
          <w:lang w:val="sl-SI" w:eastAsia="en-GB"/>
        </w:rPr>
        <w:t> </w:t>
      </w:r>
      <w:r w:rsidR="003F459A" w:rsidRPr="00375786">
        <w:rPr>
          <w:rFonts w:eastAsia="TimesNewRomanPSMT"/>
          <w:sz w:val="22"/>
          <w:szCs w:val="22"/>
          <w:lang w:val="sl-SI" w:eastAsia="en-GB"/>
        </w:rPr>
        <w:t xml:space="preserve">ml/min in ledvični </w:t>
      </w:r>
      <w:r w:rsidRPr="00375786">
        <w:rPr>
          <w:rFonts w:eastAsia="TimesNewRomanPSMT"/>
          <w:sz w:val="22"/>
          <w:szCs w:val="22"/>
          <w:lang w:val="sl-SI" w:eastAsia="en-GB"/>
        </w:rPr>
        <w:t>približno 70</w:t>
      </w:r>
      <w:r w:rsidR="00B30391" w:rsidRPr="00375786">
        <w:rPr>
          <w:rFonts w:eastAsia="TimesNewRomanPSMT"/>
          <w:sz w:val="22"/>
          <w:szCs w:val="22"/>
          <w:lang w:val="sl-SI" w:eastAsia="en-GB"/>
        </w:rPr>
        <w:t> </w:t>
      </w:r>
      <w:r w:rsidRPr="00375786">
        <w:rPr>
          <w:rFonts w:eastAsia="TimesNewRomanPSMT"/>
          <w:sz w:val="22"/>
          <w:szCs w:val="22"/>
          <w:lang w:val="sl-SI" w:eastAsia="en-GB"/>
        </w:rPr>
        <w:t>ml/min. Izločanje presnovkov poteka v podobnem obsegu</w:t>
      </w:r>
      <w:r w:rsidR="003F459A" w:rsidRPr="00375786">
        <w:rPr>
          <w:rFonts w:eastAsia="TimesNewRomanPSMT"/>
          <w:sz w:val="22"/>
          <w:szCs w:val="22"/>
          <w:lang w:val="sl-SI" w:eastAsia="en-GB"/>
        </w:rPr>
        <w:t xml:space="preserve"> s fecesom in urinom. Približno </w:t>
      </w:r>
      <w:r w:rsidRPr="00375786">
        <w:rPr>
          <w:rFonts w:eastAsia="TimesNewRomanPSMT"/>
          <w:sz w:val="22"/>
          <w:szCs w:val="22"/>
          <w:lang w:val="sl-SI" w:eastAsia="en-GB"/>
        </w:rPr>
        <w:t>4</w:t>
      </w:r>
      <w:r w:rsidR="00B30391" w:rsidRPr="00375786">
        <w:rPr>
          <w:rFonts w:eastAsia="TimesNewRomanPSMT"/>
          <w:sz w:val="22"/>
          <w:szCs w:val="22"/>
          <w:lang w:val="sl-SI" w:eastAsia="en-GB"/>
        </w:rPr>
        <w:t> </w:t>
      </w:r>
      <w:r w:rsidRPr="00375786">
        <w:rPr>
          <w:rFonts w:eastAsia="TimesNewRomanPSMT"/>
          <w:sz w:val="22"/>
          <w:szCs w:val="22"/>
          <w:lang w:val="sl-SI" w:eastAsia="en-GB"/>
        </w:rPr>
        <w:t>% peroralnega odmerka se izloča nespremenjenega z urinom.</w:t>
      </w:r>
    </w:p>
    <w:p w14:paraId="7CC920BD" w14:textId="77777777" w:rsidR="00EF11E8" w:rsidRPr="00375786" w:rsidRDefault="00EF11E8" w:rsidP="00A76D33">
      <w:pPr>
        <w:autoSpaceDE w:val="0"/>
        <w:autoSpaceDN w:val="0"/>
        <w:adjustRightInd w:val="0"/>
        <w:spacing w:after="0"/>
        <w:jc w:val="left"/>
        <w:rPr>
          <w:rFonts w:eastAsia="TimesNewRomanPSMT"/>
          <w:sz w:val="22"/>
          <w:szCs w:val="22"/>
          <w:lang w:val="sl-SI" w:eastAsia="en-GB"/>
        </w:rPr>
      </w:pPr>
    </w:p>
    <w:p w14:paraId="4AF9F81B" w14:textId="459A8F46" w:rsidR="00EF11E8" w:rsidRPr="00375786" w:rsidRDefault="00EF11E8" w:rsidP="00A76D33">
      <w:pPr>
        <w:spacing w:after="0"/>
        <w:jc w:val="left"/>
        <w:rPr>
          <w:sz w:val="22"/>
          <w:szCs w:val="22"/>
          <w:u w:val="single"/>
          <w:lang w:val="sl-SI"/>
        </w:rPr>
      </w:pPr>
      <w:r w:rsidRPr="00375786">
        <w:rPr>
          <w:sz w:val="22"/>
          <w:szCs w:val="22"/>
          <w:u w:val="single"/>
          <w:lang w:val="sl-SI"/>
        </w:rPr>
        <w:t>Linearnost/nelinearnost</w:t>
      </w:r>
    </w:p>
    <w:p w14:paraId="55774061" w14:textId="77777777" w:rsidR="007602DC" w:rsidRPr="00375786" w:rsidRDefault="007602DC" w:rsidP="00A76D33">
      <w:pPr>
        <w:spacing w:after="0"/>
        <w:jc w:val="left"/>
        <w:rPr>
          <w:sz w:val="22"/>
          <w:szCs w:val="22"/>
          <w:u w:val="single"/>
          <w:lang w:val="sl-SI"/>
        </w:rPr>
      </w:pPr>
    </w:p>
    <w:p w14:paraId="72B010FA" w14:textId="79614384" w:rsidR="006514CF" w:rsidRPr="00375786" w:rsidRDefault="00EF11E8" w:rsidP="00A76D33">
      <w:pPr>
        <w:spacing w:after="0"/>
        <w:jc w:val="left"/>
        <w:rPr>
          <w:sz w:val="22"/>
          <w:szCs w:val="22"/>
          <w:lang w:val="sl-SI"/>
        </w:rPr>
      </w:pPr>
      <w:r w:rsidRPr="00375786">
        <w:rPr>
          <w:rFonts w:eastAsia="TimesNewRomanPSMT"/>
          <w:sz w:val="22"/>
          <w:szCs w:val="22"/>
          <w:lang w:val="sl-SI" w:eastAsia="en-GB"/>
        </w:rPr>
        <w:t>Kinetika ivabradina je linearna v razponu peroralnih odmerkov od 0,5 do 24</w:t>
      </w:r>
      <w:r w:rsidR="00B30391" w:rsidRPr="00375786">
        <w:rPr>
          <w:rFonts w:eastAsia="TimesNewRomanPSMT"/>
          <w:sz w:val="22"/>
          <w:szCs w:val="22"/>
          <w:lang w:val="sl-SI" w:eastAsia="en-GB"/>
        </w:rPr>
        <w:t> </w:t>
      </w:r>
      <w:r w:rsidRPr="00375786">
        <w:rPr>
          <w:rFonts w:eastAsia="TimesNewRomanPSMT"/>
          <w:sz w:val="22"/>
          <w:szCs w:val="22"/>
          <w:lang w:val="sl-SI" w:eastAsia="en-GB"/>
        </w:rPr>
        <w:t>mg.</w:t>
      </w:r>
    </w:p>
    <w:p w14:paraId="6788399C" w14:textId="77777777" w:rsidR="00EF11E8" w:rsidRPr="00375786" w:rsidRDefault="00EF11E8" w:rsidP="00A76D33">
      <w:pPr>
        <w:spacing w:after="0"/>
        <w:jc w:val="left"/>
        <w:rPr>
          <w:sz w:val="22"/>
          <w:szCs w:val="22"/>
          <w:u w:val="single"/>
          <w:lang w:val="sl-SI"/>
        </w:rPr>
      </w:pPr>
    </w:p>
    <w:p w14:paraId="7016FA00" w14:textId="5AED9BCF" w:rsidR="008F44C0" w:rsidRPr="00375786" w:rsidRDefault="00EF11E8" w:rsidP="00A76D33">
      <w:pPr>
        <w:spacing w:after="0"/>
        <w:jc w:val="left"/>
        <w:rPr>
          <w:sz w:val="22"/>
          <w:szCs w:val="22"/>
          <w:u w:val="single"/>
          <w:lang w:val="sl-SI"/>
        </w:rPr>
      </w:pPr>
      <w:r w:rsidRPr="00375786">
        <w:rPr>
          <w:sz w:val="22"/>
          <w:szCs w:val="22"/>
          <w:u w:val="single"/>
          <w:lang w:val="sl-SI"/>
        </w:rPr>
        <w:t>Posebne skupine bolnikov</w:t>
      </w:r>
    </w:p>
    <w:p w14:paraId="687F347B" w14:textId="77777777" w:rsidR="007602DC" w:rsidRPr="00375786" w:rsidRDefault="007602DC" w:rsidP="00A76D33">
      <w:pPr>
        <w:spacing w:after="0"/>
        <w:jc w:val="left"/>
        <w:rPr>
          <w:sz w:val="22"/>
          <w:szCs w:val="22"/>
          <w:u w:val="single"/>
          <w:lang w:val="sl-SI"/>
        </w:rPr>
      </w:pPr>
    </w:p>
    <w:p w14:paraId="3C81B428" w14:textId="77777777" w:rsidR="006514CF" w:rsidRPr="00375786" w:rsidRDefault="00EF11E8" w:rsidP="00A76D33">
      <w:pPr>
        <w:spacing w:after="0"/>
        <w:jc w:val="left"/>
        <w:rPr>
          <w:i/>
          <w:sz w:val="22"/>
          <w:szCs w:val="22"/>
          <w:lang w:val="sl-SI"/>
        </w:rPr>
      </w:pPr>
      <w:r w:rsidRPr="00375786">
        <w:rPr>
          <w:i/>
          <w:sz w:val="22"/>
          <w:szCs w:val="22"/>
          <w:lang w:val="sl-SI"/>
        </w:rPr>
        <w:t>Starejši</w:t>
      </w:r>
    </w:p>
    <w:p w14:paraId="56E93A92" w14:textId="77777777" w:rsidR="006514CF" w:rsidRPr="00375786" w:rsidRDefault="00EF11E8" w:rsidP="00A76D33">
      <w:pPr>
        <w:autoSpaceDE w:val="0"/>
        <w:autoSpaceDN w:val="0"/>
        <w:adjustRightInd w:val="0"/>
        <w:spacing w:after="0"/>
        <w:jc w:val="left"/>
        <w:rPr>
          <w:sz w:val="22"/>
          <w:szCs w:val="22"/>
          <w:lang w:val="sl-SI"/>
        </w:rPr>
      </w:pPr>
      <w:r w:rsidRPr="00375786">
        <w:rPr>
          <w:sz w:val="22"/>
          <w:szCs w:val="22"/>
          <w:lang w:val="sl-SI"/>
        </w:rPr>
        <w:t>Med starejšimi (≥ 65 let) ali najstarejšimi (≥ 75 let) bolniki in celotno populacijo niso opazi</w:t>
      </w:r>
      <w:r w:rsidR="003F459A" w:rsidRPr="00375786">
        <w:rPr>
          <w:sz w:val="22"/>
          <w:szCs w:val="22"/>
          <w:lang w:val="sl-SI"/>
        </w:rPr>
        <w:t xml:space="preserve">li razlik v </w:t>
      </w:r>
      <w:r w:rsidRPr="00375786">
        <w:rPr>
          <w:sz w:val="22"/>
          <w:szCs w:val="22"/>
          <w:lang w:val="sl-SI"/>
        </w:rPr>
        <w:t>farmakokinetiki (površini pod krivuljo (AUC) ter največji koncentraciji v plazmi) (glejte poglavje 4.2).</w:t>
      </w:r>
    </w:p>
    <w:p w14:paraId="4C78DD49" w14:textId="77777777" w:rsidR="00EF11E8" w:rsidRPr="00375786" w:rsidRDefault="00EF11E8" w:rsidP="00A76D33">
      <w:pPr>
        <w:spacing w:after="0"/>
        <w:jc w:val="left"/>
        <w:rPr>
          <w:sz w:val="22"/>
          <w:szCs w:val="22"/>
          <w:lang w:val="sl-SI"/>
        </w:rPr>
      </w:pPr>
    </w:p>
    <w:p w14:paraId="53CE2916" w14:textId="77777777" w:rsidR="006514CF" w:rsidRPr="00375786" w:rsidRDefault="00EF11E8" w:rsidP="00A76D33">
      <w:pPr>
        <w:spacing w:after="0"/>
        <w:jc w:val="left"/>
        <w:rPr>
          <w:i/>
          <w:sz w:val="22"/>
          <w:szCs w:val="22"/>
          <w:lang w:val="sl-SI"/>
        </w:rPr>
      </w:pPr>
      <w:r w:rsidRPr="00375786">
        <w:rPr>
          <w:i/>
          <w:sz w:val="22"/>
          <w:szCs w:val="22"/>
          <w:lang w:val="sl-SI"/>
        </w:rPr>
        <w:t>Ledvična okvara</w:t>
      </w:r>
    </w:p>
    <w:p w14:paraId="270B1C97" w14:textId="08BBDF2B" w:rsidR="006514CF" w:rsidRPr="00375786" w:rsidRDefault="00EF11E8" w:rsidP="00A76D33">
      <w:pPr>
        <w:autoSpaceDE w:val="0"/>
        <w:autoSpaceDN w:val="0"/>
        <w:adjustRightInd w:val="0"/>
        <w:spacing w:after="0"/>
        <w:jc w:val="left"/>
        <w:rPr>
          <w:sz w:val="22"/>
          <w:szCs w:val="22"/>
          <w:lang w:val="sl-SI"/>
        </w:rPr>
      </w:pPr>
      <w:r w:rsidRPr="00375786">
        <w:rPr>
          <w:sz w:val="22"/>
          <w:szCs w:val="22"/>
          <w:lang w:val="sl-SI"/>
        </w:rPr>
        <w:t>Učinek ledvične okvare (očistek kreatinina od 15 do 60</w:t>
      </w:r>
      <w:r w:rsidR="00B30391" w:rsidRPr="00375786">
        <w:rPr>
          <w:sz w:val="22"/>
          <w:szCs w:val="22"/>
          <w:lang w:val="sl-SI"/>
        </w:rPr>
        <w:t> </w:t>
      </w:r>
      <w:r w:rsidRPr="00375786">
        <w:rPr>
          <w:sz w:val="22"/>
          <w:szCs w:val="22"/>
          <w:lang w:val="sl-SI"/>
        </w:rPr>
        <w:t xml:space="preserve">ml/min) na </w:t>
      </w:r>
      <w:r w:rsidR="003F459A" w:rsidRPr="00375786">
        <w:rPr>
          <w:sz w:val="22"/>
          <w:szCs w:val="22"/>
          <w:lang w:val="sl-SI"/>
        </w:rPr>
        <w:t xml:space="preserve">farmakokinetiko ivabradina je </w:t>
      </w:r>
      <w:r w:rsidRPr="00375786">
        <w:rPr>
          <w:sz w:val="22"/>
          <w:szCs w:val="22"/>
          <w:lang w:val="sl-SI"/>
        </w:rPr>
        <w:t>minimalen, kar je povezano z majhnim prispevkom ledvičnega očistka (približ</w:t>
      </w:r>
      <w:r w:rsidR="003F459A" w:rsidRPr="00375786">
        <w:rPr>
          <w:sz w:val="22"/>
          <w:szCs w:val="22"/>
          <w:lang w:val="sl-SI"/>
        </w:rPr>
        <w:t>no 20</w:t>
      </w:r>
      <w:r w:rsidR="00B30391" w:rsidRPr="00375786">
        <w:rPr>
          <w:sz w:val="22"/>
          <w:szCs w:val="22"/>
          <w:lang w:val="sl-SI"/>
        </w:rPr>
        <w:t> </w:t>
      </w:r>
      <w:r w:rsidR="003F459A" w:rsidRPr="00375786">
        <w:rPr>
          <w:sz w:val="22"/>
          <w:szCs w:val="22"/>
          <w:lang w:val="sl-SI"/>
        </w:rPr>
        <w:t xml:space="preserve">%) k skupnemu </w:t>
      </w:r>
      <w:r w:rsidRPr="00375786">
        <w:rPr>
          <w:sz w:val="22"/>
          <w:szCs w:val="22"/>
          <w:lang w:val="sl-SI"/>
        </w:rPr>
        <w:t>izločanju tako ivabradina kot njegovega poglavitnega presnovka S 18982 (glejte poglavje 4.2).</w:t>
      </w:r>
    </w:p>
    <w:p w14:paraId="7054A066" w14:textId="77777777" w:rsidR="00EF11E8" w:rsidRPr="00375786" w:rsidRDefault="00EF11E8" w:rsidP="00A76D33">
      <w:pPr>
        <w:spacing w:after="0"/>
        <w:jc w:val="left"/>
        <w:rPr>
          <w:sz w:val="22"/>
          <w:szCs w:val="22"/>
          <w:lang w:val="sl-SI"/>
        </w:rPr>
      </w:pPr>
    </w:p>
    <w:p w14:paraId="799A5732" w14:textId="77777777" w:rsidR="006514CF" w:rsidRPr="00375786" w:rsidRDefault="00EF11E8" w:rsidP="00A76D33">
      <w:pPr>
        <w:spacing w:after="0"/>
        <w:jc w:val="left"/>
        <w:rPr>
          <w:i/>
          <w:sz w:val="22"/>
          <w:szCs w:val="22"/>
          <w:lang w:val="sl-SI"/>
        </w:rPr>
      </w:pPr>
      <w:r w:rsidRPr="00375786">
        <w:rPr>
          <w:i/>
          <w:sz w:val="22"/>
          <w:szCs w:val="22"/>
          <w:lang w:val="sl-SI"/>
        </w:rPr>
        <w:t>Jetrno popuščanje</w:t>
      </w:r>
    </w:p>
    <w:p w14:paraId="311019F8" w14:textId="3A37A6C7" w:rsidR="00BC132B" w:rsidRPr="00375786" w:rsidRDefault="00EF11E8" w:rsidP="00A76D33">
      <w:pPr>
        <w:autoSpaceDE w:val="0"/>
        <w:autoSpaceDN w:val="0"/>
        <w:adjustRightInd w:val="0"/>
        <w:spacing w:after="0"/>
        <w:jc w:val="left"/>
        <w:rPr>
          <w:sz w:val="22"/>
          <w:szCs w:val="22"/>
          <w:lang w:val="sl-SI"/>
        </w:rPr>
      </w:pPr>
      <w:r w:rsidRPr="00375786">
        <w:rPr>
          <w:sz w:val="22"/>
          <w:szCs w:val="22"/>
          <w:lang w:val="sl-SI"/>
        </w:rPr>
        <w:t>Pri bolnikih z blagim jetrnim popuščanjem (Child-Pughov seštevek do 7) je nevezana površ</w:t>
      </w:r>
      <w:r w:rsidR="003F459A" w:rsidRPr="00375786">
        <w:rPr>
          <w:sz w:val="22"/>
          <w:szCs w:val="22"/>
          <w:lang w:val="sl-SI"/>
        </w:rPr>
        <w:t xml:space="preserve">ina pod </w:t>
      </w:r>
      <w:r w:rsidRPr="00375786">
        <w:rPr>
          <w:sz w:val="22"/>
          <w:szCs w:val="22"/>
          <w:lang w:val="sl-SI"/>
        </w:rPr>
        <w:t>krivuljo (AUC) ivabradina in poglavitnega aktivnega presnovka za približno 20</w:t>
      </w:r>
      <w:r w:rsidR="00B30391" w:rsidRPr="00375786">
        <w:rPr>
          <w:sz w:val="22"/>
          <w:szCs w:val="22"/>
          <w:lang w:val="sl-SI"/>
        </w:rPr>
        <w:t> </w:t>
      </w:r>
      <w:r w:rsidRPr="00375786">
        <w:rPr>
          <w:sz w:val="22"/>
          <w:szCs w:val="22"/>
          <w:lang w:val="sl-SI"/>
        </w:rPr>
        <w:t>% več</w:t>
      </w:r>
      <w:r w:rsidR="003F459A" w:rsidRPr="00375786">
        <w:rPr>
          <w:sz w:val="22"/>
          <w:szCs w:val="22"/>
          <w:lang w:val="sl-SI"/>
        </w:rPr>
        <w:t xml:space="preserve">ja, kot pri </w:t>
      </w:r>
      <w:r w:rsidRPr="00375786">
        <w:rPr>
          <w:sz w:val="22"/>
          <w:szCs w:val="22"/>
          <w:lang w:val="sl-SI"/>
        </w:rPr>
        <w:t>preiskovancih z normalnim delovanjem jeter. O bolnikih z zmernim jetrnim popušč</w:t>
      </w:r>
      <w:r w:rsidR="003F459A" w:rsidRPr="00375786">
        <w:rPr>
          <w:sz w:val="22"/>
          <w:szCs w:val="22"/>
          <w:lang w:val="sl-SI"/>
        </w:rPr>
        <w:t xml:space="preserve">anjem ni dovolj </w:t>
      </w:r>
      <w:r w:rsidRPr="00375786">
        <w:rPr>
          <w:sz w:val="22"/>
          <w:szCs w:val="22"/>
          <w:lang w:val="sl-SI"/>
        </w:rPr>
        <w:t>podatkov za postavljanje zaključkov. O bolnikih s hudim jetrnim popušč</w:t>
      </w:r>
      <w:r w:rsidR="003F459A" w:rsidRPr="00375786">
        <w:rPr>
          <w:sz w:val="22"/>
          <w:szCs w:val="22"/>
          <w:lang w:val="sl-SI"/>
        </w:rPr>
        <w:t xml:space="preserve">anjem podatkov ni (glejte </w:t>
      </w:r>
      <w:r w:rsidRPr="00375786">
        <w:rPr>
          <w:sz w:val="22"/>
          <w:szCs w:val="22"/>
          <w:lang w:val="sl-SI"/>
        </w:rPr>
        <w:t>poglavji 4.2 in 4.3).</w:t>
      </w:r>
    </w:p>
    <w:p w14:paraId="51C0FBDC" w14:textId="77777777" w:rsidR="00EF11E8" w:rsidRPr="00375786" w:rsidRDefault="00EF11E8" w:rsidP="00A76D33">
      <w:pPr>
        <w:pStyle w:val="BodyText"/>
        <w:tabs>
          <w:tab w:val="left" w:pos="402"/>
        </w:tabs>
        <w:ind w:left="0" w:right="129"/>
        <w:rPr>
          <w:lang w:val="sl-SI"/>
        </w:rPr>
      </w:pPr>
    </w:p>
    <w:p w14:paraId="738B0CAC" w14:textId="77777777" w:rsidR="00BC132B" w:rsidRPr="00375786" w:rsidRDefault="00EF11E8" w:rsidP="00A76D33">
      <w:pPr>
        <w:keepNext/>
        <w:spacing w:after="0"/>
        <w:jc w:val="left"/>
        <w:rPr>
          <w:i/>
          <w:sz w:val="22"/>
          <w:szCs w:val="22"/>
          <w:lang w:val="sl-SI"/>
        </w:rPr>
      </w:pPr>
      <w:r w:rsidRPr="00375786">
        <w:rPr>
          <w:i/>
          <w:sz w:val="22"/>
          <w:szCs w:val="22"/>
          <w:lang w:val="sl-SI"/>
        </w:rPr>
        <w:t>Pediatrična populacija</w:t>
      </w:r>
    </w:p>
    <w:p w14:paraId="387215F3" w14:textId="77777777" w:rsidR="00C13873" w:rsidRPr="00375786" w:rsidRDefault="00EF11E8" w:rsidP="00A76D33">
      <w:pPr>
        <w:keepNext/>
        <w:autoSpaceDE w:val="0"/>
        <w:autoSpaceDN w:val="0"/>
        <w:adjustRightInd w:val="0"/>
        <w:spacing w:after="0"/>
        <w:jc w:val="left"/>
        <w:rPr>
          <w:rFonts w:eastAsia="Times New Roman"/>
          <w:sz w:val="22"/>
          <w:szCs w:val="22"/>
          <w:lang w:val="sl-SI" w:eastAsia="en-US"/>
        </w:rPr>
      </w:pPr>
      <w:r w:rsidRPr="00375786">
        <w:rPr>
          <w:rFonts w:eastAsia="Times New Roman"/>
          <w:sz w:val="22"/>
          <w:szCs w:val="22"/>
          <w:lang w:val="sl-SI" w:eastAsia="en-US"/>
        </w:rPr>
        <w:t>Farmakokinetični profil ivabradina pri pediatričnih bolnikih s kroničnim srčnim popušč</w:t>
      </w:r>
      <w:r w:rsidR="003F459A" w:rsidRPr="00375786">
        <w:rPr>
          <w:rFonts w:eastAsia="Times New Roman"/>
          <w:sz w:val="22"/>
          <w:szCs w:val="22"/>
          <w:lang w:val="sl-SI" w:eastAsia="en-US"/>
        </w:rPr>
        <w:t xml:space="preserve">anjem, starih od 6 </w:t>
      </w:r>
      <w:r w:rsidRPr="00375786">
        <w:rPr>
          <w:rFonts w:eastAsia="Times New Roman"/>
          <w:sz w:val="22"/>
          <w:szCs w:val="22"/>
          <w:lang w:val="sl-SI" w:eastAsia="en-US"/>
        </w:rPr>
        <w:t>mesecev do manj kot 18 let, je podoben farmakokinetičnim lastnostim, ki so</w:t>
      </w:r>
      <w:r w:rsidR="003F459A" w:rsidRPr="00375786">
        <w:rPr>
          <w:rFonts w:eastAsia="Times New Roman"/>
          <w:sz w:val="22"/>
          <w:szCs w:val="22"/>
          <w:lang w:val="sl-SI" w:eastAsia="en-US"/>
        </w:rPr>
        <w:t xml:space="preserve"> opisane pri odraslih bolnikih, </w:t>
      </w:r>
      <w:r w:rsidRPr="00375786">
        <w:rPr>
          <w:rFonts w:eastAsia="Times New Roman"/>
          <w:sz w:val="22"/>
          <w:szCs w:val="22"/>
          <w:lang w:val="sl-SI" w:eastAsia="en-US"/>
        </w:rPr>
        <w:t>ko se uporablja shema titriranja, ki temelji na starosti in telesni masi bolnika.</w:t>
      </w:r>
    </w:p>
    <w:p w14:paraId="0BC0E1AC" w14:textId="77777777" w:rsidR="00EF11E8" w:rsidRPr="00375786" w:rsidRDefault="00EF11E8" w:rsidP="00A76D33">
      <w:pPr>
        <w:spacing w:after="0"/>
        <w:jc w:val="left"/>
        <w:rPr>
          <w:sz w:val="22"/>
          <w:szCs w:val="22"/>
          <w:lang w:val="sl-SI"/>
        </w:rPr>
      </w:pPr>
    </w:p>
    <w:p w14:paraId="019E4786" w14:textId="73331E05" w:rsidR="008F44C0" w:rsidRPr="00375786" w:rsidRDefault="00EF11E8" w:rsidP="00A76D33">
      <w:pPr>
        <w:spacing w:after="0"/>
        <w:jc w:val="left"/>
        <w:rPr>
          <w:sz w:val="22"/>
          <w:szCs w:val="22"/>
          <w:u w:val="single"/>
          <w:lang w:val="sl-SI"/>
        </w:rPr>
      </w:pPr>
      <w:r w:rsidRPr="00375786">
        <w:rPr>
          <w:sz w:val="22"/>
          <w:szCs w:val="22"/>
          <w:u w:val="single"/>
          <w:lang w:val="sl-SI"/>
        </w:rPr>
        <w:t>Farmakokinetično/farmakodinamično (PK/PD) razmerje</w:t>
      </w:r>
    </w:p>
    <w:p w14:paraId="0B13A08E" w14:textId="77777777" w:rsidR="007602DC" w:rsidRPr="00375786" w:rsidRDefault="007602DC" w:rsidP="00A76D33">
      <w:pPr>
        <w:spacing w:after="0"/>
        <w:jc w:val="left"/>
        <w:rPr>
          <w:sz w:val="22"/>
          <w:szCs w:val="22"/>
          <w:u w:val="single"/>
          <w:lang w:val="sl-SI"/>
        </w:rPr>
      </w:pPr>
    </w:p>
    <w:p w14:paraId="302A9076" w14:textId="74AD1845" w:rsidR="00C13873" w:rsidRPr="00375786" w:rsidRDefault="00EF11E8" w:rsidP="00A76D33">
      <w:pPr>
        <w:autoSpaceDE w:val="0"/>
        <w:autoSpaceDN w:val="0"/>
        <w:adjustRightInd w:val="0"/>
        <w:spacing w:after="0"/>
        <w:jc w:val="left"/>
        <w:rPr>
          <w:rFonts w:eastAsia="TimesNewRomanPSMT"/>
          <w:sz w:val="22"/>
          <w:szCs w:val="22"/>
          <w:lang w:val="sl-SI" w:eastAsia="en-GB"/>
        </w:rPr>
      </w:pPr>
      <w:r w:rsidRPr="00375786">
        <w:rPr>
          <w:rFonts w:eastAsia="TimesNewRomanPSMT"/>
          <w:sz w:val="22"/>
          <w:szCs w:val="22"/>
          <w:lang w:val="sl-SI" w:eastAsia="en-GB"/>
        </w:rPr>
        <w:t xml:space="preserve">Analiza razmerja med farmakokinetiko in farmakodinamiko je pokazala, </w:t>
      </w:r>
      <w:r w:rsidR="003F459A" w:rsidRPr="00375786">
        <w:rPr>
          <w:rFonts w:eastAsia="TimesNewRomanPSMT"/>
          <w:sz w:val="22"/>
          <w:szCs w:val="22"/>
          <w:lang w:val="sl-SI" w:eastAsia="en-GB"/>
        </w:rPr>
        <w:t xml:space="preserve">da se srčna frekvenca znižuje </w:t>
      </w:r>
      <w:r w:rsidRPr="00375786">
        <w:rPr>
          <w:rFonts w:eastAsia="TimesNewRomanPSMT"/>
          <w:sz w:val="22"/>
          <w:szCs w:val="22"/>
          <w:lang w:val="sl-SI" w:eastAsia="en-GB"/>
        </w:rPr>
        <w:t>skoraj linearno s povečevanjem koncentracije ivabradina in S 1898</w:t>
      </w:r>
      <w:r w:rsidR="003F459A" w:rsidRPr="00375786">
        <w:rPr>
          <w:rFonts w:eastAsia="TimesNewRomanPSMT"/>
          <w:sz w:val="22"/>
          <w:szCs w:val="22"/>
          <w:lang w:val="sl-SI" w:eastAsia="en-GB"/>
        </w:rPr>
        <w:t xml:space="preserve">2 v plazmi ob odmerkih do 15 do </w:t>
      </w:r>
      <w:r w:rsidRPr="00375786">
        <w:rPr>
          <w:rFonts w:eastAsia="TimesNewRomanPSMT"/>
          <w:sz w:val="22"/>
          <w:szCs w:val="22"/>
          <w:lang w:val="sl-SI" w:eastAsia="en-GB"/>
        </w:rPr>
        <w:t>20</w:t>
      </w:r>
      <w:r w:rsidR="00B30391" w:rsidRPr="00375786">
        <w:rPr>
          <w:rFonts w:eastAsia="TimesNewRomanPSMT"/>
          <w:sz w:val="22"/>
          <w:szCs w:val="22"/>
          <w:lang w:val="sl-SI" w:eastAsia="en-GB"/>
        </w:rPr>
        <w:t> </w:t>
      </w:r>
      <w:r w:rsidRPr="00375786">
        <w:rPr>
          <w:rFonts w:eastAsia="TimesNewRomanPSMT"/>
          <w:sz w:val="22"/>
          <w:szCs w:val="22"/>
          <w:lang w:val="sl-SI" w:eastAsia="en-GB"/>
        </w:rPr>
        <w:t>mg dvakrat na dan. Ob večjih odmerkih znižanje srčn</w:t>
      </w:r>
      <w:r w:rsidR="003F459A" w:rsidRPr="00375786">
        <w:rPr>
          <w:rFonts w:eastAsia="TimesNewRomanPSMT"/>
          <w:sz w:val="22"/>
          <w:szCs w:val="22"/>
          <w:lang w:val="sl-SI" w:eastAsia="en-GB"/>
        </w:rPr>
        <w:t xml:space="preserve">e frekvence ni več sorazmerno s </w:t>
      </w:r>
      <w:r w:rsidRPr="00375786">
        <w:rPr>
          <w:rFonts w:eastAsia="TimesNewRomanPSMT"/>
          <w:sz w:val="22"/>
          <w:szCs w:val="22"/>
          <w:lang w:val="sl-SI" w:eastAsia="en-GB"/>
        </w:rPr>
        <w:t xml:space="preserve">koncentracijo ivabradina v plazmi in kaže težnjo k doseganju </w:t>
      </w:r>
      <w:r w:rsidR="003F459A" w:rsidRPr="00375786">
        <w:rPr>
          <w:rFonts w:eastAsia="TimesNewRomanPSMT"/>
          <w:sz w:val="22"/>
          <w:szCs w:val="22"/>
          <w:lang w:val="sl-SI" w:eastAsia="en-GB"/>
        </w:rPr>
        <w:t xml:space="preserve">platoja. Velika izpostavljenost </w:t>
      </w:r>
      <w:r w:rsidRPr="00375786">
        <w:rPr>
          <w:rFonts w:eastAsia="TimesNewRomanPSMT"/>
          <w:sz w:val="22"/>
          <w:szCs w:val="22"/>
          <w:lang w:val="sl-SI" w:eastAsia="en-GB"/>
        </w:rPr>
        <w:t xml:space="preserve">ivabradinu, ki lahko nastaja ob jemanju ivabradina v </w:t>
      </w:r>
      <w:r w:rsidR="003F459A" w:rsidRPr="00375786">
        <w:rPr>
          <w:rFonts w:eastAsia="TimesNewRomanPSMT"/>
          <w:sz w:val="22"/>
          <w:szCs w:val="22"/>
          <w:lang w:val="sl-SI" w:eastAsia="en-GB"/>
        </w:rPr>
        <w:t xml:space="preserve">kombinaciji z močnimi zaviralci </w:t>
      </w:r>
      <w:r w:rsidRPr="00375786">
        <w:rPr>
          <w:rFonts w:eastAsia="TimesNewRomanPSMT"/>
          <w:sz w:val="22"/>
          <w:szCs w:val="22"/>
          <w:lang w:val="sl-SI" w:eastAsia="en-GB"/>
        </w:rPr>
        <w:t>citokroma P450 3A4, lahko povzroči preveliko znižanje srčne fre</w:t>
      </w:r>
      <w:r w:rsidR="003F459A" w:rsidRPr="00375786">
        <w:rPr>
          <w:rFonts w:eastAsia="TimesNewRomanPSMT"/>
          <w:sz w:val="22"/>
          <w:szCs w:val="22"/>
          <w:lang w:val="sl-SI" w:eastAsia="en-GB"/>
        </w:rPr>
        <w:t xml:space="preserve">kvence, medtem ko je ob zmernih </w:t>
      </w:r>
      <w:r w:rsidRPr="00375786">
        <w:rPr>
          <w:rFonts w:eastAsia="TimesNewRomanPSMT"/>
          <w:sz w:val="22"/>
          <w:szCs w:val="22"/>
          <w:lang w:val="sl-SI" w:eastAsia="en-GB"/>
        </w:rPr>
        <w:t>zaviralcih citokroma P450 3A4 tovrstno tveganje zmanjšano (glejte p</w:t>
      </w:r>
      <w:r w:rsidR="003F459A" w:rsidRPr="00375786">
        <w:rPr>
          <w:rFonts w:eastAsia="TimesNewRomanPSMT"/>
          <w:sz w:val="22"/>
          <w:szCs w:val="22"/>
          <w:lang w:val="sl-SI" w:eastAsia="en-GB"/>
        </w:rPr>
        <w:t xml:space="preserve">oglavja 4.3, 4.4 in 4.5). PK/PD </w:t>
      </w:r>
      <w:r w:rsidRPr="00375786">
        <w:rPr>
          <w:rFonts w:eastAsia="TimesNewRomanPSMT"/>
          <w:sz w:val="22"/>
          <w:szCs w:val="22"/>
          <w:lang w:val="sl-SI" w:eastAsia="en-GB"/>
        </w:rPr>
        <w:t>razmerje ivabradina pri pediatričnih bolnikih s kroničnim srčnim p</w:t>
      </w:r>
      <w:r w:rsidR="003F459A" w:rsidRPr="00375786">
        <w:rPr>
          <w:rFonts w:eastAsia="TimesNewRomanPSMT"/>
          <w:sz w:val="22"/>
          <w:szCs w:val="22"/>
          <w:lang w:val="sl-SI" w:eastAsia="en-GB"/>
        </w:rPr>
        <w:t xml:space="preserve">opuščanjem, starih od 6 mesecev </w:t>
      </w:r>
      <w:r w:rsidRPr="00375786">
        <w:rPr>
          <w:rFonts w:eastAsia="TimesNewRomanPSMT"/>
          <w:sz w:val="22"/>
          <w:szCs w:val="22"/>
          <w:lang w:val="sl-SI" w:eastAsia="en-GB"/>
        </w:rPr>
        <w:t>do manj kot 18 let, je podobno PK/PD razmerju, ki so ga opisali pri odraslih.</w:t>
      </w:r>
    </w:p>
    <w:p w14:paraId="6BF4BBDC" w14:textId="77777777" w:rsidR="00515E0D" w:rsidRPr="00375786" w:rsidRDefault="00515E0D" w:rsidP="00A76D33">
      <w:pPr>
        <w:spacing w:after="0"/>
        <w:jc w:val="left"/>
        <w:rPr>
          <w:sz w:val="22"/>
          <w:szCs w:val="22"/>
          <w:lang w:val="sl-SI"/>
        </w:rPr>
      </w:pPr>
    </w:p>
    <w:p w14:paraId="26D7C6B8" w14:textId="77777777" w:rsidR="00262C35" w:rsidRPr="00375786" w:rsidRDefault="00262C35" w:rsidP="003150E7">
      <w:pPr>
        <w:keepNext/>
        <w:spacing w:after="0"/>
        <w:jc w:val="left"/>
        <w:rPr>
          <w:b/>
          <w:sz w:val="22"/>
          <w:szCs w:val="22"/>
          <w:lang w:val="sl-SI"/>
        </w:rPr>
      </w:pPr>
      <w:r w:rsidRPr="00375786">
        <w:rPr>
          <w:b/>
          <w:sz w:val="22"/>
          <w:szCs w:val="22"/>
          <w:lang w:val="sl-SI"/>
        </w:rPr>
        <w:lastRenderedPageBreak/>
        <w:t>5.3</w:t>
      </w:r>
      <w:r w:rsidR="00515E0D" w:rsidRPr="00375786">
        <w:rPr>
          <w:b/>
          <w:sz w:val="22"/>
          <w:szCs w:val="22"/>
          <w:lang w:val="sl-SI"/>
        </w:rPr>
        <w:tab/>
      </w:r>
      <w:r w:rsidR="00EF11E8" w:rsidRPr="00375786">
        <w:rPr>
          <w:b/>
          <w:sz w:val="22"/>
          <w:szCs w:val="22"/>
          <w:lang w:val="sl-SI"/>
        </w:rPr>
        <w:t>Predklinični podatki o varnosti</w:t>
      </w:r>
    </w:p>
    <w:p w14:paraId="3EEF5058" w14:textId="77777777" w:rsidR="00262C35" w:rsidRPr="00375786" w:rsidRDefault="00262C35" w:rsidP="003150E7">
      <w:pPr>
        <w:keepNext/>
        <w:spacing w:after="0"/>
        <w:jc w:val="left"/>
        <w:rPr>
          <w:sz w:val="22"/>
          <w:szCs w:val="22"/>
          <w:lang w:val="sl-SI"/>
        </w:rPr>
      </w:pPr>
    </w:p>
    <w:p w14:paraId="7DEA0F17" w14:textId="77777777" w:rsidR="00EF11E8" w:rsidRPr="00375786" w:rsidRDefault="00EF11E8" w:rsidP="00A76D33">
      <w:pPr>
        <w:autoSpaceDE w:val="0"/>
        <w:autoSpaceDN w:val="0"/>
        <w:adjustRightInd w:val="0"/>
        <w:spacing w:after="0"/>
        <w:jc w:val="left"/>
        <w:rPr>
          <w:rFonts w:eastAsia="TimesNewRomanPSMT"/>
          <w:sz w:val="22"/>
          <w:szCs w:val="22"/>
          <w:lang w:val="sl-SI" w:eastAsia="en-GB"/>
        </w:rPr>
      </w:pPr>
      <w:r w:rsidRPr="00375786">
        <w:rPr>
          <w:rFonts w:eastAsia="TimesNewRomanPSMT"/>
          <w:sz w:val="22"/>
          <w:szCs w:val="22"/>
          <w:lang w:val="sl-SI" w:eastAsia="en-GB"/>
        </w:rPr>
        <w:t>Predklinični podatki na osnovi običajnih študij farmakološke varnosti</w:t>
      </w:r>
      <w:r w:rsidR="003F459A" w:rsidRPr="00375786">
        <w:rPr>
          <w:rFonts w:eastAsia="TimesNewRomanPSMT"/>
          <w:sz w:val="22"/>
          <w:szCs w:val="22"/>
          <w:lang w:val="sl-SI" w:eastAsia="en-GB"/>
        </w:rPr>
        <w:t xml:space="preserve">, toksičnosti pri ponavljajočih </w:t>
      </w:r>
      <w:r w:rsidRPr="00375786">
        <w:rPr>
          <w:rFonts w:eastAsia="TimesNewRomanPSMT"/>
          <w:sz w:val="22"/>
          <w:szCs w:val="22"/>
          <w:lang w:val="sl-SI" w:eastAsia="en-GB"/>
        </w:rPr>
        <w:t>odmerkih, genotoksičnosti in kancerogenega potenciala ne kažejo</w:t>
      </w:r>
      <w:r w:rsidR="003F459A" w:rsidRPr="00375786">
        <w:rPr>
          <w:rFonts w:eastAsia="TimesNewRomanPSMT"/>
          <w:sz w:val="22"/>
          <w:szCs w:val="22"/>
          <w:lang w:val="sl-SI" w:eastAsia="en-GB"/>
        </w:rPr>
        <w:t xml:space="preserve"> posebnega tveganja za človeka. </w:t>
      </w:r>
      <w:r w:rsidRPr="00375786">
        <w:rPr>
          <w:rFonts w:eastAsia="TimesNewRomanPSMT"/>
          <w:sz w:val="22"/>
          <w:szCs w:val="22"/>
          <w:lang w:val="sl-SI" w:eastAsia="en-GB"/>
        </w:rPr>
        <w:t>Študije o vplivu na sposobnost razmnoževanja niso pokazale učinka iv</w:t>
      </w:r>
      <w:r w:rsidR="003F459A" w:rsidRPr="00375786">
        <w:rPr>
          <w:rFonts w:eastAsia="TimesNewRomanPSMT"/>
          <w:sz w:val="22"/>
          <w:szCs w:val="22"/>
          <w:lang w:val="sl-SI" w:eastAsia="en-GB"/>
        </w:rPr>
        <w:t xml:space="preserve">abradina na plodnost pri samcih </w:t>
      </w:r>
      <w:r w:rsidRPr="00375786">
        <w:rPr>
          <w:rFonts w:eastAsia="TimesNewRomanPSMT"/>
          <w:sz w:val="22"/>
          <w:szCs w:val="22"/>
          <w:lang w:val="sl-SI" w:eastAsia="en-GB"/>
        </w:rPr>
        <w:t>in samicah podgan. Ko so breje živali zdravili med organogenezo pri izpo</w:t>
      </w:r>
      <w:r w:rsidR="003F459A" w:rsidRPr="00375786">
        <w:rPr>
          <w:rFonts w:eastAsia="TimesNewRomanPSMT"/>
          <w:sz w:val="22"/>
          <w:szCs w:val="22"/>
          <w:lang w:val="sl-SI" w:eastAsia="en-GB"/>
        </w:rPr>
        <w:t xml:space="preserve">stavljenostih, ki so bile blizu </w:t>
      </w:r>
      <w:r w:rsidRPr="00375786">
        <w:rPr>
          <w:rFonts w:eastAsia="TimesNewRomanPSMT"/>
          <w:sz w:val="22"/>
          <w:szCs w:val="22"/>
          <w:lang w:val="sl-SI" w:eastAsia="en-GB"/>
        </w:rPr>
        <w:t xml:space="preserve">terapevtskim odmerkom, so opazili večjo pojavnost fetusov s srčnimi napakami pri </w:t>
      </w:r>
      <w:r w:rsidR="003F459A" w:rsidRPr="00375786">
        <w:rPr>
          <w:rFonts w:eastAsia="TimesNewRomanPSMT"/>
          <w:sz w:val="22"/>
          <w:szCs w:val="22"/>
          <w:lang w:val="sl-SI" w:eastAsia="en-GB"/>
        </w:rPr>
        <w:t xml:space="preserve">podganah in </w:t>
      </w:r>
      <w:r w:rsidRPr="00375786">
        <w:rPr>
          <w:rFonts w:eastAsia="TimesNewRomanPSMT"/>
          <w:sz w:val="22"/>
          <w:szCs w:val="22"/>
          <w:lang w:val="sl-SI" w:eastAsia="en-GB"/>
        </w:rPr>
        <w:t xml:space="preserve">majhno število fetusov z ektrodaktilijo pri </w:t>
      </w:r>
      <w:r w:rsidR="00325816" w:rsidRPr="00375786">
        <w:rPr>
          <w:rFonts w:eastAsia="TimesNewRomanPSMT"/>
          <w:sz w:val="22"/>
          <w:szCs w:val="22"/>
          <w:lang w:val="sl-SI" w:eastAsia="en-GB"/>
        </w:rPr>
        <w:t>kuncih</w:t>
      </w:r>
      <w:r w:rsidRPr="00375786">
        <w:rPr>
          <w:rFonts w:eastAsia="TimesNewRomanPSMT"/>
          <w:sz w:val="22"/>
          <w:szCs w:val="22"/>
          <w:lang w:val="sl-SI" w:eastAsia="en-GB"/>
        </w:rPr>
        <w:t>.</w:t>
      </w:r>
    </w:p>
    <w:p w14:paraId="1751DE5E" w14:textId="3760C44C" w:rsidR="00EF11E8" w:rsidRPr="00375786" w:rsidRDefault="00EF11E8" w:rsidP="00A76D33">
      <w:pPr>
        <w:autoSpaceDE w:val="0"/>
        <w:autoSpaceDN w:val="0"/>
        <w:adjustRightInd w:val="0"/>
        <w:spacing w:after="0"/>
        <w:jc w:val="left"/>
        <w:rPr>
          <w:rFonts w:eastAsia="TimesNewRomanPSMT"/>
          <w:sz w:val="22"/>
          <w:szCs w:val="22"/>
          <w:lang w:val="sl-SI" w:eastAsia="en-GB"/>
        </w:rPr>
      </w:pPr>
      <w:r w:rsidRPr="00375786">
        <w:rPr>
          <w:rFonts w:eastAsia="TimesNewRomanPSMT"/>
          <w:sz w:val="22"/>
          <w:szCs w:val="22"/>
          <w:lang w:val="sl-SI" w:eastAsia="en-GB"/>
        </w:rPr>
        <w:t>Pri psih, ki so jim dajali ivabradin (v odmerkih 2, 7 ali 24</w:t>
      </w:r>
      <w:r w:rsidR="00B30391" w:rsidRPr="00375786">
        <w:rPr>
          <w:rFonts w:eastAsia="TimesNewRomanPSMT"/>
          <w:sz w:val="22"/>
          <w:szCs w:val="22"/>
          <w:lang w:val="sl-SI" w:eastAsia="en-GB"/>
        </w:rPr>
        <w:t> </w:t>
      </w:r>
      <w:r w:rsidRPr="00375786">
        <w:rPr>
          <w:rFonts w:eastAsia="TimesNewRomanPSMT"/>
          <w:sz w:val="22"/>
          <w:szCs w:val="22"/>
          <w:lang w:val="sl-SI" w:eastAsia="en-GB"/>
        </w:rPr>
        <w:t>mg/kg/dan) en</w:t>
      </w:r>
      <w:r w:rsidR="003F459A" w:rsidRPr="00375786">
        <w:rPr>
          <w:rFonts w:eastAsia="TimesNewRomanPSMT"/>
          <w:sz w:val="22"/>
          <w:szCs w:val="22"/>
          <w:lang w:val="sl-SI" w:eastAsia="en-GB"/>
        </w:rPr>
        <w:t xml:space="preserve">o leto, so opazili reverzibilne </w:t>
      </w:r>
      <w:r w:rsidRPr="00375786">
        <w:rPr>
          <w:rFonts w:eastAsia="TimesNewRomanPSMT"/>
          <w:sz w:val="22"/>
          <w:szCs w:val="22"/>
          <w:lang w:val="sl-SI" w:eastAsia="en-GB"/>
        </w:rPr>
        <w:t>spremembe delovanja mrežnice, ki pa niso bile povezane z nobenimi poškodbami očesnih s</w:t>
      </w:r>
      <w:r w:rsidR="003F459A" w:rsidRPr="00375786">
        <w:rPr>
          <w:rFonts w:eastAsia="TimesNewRomanPSMT"/>
          <w:sz w:val="22"/>
          <w:szCs w:val="22"/>
          <w:lang w:val="sl-SI" w:eastAsia="en-GB"/>
        </w:rPr>
        <w:t xml:space="preserve">truktur. Ti </w:t>
      </w:r>
      <w:r w:rsidRPr="00375786">
        <w:rPr>
          <w:rFonts w:eastAsia="TimesNewRomanPSMT"/>
          <w:sz w:val="22"/>
          <w:szCs w:val="22"/>
          <w:lang w:val="sl-SI" w:eastAsia="en-GB"/>
        </w:rPr>
        <w:t>podatki so skladni s farmakološkim učinkom ivabradina, p</w:t>
      </w:r>
      <w:r w:rsidR="003F459A" w:rsidRPr="00375786">
        <w:rPr>
          <w:rFonts w:eastAsia="TimesNewRomanPSMT"/>
          <w:sz w:val="22"/>
          <w:szCs w:val="22"/>
          <w:lang w:val="sl-SI" w:eastAsia="en-GB"/>
        </w:rPr>
        <w:t xml:space="preserve">ovezanim z njegovim medsebojnim </w:t>
      </w:r>
      <w:r w:rsidRPr="00375786">
        <w:rPr>
          <w:rFonts w:eastAsia="TimesNewRomanPSMT"/>
          <w:sz w:val="22"/>
          <w:szCs w:val="22"/>
          <w:lang w:val="sl-SI" w:eastAsia="en-GB"/>
        </w:rPr>
        <w:t xml:space="preserve">delovanjem z mrežničnimi hiperpolarizacijsko sproženimi tokovi </w:t>
      </w:r>
      <w:r w:rsidRPr="00375786">
        <w:rPr>
          <w:rFonts w:eastAsia="TimesNewRomanPSMT"/>
          <w:i/>
          <w:iCs/>
          <w:sz w:val="22"/>
          <w:szCs w:val="22"/>
          <w:lang w:val="sl-SI" w:eastAsia="en-GB"/>
        </w:rPr>
        <w:t>I</w:t>
      </w:r>
      <w:r w:rsidRPr="00375786">
        <w:rPr>
          <w:rFonts w:eastAsia="TimesNewRomanPSMT"/>
          <w:sz w:val="22"/>
          <w:szCs w:val="22"/>
          <w:vertAlign w:val="subscript"/>
          <w:lang w:val="sl-SI" w:eastAsia="en-GB"/>
        </w:rPr>
        <w:t>h</w:t>
      </w:r>
      <w:r w:rsidRPr="00375786">
        <w:rPr>
          <w:rFonts w:eastAsia="TimesNewRomanPSMT"/>
          <w:sz w:val="22"/>
          <w:szCs w:val="22"/>
          <w:lang w:val="sl-SI" w:eastAsia="en-GB"/>
        </w:rPr>
        <w:t>, ki</w:t>
      </w:r>
      <w:r w:rsidR="003F459A" w:rsidRPr="00375786">
        <w:rPr>
          <w:rFonts w:eastAsia="TimesNewRomanPSMT"/>
          <w:sz w:val="22"/>
          <w:szCs w:val="22"/>
          <w:lang w:val="sl-SI" w:eastAsia="en-GB"/>
        </w:rPr>
        <w:t xml:space="preserve"> si delijo obširno homologijo s </w:t>
      </w:r>
      <w:r w:rsidRPr="00375786">
        <w:rPr>
          <w:rFonts w:eastAsia="TimesNewRomanPSMT"/>
          <w:sz w:val="22"/>
          <w:szCs w:val="22"/>
          <w:lang w:val="sl-SI" w:eastAsia="en-GB"/>
        </w:rPr>
        <w:t xml:space="preserve">srčnim frekvenčno urejevalnim tokom </w:t>
      </w:r>
      <w:r w:rsidRPr="00375786">
        <w:rPr>
          <w:rFonts w:eastAsia="TimesNewRomanPSMT"/>
          <w:i/>
          <w:iCs/>
          <w:sz w:val="22"/>
          <w:szCs w:val="22"/>
          <w:lang w:val="sl-SI" w:eastAsia="en-GB"/>
        </w:rPr>
        <w:t>I</w:t>
      </w:r>
      <w:r w:rsidRPr="00375786">
        <w:rPr>
          <w:rFonts w:eastAsia="TimesNewRomanPSMT"/>
          <w:sz w:val="22"/>
          <w:szCs w:val="22"/>
          <w:vertAlign w:val="subscript"/>
          <w:lang w:val="sl-SI" w:eastAsia="en-GB"/>
        </w:rPr>
        <w:t>f</w:t>
      </w:r>
      <w:r w:rsidRPr="00375786">
        <w:rPr>
          <w:rFonts w:eastAsia="TimesNewRomanPSMT"/>
          <w:sz w:val="22"/>
          <w:szCs w:val="22"/>
          <w:lang w:val="sl-SI" w:eastAsia="en-GB"/>
        </w:rPr>
        <w:t>.</w:t>
      </w:r>
    </w:p>
    <w:p w14:paraId="3ACC7D1D" w14:textId="77777777" w:rsidR="00EF11E8" w:rsidRPr="00375786" w:rsidRDefault="00EF11E8" w:rsidP="00A76D33">
      <w:pPr>
        <w:autoSpaceDE w:val="0"/>
        <w:autoSpaceDN w:val="0"/>
        <w:adjustRightInd w:val="0"/>
        <w:spacing w:after="0"/>
        <w:jc w:val="left"/>
        <w:rPr>
          <w:rFonts w:eastAsia="TimesNewRomanPSMT"/>
          <w:sz w:val="22"/>
          <w:szCs w:val="22"/>
          <w:lang w:val="sl-SI" w:eastAsia="en-GB"/>
        </w:rPr>
      </w:pPr>
      <w:r w:rsidRPr="00375786">
        <w:rPr>
          <w:rFonts w:eastAsia="TimesNewRomanPSMT"/>
          <w:sz w:val="22"/>
          <w:szCs w:val="22"/>
          <w:lang w:val="sl-SI" w:eastAsia="en-GB"/>
        </w:rPr>
        <w:t>Druge študije o dolgotrajnem večkratnem odmerjanju in kancer</w:t>
      </w:r>
      <w:r w:rsidR="003F459A" w:rsidRPr="00375786">
        <w:rPr>
          <w:rFonts w:eastAsia="TimesNewRomanPSMT"/>
          <w:sz w:val="22"/>
          <w:szCs w:val="22"/>
          <w:lang w:val="sl-SI" w:eastAsia="en-GB"/>
        </w:rPr>
        <w:t xml:space="preserve">ogenosti niso pokazale klinično </w:t>
      </w:r>
      <w:r w:rsidRPr="00375786">
        <w:rPr>
          <w:rFonts w:eastAsia="TimesNewRomanPSMT"/>
          <w:sz w:val="22"/>
          <w:szCs w:val="22"/>
          <w:lang w:val="sl-SI" w:eastAsia="en-GB"/>
        </w:rPr>
        <w:t>relevantnih sprememb.</w:t>
      </w:r>
    </w:p>
    <w:p w14:paraId="51E88784" w14:textId="77777777" w:rsidR="00EF11E8" w:rsidRPr="00375786" w:rsidRDefault="00EF11E8" w:rsidP="00A76D33">
      <w:pPr>
        <w:autoSpaceDE w:val="0"/>
        <w:autoSpaceDN w:val="0"/>
        <w:adjustRightInd w:val="0"/>
        <w:spacing w:after="0"/>
        <w:jc w:val="left"/>
        <w:rPr>
          <w:rFonts w:eastAsia="TimesNewRomanPSMT"/>
          <w:sz w:val="22"/>
          <w:szCs w:val="22"/>
          <w:lang w:val="sl-SI" w:eastAsia="en-GB"/>
        </w:rPr>
      </w:pPr>
    </w:p>
    <w:p w14:paraId="60A3C5D1" w14:textId="398C6F1F" w:rsidR="00EF11E8" w:rsidRPr="00375786" w:rsidRDefault="00EF11E8" w:rsidP="00A76D33">
      <w:pPr>
        <w:autoSpaceDE w:val="0"/>
        <w:autoSpaceDN w:val="0"/>
        <w:adjustRightInd w:val="0"/>
        <w:spacing w:after="0"/>
        <w:jc w:val="left"/>
        <w:rPr>
          <w:rFonts w:eastAsia="TimesNewRomanPSMT"/>
          <w:sz w:val="22"/>
          <w:szCs w:val="22"/>
          <w:u w:val="single"/>
          <w:lang w:val="sl-SI" w:eastAsia="en-GB"/>
        </w:rPr>
      </w:pPr>
      <w:r w:rsidRPr="00375786">
        <w:rPr>
          <w:rFonts w:eastAsia="TimesNewRomanPSMT"/>
          <w:sz w:val="22"/>
          <w:szCs w:val="22"/>
          <w:u w:val="single"/>
          <w:lang w:val="sl-SI" w:eastAsia="en-GB"/>
        </w:rPr>
        <w:t>Ocena tveganja za okolje</w:t>
      </w:r>
    </w:p>
    <w:p w14:paraId="5B8FCF41" w14:textId="77777777" w:rsidR="006120E2" w:rsidRPr="00375786" w:rsidRDefault="006120E2" w:rsidP="00A76D33">
      <w:pPr>
        <w:autoSpaceDE w:val="0"/>
        <w:autoSpaceDN w:val="0"/>
        <w:adjustRightInd w:val="0"/>
        <w:spacing w:after="0"/>
        <w:jc w:val="left"/>
        <w:rPr>
          <w:rFonts w:eastAsia="TimesNewRomanPSMT"/>
          <w:sz w:val="22"/>
          <w:szCs w:val="22"/>
          <w:u w:val="single"/>
          <w:lang w:val="sl-SI" w:eastAsia="en-GB"/>
        </w:rPr>
      </w:pPr>
    </w:p>
    <w:p w14:paraId="05E8CE3A" w14:textId="77777777" w:rsidR="00EF11E8" w:rsidRPr="00375786" w:rsidRDefault="00EF11E8" w:rsidP="00A76D33">
      <w:pPr>
        <w:autoSpaceDE w:val="0"/>
        <w:autoSpaceDN w:val="0"/>
        <w:adjustRightInd w:val="0"/>
        <w:spacing w:after="0"/>
        <w:jc w:val="left"/>
        <w:rPr>
          <w:rFonts w:eastAsia="TimesNewRomanPSMT"/>
          <w:sz w:val="22"/>
          <w:szCs w:val="22"/>
          <w:lang w:val="sl-SI" w:eastAsia="en-GB"/>
        </w:rPr>
      </w:pPr>
      <w:r w:rsidRPr="00375786">
        <w:rPr>
          <w:rFonts w:eastAsia="TimesNewRomanPSMT"/>
          <w:sz w:val="22"/>
          <w:szCs w:val="22"/>
          <w:lang w:val="sl-SI" w:eastAsia="en-GB"/>
        </w:rPr>
        <w:t>Ocena tveganja za okolje za ivabradin je bila izvedena v skladu z Ev</w:t>
      </w:r>
      <w:r w:rsidR="003F459A" w:rsidRPr="00375786">
        <w:rPr>
          <w:rFonts w:eastAsia="TimesNewRomanPSMT"/>
          <w:sz w:val="22"/>
          <w:szCs w:val="22"/>
          <w:lang w:val="sl-SI" w:eastAsia="en-GB"/>
        </w:rPr>
        <w:t xml:space="preserve">ropskimi smernicami glede ocene </w:t>
      </w:r>
      <w:r w:rsidRPr="00375786">
        <w:rPr>
          <w:rFonts w:eastAsia="TimesNewRomanPSMT"/>
          <w:sz w:val="22"/>
          <w:szCs w:val="22"/>
          <w:lang w:val="sl-SI" w:eastAsia="en-GB"/>
        </w:rPr>
        <w:t>tveganja za okolje.</w:t>
      </w:r>
    </w:p>
    <w:p w14:paraId="4F3C3EBE" w14:textId="77777777" w:rsidR="008F44C0" w:rsidRPr="00375786" w:rsidRDefault="00EF11E8" w:rsidP="00A76D33">
      <w:pPr>
        <w:autoSpaceDE w:val="0"/>
        <w:autoSpaceDN w:val="0"/>
        <w:adjustRightInd w:val="0"/>
        <w:spacing w:after="0"/>
        <w:jc w:val="left"/>
        <w:rPr>
          <w:rFonts w:eastAsia="TimesNewRomanPSMT"/>
          <w:sz w:val="22"/>
          <w:szCs w:val="22"/>
          <w:lang w:val="sl-SI" w:eastAsia="en-GB"/>
        </w:rPr>
      </w:pPr>
      <w:r w:rsidRPr="00375786">
        <w:rPr>
          <w:rFonts w:eastAsia="TimesNewRomanPSMT"/>
          <w:sz w:val="22"/>
          <w:szCs w:val="22"/>
          <w:lang w:val="sl-SI" w:eastAsia="en-GB"/>
        </w:rPr>
        <w:t>Zaključki teh ocen potrjujejo odsotnost tveganja ivabradina za okolje</w:t>
      </w:r>
      <w:r w:rsidR="003F459A" w:rsidRPr="00375786">
        <w:rPr>
          <w:rFonts w:eastAsia="TimesNewRomanPSMT"/>
          <w:sz w:val="22"/>
          <w:szCs w:val="22"/>
          <w:lang w:val="sl-SI" w:eastAsia="en-GB"/>
        </w:rPr>
        <w:t xml:space="preserve"> in da ivabradin ne predstavlja </w:t>
      </w:r>
      <w:r w:rsidRPr="00375786">
        <w:rPr>
          <w:rFonts w:eastAsia="TimesNewRomanPSMT"/>
          <w:sz w:val="22"/>
          <w:szCs w:val="22"/>
          <w:lang w:val="sl-SI" w:eastAsia="en-GB"/>
        </w:rPr>
        <w:t>nevarnosti za okolje.</w:t>
      </w:r>
    </w:p>
    <w:p w14:paraId="553FD74A" w14:textId="77777777" w:rsidR="0095118A" w:rsidRPr="00375786" w:rsidRDefault="0095118A" w:rsidP="00A76D33">
      <w:pPr>
        <w:spacing w:after="0"/>
        <w:jc w:val="left"/>
        <w:rPr>
          <w:sz w:val="22"/>
          <w:szCs w:val="22"/>
          <w:lang w:val="sl-SI"/>
        </w:rPr>
      </w:pPr>
    </w:p>
    <w:p w14:paraId="0D330AAD" w14:textId="77777777" w:rsidR="009F66EE" w:rsidRPr="00375786" w:rsidRDefault="009F66EE" w:rsidP="00A76D33">
      <w:pPr>
        <w:spacing w:after="0"/>
        <w:jc w:val="left"/>
        <w:rPr>
          <w:sz w:val="22"/>
          <w:szCs w:val="22"/>
          <w:lang w:val="sl-SI"/>
        </w:rPr>
      </w:pPr>
    </w:p>
    <w:p w14:paraId="7A2D4BB0" w14:textId="77777777" w:rsidR="00E914C6" w:rsidRPr="006728F3" w:rsidRDefault="00E914C6" w:rsidP="006728F3">
      <w:pPr>
        <w:pStyle w:val="Heading1"/>
      </w:pPr>
      <w:r w:rsidRPr="006728F3">
        <w:t>6.</w:t>
      </w:r>
      <w:r w:rsidRPr="006728F3">
        <w:tab/>
      </w:r>
      <w:r w:rsidR="00EF11E8" w:rsidRPr="006728F3">
        <w:t>FARMACEVTSKI PODATKI</w:t>
      </w:r>
    </w:p>
    <w:p w14:paraId="36BD8BA9" w14:textId="77777777" w:rsidR="00262C35" w:rsidRPr="00375786" w:rsidRDefault="00262C35" w:rsidP="00A76D33">
      <w:pPr>
        <w:spacing w:after="0"/>
        <w:jc w:val="left"/>
        <w:rPr>
          <w:sz w:val="22"/>
          <w:szCs w:val="22"/>
          <w:lang w:val="sl-SI" w:eastAsia="cs-CZ"/>
        </w:rPr>
      </w:pPr>
    </w:p>
    <w:p w14:paraId="20A39B74" w14:textId="77777777" w:rsidR="00262C35" w:rsidRPr="00375786" w:rsidRDefault="00262C35" w:rsidP="00A76D33">
      <w:pPr>
        <w:spacing w:after="0"/>
        <w:jc w:val="left"/>
        <w:rPr>
          <w:b/>
          <w:sz w:val="22"/>
          <w:szCs w:val="22"/>
          <w:lang w:val="sl-SI"/>
        </w:rPr>
      </w:pPr>
      <w:r w:rsidRPr="00375786">
        <w:rPr>
          <w:b/>
          <w:sz w:val="22"/>
          <w:szCs w:val="22"/>
          <w:lang w:val="sl-SI"/>
        </w:rPr>
        <w:t>6.1</w:t>
      </w:r>
      <w:r w:rsidR="00515E0D" w:rsidRPr="00375786">
        <w:rPr>
          <w:b/>
          <w:sz w:val="22"/>
          <w:szCs w:val="22"/>
          <w:lang w:val="sl-SI"/>
        </w:rPr>
        <w:tab/>
      </w:r>
      <w:r w:rsidR="00EF11E8" w:rsidRPr="00375786">
        <w:rPr>
          <w:b/>
          <w:sz w:val="22"/>
          <w:szCs w:val="22"/>
          <w:lang w:val="sl-SI"/>
        </w:rPr>
        <w:t>Seznam pomožnih snovi</w:t>
      </w:r>
    </w:p>
    <w:p w14:paraId="3F8F6870" w14:textId="77777777" w:rsidR="00262C35" w:rsidRPr="00375786" w:rsidRDefault="00262C35" w:rsidP="00A76D33">
      <w:pPr>
        <w:spacing w:after="0"/>
        <w:jc w:val="left"/>
        <w:rPr>
          <w:sz w:val="22"/>
          <w:szCs w:val="22"/>
          <w:lang w:val="sl-SI" w:eastAsia="cs-CZ"/>
        </w:rPr>
      </w:pPr>
    </w:p>
    <w:p w14:paraId="19616970" w14:textId="77777777" w:rsidR="006120E2" w:rsidRPr="00375786" w:rsidRDefault="00EF11E8" w:rsidP="00A76D33">
      <w:pPr>
        <w:spacing w:after="0"/>
        <w:jc w:val="left"/>
        <w:rPr>
          <w:sz w:val="22"/>
          <w:szCs w:val="22"/>
          <w:u w:val="single"/>
          <w:lang w:val="sl-SI" w:eastAsia="cs-CZ"/>
        </w:rPr>
      </w:pPr>
      <w:r w:rsidRPr="003150E7">
        <w:rPr>
          <w:sz w:val="22"/>
          <w:szCs w:val="22"/>
          <w:u w:val="single"/>
          <w:lang w:val="sl-SI" w:eastAsia="cs-CZ"/>
        </w:rPr>
        <w:t>Jedro</w:t>
      </w:r>
      <w:r w:rsidR="006120E2" w:rsidRPr="003150E7">
        <w:rPr>
          <w:sz w:val="22"/>
          <w:szCs w:val="22"/>
          <w:u w:val="single"/>
          <w:lang w:val="sl-SI" w:eastAsia="cs-CZ"/>
        </w:rPr>
        <w:t xml:space="preserve"> tablete</w:t>
      </w:r>
    </w:p>
    <w:p w14:paraId="7BA66C79" w14:textId="79DCE6B4" w:rsidR="0061664F" w:rsidRPr="00375786" w:rsidRDefault="0061664F" w:rsidP="00A76D33">
      <w:pPr>
        <w:spacing w:after="0"/>
        <w:jc w:val="left"/>
        <w:rPr>
          <w:sz w:val="22"/>
          <w:szCs w:val="22"/>
          <w:u w:val="single"/>
          <w:lang w:val="sl-SI" w:eastAsia="cs-CZ"/>
        </w:rPr>
      </w:pPr>
    </w:p>
    <w:p w14:paraId="3A9C4B5A" w14:textId="77777777" w:rsidR="00486B85" w:rsidRPr="00375786" w:rsidRDefault="00EF11E8" w:rsidP="00A76D33">
      <w:pPr>
        <w:spacing w:after="0"/>
        <w:jc w:val="left"/>
        <w:rPr>
          <w:sz w:val="22"/>
          <w:szCs w:val="22"/>
          <w:lang w:val="sl-SI" w:eastAsia="cs-CZ"/>
        </w:rPr>
      </w:pPr>
      <w:r w:rsidRPr="00375786">
        <w:rPr>
          <w:sz w:val="22"/>
          <w:szCs w:val="22"/>
          <w:lang w:val="sl-SI" w:eastAsia="cs-CZ"/>
        </w:rPr>
        <w:t>ma</w:t>
      </w:r>
      <w:r w:rsidR="00486B85" w:rsidRPr="00375786">
        <w:rPr>
          <w:sz w:val="22"/>
          <w:szCs w:val="22"/>
          <w:lang w:val="sl-SI" w:eastAsia="cs-CZ"/>
        </w:rPr>
        <w:t>nitol</w:t>
      </w:r>
    </w:p>
    <w:p w14:paraId="19039D08" w14:textId="6A02B49C" w:rsidR="00486B85" w:rsidRPr="00375786" w:rsidRDefault="00EF11E8" w:rsidP="00A76D33">
      <w:pPr>
        <w:spacing w:after="0"/>
        <w:jc w:val="left"/>
        <w:rPr>
          <w:sz w:val="22"/>
          <w:szCs w:val="22"/>
          <w:lang w:val="sl-SI" w:eastAsia="cs-CZ"/>
        </w:rPr>
      </w:pPr>
      <w:r w:rsidRPr="00375786">
        <w:rPr>
          <w:sz w:val="22"/>
          <w:szCs w:val="22"/>
          <w:lang w:val="sl-SI" w:eastAsia="cs-CZ"/>
        </w:rPr>
        <w:t>krospovidon</w:t>
      </w:r>
      <w:r w:rsidR="006120E2" w:rsidRPr="00375786">
        <w:rPr>
          <w:sz w:val="22"/>
          <w:szCs w:val="22"/>
          <w:lang w:val="sl-SI" w:eastAsia="cs-CZ"/>
        </w:rPr>
        <w:t xml:space="preserve"> (tip A)</w:t>
      </w:r>
    </w:p>
    <w:p w14:paraId="3AABED82" w14:textId="77777777" w:rsidR="00486B85" w:rsidRPr="00375786" w:rsidRDefault="00EF11E8" w:rsidP="00A76D33">
      <w:pPr>
        <w:spacing w:after="0"/>
        <w:jc w:val="left"/>
        <w:rPr>
          <w:sz w:val="22"/>
          <w:szCs w:val="22"/>
          <w:lang w:val="sl-SI" w:eastAsia="cs-CZ"/>
        </w:rPr>
      </w:pPr>
      <w:r w:rsidRPr="00375786">
        <w:rPr>
          <w:sz w:val="22"/>
          <w:szCs w:val="22"/>
          <w:lang w:val="sl-SI" w:eastAsia="cs-CZ"/>
        </w:rPr>
        <w:t>magnezijev stearat</w:t>
      </w:r>
    </w:p>
    <w:p w14:paraId="70C37781" w14:textId="77777777" w:rsidR="00486B85" w:rsidRPr="00375786" w:rsidRDefault="00486B85" w:rsidP="00A76D33">
      <w:pPr>
        <w:spacing w:after="0"/>
        <w:jc w:val="left"/>
        <w:rPr>
          <w:sz w:val="22"/>
          <w:szCs w:val="22"/>
          <w:lang w:val="sl-SI" w:eastAsia="cs-CZ"/>
        </w:rPr>
      </w:pPr>
    </w:p>
    <w:p w14:paraId="0525EEF1" w14:textId="77777777" w:rsidR="006120E2" w:rsidRPr="00375786" w:rsidRDefault="00EF11E8" w:rsidP="00A76D33">
      <w:pPr>
        <w:keepNext/>
        <w:spacing w:after="0"/>
        <w:jc w:val="left"/>
        <w:rPr>
          <w:sz w:val="22"/>
          <w:szCs w:val="22"/>
          <w:u w:val="single"/>
          <w:lang w:val="sl-SI" w:eastAsia="cs-CZ"/>
        </w:rPr>
      </w:pPr>
      <w:r w:rsidRPr="003150E7">
        <w:rPr>
          <w:sz w:val="22"/>
          <w:szCs w:val="22"/>
          <w:u w:val="single"/>
          <w:lang w:val="sl-SI" w:eastAsia="cs-CZ"/>
        </w:rPr>
        <w:t>Filmska obloga</w:t>
      </w:r>
    </w:p>
    <w:p w14:paraId="15CC838E" w14:textId="2A8B8B91" w:rsidR="00486B85" w:rsidRPr="00375786" w:rsidRDefault="00486B85" w:rsidP="00A76D33">
      <w:pPr>
        <w:keepNext/>
        <w:spacing w:after="0"/>
        <w:jc w:val="left"/>
        <w:rPr>
          <w:sz w:val="22"/>
          <w:szCs w:val="22"/>
          <w:u w:val="single"/>
          <w:lang w:val="sl-SI" w:eastAsia="cs-CZ"/>
        </w:rPr>
      </w:pPr>
    </w:p>
    <w:p w14:paraId="61DFA371" w14:textId="0C55ADB6" w:rsidR="00486B85" w:rsidRPr="00375786" w:rsidRDefault="00EF11E8" w:rsidP="00A76D33">
      <w:pPr>
        <w:keepNext/>
        <w:spacing w:after="0"/>
        <w:jc w:val="left"/>
        <w:rPr>
          <w:sz w:val="22"/>
          <w:szCs w:val="22"/>
          <w:lang w:val="sl-SI" w:eastAsia="cs-CZ"/>
        </w:rPr>
      </w:pPr>
      <w:r w:rsidRPr="00375786">
        <w:rPr>
          <w:sz w:val="22"/>
          <w:szCs w:val="22"/>
          <w:lang w:val="sl-SI" w:eastAsia="cs-CZ"/>
        </w:rPr>
        <w:t>hi</w:t>
      </w:r>
      <w:r w:rsidR="00486B85" w:rsidRPr="00375786">
        <w:rPr>
          <w:sz w:val="22"/>
          <w:szCs w:val="22"/>
          <w:lang w:val="sl-SI" w:eastAsia="cs-CZ"/>
        </w:rPr>
        <w:t>promel</w:t>
      </w:r>
      <w:r w:rsidRPr="00375786">
        <w:rPr>
          <w:sz w:val="22"/>
          <w:szCs w:val="22"/>
          <w:lang w:val="sl-SI" w:eastAsia="cs-CZ"/>
        </w:rPr>
        <w:t>oza</w:t>
      </w:r>
      <w:r w:rsidR="006120E2" w:rsidRPr="00375786">
        <w:rPr>
          <w:sz w:val="22"/>
          <w:szCs w:val="22"/>
          <w:lang w:val="sl-SI" w:eastAsia="cs-CZ"/>
        </w:rPr>
        <w:t xml:space="preserve"> (6</w:t>
      </w:r>
      <w:r w:rsidR="00B30391" w:rsidRPr="00375786">
        <w:rPr>
          <w:sz w:val="22"/>
          <w:szCs w:val="22"/>
          <w:lang w:val="sl-SI" w:eastAsia="cs-CZ"/>
        </w:rPr>
        <w:t> </w:t>
      </w:r>
      <w:r w:rsidR="006120E2" w:rsidRPr="00375786">
        <w:rPr>
          <w:sz w:val="22"/>
          <w:szCs w:val="22"/>
          <w:lang w:val="sl-SI" w:eastAsia="cs-CZ"/>
        </w:rPr>
        <w:t>mPa·s, tip 2910)</w:t>
      </w:r>
    </w:p>
    <w:p w14:paraId="5B8E237B" w14:textId="084D491B" w:rsidR="00ED5417" w:rsidRPr="00375786" w:rsidRDefault="00EF11E8" w:rsidP="00A76D33">
      <w:pPr>
        <w:keepNext/>
        <w:spacing w:after="0"/>
        <w:jc w:val="left"/>
        <w:rPr>
          <w:sz w:val="22"/>
          <w:szCs w:val="22"/>
          <w:lang w:val="sl-SI" w:eastAsia="cs-CZ"/>
        </w:rPr>
      </w:pPr>
      <w:r w:rsidRPr="00375786">
        <w:rPr>
          <w:sz w:val="22"/>
          <w:szCs w:val="22"/>
          <w:lang w:val="sl-SI" w:eastAsia="cs-CZ"/>
        </w:rPr>
        <w:t>titanov</w:t>
      </w:r>
      <w:r w:rsidR="00486B85" w:rsidRPr="00375786">
        <w:rPr>
          <w:sz w:val="22"/>
          <w:szCs w:val="22"/>
          <w:lang w:val="sl-SI" w:eastAsia="cs-CZ"/>
        </w:rPr>
        <w:t xml:space="preserve"> dio</w:t>
      </w:r>
      <w:r w:rsidRPr="00375786">
        <w:rPr>
          <w:sz w:val="22"/>
          <w:szCs w:val="22"/>
          <w:lang w:val="sl-SI" w:eastAsia="cs-CZ"/>
        </w:rPr>
        <w:t>ks</w:t>
      </w:r>
      <w:r w:rsidR="00486B85" w:rsidRPr="00375786">
        <w:rPr>
          <w:sz w:val="22"/>
          <w:szCs w:val="22"/>
          <w:lang w:val="sl-SI" w:eastAsia="cs-CZ"/>
        </w:rPr>
        <w:t>id</w:t>
      </w:r>
      <w:r w:rsidR="006120E2" w:rsidRPr="00375786">
        <w:rPr>
          <w:sz w:val="22"/>
          <w:szCs w:val="22"/>
          <w:lang w:val="sl-SI" w:eastAsia="cs-CZ"/>
        </w:rPr>
        <w:t xml:space="preserve"> (E172)</w:t>
      </w:r>
    </w:p>
    <w:p w14:paraId="76F40211" w14:textId="77777777" w:rsidR="00515E0D" w:rsidRPr="00375786" w:rsidRDefault="00EF11E8" w:rsidP="00A76D33">
      <w:pPr>
        <w:spacing w:after="0"/>
        <w:jc w:val="left"/>
        <w:rPr>
          <w:sz w:val="22"/>
          <w:szCs w:val="22"/>
          <w:lang w:val="sl-SI" w:eastAsia="cs-CZ"/>
        </w:rPr>
      </w:pPr>
      <w:r w:rsidRPr="00375786">
        <w:rPr>
          <w:sz w:val="22"/>
          <w:szCs w:val="22"/>
          <w:lang w:val="sl-SI" w:eastAsia="cs-CZ"/>
        </w:rPr>
        <w:t>mak</w:t>
      </w:r>
      <w:r w:rsidR="00486B85" w:rsidRPr="00375786">
        <w:rPr>
          <w:sz w:val="22"/>
          <w:szCs w:val="22"/>
          <w:lang w:val="sl-SI" w:eastAsia="cs-CZ"/>
        </w:rPr>
        <w:t>rogol</w:t>
      </w:r>
      <w:r w:rsidR="000B325D" w:rsidRPr="00375786">
        <w:rPr>
          <w:sz w:val="22"/>
          <w:szCs w:val="22"/>
          <w:lang w:val="sl-SI" w:eastAsia="cs-CZ"/>
        </w:rPr>
        <w:t xml:space="preserve"> 400</w:t>
      </w:r>
    </w:p>
    <w:p w14:paraId="0A0044F5" w14:textId="21E9E2CB" w:rsidR="00486B85" w:rsidRPr="00375786" w:rsidRDefault="00EF11E8" w:rsidP="00A76D33">
      <w:pPr>
        <w:spacing w:after="0"/>
        <w:jc w:val="left"/>
        <w:rPr>
          <w:sz w:val="22"/>
          <w:szCs w:val="22"/>
          <w:lang w:val="sl-SI" w:eastAsia="cs-CZ"/>
        </w:rPr>
      </w:pPr>
      <w:r w:rsidRPr="00375786">
        <w:rPr>
          <w:sz w:val="22"/>
          <w:szCs w:val="22"/>
          <w:lang w:val="sl-SI" w:eastAsia="cs-CZ"/>
        </w:rPr>
        <w:t>gli</w:t>
      </w:r>
      <w:r w:rsidR="00486B85" w:rsidRPr="00375786">
        <w:rPr>
          <w:sz w:val="22"/>
          <w:szCs w:val="22"/>
          <w:lang w:val="sl-SI" w:eastAsia="cs-CZ"/>
        </w:rPr>
        <w:t>cerol</w:t>
      </w:r>
      <w:r w:rsidR="006120E2" w:rsidRPr="00375786">
        <w:rPr>
          <w:sz w:val="22"/>
          <w:szCs w:val="22"/>
          <w:lang w:val="sl-SI" w:eastAsia="cs-CZ"/>
        </w:rPr>
        <w:t xml:space="preserve"> (E422)</w:t>
      </w:r>
    </w:p>
    <w:p w14:paraId="47622B5E" w14:textId="77777777" w:rsidR="00486B85" w:rsidRPr="00375786" w:rsidRDefault="00486B85" w:rsidP="00A76D33">
      <w:pPr>
        <w:spacing w:after="0"/>
        <w:jc w:val="left"/>
        <w:rPr>
          <w:sz w:val="22"/>
          <w:szCs w:val="22"/>
          <w:lang w:val="sl-SI"/>
        </w:rPr>
      </w:pPr>
    </w:p>
    <w:p w14:paraId="1C26901D" w14:textId="77777777" w:rsidR="00262C35" w:rsidRPr="00375786" w:rsidRDefault="00262C35" w:rsidP="00A76D33">
      <w:pPr>
        <w:spacing w:after="0"/>
        <w:jc w:val="left"/>
        <w:rPr>
          <w:b/>
          <w:sz w:val="22"/>
          <w:szCs w:val="22"/>
          <w:lang w:val="sl-SI"/>
        </w:rPr>
      </w:pPr>
      <w:r w:rsidRPr="00375786">
        <w:rPr>
          <w:b/>
          <w:sz w:val="22"/>
          <w:szCs w:val="22"/>
          <w:lang w:val="sl-SI"/>
        </w:rPr>
        <w:t>6.2</w:t>
      </w:r>
      <w:r w:rsidR="00515E0D" w:rsidRPr="00375786">
        <w:rPr>
          <w:b/>
          <w:sz w:val="22"/>
          <w:szCs w:val="22"/>
          <w:lang w:val="sl-SI"/>
        </w:rPr>
        <w:tab/>
      </w:r>
      <w:r w:rsidR="00EF11E8" w:rsidRPr="00375786">
        <w:rPr>
          <w:b/>
          <w:sz w:val="22"/>
          <w:szCs w:val="22"/>
          <w:lang w:val="sl-SI"/>
        </w:rPr>
        <w:t>Inkompatibilnosti</w:t>
      </w:r>
    </w:p>
    <w:p w14:paraId="0E736FA5" w14:textId="77777777" w:rsidR="00262C35" w:rsidRPr="00375786" w:rsidRDefault="00262C35" w:rsidP="00A76D33">
      <w:pPr>
        <w:spacing w:after="0"/>
        <w:jc w:val="left"/>
        <w:rPr>
          <w:sz w:val="22"/>
          <w:szCs w:val="22"/>
          <w:lang w:val="sl-SI"/>
        </w:rPr>
      </w:pPr>
    </w:p>
    <w:p w14:paraId="7D8ECEE0" w14:textId="77777777" w:rsidR="00262C35" w:rsidRPr="00375786" w:rsidRDefault="00EF11E8" w:rsidP="00A76D33">
      <w:pPr>
        <w:spacing w:after="0"/>
        <w:jc w:val="left"/>
        <w:rPr>
          <w:sz w:val="22"/>
          <w:szCs w:val="22"/>
          <w:lang w:val="sl-SI"/>
        </w:rPr>
      </w:pPr>
      <w:r w:rsidRPr="00375786">
        <w:rPr>
          <w:sz w:val="22"/>
          <w:szCs w:val="22"/>
          <w:lang w:val="sl-SI"/>
        </w:rPr>
        <w:t>Navedba smiselno ni potrebna</w:t>
      </w:r>
      <w:r w:rsidR="00262C35" w:rsidRPr="00375786">
        <w:rPr>
          <w:sz w:val="22"/>
          <w:szCs w:val="22"/>
          <w:lang w:val="sl-SI"/>
        </w:rPr>
        <w:t>.</w:t>
      </w:r>
    </w:p>
    <w:p w14:paraId="6AA36195" w14:textId="77777777" w:rsidR="00262C35" w:rsidRPr="00375786" w:rsidRDefault="00262C35" w:rsidP="00A76D33">
      <w:pPr>
        <w:spacing w:after="0"/>
        <w:jc w:val="left"/>
        <w:rPr>
          <w:sz w:val="22"/>
          <w:szCs w:val="22"/>
          <w:lang w:val="sl-SI"/>
        </w:rPr>
      </w:pPr>
    </w:p>
    <w:p w14:paraId="18E374DC" w14:textId="77777777" w:rsidR="00262C35" w:rsidRPr="00375786" w:rsidRDefault="00262C35" w:rsidP="00A76D33">
      <w:pPr>
        <w:spacing w:after="0"/>
        <w:jc w:val="left"/>
        <w:rPr>
          <w:b/>
          <w:sz w:val="22"/>
          <w:szCs w:val="22"/>
          <w:lang w:val="sl-SI"/>
        </w:rPr>
      </w:pPr>
      <w:r w:rsidRPr="00375786">
        <w:rPr>
          <w:b/>
          <w:sz w:val="22"/>
          <w:szCs w:val="22"/>
          <w:lang w:val="sl-SI"/>
        </w:rPr>
        <w:t>6.3</w:t>
      </w:r>
      <w:r w:rsidR="00515E0D" w:rsidRPr="00375786">
        <w:rPr>
          <w:b/>
          <w:sz w:val="22"/>
          <w:szCs w:val="22"/>
          <w:lang w:val="sl-SI"/>
        </w:rPr>
        <w:tab/>
      </w:r>
      <w:r w:rsidR="00D712CA" w:rsidRPr="00375786">
        <w:rPr>
          <w:b/>
          <w:sz w:val="22"/>
          <w:szCs w:val="22"/>
          <w:lang w:val="sl-SI"/>
        </w:rPr>
        <w:t>Rok uporabnosti</w:t>
      </w:r>
    </w:p>
    <w:p w14:paraId="6906ECB1" w14:textId="77777777" w:rsidR="00ED5417" w:rsidRPr="00375786" w:rsidRDefault="00ED5417" w:rsidP="00A76D33">
      <w:pPr>
        <w:spacing w:after="0"/>
        <w:jc w:val="left"/>
        <w:rPr>
          <w:sz w:val="22"/>
          <w:szCs w:val="22"/>
          <w:highlight w:val="yellow"/>
          <w:lang w:val="sl-SI"/>
        </w:rPr>
      </w:pPr>
    </w:p>
    <w:p w14:paraId="49B33B29" w14:textId="77777777" w:rsidR="00262C35" w:rsidRPr="00375786" w:rsidRDefault="00315D9D" w:rsidP="00A76D33">
      <w:pPr>
        <w:spacing w:after="0"/>
        <w:jc w:val="left"/>
        <w:rPr>
          <w:sz w:val="22"/>
          <w:szCs w:val="22"/>
          <w:lang w:val="sl-SI"/>
        </w:rPr>
      </w:pPr>
      <w:r w:rsidRPr="00375786">
        <w:rPr>
          <w:sz w:val="22"/>
          <w:szCs w:val="22"/>
          <w:lang w:val="sl-SI"/>
        </w:rPr>
        <w:t>2 leti</w:t>
      </w:r>
      <w:r w:rsidR="00974BE7" w:rsidRPr="00375786">
        <w:rPr>
          <w:sz w:val="22"/>
          <w:szCs w:val="22"/>
          <w:lang w:val="sl-SI"/>
        </w:rPr>
        <w:t>.</w:t>
      </w:r>
    </w:p>
    <w:p w14:paraId="7BF16D35" w14:textId="77777777" w:rsidR="00332432" w:rsidRPr="00375786" w:rsidRDefault="00332432" w:rsidP="00A76D33">
      <w:pPr>
        <w:spacing w:after="0"/>
        <w:jc w:val="left"/>
        <w:rPr>
          <w:sz w:val="22"/>
          <w:szCs w:val="22"/>
          <w:lang w:val="sl-SI"/>
        </w:rPr>
      </w:pPr>
    </w:p>
    <w:p w14:paraId="77F777DF" w14:textId="77777777" w:rsidR="00262C35" w:rsidRPr="00375786" w:rsidRDefault="00262C35" w:rsidP="00A76D33">
      <w:pPr>
        <w:spacing w:after="0"/>
        <w:jc w:val="left"/>
        <w:rPr>
          <w:b/>
          <w:sz w:val="22"/>
          <w:szCs w:val="22"/>
          <w:lang w:val="sl-SI"/>
        </w:rPr>
      </w:pPr>
      <w:r w:rsidRPr="00375786">
        <w:rPr>
          <w:b/>
          <w:sz w:val="22"/>
          <w:szCs w:val="22"/>
          <w:lang w:val="sl-SI"/>
        </w:rPr>
        <w:t>6.4</w:t>
      </w:r>
      <w:r w:rsidR="00515E0D" w:rsidRPr="00375786">
        <w:rPr>
          <w:b/>
          <w:sz w:val="22"/>
          <w:szCs w:val="22"/>
          <w:lang w:val="sl-SI"/>
        </w:rPr>
        <w:tab/>
      </w:r>
      <w:r w:rsidR="00D712CA" w:rsidRPr="00375786">
        <w:rPr>
          <w:b/>
          <w:sz w:val="22"/>
          <w:szCs w:val="22"/>
          <w:lang w:val="sl-SI"/>
        </w:rPr>
        <w:t>Posebna navodila za shranjevanje</w:t>
      </w:r>
    </w:p>
    <w:p w14:paraId="6BBE9C52" w14:textId="77777777" w:rsidR="00262C35" w:rsidRPr="00375786" w:rsidRDefault="00262C35" w:rsidP="00A76D33">
      <w:pPr>
        <w:spacing w:after="0"/>
        <w:jc w:val="left"/>
        <w:rPr>
          <w:sz w:val="22"/>
          <w:szCs w:val="22"/>
          <w:lang w:val="sl-SI"/>
        </w:rPr>
      </w:pPr>
    </w:p>
    <w:p w14:paraId="0A7FEECD" w14:textId="77777777" w:rsidR="00ED5417" w:rsidRPr="00375786" w:rsidRDefault="00D712CA" w:rsidP="00A76D33">
      <w:pPr>
        <w:spacing w:after="0"/>
        <w:jc w:val="left"/>
        <w:rPr>
          <w:sz w:val="22"/>
          <w:szCs w:val="22"/>
          <w:lang w:val="sl-SI"/>
        </w:rPr>
      </w:pPr>
      <w:r w:rsidRPr="00375786">
        <w:rPr>
          <w:sz w:val="22"/>
          <w:szCs w:val="22"/>
          <w:lang w:val="sl-SI"/>
        </w:rPr>
        <w:t>Shranjujte pri temperaturi do</w:t>
      </w:r>
      <w:r w:rsidR="004E770C" w:rsidRPr="00375786">
        <w:rPr>
          <w:sz w:val="22"/>
          <w:szCs w:val="22"/>
          <w:lang w:val="sl-SI"/>
        </w:rPr>
        <w:t xml:space="preserve"> 25</w:t>
      </w:r>
      <w:r w:rsidR="000B325D" w:rsidRPr="00375786">
        <w:rPr>
          <w:sz w:val="22"/>
          <w:szCs w:val="22"/>
          <w:lang w:val="sl-SI"/>
        </w:rPr>
        <w:t xml:space="preserve"> </w:t>
      </w:r>
      <w:r w:rsidR="004E770C" w:rsidRPr="00375786">
        <w:rPr>
          <w:sz w:val="22"/>
          <w:szCs w:val="22"/>
          <w:lang w:val="sl-SI"/>
        </w:rPr>
        <w:t>°C</w:t>
      </w:r>
      <w:r w:rsidR="000B325D" w:rsidRPr="00375786">
        <w:rPr>
          <w:sz w:val="22"/>
          <w:szCs w:val="22"/>
          <w:lang w:val="sl-SI"/>
        </w:rPr>
        <w:t xml:space="preserve">. </w:t>
      </w:r>
      <w:r w:rsidRPr="00375786">
        <w:rPr>
          <w:sz w:val="22"/>
          <w:szCs w:val="22"/>
          <w:lang w:val="sl-SI"/>
        </w:rPr>
        <w:t>Shranjujte v originalni ovojnini za zagotovitev zaščite pred vlago</w:t>
      </w:r>
      <w:r w:rsidR="00B2424B" w:rsidRPr="00375786">
        <w:rPr>
          <w:sz w:val="22"/>
          <w:szCs w:val="22"/>
          <w:lang w:val="sl-SI"/>
        </w:rPr>
        <w:t>.</w:t>
      </w:r>
    </w:p>
    <w:p w14:paraId="68F8EF6F" w14:textId="77777777" w:rsidR="00B2424B" w:rsidRPr="00375786" w:rsidRDefault="00B2424B" w:rsidP="00A76D33">
      <w:pPr>
        <w:spacing w:after="0"/>
        <w:jc w:val="left"/>
        <w:rPr>
          <w:sz w:val="22"/>
          <w:szCs w:val="22"/>
          <w:lang w:val="sl-SI"/>
        </w:rPr>
      </w:pPr>
    </w:p>
    <w:p w14:paraId="310661AC" w14:textId="77777777" w:rsidR="00262C35" w:rsidRPr="00375786" w:rsidRDefault="00262C35" w:rsidP="00A76D33">
      <w:pPr>
        <w:spacing w:after="0"/>
        <w:jc w:val="left"/>
        <w:rPr>
          <w:b/>
          <w:sz w:val="22"/>
          <w:szCs w:val="22"/>
          <w:lang w:val="sl-SI"/>
        </w:rPr>
      </w:pPr>
      <w:r w:rsidRPr="00375786">
        <w:rPr>
          <w:b/>
          <w:sz w:val="22"/>
          <w:szCs w:val="22"/>
          <w:lang w:val="sl-SI"/>
        </w:rPr>
        <w:lastRenderedPageBreak/>
        <w:t>6.5</w:t>
      </w:r>
      <w:r w:rsidR="00515E0D" w:rsidRPr="00375786">
        <w:rPr>
          <w:b/>
          <w:sz w:val="22"/>
          <w:szCs w:val="22"/>
          <w:lang w:val="sl-SI"/>
        </w:rPr>
        <w:tab/>
      </w:r>
      <w:r w:rsidR="00D712CA" w:rsidRPr="00375786">
        <w:rPr>
          <w:b/>
          <w:sz w:val="22"/>
          <w:szCs w:val="22"/>
          <w:lang w:val="sl-SI"/>
        </w:rPr>
        <w:t>Vrsta ovojnine in vsebina</w:t>
      </w:r>
    </w:p>
    <w:p w14:paraId="5CDDCFFC" w14:textId="77777777" w:rsidR="00262C35" w:rsidRPr="00375786" w:rsidRDefault="00262C35" w:rsidP="00A76D33">
      <w:pPr>
        <w:spacing w:after="0"/>
        <w:jc w:val="left"/>
        <w:rPr>
          <w:sz w:val="22"/>
          <w:szCs w:val="22"/>
          <w:lang w:val="sl-SI"/>
        </w:rPr>
      </w:pPr>
    </w:p>
    <w:p w14:paraId="4480E1D8" w14:textId="3779276C" w:rsidR="00486B85" w:rsidRPr="00375786" w:rsidRDefault="00B851AA" w:rsidP="00A76D33">
      <w:pPr>
        <w:spacing w:after="0"/>
        <w:jc w:val="left"/>
        <w:rPr>
          <w:sz w:val="22"/>
          <w:szCs w:val="22"/>
          <w:lang w:val="sl-SI"/>
        </w:rPr>
      </w:pPr>
      <w:r w:rsidRPr="00375786">
        <w:rPr>
          <w:sz w:val="22"/>
          <w:szCs w:val="22"/>
          <w:lang w:val="sl-SI"/>
        </w:rPr>
        <w:t>OPA/Alu/PVC-Alu</w:t>
      </w:r>
      <w:r w:rsidR="00A00254" w:rsidRPr="00375786">
        <w:rPr>
          <w:sz w:val="22"/>
          <w:szCs w:val="22"/>
          <w:lang w:val="sl-SI"/>
        </w:rPr>
        <w:t xml:space="preserve"> </w:t>
      </w:r>
      <w:r w:rsidR="00D712CA" w:rsidRPr="00375786">
        <w:rPr>
          <w:sz w:val="22"/>
          <w:szCs w:val="22"/>
          <w:lang w:val="sl-SI"/>
        </w:rPr>
        <w:t>pretisni omoti</w:t>
      </w:r>
      <w:r w:rsidR="00A00254" w:rsidRPr="00375786">
        <w:rPr>
          <w:sz w:val="22"/>
          <w:szCs w:val="22"/>
          <w:lang w:val="sl-SI"/>
        </w:rPr>
        <w:t>.</w:t>
      </w:r>
    </w:p>
    <w:p w14:paraId="1F64F982" w14:textId="5E18C059" w:rsidR="00B25BDF" w:rsidRPr="00375786" w:rsidRDefault="00B25BDF" w:rsidP="00A76D33">
      <w:pPr>
        <w:spacing w:after="0"/>
        <w:jc w:val="left"/>
        <w:rPr>
          <w:sz w:val="22"/>
          <w:szCs w:val="22"/>
          <w:highlight w:val="yellow"/>
          <w:lang w:val="sl-SI"/>
        </w:rPr>
      </w:pPr>
    </w:p>
    <w:p w14:paraId="706DE428" w14:textId="7697F6C3" w:rsidR="002F29BB" w:rsidRPr="00375786" w:rsidRDefault="00D712CA" w:rsidP="00A76D33">
      <w:pPr>
        <w:spacing w:after="0"/>
        <w:jc w:val="left"/>
        <w:rPr>
          <w:sz w:val="22"/>
          <w:szCs w:val="22"/>
          <w:lang w:val="sl-SI"/>
        </w:rPr>
      </w:pPr>
      <w:r w:rsidRPr="003150E7">
        <w:rPr>
          <w:sz w:val="22"/>
          <w:szCs w:val="22"/>
          <w:u w:val="single"/>
          <w:lang w:val="sl-SI"/>
        </w:rPr>
        <w:t>Ivabradin</w:t>
      </w:r>
      <w:r w:rsidR="00B70788" w:rsidRPr="003150E7">
        <w:rPr>
          <w:sz w:val="22"/>
          <w:szCs w:val="22"/>
          <w:u w:val="single"/>
          <w:lang w:val="sl-SI"/>
        </w:rPr>
        <w:t xml:space="preserve"> Zentiva</w:t>
      </w:r>
      <w:r w:rsidR="00B25BDF" w:rsidRPr="003150E7">
        <w:rPr>
          <w:sz w:val="22"/>
          <w:szCs w:val="22"/>
          <w:u w:val="single"/>
          <w:lang w:val="sl-SI"/>
        </w:rPr>
        <w:t xml:space="preserve"> 5</w:t>
      </w:r>
      <w:r w:rsidR="00B30391" w:rsidRPr="003150E7">
        <w:rPr>
          <w:sz w:val="22"/>
          <w:szCs w:val="22"/>
          <w:u w:val="single"/>
          <w:lang w:val="sl-SI"/>
        </w:rPr>
        <w:t> </w:t>
      </w:r>
      <w:r w:rsidR="00B25BDF" w:rsidRPr="003150E7">
        <w:rPr>
          <w:sz w:val="22"/>
          <w:szCs w:val="22"/>
          <w:u w:val="single"/>
          <w:lang w:val="sl-SI"/>
        </w:rPr>
        <w:t>mg</w:t>
      </w:r>
      <w:r w:rsidR="00940136" w:rsidRPr="003150E7">
        <w:rPr>
          <w:sz w:val="22"/>
          <w:szCs w:val="22"/>
          <w:u w:val="single"/>
          <w:lang w:val="sl-SI"/>
        </w:rPr>
        <w:t xml:space="preserve"> </w:t>
      </w:r>
      <w:r w:rsidRPr="003150E7">
        <w:rPr>
          <w:sz w:val="22"/>
          <w:szCs w:val="22"/>
          <w:u w:val="single"/>
          <w:lang w:val="sl-SI"/>
        </w:rPr>
        <w:t>filmsko obložene tablete</w:t>
      </w:r>
    </w:p>
    <w:p w14:paraId="3B392272" w14:textId="77777777" w:rsidR="00B30391" w:rsidRPr="00375786" w:rsidRDefault="00B30391" w:rsidP="00A76D33">
      <w:pPr>
        <w:spacing w:after="0"/>
        <w:jc w:val="left"/>
        <w:rPr>
          <w:sz w:val="22"/>
          <w:szCs w:val="22"/>
          <w:lang w:val="sl-SI"/>
        </w:rPr>
      </w:pPr>
    </w:p>
    <w:p w14:paraId="7FC4A220" w14:textId="7CD5A4AB" w:rsidR="00B25BDF" w:rsidRPr="00375786" w:rsidRDefault="002F29BB" w:rsidP="00A76D33">
      <w:pPr>
        <w:spacing w:after="0"/>
        <w:jc w:val="left"/>
        <w:rPr>
          <w:sz w:val="22"/>
          <w:szCs w:val="22"/>
          <w:lang w:val="sl-SI"/>
        </w:rPr>
      </w:pPr>
      <w:r w:rsidRPr="00375786">
        <w:rPr>
          <w:sz w:val="22"/>
          <w:szCs w:val="22"/>
          <w:lang w:val="sl-SI"/>
        </w:rPr>
        <w:t xml:space="preserve">Velikosti pakiranj: </w:t>
      </w:r>
      <w:r w:rsidR="00B25BDF" w:rsidRPr="00375786">
        <w:rPr>
          <w:sz w:val="22"/>
          <w:szCs w:val="22"/>
          <w:lang w:val="sl-SI"/>
        </w:rPr>
        <w:t xml:space="preserve">14, 28, 56, 84, 98, 100, 112 </w:t>
      </w:r>
      <w:r w:rsidR="00D712CA" w:rsidRPr="00375786">
        <w:rPr>
          <w:sz w:val="22"/>
          <w:szCs w:val="22"/>
          <w:lang w:val="sl-SI"/>
        </w:rPr>
        <w:t>filmsko obloženih tablet</w:t>
      </w:r>
    </w:p>
    <w:p w14:paraId="63FE26C0" w14:textId="77777777" w:rsidR="002F29BB" w:rsidRPr="00375786" w:rsidRDefault="002F29BB" w:rsidP="00A76D33">
      <w:pPr>
        <w:spacing w:after="0"/>
        <w:jc w:val="left"/>
        <w:rPr>
          <w:sz w:val="22"/>
          <w:szCs w:val="22"/>
          <w:lang w:val="sl-SI"/>
        </w:rPr>
      </w:pPr>
    </w:p>
    <w:p w14:paraId="70058388" w14:textId="3EE28E47" w:rsidR="002F29BB" w:rsidRPr="00375786" w:rsidRDefault="00D712CA" w:rsidP="00A76D33">
      <w:pPr>
        <w:spacing w:after="0"/>
        <w:jc w:val="left"/>
        <w:rPr>
          <w:sz w:val="22"/>
          <w:szCs w:val="22"/>
          <w:u w:val="single"/>
          <w:lang w:val="sl-SI"/>
        </w:rPr>
      </w:pPr>
      <w:r w:rsidRPr="003150E7">
        <w:rPr>
          <w:sz w:val="22"/>
          <w:szCs w:val="22"/>
          <w:u w:val="single"/>
          <w:lang w:val="sl-SI"/>
        </w:rPr>
        <w:t>Ivabradin</w:t>
      </w:r>
      <w:r w:rsidR="00B70788" w:rsidRPr="003150E7">
        <w:rPr>
          <w:sz w:val="22"/>
          <w:szCs w:val="22"/>
          <w:u w:val="single"/>
          <w:lang w:val="sl-SI"/>
        </w:rPr>
        <w:t xml:space="preserve"> Zentiva</w:t>
      </w:r>
      <w:r w:rsidRPr="003150E7">
        <w:rPr>
          <w:sz w:val="22"/>
          <w:szCs w:val="22"/>
          <w:u w:val="single"/>
          <w:lang w:val="sl-SI"/>
        </w:rPr>
        <w:t xml:space="preserve"> 7,</w:t>
      </w:r>
      <w:r w:rsidR="00B25BDF" w:rsidRPr="003150E7">
        <w:rPr>
          <w:sz w:val="22"/>
          <w:szCs w:val="22"/>
          <w:u w:val="single"/>
          <w:lang w:val="sl-SI"/>
        </w:rPr>
        <w:t>5</w:t>
      </w:r>
      <w:r w:rsidR="00B30391" w:rsidRPr="003150E7">
        <w:rPr>
          <w:sz w:val="22"/>
          <w:szCs w:val="22"/>
          <w:u w:val="single"/>
          <w:lang w:val="sl-SI"/>
        </w:rPr>
        <w:t> </w:t>
      </w:r>
      <w:r w:rsidR="00B25BDF" w:rsidRPr="003150E7">
        <w:rPr>
          <w:sz w:val="22"/>
          <w:szCs w:val="22"/>
          <w:u w:val="single"/>
          <w:lang w:val="sl-SI"/>
        </w:rPr>
        <w:t>mg</w:t>
      </w:r>
    </w:p>
    <w:p w14:paraId="4A587530" w14:textId="77777777" w:rsidR="00B30391" w:rsidRPr="003150E7" w:rsidRDefault="00B30391" w:rsidP="00A76D33">
      <w:pPr>
        <w:spacing w:after="0"/>
        <w:jc w:val="left"/>
        <w:rPr>
          <w:sz w:val="22"/>
          <w:szCs w:val="22"/>
          <w:u w:val="single"/>
          <w:lang w:val="sl-SI"/>
        </w:rPr>
      </w:pPr>
    </w:p>
    <w:p w14:paraId="358CA4C7" w14:textId="3EEF6476" w:rsidR="00B25BDF" w:rsidRPr="003150E7" w:rsidRDefault="002F29BB" w:rsidP="00A76D33">
      <w:pPr>
        <w:spacing w:after="0"/>
        <w:jc w:val="left"/>
        <w:rPr>
          <w:sz w:val="22"/>
          <w:szCs w:val="22"/>
          <w:lang w:val="sl-SI"/>
        </w:rPr>
      </w:pPr>
      <w:r w:rsidRPr="003150E7">
        <w:rPr>
          <w:sz w:val="22"/>
          <w:szCs w:val="22"/>
          <w:lang w:val="sl-SI"/>
        </w:rPr>
        <w:t xml:space="preserve">Velikosti pakiranj: </w:t>
      </w:r>
      <w:r w:rsidR="00B25BDF" w:rsidRPr="003150E7">
        <w:rPr>
          <w:sz w:val="22"/>
          <w:szCs w:val="22"/>
          <w:lang w:val="sl-SI"/>
        </w:rPr>
        <w:t xml:space="preserve">14, 28, 56, 84, 98, 100, 112 </w:t>
      </w:r>
      <w:r w:rsidR="00D712CA" w:rsidRPr="003150E7">
        <w:rPr>
          <w:sz w:val="22"/>
          <w:szCs w:val="22"/>
          <w:lang w:val="sl-SI"/>
        </w:rPr>
        <w:t>filmsko obloženih tablet</w:t>
      </w:r>
    </w:p>
    <w:p w14:paraId="6F9A4992" w14:textId="77777777" w:rsidR="00B25BDF" w:rsidRPr="00375786" w:rsidRDefault="00B25BDF" w:rsidP="00A76D33">
      <w:pPr>
        <w:spacing w:after="0"/>
        <w:jc w:val="left"/>
        <w:rPr>
          <w:sz w:val="22"/>
          <w:szCs w:val="22"/>
          <w:lang w:val="sl-SI"/>
        </w:rPr>
      </w:pPr>
    </w:p>
    <w:p w14:paraId="0D0559BB" w14:textId="77777777" w:rsidR="003A16C4" w:rsidRPr="00375786" w:rsidRDefault="00D712CA" w:rsidP="00A76D33">
      <w:pPr>
        <w:spacing w:after="0"/>
        <w:jc w:val="left"/>
        <w:rPr>
          <w:sz w:val="22"/>
          <w:szCs w:val="22"/>
          <w:lang w:val="sl-SI"/>
        </w:rPr>
      </w:pPr>
      <w:r w:rsidRPr="00375786">
        <w:rPr>
          <w:sz w:val="22"/>
          <w:szCs w:val="22"/>
          <w:lang w:val="sl-SI"/>
        </w:rPr>
        <w:t>Na trgu morda ni vseh navedenih pakiranj</w:t>
      </w:r>
      <w:r w:rsidR="003A16C4" w:rsidRPr="00375786">
        <w:rPr>
          <w:sz w:val="22"/>
          <w:szCs w:val="22"/>
          <w:lang w:val="sl-SI"/>
        </w:rPr>
        <w:t>.</w:t>
      </w:r>
    </w:p>
    <w:p w14:paraId="21501FCB" w14:textId="77777777" w:rsidR="00A260B4" w:rsidRPr="00375786" w:rsidRDefault="00A260B4" w:rsidP="00A76D33">
      <w:pPr>
        <w:spacing w:after="0"/>
        <w:jc w:val="left"/>
        <w:rPr>
          <w:sz w:val="22"/>
          <w:szCs w:val="22"/>
          <w:lang w:val="sl-SI"/>
        </w:rPr>
      </w:pPr>
    </w:p>
    <w:p w14:paraId="19E085D1" w14:textId="147901F4" w:rsidR="00262C35" w:rsidRPr="00375786" w:rsidRDefault="00262C35" w:rsidP="00A76D33">
      <w:pPr>
        <w:spacing w:after="0"/>
        <w:jc w:val="left"/>
        <w:rPr>
          <w:b/>
          <w:sz w:val="22"/>
          <w:szCs w:val="22"/>
          <w:lang w:val="sl-SI"/>
        </w:rPr>
      </w:pPr>
      <w:r w:rsidRPr="00375786">
        <w:rPr>
          <w:b/>
          <w:sz w:val="22"/>
          <w:szCs w:val="22"/>
          <w:lang w:val="sl-SI"/>
        </w:rPr>
        <w:t>6.6</w:t>
      </w:r>
      <w:r w:rsidR="00515E0D" w:rsidRPr="00375786">
        <w:rPr>
          <w:b/>
          <w:sz w:val="22"/>
          <w:szCs w:val="22"/>
          <w:lang w:val="sl-SI"/>
        </w:rPr>
        <w:tab/>
      </w:r>
      <w:r w:rsidR="00D712CA" w:rsidRPr="00375786">
        <w:rPr>
          <w:b/>
          <w:sz w:val="22"/>
          <w:szCs w:val="22"/>
          <w:lang w:val="sl-SI"/>
        </w:rPr>
        <w:t>Posebni varnostni ukrepi za odstranjevanje</w:t>
      </w:r>
    </w:p>
    <w:p w14:paraId="557A58F3" w14:textId="77777777" w:rsidR="00B44411" w:rsidRPr="00375786" w:rsidRDefault="00B44411" w:rsidP="00A76D33">
      <w:pPr>
        <w:spacing w:after="0"/>
        <w:jc w:val="left"/>
        <w:rPr>
          <w:b/>
          <w:sz w:val="22"/>
          <w:szCs w:val="22"/>
          <w:lang w:val="sl-SI"/>
        </w:rPr>
      </w:pPr>
    </w:p>
    <w:p w14:paraId="51B33AB1" w14:textId="77777777" w:rsidR="00A260B4" w:rsidRPr="00375786" w:rsidRDefault="00D712CA" w:rsidP="00A76D33">
      <w:pPr>
        <w:spacing w:after="0"/>
        <w:jc w:val="left"/>
        <w:rPr>
          <w:sz w:val="22"/>
          <w:szCs w:val="22"/>
          <w:lang w:val="sl-SI"/>
        </w:rPr>
      </w:pPr>
      <w:r w:rsidRPr="00375786">
        <w:rPr>
          <w:sz w:val="22"/>
          <w:szCs w:val="22"/>
          <w:lang w:val="sl-SI"/>
        </w:rPr>
        <w:t>Neuporabljeno zdravilo ali odpadni material zavrzite v skladu z lokalnimi predpisi</w:t>
      </w:r>
      <w:r w:rsidR="00BC132B" w:rsidRPr="00375786">
        <w:rPr>
          <w:sz w:val="22"/>
          <w:szCs w:val="22"/>
          <w:lang w:val="sl-SI"/>
        </w:rPr>
        <w:t>.</w:t>
      </w:r>
    </w:p>
    <w:p w14:paraId="63DF7F07" w14:textId="77777777" w:rsidR="00A260B4" w:rsidRPr="00375786" w:rsidRDefault="00A260B4" w:rsidP="00A76D33">
      <w:pPr>
        <w:spacing w:after="0"/>
        <w:jc w:val="left"/>
        <w:rPr>
          <w:sz w:val="22"/>
          <w:szCs w:val="22"/>
          <w:lang w:val="sl-SI"/>
        </w:rPr>
      </w:pPr>
    </w:p>
    <w:p w14:paraId="10190A82" w14:textId="77777777" w:rsidR="00E914C6" w:rsidRPr="00375786" w:rsidRDefault="00E914C6" w:rsidP="00A76D33">
      <w:pPr>
        <w:spacing w:after="0"/>
        <w:jc w:val="left"/>
        <w:rPr>
          <w:sz w:val="22"/>
          <w:szCs w:val="22"/>
          <w:lang w:val="sl-SI"/>
        </w:rPr>
      </w:pPr>
    </w:p>
    <w:p w14:paraId="2BB4E456" w14:textId="77777777" w:rsidR="00E914C6" w:rsidRPr="006728F3" w:rsidRDefault="00E914C6" w:rsidP="006728F3">
      <w:pPr>
        <w:pStyle w:val="Heading1"/>
      </w:pPr>
      <w:r w:rsidRPr="006728F3">
        <w:t>7.</w:t>
      </w:r>
      <w:r w:rsidRPr="006728F3">
        <w:tab/>
      </w:r>
      <w:r w:rsidR="00D712CA" w:rsidRPr="006728F3">
        <w:t>IMETNIK DOVOLJENJA ZA PROMET Z ZDRAVILOM</w:t>
      </w:r>
    </w:p>
    <w:p w14:paraId="55A8792E" w14:textId="77777777" w:rsidR="00262C35" w:rsidRPr="00375786" w:rsidRDefault="00262C35" w:rsidP="00B803BA">
      <w:pPr>
        <w:keepNext/>
        <w:spacing w:after="0"/>
        <w:jc w:val="left"/>
        <w:rPr>
          <w:sz w:val="22"/>
          <w:szCs w:val="22"/>
          <w:lang w:val="sl-SI"/>
        </w:rPr>
      </w:pPr>
    </w:p>
    <w:p w14:paraId="3B3DAD8E" w14:textId="77777777" w:rsidR="00B25BDF" w:rsidRPr="00375786" w:rsidRDefault="00B25BDF" w:rsidP="00B803BA">
      <w:pPr>
        <w:keepNext/>
        <w:spacing w:after="0"/>
        <w:jc w:val="left"/>
        <w:rPr>
          <w:sz w:val="22"/>
          <w:szCs w:val="22"/>
          <w:lang w:val="sl-SI"/>
        </w:rPr>
      </w:pPr>
      <w:r w:rsidRPr="00375786">
        <w:rPr>
          <w:sz w:val="22"/>
          <w:szCs w:val="22"/>
          <w:lang w:val="sl-SI"/>
        </w:rPr>
        <w:t>Zentiva, k.s.</w:t>
      </w:r>
    </w:p>
    <w:p w14:paraId="4838043E" w14:textId="77777777" w:rsidR="00B25BDF" w:rsidRPr="00375786" w:rsidRDefault="00B25BDF" w:rsidP="00B803BA">
      <w:pPr>
        <w:keepNext/>
        <w:spacing w:after="0"/>
        <w:jc w:val="left"/>
        <w:rPr>
          <w:sz w:val="22"/>
          <w:szCs w:val="22"/>
          <w:lang w:val="sl-SI"/>
        </w:rPr>
      </w:pPr>
      <w:r w:rsidRPr="00375786">
        <w:rPr>
          <w:sz w:val="22"/>
          <w:szCs w:val="22"/>
          <w:lang w:val="sl-SI"/>
        </w:rPr>
        <w:t>U Kabelovny 130</w:t>
      </w:r>
    </w:p>
    <w:p w14:paraId="28078854" w14:textId="77777777" w:rsidR="00B25BDF" w:rsidRPr="00375786" w:rsidRDefault="00B25BDF" w:rsidP="00B803BA">
      <w:pPr>
        <w:keepNext/>
        <w:spacing w:after="0"/>
        <w:jc w:val="left"/>
        <w:rPr>
          <w:sz w:val="22"/>
          <w:szCs w:val="22"/>
          <w:lang w:val="sl-SI"/>
        </w:rPr>
      </w:pPr>
      <w:r w:rsidRPr="00375786">
        <w:rPr>
          <w:sz w:val="22"/>
          <w:szCs w:val="22"/>
          <w:lang w:val="sl-SI"/>
        </w:rPr>
        <w:t>102 37 Prague 10</w:t>
      </w:r>
    </w:p>
    <w:p w14:paraId="4405D522" w14:textId="77777777" w:rsidR="001F5DE2" w:rsidRPr="00375786" w:rsidRDefault="00D712CA" w:rsidP="00B803BA">
      <w:pPr>
        <w:keepNext/>
        <w:spacing w:after="0"/>
        <w:jc w:val="left"/>
        <w:rPr>
          <w:sz w:val="22"/>
          <w:szCs w:val="22"/>
          <w:lang w:val="sl-SI"/>
        </w:rPr>
      </w:pPr>
      <w:r w:rsidRPr="00375786">
        <w:rPr>
          <w:sz w:val="22"/>
          <w:szCs w:val="22"/>
          <w:lang w:val="sl-SI"/>
        </w:rPr>
        <w:t>Češka</w:t>
      </w:r>
    </w:p>
    <w:p w14:paraId="2ECE524B" w14:textId="77777777" w:rsidR="00262C35" w:rsidRPr="00375786" w:rsidRDefault="00262C35" w:rsidP="00A76D33">
      <w:pPr>
        <w:spacing w:after="0"/>
        <w:jc w:val="left"/>
        <w:rPr>
          <w:sz w:val="22"/>
          <w:szCs w:val="22"/>
          <w:lang w:val="sl-SI"/>
        </w:rPr>
      </w:pPr>
    </w:p>
    <w:p w14:paraId="3C37D206" w14:textId="77777777" w:rsidR="00262C35" w:rsidRPr="00375786" w:rsidRDefault="00262C35" w:rsidP="00A76D33">
      <w:pPr>
        <w:spacing w:after="0"/>
        <w:jc w:val="left"/>
        <w:rPr>
          <w:sz w:val="22"/>
          <w:szCs w:val="22"/>
          <w:lang w:val="sl-SI"/>
        </w:rPr>
      </w:pPr>
    </w:p>
    <w:p w14:paraId="448114A9" w14:textId="77777777" w:rsidR="00E914C6" w:rsidRPr="006728F3" w:rsidRDefault="00E914C6" w:rsidP="006728F3">
      <w:pPr>
        <w:pStyle w:val="Heading1"/>
      </w:pPr>
      <w:r w:rsidRPr="006728F3">
        <w:t>8.</w:t>
      </w:r>
      <w:r w:rsidRPr="006728F3">
        <w:tab/>
      </w:r>
      <w:r w:rsidR="00D712CA" w:rsidRPr="006728F3">
        <w:t>ŠTEVILKA (ŠTEVILKE) DOVOLJENJA (DOVOLJENJ) ZA PROMET z zdravilom</w:t>
      </w:r>
    </w:p>
    <w:p w14:paraId="27026120" w14:textId="77777777" w:rsidR="00262C35" w:rsidRPr="00375786" w:rsidRDefault="00262C35" w:rsidP="00A76D33">
      <w:pPr>
        <w:keepNext/>
        <w:spacing w:after="0"/>
        <w:jc w:val="left"/>
        <w:rPr>
          <w:sz w:val="22"/>
          <w:szCs w:val="22"/>
          <w:lang w:val="sl-SI"/>
        </w:rPr>
      </w:pPr>
    </w:p>
    <w:p w14:paraId="2154D847" w14:textId="65A04E0C" w:rsidR="00A54090" w:rsidRPr="00375786" w:rsidRDefault="00A54090" w:rsidP="00A76D33">
      <w:pPr>
        <w:keepNext/>
        <w:spacing w:after="0"/>
        <w:jc w:val="left"/>
        <w:rPr>
          <w:sz w:val="22"/>
          <w:szCs w:val="22"/>
          <w:u w:val="single"/>
          <w:lang w:val="sl-SI"/>
        </w:rPr>
      </w:pPr>
      <w:r w:rsidRPr="003150E7">
        <w:rPr>
          <w:sz w:val="22"/>
          <w:szCs w:val="22"/>
          <w:u w:val="single"/>
          <w:lang w:val="sl-SI"/>
        </w:rPr>
        <w:t>Ivabradin Zentiva 5</w:t>
      </w:r>
      <w:r w:rsidR="00B30391" w:rsidRPr="00375786">
        <w:rPr>
          <w:sz w:val="22"/>
          <w:szCs w:val="22"/>
          <w:u w:val="single"/>
          <w:lang w:val="sl-SI"/>
        </w:rPr>
        <w:t> </w:t>
      </w:r>
      <w:r w:rsidRPr="003150E7">
        <w:rPr>
          <w:sz w:val="22"/>
          <w:szCs w:val="22"/>
          <w:u w:val="single"/>
          <w:lang w:val="sl-SI"/>
        </w:rPr>
        <w:t>mg filmsko obložene tablete</w:t>
      </w:r>
    </w:p>
    <w:p w14:paraId="51381BCA" w14:textId="77777777" w:rsidR="002F29BB" w:rsidRPr="00375786" w:rsidRDefault="002F29BB" w:rsidP="00A76D33">
      <w:pPr>
        <w:keepNext/>
        <w:spacing w:after="0"/>
        <w:jc w:val="left"/>
        <w:rPr>
          <w:sz w:val="22"/>
          <w:szCs w:val="22"/>
          <w:u w:val="single"/>
          <w:lang w:val="sl-SI"/>
        </w:rPr>
      </w:pPr>
    </w:p>
    <w:p w14:paraId="4EF9D27D" w14:textId="77777777" w:rsidR="00572196" w:rsidRPr="00375786" w:rsidRDefault="00B27936" w:rsidP="003150E7">
      <w:pPr>
        <w:spacing w:after="0"/>
        <w:jc w:val="left"/>
        <w:rPr>
          <w:sz w:val="22"/>
          <w:szCs w:val="22"/>
          <w:lang w:val="sl-SI"/>
        </w:rPr>
      </w:pPr>
      <w:r w:rsidRPr="00375786">
        <w:rPr>
          <w:sz w:val="22"/>
          <w:szCs w:val="22"/>
          <w:lang w:val="sl-SI"/>
        </w:rPr>
        <w:t>EU/1/16/1144</w:t>
      </w:r>
      <w:r w:rsidR="00A54090" w:rsidRPr="00375786">
        <w:rPr>
          <w:sz w:val="22"/>
          <w:szCs w:val="22"/>
          <w:lang w:val="sl-SI"/>
        </w:rPr>
        <w:t>/001</w:t>
      </w:r>
    </w:p>
    <w:p w14:paraId="610CF62D" w14:textId="77777777" w:rsidR="00A54090" w:rsidRPr="00375786" w:rsidRDefault="00A54090" w:rsidP="003150E7">
      <w:pPr>
        <w:spacing w:after="0"/>
        <w:jc w:val="left"/>
        <w:rPr>
          <w:sz w:val="22"/>
          <w:szCs w:val="22"/>
          <w:lang w:val="sl-SI"/>
        </w:rPr>
      </w:pPr>
      <w:r w:rsidRPr="00375786">
        <w:rPr>
          <w:sz w:val="22"/>
          <w:szCs w:val="22"/>
          <w:lang w:val="sl-SI"/>
        </w:rPr>
        <w:t>EU/1/16/1144/002</w:t>
      </w:r>
    </w:p>
    <w:p w14:paraId="494D0459" w14:textId="77777777" w:rsidR="00A54090" w:rsidRPr="00375786" w:rsidRDefault="00A54090" w:rsidP="003150E7">
      <w:pPr>
        <w:spacing w:after="0"/>
        <w:jc w:val="left"/>
        <w:rPr>
          <w:sz w:val="22"/>
          <w:szCs w:val="22"/>
          <w:lang w:val="sl-SI"/>
        </w:rPr>
      </w:pPr>
      <w:r w:rsidRPr="00375786">
        <w:rPr>
          <w:sz w:val="22"/>
          <w:szCs w:val="22"/>
          <w:lang w:val="sl-SI"/>
        </w:rPr>
        <w:t>EU/1/16/1144/003</w:t>
      </w:r>
    </w:p>
    <w:p w14:paraId="2AACA8AB" w14:textId="77777777" w:rsidR="00A54090" w:rsidRPr="00375786" w:rsidRDefault="00A54090" w:rsidP="003150E7">
      <w:pPr>
        <w:spacing w:after="0"/>
        <w:jc w:val="left"/>
        <w:rPr>
          <w:sz w:val="22"/>
          <w:szCs w:val="22"/>
          <w:lang w:val="sl-SI"/>
        </w:rPr>
      </w:pPr>
      <w:r w:rsidRPr="00375786">
        <w:rPr>
          <w:sz w:val="22"/>
          <w:szCs w:val="22"/>
          <w:lang w:val="sl-SI"/>
        </w:rPr>
        <w:t>EU/1/16/1144/004</w:t>
      </w:r>
    </w:p>
    <w:p w14:paraId="3CCF75E6" w14:textId="77777777" w:rsidR="00A54090" w:rsidRPr="00375786" w:rsidRDefault="00A54090" w:rsidP="003150E7">
      <w:pPr>
        <w:spacing w:after="0"/>
        <w:jc w:val="left"/>
        <w:rPr>
          <w:sz w:val="22"/>
          <w:szCs w:val="22"/>
          <w:lang w:val="sl-SI"/>
        </w:rPr>
      </w:pPr>
      <w:r w:rsidRPr="00375786">
        <w:rPr>
          <w:sz w:val="22"/>
          <w:szCs w:val="22"/>
          <w:lang w:val="sl-SI"/>
        </w:rPr>
        <w:t>EU/1/16/1144/005</w:t>
      </w:r>
    </w:p>
    <w:p w14:paraId="7DEAC0DB" w14:textId="77777777" w:rsidR="00A54090" w:rsidRPr="00375786" w:rsidRDefault="00A54090" w:rsidP="003150E7">
      <w:pPr>
        <w:spacing w:after="0"/>
        <w:jc w:val="left"/>
        <w:rPr>
          <w:sz w:val="22"/>
          <w:szCs w:val="22"/>
          <w:lang w:val="sl-SI"/>
        </w:rPr>
      </w:pPr>
      <w:r w:rsidRPr="00375786">
        <w:rPr>
          <w:sz w:val="22"/>
          <w:szCs w:val="22"/>
          <w:lang w:val="sl-SI"/>
        </w:rPr>
        <w:t>EU/1/16/1144/006</w:t>
      </w:r>
    </w:p>
    <w:p w14:paraId="31F59CA0" w14:textId="77777777" w:rsidR="00A54090" w:rsidRPr="00375786" w:rsidRDefault="00A54090" w:rsidP="003150E7">
      <w:pPr>
        <w:spacing w:after="0"/>
        <w:jc w:val="left"/>
        <w:rPr>
          <w:sz w:val="22"/>
          <w:szCs w:val="22"/>
          <w:lang w:val="sl-SI"/>
        </w:rPr>
      </w:pPr>
      <w:r w:rsidRPr="00375786">
        <w:rPr>
          <w:sz w:val="22"/>
          <w:szCs w:val="22"/>
          <w:lang w:val="sl-SI"/>
        </w:rPr>
        <w:t>EU/1/16/1144/007</w:t>
      </w:r>
    </w:p>
    <w:p w14:paraId="368684C3" w14:textId="77777777" w:rsidR="00A54090" w:rsidRPr="00375786" w:rsidRDefault="00A54090" w:rsidP="003150E7">
      <w:pPr>
        <w:spacing w:after="0"/>
        <w:jc w:val="left"/>
        <w:rPr>
          <w:sz w:val="22"/>
          <w:szCs w:val="22"/>
          <w:lang w:val="sl-SI"/>
        </w:rPr>
      </w:pPr>
    </w:p>
    <w:p w14:paraId="619FF020" w14:textId="3F0C77D3" w:rsidR="00A54090" w:rsidRPr="00375786" w:rsidRDefault="00A54090" w:rsidP="00B30391">
      <w:pPr>
        <w:keepNext/>
        <w:spacing w:after="0"/>
        <w:jc w:val="left"/>
        <w:rPr>
          <w:sz w:val="22"/>
          <w:szCs w:val="22"/>
          <w:u w:val="single"/>
          <w:lang w:val="sl-SI"/>
        </w:rPr>
      </w:pPr>
      <w:r w:rsidRPr="003150E7">
        <w:rPr>
          <w:sz w:val="22"/>
          <w:szCs w:val="22"/>
          <w:u w:val="single"/>
          <w:lang w:val="sl-SI"/>
        </w:rPr>
        <w:t>Ivabradin Zentiva 7,5</w:t>
      </w:r>
      <w:r w:rsidR="00B30391" w:rsidRPr="00375786">
        <w:rPr>
          <w:sz w:val="22"/>
          <w:szCs w:val="22"/>
          <w:u w:val="single"/>
          <w:lang w:val="sl-SI"/>
        </w:rPr>
        <w:t> </w:t>
      </w:r>
      <w:r w:rsidRPr="003150E7">
        <w:rPr>
          <w:sz w:val="22"/>
          <w:szCs w:val="22"/>
          <w:u w:val="single"/>
          <w:lang w:val="sl-SI"/>
        </w:rPr>
        <w:t>mg filmsko obložene tablete</w:t>
      </w:r>
    </w:p>
    <w:p w14:paraId="348FA6D0" w14:textId="77777777" w:rsidR="002F29BB" w:rsidRPr="00375786" w:rsidRDefault="002F29BB" w:rsidP="00B30391">
      <w:pPr>
        <w:keepNext/>
        <w:spacing w:after="0"/>
        <w:jc w:val="left"/>
        <w:rPr>
          <w:sz w:val="22"/>
          <w:szCs w:val="22"/>
          <w:u w:val="single"/>
          <w:lang w:val="sl-SI"/>
        </w:rPr>
      </w:pPr>
    </w:p>
    <w:p w14:paraId="4FCBD9CF" w14:textId="77777777" w:rsidR="00A54090" w:rsidRPr="00375786" w:rsidRDefault="00A54090" w:rsidP="003150E7">
      <w:pPr>
        <w:spacing w:after="0"/>
        <w:jc w:val="left"/>
        <w:rPr>
          <w:sz w:val="22"/>
          <w:szCs w:val="22"/>
          <w:lang w:val="sl-SI"/>
        </w:rPr>
      </w:pPr>
      <w:r w:rsidRPr="00375786">
        <w:rPr>
          <w:sz w:val="22"/>
          <w:szCs w:val="22"/>
          <w:lang w:val="sl-SI"/>
        </w:rPr>
        <w:t>EU/1/16/1144/008</w:t>
      </w:r>
    </w:p>
    <w:p w14:paraId="5A6FC066" w14:textId="77777777" w:rsidR="00A54090" w:rsidRPr="00375786" w:rsidRDefault="00A54090" w:rsidP="003150E7">
      <w:pPr>
        <w:spacing w:after="0"/>
        <w:jc w:val="left"/>
        <w:rPr>
          <w:sz w:val="22"/>
          <w:szCs w:val="22"/>
          <w:lang w:val="sl-SI"/>
        </w:rPr>
      </w:pPr>
      <w:r w:rsidRPr="00375786">
        <w:rPr>
          <w:sz w:val="22"/>
          <w:szCs w:val="22"/>
          <w:lang w:val="sl-SI"/>
        </w:rPr>
        <w:t>EU/1/16/1144/009</w:t>
      </w:r>
    </w:p>
    <w:p w14:paraId="0C34FFF8" w14:textId="77777777" w:rsidR="00A54090" w:rsidRPr="00375786" w:rsidRDefault="00A54090" w:rsidP="003150E7">
      <w:pPr>
        <w:spacing w:after="0"/>
        <w:jc w:val="left"/>
        <w:rPr>
          <w:sz w:val="22"/>
          <w:szCs w:val="22"/>
          <w:lang w:val="sl-SI"/>
        </w:rPr>
      </w:pPr>
      <w:r w:rsidRPr="00375786">
        <w:rPr>
          <w:sz w:val="22"/>
          <w:szCs w:val="22"/>
          <w:lang w:val="sl-SI"/>
        </w:rPr>
        <w:t>EU/1/16/1144/010</w:t>
      </w:r>
    </w:p>
    <w:p w14:paraId="684C8AAF" w14:textId="77777777" w:rsidR="00A54090" w:rsidRPr="00375786" w:rsidRDefault="00A54090" w:rsidP="00A76D33">
      <w:pPr>
        <w:spacing w:after="0"/>
        <w:jc w:val="left"/>
        <w:rPr>
          <w:sz w:val="22"/>
          <w:szCs w:val="22"/>
          <w:lang w:val="sl-SI"/>
        </w:rPr>
      </w:pPr>
      <w:r w:rsidRPr="00375786">
        <w:rPr>
          <w:sz w:val="22"/>
          <w:szCs w:val="22"/>
          <w:lang w:val="sl-SI"/>
        </w:rPr>
        <w:t>EU/1/16/1144/011</w:t>
      </w:r>
    </w:p>
    <w:p w14:paraId="5B714140" w14:textId="77777777" w:rsidR="00A54090" w:rsidRPr="00375786" w:rsidRDefault="00A54090" w:rsidP="00A76D33">
      <w:pPr>
        <w:spacing w:after="0"/>
        <w:jc w:val="left"/>
        <w:rPr>
          <w:sz w:val="22"/>
          <w:szCs w:val="22"/>
          <w:lang w:val="sl-SI"/>
        </w:rPr>
      </w:pPr>
      <w:r w:rsidRPr="00375786">
        <w:rPr>
          <w:sz w:val="22"/>
          <w:szCs w:val="22"/>
          <w:lang w:val="sl-SI"/>
        </w:rPr>
        <w:t>EU/1/16/1144/012</w:t>
      </w:r>
    </w:p>
    <w:p w14:paraId="22E120C0" w14:textId="77777777" w:rsidR="00A54090" w:rsidRPr="00375786" w:rsidRDefault="00A54090" w:rsidP="00A76D33">
      <w:pPr>
        <w:spacing w:after="0"/>
        <w:jc w:val="left"/>
        <w:rPr>
          <w:sz w:val="22"/>
          <w:szCs w:val="22"/>
          <w:lang w:val="sl-SI"/>
        </w:rPr>
      </w:pPr>
      <w:r w:rsidRPr="00375786">
        <w:rPr>
          <w:sz w:val="22"/>
          <w:szCs w:val="22"/>
          <w:lang w:val="sl-SI"/>
        </w:rPr>
        <w:t>EU/1/16/1144/013</w:t>
      </w:r>
    </w:p>
    <w:p w14:paraId="31B219D4" w14:textId="77777777" w:rsidR="00A54090" w:rsidRPr="00375786" w:rsidRDefault="00A54090" w:rsidP="00A76D33">
      <w:pPr>
        <w:spacing w:after="0"/>
        <w:jc w:val="left"/>
        <w:rPr>
          <w:sz w:val="22"/>
          <w:szCs w:val="22"/>
          <w:lang w:val="sl-SI"/>
        </w:rPr>
      </w:pPr>
      <w:r w:rsidRPr="00375786">
        <w:rPr>
          <w:sz w:val="22"/>
          <w:szCs w:val="22"/>
          <w:lang w:val="sl-SI"/>
        </w:rPr>
        <w:t>EU/1/16/1144/014</w:t>
      </w:r>
    </w:p>
    <w:p w14:paraId="189596B6" w14:textId="77777777" w:rsidR="00262C35" w:rsidRPr="00375786" w:rsidRDefault="00262C35" w:rsidP="00A76D33">
      <w:pPr>
        <w:spacing w:after="0"/>
        <w:jc w:val="left"/>
        <w:rPr>
          <w:sz w:val="22"/>
          <w:szCs w:val="22"/>
          <w:lang w:val="sl-SI"/>
        </w:rPr>
      </w:pPr>
    </w:p>
    <w:p w14:paraId="3DC37C8A" w14:textId="77777777" w:rsidR="00262C35" w:rsidRPr="00375786" w:rsidRDefault="00262C35" w:rsidP="00A76D33">
      <w:pPr>
        <w:spacing w:after="0"/>
        <w:jc w:val="left"/>
        <w:rPr>
          <w:sz w:val="22"/>
          <w:szCs w:val="22"/>
          <w:lang w:val="sl-SI"/>
        </w:rPr>
      </w:pPr>
    </w:p>
    <w:p w14:paraId="0F8D8B5C" w14:textId="77777777" w:rsidR="00E914C6" w:rsidRPr="006728F3" w:rsidRDefault="00E914C6" w:rsidP="006728F3">
      <w:pPr>
        <w:pStyle w:val="Heading1"/>
      </w:pPr>
      <w:r w:rsidRPr="006728F3">
        <w:t>9.</w:t>
      </w:r>
      <w:r w:rsidRPr="006728F3">
        <w:tab/>
      </w:r>
      <w:r w:rsidR="00D712CA" w:rsidRPr="006728F3">
        <w:t>DATUM PRIDOBITVE/PODALJŠANJA DOVOLJENJA ZA PROMET Z ZDRAVILOM</w:t>
      </w:r>
    </w:p>
    <w:p w14:paraId="4427F800" w14:textId="77777777" w:rsidR="00262C35" w:rsidRPr="00375786" w:rsidRDefault="00262C35" w:rsidP="003150E7">
      <w:pPr>
        <w:keepNext/>
        <w:spacing w:after="0"/>
        <w:jc w:val="left"/>
        <w:rPr>
          <w:sz w:val="22"/>
          <w:szCs w:val="22"/>
          <w:lang w:val="sl-SI"/>
        </w:rPr>
      </w:pPr>
    </w:p>
    <w:p w14:paraId="4C61FEF3" w14:textId="0069DA38" w:rsidR="001F5DE2" w:rsidRPr="00375786" w:rsidRDefault="00D712CA" w:rsidP="00A76D33">
      <w:pPr>
        <w:spacing w:after="0"/>
        <w:jc w:val="left"/>
        <w:rPr>
          <w:rFonts w:eastAsia="TimesNewRomanPSMT"/>
          <w:sz w:val="22"/>
          <w:szCs w:val="22"/>
          <w:lang w:val="sl-SI" w:eastAsia="en-GB"/>
        </w:rPr>
      </w:pPr>
      <w:r w:rsidRPr="003150E7">
        <w:rPr>
          <w:rFonts w:eastAsia="TimesNewRomanPSMT"/>
          <w:sz w:val="22"/>
          <w:szCs w:val="22"/>
          <w:lang w:val="sl-SI" w:eastAsia="en-GB"/>
        </w:rPr>
        <w:t>Datum prve odobritve</w:t>
      </w:r>
      <w:r w:rsidR="001F5DE2" w:rsidRPr="003150E7">
        <w:rPr>
          <w:rFonts w:eastAsia="TimesNewRomanPSMT"/>
          <w:sz w:val="22"/>
          <w:szCs w:val="22"/>
          <w:lang w:val="sl-SI" w:eastAsia="en-GB"/>
        </w:rPr>
        <w:t>:</w:t>
      </w:r>
      <w:r w:rsidR="001F5DE2" w:rsidRPr="00375786">
        <w:rPr>
          <w:sz w:val="22"/>
          <w:szCs w:val="22"/>
          <w:lang w:val="sl-SI"/>
        </w:rPr>
        <w:t xml:space="preserve"> </w:t>
      </w:r>
      <w:r w:rsidR="008371A7" w:rsidRPr="00375786">
        <w:rPr>
          <w:rFonts w:eastAsia="TimesNewRomanPSMT"/>
          <w:sz w:val="22"/>
          <w:szCs w:val="22"/>
          <w:lang w:val="sl-SI" w:eastAsia="en-GB"/>
        </w:rPr>
        <w:t>11. november 2016</w:t>
      </w:r>
    </w:p>
    <w:p w14:paraId="77E54B64" w14:textId="0F60E71C" w:rsidR="002F29BB" w:rsidRPr="00375786" w:rsidRDefault="002F29BB" w:rsidP="00A76D33">
      <w:pPr>
        <w:spacing w:after="0"/>
        <w:jc w:val="left"/>
        <w:rPr>
          <w:i/>
          <w:sz w:val="22"/>
          <w:szCs w:val="22"/>
          <w:highlight w:val="lightGray"/>
          <w:lang w:val="sl-SI"/>
        </w:rPr>
      </w:pPr>
      <w:r w:rsidRPr="00375786">
        <w:rPr>
          <w:rFonts w:eastAsia="TimesNewRomanPSMT"/>
          <w:sz w:val="22"/>
          <w:szCs w:val="22"/>
          <w:lang w:val="sl-SI" w:eastAsia="en-GB"/>
        </w:rPr>
        <w:lastRenderedPageBreak/>
        <w:t>Datum zadnjega podaljšanja:</w:t>
      </w:r>
      <w:r w:rsidR="00242C1E">
        <w:rPr>
          <w:rFonts w:eastAsia="TimesNewRomanPSMT"/>
          <w:sz w:val="22"/>
          <w:szCs w:val="22"/>
          <w:lang w:val="sl-SI" w:eastAsia="en-GB"/>
        </w:rPr>
        <w:t xml:space="preserve"> 29. september 2021</w:t>
      </w:r>
    </w:p>
    <w:p w14:paraId="667EA025" w14:textId="77777777" w:rsidR="001F5DE2" w:rsidRPr="00375786" w:rsidRDefault="001F5DE2" w:rsidP="00A76D33">
      <w:pPr>
        <w:spacing w:after="0"/>
        <w:jc w:val="left"/>
        <w:rPr>
          <w:sz w:val="22"/>
          <w:szCs w:val="22"/>
          <w:lang w:val="sl-SI"/>
        </w:rPr>
      </w:pPr>
    </w:p>
    <w:p w14:paraId="22D28C8D" w14:textId="77777777" w:rsidR="00262C35" w:rsidRPr="0046050F" w:rsidRDefault="00262C35" w:rsidP="00A76D33">
      <w:pPr>
        <w:spacing w:after="0"/>
        <w:jc w:val="left"/>
        <w:rPr>
          <w:bCs/>
          <w:caps/>
          <w:sz w:val="22"/>
          <w:szCs w:val="22"/>
          <w:lang w:val="sl-SI"/>
        </w:rPr>
      </w:pPr>
    </w:p>
    <w:p w14:paraId="0266C04A" w14:textId="77777777" w:rsidR="00E914C6" w:rsidRPr="006728F3" w:rsidRDefault="00E914C6" w:rsidP="006728F3">
      <w:pPr>
        <w:pStyle w:val="Heading1"/>
      </w:pPr>
      <w:r w:rsidRPr="006728F3">
        <w:t>10.</w:t>
      </w:r>
      <w:r w:rsidRPr="006728F3">
        <w:tab/>
      </w:r>
      <w:r w:rsidR="00D712CA" w:rsidRPr="006728F3">
        <w:t>DATUM ZADNJE REVIZIJE BESEDILA</w:t>
      </w:r>
    </w:p>
    <w:p w14:paraId="3AEB79CD" w14:textId="77777777" w:rsidR="00B25BDF" w:rsidRPr="00375786" w:rsidRDefault="00B25BDF" w:rsidP="003150E7">
      <w:pPr>
        <w:keepNext/>
        <w:spacing w:after="0"/>
        <w:jc w:val="left"/>
        <w:rPr>
          <w:iCs/>
          <w:sz w:val="22"/>
          <w:szCs w:val="22"/>
          <w:highlight w:val="lightGray"/>
          <w:lang w:val="sl-SI"/>
        </w:rPr>
      </w:pPr>
    </w:p>
    <w:p w14:paraId="76AC79AD" w14:textId="77777777" w:rsidR="00E914C6" w:rsidRPr="00375786" w:rsidRDefault="00E914C6" w:rsidP="003150E7">
      <w:pPr>
        <w:keepNext/>
        <w:spacing w:after="0"/>
        <w:jc w:val="left"/>
        <w:rPr>
          <w:sz w:val="22"/>
          <w:szCs w:val="22"/>
          <w:lang w:val="sl-SI"/>
        </w:rPr>
      </w:pPr>
    </w:p>
    <w:p w14:paraId="51C4C846" w14:textId="78E1456F" w:rsidR="00EC54A4" w:rsidRPr="00375786" w:rsidRDefault="00D712CA" w:rsidP="00A76D33">
      <w:pPr>
        <w:spacing w:after="0"/>
        <w:jc w:val="left"/>
        <w:rPr>
          <w:sz w:val="22"/>
          <w:szCs w:val="22"/>
          <w:lang w:val="sl-SI"/>
        </w:rPr>
      </w:pPr>
      <w:r w:rsidRPr="00375786">
        <w:rPr>
          <w:rFonts w:eastAsia="TimesNewRomanPSMT"/>
          <w:sz w:val="22"/>
          <w:szCs w:val="22"/>
          <w:lang w:val="sl-SI" w:eastAsia="en-GB"/>
        </w:rPr>
        <w:t>Podrobne informacije o zdravilu so objavljene na spletni strani Evropske agencije za zdravila</w:t>
      </w:r>
      <w:r w:rsidR="00EC54A4" w:rsidRPr="00375786">
        <w:rPr>
          <w:sz w:val="22"/>
          <w:szCs w:val="22"/>
          <w:lang w:val="sl-SI"/>
        </w:rPr>
        <w:t xml:space="preserve"> </w:t>
      </w:r>
      <w:r w:rsidR="00EC54A4">
        <w:fldChar w:fldCharType="begin"/>
      </w:r>
      <w:ins w:id="4" w:author="Author">
        <w:r w:rsidR="00A670B9" w:rsidRPr="00A670B9">
          <w:rPr>
            <w:lang w:val="pl-PL"/>
            <w:rPrChange w:id="5" w:author="Author">
              <w:rPr/>
            </w:rPrChange>
          </w:rPr>
          <w:instrText>HYPERLINK "https://www.ema.europa.eu"</w:instrText>
        </w:r>
      </w:ins>
      <w:del w:id="6" w:author="Author">
        <w:r w:rsidR="00EC54A4" w:rsidRPr="00A670B9" w:rsidDel="00A670B9">
          <w:rPr>
            <w:lang w:val="sl-SI"/>
          </w:rPr>
          <w:delInstrText>HYPERLINK "http://www.ema.europa.eu"</w:delInstrText>
        </w:r>
      </w:del>
      <w:ins w:id="7" w:author="Author"/>
      <w:r w:rsidR="00EC54A4">
        <w:fldChar w:fldCharType="separate"/>
      </w:r>
      <w:del w:id="8" w:author="Author">
        <w:r w:rsidR="00EC54A4" w:rsidRPr="00375786" w:rsidDel="00A670B9">
          <w:rPr>
            <w:rStyle w:val="Hyperlink"/>
            <w:sz w:val="22"/>
            <w:szCs w:val="22"/>
            <w:lang w:val="sl-SI"/>
          </w:rPr>
          <w:delText>http://www.ema.europa.eu</w:delText>
        </w:r>
      </w:del>
      <w:ins w:id="9" w:author="Author">
        <w:r w:rsidR="00A670B9">
          <w:rPr>
            <w:rStyle w:val="Hyperlink"/>
            <w:sz w:val="22"/>
            <w:szCs w:val="22"/>
            <w:lang w:val="sl-SI"/>
          </w:rPr>
          <w:t>https://www.ema.europa.eu</w:t>
        </w:r>
      </w:ins>
      <w:r w:rsidR="00EC54A4">
        <w:fldChar w:fldCharType="end"/>
      </w:r>
      <w:r w:rsidR="00EC54A4" w:rsidRPr="00375786">
        <w:rPr>
          <w:sz w:val="22"/>
          <w:szCs w:val="22"/>
          <w:lang w:val="sl-SI"/>
        </w:rPr>
        <w:t>.</w:t>
      </w:r>
    </w:p>
    <w:p w14:paraId="05440AF6" w14:textId="77777777" w:rsidR="00185361" w:rsidRPr="00375786" w:rsidRDefault="00185361" w:rsidP="00A76D33">
      <w:pPr>
        <w:spacing w:after="0"/>
        <w:jc w:val="left"/>
        <w:rPr>
          <w:sz w:val="22"/>
          <w:szCs w:val="22"/>
          <w:lang w:val="sl-SI" w:eastAsia="de-DE"/>
        </w:rPr>
      </w:pPr>
    </w:p>
    <w:p w14:paraId="1E653791" w14:textId="77777777" w:rsidR="001D495E" w:rsidRPr="00375786" w:rsidRDefault="001D495E" w:rsidP="00A76D33">
      <w:pPr>
        <w:spacing w:after="0"/>
        <w:jc w:val="left"/>
        <w:rPr>
          <w:sz w:val="22"/>
          <w:szCs w:val="22"/>
          <w:lang w:val="sl-SI"/>
        </w:rPr>
      </w:pPr>
      <w:r w:rsidRPr="00375786">
        <w:rPr>
          <w:sz w:val="22"/>
          <w:szCs w:val="22"/>
          <w:lang w:val="sl-SI"/>
        </w:rPr>
        <w:br w:type="page"/>
      </w:r>
    </w:p>
    <w:p w14:paraId="2C1171FF" w14:textId="77777777" w:rsidR="00B25BDF" w:rsidRPr="00375786" w:rsidRDefault="00B25BDF" w:rsidP="00A76D33">
      <w:pPr>
        <w:numPr>
          <w:ilvl w:val="12"/>
          <w:numId w:val="0"/>
        </w:numPr>
        <w:spacing w:after="0"/>
        <w:ind w:right="-2"/>
        <w:jc w:val="left"/>
        <w:rPr>
          <w:sz w:val="22"/>
          <w:szCs w:val="22"/>
          <w:lang w:val="sl-SI"/>
        </w:rPr>
      </w:pPr>
    </w:p>
    <w:p w14:paraId="344EFF95" w14:textId="43094C26" w:rsidR="00E0333E" w:rsidRPr="00375786" w:rsidRDefault="00E0333E" w:rsidP="003150E7">
      <w:pPr>
        <w:widowControl w:val="0"/>
        <w:autoSpaceDE w:val="0"/>
        <w:autoSpaceDN w:val="0"/>
        <w:adjustRightInd w:val="0"/>
        <w:spacing w:after="0"/>
        <w:ind w:left="127" w:right="120"/>
        <w:jc w:val="center"/>
        <w:rPr>
          <w:b/>
          <w:bCs/>
          <w:color w:val="000000"/>
          <w:sz w:val="22"/>
          <w:szCs w:val="22"/>
          <w:lang w:val="sl-SI"/>
        </w:rPr>
      </w:pPr>
    </w:p>
    <w:p w14:paraId="56BB2399" w14:textId="64517D98" w:rsidR="00B30391" w:rsidRPr="00375786" w:rsidRDefault="00B30391" w:rsidP="003150E7">
      <w:pPr>
        <w:widowControl w:val="0"/>
        <w:autoSpaceDE w:val="0"/>
        <w:autoSpaceDN w:val="0"/>
        <w:adjustRightInd w:val="0"/>
        <w:spacing w:after="0"/>
        <w:ind w:left="127" w:right="120"/>
        <w:jc w:val="center"/>
        <w:rPr>
          <w:b/>
          <w:bCs/>
          <w:color w:val="000000"/>
          <w:sz w:val="22"/>
          <w:szCs w:val="22"/>
          <w:lang w:val="sl-SI"/>
        </w:rPr>
      </w:pPr>
    </w:p>
    <w:p w14:paraId="254C2855" w14:textId="75B3FEDF" w:rsidR="00B30391" w:rsidRPr="00375786" w:rsidRDefault="00B30391" w:rsidP="003150E7">
      <w:pPr>
        <w:widowControl w:val="0"/>
        <w:autoSpaceDE w:val="0"/>
        <w:autoSpaceDN w:val="0"/>
        <w:adjustRightInd w:val="0"/>
        <w:spacing w:after="0"/>
        <w:ind w:left="127" w:right="120"/>
        <w:jc w:val="center"/>
        <w:rPr>
          <w:b/>
          <w:bCs/>
          <w:color w:val="000000"/>
          <w:sz w:val="22"/>
          <w:szCs w:val="22"/>
          <w:lang w:val="sl-SI"/>
        </w:rPr>
      </w:pPr>
    </w:p>
    <w:p w14:paraId="1545A17B" w14:textId="2B50B7E3" w:rsidR="00B30391" w:rsidRPr="00375786" w:rsidRDefault="00B30391" w:rsidP="003150E7">
      <w:pPr>
        <w:widowControl w:val="0"/>
        <w:autoSpaceDE w:val="0"/>
        <w:autoSpaceDN w:val="0"/>
        <w:adjustRightInd w:val="0"/>
        <w:spacing w:after="0"/>
        <w:ind w:left="127" w:right="120"/>
        <w:jc w:val="center"/>
        <w:rPr>
          <w:b/>
          <w:bCs/>
          <w:color w:val="000000"/>
          <w:sz w:val="22"/>
          <w:szCs w:val="22"/>
          <w:lang w:val="sl-SI"/>
        </w:rPr>
      </w:pPr>
    </w:p>
    <w:p w14:paraId="52AB4EE3" w14:textId="10FE48FD" w:rsidR="00B30391" w:rsidRPr="00375786" w:rsidRDefault="00B30391" w:rsidP="003150E7">
      <w:pPr>
        <w:widowControl w:val="0"/>
        <w:autoSpaceDE w:val="0"/>
        <w:autoSpaceDN w:val="0"/>
        <w:adjustRightInd w:val="0"/>
        <w:spacing w:after="0"/>
        <w:ind w:left="127" w:right="120"/>
        <w:jc w:val="center"/>
        <w:rPr>
          <w:b/>
          <w:bCs/>
          <w:color w:val="000000"/>
          <w:sz w:val="22"/>
          <w:szCs w:val="22"/>
          <w:lang w:val="sl-SI"/>
        </w:rPr>
      </w:pPr>
    </w:p>
    <w:p w14:paraId="0642C251" w14:textId="4A255DF0" w:rsidR="00B30391" w:rsidRPr="00375786" w:rsidRDefault="00B30391" w:rsidP="003150E7">
      <w:pPr>
        <w:widowControl w:val="0"/>
        <w:autoSpaceDE w:val="0"/>
        <w:autoSpaceDN w:val="0"/>
        <w:adjustRightInd w:val="0"/>
        <w:spacing w:after="0"/>
        <w:ind w:left="127" w:right="120"/>
        <w:jc w:val="center"/>
        <w:rPr>
          <w:b/>
          <w:bCs/>
          <w:color w:val="000000"/>
          <w:sz w:val="22"/>
          <w:szCs w:val="22"/>
          <w:lang w:val="sl-SI"/>
        </w:rPr>
      </w:pPr>
    </w:p>
    <w:p w14:paraId="1691A917" w14:textId="6D109638" w:rsidR="00B30391" w:rsidRPr="00375786" w:rsidRDefault="00B30391" w:rsidP="003150E7">
      <w:pPr>
        <w:widowControl w:val="0"/>
        <w:autoSpaceDE w:val="0"/>
        <w:autoSpaceDN w:val="0"/>
        <w:adjustRightInd w:val="0"/>
        <w:spacing w:after="0"/>
        <w:ind w:left="127" w:right="120"/>
        <w:jc w:val="center"/>
        <w:rPr>
          <w:b/>
          <w:bCs/>
          <w:color w:val="000000"/>
          <w:sz w:val="22"/>
          <w:szCs w:val="22"/>
          <w:lang w:val="sl-SI"/>
        </w:rPr>
      </w:pPr>
    </w:p>
    <w:p w14:paraId="305FCB65" w14:textId="76F79DD4" w:rsidR="00B30391" w:rsidRPr="00375786" w:rsidRDefault="00B30391" w:rsidP="003150E7">
      <w:pPr>
        <w:widowControl w:val="0"/>
        <w:autoSpaceDE w:val="0"/>
        <w:autoSpaceDN w:val="0"/>
        <w:adjustRightInd w:val="0"/>
        <w:spacing w:after="0"/>
        <w:ind w:left="127" w:right="120"/>
        <w:jc w:val="center"/>
        <w:rPr>
          <w:b/>
          <w:bCs/>
          <w:color w:val="000000"/>
          <w:sz w:val="22"/>
          <w:szCs w:val="22"/>
          <w:lang w:val="sl-SI"/>
        </w:rPr>
      </w:pPr>
    </w:p>
    <w:p w14:paraId="4C82FB8D" w14:textId="77777777" w:rsidR="00B30391" w:rsidRPr="00375786" w:rsidRDefault="00B30391" w:rsidP="003150E7">
      <w:pPr>
        <w:widowControl w:val="0"/>
        <w:autoSpaceDE w:val="0"/>
        <w:autoSpaceDN w:val="0"/>
        <w:adjustRightInd w:val="0"/>
        <w:spacing w:after="0"/>
        <w:ind w:left="127" w:right="120"/>
        <w:jc w:val="center"/>
        <w:rPr>
          <w:b/>
          <w:bCs/>
          <w:color w:val="000000"/>
          <w:sz w:val="22"/>
          <w:szCs w:val="22"/>
          <w:lang w:val="sl-SI"/>
        </w:rPr>
      </w:pPr>
    </w:p>
    <w:p w14:paraId="42DAB853" w14:textId="5BDE0D76" w:rsidR="00B30391" w:rsidRPr="00375786" w:rsidRDefault="00B30391" w:rsidP="003150E7">
      <w:pPr>
        <w:widowControl w:val="0"/>
        <w:autoSpaceDE w:val="0"/>
        <w:autoSpaceDN w:val="0"/>
        <w:adjustRightInd w:val="0"/>
        <w:spacing w:after="0"/>
        <w:ind w:left="127" w:right="120"/>
        <w:jc w:val="center"/>
        <w:rPr>
          <w:b/>
          <w:bCs/>
          <w:color w:val="000000"/>
          <w:sz w:val="22"/>
          <w:szCs w:val="22"/>
          <w:lang w:val="sl-SI"/>
        </w:rPr>
      </w:pPr>
    </w:p>
    <w:p w14:paraId="70B74261" w14:textId="417A6D43" w:rsidR="00B30391" w:rsidRPr="00375786" w:rsidRDefault="00B30391" w:rsidP="003150E7">
      <w:pPr>
        <w:widowControl w:val="0"/>
        <w:autoSpaceDE w:val="0"/>
        <w:autoSpaceDN w:val="0"/>
        <w:adjustRightInd w:val="0"/>
        <w:spacing w:after="0"/>
        <w:ind w:left="127" w:right="120"/>
        <w:jc w:val="center"/>
        <w:rPr>
          <w:b/>
          <w:bCs/>
          <w:color w:val="000000"/>
          <w:sz w:val="22"/>
          <w:szCs w:val="22"/>
          <w:lang w:val="sl-SI"/>
        </w:rPr>
      </w:pPr>
    </w:p>
    <w:p w14:paraId="10BE7E15" w14:textId="77777777" w:rsidR="00B30391" w:rsidRPr="00375786" w:rsidRDefault="00B30391" w:rsidP="003150E7">
      <w:pPr>
        <w:widowControl w:val="0"/>
        <w:autoSpaceDE w:val="0"/>
        <w:autoSpaceDN w:val="0"/>
        <w:adjustRightInd w:val="0"/>
        <w:spacing w:after="0"/>
        <w:ind w:left="127" w:right="120"/>
        <w:jc w:val="center"/>
        <w:rPr>
          <w:b/>
          <w:bCs/>
          <w:color w:val="000000"/>
          <w:sz w:val="22"/>
          <w:szCs w:val="22"/>
          <w:lang w:val="sl-SI"/>
        </w:rPr>
      </w:pPr>
    </w:p>
    <w:p w14:paraId="55AFB698" w14:textId="77777777" w:rsidR="00E0333E" w:rsidRPr="00375786" w:rsidRDefault="00E0333E" w:rsidP="003150E7">
      <w:pPr>
        <w:widowControl w:val="0"/>
        <w:autoSpaceDE w:val="0"/>
        <w:autoSpaceDN w:val="0"/>
        <w:adjustRightInd w:val="0"/>
        <w:spacing w:after="0"/>
        <w:ind w:left="127" w:right="120"/>
        <w:jc w:val="center"/>
        <w:rPr>
          <w:b/>
          <w:bCs/>
          <w:color w:val="000000"/>
          <w:sz w:val="22"/>
          <w:szCs w:val="22"/>
          <w:lang w:val="sl-SI"/>
        </w:rPr>
      </w:pPr>
    </w:p>
    <w:p w14:paraId="50FCB94A" w14:textId="77777777" w:rsidR="00E0333E" w:rsidRPr="00375786" w:rsidRDefault="00E0333E" w:rsidP="003150E7">
      <w:pPr>
        <w:widowControl w:val="0"/>
        <w:autoSpaceDE w:val="0"/>
        <w:autoSpaceDN w:val="0"/>
        <w:adjustRightInd w:val="0"/>
        <w:spacing w:after="0"/>
        <w:ind w:left="127" w:right="120"/>
        <w:jc w:val="center"/>
        <w:rPr>
          <w:b/>
          <w:bCs/>
          <w:color w:val="000000"/>
          <w:sz w:val="22"/>
          <w:szCs w:val="22"/>
          <w:lang w:val="sl-SI"/>
        </w:rPr>
      </w:pPr>
    </w:p>
    <w:p w14:paraId="0A5D1E15" w14:textId="77777777" w:rsidR="00E0333E" w:rsidRPr="00375786" w:rsidRDefault="00E0333E" w:rsidP="003150E7">
      <w:pPr>
        <w:widowControl w:val="0"/>
        <w:autoSpaceDE w:val="0"/>
        <w:autoSpaceDN w:val="0"/>
        <w:adjustRightInd w:val="0"/>
        <w:spacing w:after="0"/>
        <w:ind w:left="127" w:right="120"/>
        <w:jc w:val="center"/>
        <w:rPr>
          <w:b/>
          <w:bCs/>
          <w:color w:val="000000"/>
          <w:sz w:val="22"/>
          <w:szCs w:val="22"/>
          <w:lang w:val="sl-SI"/>
        </w:rPr>
      </w:pPr>
    </w:p>
    <w:p w14:paraId="3157C912" w14:textId="3E80F595" w:rsidR="00E0333E" w:rsidRPr="00375786" w:rsidRDefault="00E0333E" w:rsidP="003150E7">
      <w:pPr>
        <w:widowControl w:val="0"/>
        <w:autoSpaceDE w:val="0"/>
        <w:autoSpaceDN w:val="0"/>
        <w:adjustRightInd w:val="0"/>
        <w:spacing w:after="0"/>
        <w:ind w:right="120"/>
        <w:rPr>
          <w:b/>
          <w:bCs/>
          <w:color w:val="000000"/>
          <w:sz w:val="22"/>
          <w:szCs w:val="22"/>
          <w:lang w:val="sl-SI"/>
        </w:rPr>
      </w:pPr>
    </w:p>
    <w:p w14:paraId="745A241A" w14:textId="4127E485" w:rsidR="002F29BB" w:rsidRPr="00375786" w:rsidRDefault="002F29BB" w:rsidP="003150E7">
      <w:pPr>
        <w:widowControl w:val="0"/>
        <w:autoSpaceDE w:val="0"/>
        <w:autoSpaceDN w:val="0"/>
        <w:adjustRightInd w:val="0"/>
        <w:spacing w:after="0"/>
        <w:ind w:right="120"/>
        <w:rPr>
          <w:b/>
          <w:bCs/>
          <w:color w:val="000000"/>
          <w:sz w:val="22"/>
          <w:szCs w:val="22"/>
          <w:lang w:val="sl-SI"/>
        </w:rPr>
      </w:pPr>
    </w:p>
    <w:p w14:paraId="32768B86" w14:textId="77777777" w:rsidR="002F29BB" w:rsidRPr="00375786" w:rsidRDefault="002F29BB" w:rsidP="003150E7">
      <w:pPr>
        <w:widowControl w:val="0"/>
        <w:autoSpaceDE w:val="0"/>
        <w:autoSpaceDN w:val="0"/>
        <w:adjustRightInd w:val="0"/>
        <w:spacing w:after="0"/>
        <w:ind w:right="120"/>
        <w:rPr>
          <w:b/>
          <w:bCs/>
          <w:color w:val="000000"/>
          <w:sz w:val="22"/>
          <w:szCs w:val="22"/>
          <w:lang w:val="sl-SI"/>
        </w:rPr>
      </w:pPr>
    </w:p>
    <w:p w14:paraId="0FC98F49" w14:textId="77777777" w:rsidR="00E0333E" w:rsidRPr="00375786" w:rsidRDefault="00E0333E" w:rsidP="003150E7">
      <w:pPr>
        <w:widowControl w:val="0"/>
        <w:autoSpaceDE w:val="0"/>
        <w:autoSpaceDN w:val="0"/>
        <w:adjustRightInd w:val="0"/>
        <w:spacing w:after="0"/>
        <w:ind w:left="127" w:right="120"/>
        <w:jc w:val="center"/>
        <w:rPr>
          <w:b/>
          <w:bCs/>
          <w:color w:val="000000"/>
          <w:sz w:val="22"/>
          <w:szCs w:val="22"/>
          <w:lang w:val="sl-SI"/>
        </w:rPr>
      </w:pPr>
    </w:p>
    <w:p w14:paraId="428A8B88" w14:textId="77777777" w:rsidR="00E0333E" w:rsidRPr="00375786" w:rsidRDefault="00E0333E" w:rsidP="004967F5">
      <w:pPr>
        <w:widowControl w:val="0"/>
        <w:autoSpaceDE w:val="0"/>
        <w:autoSpaceDN w:val="0"/>
        <w:adjustRightInd w:val="0"/>
        <w:spacing w:after="0"/>
        <w:ind w:right="120"/>
        <w:jc w:val="center"/>
        <w:rPr>
          <w:b/>
          <w:bCs/>
          <w:color w:val="000000"/>
          <w:sz w:val="22"/>
          <w:szCs w:val="22"/>
          <w:lang w:val="sl-SI"/>
        </w:rPr>
      </w:pPr>
      <w:r w:rsidRPr="00375786">
        <w:rPr>
          <w:b/>
          <w:bCs/>
          <w:color w:val="000000"/>
          <w:sz w:val="22"/>
          <w:szCs w:val="22"/>
          <w:lang w:val="sl-SI"/>
        </w:rPr>
        <w:t>PRILOGA II</w:t>
      </w:r>
    </w:p>
    <w:p w14:paraId="5817BA18" w14:textId="77777777" w:rsidR="00E0333E" w:rsidRPr="00375786" w:rsidRDefault="00E0333E" w:rsidP="004967F5">
      <w:pPr>
        <w:widowControl w:val="0"/>
        <w:autoSpaceDE w:val="0"/>
        <w:autoSpaceDN w:val="0"/>
        <w:adjustRightInd w:val="0"/>
        <w:spacing w:after="0"/>
        <w:ind w:left="720" w:right="120"/>
        <w:rPr>
          <w:color w:val="000000"/>
          <w:sz w:val="22"/>
          <w:szCs w:val="22"/>
          <w:lang w:val="sl-SI"/>
        </w:rPr>
      </w:pPr>
    </w:p>
    <w:p w14:paraId="214B14D2" w14:textId="7357F2DF" w:rsidR="00E0333E" w:rsidRPr="00375786" w:rsidRDefault="00E0333E" w:rsidP="004967F5">
      <w:pPr>
        <w:widowControl w:val="0"/>
        <w:autoSpaceDE w:val="0"/>
        <w:autoSpaceDN w:val="0"/>
        <w:adjustRightInd w:val="0"/>
        <w:spacing w:after="0"/>
        <w:ind w:left="1287" w:hanging="567"/>
        <w:rPr>
          <w:b/>
          <w:bCs/>
          <w:color w:val="000000"/>
          <w:sz w:val="22"/>
          <w:szCs w:val="22"/>
          <w:lang w:val="sl-SI"/>
        </w:rPr>
      </w:pPr>
      <w:r w:rsidRPr="00375786">
        <w:rPr>
          <w:b/>
          <w:bCs/>
          <w:color w:val="000000"/>
          <w:sz w:val="22"/>
          <w:szCs w:val="22"/>
          <w:lang w:val="sl-SI"/>
        </w:rPr>
        <w:t>A.</w:t>
      </w:r>
      <w:r w:rsidRPr="00375786">
        <w:rPr>
          <w:b/>
          <w:bCs/>
          <w:color w:val="000000"/>
          <w:sz w:val="22"/>
          <w:szCs w:val="22"/>
          <w:lang w:val="sl-SI"/>
        </w:rPr>
        <w:tab/>
      </w:r>
      <w:r w:rsidR="002F29BB" w:rsidRPr="00375786">
        <w:rPr>
          <w:b/>
          <w:bCs/>
          <w:sz w:val="22"/>
          <w:szCs w:val="22"/>
          <w:lang w:val="sl-SI"/>
        </w:rPr>
        <w:t>PROIZVAJALCI</w:t>
      </w:r>
      <w:r w:rsidRPr="00375786">
        <w:rPr>
          <w:b/>
          <w:bCs/>
          <w:sz w:val="22"/>
          <w:szCs w:val="22"/>
          <w:lang w:val="sl-SI"/>
        </w:rPr>
        <w:t>, ODGOVOR</w:t>
      </w:r>
      <w:r w:rsidR="002F29BB" w:rsidRPr="00375786">
        <w:rPr>
          <w:b/>
          <w:bCs/>
          <w:sz w:val="22"/>
          <w:szCs w:val="22"/>
          <w:lang w:val="sl-SI"/>
        </w:rPr>
        <w:t>NI</w:t>
      </w:r>
      <w:r w:rsidRPr="00375786">
        <w:rPr>
          <w:b/>
          <w:bCs/>
          <w:sz w:val="22"/>
          <w:szCs w:val="22"/>
          <w:lang w:val="sl-SI"/>
        </w:rPr>
        <w:t xml:space="preserve"> ZA SPROŠČANJE SERIJ</w:t>
      </w:r>
    </w:p>
    <w:p w14:paraId="586A778E" w14:textId="77777777" w:rsidR="00E0333E" w:rsidRPr="00375786" w:rsidRDefault="00E0333E" w:rsidP="004967F5">
      <w:pPr>
        <w:widowControl w:val="0"/>
        <w:autoSpaceDE w:val="0"/>
        <w:autoSpaceDN w:val="0"/>
        <w:adjustRightInd w:val="0"/>
        <w:spacing w:after="0"/>
        <w:ind w:left="1287" w:hanging="567"/>
        <w:rPr>
          <w:bCs/>
          <w:color w:val="000000"/>
          <w:sz w:val="22"/>
          <w:szCs w:val="22"/>
          <w:lang w:val="sl-SI"/>
        </w:rPr>
      </w:pPr>
    </w:p>
    <w:p w14:paraId="0779766E" w14:textId="77777777" w:rsidR="00E0333E" w:rsidRPr="00375786" w:rsidRDefault="00E0333E" w:rsidP="004967F5">
      <w:pPr>
        <w:widowControl w:val="0"/>
        <w:autoSpaceDE w:val="0"/>
        <w:autoSpaceDN w:val="0"/>
        <w:adjustRightInd w:val="0"/>
        <w:spacing w:after="0"/>
        <w:ind w:left="1287" w:hanging="567"/>
        <w:rPr>
          <w:b/>
          <w:bCs/>
          <w:color w:val="000000"/>
          <w:sz w:val="22"/>
          <w:szCs w:val="22"/>
          <w:lang w:val="sl-SI"/>
        </w:rPr>
      </w:pPr>
      <w:r w:rsidRPr="00375786">
        <w:rPr>
          <w:b/>
          <w:bCs/>
          <w:color w:val="000000"/>
          <w:sz w:val="22"/>
          <w:szCs w:val="22"/>
          <w:lang w:val="sl-SI"/>
        </w:rPr>
        <w:t>B.</w:t>
      </w:r>
      <w:r w:rsidRPr="00375786">
        <w:rPr>
          <w:b/>
          <w:bCs/>
          <w:color w:val="000000"/>
          <w:sz w:val="22"/>
          <w:szCs w:val="22"/>
          <w:lang w:val="sl-SI"/>
        </w:rPr>
        <w:tab/>
      </w:r>
      <w:r w:rsidRPr="00375786">
        <w:rPr>
          <w:b/>
          <w:bCs/>
          <w:sz w:val="22"/>
          <w:szCs w:val="22"/>
          <w:lang w:val="sl-SI"/>
        </w:rPr>
        <w:t>POGOJI ALI OMEJITVE GLEDE OSKRBE IN UPORABE</w:t>
      </w:r>
    </w:p>
    <w:p w14:paraId="59C10664" w14:textId="77777777" w:rsidR="00E0333E" w:rsidRPr="00375786" w:rsidRDefault="00E0333E" w:rsidP="004967F5">
      <w:pPr>
        <w:widowControl w:val="0"/>
        <w:autoSpaceDE w:val="0"/>
        <w:autoSpaceDN w:val="0"/>
        <w:adjustRightInd w:val="0"/>
        <w:spacing w:after="0"/>
        <w:ind w:left="1287" w:hanging="567"/>
        <w:rPr>
          <w:color w:val="000000"/>
          <w:sz w:val="22"/>
          <w:szCs w:val="22"/>
          <w:lang w:val="sl-SI"/>
        </w:rPr>
      </w:pPr>
    </w:p>
    <w:p w14:paraId="5D1F1F84" w14:textId="77777777" w:rsidR="00E0333E" w:rsidRPr="00375786" w:rsidRDefault="00E0333E" w:rsidP="004967F5">
      <w:pPr>
        <w:widowControl w:val="0"/>
        <w:autoSpaceDE w:val="0"/>
        <w:autoSpaceDN w:val="0"/>
        <w:adjustRightInd w:val="0"/>
        <w:spacing w:after="0"/>
        <w:ind w:left="1287" w:hanging="567"/>
        <w:rPr>
          <w:b/>
          <w:bCs/>
          <w:color w:val="000000"/>
          <w:sz w:val="22"/>
          <w:szCs w:val="22"/>
          <w:lang w:val="sl-SI"/>
        </w:rPr>
      </w:pPr>
      <w:r w:rsidRPr="00375786">
        <w:rPr>
          <w:b/>
          <w:bCs/>
          <w:color w:val="000000"/>
          <w:sz w:val="22"/>
          <w:szCs w:val="22"/>
          <w:lang w:val="sl-SI"/>
        </w:rPr>
        <w:t>C.</w:t>
      </w:r>
      <w:r w:rsidRPr="00375786">
        <w:rPr>
          <w:b/>
          <w:bCs/>
          <w:color w:val="000000"/>
          <w:sz w:val="22"/>
          <w:szCs w:val="22"/>
          <w:lang w:val="sl-SI"/>
        </w:rPr>
        <w:tab/>
      </w:r>
      <w:r w:rsidRPr="00375786">
        <w:rPr>
          <w:b/>
          <w:bCs/>
          <w:sz w:val="22"/>
          <w:szCs w:val="22"/>
          <w:lang w:val="sl-SI"/>
        </w:rPr>
        <w:t>DRUGI POGOJI IN ZAHTEVE DOVOLJENJA ZA PROMET Z ZDRAVILOM</w:t>
      </w:r>
    </w:p>
    <w:p w14:paraId="0E08E818" w14:textId="77777777" w:rsidR="00E0333E" w:rsidRPr="00375786" w:rsidRDefault="00E0333E" w:rsidP="004967F5">
      <w:pPr>
        <w:widowControl w:val="0"/>
        <w:autoSpaceDE w:val="0"/>
        <w:autoSpaceDN w:val="0"/>
        <w:adjustRightInd w:val="0"/>
        <w:spacing w:after="0"/>
        <w:ind w:left="1287" w:hanging="567"/>
        <w:rPr>
          <w:color w:val="000000"/>
          <w:sz w:val="22"/>
          <w:szCs w:val="22"/>
          <w:lang w:val="sl-SI"/>
        </w:rPr>
      </w:pPr>
    </w:p>
    <w:p w14:paraId="06BC8BBB" w14:textId="77777777" w:rsidR="00E0333E" w:rsidRPr="00375786" w:rsidRDefault="00E0333E" w:rsidP="004967F5">
      <w:pPr>
        <w:widowControl w:val="0"/>
        <w:autoSpaceDE w:val="0"/>
        <w:autoSpaceDN w:val="0"/>
        <w:adjustRightInd w:val="0"/>
        <w:spacing w:after="0"/>
        <w:ind w:left="1287" w:hanging="567"/>
        <w:rPr>
          <w:b/>
          <w:bCs/>
          <w:color w:val="000000"/>
          <w:sz w:val="22"/>
          <w:szCs w:val="22"/>
          <w:lang w:val="sl-SI"/>
        </w:rPr>
      </w:pPr>
      <w:r w:rsidRPr="00375786">
        <w:rPr>
          <w:b/>
          <w:bCs/>
          <w:color w:val="000000"/>
          <w:sz w:val="22"/>
          <w:szCs w:val="22"/>
          <w:lang w:val="sl-SI"/>
        </w:rPr>
        <w:t>D.</w:t>
      </w:r>
      <w:r w:rsidRPr="00375786">
        <w:rPr>
          <w:b/>
          <w:bCs/>
          <w:color w:val="000000"/>
          <w:sz w:val="22"/>
          <w:szCs w:val="22"/>
          <w:lang w:val="sl-SI"/>
        </w:rPr>
        <w:tab/>
      </w:r>
      <w:r w:rsidRPr="00375786">
        <w:rPr>
          <w:b/>
          <w:bCs/>
          <w:sz w:val="22"/>
          <w:szCs w:val="22"/>
          <w:lang w:val="sl-SI"/>
        </w:rPr>
        <w:t>POGOJI ALI OMEJITVE V ZVEZI Z VARNO IN UČINKOVITO UPORABO ZDRAVILA</w:t>
      </w:r>
    </w:p>
    <w:p w14:paraId="0A494274" w14:textId="670D0469" w:rsidR="00E0333E" w:rsidRPr="0046050F" w:rsidRDefault="00E0333E" w:rsidP="004967F5">
      <w:pPr>
        <w:pStyle w:val="EMA2SPC"/>
        <w:rPr>
          <w:lang w:val="pl-PL"/>
        </w:rPr>
      </w:pPr>
      <w:r w:rsidRPr="0046050F">
        <w:rPr>
          <w:lang w:val="sl-SI"/>
        </w:rPr>
        <w:br w:type="page"/>
      </w:r>
      <w:r w:rsidRPr="0046050F">
        <w:rPr>
          <w:lang w:val="pl-PL"/>
        </w:rPr>
        <w:lastRenderedPageBreak/>
        <w:t>A.</w:t>
      </w:r>
      <w:r w:rsidRPr="0046050F">
        <w:rPr>
          <w:lang w:val="pl-PL"/>
        </w:rPr>
        <w:tab/>
      </w:r>
      <w:r w:rsidR="002F29BB" w:rsidRPr="0046050F">
        <w:rPr>
          <w:lang w:val="pl-PL"/>
        </w:rPr>
        <w:t>PROIZVAJALCI</w:t>
      </w:r>
      <w:r w:rsidRPr="0046050F">
        <w:rPr>
          <w:lang w:val="pl-PL"/>
        </w:rPr>
        <w:t>, ODGOVORN</w:t>
      </w:r>
      <w:r w:rsidR="002F29BB" w:rsidRPr="0046050F">
        <w:rPr>
          <w:lang w:val="pl-PL"/>
        </w:rPr>
        <w:t>I</w:t>
      </w:r>
      <w:r w:rsidRPr="0046050F">
        <w:rPr>
          <w:lang w:val="pl-PL"/>
        </w:rPr>
        <w:t xml:space="preserve"> ZA SPROŠČANJE SERIJ</w:t>
      </w:r>
    </w:p>
    <w:p w14:paraId="3787147D" w14:textId="77777777" w:rsidR="00E0333E" w:rsidRPr="00375786" w:rsidRDefault="00E0333E" w:rsidP="00A76D33">
      <w:pPr>
        <w:spacing w:after="0"/>
        <w:rPr>
          <w:sz w:val="22"/>
          <w:szCs w:val="22"/>
          <w:u w:val="single"/>
          <w:lang w:val="sl-SI"/>
        </w:rPr>
      </w:pPr>
    </w:p>
    <w:p w14:paraId="5429C9AA" w14:textId="35FE21C7" w:rsidR="00E0333E" w:rsidRPr="00375786" w:rsidRDefault="00E0333E" w:rsidP="00A76D33">
      <w:pPr>
        <w:spacing w:after="0"/>
        <w:rPr>
          <w:sz w:val="22"/>
          <w:szCs w:val="22"/>
          <w:u w:val="single"/>
          <w:lang w:val="sl-SI"/>
        </w:rPr>
      </w:pPr>
      <w:r w:rsidRPr="00375786">
        <w:rPr>
          <w:sz w:val="22"/>
          <w:szCs w:val="22"/>
          <w:u w:val="single"/>
          <w:lang w:val="sl-SI"/>
        </w:rPr>
        <w:t xml:space="preserve">Ime in naslov </w:t>
      </w:r>
      <w:r w:rsidR="002F29BB" w:rsidRPr="00375786">
        <w:rPr>
          <w:sz w:val="22"/>
          <w:szCs w:val="22"/>
          <w:u w:val="single"/>
          <w:lang w:val="sl-SI"/>
        </w:rPr>
        <w:t>proizvajalcev</w:t>
      </w:r>
      <w:r w:rsidRPr="00375786">
        <w:rPr>
          <w:sz w:val="22"/>
          <w:szCs w:val="22"/>
          <w:u w:val="single"/>
          <w:lang w:val="sl-SI"/>
        </w:rPr>
        <w:t>, odgovorn</w:t>
      </w:r>
      <w:r w:rsidR="002F29BB" w:rsidRPr="00375786">
        <w:rPr>
          <w:sz w:val="22"/>
          <w:szCs w:val="22"/>
          <w:u w:val="single"/>
          <w:lang w:val="sl-SI"/>
        </w:rPr>
        <w:t>ih</w:t>
      </w:r>
      <w:r w:rsidRPr="00375786">
        <w:rPr>
          <w:sz w:val="22"/>
          <w:szCs w:val="22"/>
          <w:u w:val="single"/>
          <w:lang w:val="sl-SI"/>
        </w:rPr>
        <w:t xml:space="preserve"> za sproščanje serij</w:t>
      </w:r>
    </w:p>
    <w:p w14:paraId="622A58D2" w14:textId="77777777" w:rsidR="00ED7F52" w:rsidRPr="00375786" w:rsidRDefault="00ED7F52" w:rsidP="00A76D33">
      <w:pPr>
        <w:spacing w:after="0"/>
        <w:rPr>
          <w:sz w:val="22"/>
          <w:szCs w:val="22"/>
          <w:u w:val="single"/>
          <w:lang w:val="sl-SI"/>
        </w:rPr>
      </w:pPr>
    </w:p>
    <w:p w14:paraId="0D9E56DF" w14:textId="77777777" w:rsidR="00ED7F52" w:rsidRPr="00375786" w:rsidRDefault="00ED7F52" w:rsidP="00A76D33">
      <w:pPr>
        <w:spacing w:after="0"/>
        <w:jc w:val="left"/>
        <w:rPr>
          <w:color w:val="000000" w:themeColor="text1"/>
          <w:sz w:val="22"/>
          <w:szCs w:val="22"/>
          <w:lang w:val="sl-SI"/>
        </w:rPr>
      </w:pPr>
      <w:r w:rsidRPr="00375786">
        <w:rPr>
          <w:color w:val="000000" w:themeColor="text1"/>
          <w:sz w:val="22"/>
          <w:szCs w:val="22"/>
          <w:lang w:val="sl-SI"/>
        </w:rPr>
        <w:t>Zentiva, k.s.</w:t>
      </w:r>
    </w:p>
    <w:p w14:paraId="0E774FAE" w14:textId="77777777" w:rsidR="00ED7F52" w:rsidRPr="00375786" w:rsidRDefault="00ED7F52" w:rsidP="00A76D33">
      <w:pPr>
        <w:spacing w:after="0"/>
        <w:jc w:val="left"/>
        <w:rPr>
          <w:color w:val="000000" w:themeColor="text1"/>
          <w:sz w:val="22"/>
          <w:szCs w:val="22"/>
          <w:lang w:val="sl-SI"/>
        </w:rPr>
      </w:pPr>
      <w:r w:rsidRPr="00375786">
        <w:rPr>
          <w:color w:val="000000" w:themeColor="text1"/>
          <w:sz w:val="22"/>
          <w:szCs w:val="22"/>
          <w:lang w:val="sl-SI"/>
        </w:rPr>
        <w:t>U Kabelovny 130</w:t>
      </w:r>
    </w:p>
    <w:p w14:paraId="12386F33" w14:textId="77777777" w:rsidR="00ED7F52" w:rsidRPr="00375786" w:rsidRDefault="00ED7F52" w:rsidP="00A76D33">
      <w:pPr>
        <w:spacing w:after="0"/>
        <w:jc w:val="left"/>
        <w:rPr>
          <w:color w:val="000000" w:themeColor="text1"/>
          <w:sz w:val="22"/>
          <w:szCs w:val="22"/>
          <w:lang w:val="sl-SI"/>
        </w:rPr>
      </w:pPr>
      <w:r w:rsidRPr="00375786">
        <w:rPr>
          <w:color w:val="000000" w:themeColor="text1"/>
          <w:sz w:val="22"/>
          <w:szCs w:val="22"/>
          <w:lang w:val="sl-SI"/>
        </w:rPr>
        <w:t>102 37 Prague 10</w:t>
      </w:r>
    </w:p>
    <w:p w14:paraId="1A0EB8B8" w14:textId="77777777" w:rsidR="00ED7F52" w:rsidRPr="00375786" w:rsidRDefault="00ED7F52" w:rsidP="00A76D33">
      <w:pPr>
        <w:spacing w:after="0"/>
        <w:rPr>
          <w:color w:val="000000" w:themeColor="text1"/>
          <w:sz w:val="22"/>
          <w:szCs w:val="22"/>
          <w:lang w:val="sl-SI"/>
        </w:rPr>
      </w:pPr>
      <w:r w:rsidRPr="00375786">
        <w:rPr>
          <w:color w:val="000000" w:themeColor="text1"/>
          <w:sz w:val="22"/>
          <w:szCs w:val="22"/>
          <w:lang w:val="sl-SI"/>
        </w:rPr>
        <w:t>Češka republika</w:t>
      </w:r>
    </w:p>
    <w:p w14:paraId="41D11F5E" w14:textId="77777777" w:rsidR="00ED7F52" w:rsidRPr="00375786" w:rsidRDefault="00ED7F52" w:rsidP="00A76D33">
      <w:pPr>
        <w:spacing w:after="0"/>
        <w:rPr>
          <w:sz w:val="22"/>
          <w:szCs w:val="22"/>
          <w:lang w:val="sl-SI"/>
        </w:rPr>
      </w:pPr>
    </w:p>
    <w:p w14:paraId="0EAD3FA7" w14:textId="77777777" w:rsidR="00E0333E" w:rsidRPr="00375786" w:rsidRDefault="00E0333E" w:rsidP="00A76D33">
      <w:pPr>
        <w:spacing w:after="0"/>
        <w:rPr>
          <w:sz w:val="22"/>
          <w:szCs w:val="22"/>
          <w:lang w:val="sl-SI"/>
        </w:rPr>
      </w:pPr>
      <w:r w:rsidRPr="00375786">
        <w:rPr>
          <w:sz w:val="22"/>
          <w:szCs w:val="22"/>
          <w:lang w:val="sl-SI"/>
        </w:rPr>
        <w:t>S.C. Zentiva S.A.</w:t>
      </w:r>
    </w:p>
    <w:p w14:paraId="276FAFBA" w14:textId="77777777" w:rsidR="00E0333E" w:rsidRPr="00375786" w:rsidRDefault="00E0333E" w:rsidP="00A76D33">
      <w:pPr>
        <w:spacing w:after="0"/>
        <w:rPr>
          <w:sz w:val="22"/>
          <w:szCs w:val="22"/>
          <w:lang w:val="sl-SI"/>
        </w:rPr>
      </w:pPr>
      <w:r w:rsidRPr="00375786">
        <w:rPr>
          <w:sz w:val="22"/>
          <w:szCs w:val="22"/>
          <w:lang w:val="sl-SI"/>
        </w:rPr>
        <w:t>50 Theodor Pallady Blvd,</w:t>
      </w:r>
    </w:p>
    <w:p w14:paraId="02B5460B" w14:textId="77777777" w:rsidR="00E0333E" w:rsidRPr="00375786" w:rsidRDefault="00E0333E" w:rsidP="00A76D33">
      <w:pPr>
        <w:spacing w:after="0"/>
        <w:rPr>
          <w:sz w:val="22"/>
          <w:szCs w:val="22"/>
          <w:lang w:val="sl-SI"/>
        </w:rPr>
      </w:pPr>
      <w:r w:rsidRPr="00375786">
        <w:rPr>
          <w:sz w:val="22"/>
          <w:szCs w:val="22"/>
          <w:lang w:val="sl-SI"/>
        </w:rPr>
        <w:t>District 3,</w:t>
      </w:r>
    </w:p>
    <w:p w14:paraId="7F4CD4CE" w14:textId="77777777" w:rsidR="00E0333E" w:rsidRPr="00375786" w:rsidRDefault="00E0333E" w:rsidP="00A76D33">
      <w:pPr>
        <w:spacing w:after="0"/>
        <w:rPr>
          <w:sz w:val="22"/>
          <w:szCs w:val="22"/>
          <w:lang w:val="sl-SI"/>
        </w:rPr>
      </w:pPr>
      <w:r w:rsidRPr="00375786">
        <w:rPr>
          <w:sz w:val="22"/>
          <w:szCs w:val="22"/>
          <w:lang w:val="sl-SI"/>
        </w:rPr>
        <w:t>032266</w:t>
      </w:r>
      <w:r w:rsidR="00325816" w:rsidRPr="00375786">
        <w:rPr>
          <w:sz w:val="22"/>
          <w:szCs w:val="22"/>
          <w:lang w:val="sl-SI"/>
        </w:rPr>
        <w:t xml:space="preserve"> </w:t>
      </w:r>
      <w:r w:rsidRPr="00375786">
        <w:rPr>
          <w:sz w:val="22"/>
          <w:szCs w:val="22"/>
          <w:lang w:val="sl-SI"/>
        </w:rPr>
        <w:t xml:space="preserve">Bucharest </w:t>
      </w:r>
    </w:p>
    <w:p w14:paraId="418CE79D" w14:textId="77777777" w:rsidR="00E0333E" w:rsidRPr="00375786" w:rsidRDefault="00E0333E" w:rsidP="00A76D33">
      <w:pPr>
        <w:spacing w:after="0"/>
        <w:rPr>
          <w:sz w:val="22"/>
          <w:szCs w:val="22"/>
          <w:lang w:val="sl-SI"/>
        </w:rPr>
      </w:pPr>
      <w:r w:rsidRPr="00375786">
        <w:rPr>
          <w:sz w:val="22"/>
          <w:szCs w:val="22"/>
          <w:lang w:val="sl-SI"/>
        </w:rPr>
        <w:t>Romunija</w:t>
      </w:r>
    </w:p>
    <w:p w14:paraId="559E377E" w14:textId="77777777" w:rsidR="00ED7F52" w:rsidRPr="00375786" w:rsidRDefault="00ED7F52" w:rsidP="00A76D33">
      <w:pPr>
        <w:spacing w:after="0"/>
        <w:rPr>
          <w:sz w:val="22"/>
          <w:szCs w:val="22"/>
          <w:lang w:val="sl-SI"/>
        </w:rPr>
      </w:pPr>
    </w:p>
    <w:p w14:paraId="31C3C53A" w14:textId="77777777" w:rsidR="00ED7F52" w:rsidRPr="00375786" w:rsidRDefault="00ED7F52" w:rsidP="00A76D33">
      <w:pPr>
        <w:spacing w:after="0"/>
        <w:jc w:val="left"/>
        <w:rPr>
          <w:color w:val="000000" w:themeColor="text1"/>
          <w:sz w:val="22"/>
          <w:szCs w:val="22"/>
          <w:lang w:val="sl-SI"/>
        </w:rPr>
      </w:pPr>
      <w:r w:rsidRPr="00375786">
        <w:rPr>
          <w:rFonts w:eastAsia="Times New Roman"/>
          <w:color w:val="000000" w:themeColor="text1"/>
          <w:sz w:val="22"/>
          <w:szCs w:val="22"/>
          <w:lang w:val="sl-SI"/>
        </w:rPr>
        <w:t>V natisnjenem navodilu za uporabo zdravila morata biti navedena ime in naslov izdelovalca, odgovornega za sprostitev zadevne serije</w:t>
      </w:r>
      <w:r w:rsidRPr="00375786">
        <w:rPr>
          <w:color w:val="000000" w:themeColor="text1"/>
          <w:sz w:val="22"/>
          <w:szCs w:val="22"/>
          <w:lang w:val="sl-SI"/>
        </w:rPr>
        <w:t>.</w:t>
      </w:r>
    </w:p>
    <w:p w14:paraId="3E71FD7D" w14:textId="77777777" w:rsidR="00E0333E" w:rsidRPr="00375786" w:rsidRDefault="00E0333E" w:rsidP="00A76D33">
      <w:pPr>
        <w:spacing w:after="0"/>
        <w:rPr>
          <w:bCs/>
          <w:sz w:val="22"/>
          <w:szCs w:val="22"/>
          <w:lang w:val="sl-SI"/>
        </w:rPr>
      </w:pPr>
    </w:p>
    <w:p w14:paraId="36167FD3" w14:textId="77777777" w:rsidR="00E0333E" w:rsidRPr="00375786" w:rsidRDefault="00E0333E" w:rsidP="00A76D33">
      <w:pPr>
        <w:spacing w:after="0"/>
        <w:rPr>
          <w:bCs/>
          <w:sz w:val="22"/>
          <w:szCs w:val="22"/>
          <w:lang w:val="sl-SI"/>
        </w:rPr>
      </w:pPr>
    </w:p>
    <w:p w14:paraId="18328C35" w14:textId="77777777" w:rsidR="00E0333E" w:rsidRPr="00A670B9" w:rsidRDefault="00E0333E" w:rsidP="004967F5">
      <w:pPr>
        <w:pStyle w:val="EMA2SPC"/>
        <w:rPr>
          <w:lang w:val="sl-SI"/>
        </w:rPr>
      </w:pPr>
      <w:r w:rsidRPr="00A670B9">
        <w:rPr>
          <w:lang w:val="sl-SI"/>
        </w:rPr>
        <w:t>B.</w:t>
      </w:r>
      <w:r w:rsidRPr="00A670B9">
        <w:rPr>
          <w:lang w:val="sl-SI"/>
        </w:rPr>
        <w:tab/>
        <w:t>POGOJI ALI OMEJITVE GLEDE OSKRBE IN UPORABE</w:t>
      </w:r>
    </w:p>
    <w:p w14:paraId="66399CD3" w14:textId="77777777" w:rsidR="00E0333E" w:rsidRPr="00375786" w:rsidRDefault="00E0333E" w:rsidP="00A76D33">
      <w:pPr>
        <w:spacing w:after="0"/>
        <w:rPr>
          <w:sz w:val="22"/>
          <w:szCs w:val="22"/>
          <w:lang w:val="sl-SI"/>
        </w:rPr>
      </w:pPr>
    </w:p>
    <w:p w14:paraId="4B42471C" w14:textId="77777777" w:rsidR="00E0333E" w:rsidRPr="00375786" w:rsidRDefault="00E0333E" w:rsidP="00A76D33">
      <w:pPr>
        <w:spacing w:after="0"/>
        <w:rPr>
          <w:sz w:val="22"/>
          <w:szCs w:val="22"/>
          <w:lang w:val="sl-SI"/>
        </w:rPr>
      </w:pPr>
      <w:r w:rsidRPr="00375786">
        <w:rPr>
          <w:sz w:val="22"/>
          <w:szCs w:val="22"/>
          <w:lang w:val="sl-SI"/>
        </w:rPr>
        <w:t>Predpisovanje in izdaja zdravila je le na recept.</w:t>
      </w:r>
    </w:p>
    <w:p w14:paraId="48AECBB2" w14:textId="77777777" w:rsidR="00E0333E" w:rsidRPr="00375786" w:rsidRDefault="00E0333E" w:rsidP="00A76D33">
      <w:pPr>
        <w:spacing w:after="0"/>
        <w:rPr>
          <w:sz w:val="22"/>
          <w:szCs w:val="22"/>
          <w:lang w:val="sl-SI"/>
        </w:rPr>
      </w:pPr>
    </w:p>
    <w:p w14:paraId="74C95349" w14:textId="77777777" w:rsidR="00E0333E" w:rsidRPr="00375786" w:rsidRDefault="00E0333E" w:rsidP="00A76D33">
      <w:pPr>
        <w:spacing w:after="0"/>
        <w:rPr>
          <w:sz w:val="22"/>
          <w:szCs w:val="22"/>
          <w:lang w:val="sl-SI"/>
        </w:rPr>
      </w:pPr>
    </w:p>
    <w:p w14:paraId="6A8D1FBD" w14:textId="77777777" w:rsidR="00E0333E" w:rsidRPr="0046050F" w:rsidRDefault="00E0333E" w:rsidP="004967F5">
      <w:pPr>
        <w:pStyle w:val="EMA2SPC"/>
        <w:rPr>
          <w:lang w:val="sl-SI"/>
        </w:rPr>
      </w:pPr>
      <w:r w:rsidRPr="0046050F">
        <w:rPr>
          <w:lang w:val="sl-SI"/>
        </w:rPr>
        <w:t>C.</w:t>
      </w:r>
      <w:r w:rsidRPr="0046050F">
        <w:rPr>
          <w:lang w:val="sl-SI"/>
        </w:rPr>
        <w:tab/>
        <w:t>DRUGI POGOJI IN ZAHTEVE DOVOLJENJA ZA PROMET Z ZDRAVILOM</w:t>
      </w:r>
    </w:p>
    <w:p w14:paraId="43077831" w14:textId="77777777" w:rsidR="00E0333E" w:rsidRPr="00375786" w:rsidRDefault="00E0333E" w:rsidP="00A76D33">
      <w:pPr>
        <w:spacing w:after="0"/>
        <w:rPr>
          <w:sz w:val="22"/>
          <w:szCs w:val="22"/>
          <w:lang w:val="sl-SI"/>
        </w:rPr>
      </w:pPr>
    </w:p>
    <w:p w14:paraId="109AC42C" w14:textId="77777777" w:rsidR="00E0333E" w:rsidRPr="00375786" w:rsidRDefault="00E0333E" w:rsidP="00A76D33">
      <w:pPr>
        <w:numPr>
          <w:ilvl w:val="0"/>
          <w:numId w:val="30"/>
        </w:numPr>
        <w:tabs>
          <w:tab w:val="clear" w:pos="468"/>
        </w:tabs>
        <w:spacing w:after="0"/>
        <w:ind w:left="567" w:hanging="567"/>
        <w:jc w:val="left"/>
        <w:rPr>
          <w:sz w:val="22"/>
          <w:szCs w:val="22"/>
          <w:lang w:val="sl-SI"/>
        </w:rPr>
      </w:pPr>
      <w:r w:rsidRPr="00375786">
        <w:rPr>
          <w:b/>
          <w:bCs/>
          <w:sz w:val="22"/>
          <w:szCs w:val="22"/>
          <w:lang w:val="sl-SI"/>
        </w:rPr>
        <w:t>Redno posodobljena poročila o varnosti zdravila (PSUR)</w:t>
      </w:r>
    </w:p>
    <w:p w14:paraId="1C6493B1" w14:textId="77777777" w:rsidR="00E0333E" w:rsidRPr="00375786" w:rsidRDefault="00E0333E" w:rsidP="00A76D33">
      <w:pPr>
        <w:spacing w:after="0"/>
        <w:rPr>
          <w:sz w:val="22"/>
          <w:szCs w:val="22"/>
          <w:lang w:val="sl-SI"/>
        </w:rPr>
      </w:pPr>
    </w:p>
    <w:p w14:paraId="5982C09F" w14:textId="71629D24" w:rsidR="00E0333E" w:rsidRPr="00375786" w:rsidRDefault="00325816" w:rsidP="00B30391">
      <w:pPr>
        <w:spacing w:after="0"/>
        <w:jc w:val="left"/>
        <w:rPr>
          <w:sz w:val="22"/>
          <w:szCs w:val="22"/>
          <w:lang w:val="sl-SI"/>
        </w:rPr>
      </w:pPr>
      <w:r w:rsidRPr="00375786">
        <w:rPr>
          <w:noProof/>
          <w:sz w:val="22"/>
          <w:szCs w:val="22"/>
          <w:lang w:val="sl-SI"/>
        </w:rPr>
        <w:t xml:space="preserve">Zahteve glede predložitve </w:t>
      </w:r>
      <w:r w:rsidR="002F29BB" w:rsidRPr="00375786">
        <w:rPr>
          <w:noProof/>
          <w:sz w:val="22"/>
          <w:szCs w:val="22"/>
          <w:lang w:val="sl-SI"/>
        </w:rPr>
        <w:t>PSUR</w:t>
      </w:r>
      <w:r w:rsidRPr="00375786">
        <w:rPr>
          <w:noProof/>
          <w:sz w:val="22"/>
          <w:szCs w:val="22"/>
          <w:lang w:val="sl-SI"/>
        </w:rPr>
        <w:t xml:space="preserve"> za to zdravilo so določene v seznamu referenčnih datumov EU (seznamu EURD), opredeljenem v členu 107c(7) Direktive 2001/83/ES, in vseh kasnejših posodobitvah, objavljenih na evropskem spletnem portalu o zdravilih.</w:t>
      </w:r>
      <w:r w:rsidRPr="00375786" w:rsidDel="00325816">
        <w:rPr>
          <w:sz w:val="22"/>
          <w:szCs w:val="22"/>
          <w:lang w:val="sl-SI"/>
        </w:rPr>
        <w:t xml:space="preserve"> </w:t>
      </w:r>
    </w:p>
    <w:p w14:paraId="08246D01" w14:textId="333556D6" w:rsidR="00E0333E" w:rsidRPr="00375786" w:rsidRDefault="00E0333E" w:rsidP="00A76D33">
      <w:pPr>
        <w:spacing w:after="0"/>
        <w:rPr>
          <w:sz w:val="22"/>
          <w:szCs w:val="22"/>
          <w:lang w:val="sl-SI"/>
        </w:rPr>
      </w:pPr>
    </w:p>
    <w:p w14:paraId="20511A00" w14:textId="77777777" w:rsidR="00B30391" w:rsidRPr="00375786" w:rsidRDefault="00B30391" w:rsidP="00A76D33">
      <w:pPr>
        <w:spacing w:after="0"/>
        <w:rPr>
          <w:sz w:val="22"/>
          <w:szCs w:val="22"/>
          <w:lang w:val="sl-SI"/>
        </w:rPr>
      </w:pPr>
    </w:p>
    <w:p w14:paraId="78767FA6" w14:textId="77777777" w:rsidR="00E0333E" w:rsidRPr="0046050F" w:rsidRDefault="00E0333E" w:rsidP="004967F5">
      <w:pPr>
        <w:pStyle w:val="EMA2SPC"/>
        <w:rPr>
          <w:lang w:val="sl-SI"/>
        </w:rPr>
      </w:pPr>
      <w:r w:rsidRPr="0046050F">
        <w:rPr>
          <w:lang w:val="sl-SI"/>
        </w:rPr>
        <w:t>D.</w:t>
      </w:r>
      <w:r w:rsidRPr="0046050F">
        <w:rPr>
          <w:lang w:val="sl-SI"/>
        </w:rPr>
        <w:tab/>
        <w:t>POGOJI ALI OMEJITVE V ZVEZI Z VARNO IN UČINKOVITO UPORABO ZDRAVILA</w:t>
      </w:r>
    </w:p>
    <w:p w14:paraId="750BFDA9" w14:textId="77777777" w:rsidR="00E0333E" w:rsidRPr="00375786" w:rsidRDefault="00E0333E" w:rsidP="00A76D33">
      <w:pPr>
        <w:spacing w:after="0"/>
        <w:rPr>
          <w:sz w:val="22"/>
          <w:szCs w:val="22"/>
          <w:lang w:val="sl-SI"/>
        </w:rPr>
      </w:pPr>
    </w:p>
    <w:p w14:paraId="680F2E0F" w14:textId="6F3363B7" w:rsidR="00E0333E" w:rsidRPr="00375786" w:rsidRDefault="00E0333E" w:rsidP="00A76D33">
      <w:pPr>
        <w:numPr>
          <w:ilvl w:val="0"/>
          <w:numId w:val="30"/>
        </w:numPr>
        <w:tabs>
          <w:tab w:val="clear" w:pos="468"/>
          <w:tab w:val="left" w:pos="-3119"/>
        </w:tabs>
        <w:spacing w:after="0"/>
        <w:ind w:left="567" w:hanging="567"/>
        <w:jc w:val="left"/>
        <w:rPr>
          <w:sz w:val="22"/>
          <w:szCs w:val="22"/>
          <w:lang w:val="sl-SI"/>
        </w:rPr>
      </w:pPr>
      <w:r w:rsidRPr="00375786">
        <w:rPr>
          <w:b/>
          <w:bCs/>
          <w:sz w:val="22"/>
          <w:szCs w:val="22"/>
          <w:lang w:val="sl-SI"/>
        </w:rPr>
        <w:t>Načrt za obvladovanje tveganj (RMP)</w:t>
      </w:r>
    </w:p>
    <w:p w14:paraId="2966E46B" w14:textId="77777777" w:rsidR="00E0333E" w:rsidRPr="00375786" w:rsidRDefault="00E0333E" w:rsidP="00A76D33">
      <w:pPr>
        <w:spacing w:after="0"/>
        <w:rPr>
          <w:sz w:val="22"/>
          <w:szCs w:val="22"/>
          <w:lang w:val="sl-SI"/>
        </w:rPr>
      </w:pPr>
    </w:p>
    <w:p w14:paraId="6B55B715" w14:textId="77777777" w:rsidR="00E0333E" w:rsidRPr="00375786" w:rsidRDefault="00E0333E" w:rsidP="00B30391">
      <w:pPr>
        <w:spacing w:after="0"/>
        <w:jc w:val="left"/>
        <w:rPr>
          <w:sz w:val="22"/>
          <w:szCs w:val="22"/>
          <w:lang w:val="sl-SI"/>
        </w:rPr>
      </w:pPr>
      <w:r w:rsidRPr="00375786">
        <w:rPr>
          <w:sz w:val="22"/>
          <w:szCs w:val="22"/>
          <w:lang w:val="sl-SI"/>
        </w:rPr>
        <w:t>Imetnik dovoljenja za promet z zdravilom bo izvedel zahtevane farmakovigilančne aktivnosti in ukrepe, podrobno opisane v sprejetem RMP, predloženem v modulu 1.8.2 dovoljenja za promet z zdravilom, in vseh nadaljnjih sprejetih posodobitvah RMP.</w:t>
      </w:r>
    </w:p>
    <w:p w14:paraId="525D9524" w14:textId="77777777" w:rsidR="00E0333E" w:rsidRPr="00375786" w:rsidRDefault="00E0333E" w:rsidP="00A76D33">
      <w:pPr>
        <w:spacing w:after="0"/>
        <w:rPr>
          <w:sz w:val="22"/>
          <w:szCs w:val="22"/>
          <w:lang w:val="sl-SI"/>
        </w:rPr>
      </w:pPr>
    </w:p>
    <w:p w14:paraId="6B2F714C" w14:textId="77777777" w:rsidR="00E0333E" w:rsidRPr="00375786" w:rsidRDefault="00E0333E" w:rsidP="00A76D33">
      <w:pPr>
        <w:spacing w:after="0"/>
        <w:rPr>
          <w:sz w:val="22"/>
          <w:szCs w:val="22"/>
          <w:lang w:val="sl-SI"/>
        </w:rPr>
      </w:pPr>
      <w:r w:rsidRPr="00375786">
        <w:rPr>
          <w:sz w:val="22"/>
          <w:szCs w:val="22"/>
          <w:lang w:val="sl-SI"/>
        </w:rPr>
        <w:t>Posodobljen RMP je treba predložiti:</w:t>
      </w:r>
    </w:p>
    <w:p w14:paraId="161A6E0B" w14:textId="77777777" w:rsidR="00E0333E" w:rsidRPr="00375786" w:rsidRDefault="00E0333E" w:rsidP="00B30391">
      <w:pPr>
        <w:numPr>
          <w:ilvl w:val="0"/>
          <w:numId w:val="30"/>
        </w:numPr>
        <w:tabs>
          <w:tab w:val="clear" w:pos="468"/>
          <w:tab w:val="num" w:pos="-3119"/>
        </w:tabs>
        <w:spacing w:after="0"/>
        <w:ind w:left="567" w:hanging="567"/>
        <w:jc w:val="left"/>
        <w:rPr>
          <w:sz w:val="22"/>
          <w:szCs w:val="22"/>
          <w:lang w:val="sl-SI"/>
        </w:rPr>
      </w:pPr>
      <w:r w:rsidRPr="00375786">
        <w:rPr>
          <w:sz w:val="22"/>
          <w:szCs w:val="22"/>
          <w:lang w:val="sl-SI"/>
        </w:rPr>
        <w:t>na zahtevo Evropske agencije za zdravila;</w:t>
      </w:r>
    </w:p>
    <w:p w14:paraId="0EFC522C" w14:textId="77777777" w:rsidR="00C157F5" w:rsidRPr="00375786" w:rsidRDefault="00E0333E" w:rsidP="00B30391">
      <w:pPr>
        <w:numPr>
          <w:ilvl w:val="0"/>
          <w:numId w:val="30"/>
        </w:numPr>
        <w:tabs>
          <w:tab w:val="clear" w:pos="468"/>
          <w:tab w:val="num" w:pos="-3119"/>
        </w:tabs>
        <w:spacing w:after="0"/>
        <w:ind w:left="567" w:hanging="567"/>
        <w:jc w:val="left"/>
        <w:rPr>
          <w:sz w:val="22"/>
          <w:szCs w:val="22"/>
          <w:lang w:val="sl-SI"/>
        </w:rPr>
      </w:pPr>
      <w:r w:rsidRPr="00375786">
        <w:rPr>
          <w:sz w:val="22"/>
          <w:szCs w:val="22"/>
          <w:lang w:val="sl-SI"/>
        </w:rPr>
        <w:t>ob vsakršni spremembi sistema za obvladovanje tveganj, zlasti kadar je tovrstna sprememba posledica prejema novih informacij, ki lahko privedejo do znatne spremembe razmerja med koristmi in tveganji, ali kadar je ta sprememba posledica tega, da je bil dosežen pomemben mejnik (farmakovigilančni ali povezan z zmanjševanjem tveganja).</w:t>
      </w:r>
    </w:p>
    <w:p w14:paraId="00E921FA" w14:textId="77777777" w:rsidR="00C157F5" w:rsidRPr="00375786" w:rsidRDefault="00C157F5" w:rsidP="00A76D33">
      <w:pPr>
        <w:spacing w:after="0"/>
        <w:jc w:val="left"/>
        <w:rPr>
          <w:sz w:val="22"/>
          <w:szCs w:val="22"/>
          <w:lang w:val="sl-SI"/>
        </w:rPr>
      </w:pPr>
      <w:r w:rsidRPr="00375786">
        <w:rPr>
          <w:sz w:val="22"/>
          <w:szCs w:val="22"/>
          <w:lang w:val="sl-SI"/>
        </w:rPr>
        <w:br w:type="page"/>
      </w:r>
    </w:p>
    <w:p w14:paraId="23D003A3" w14:textId="77777777" w:rsidR="00B30391" w:rsidRPr="00375786" w:rsidRDefault="00B30391" w:rsidP="00B30391">
      <w:pPr>
        <w:numPr>
          <w:ilvl w:val="12"/>
          <w:numId w:val="0"/>
        </w:numPr>
        <w:spacing w:after="0"/>
        <w:ind w:right="-2"/>
        <w:jc w:val="left"/>
        <w:rPr>
          <w:sz w:val="22"/>
          <w:szCs w:val="22"/>
          <w:lang w:val="sl-SI"/>
        </w:rPr>
      </w:pPr>
    </w:p>
    <w:p w14:paraId="7E285369" w14:textId="77777777" w:rsidR="00B30391" w:rsidRPr="00375786" w:rsidRDefault="00B30391" w:rsidP="00B30391">
      <w:pPr>
        <w:numPr>
          <w:ilvl w:val="12"/>
          <w:numId w:val="0"/>
        </w:numPr>
        <w:spacing w:after="0"/>
        <w:ind w:right="-2"/>
        <w:jc w:val="left"/>
        <w:rPr>
          <w:sz w:val="22"/>
          <w:szCs w:val="22"/>
          <w:lang w:val="sl-SI"/>
        </w:rPr>
      </w:pPr>
    </w:p>
    <w:p w14:paraId="6C14E31F" w14:textId="77777777" w:rsidR="00B30391" w:rsidRPr="00375786" w:rsidRDefault="00B30391" w:rsidP="00B30391">
      <w:pPr>
        <w:numPr>
          <w:ilvl w:val="12"/>
          <w:numId w:val="0"/>
        </w:numPr>
        <w:spacing w:after="0"/>
        <w:ind w:right="-2"/>
        <w:jc w:val="left"/>
        <w:rPr>
          <w:sz w:val="22"/>
          <w:szCs w:val="22"/>
          <w:lang w:val="sl-SI"/>
        </w:rPr>
      </w:pPr>
    </w:p>
    <w:p w14:paraId="7859FF64" w14:textId="77777777" w:rsidR="00B30391" w:rsidRPr="00375786" w:rsidRDefault="00B30391" w:rsidP="00B30391">
      <w:pPr>
        <w:numPr>
          <w:ilvl w:val="12"/>
          <w:numId w:val="0"/>
        </w:numPr>
        <w:spacing w:after="0"/>
        <w:ind w:right="-2"/>
        <w:jc w:val="left"/>
        <w:rPr>
          <w:sz w:val="22"/>
          <w:szCs w:val="22"/>
          <w:lang w:val="sl-SI"/>
        </w:rPr>
      </w:pPr>
    </w:p>
    <w:p w14:paraId="2FA78528" w14:textId="77777777" w:rsidR="00B30391" w:rsidRPr="00375786" w:rsidRDefault="00B30391" w:rsidP="00B30391">
      <w:pPr>
        <w:numPr>
          <w:ilvl w:val="12"/>
          <w:numId w:val="0"/>
        </w:numPr>
        <w:spacing w:after="0"/>
        <w:ind w:right="-2"/>
        <w:jc w:val="left"/>
        <w:rPr>
          <w:sz w:val="22"/>
          <w:szCs w:val="22"/>
          <w:lang w:val="sl-SI"/>
        </w:rPr>
      </w:pPr>
    </w:p>
    <w:p w14:paraId="48AC23AD" w14:textId="77777777" w:rsidR="00B30391" w:rsidRPr="00375786" w:rsidRDefault="00B30391" w:rsidP="00B30391">
      <w:pPr>
        <w:numPr>
          <w:ilvl w:val="12"/>
          <w:numId w:val="0"/>
        </w:numPr>
        <w:spacing w:after="0"/>
        <w:ind w:right="-2"/>
        <w:jc w:val="left"/>
        <w:rPr>
          <w:sz w:val="22"/>
          <w:szCs w:val="22"/>
          <w:lang w:val="sl-SI"/>
        </w:rPr>
      </w:pPr>
    </w:p>
    <w:p w14:paraId="0EE17D04" w14:textId="77777777" w:rsidR="00B30391" w:rsidRPr="00375786" w:rsidRDefault="00B30391" w:rsidP="00B30391">
      <w:pPr>
        <w:numPr>
          <w:ilvl w:val="12"/>
          <w:numId w:val="0"/>
        </w:numPr>
        <w:spacing w:after="0"/>
        <w:ind w:right="-2"/>
        <w:jc w:val="left"/>
        <w:rPr>
          <w:sz w:val="22"/>
          <w:szCs w:val="22"/>
          <w:lang w:val="sl-SI"/>
        </w:rPr>
      </w:pPr>
    </w:p>
    <w:p w14:paraId="7B85BBC5" w14:textId="77777777" w:rsidR="00B30391" w:rsidRPr="00375786" w:rsidRDefault="00B30391" w:rsidP="00B30391">
      <w:pPr>
        <w:numPr>
          <w:ilvl w:val="12"/>
          <w:numId w:val="0"/>
        </w:numPr>
        <w:spacing w:after="0"/>
        <w:ind w:right="-2"/>
        <w:jc w:val="left"/>
        <w:rPr>
          <w:sz w:val="22"/>
          <w:szCs w:val="22"/>
          <w:lang w:val="sl-SI"/>
        </w:rPr>
      </w:pPr>
    </w:p>
    <w:p w14:paraId="5481730B" w14:textId="77777777" w:rsidR="00B30391" w:rsidRPr="00375786" w:rsidRDefault="00B30391" w:rsidP="00B30391">
      <w:pPr>
        <w:numPr>
          <w:ilvl w:val="12"/>
          <w:numId w:val="0"/>
        </w:numPr>
        <w:spacing w:after="0"/>
        <w:ind w:right="-2"/>
        <w:jc w:val="left"/>
        <w:rPr>
          <w:sz w:val="22"/>
          <w:szCs w:val="22"/>
          <w:lang w:val="sl-SI"/>
        </w:rPr>
      </w:pPr>
    </w:p>
    <w:p w14:paraId="05275E37" w14:textId="77777777" w:rsidR="00B30391" w:rsidRPr="00375786" w:rsidRDefault="00B30391" w:rsidP="00B30391">
      <w:pPr>
        <w:numPr>
          <w:ilvl w:val="12"/>
          <w:numId w:val="0"/>
        </w:numPr>
        <w:spacing w:after="0"/>
        <w:ind w:right="-2"/>
        <w:jc w:val="left"/>
        <w:rPr>
          <w:sz w:val="22"/>
          <w:szCs w:val="22"/>
          <w:lang w:val="sl-SI"/>
        </w:rPr>
      </w:pPr>
    </w:p>
    <w:p w14:paraId="52562910" w14:textId="77777777" w:rsidR="00B30391" w:rsidRPr="00375786" w:rsidRDefault="00B30391" w:rsidP="00B30391">
      <w:pPr>
        <w:numPr>
          <w:ilvl w:val="12"/>
          <w:numId w:val="0"/>
        </w:numPr>
        <w:spacing w:after="0"/>
        <w:ind w:right="-2"/>
        <w:jc w:val="left"/>
        <w:rPr>
          <w:sz w:val="22"/>
          <w:szCs w:val="22"/>
          <w:lang w:val="sl-SI"/>
        </w:rPr>
      </w:pPr>
    </w:p>
    <w:p w14:paraId="4E7236C9" w14:textId="77777777" w:rsidR="00B30391" w:rsidRPr="00375786" w:rsidRDefault="00B30391" w:rsidP="00B30391">
      <w:pPr>
        <w:numPr>
          <w:ilvl w:val="12"/>
          <w:numId w:val="0"/>
        </w:numPr>
        <w:spacing w:after="0"/>
        <w:ind w:right="-2"/>
        <w:jc w:val="left"/>
        <w:rPr>
          <w:sz w:val="22"/>
          <w:szCs w:val="22"/>
          <w:lang w:val="sl-SI"/>
        </w:rPr>
      </w:pPr>
    </w:p>
    <w:p w14:paraId="0EAC8D0C" w14:textId="77777777" w:rsidR="00B30391" w:rsidRPr="00375786" w:rsidRDefault="00B30391" w:rsidP="00B30391">
      <w:pPr>
        <w:numPr>
          <w:ilvl w:val="12"/>
          <w:numId w:val="0"/>
        </w:numPr>
        <w:spacing w:after="0"/>
        <w:ind w:right="-2"/>
        <w:jc w:val="left"/>
        <w:rPr>
          <w:sz w:val="22"/>
          <w:szCs w:val="22"/>
          <w:lang w:val="sl-SI"/>
        </w:rPr>
      </w:pPr>
    </w:p>
    <w:p w14:paraId="0CABB88A" w14:textId="77777777" w:rsidR="00B30391" w:rsidRPr="00375786" w:rsidRDefault="00B30391" w:rsidP="00B30391">
      <w:pPr>
        <w:numPr>
          <w:ilvl w:val="12"/>
          <w:numId w:val="0"/>
        </w:numPr>
        <w:spacing w:after="0"/>
        <w:ind w:right="-2"/>
        <w:jc w:val="left"/>
        <w:rPr>
          <w:sz w:val="22"/>
          <w:szCs w:val="22"/>
          <w:lang w:val="sl-SI"/>
        </w:rPr>
      </w:pPr>
    </w:p>
    <w:p w14:paraId="32D33BEF" w14:textId="77777777" w:rsidR="00B30391" w:rsidRPr="00375786" w:rsidRDefault="00B30391" w:rsidP="00B30391">
      <w:pPr>
        <w:numPr>
          <w:ilvl w:val="12"/>
          <w:numId w:val="0"/>
        </w:numPr>
        <w:spacing w:after="0"/>
        <w:ind w:right="-2"/>
        <w:jc w:val="left"/>
        <w:rPr>
          <w:sz w:val="22"/>
          <w:szCs w:val="22"/>
          <w:lang w:val="sl-SI"/>
        </w:rPr>
      </w:pPr>
    </w:p>
    <w:p w14:paraId="6CAF0355" w14:textId="77777777" w:rsidR="00B30391" w:rsidRPr="00375786" w:rsidRDefault="00B30391" w:rsidP="00B30391">
      <w:pPr>
        <w:numPr>
          <w:ilvl w:val="12"/>
          <w:numId w:val="0"/>
        </w:numPr>
        <w:spacing w:after="0"/>
        <w:ind w:right="-2"/>
        <w:jc w:val="left"/>
        <w:rPr>
          <w:sz w:val="22"/>
          <w:szCs w:val="22"/>
          <w:lang w:val="sl-SI"/>
        </w:rPr>
      </w:pPr>
    </w:p>
    <w:p w14:paraId="111FC6F9" w14:textId="77777777" w:rsidR="00B30391" w:rsidRPr="00375786" w:rsidRDefault="00B30391" w:rsidP="00B30391">
      <w:pPr>
        <w:numPr>
          <w:ilvl w:val="12"/>
          <w:numId w:val="0"/>
        </w:numPr>
        <w:spacing w:after="0"/>
        <w:ind w:right="-2"/>
        <w:jc w:val="left"/>
        <w:rPr>
          <w:sz w:val="22"/>
          <w:szCs w:val="22"/>
          <w:lang w:val="sl-SI"/>
        </w:rPr>
      </w:pPr>
    </w:p>
    <w:p w14:paraId="0B20F1F0" w14:textId="77777777" w:rsidR="00B30391" w:rsidRPr="00375786" w:rsidRDefault="00B30391" w:rsidP="00B30391">
      <w:pPr>
        <w:numPr>
          <w:ilvl w:val="12"/>
          <w:numId w:val="0"/>
        </w:numPr>
        <w:spacing w:after="0"/>
        <w:ind w:right="-2"/>
        <w:jc w:val="left"/>
        <w:rPr>
          <w:sz w:val="22"/>
          <w:szCs w:val="22"/>
          <w:lang w:val="sl-SI"/>
        </w:rPr>
      </w:pPr>
    </w:p>
    <w:p w14:paraId="1B11F08A" w14:textId="77777777" w:rsidR="00B25BDF" w:rsidRPr="00375786" w:rsidRDefault="00B25BDF" w:rsidP="00A76D33">
      <w:pPr>
        <w:spacing w:after="0"/>
        <w:jc w:val="left"/>
        <w:rPr>
          <w:sz w:val="22"/>
          <w:szCs w:val="22"/>
          <w:lang w:val="sl-SI"/>
        </w:rPr>
      </w:pPr>
    </w:p>
    <w:p w14:paraId="1A4591A6" w14:textId="77777777" w:rsidR="00B25BDF" w:rsidRPr="00375786" w:rsidRDefault="00B25BDF" w:rsidP="00A76D33">
      <w:pPr>
        <w:spacing w:after="0"/>
        <w:rPr>
          <w:b/>
          <w:sz w:val="22"/>
          <w:szCs w:val="22"/>
          <w:lang w:val="sl-SI"/>
        </w:rPr>
      </w:pPr>
    </w:p>
    <w:p w14:paraId="79F14F47" w14:textId="77777777" w:rsidR="00572196" w:rsidRPr="00375786" w:rsidRDefault="000A4AB9" w:rsidP="00A76D33">
      <w:pPr>
        <w:spacing w:after="0"/>
        <w:jc w:val="center"/>
        <w:rPr>
          <w:b/>
          <w:sz w:val="22"/>
          <w:szCs w:val="22"/>
          <w:lang w:val="sl-SI"/>
        </w:rPr>
      </w:pPr>
      <w:r w:rsidRPr="00375786">
        <w:rPr>
          <w:b/>
          <w:sz w:val="22"/>
          <w:szCs w:val="22"/>
          <w:lang w:val="sl-SI"/>
        </w:rPr>
        <w:t>PRILOGA</w:t>
      </w:r>
      <w:r w:rsidR="00572196" w:rsidRPr="00375786">
        <w:rPr>
          <w:b/>
          <w:sz w:val="22"/>
          <w:szCs w:val="22"/>
          <w:lang w:val="sl-SI"/>
        </w:rPr>
        <w:t xml:space="preserve"> III</w:t>
      </w:r>
    </w:p>
    <w:p w14:paraId="397B414E" w14:textId="77777777" w:rsidR="00B25BDF" w:rsidRPr="00375786" w:rsidRDefault="00B25BDF" w:rsidP="00A76D33">
      <w:pPr>
        <w:spacing w:after="0"/>
        <w:jc w:val="center"/>
        <w:rPr>
          <w:b/>
          <w:sz w:val="22"/>
          <w:szCs w:val="22"/>
          <w:lang w:val="sl-SI"/>
        </w:rPr>
      </w:pPr>
    </w:p>
    <w:p w14:paraId="48851BC9" w14:textId="77777777" w:rsidR="00B25BDF" w:rsidRPr="00375786" w:rsidRDefault="000A4AB9" w:rsidP="00A76D33">
      <w:pPr>
        <w:spacing w:after="0"/>
        <w:jc w:val="center"/>
        <w:rPr>
          <w:b/>
          <w:sz w:val="22"/>
          <w:szCs w:val="22"/>
          <w:lang w:val="sl-SI"/>
        </w:rPr>
      </w:pPr>
      <w:r w:rsidRPr="00375786">
        <w:rPr>
          <w:b/>
          <w:sz w:val="22"/>
          <w:szCs w:val="22"/>
          <w:lang w:val="sl-SI"/>
        </w:rPr>
        <w:t>OZNAČEVANJE IN NAVODILO ZA UPORABO</w:t>
      </w:r>
    </w:p>
    <w:p w14:paraId="3587CEAE" w14:textId="77777777" w:rsidR="00B25BDF" w:rsidRPr="00375786" w:rsidRDefault="00B25BDF" w:rsidP="00A76D33">
      <w:pPr>
        <w:spacing w:after="0"/>
        <w:rPr>
          <w:b/>
          <w:sz w:val="22"/>
          <w:szCs w:val="22"/>
          <w:lang w:val="sl-SI"/>
        </w:rPr>
      </w:pPr>
      <w:r w:rsidRPr="00375786">
        <w:rPr>
          <w:b/>
          <w:sz w:val="22"/>
          <w:szCs w:val="22"/>
          <w:lang w:val="sl-SI"/>
        </w:rPr>
        <w:br w:type="page"/>
      </w:r>
    </w:p>
    <w:p w14:paraId="3610A8D3" w14:textId="77777777" w:rsidR="00B25BDF" w:rsidRPr="00375786" w:rsidRDefault="00B25BDF" w:rsidP="00A76D33">
      <w:pPr>
        <w:spacing w:after="0"/>
        <w:rPr>
          <w:b/>
          <w:sz w:val="22"/>
          <w:szCs w:val="22"/>
          <w:lang w:val="sl-SI"/>
        </w:rPr>
      </w:pPr>
    </w:p>
    <w:p w14:paraId="382988A9" w14:textId="77777777" w:rsidR="00B25BDF" w:rsidRPr="00375786" w:rsidRDefault="00B25BDF" w:rsidP="00A76D33">
      <w:pPr>
        <w:spacing w:after="0"/>
        <w:rPr>
          <w:b/>
          <w:sz w:val="22"/>
          <w:szCs w:val="22"/>
          <w:lang w:val="sl-SI"/>
        </w:rPr>
      </w:pPr>
    </w:p>
    <w:p w14:paraId="2C6C855A" w14:textId="77777777" w:rsidR="00B25BDF" w:rsidRPr="00375786" w:rsidRDefault="00B25BDF" w:rsidP="00A76D33">
      <w:pPr>
        <w:spacing w:after="0"/>
        <w:rPr>
          <w:b/>
          <w:sz w:val="22"/>
          <w:szCs w:val="22"/>
          <w:lang w:val="sl-SI"/>
        </w:rPr>
      </w:pPr>
    </w:p>
    <w:p w14:paraId="5A448BE2" w14:textId="77777777" w:rsidR="00B25BDF" w:rsidRPr="00375786" w:rsidRDefault="00B25BDF" w:rsidP="00A76D33">
      <w:pPr>
        <w:spacing w:after="0"/>
        <w:rPr>
          <w:b/>
          <w:sz w:val="22"/>
          <w:szCs w:val="22"/>
          <w:lang w:val="sl-SI"/>
        </w:rPr>
      </w:pPr>
    </w:p>
    <w:p w14:paraId="12B7542A" w14:textId="77777777" w:rsidR="00B25BDF" w:rsidRPr="00375786" w:rsidRDefault="00B25BDF" w:rsidP="00A76D33">
      <w:pPr>
        <w:spacing w:after="0"/>
        <w:rPr>
          <w:b/>
          <w:sz w:val="22"/>
          <w:szCs w:val="22"/>
          <w:lang w:val="sl-SI"/>
        </w:rPr>
      </w:pPr>
    </w:p>
    <w:p w14:paraId="1E249ACA" w14:textId="77777777" w:rsidR="00B25BDF" w:rsidRPr="00375786" w:rsidRDefault="00B25BDF" w:rsidP="00A76D33">
      <w:pPr>
        <w:spacing w:after="0"/>
        <w:rPr>
          <w:b/>
          <w:sz w:val="22"/>
          <w:szCs w:val="22"/>
          <w:lang w:val="sl-SI"/>
        </w:rPr>
      </w:pPr>
    </w:p>
    <w:p w14:paraId="7D52EE74" w14:textId="77777777" w:rsidR="00B25BDF" w:rsidRPr="00375786" w:rsidRDefault="00B25BDF" w:rsidP="00A76D33">
      <w:pPr>
        <w:spacing w:after="0"/>
        <w:rPr>
          <w:b/>
          <w:sz w:val="22"/>
          <w:szCs w:val="22"/>
          <w:lang w:val="sl-SI"/>
        </w:rPr>
      </w:pPr>
    </w:p>
    <w:p w14:paraId="7192C562" w14:textId="77777777" w:rsidR="00B25BDF" w:rsidRPr="00375786" w:rsidRDefault="00B25BDF" w:rsidP="00A76D33">
      <w:pPr>
        <w:spacing w:after="0"/>
        <w:rPr>
          <w:b/>
          <w:sz w:val="22"/>
          <w:szCs w:val="22"/>
          <w:lang w:val="sl-SI"/>
        </w:rPr>
      </w:pPr>
    </w:p>
    <w:p w14:paraId="26AB3A83" w14:textId="77777777" w:rsidR="00B25BDF" w:rsidRPr="00375786" w:rsidRDefault="00B25BDF" w:rsidP="00A76D33">
      <w:pPr>
        <w:spacing w:after="0"/>
        <w:rPr>
          <w:b/>
          <w:sz w:val="22"/>
          <w:szCs w:val="22"/>
          <w:lang w:val="sl-SI"/>
        </w:rPr>
      </w:pPr>
    </w:p>
    <w:p w14:paraId="11F07B73" w14:textId="77777777" w:rsidR="00B25BDF" w:rsidRPr="00375786" w:rsidRDefault="00B25BDF" w:rsidP="00A76D33">
      <w:pPr>
        <w:spacing w:after="0"/>
        <w:rPr>
          <w:b/>
          <w:sz w:val="22"/>
          <w:szCs w:val="22"/>
          <w:lang w:val="sl-SI"/>
        </w:rPr>
      </w:pPr>
    </w:p>
    <w:p w14:paraId="51BCA5AC" w14:textId="77777777" w:rsidR="00B25BDF" w:rsidRPr="00375786" w:rsidRDefault="00B25BDF" w:rsidP="00A76D33">
      <w:pPr>
        <w:spacing w:after="0"/>
        <w:rPr>
          <w:b/>
          <w:sz w:val="22"/>
          <w:szCs w:val="22"/>
          <w:lang w:val="sl-SI"/>
        </w:rPr>
      </w:pPr>
    </w:p>
    <w:p w14:paraId="4D2C887B" w14:textId="77777777" w:rsidR="00B25BDF" w:rsidRPr="00375786" w:rsidRDefault="00B25BDF" w:rsidP="00A76D33">
      <w:pPr>
        <w:spacing w:after="0"/>
        <w:rPr>
          <w:b/>
          <w:sz w:val="22"/>
          <w:szCs w:val="22"/>
          <w:lang w:val="sl-SI"/>
        </w:rPr>
      </w:pPr>
    </w:p>
    <w:p w14:paraId="407CBE16" w14:textId="77777777" w:rsidR="00B25BDF" w:rsidRPr="00375786" w:rsidRDefault="00B25BDF" w:rsidP="00A76D33">
      <w:pPr>
        <w:spacing w:after="0"/>
        <w:rPr>
          <w:b/>
          <w:sz w:val="22"/>
          <w:szCs w:val="22"/>
          <w:lang w:val="sl-SI"/>
        </w:rPr>
      </w:pPr>
    </w:p>
    <w:p w14:paraId="0C951EF2" w14:textId="77777777" w:rsidR="00B25BDF" w:rsidRPr="00375786" w:rsidRDefault="00B25BDF" w:rsidP="00A76D33">
      <w:pPr>
        <w:spacing w:after="0"/>
        <w:rPr>
          <w:b/>
          <w:sz w:val="22"/>
          <w:szCs w:val="22"/>
          <w:lang w:val="sl-SI"/>
        </w:rPr>
      </w:pPr>
    </w:p>
    <w:p w14:paraId="4FD0F24B" w14:textId="77777777" w:rsidR="00B25BDF" w:rsidRPr="00375786" w:rsidRDefault="00B25BDF" w:rsidP="00A76D33">
      <w:pPr>
        <w:spacing w:after="0"/>
        <w:rPr>
          <w:b/>
          <w:sz w:val="22"/>
          <w:szCs w:val="22"/>
          <w:lang w:val="sl-SI"/>
        </w:rPr>
      </w:pPr>
    </w:p>
    <w:p w14:paraId="1DEC12EC" w14:textId="77777777" w:rsidR="00B25BDF" w:rsidRPr="00375786" w:rsidRDefault="00B25BDF" w:rsidP="00A76D33">
      <w:pPr>
        <w:spacing w:after="0"/>
        <w:rPr>
          <w:b/>
          <w:sz w:val="22"/>
          <w:szCs w:val="22"/>
          <w:lang w:val="sl-SI"/>
        </w:rPr>
      </w:pPr>
    </w:p>
    <w:p w14:paraId="049E9BE3" w14:textId="77777777" w:rsidR="00B25BDF" w:rsidRPr="00375786" w:rsidRDefault="00B25BDF" w:rsidP="00A76D33">
      <w:pPr>
        <w:spacing w:after="0"/>
        <w:rPr>
          <w:b/>
          <w:sz w:val="22"/>
          <w:szCs w:val="22"/>
          <w:lang w:val="sl-SI"/>
        </w:rPr>
      </w:pPr>
    </w:p>
    <w:p w14:paraId="53CF1720" w14:textId="77777777" w:rsidR="00B25BDF" w:rsidRPr="00375786" w:rsidRDefault="00B25BDF" w:rsidP="00A76D33">
      <w:pPr>
        <w:spacing w:after="0"/>
        <w:rPr>
          <w:b/>
          <w:sz w:val="22"/>
          <w:szCs w:val="22"/>
          <w:lang w:val="sl-SI"/>
        </w:rPr>
      </w:pPr>
    </w:p>
    <w:p w14:paraId="4AB7014A" w14:textId="77777777" w:rsidR="00B25BDF" w:rsidRPr="00375786" w:rsidRDefault="00B25BDF" w:rsidP="00A76D33">
      <w:pPr>
        <w:spacing w:after="0"/>
        <w:rPr>
          <w:b/>
          <w:sz w:val="22"/>
          <w:szCs w:val="22"/>
          <w:lang w:val="sl-SI"/>
        </w:rPr>
      </w:pPr>
    </w:p>
    <w:p w14:paraId="69B9457A" w14:textId="77777777" w:rsidR="00B25BDF" w:rsidRPr="00375786" w:rsidRDefault="00B25BDF" w:rsidP="00A76D33">
      <w:pPr>
        <w:pStyle w:val="EMA1"/>
        <w:spacing w:after="0"/>
        <w:rPr>
          <w:noProof w:val="0"/>
          <w:lang w:val="sl-SI"/>
        </w:rPr>
      </w:pPr>
      <w:r w:rsidRPr="00375786">
        <w:rPr>
          <w:noProof w:val="0"/>
          <w:lang w:val="sl-SI"/>
        </w:rPr>
        <w:t xml:space="preserve">A. </w:t>
      </w:r>
      <w:r w:rsidR="000A4AB9" w:rsidRPr="00375786">
        <w:rPr>
          <w:noProof w:val="0"/>
          <w:lang w:val="sl-SI"/>
        </w:rPr>
        <w:t>OZNAČEVANJE</w:t>
      </w:r>
    </w:p>
    <w:p w14:paraId="03AB521C" w14:textId="66D1AD44" w:rsidR="00366975" w:rsidRPr="00375786" w:rsidRDefault="00B25BDF" w:rsidP="00B30391">
      <w:pPr>
        <w:pBdr>
          <w:top w:val="single" w:sz="4" w:space="1" w:color="auto"/>
          <w:left w:val="single" w:sz="4" w:space="4" w:color="auto"/>
          <w:bottom w:val="single" w:sz="4" w:space="1" w:color="auto"/>
          <w:right w:val="single" w:sz="4" w:space="4" w:color="auto"/>
        </w:pBdr>
        <w:spacing w:after="0"/>
        <w:jc w:val="left"/>
        <w:rPr>
          <w:b/>
          <w:bCs/>
          <w:sz w:val="22"/>
          <w:szCs w:val="22"/>
          <w:lang w:val="sl-SI"/>
        </w:rPr>
      </w:pPr>
      <w:r w:rsidRPr="00375786">
        <w:rPr>
          <w:b/>
          <w:sz w:val="22"/>
          <w:szCs w:val="22"/>
          <w:lang w:val="sl-SI"/>
        </w:rPr>
        <w:br w:type="page"/>
      </w:r>
      <w:r w:rsidR="000A4AB9" w:rsidRPr="00375786">
        <w:rPr>
          <w:b/>
          <w:bCs/>
          <w:sz w:val="22"/>
          <w:szCs w:val="22"/>
          <w:lang w:val="sl-SI"/>
        </w:rPr>
        <w:lastRenderedPageBreak/>
        <w:t>PODATKI NA ZUNANJI OVOJNINI</w:t>
      </w:r>
    </w:p>
    <w:p w14:paraId="5E79A827" w14:textId="77777777" w:rsidR="001F3C65" w:rsidRPr="00375786" w:rsidRDefault="001F3C65" w:rsidP="00B30391">
      <w:pPr>
        <w:pBdr>
          <w:top w:val="single" w:sz="4" w:space="1" w:color="auto"/>
          <w:left w:val="single" w:sz="4" w:space="4" w:color="auto"/>
          <w:bottom w:val="single" w:sz="4" w:space="1" w:color="auto"/>
          <w:right w:val="single" w:sz="4" w:space="4" w:color="auto"/>
        </w:pBdr>
        <w:spacing w:after="0"/>
        <w:rPr>
          <w:b/>
          <w:bCs/>
          <w:sz w:val="22"/>
          <w:szCs w:val="22"/>
          <w:lang w:val="sl-SI"/>
        </w:rPr>
      </w:pPr>
    </w:p>
    <w:p w14:paraId="7C34D1E8" w14:textId="77777777" w:rsidR="00366975" w:rsidRPr="00375786" w:rsidRDefault="000A4AB9" w:rsidP="00B30391">
      <w:pPr>
        <w:pBdr>
          <w:top w:val="single" w:sz="4" w:space="1" w:color="auto"/>
          <w:left w:val="single" w:sz="4" w:space="4" w:color="auto"/>
          <w:bottom w:val="single" w:sz="4" w:space="1" w:color="auto"/>
          <w:right w:val="single" w:sz="4" w:space="4" w:color="auto"/>
        </w:pBdr>
        <w:spacing w:after="0"/>
        <w:rPr>
          <w:b/>
          <w:bCs/>
          <w:sz w:val="22"/>
          <w:szCs w:val="22"/>
          <w:lang w:val="sl-SI"/>
        </w:rPr>
      </w:pPr>
      <w:r w:rsidRPr="00375786">
        <w:rPr>
          <w:b/>
          <w:bCs/>
          <w:sz w:val="22"/>
          <w:szCs w:val="22"/>
          <w:lang w:val="sl-SI"/>
        </w:rPr>
        <w:t>Škatla</w:t>
      </w:r>
    </w:p>
    <w:p w14:paraId="1165A726" w14:textId="46FE739A" w:rsidR="00366975" w:rsidRPr="00375786" w:rsidRDefault="00366975" w:rsidP="00A76D33">
      <w:pPr>
        <w:spacing w:after="0"/>
        <w:jc w:val="left"/>
        <w:rPr>
          <w:sz w:val="22"/>
          <w:szCs w:val="22"/>
          <w:lang w:val="sl-SI"/>
        </w:rPr>
      </w:pPr>
    </w:p>
    <w:p w14:paraId="2AA5C844" w14:textId="77777777" w:rsidR="00B30391" w:rsidRPr="00375786" w:rsidRDefault="00B30391" w:rsidP="00A76D33">
      <w:pPr>
        <w:spacing w:after="0"/>
        <w:jc w:val="left"/>
        <w:rPr>
          <w:sz w:val="22"/>
          <w:szCs w:val="22"/>
          <w:lang w:val="sl-SI"/>
        </w:rPr>
      </w:pPr>
    </w:p>
    <w:p w14:paraId="03CA05A5" w14:textId="77777777" w:rsidR="00366975" w:rsidRPr="00375786" w:rsidRDefault="00366975" w:rsidP="00A76D33">
      <w:pPr>
        <w:pBdr>
          <w:top w:val="single" w:sz="4" w:space="1" w:color="auto"/>
          <w:left w:val="single" w:sz="4" w:space="4" w:color="auto"/>
          <w:bottom w:val="single" w:sz="4" w:space="1" w:color="auto"/>
          <w:right w:val="single" w:sz="4" w:space="4" w:color="auto"/>
        </w:pBdr>
        <w:spacing w:after="0"/>
        <w:jc w:val="left"/>
        <w:rPr>
          <w:b/>
          <w:sz w:val="22"/>
          <w:szCs w:val="22"/>
          <w:lang w:val="sl-SI"/>
        </w:rPr>
      </w:pPr>
      <w:r w:rsidRPr="00375786">
        <w:rPr>
          <w:b/>
          <w:sz w:val="22"/>
          <w:szCs w:val="22"/>
          <w:lang w:val="sl-SI"/>
        </w:rPr>
        <w:t>1.</w:t>
      </w:r>
      <w:r w:rsidR="00515E0D" w:rsidRPr="00375786">
        <w:rPr>
          <w:b/>
          <w:sz w:val="22"/>
          <w:szCs w:val="22"/>
          <w:lang w:val="sl-SI"/>
        </w:rPr>
        <w:tab/>
      </w:r>
      <w:r w:rsidR="000A4AB9" w:rsidRPr="00375786">
        <w:rPr>
          <w:b/>
          <w:sz w:val="22"/>
          <w:szCs w:val="22"/>
          <w:lang w:val="sl-SI"/>
        </w:rPr>
        <w:t>IME ZDRAVILA</w:t>
      </w:r>
    </w:p>
    <w:p w14:paraId="78473E30" w14:textId="77777777" w:rsidR="00366975" w:rsidRPr="00375786" w:rsidRDefault="00366975" w:rsidP="00A76D33">
      <w:pPr>
        <w:spacing w:after="0"/>
        <w:jc w:val="left"/>
        <w:rPr>
          <w:sz w:val="22"/>
          <w:szCs w:val="22"/>
          <w:lang w:val="sl-SI"/>
        </w:rPr>
      </w:pPr>
    </w:p>
    <w:p w14:paraId="6029C0EE" w14:textId="22F4221C" w:rsidR="00366975" w:rsidRPr="00375786" w:rsidRDefault="000A4AB9" w:rsidP="00A76D33">
      <w:pPr>
        <w:spacing w:after="0"/>
        <w:jc w:val="left"/>
        <w:rPr>
          <w:sz w:val="22"/>
          <w:szCs w:val="22"/>
          <w:lang w:val="sl-SI"/>
        </w:rPr>
      </w:pPr>
      <w:r w:rsidRPr="00375786">
        <w:rPr>
          <w:sz w:val="22"/>
          <w:szCs w:val="22"/>
          <w:lang w:val="sl-SI"/>
        </w:rPr>
        <w:t>Ivabradin</w:t>
      </w:r>
      <w:r w:rsidR="00B70788" w:rsidRPr="00375786">
        <w:rPr>
          <w:sz w:val="22"/>
          <w:szCs w:val="22"/>
          <w:lang w:val="sl-SI"/>
        </w:rPr>
        <w:t xml:space="preserve"> Zentiva</w:t>
      </w:r>
      <w:r w:rsidR="00714ADD" w:rsidRPr="00375786">
        <w:rPr>
          <w:sz w:val="22"/>
          <w:szCs w:val="22"/>
          <w:lang w:val="sl-SI"/>
        </w:rPr>
        <w:t xml:space="preserve"> 5</w:t>
      </w:r>
      <w:r w:rsidR="00B30391" w:rsidRPr="00375786">
        <w:rPr>
          <w:sz w:val="22"/>
          <w:szCs w:val="22"/>
          <w:lang w:val="sl-SI"/>
        </w:rPr>
        <w:t> </w:t>
      </w:r>
      <w:r w:rsidR="00714ADD" w:rsidRPr="00375786">
        <w:rPr>
          <w:sz w:val="22"/>
          <w:szCs w:val="22"/>
          <w:lang w:val="sl-SI"/>
        </w:rPr>
        <w:t xml:space="preserve">mg </w:t>
      </w:r>
      <w:r w:rsidRPr="00375786">
        <w:rPr>
          <w:sz w:val="22"/>
          <w:szCs w:val="22"/>
          <w:lang w:val="sl-SI"/>
        </w:rPr>
        <w:t>filmsko obložene tablete</w:t>
      </w:r>
    </w:p>
    <w:p w14:paraId="3CDB504A" w14:textId="77777777" w:rsidR="00366975" w:rsidRPr="00375786" w:rsidRDefault="000A4AB9" w:rsidP="00A76D33">
      <w:pPr>
        <w:spacing w:after="0"/>
        <w:jc w:val="left"/>
        <w:rPr>
          <w:sz w:val="22"/>
          <w:szCs w:val="22"/>
          <w:lang w:val="sl-SI"/>
        </w:rPr>
      </w:pPr>
      <w:r w:rsidRPr="00375786">
        <w:rPr>
          <w:sz w:val="22"/>
          <w:szCs w:val="22"/>
          <w:lang w:val="sl-SI"/>
        </w:rPr>
        <w:t>i</w:t>
      </w:r>
      <w:r w:rsidR="005C78E8" w:rsidRPr="00375786">
        <w:rPr>
          <w:sz w:val="22"/>
          <w:szCs w:val="22"/>
          <w:lang w:val="sl-SI"/>
        </w:rPr>
        <w:t>vabradi</w:t>
      </w:r>
      <w:r w:rsidRPr="00375786">
        <w:rPr>
          <w:sz w:val="22"/>
          <w:szCs w:val="22"/>
          <w:lang w:val="sl-SI"/>
        </w:rPr>
        <w:t>n</w:t>
      </w:r>
    </w:p>
    <w:p w14:paraId="44A3FAF4" w14:textId="77777777" w:rsidR="00366975" w:rsidRPr="00375786" w:rsidRDefault="00366975" w:rsidP="00A76D33">
      <w:pPr>
        <w:spacing w:after="0"/>
        <w:jc w:val="left"/>
        <w:rPr>
          <w:sz w:val="22"/>
          <w:szCs w:val="22"/>
          <w:lang w:val="sl-SI"/>
        </w:rPr>
      </w:pPr>
    </w:p>
    <w:p w14:paraId="61DF34D6" w14:textId="77777777" w:rsidR="00366975" w:rsidRPr="00375786" w:rsidRDefault="00366975" w:rsidP="00A76D33">
      <w:pPr>
        <w:spacing w:after="0"/>
        <w:jc w:val="left"/>
        <w:rPr>
          <w:sz w:val="22"/>
          <w:szCs w:val="22"/>
          <w:lang w:val="sl-SI"/>
        </w:rPr>
      </w:pPr>
    </w:p>
    <w:p w14:paraId="4AFAD98C" w14:textId="77777777" w:rsidR="00366975" w:rsidRPr="00375786" w:rsidRDefault="00366975" w:rsidP="00A76D33">
      <w:pPr>
        <w:pBdr>
          <w:top w:val="single" w:sz="4" w:space="1" w:color="auto"/>
          <w:left w:val="single" w:sz="4" w:space="4" w:color="auto"/>
          <w:bottom w:val="single" w:sz="4" w:space="1" w:color="auto"/>
          <w:right w:val="single" w:sz="4" w:space="4" w:color="auto"/>
        </w:pBdr>
        <w:spacing w:after="0"/>
        <w:jc w:val="left"/>
        <w:rPr>
          <w:b/>
          <w:sz w:val="22"/>
          <w:szCs w:val="22"/>
          <w:lang w:val="sl-SI"/>
        </w:rPr>
      </w:pPr>
      <w:r w:rsidRPr="00375786">
        <w:rPr>
          <w:b/>
          <w:sz w:val="22"/>
          <w:szCs w:val="22"/>
          <w:lang w:val="sl-SI"/>
        </w:rPr>
        <w:t>2.</w:t>
      </w:r>
      <w:r w:rsidR="00515E0D" w:rsidRPr="00375786">
        <w:rPr>
          <w:b/>
          <w:sz w:val="22"/>
          <w:szCs w:val="22"/>
          <w:lang w:val="sl-SI"/>
        </w:rPr>
        <w:tab/>
      </w:r>
      <w:r w:rsidR="000A4AB9" w:rsidRPr="00375786">
        <w:rPr>
          <w:b/>
          <w:sz w:val="22"/>
          <w:szCs w:val="22"/>
          <w:lang w:val="sl-SI"/>
        </w:rPr>
        <w:t>NAVEDBA ENE ALI VEČ ZDRAVILNIH UČINKOVIN</w:t>
      </w:r>
    </w:p>
    <w:p w14:paraId="1478A79A" w14:textId="77777777" w:rsidR="00366975" w:rsidRPr="00375786" w:rsidRDefault="00366975" w:rsidP="00A76D33">
      <w:pPr>
        <w:spacing w:after="0"/>
        <w:jc w:val="left"/>
        <w:rPr>
          <w:sz w:val="22"/>
          <w:szCs w:val="22"/>
          <w:lang w:val="sl-SI"/>
        </w:rPr>
      </w:pPr>
    </w:p>
    <w:p w14:paraId="73C28D51" w14:textId="05D2A71C" w:rsidR="005C78E8" w:rsidRPr="00375786" w:rsidRDefault="000A4AB9" w:rsidP="00A76D33">
      <w:pPr>
        <w:spacing w:after="0"/>
        <w:jc w:val="left"/>
        <w:rPr>
          <w:sz w:val="22"/>
          <w:szCs w:val="22"/>
          <w:lang w:val="sl-SI"/>
        </w:rPr>
      </w:pPr>
      <w:r w:rsidRPr="00375786">
        <w:rPr>
          <w:sz w:val="22"/>
          <w:szCs w:val="22"/>
          <w:lang w:val="sl-SI"/>
        </w:rPr>
        <w:t>Ena filmsko obložena tableta vsebuje 5</w:t>
      </w:r>
      <w:r w:rsidR="00B30391" w:rsidRPr="00375786">
        <w:rPr>
          <w:sz w:val="22"/>
          <w:szCs w:val="22"/>
          <w:lang w:val="sl-SI"/>
        </w:rPr>
        <w:t> </w:t>
      </w:r>
      <w:r w:rsidRPr="00375786">
        <w:rPr>
          <w:sz w:val="22"/>
          <w:szCs w:val="22"/>
          <w:lang w:val="sl-SI"/>
        </w:rPr>
        <w:t xml:space="preserve">mg ivabradina </w:t>
      </w:r>
      <w:r w:rsidR="005C78E8" w:rsidRPr="00375786">
        <w:rPr>
          <w:sz w:val="22"/>
          <w:szCs w:val="22"/>
          <w:lang w:val="sl-SI"/>
        </w:rPr>
        <w:t>(</w:t>
      </w:r>
      <w:r w:rsidRPr="00375786">
        <w:rPr>
          <w:sz w:val="22"/>
          <w:szCs w:val="22"/>
          <w:lang w:val="sl-SI"/>
        </w:rPr>
        <w:t>v obliki klorida</w:t>
      </w:r>
      <w:r w:rsidR="005C78E8" w:rsidRPr="00375786">
        <w:rPr>
          <w:sz w:val="22"/>
          <w:szCs w:val="22"/>
          <w:lang w:val="sl-SI"/>
        </w:rPr>
        <w:t>).</w:t>
      </w:r>
    </w:p>
    <w:p w14:paraId="09B45C7B" w14:textId="77777777" w:rsidR="005C78E8" w:rsidRPr="00375786" w:rsidRDefault="005C78E8" w:rsidP="00A76D33">
      <w:pPr>
        <w:spacing w:after="0"/>
        <w:jc w:val="left"/>
        <w:rPr>
          <w:sz w:val="22"/>
          <w:szCs w:val="22"/>
          <w:highlight w:val="lightGray"/>
          <w:shd w:val="clear" w:color="auto" w:fill="D9D9D9"/>
          <w:lang w:val="sl-SI"/>
        </w:rPr>
      </w:pPr>
    </w:p>
    <w:p w14:paraId="674C9E7E" w14:textId="77777777" w:rsidR="00366975" w:rsidRPr="00375786" w:rsidRDefault="00366975" w:rsidP="00A76D33">
      <w:pPr>
        <w:spacing w:after="0"/>
        <w:jc w:val="left"/>
        <w:rPr>
          <w:sz w:val="22"/>
          <w:szCs w:val="22"/>
          <w:lang w:val="sl-SI"/>
        </w:rPr>
      </w:pPr>
    </w:p>
    <w:p w14:paraId="01693061" w14:textId="77777777" w:rsidR="00366975" w:rsidRPr="00375786" w:rsidRDefault="00366975" w:rsidP="00A76D33">
      <w:pPr>
        <w:pBdr>
          <w:top w:val="single" w:sz="4" w:space="1" w:color="auto"/>
          <w:left w:val="single" w:sz="4" w:space="4" w:color="auto"/>
          <w:bottom w:val="single" w:sz="4" w:space="1" w:color="auto"/>
          <w:right w:val="single" w:sz="4" w:space="4" w:color="auto"/>
        </w:pBdr>
        <w:spacing w:after="0"/>
        <w:jc w:val="left"/>
        <w:rPr>
          <w:b/>
          <w:sz w:val="22"/>
          <w:szCs w:val="22"/>
          <w:lang w:val="sl-SI"/>
        </w:rPr>
      </w:pPr>
      <w:r w:rsidRPr="00375786">
        <w:rPr>
          <w:b/>
          <w:sz w:val="22"/>
          <w:szCs w:val="22"/>
          <w:lang w:val="sl-SI"/>
        </w:rPr>
        <w:t>3.</w:t>
      </w:r>
      <w:r w:rsidR="00515E0D" w:rsidRPr="00375786">
        <w:rPr>
          <w:b/>
          <w:sz w:val="22"/>
          <w:szCs w:val="22"/>
          <w:lang w:val="sl-SI"/>
        </w:rPr>
        <w:tab/>
      </w:r>
      <w:r w:rsidR="000A4AB9" w:rsidRPr="00375786">
        <w:rPr>
          <w:b/>
          <w:sz w:val="22"/>
          <w:szCs w:val="22"/>
          <w:lang w:val="sl-SI"/>
        </w:rPr>
        <w:t>SEZNAM POMOŽNIH SNOVI</w:t>
      </w:r>
    </w:p>
    <w:p w14:paraId="3B719C3B" w14:textId="77777777" w:rsidR="00366975" w:rsidRPr="00375786" w:rsidRDefault="00366975" w:rsidP="00A76D33">
      <w:pPr>
        <w:spacing w:after="0"/>
        <w:jc w:val="left"/>
        <w:rPr>
          <w:sz w:val="22"/>
          <w:szCs w:val="22"/>
          <w:lang w:val="sl-SI"/>
        </w:rPr>
      </w:pPr>
    </w:p>
    <w:p w14:paraId="1083569C" w14:textId="77777777" w:rsidR="007577EA" w:rsidRPr="00375786" w:rsidRDefault="007577EA" w:rsidP="00A76D33">
      <w:pPr>
        <w:spacing w:after="0"/>
        <w:jc w:val="left"/>
        <w:rPr>
          <w:sz w:val="22"/>
          <w:szCs w:val="22"/>
          <w:lang w:val="sl-SI"/>
        </w:rPr>
      </w:pPr>
    </w:p>
    <w:p w14:paraId="199E4F14" w14:textId="77777777" w:rsidR="00366975" w:rsidRPr="00375786" w:rsidRDefault="00366975" w:rsidP="00A76D33">
      <w:pPr>
        <w:pBdr>
          <w:top w:val="single" w:sz="4" w:space="1" w:color="auto"/>
          <w:left w:val="single" w:sz="4" w:space="4" w:color="auto"/>
          <w:bottom w:val="single" w:sz="4" w:space="1" w:color="auto"/>
          <w:right w:val="single" w:sz="4" w:space="4" w:color="auto"/>
        </w:pBdr>
        <w:spacing w:after="0"/>
        <w:jc w:val="left"/>
        <w:rPr>
          <w:b/>
          <w:sz w:val="22"/>
          <w:szCs w:val="22"/>
          <w:lang w:val="sl-SI"/>
        </w:rPr>
      </w:pPr>
      <w:r w:rsidRPr="00375786">
        <w:rPr>
          <w:b/>
          <w:sz w:val="22"/>
          <w:szCs w:val="22"/>
          <w:lang w:val="sl-SI"/>
        </w:rPr>
        <w:t>4.</w:t>
      </w:r>
      <w:r w:rsidR="00515E0D" w:rsidRPr="00375786">
        <w:rPr>
          <w:b/>
          <w:sz w:val="22"/>
          <w:szCs w:val="22"/>
          <w:lang w:val="sl-SI"/>
        </w:rPr>
        <w:tab/>
      </w:r>
      <w:r w:rsidR="000A4AB9" w:rsidRPr="00375786">
        <w:rPr>
          <w:b/>
          <w:sz w:val="22"/>
          <w:szCs w:val="22"/>
          <w:lang w:val="sl-SI"/>
        </w:rPr>
        <w:t>FARMACEVTSKA OBLIKA IN VSEBINA</w:t>
      </w:r>
    </w:p>
    <w:p w14:paraId="694C72C7" w14:textId="77777777" w:rsidR="00366975" w:rsidRPr="00375786" w:rsidRDefault="00366975" w:rsidP="00A76D33">
      <w:pPr>
        <w:spacing w:after="0"/>
        <w:jc w:val="left"/>
        <w:rPr>
          <w:sz w:val="22"/>
          <w:szCs w:val="22"/>
          <w:lang w:val="sl-SI"/>
        </w:rPr>
      </w:pPr>
    </w:p>
    <w:p w14:paraId="34DC2532" w14:textId="77777777" w:rsidR="005C78E8" w:rsidRPr="003150E7" w:rsidRDefault="000A4AB9" w:rsidP="00A76D33">
      <w:pPr>
        <w:spacing w:after="0"/>
        <w:jc w:val="left"/>
        <w:rPr>
          <w:sz w:val="22"/>
          <w:szCs w:val="22"/>
          <w:highlight w:val="lightGray"/>
          <w:shd w:val="clear" w:color="auto" w:fill="D9D9D9"/>
          <w:lang w:val="sl-SI"/>
        </w:rPr>
      </w:pPr>
      <w:r w:rsidRPr="003150E7">
        <w:rPr>
          <w:sz w:val="22"/>
          <w:szCs w:val="22"/>
          <w:highlight w:val="lightGray"/>
          <w:shd w:val="clear" w:color="auto" w:fill="D9D9D9"/>
          <w:lang w:val="sl-SI"/>
        </w:rPr>
        <w:t>filmsko obložena tableta</w:t>
      </w:r>
    </w:p>
    <w:p w14:paraId="7C8BAE07" w14:textId="77777777" w:rsidR="00714ADD" w:rsidRPr="00375786" w:rsidRDefault="00714ADD" w:rsidP="00A76D33">
      <w:pPr>
        <w:spacing w:after="0"/>
        <w:jc w:val="left"/>
        <w:rPr>
          <w:sz w:val="22"/>
          <w:szCs w:val="22"/>
          <w:lang w:val="sl-SI"/>
        </w:rPr>
      </w:pPr>
    </w:p>
    <w:p w14:paraId="15A02B98" w14:textId="77777777" w:rsidR="00714ADD" w:rsidRPr="003150E7" w:rsidRDefault="00714ADD" w:rsidP="003150E7">
      <w:pPr>
        <w:shd w:val="clear" w:color="auto" w:fill="FFFFFF" w:themeFill="background1"/>
        <w:spacing w:after="0"/>
        <w:jc w:val="left"/>
        <w:rPr>
          <w:sz w:val="22"/>
          <w:szCs w:val="22"/>
          <w:lang w:val="sl-SI"/>
        </w:rPr>
      </w:pPr>
      <w:r w:rsidRPr="003150E7">
        <w:rPr>
          <w:sz w:val="22"/>
          <w:szCs w:val="22"/>
          <w:lang w:val="sl-SI"/>
        </w:rPr>
        <w:t xml:space="preserve">14 </w:t>
      </w:r>
      <w:r w:rsidR="000A4AB9" w:rsidRPr="003150E7">
        <w:rPr>
          <w:sz w:val="22"/>
          <w:szCs w:val="22"/>
          <w:lang w:val="sl-SI"/>
        </w:rPr>
        <w:t>filmsko obloženih tablet</w:t>
      </w:r>
    </w:p>
    <w:p w14:paraId="3CB5332C" w14:textId="77777777" w:rsidR="00714ADD" w:rsidRPr="00375786" w:rsidRDefault="00714ADD" w:rsidP="00A76D33">
      <w:pPr>
        <w:spacing w:after="0"/>
        <w:jc w:val="left"/>
        <w:rPr>
          <w:sz w:val="22"/>
          <w:szCs w:val="22"/>
          <w:highlight w:val="lightGray"/>
          <w:shd w:val="clear" w:color="auto" w:fill="D9D9D9"/>
          <w:lang w:val="sl-SI"/>
        </w:rPr>
      </w:pPr>
      <w:r w:rsidRPr="00375786">
        <w:rPr>
          <w:sz w:val="22"/>
          <w:szCs w:val="22"/>
          <w:highlight w:val="lightGray"/>
          <w:shd w:val="clear" w:color="auto" w:fill="D9D9D9"/>
          <w:lang w:val="sl-SI"/>
        </w:rPr>
        <w:t xml:space="preserve">28 </w:t>
      </w:r>
      <w:r w:rsidR="000A4AB9" w:rsidRPr="00375786">
        <w:rPr>
          <w:sz w:val="22"/>
          <w:szCs w:val="22"/>
          <w:highlight w:val="lightGray"/>
          <w:shd w:val="clear" w:color="auto" w:fill="D9D9D9"/>
          <w:lang w:val="sl-SI"/>
        </w:rPr>
        <w:t>filmsko obloženih tablet</w:t>
      </w:r>
    </w:p>
    <w:p w14:paraId="0E78E75E" w14:textId="77777777" w:rsidR="00714ADD" w:rsidRPr="00375786" w:rsidRDefault="00714ADD" w:rsidP="00A76D33">
      <w:pPr>
        <w:spacing w:after="0"/>
        <w:jc w:val="left"/>
        <w:rPr>
          <w:sz w:val="22"/>
          <w:szCs w:val="22"/>
          <w:highlight w:val="lightGray"/>
          <w:lang w:val="sl-SI"/>
        </w:rPr>
      </w:pPr>
      <w:r w:rsidRPr="00375786">
        <w:rPr>
          <w:sz w:val="22"/>
          <w:szCs w:val="22"/>
          <w:highlight w:val="lightGray"/>
          <w:lang w:val="sl-SI"/>
        </w:rPr>
        <w:t xml:space="preserve">56 </w:t>
      </w:r>
      <w:r w:rsidR="000A4AB9" w:rsidRPr="00375786">
        <w:rPr>
          <w:sz w:val="22"/>
          <w:szCs w:val="22"/>
          <w:highlight w:val="lightGray"/>
          <w:shd w:val="clear" w:color="auto" w:fill="D9D9D9"/>
          <w:lang w:val="sl-SI"/>
        </w:rPr>
        <w:t>filmsko obloženih tablet</w:t>
      </w:r>
    </w:p>
    <w:p w14:paraId="4F50C675" w14:textId="77777777" w:rsidR="00714ADD" w:rsidRPr="00375786" w:rsidRDefault="00714ADD" w:rsidP="00A76D33">
      <w:pPr>
        <w:spacing w:after="0"/>
        <w:jc w:val="left"/>
        <w:rPr>
          <w:sz w:val="22"/>
          <w:szCs w:val="22"/>
          <w:highlight w:val="lightGray"/>
          <w:lang w:val="sl-SI"/>
        </w:rPr>
      </w:pPr>
      <w:r w:rsidRPr="00375786">
        <w:rPr>
          <w:sz w:val="22"/>
          <w:szCs w:val="22"/>
          <w:highlight w:val="lightGray"/>
          <w:lang w:val="sl-SI"/>
        </w:rPr>
        <w:t>84</w:t>
      </w:r>
      <w:r w:rsidRPr="00375786">
        <w:rPr>
          <w:sz w:val="22"/>
          <w:szCs w:val="22"/>
          <w:highlight w:val="lightGray"/>
          <w:shd w:val="clear" w:color="auto" w:fill="D9D9D9"/>
          <w:lang w:val="sl-SI"/>
        </w:rPr>
        <w:t xml:space="preserve"> </w:t>
      </w:r>
      <w:r w:rsidR="000A4AB9" w:rsidRPr="00375786">
        <w:rPr>
          <w:sz w:val="22"/>
          <w:szCs w:val="22"/>
          <w:highlight w:val="lightGray"/>
          <w:shd w:val="clear" w:color="auto" w:fill="D9D9D9"/>
          <w:lang w:val="sl-SI"/>
        </w:rPr>
        <w:t>filmsko obloženih tablet</w:t>
      </w:r>
    </w:p>
    <w:p w14:paraId="68DA5104" w14:textId="77777777" w:rsidR="00714ADD" w:rsidRPr="00375786" w:rsidRDefault="00714ADD" w:rsidP="00A76D33">
      <w:pPr>
        <w:spacing w:after="0"/>
        <w:jc w:val="left"/>
        <w:rPr>
          <w:sz w:val="22"/>
          <w:szCs w:val="22"/>
          <w:highlight w:val="lightGray"/>
          <w:lang w:val="sl-SI"/>
        </w:rPr>
      </w:pPr>
      <w:r w:rsidRPr="00375786">
        <w:rPr>
          <w:sz w:val="22"/>
          <w:szCs w:val="22"/>
          <w:highlight w:val="lightGray"/>
          <w:lang w:val="sl-SI"/>
        </w:rPr>
        <w:t xml:space="preserve">98 </w:t>
      </w:r>
      <w:r w:rsidR="000A4AB9" w:rsidRPr="00375786">
        <w:rPr>
          <w:sz w:val="22"/>
          <w:szCs w:val="22"/>
          <w:highlight w:val="lightGray"/>
          <w:shd w:val="clear" w:color="auto" w:fill="D9D9D9"/>
          <w:lang w:val="sl-SI"/>
        </w:rPr>
        <w:t>filmsko obloženih tablet</w:t>
      </w:r>
    </w:p>
    <w:p w14:paraId="1A62F07B" w14:textId="77777777" w:rsidR="00714ADD" w:rsidRPr="00375786" w:rsidRDefault="00714ADD" w:rsidP="00A76D33">
      <w:pPr>
        <w:spacing w:after="0"/>
        <w:jc w:val="left"/>
        <w:rPr>
          <w:sz w:val="22"/>
          <w:szCs w:val="22"/>
          <w:highlight w:val="lightGray"/>
          <w:lang w:val="sl-SI"/>
        </w:rPr>
      </w:pPr>
      <w:r w:rsidRPr="00375786">
        <w:rPr>
          <w:sz w:val="22"/>
          <w:szCs w:val="22"/>
          <w:highlight w:val="lightGray"/>
          <w:lang w:val="sl-SI"/>
        </w:rPr>
        <w:t xml:space="preserve">100 </w:t>
      </w:r>
      <w:r w:rsidR="000A4AB9" w:rsidRPr="00375786">
        <w:rPr>
          <w:sz w:val="22"/>
          <w:szCs w:val="22"/>
          <w:highlight w:val="lightGray"/>
          <w:shd w:val="clear" w:color="auto" w:fill="D9D9D9"/>
          <w:lang w:val="sl-SI"/>
        </w:rPr>
        <w:t>filmsko obloženih tablet</w:t>
      </w:r>
    </w:p>
    <w:p w14:paraId="60B052FB" w14:textId="77777777" w:rsidR="00D84B25" w:rsidRPr="00375786" w:rsidRDefault="00714ADD" w:rsidP="00A76D33">
      <w:pPr>
        <w:spacing w:after="0"/>
        <w:jc w:val="left"/>
        <w:rPr>
          <w:sz w:val="22"/>
          <w:szCs w:val="22"/>
          <w:shd w:val="clear" w:color="auto" w:fill="D9D9D9"/>
          <w:lang w:val="sl-SI"/>
        </w:rPr>
      </w:pPr>
      <w:r w:rsidRPr="00375786">
        <w:rPr>
          <w:sz w:val="22"/>
          <w:szCs w:val="22"/>
          <w:highlight w:val="lightGray"/>
          <w:lang w:val="sl-SI"/>
        </w:rPr>
        <w:t xml:space="preserve">112 </w:t>
      </w:r>
      <w:r w:rsidR="000A4AB9" w:rsidRPr="00375786">
        <w:rPr>
          <w:sz w:val="22"/>
          <w:szCs w:val="22"/>
          <w:highlight w:val="lightGray"/>
          <w:shd w:val="clear" w:color="auto" w:fill="D9D9D9"/>
          <w:lang w:val="sl-SI"/>
        </w:rPr>
        <w:t>filmsko obloženih tablet</w:t>
      </w:r>
    </w:p>
    <w:p w14:paraId="676C5F24" w14:textId="77777777" w:rsidR="00D84B25" w:rsidRPr="00375786" w:rsidRDefault="00D84B25" w:rsidP="00A76D33">
      <w:pPr>
        <w:spacing w:after="0"/>
        <w:jc w:val="left"/>
        <w:rPr>
          <w:sz w:val="22"/>
          <w:szCs w:val="22"/>
          <w:lang w:val="sl-SI"/>
        </w:rPr>
      </w:pPr>
    </w:p>
    <w:p w14:paraId="438AE0DD" w14:textId="77777777" w:rsidR="007577EA" w:rsidRPr="00375786" w:rsidRDefault="007577EA" w:rsidP="00A76D33">
      <w:pPr>
        <w:spacing w:after="0"/>
        <w:jc w:val="left"/>
        <w:rPr>
          <w:sz w:val="22"/>
          <w:szCs w:val="22"/>
          <w:lang w:val="sl-SI"/>
        </w:rPr>
      </w:pPr>
    </w:p>
    <w:p w14:paraId="41E150A2" w14:textId="77777777" w:rsidR="00366975" w:rsidRPr="00375786" w:rsidRDefault="00366975" w:rsidP="00A76D33">
      <w:pPr>
        <w:pBdr>
          <w:top w:val="single" w:sz="4" w:space="1" w:color="auto"/>
          <w:left w:val="single" w:sz="4" w:space="4" w:color="auto"/>
          <w:bottom w:val="single" w:sz="4" w:space="1" w:color="auto"/>
          <w:right w:val="single" w:sz="4" w:space="4" w:color="auto"/>
        </w:pBdr>
        <w:spacing w:after="0"/>
        <w:jc w:val="left"/>
        <w:rPr>
          <w:b/>
          <w:sz w:val="22"/>
          <w:szCs w:val="22"/>
          <w:lang w:val="sl-SI"/>
        </w:rPr>
      </w:pPr>
      <w:r w:rsidRPr="00375786">
        <w:rPr>
          <w:b/>
          <w:sz w:val="22"/>
          <w:szCs w:val="22"/>
          <w:lang w:val="sl-SI"/>
        </w:rPr>
        <w:t>5.</w:t>
      </w:r>
      <w:r w:rsidR="00515E0D" w:rsidRPr="00375786">
        <w:rPr>
          <w:b/>
          <w:sz w:val="22"/>
          <w:szCs w:val="22"/>
          <w:lang w:val="sl-SI"/>
        </w:rPr>
        <w:tab/>
      </w:r>
      <w:r w:rsidR="00C918D1" w:rsidRPr="00375786">
        <w:rPr>
          <w:b/>
          <w:sz w:val="22"/>
          <w:szCs w:val="22"/>
          <w:lang w:val="sl-SI"/>
        </w:rPr>
        <w:t>POSTOPEK IN POT(I) UPORABE ZDRAVILA</w:t>
      </w:r>
    </w:p>
    <w:p w14:paraId="7BDF223A" w14:textId="77777777" w:rsidR="00366975" w:rsidRPr="00375786" w:rsidRDefault="00366975" w:rsidP="00A76D33">
      <w:pPr>
        <w:spacing w:after="0"/>
        <w:jc w:val="left"/>
        <w:rPr>
          <w:sz w:val="22"/>
          <w:szCs w:val="22"/>
          <w:lang w:val="sl-SI"/>
        </w:rPr>
      </w:pPr>
    </w:p>
    <w:p w14:paraId="04FDA007" w14:textId="77777777" w:rsidR="00366975" w:rsidRPr="00375786" w:rsidRDefault="00C918D1" w:rsidP="00A76D33">
      <w:pPr>
        <w:spacing w:after="0"/>
        <w:jc w:val="left"/>
        <w:rPr>
          <w:sz w:val="22"/>
          <w:szCs w:val="22"/>
          <w:lang w:val="sl-SI"/>
        </w:rPr>
      </w:pPr>
      <w:r w:rsidRPr="00375786">
        <w:rPr>
          <w:sz w:val="22"/>
          <w:szCs w:val="22"/>
          <w:lang w:val="sl-SI"/>
        </w:rPr>
        <w:t>Pred uporabo preberite priloženo navodilo!</w:t>
      </w:r>
    </w:p>
    <w:p w14:paraId="3038A47B" w14:textId="77777777" w:rsidR="002F29BB" w:rsidRPr="00375786" w:rsidRDefault="002F29BB" w:rsidP="00A76D33">
      <w:pPr>
        <w:spacing w:after="0"/>
        <w:jc w:val="left"/>
        <w:rPr>
          <w:sz w:val="22"/>
          <w:szCs w:val="22"/>
          <w:lang w:val="sl-SI"/>
        </w:rPr>
      </w:pPr>
      <w:r w:rsidRPr="00375786">
        <w:rPr>
          <w:sz w:val="22"/>
          <w:szCs w:val="22"/>
          <w:lang w:val="sl-SI"/>
        </w:rPr>
        <w:t>peroralna uporaba</w:t>
      </w:r>
    </w:p>
    <w:p w14:paraId="10F0DFCC" w14:textId="77777777" w:rsidR="000C54F8" w:rsidRPr="00375786" w:rsidRDefault="000C54F8" w:rsidP="00A76D33">
      <w:pPr>
        <w:spacing w:after="0"/>
        <w:jc w:val="left"/>
        <w:rPr>
          <w:sz w:val="22"/>
          <w:szCs w:val="22"/>
          <w:lang w:val="sl-SI"/>
        </w:rPr>
      </w:pPr>
    </w:p>
    <w:p w14:paraId="03C651E1" w14:textId="77777777" w:rsidR="00366975" w:rsidRPr="00375786" w:rsidRDefault="00366975" w:rsidP="00A76D33">
      <w:pPr>
        <w:spacing w:after="0"/>
        <w:jc w:val="left"/>
        <w:rPr>
          <w:sz w:val="22"/>
          <w:szCs w:val="22"/>
          <w:lang w:val="sl-SI"/>
        </w:rPr>
      </w:pPr>
    </w:p>
    <w:p w14:paraId="6A3FE420" w14:textId="77777777" w:rsidR="00366975" w:rsidRPr="00375786" w:rsidRDefault="00366975" w:rsidP="00A76D33">
      <w:pPr>
        <w:pBdr>
          <w:top w:val="single" w:sz="4" w:space="1" w:color="auto"/>
          <w:left w:val="single" w:sz="4" w:space="4" w:color="auto"/>
          <w:bottom w:val="single" w:sz="4" w:space="1" w:color="auto"/>
          <w:right w:val="single" w:sz="4" w:space="4" w:color="auto"/>
        </w:pBdr>
        <w:spacing w:after="0"/>
        <w:ind w:left="720" w:hanging="720"/>
        <w:jc w:val="left"/>
        <w:rPr>
          <w:b/>
          <w:sz w:val="22"/>
          <w:szCs w:val="22"/>
          <w:lang w:val="sl-SI"/>
        </w:rPr>
      </w:pPr>
      <w:r w:rsidRPr="00375786">
        <w:rPr>
          <w:b/>
          <w:sz w:val="22"/>
          <w:szCs w:val="22"/>
          <w:lang w:val="sl-SI"/>
        </w:rPr>
        <w:t>6.</w:t>
      </w:r>
      <w:r w:rsidR="00515E0D" w:rsidRPr="00375786">
        <w:rPr>
          <w:b/>
          <w:sz w:val="22"/>
          <w:szCs w:val="22"/>
          <w:lang w:val="sl-SI"/>
        </w:rPr>
        <w:tab/>
      </w:r>
      <w:r w:rsidR="00C918D1" w:rsidRPr="00375786">
        <w:rPr>
          <w:b/>
          <w:sz w:val="22"/>
          <w:szCs w:val="22"/>
          <w:lang w:val="sl-SI"/>
        </w:rPr>
        <w:t>POSEBNO OPOZORILO O SHRANJEVANJU ZDRAVILA ZUNAJ DOSEGA IN POGLEDA OTROK</w:t>
      </w:r>
    </w:p>
    <w:p w14:paraId="301F9317" w14:textId="77777777" w:rsidR="00366975" w:rsidRPr="00375786" w:rsidRDefault="00366975" w:rsidP="00A76D33">
      <w:pPr>
        <w:spacing w:after="0"/>
        <w:jc w:val="left"/>
        <w:rPr>
          <w:sz w:val="22"/>
          <w:szCs w:val="22"/>
          <w:lang w:val="sl-SI"/>
        </w:rPr>
      </w:pPr>
    </w:p>
    <w:p w14:paraId="465AAFAC" w14:textId="77777777" w:rsidR="00366975" w:rsidRPr="00375786" w:rsidRDefault="00C918D1" w:rsidP="00A76D33">
      <w:pPr>
        <w:spacing w:after="0"/>
        <w:jc w:val="left"/>
        <w:rPr>
          <w:sz w:val="22"/>
          <w:szCs w:val="22"/>
          <w:lang w:val="sl-SI"/>
        </w:rPr>
      </w:pPr>
      <w:r w:rsidRPr="00375786">
        <w:rPr>
          <w:sz w:val="22"/>
          <w:szCs w:val="22"/>
          <w:lang w:val="sl-SI"/>
        </w:rPr>
        <w:t>Zdravilo shranjujte nedosegljivo otrokom!</w:t>
      </w:r>
    </w:p>
    <w:p w14:paraId="20123CEB" w14:textId="77777777" w:rsidR="00366975" w:rsidRPr="00375786" w:rsidRDefault="00366975" w:rsidP="00A76D33">
      <w:pPr>
        <w:spacing w:after="0"/>
        <w:jc w:val="left"/>
        <w:rPr>
          <w:sz w:val="22"/>
          <w:szCs w:val="22"/>
          <w:lang w:val="sl-SI"/>
        </w:rPr>
      </w:pPr>
    </w:p>
    <w:p w14:paraId="76B7B844" w14:textId="77777777" w:rsidR="00366975" w:rsidRPr="00375786" w:rsidRDefault="00366975" w:rsidP="00A76D33">
      <w:pPr>
        <w:spacing w:after="0"/>
        <w:jc w:val="left"/>
        <w:rPr>
          <w:sz w:val="22"/>
          <w:szCs w:val="22"/>
          <w:lang w:val="sl-SI"/>
        </w:rPr>
      </w:pPr>
    </w:p>
    <w:p w14:paraId="0125120D" w14:textId="77777777" w:rsidR="00366975" w:rsidRPr="00375786" w:rsidRDefault="00366975" w:rsidP="00A76D33">
      <w:pPr>
        <w:pBdr>
          <w:top w:val="single" w:sz="4" w:space="1" w:color="auto"/>
          <w:left w:val="single" w:sz="4" w:space="4" w:color="auto"/>
          <w:bottom w:val="single" w:sz="4" w:space="1" w:color="auto"/>
          <w:right w:val="single" w:sz="4" w:space="4" w:color="auto"/>
        </w:pBdr>
        <w:spacing w:after="0"/>
        <w:jc w:val="left"/>
        <w:rPr>
          <w:b/>
          <w:sz w:val="22"/>
          <w:szCs w:val="22"/>
          <w:lang w:val="sl-SI"/>
        </w:rPr>
      </w:pPr>
      <w:r w:rsidRPr="00375786">
        <w:rPr>
          <w:b/>
          <w:sz w:val="22"/>
          <w:szCs w:val="22"/>
          <w:lang w:val="sl-SI"/>
        </w:rPr>
        <w:t>7.</w:t>
      </w:r>
      <w:r w:rsidR="00515E0D" w:rsidRPr="00375786">
        <w:rPr>
          <w:b/>
          <w:sz w:val="22"/>
          <w:szCs w:val="22"/>
          <w:lang w:val="sl-SI"/>
        </w:rPr>
        <w:tab/>
      </w:r>
      <w:r w:rsidR="00C918D1" w:rsidRPr="00375786">
        <w:rPr>
          <w:b/>
          <w:sz w:val="22"/>
          <w:szCs w:val="22"/>
          <w:lang w:val="sl-SI"/>
        </w:rPr>
        <w:t>DRUGA POSEBNA OPOZORILA, ČE SO POTREBNA</w:t>
      </w:r>
    </w:p>
    <w:p w14:paraId="06322E41" w14:textId="77777777" w:rsidR="00366975" w:rsidRPr="00375786" w:rsidRDefault="00366975" w:rsidP="00A76D33">
      <w:pPr>
        <w:spacing w:after="0"/>
        <w:jc w:val="left"/>
        <w:rPr>
          <w:sz w:val="22"/>
          <w:szCs w:val="22"/>
          <w:lang w:val="sl-SI"/>
        </w:rPr>
      </w:pPr>
    </w:p>
    <w:p w14:paraId="4E252990" w14:textId="77777777" w:rsidR="00366975" w:rsidRPr="00375786" w:rsidRDefault="00366975" w:rsidP="00A76D33">
      <w:pPr>
        <w:spacing w:after="0"/>
        <w:jc w:val="left"/>
        <w:rPr>
          <w:sz w:val="22"/>
          <w:szCs w:val="22"/>
          <w:lang w:val="sl-SI"/>
        </w:rPr>
      </w:pPr>
    </w:p>
    <w:p w14:paraId="02B85643" w14:textId="77777777" w:rsidR="00366975" w:rsidRPr="00375786" w:rsidRDefault="00366975" w:rsidP="00A76D33">
      <w:pPr>
        <w:keepNext/>
        <w:pBdr>
          <w:top w:val="single" w:sz="4" w:space="1" w:color="auto"/>
          <w:left w:val="single" w:sz="4" w:space="4" w:color="auto"/>
          <w:bottom w:val="single" w:sz="4" w:space="1" w:color="auto"/>
          <w:right w:val="single" w:sz="4" w:space="4" w:color="auto"/>
        </w:pBdr>
        <w:spacing w:after="0"/>
        <w:jc w:val="left"/>
        <w:rPr>
          <w:b/>
          <w:sz w:val="22"/>
          <w:szCs w:val="22"/>
          <w:lang w:val="sl-SI"/>
        </w:rPr>
      </w:pPr>
      <w:r w:rsidRPr="00375786">
        <w:rPr>
          <w:b/>
          <w:sz w:val="22"/>
          <w:szCs w:val="22"/>
          <w:lang w:val="sl-SI"/>
        </w:rPr>
        <w:t>8.</w:t>
      </w:r>
      <w:r w:rsidR="00515E0D" w:rsidRPr="00375786">
        <w:rPr>
          <w:b/>
          <w:sz w:val="22"/>
          <w:szCs w:val="22"/>
          <w:lang w:val="sl-SI"/>
        </w:rPr>
        <w:tab/>
      </w:r>
      <w:r w:rsidR="00C918D1" w:rsidRPr="00375786">
        <w:rPr>
          <w:b/>
          <w:sz w:val="22"/>
          <w:szCs w:val="22"/>
          <w:lang w:val="sl-SI"/>
        </w:rPr>
        <w:t>DATUM IZTEKA ROKA UPORABNOSTI ZDRAVILA</w:t>
      </w:r>
    </w:p>
    <w:p w14:paraId="74D1ED80" w14:textId="77777777" w:rsidR="00366975" w:rsidRPr="00375786" w:rsidRDefault="00366975" w:rsidP="00A76D33">
      <w:pPr>
        <w:keepNext/>
        <w:spacing w:after="0"/>
        <w:jc w:val="left"/>
        <w:rPr>
          <w:sz w:val="22"/>
          <w:szCs w:val="22"/>
          <w:lang w:val="sl-SI"/>
        </w:rPr>
      </w:pPr>
    </w:p>
    <w:p w14:paraId="34914B4D" w14:textId="77777777" w:rsidR="00366975" w:rsidRPr="00375786" w:rsidRDefault="00366975" w:rsidP="003150E7">
      <w:pPr>
        <w:spacing w:after="0"/>
        <w:jc w:val="left"/>
        <w:rPr>
          <w:sz w:val="22"/>
          <w:szCs w:val="22"/>
          <w:lang w:val="sl-SI"/>
        </w:rPr>
      </w:pPr>
      <w:r w:rsidRPr="00375786">
        <w:rPr>
          <w:sz w:val="22"/>
          <w:szCs w:val="22"/>
          <w:lang w:val="sl-SI"/>
        </w:rPr>
        <w:t>EXP</w:t>
      </w:r>
    </w:p>
    <w:p w14:paraId="4502A6DC" w14:textId="77777777" w:rsidR="00366975" w:rsidRPr="00375786" w:rsidRDefault="00366975" w:rsidP="003150E7">
      <w:pPr>
        <w:spacing w:after="0"/>
        <w:jc w:val="left"/>
        <w:rPr>
          <w:sz w:val="22"/>
          <w:szCs w:val="22"/>
          <w:lang w:val="sl-SI"/>
        </w:rPr>
      </w:pPr>
    </w:p>
    <w:p w14:paraId="11C81041" w14:textId="77777777" w:rsidR="00366975" w:rsidRPr="00375786" w:rsidRDefault="00366975" w:rsidP="003150E7">
      <w:pPr>
        <w:spacing w:after="0"/>
        <w:jc w:val="left"/>
        <w:rPr>
          <w:sz w:val="22"/>
          <w:szCs w:val="22"/>
          <w:lang w:val="sl-SI"/>
        </w:rPr>
      </w:pPr>
    </w:p>
    <w:p w14:paraId="43244848" w14:textId="77777777" w:rsidR="00366975" w:rsidRPr="00375786" w:rsidRDefault="00366975" w:rsidP="00A76D33">
      <w:pPr>
        <w:pBdr>
          <w:top w:val="single" w:sz="4" w:space="1" w:color="auto"/>
          <w:left w:val="single" w:sz="4" w:space="4" w:color="auto"/>
          <w:bottom w:val="single" w:sz="4" w:space="1" w:color="auto"/>
          <w:right w:val="single" w:sz="4" w:space="4" w:color="auto"/>
        </w:pBdr>
        <w:spacing w:after="0"/>
        <w:jc w:val="left"/>
        <w:rPr>
          <w:b/>
          <w:sz w:val="22"/>
          <w:szCs w:val="22"/>
          <w:lang w:val="sl-SI"/>
        </w:rPr>
      </w:pPr>
      <w:r w:rsidRPr="00375786">
        <w:rPr>
          <w:b/>
          <w:sz w:val="22"/>
          <w:szCs w:val="22"/>
          <w:lang w:val="sl-SI"/>
        </w:rPr>
        <w:t>9.</w:t>
      </w:r>
      <w:r w:rsidR="00515E0D" w:rsidRPr="00375786">
        <w:rPr>
          <w:b/>
          <w:sz w:val="22"/>
          <w:szCs w:val="22"/>
          <w:lang w:val="sl-SI"/>
        </w:rPr>
        <w:tab/>
      </w:r>
      <w:r w:rsidR="009F5FFE" w:rsidRPr="00375786">
        <w:rPr>
          <w:b/>
          <w:sz w:val="22"/>
          <w:szCs w:val="22"/>
          <w:lang w:val="sl-SI"/>
        </w:rPr>
        <w:t>POSEBNA NAVODILA ZA SHRANJEVANJE</w:t>
      </w:r>
    </w:p>
    <w:p w14:paraId="61F5D49C" w14:textId="77777777" w:rsidR="00366975" w:rsidRPr="00375786" w:rsidRDefault="00366975" w:rsidP="00A76D33">
      <w:pPr>
        <w:spacing w:after="0"/>
        <w:jc w:val="left"/>
        <w:rPr>
          <w:sz w:val="22"/>
          <w:szCs w:val="22"/>
          <w:lang w:val="sl-SI"/>
        </w:rPr>
      </w:pPr>
    </w:p>
    <w:p w14:paraId="2EEA5870" w14:textId="77777777" w:rsidR="00ED5417" w:rsidRPr="00375786" w:rsidRDefault="00072060" w:rsidP="00A76D33">
      <w:pPr>
        <w:spacing w:after="0"/>
        <w:jc w:val="left"/>
        <w:rPr>
          <w:sz w:val="22"/>
          <w:szCs w:val="22"/>
          <w:lang w:val="sl-SI" w:eastAsia="cs-CZ"/>
        </w:rPr>
      </w:pPr>
      <w:r w:rsidRPr="00375786">
        <w:rPr>
          <w:sz w:val="22"/>
          <w:szCs w:val="22"/>
          <w:lang w:val="sl-SI"/>
        </w:rPr>
        <w:t>Shranjujte pri temperaturi do 25 °C. Shranjujte v originalni ovojnini za zagotovitev zaščite pred vlago.</w:t>
      </w:r>
    </w:p>
    <w:p w14:paraId="6F4F8C83" w14:textId="77777777" w:rsidR="004E770C" w:rsidRPr="00375786" w:rsidRDefault="004E770C" w:rsidP="00A76D33">
      <w:pPr>
        <w:spacing w:after="0"/>
        <w:jc w:val="left"/>
        <w:rPr>
          <w:sz w:val="22"/>
          <w:szCs w:val="22"/>
          <w:lang w:val="sl-SI"/>
        </w:rPr>
      </w:pPr>
    </w:p>
    <w:p w14:paraId="59CE76E6" w14:textId="77777777" w:rsidR="00366975" w:rsidRPr="00375786" w:rsidRDefault="00366975" w:rsidP="00A76D33">
      <w:pPr>
        <w:spacing w:after="0"/>
        <w:jc w:val="left"/>
        <w:rPr>
          <w:sz w:val="22"/>
          <w:szCs w:val="22"/>
          <w:lang w:val="sl-SI"/>
        </w:rPr>
      </w:pPr>
    </w:p>
    <w:p w14:paraId="60B43264" w14:textId="77777777" w:rsidR="00366975" w:rsidRPr="00375786" w:rsidRDefault="00366975" w:rsidP="00A76D33">
      <w:pPr>
        <w:pBdr>
          <w:top w:val="single" w:sz="4" w:space="1" w:color="auto"/>
          <w:left w:val="single" w:sz="4" w:space="4" w:color="auto"/>
          <w:bottom w:val="single" w:sz="4" w:space="1" w:color="auto"/>
          <w:right w:val="single" w:sz="4" w:space="4" w:color="auto"/>
        </w:pBdr>
        <w:spacing w:after="0"/>
        <w:ind w:left="720" w:hanging="720"/>
        <w:jc w:val="left"/>
        <w:rPr>
          <w:b/>
          <w:sz w:val="22"/>
          <w:szCs w:val="22"/>
          <w:lang w:val="sl-SI"/>
        </w:rPr>
      </w:pPr>
      <w:r w:rsidRPr="00375786">
        <w:rPr>
          <w:b/>
          <w:sz w:val="22"/>
          <w:szCs w:val="22"/>
          <w:lang w:val="sl-SI"/>
        </w:rPr>
        <w:t>10.</w:t>
      </w:r>
      <w:r w:rsidR="00515E0D" w:rsidRPr="00375786">
        <w:rPr>
          <w:b/>
          <w:sz w:val="22"/>
          <w:szCs w:val="22"/>
          <w:lang w:val="sl-SI"/>
        </w:rPr>
        <w:tab/>
      </w:r>
      <w:r w:rsidR="009F5FFE" w:rsidRPr="00375786">
        <w:rPr>
          <w:b/>
          <w:sz w:val="22"/>
          <w:szCs w:val="22"/>
          <w:lang w:val="sl-SI"/>
        </w:rPr>
        <w:t>POSEBNI VARNOSTNI UKREPI ZA ODSTRANJEVANJE NEUPORABLJENIH ZDRAVIL ALI IZ NJIH NASTALIH ODPADNIH SNOVI, KADAR SO POTREBNI</w:t>
      </w:r>
    </w:p>
    <w:p w14:paraId="7BFE0230" w14:textId="77777777" w:rsidR="00366975" w:rsidRPr="00375786" w:rsidRDefault="00366975" w:rsidP="00A76D33">
      <w:pPr>
        <w:spacing w:after="0"/>
        <w:jc w:val="left"/>
        <w:rPr>
          <w:sz w:val="22"/>
          <w:szCs w:val="22"/>
          <w:lang w:val="sl-SI"/>
        </w:rPr>
      </w:pPr>
    </w:p>
    <w:p w14:paraId="5AA6DFCD" w14:textId="77777777" w:rsidR="00366975" w:rsidRPr="00375786" w:rsidRDefault="00366975" w:rsidP="00A76D33">
      <w:pPr>
        <w:spacing w:after="0"/>
        <w:jc w:val="left"/>
        <w:rPr>
          <w:sz w:val="22"/>
          <w:szCs w:val="22"/>
          <w:lang w:val="sl-SI"/>
        </w:rPr>
      </w:pPr>
    </w:p>
    <w:p w14:paraId="4EE498C2" w14:textId="77777777" w:rsidR="00366975" w:rsidRPr="00375786" w:rsidRDefault="00366975" w:rsidP="00A76D33">
      <w:pPr>
        <w:pBdr>
          <w:top w:val="single" w:sz="4" w:space="1" w:color="auto"/>
          <w:left w:val="single" w:sz="4" w:space="4" w:color="auto"/>
          <w:bottom w:val="single" w:sz="4" w:space="1" w:color="auto"/>
          <w:right w:val="single" w:sz="4" w:space="4" w:color="auto"/>
        </w:pBdr>
        <w:spacing w:after="0"/>
        <w:jc w:val="left"/>
        <w:rPr>
          <w:b/>
          <w:sz w:val="22"/>
          <w:szCs w:val="22"/>
          <w:lang w:val="sl-SI"/>
        </w:rPr>
      </w:pPr>
      <w:r w:rsidRPr="00375786">
        <w:rPr>
          <w:b/>
          <w:sz w:val="22"/>
          <w:szCs w:val="22"/>
          <w:lang w:val="sl-SI"/>
        </w:rPr>
        <w:t>11.</w:t>
      </w:r>
      <w:r w:rsidR="00515E0D" w:rsidRPr="00375786">
        <w:rPr>
          <w:b/>
          <w:sz w:val="22"/>
          <w:szCs w:val="22"/>
          <w:lang w:val="sl-SI"/>
        </w:rPr>
        <w:tab/>
      </w:r>
      <w:r w:rsidR="009F5FFE" w:rsidRPr="00375786">
        <w:rPr>
          <w:b/>
          <w:sz w:val="22"/>
          <w:szCs w:val="22"/>
          <w:lang w:val="sl-SI"/>
        </w:rPr>
        <w:t>IME IN NASLOV IMETNIKA DOVOLJENJA ZA PROMET Z ZDRAVILOM</w:t>
      </w:r>
    </w:p>
    <w:p w14:paraId="32C529C9" w14:textId="77777777" w:rsidR="00366975" w:rsidRPr="00375786" w:rsidRDefault="00366975" w:rsidP="00A76D33">
      <w:pPr>
        <w:spacing w:after="0"/>
        <w:jc w:val="left"/>
        <w:rPr>
          <w:sz w:val="22"/>
          <w:szCs w:val="22"/>
          <w:lang w:val="sl-SI"/>
        </w:rPr>
      </w:pPr>
    </w:p>
    <w:p w14:paraId="50E0DFA8" w14:textId="77777777" w:rsidR="00714ADD" w:rsidRPr="00375786" w:rsidRDefault="00714ADD" w:rsidP="00A76D33">
      <w:pPr>
        <w:spacing w:after="0"/>
        <w:jc w:val="left"/>
        <w:rPr>
          <w:sz w:val="22"/>
          <w:szCs w:val="22"/>
          <w:lang w:val="sl-SI"/>
        </w:rPr>
      </w:pPr>
      <w:r w:rsidRPr="00375786">
        <w:rPr>
          <w:sz w:val="22"/>
          <w:szCs w:val="22"/>
          <w:lang w:val="sl-SI"/>
        </w:rPr>
        <w:t>Zentiva, k.s.</w:t>
      </w:r>
    </w:p>
    <w:p w14:paraId="5DF10F7D" w14:textId="77777777" w:rsidR="00714ADD" w:rsidRPr="00375786" w:rsidRDefault="00714ADD" w:rsidP="00A76D33">
      <w:pPr>
        <w:spacing w:after="0"/>
        <w:jc w:val="left"/>
        <w:rPr>
          <w:sz w:val="22"/>
          <w:szCs w:val="22"/>
          <w:lang w:val="sl-SI"/>
        </w:rPr>
      </w:pPr>
      <w:r w:rsidRPr="00375786">
        <w:rPr>
          <w:sz w:val="22"/>
          <w:szCs w:val="22"/>
          <w:lang w:val="sl-SI"/>
        </w:rPr>
        <w:t>U Kabelovny 130</w:t>
      </w:r>
    </w:p>
    <w:p w14:paraId="03EC17FD" w14:textId="77777777" w:rsidR="00714ADD" w:rsidRPr="00375786" w:rsidRDefault="00714ADD" w:rsidP="00A76D33">
      <w:pPr>
        <w:spacing w:after="0"/>
        <w:jc w:val="left"/>
        <w:rPr>
          <w:sz w:val="22"/>
          <w:szCs w:val="22"/>
          <w:lang w:val="sl-SI"/>
        </w:rPr>
      </w:pPr>
      <w:r w:rsidRPr="00375786">
        <w:rPr>
          <w:sz w:val="22"/>
          <w:szCs w:val="22"/>
          <w:lang w:val="sl-SI"/>
        </w:rPr>
        <w:t>102 37 Prague 10</w:t>
      </w:r>
    </w:p>
    <w:p w14:paraId="1360F5C4" w14:textId="77777777" w:rsidR="00366975" w:rsidRPr="00375786" w:rsidRDefault="009F5FFE" w:rsidP="00A76D33">
      <w:pPr>
        <w:spacing w:after="0"/>
        <w:jc w:val="left"/>
        <w:rPr>
          <w:sz w:val="22"/>
          <w:szCs w:val="22"/>
          <w:lang w:val="sl-SI"/>
        </w:rPr>
      </w:pPr>
      <w:r w:rsidRPr="00375786">
        <w:rPr>
          <w:sz w:val="22"/>
          <w:szCs w:val="22"/>
          <w:lang w:val="sl-SI"/>
        </w:rPr>
        <w:t xml:space="preserve">Češka </w:t>
      </w:r>
    </w:p>
    <w:p w14:paraId="09C1242B" w14:textId="77777777" w:rsidR="00366975" w:rsidRPr="00375786" w:rsidRDefault="00366975" w:rsidP="00A76D33">
      <w:pPr>
        <w:spacing w:after="0"/>
        <w:jc w:val="left"/>
        <w:rPr>
          <w:sz w:val="22"/>
          <w:szCs w:val="22"/>
          <w:lang w:val="sl-SI"/>
        </w:rPr>
      </w:pPr>
    </w:p>
    <w:p w14:paraId="51952F6E" w14:textId="77777777" w:rsidR="00714ADD" w:rsidRPr="00375786" w:rsidRDefault="00714ADD" w:rsidP="00A76D33">
      <w:pPr>
        <w:spacing w:after="0"/>
        <w:jc w:val="left"/>
        <w:rPr>
          <w:sz w:val="22"/>
          <w:szCs w:val="22"/>
          <w:lang w:val="sl-SI"/>
        </w:rPr>
      </w:pPr>
    </w:p>
    <w:p w14:paraId="6349766F" w14:textId="77777777" w:rsidR="00366975" w:rsidRPr="00375786" w:rsidRDefault="00366975" w:rsidP="00A76D33">
      <w:pPr>
        <w:pBdr>
          <w:top w:val="single" w:sz="4" w:space="1" w:color="auto"/>
          <w:left w:val="single" w:sz="4" w:space="4" w:color="auto"/>
          <w:bottom w:val="single" w:sz="4" w:space="1" w:color="auto"/>
          <w:right w:val="single" w:sz="4" w:space="4" w:color="auto"/>
        </w:pBdr>
        <w:spacing w:after="0"/>
        <w:jc w:val="left"/>
        <w:rPr>
          <w:b/>
          <w:sz w:val="22"/>
          <w:szCs w:val="22"/>
          <w:lang w:val="sl-SI"/>
        </w:rPr>
      </w:pPr>
      <w:r w:rsidRPr="00375786">
        <w:rPr>
          <w:b/>
          <w:sz w:val="22"/>
          <w:szCs w:val="22"/>
          <w:lang w:val="sl-SI"/>
        </w:rPr>
        <w:t>12.</w:t>
      </w:r>
      <w:r w:rsidR="00515E0D" w:rsidRPr="00375786">
        <w:rPr>
          <w:b/>
          <w:sz w:val="22"/>
          <w:szCs w:val="22"/>
          <w:lang w:val="sl-SI"/>
        </w:rPr>
        <w:tab/>
      </w:r>
      <w:r w:rsidR="009F5FFE" w:rsidRPr="00375786">
        <w:rPr>
          <w:b/>
          <w:sz w:val="22"/>
          <w:szCs w:val="22"/>
          <w:lang w:val="sl-SI"/>
        </w:rPr>
        <w:t>ŠTEVILKA(E) DOVOLJENJA(DOVOLJENJ) ZA PROMET</w:t>
      </w:r>
    </w:p>
    <w:p w14:paraId="14517A9C" w14:textId="77777777" w:rsidR="00366975" w:rsidRPr="00375786" w:rsidRDefault="00366975" w:rsidP="00A76D33">
      <w:pPr>
        <w:spacing w:after="0"/>
        <w:jc w:val="left"/>
        <w:rPr>
          <w:sz w:val="22"/>
          <w:szCs w:val="22"/>
          <w:lang w:val="sl-SI"/>
        </w:rPr>
      </w:pPr>
    </w:p>
    <w:p w14:paraId="14D976EF" w14:textId="77777777" w:rsidR="00366975" w:rsidRPr="00375786" w:rsidRDefault="00714ADD" w:rsidP="00A76D33">
      <w:pPr>
        <w:spacing w:after="0"/>
        <w:jc w:val="left"/>
        <w:rPr>
          <w:sz w:val="22"/>
          <w:szCs w:val="22"/>
          <w:lang w:val="sl-SI"/>
        </w:rPr>
      </w:pPr>
      <w:r w:rsidRPr="00375786">
        <w:rPr>
          <w:sz w:val="22"/>
          <w:szCs w:val="22"/>
          <w:lang w:val="sl-SI"/>
        </w:rPr>
        <w:t>EU/</w:t>
      </w:r>
      <w:r w:rsidR="00B27936" w:rsidRPr="00375786">
        <w:rPr>
          <w:sz w:val="22"/>
          <w:szCs w:val="22"/>
          <w:lang w:val="sl-SI"/>
        </w:rPr>
        <w:t>1/16/1144</w:t>
      </w:r>
      <w:r w:rsidR="00A54090" w:rsidRPr="00375786">
        <w:rPr>
          <w:sz w:val="22"/>
          <w:szCs w:val="22"/>
          <w:lang w:val="sl-SI"/>
        </w:rPr>
        <w:t>/001</w:t>
      </w:r>
    </w:p>
    <w:p w14:paraId="75B47481" w14:textId="77777777" w:rsidR="00A54090" w:rsidRPr="003150E7" w:rsidRDefault="00A54090" w:rsidP="00A76D33">
      <w:pPr>
        <w:spacing w:after="0"/>
        <w:jc w:val="left"/>
        <w:rPr>
          <w:sz w:val="22"/>
          <w:szCs w:val="22"/>
          <w:highlight w:val="lightGray"/>
          <w:lang w:val="sl-SI"/>
        </w:rPr>
      </w:pPr>
      <w:r w:rsidRPr="003150E7">
        <w:rPr>
          <w:sz w:val="22"/>
          <w:szCs w:val="22"/>
          <w:highlight w:val="lightGray"/>
          <w:lang w:val="sl-SI"/>
        </w:rPr>
        <w:t>EU/1/16/1144/002</w:t>
      </w:r>
    </w:p>
    <w:p w14:paraId="26E67638" w14:textId="77777777" w:rsidR="00A54090" w:rsidRPr="003150E7" w:rsidRDefault="00A54090" w:rsidP="00A76D33">
      <w:pPr>
        <w:spacing w:after="0"/>
        <w:jc w:val="left"/>
        <w:rPr>
          <w:sz w:val="22"/>
          <w:szCs w:val="22"/>
          <w:highlight w:val="lightGray"/>
          <w:lang w:val="sl-SI"/>
        </w:rPr>
      </w:pPr>
      <w:r w:rsidRPr="003150E7">
        <w:rPr>
          <w:sz w:val="22"/>
          <w:szCs w:val="22"/>
          <w:highlight w:val="lightGray"/>
          <w:lang w:val="sl-SI"/>
        </w:rPr>
        <w:t>EU/1/16/1144/003</w:t>
      </w:r>
    </w:p>
    <w:p w14:paraId="725217D6" w14:textId="77777777" w:rsidR="00A54090" w:rsidRPr="003150E7" w:rsidRDefault="00A54090" w:rsidP="00A76D33">
      <w:pPr>
        <w:spacing w:after="0"/>
        <w:jc w:val="left"/>
        <w:rPr>
          <w:sz w:val="22"/>
          <w:szCs w:val="22"/>
          <w:highlight w:val="lightGray"/>
          <w:lang w:val="sl-SI"/>
        </w:rPr>
      </w:pPr>
      <w:r w:rsidRPr="003150E7">
        <w:rPr>
          <w:sz w:val="22"/>
          <w:szCs w:val="22"/>
          <w:highlight w:val="lightGray"/>
          <w:lang w:val="sl-SI"/>
        </w:rPr>
        <w:t>EU/1/16/1144/004</w:t>
      </w:r>
    </w:p>
    <w:p w14:paraId="5269503F" w14:textId="77777777" w:rsidR="00A54090" w:rsidRPr="003150E7" w:rsidRDefault="00A54090" w:rsidP="00A76D33">
      <w:pPr>
        <w:spacing w:after="0"/>
        <w:jc w:val="left"/>
        <w:rPr>
          <w:sz w:val="22"/>
          <w:szCs w:val="22"/>
          <w:highlight w:val="lightGray"/>
          <w:lang w:val="sl-SI"/>
        </w:rPr>
      </w:pPr>
      <w:r w:rsidRPr="003150E7">
        <w:rPr>
          <w:sz w:val="22"/>
          <w:szCs w:val="22"/>
          <w:highlight w:val="lightGray"/>
          <w:lang w:val="sl-SI"/>
        </w:rPr>
        <w:t>EU/1/16/1144/005</w:t>
      </w:r>
    </w:p>
    <w:p w14:paraId="2D38631F" w14:textId="77777777" w:rsidR="00A54090" w:rsidRPr="003150E7" w:rsidRDefault="00A54090" w:rsidP="00A76D33">
      <w:pPr>
        <w:spacing w:after="0"/>
        <w:jc w:val="left"/>
        <w:rPr>
          <w:sz w:val="22"/>
          <w:szCs w:val="22"/>
          <w:highlight w:val="lightGray"/>
          <w:lang w:val="sl-SI"/>
        </w:rPr>
      </w:pPr>
      <w:r w:rsidRPr="003150E7">
        <w:rPr>
          <w:sz w:val="22"/>
          <w:szCs w:val="22"/>
          <w:highlight w:val="lightGray"/>
          <w:lang w:val="sl-SI"/>
        </w:rPr>
        <w:t>EU/1/16/1144/006</w:t>
      </w:r>
    </w:p>
    <w:p w14:paraId="673F54C1" w14:textId="77777777" w:rsidR="00366975" w:rsidRPr="00375786" w:rsidRDefault="00A54090" w:rsidP="00A76D33">
      <w:pPr>
        <w:spacing w:after="0"/>
        <w:jc w:val="left"/>
        <w:rPr>
          <w:sz w:val="22"/>
          <w:szCs w:val="22"/>
          <w:lang w:val="sl-SI"/>
        </w:rPr>
      </w:pPr>
      <w:r w:rsidRPr="003150E7">
        <w:rPr>
          <w:sz w:val="22"/>
          <w:szCs w:val="22"/>
          <w:highlight w:val="lightGray"/>
          <w:lang w:val="sl-SI"/>
        </w:rPr>
        <w:t>EU/1/16/1144/007</w:t>
      </w:r>
    </w:p>
    <w:p w14:paraId="03A36EAC" w14:textId="4DBDA8FA" w:rsidR="00AB08F1" w:rsidRPr="00375786" w:rsidRDefault="00AB08F1" w:rsidP="00A76D33">
      <w:pPr>
        <w:spacing w:after="0"/>
        <w:jc w:val="left"/>
        <w:rPr>
          <w:sz w:val="22"/>
          <w:szCs w:val="22"/>
          <w:lang w:val="sl-SI"/>
        </w:rPr>
      </w:pPr>
    </w:p>
    <w:p w14:paraId="00085225" w14:textId="77777777" w:rsidR="00B30391" w:rsidRPr="00375786" w:rsidRDefault="00B30391" w:rsidP="00A76D33">
      <w:pPr>
        <w:spacing w:after="0"/>
        <w:jc w:val="left"/>
        <w:rPr>
          <w:sz w:val="22"/>
          <w:szCs w:val="22"/>
          <w:lang w:val="sl-SI"/>
        </w:rPr>
      </w:pPr>
    </w:p>
    <w:p w14:paraId="2FD967F2" w14:textId="77777777" w:rsidR="00366975" w:rsidRPr="00375786" w:rsidRDefault="00366975" w:rsidP="00A76D33">
      <w:pPr>
        <w:pBdr>
          <w:top w:val="single" w:sz="4" w:space="1" w:color="auto"/>
          <w:left w:val="single" w:sz="4" w:space="4" w:color="auto"/>
          <w:bottom w:val="single" w:sz="4" w:space="1" w:color="auto"/>
          <w:right w:val="single" w:sz="4" w:space="4" w:color="auto"/>
        </w:pBdr>
        <w:spacing w:after="0"/>
        <w:jc w:val="left"/>
        <w:rPr>
          <w:b/>
          <w:sz w:val="22"/>
          <w:szCs w:val="22"/>
          <w:lang w:val="sl-SI"/>
        </w:rPr>
      </w:pPr>
      <w:r w:rsidRPr="00375786">
        <w:rPr>
          <w:b/>
          <w:sz w:val="22"/>
          <w:szCs w:val="22"/>
          <w:lang w:val="sl-SI"/>
        </w:rPr>
        <w:t>13.</w:t>
      </w:r>
      <w:r w:rsidR="00515E0D" w:rsidRPr="00375786">
        <w:rPr>
          <w:b/>
          <w:sz w:val="22"/>
          <w:szCs w:val="22"/>
          <w:lang w:val="sl-SI"/>
        </w:rPr>
        <w:tab/>
      </w:r>
      <w:r w:rsidR="009F5FFE" w:rsidRPr="00375786">
        <w:rPr>
          <w:b/>
          <w:sz w:val="22"/>
          <w:szCs w:val="22"/>
          <w:lang w:val="sl-SI"/>
        </w:rPr>
        <w:t>ŠTEVILKA SERIJE</w:t>
      </w:r>
    </w:p>
    <w:p w14:paraId="42756FE1" w14:textId="77777777" w:rsidR="00366975" w:rsidRPr="00375786" w:rsidRDefault="00366975" w:rsidP="00A76D33">
      <w:pPr>
        <w:spacing w:after="0"/>
        <w:jc w:val="left"/>
        <w:rPr>
          <w:sz w:val="22"/>
          <w:szCs w:val="22"/>
          <w:lang w:val="sl-SI"/>
        </w:rPr>
      </w:pPr>
    </w:p>
    <w:p w14:paraId="2E51D0B9" w14:textId="77777777" w:rsidR="00366975" w:rsidRPr="00375786" w:rsidRDefault="00714ADD" w:rsidP="00A76D33">
      <w:pPr>
        <w:spacing w:after="0"/>
        <w:jc w:val="left"/>
        <w:rPr>
          <w:sz w:val="22"/>
          <w:szCs w:val="22"/>
          <w:lang w:val="sl-SI"/>
        </w:rPr>
      </w:pPr>
      <w:r w:rsidRPr="00375786">
        <w:rPr>
          <w:sz w:val="22"/>
          <w:szCs w:val="22"/>
          <w:lang w:val="sl-SI"/>
        </w:rPr>
        <w:t>Lot</w:t>
      </w:r>
    </w:p>
    <w:p w14:paraId="13C115B6" w14:textId="77777777" w:rsidR="00366975" w:rsidRPr="00375786" w:rsidRDefault="00366975" w:rsidP="00A76D33">
      <w:pPr>
        <w:spacing w:after="0"/>
        <w:jc w:val="left"/>
        <w:rPr>
          <w:sz w:val="22"/>
          <w:szCs w:val="22"/>
          <w:lang w:val="sl-SI"/>
        </w:rPr>
      </w:pPr>
    </w:p>
    <w:p w14:paraId="716AAC0C" w14:textId="77777777" w:rsidR="00366975" w:rsidRPr="00375786" w:rsidRDefault="00366975" w:rsidP="00A76D33">
      <w:pPr>
        <w:spacing w:after="0"/>
        <w:jc w:val="left"/>
        <w:rPr>
          <w:sz w:val="22"/>
          <w:szCs w:val="22"/>
          <w:lang w:val="sl-SI"/>
        </w:rPr>
      </w:pPr>
    </w:p>
    <w:p w14:paraId="24574CC2" w14:textId="77777777" w:rsidR="00366975" w:rsidRPr="00375786" w:rsidRDefault="00366975" w:rsidP="00A76D33">
      <w:pPr>
        <w:pBdr>
          <w:top w:val="single" w:sz="4" w:space="1" w:color="auto"/>
          <w:left w:val="single" w:sz="4" w:space="4" w:color="auto"/>
          <w:bottom w:val="single" w:sz="4" w:space="1" w:color="auto"/>
          <w:right w:val="single" w:sz="4" w:space="4" w:color="auto"/>
        </w:pBdr>
        <w:spacing w:after="0"/>
        <w:jc w:val="left"/>
        <w:rPr>
          <w:b/>
          <w:sz w:val="22"/>
          <w:szCs w:val="22"/>
          <w:lang w:val="sl-SI"/>
        </w:rPr>
      </w:pPr>
      <w:r w:rsidRPr="00375786">
        <w:rPr>
          <w:b/>
          <w:sz w:val="22"/>
          <w:szCs w:val="22"/>
          <w:lang w:val="sl-SI"/>
        </w:rPr>
        <w:t>14.</w:t>
      </w:r>
      <w:r w:rsidR="00515E0D" w:rsidRPr="00375786">
        <w:rPr>
          <w:b/>
          <w:sz w:val="22"/>
          <w:szCs w:val="22"/>
          <w:lang w:val="sl-SI"/>
        </w:rPr>
        <w:tab/>
      </w:r>
      <w:r w:rsidR="009F5FFE" w:rsidRPr="00375786">
        <w:rPr>
          <w:b/>
          <w:sz w:val="22"/>
          <w:szCs w:val="22"/>
          <w:lang w:val="sl-SI"/>
        </w:rPr>
        <w:t>NAČIN IZDAJANJA ZDRAVILA</w:t>
      </w:r>
    </w:p>
    <w:p w14:paraId="442886D1" w14:textId="77777777" w:rsidR="00366975" w:rsidRPr="00375786" w:rsidRDefault="00366975" w:rsidP="00A76D33">
      <w:pPr>
        <w:spacing w:after="0"/>
        <w:jc w:val="left"/>
        <w:rPr>
          <w:sz w:val="22"/>
          <w:szCs w:val="22"/>
          <w:lang w:val="sl-SI"/>
        </w:rPr>
      </w:pPr>
    </w:p>
    <w:p w14:paraId="61C8DFAF" w14:textId="77777777" w:rsidR="00366975" w:rsidRPr="00375786" w:rsidRDefault="00366975" w:rsidP="00A76D33">
      <w:pPr>
        <w:spacing w:after="0"/>
        <w:jc w:val="left"/>
        <w:rPr>
          <w:sz w:val="22"/>
          <w:szCs w:val="22"/>
          <w:lang w:val="sl-SI"/>
        </w:rPr>
      </w:pPr>
    </w:p>
    <w:p w14:paraId="723A1BA8" w14:textId="77777777" w:rsidR="00366975" w:rsidRPr="00375786" w:rsidRDefault="00366975" w:rsidP="00A76D33">
      <w:pPr>
        <w:pBdr>
          <w:top w:val="single" w:sz="4" w:space="1" w:color="auto"/>
          <w:left w:val="single" w:sz="4" w:space="4" w:color="auto"/>
          <w:bottom w:val="single" w:sz="4" w:space="1" w:color="auto"/>
          <w:right w:val="single" w:sz="4" w:space="4" w:color="auto"/>
        </w:pBdr>
        <w:spacing w:after="0"/>
        <w:jc w:val="left"/>
        <w:rPr>
          <w:b/>
          <w:sz w:val="22"/>
          <w:szCs w:val="22"/>
          <w:lang w:val="sl-SI"/>
        </w:rPr>
      </w:pPr>
      <w:r w:rsidRPr="00375786">
        <w:rPr>
          <w:b/>
          <w:sz w:val="22"/>
          <w:szCs w:val="22"/>
          <w:lang w:val="sl-SI"/>
        </w:rPr>
        <w:t>15.</w:t>
      </w:r>
      <w:r w:rsidR="00515E0D" w:rsidRPr="00375786">
        <w:rPr>
          <w:b/>
          <w:sz w:val="22"/>
          <w:szCs w:val="22"/>
          <w:lang w:val="sl-SI"/>
        </w:rPr>
        <w:tab/>
      </w:r>
      <w:r w:rsidR="009F5FFE" w:rsidRPr="00375786">
        <w:rPr>
          <w:b/>
          <w:sz w:val="22"/>
          <w:szCs w:val="22"/>
          <w:lang w:val="sl-SI"/>
        </w:rPr>
        <w:t>NAVODILA ZA UPORABO</w:t>
      </w:r>
    </w:p>
    <w:p w14:paraId="3A43E921" w14:textId="77777777" w:rsidR="00366975" w:rsidRPr="00375786" w:rsidRDefault="00366975" w:rsidP="00A76D33">
      <w:pPr>
        <w:spacing w:after="0"/>
        <w:jc w:val="left"/>
        <w:rPr>
          <w:sz w:val="22"/>
          <w:szCs w:val="22"/>
          <w:lang w:val="sl-SI"/>
        </w:rPr>
      </w:pPr>
    </w:p>
    <w:p w14:paraId="5A535C72" w14:textId="77777777" w:rsidR="00366975" w:rsidRPr="00375786" w:rsidRDefault="00366975" w:rsidP="00A76D33">
      <w:pPr>
        <w:spacing w:after="0"/>
        <w:jc w:val="left"/>
        <w:rPr>
          <w:sz w:val="22"/>
          <w:szCs w:val="22"/>
          <w:lang w:val="sl-SI"/>
        </w:rPr>
      </w:pPr>
    </w:p>
    <w:p w14:paraId="4B0E69DD" w14:textId="77777777" w:rsidR="00366975" w:rsidRPr="00375786" w:rsidRDefault="00366975" w:rsidP="00A76D33">
      <w:pPr>
        <w:pBdr>
          <w:top w:val="single" w:sz="4" w:space="1" w:color="auto"/>
          <w:left w:val="single" w:sz="4" w:space="4" w:color="auto"/>
          <w:bottom w:val="single" w:sz="4" w:space="1" w:color="auto"/>
          <w:right w:val="single" w:sz="4" w:space="4" w:color="auto"/>
        </w:pBdr>
        <w:spacing w:after="0"/>
        <w:jc w:val="left"/>
        <w:rPr>
          <w:b/>
          <w:sz w:val="22"/>
          <w:szCs w:val="22"/>
          <w:lang w:val="sl-SI"/>
        </w:rPr>
      </w:pPr>
      <w:r w:rsidRPr="00375786">
        <w:rPr>
          <w:b/>
          <w:sz w:val="22"/>
          <w:szCs w:val="22"/>
          <w:lang w:val="sl-SI"/>
        </w:rPr>
        <w:t>16.</w:t>
      </w:r>
      <w:r w:rsidRPr="00375786">
        <w:rPr>
          <w:b/>
          <w:sz w:val="22"/>
          <w:szCs w:val="22"/>
          <w:lang w:val="sl-SI"/>
        </w:rPr>
        <w:tab/>
      </w:r>
      <w:r w:rsidR="009F5FFE" w:rsidRPr="00375786">
        <w:rPr>
          <w:b/>
          <w:sz w:val="22"/>
          <w:szCs w:val="22"/>
          <w:lang w:val="sl-SI"/>
        </w:rPr>
        <w:t>PODATKI V BRAILLOVI PISAVI</w:t>
      </w:r>
    </w:p>
    <w:p w14:paraId="03002512" w14:textId="77777777" w:rsidR="00366975" w:rsidRPr="00375786" w:rsidRDefault="00366975" w:rsidP="00A76D33">
      <w:pPr>
        <w:spacing w:after="0"/>
        <w:jc w:val="left"/>
        <w:rPr>
          <w:sz w:val="22"/>
          <w:szCs w:val="22"/>
          <w:lang w:val="sl-SI"/>
        </w:rPr>
      </w:pPr>
    </w:p>
    <w:p w14:paraId="379AD897" w14:textId="7EFFF213" w:rsidR="002426FB" w:rsidRPr="00375786" w:rsidRDefault="009F5FFE" w:rsidP="00A76D33">
      <w:pPr>
        <w:spacing w:after="0"/>
        <w:jc w:val="left"/>
        <w:rPr>
          <w:sz w:val="22"/>
          <w:szCs w:val="22"/>
          <w:lang w:val="sl-SI"/>
        </w:rPr>
      </w:pPr>
      <w:r w:rsidRPr="00375786">
        <w:rPr>
          <w:sz w:val="22"/>
          <w:szCs w:val="22"/>
          <w:lang w:val="sl-SI"/>
        </w:rPr>
        <w:t>Ivabradin</w:t>
      </w:r>
      <w:r w:rsidR="00B70788" w:rsidRPr="00375786">
        <w:rPr>
          <w:sz w:val="22"/>
          <w:szCs w:val="22"/>
          <w:lang w:val="sl-SI"/>
        </w:rPr>
        <w:t xml:space="preserve"> Zentiva</w:t>
      </w:r>
      <w:r w:rsidR="00ED5417" w:rsidRPr="00375786">
        <w:rPr>
          <w:sz w:val="22"/>
          <w:szCs w:val="22"/>
          <w:lang w:val="sl-SI"/>
        </w:rPr>
        <w:t xml:space="preserve"> 5</w:t>
      </w:r>
      <w:r w:rsidR="00B30391" w:rsidRPr="00375786">
        <w:rPr>
          <w:sz w:val="22"/>
          <w:szCs w:val="22"/>
          <w:lang w:val="sl-SI"/>
        </w:rPr>
        <w:t> </w:t>
      </w:r>
      <w:r w:rsidR="00ED5417" w:rsidRPr="00375786">
        <w:rPr>
          <w:sz w:val="22"/>
          <w:szCs w:val="22"/>
          <w:lang w:val="sl-SI"/>
        </w:rPr>
        <w:t>mg</w:t>
      </w:r>
    </w:p>
    <w:p w14:paraId="4A73E369" w14:textId="77777777" w:rsidR="002973FD" w:rsidRPr="00375786" w:rsidRDefault="002973FD" w:rsidP="00A76D33">
      <w:pPr>
        <w:spacing w:after="0"/>
        <w:jc w:val="left"/>
        <w:rPr>
          <w:sz w:val="22"/>
          <w:szCs w:val="22"/>
          <w:lang w:val="sl-SI"/>
        </w:rPr>
      </w:pPr>
    </w:p>
    <w:p w14:paraId="5AE819B8" w14:textId="77777777" w:rsidR="002973FD" w:rsidRPr="00375786" w:rsidRDefault="002973FD" w:rsidP="00A76D33">
      <w:pPr>
        <w:spacing w:after="0"/>
        <w:rPr>
          <w:noProof/>
          <w:sz w:val="22"/>
          <w:szCs w:val="22"/>
          <w:lang w:val="sl-SI"/>
        </w:rPr>
      </w:pPr>
    </w:p>
    <w:p w14:paraId="152F9B3C" w14:textId="77777777" w:rsidR="002973FD" w:rsidRPr="00375786" w:rsidRDefault="002973FD" w:rsidP="00A76D33">
      <w:pPr>
        <w:pBdr>
          <w:top w:val="single" w:sz="4" w:space="1" w:color="auto"/>
          <w:left w:val="single" w:sz="4" w:space="4" w:color="auto"/>
          <w:bottom w:val="single" w:sz="4" w:space="1" w:color="auto"/>
          <w:right w:val="single" w:sz="4" w:space="4" w:color="auto"/>
        </w:pBdr>
        <w:spacing w:after="0"/>
        <w:rPr>
          <w:b/>
          <w:sz w:val="22"/>
          <w:szCs w:val="22"/>
          <w:lang w:val="sl-SI"/>
        </w:rPr>
      </w:pPr>
      <w:r w:rsidRPr="00375786">
        <w:rPr>
          <w:b/>
          <w:sz w:val="22"/>
          <w:szCs w:val="22"/>
          <w:lang w:val="sl-SI"/>
        </w:rPr>
        <w:t>17.</w:t>
      </w:r>
      <w:r w:rsidRPr="00375786">
        <w:rPr>
          <w:b/>
          <w:noProof/>
          <w:sz w:val="22"/>
          <w:szCs w:val="22"/>
          <w:lang w:val="sl-SI"/>
        </w:rPr>
        <w:tab/>
      </w:r>
      <w:r w:rsidR="009F5FFE" w:rsidRPr="00375786">
        <w:rPr>
          <w:b/>
          <w:noProof/>
          <w:sz w:val="22"/>
          <w:szCs w:val="22"/>
          <w:lang w:val="sl-SI"/>
        </w:rPr>
        <w:t>EDINSTVENA OZNAKA – DVODIMENZIONALNA ČRTNA KODA</w:t>
      </w:r>
    </w:p>
    <w:p w14:paraId="5E631C25" w14:textId="77777777" w:rsidR="002973FD" w:rsidRPr="00375786" w:rsidRDefault="002973FD" w:rsidP="00A76D33">
      <w:pPr>
        <w:spacing w:after="0"/>
        <w:rPr>
          <w:noProof/>
          <w:sz w:val="22"/>
          <w:szCs w:val="22"/>
          <w:lang w:val="sl-SI"/>
        </w:rPr>
      </w:pPr>
    </w:p>
    <w:p w14:paraId="1B3B9EFF" w14:textId="77777777" w:rsidR="002973FD" w:rsidRPr="00375786" w:rsidRDefault="009F5FFE" w:rsidP="00A76D33">
      <w:pPr>
        <w:spacing w:after="0"/>
        <w:rPr>
          <w:noProof/>
          <w:sz w:val="22"/>
          <w:szCs w:val="22"/>
          <w:highlight w:val="lightGray"/>
          <w:lang w:val="sl-SI"/>
        </w:rPr>
      </w:pPr>
      <w:r w:rsidRPr="00375786">
        <w:rPr>
          <w:noProof/>
          <w:sz w:val="22"/>
          <w:szCs w:val="22"/>
          <w:highlight w:val="lightGray"/>
          <w:lang w:val="sl-SI"/>
        </w:rPr>
        <w:t>Vsebuje dvodimenzionalno črtno kodo z edinstveno oznako</w:t>
      </w:r>
      <w:r w:rsidR="00D725C1" w:rsidRPr="00375786">
        <w:rPr>
          <w:noProof/>
          <w:sz w:val="22"/>
          <w:szCs w:val="22"/>
          <w:highlight w:val="lightGray"/>
          <w:lang w:val="sl-SI"/>
        </w:rPr>
        <w:t>.</w:t>
      </w:r>
    </w:p>
    <w:p w14:paraId="594F5129" w14:textId="77777777" w:rsidR="002973FD" w:rsidRPr="00375786" w:rsidRDefault="002973FD" w:rsidP="00A76D33">
      <w:pPr>
        <w:spacing w:after="0"/>
        <w:rPr>
          <w:sz w:val="22"/>
          <w:szCs w:val="22"/>
          <w:lang w:val="sl-SI"/>
        </w:rPr>
      </w:pPr>
    </w:p>
    <w:p w14:paraId="52E97865" w14:textId="77777777" w:rsidR="002973FD" w:rsidRPr="00375786" w:rsidRDefault="002973FD" w:rsidP="00A76D33">
      <w:pPr>
        <w:spacing w:after="0"/>
        <w:rPr>
          <w:noProof/>
          <w:sz w:val="22"/>
          <w:szCs w:val="22"/>
          <w:lang w:val="sl-SI"/>
        </w:rPr>
      </w:pPr>
    </w:p>
    <w:p w14:paraId="61BCA71C" w14:textId="77777777" w:rsidR="002973FD" w:rsidRPr="00375786" w:rsidRDefault="002973FD" w:rsidP="003150E7">
      <w:pPr>
        <w:keepNext/>
        <w:pBdr>
          <w:top w:val="single" w:sz="4" w:space="1" w:color="auto"/>
          <w:left w:val="single" w:sz="4" w:space="4" w:color="auto"/>
          <w:bottom w:val="single" w:sz="4" w:space="1" w:color="auto"/>
          <w:right w:val="single" w:sz="4" w:space="4" w:color="auto"/>
        </w:pBdr>
        <w:spacing w:after="0"/>
        <w:rPr>
          <w:b/>
          <w:sz w:val="22"/>
          <w:szCs w:val="22"/>
          <w:lang w:val="sl-SI"/>
        </w:rPr>
      </w:pPr>
      <w:r w:rsidRPr="00375786">
        <w:rPr>
          <w:b/>
          <w:sz w:val="22"/>
          <w:szCs w:val="22"/>
          <w:lang w:val="sl-SI"/>
        </w:rPr>
        <w:lastRenderedPageBreak/>
        <w:t>18.</w:t>
      </w:r>
      <w:r w:rsidRPr="00375786">
        <w:rPr>
          <w:b/>
          <w:noProof/>
          <w:sz w:val="22"/>
          <w:szCs w:val="22"/>
          <w:lang w:val="sl-SI"/>
        </w:rPr>
        <w:tab/>
      </w:r>
      <w:r w:rsidR="009F5FFE" w:rsidRPr="00375786">
        <w:rPr>
          <w:b/>
          <w:noProof/>
          <w:sz w:val="22"/>
          <w:szCs w:val="22"/>
          <w:lang w:val="sl-SI"/>
        </w:rPr>
        <w:t xml:space="preserve">EDINSTVENA OZNAKA </w:t>
      </w:r>
      <w:r w:rsidR="009F5FFE" w:rsidRPr="00375786">
        <w:rPr>
          <w:b/>
          <w:noProof/>
          <w:color w:val="000000"/>
          <w:sz w:val="22"/>
          <w:szCs w:val="22"/>
          <w:lang w:val="sl-SI"/>
        </w:rPr>
        <w:t>– V BERLJIVI OBLIKI</w:t>
      </w:r>
      <w:r w:rsidRPr="00375786">
        <w:rPr>
          <w:b/>
          <w:sz w:val="22"/>
          <w:szCs w:val="22"/>
          <w:highlight w:val="lightGray"/>
          <w:lang w:val="sl-SI"/>
        </w:rPr>
        <w:t>*</w:t>
      </w:r>
    </w:p>
    <w:p w14:paraId="1D63D702" w14:textId="77777777" w:rsidR="002973FD" w:rsidRPr="00375786" w:rsidRDefault="002973FD" w:rsidP="003150E7">
      <w:pPr>
        <w:keepNext/>
        <w:spacing w:after="0"/>
        <w:rPr>
          <w:sz w:val="22"/>
          <w:szCs w:val="22"/>
          <w:lang w:val="sl-SI"/>
        </w:rPr>
      </w:pPr>
    </w:p>
    <w:p w14:paraId="1A3C288B" w14:textId="022112CC" w:rsidR="002973FD" w:rsidRPr="00375786" w:rsidRDefault="002973FD" w:rsidP="00A76D33">
      <w:pPr>
        <w:pStyle w:val="Default"/>
        <w:shd w:val="clear" w:color="auto" w:fill="FFFFFF"/>
        <w:rPr>
          <w:noProof/>
          <w:color w:val="auto"/>
          <w:sz w:val="22"/>
          <w:szCs w:val="22"/>
          <w:lang w:val="sl-SI"/>
        </w:rPr>
      </w:pPr>
      <w:r w:rsidRPr="00375786">
        <w:rPr>
          <w:noProof/>
          <w:color w:val="auto"/>
          <w:sz w:val="22"/>
          <w:szCs w:val="22"/>
          <w:lang w:val="sl-SI"/>
        </w:rPr>
        <w:t>PC</w:t>
      </w:r>
    </w:p>
    <w:p w14:paraId="10EC148C" w14:textId="49DAE02E" w:rsidR="002973FD" w:rsidRPr="00375786" w:rsidRDefault="00D725C1" w:rsidP="00A76D33">
      <w:pPr>
        <w:pStyle w:val="Default"/>
        <w:shd w:val="clear" w:color="auto" w:fill="FFFFFF"/>
        <w:rPr>
          <w:noProof/>
          <w:color w:val="auto"/>
          <w:sz w:val="22"/>
          <w:szCs w:val="22"/>
          <w:lang w:val="sl-SI"/>
        </w:rPr>
      </w:pPr>
      <w:r w:rsidRPr="00375786">
        <w:rPr>
          <w:noProof/>
          <w:color w:val="auto"/>
          <w:sz w:val="22"/>
          <w:szCs w:val="22"/>
          <w:lang w:val="sl-SI"/>
        </w:rPr>
        <w:t>SN</w:t>
      </w:r>
    </w:p>
    <w:p w14:paraId="4BDCED3D" w14:textId="6CD73285" w:rsidR="002973FD" w:rsidRPr="00375786" w:rsidRDefault="00D725C1" w:rsidP="00A76D33">
      <w:pPr>
        <w:pStyle w:val="Default"/>
        <w:shd w:val="clear" w:color="auto" w:fill="FFFFFF"/>
        <w:rPr>
          <w:noProof/>
          <w:color w:val="auto"/>
          <w:sz w:val="22"/>
          <w:szCs w:val="22"/>
          <w:lang w:val="sl-SI"/>
        </w:rPr>
      </w:pPr>
      <w:r w:rsidRPr="00375786">
        <w:rPr>
          <w:noProof/>
          <w:color w:val="auto"/>
          <w:sz w:val="22"/>
          <w:szCs w:val="22"/>
          <w:lang w:val="sl-SI"/>
        </w:rPr>
        <w:t>NN</w:t>
      </w:r>
    </w:p>
    <w:p w14:paraId="758627B5" w14:textId="77777777" w:rsidR="002973FD" w:rsidRPr="00375786" w:rsidRDefault="002973FD" w:rsidP="00A76D33">
      <w:pPr>
        <w:pStyle w:val="Default"/>
        <w:rPr>
          <w:noProof/>
          <w:color w:val="auto"/>
          <w:sz w:val="22"/>
          <w:szCs w:val="22"/>
          <w:highlight w:val="lightGray"/>
          <w:lang w:val="sl-SI"/>
        </w:rPr>
      </w:pPr>
    </w:p>
    <w:p w14:paraId="536DD991" w14:textId="77777777" w:rsidR="002973FD" w:rsidRPr="00375786" w:rsidRDefault="002973FD" w:rsidP="00A76D33">
      <w:pPr>
        <w:spacing w:after="0"/>
        <w:jc w:val="left"/>
        <w:rPr>
          <w:sz w:val="22"/>
          <w:szCs w:val="22"/>
          <w:lang w:val="sl-SI"/>
        </w:rPr>
      </w:pPr>
    </w:p>
    <w:p w14:paraId="38406BB0" w14:textId="77777777" w:rsidR="00366975" w:rsidRPr="00375786" w:rsidRDefault="00366975" w:rsidP="003F7454">
      <w:pPr>
        <w:pBdr>
          <w:top w:val="single" w:sz="4" w:space="1" w:color="auto"/>
          <w:left w:val="single" w:sz="4" w:space="4" w:color="auto"/>
          <w:bottom w:val="single" w:sz="4" w:space="1" w:color="auto"/>
          <w:right w:val="single" w:sz="4" w:space="4" w:color="auto"/>
        </w:pBdr>
        <w:spacing w:after="0"/>
        <w:jc w:val="left"/>
        <w:rPr>
          <w:b/>
          <w:sz w:val="22"/>
          <w:szCs w:val="22"/>
          <w:lang w:val="sl-SI"/>
        </w:rPr>
      </w:pPr>
      <w:r w:rsidRPr="00375786">
        <w:rPr>
          <w:sz w:val="22"/>
          <w:szCs w:val="22"/>
          <w:lang w:val="sl-SI"/>
        </w:rPr>
        <w:br w:type="page"/>
      </w:r>
      <w:r w:rsidR="00C2749E" w:rsidRPr="00375786">
        <w:rPr>
          <w:b/>
          <w:sz w:val="22"/>
          <w:szCs w:val="22"/>
          <w:lang w:val="sl-SI"/>
        </w:rPr>
        <w:lastRenderedPageBreak/>
        <w:t>PODATKI, KI MORAJO BITI NAJMANJ NAVEDENI NA PRETISNEM OMOTU ALI DVOJNEM TRAKU</w:t>
      </w:r>
    </w:p>
    <w:p w14:paraId="1A701AE1" w14:textId="77777777" w:rsidR="001F3C65" w:rsidRPr="00375786" w:rsidRDefault="001F3C65" w:rsidP="003F7454">
      <w:pPr>
        <w:pBdr>
          <w:top w:val="single" w:sz="4" w:space="1" w:color="auto"/>
          <w:left w:val="single" w:sz="4" w:space="4" w:color="auto"/>
          <w:bottom w:val="single" w:sz="4" w:space="1" w:color="auto"/>
          <w:right w:val="single" w:sz="4" w:space="4" w:color="auto"/>
        </w:pBdr>
        <w:spacing w:after="0"/>
        <w:rPr>
          <w:b/>
          <w:bCs/>
          <w:sz w:val="22"/>
          <w:szCs w:val="22"/>
          <w:lang w:val="sl-SI"/>
        </w:rPr>
      </w:pPr>
    </w:p>
    <w:p w14:paraId="59C3D858" w14:textId="77777777" w:rsidR="00366975" w:rsidRPr="00375786" w:rsidRDefault="00C2749E" w:rsidP="003F7454">
      <w:pPr>
        <w:pBdr>
          <w:top w:val="single" w:sz="4" w:space="1" w:color="auto"/>
          <w:left w:val="single" w:sz="4" w:space="4" w:color="auto"/>
          <w:bottom w:val="single" w:sz="4" w:space="1" w:color="auto"/>
          <w:right w:val="single" w:sz="4" w:space="4" w:color="auto"/>
        </w:pBdr>
        <w:spacing w:after="0"/>
        <w:rPr>
          <w:b/>
          <w:bCs/>
          <w:sz w:val="22"/>
          <w:szCs w:val="22"/>
          <w:lang w:val="sl-SI"/>
        </w:rPr>
      </w:pPr>
      <w:r w:rsidRPr="00375786">
        <w:rPr>
          <w:b/>
          <w:bCs/>
          <w:sz w:val="22"/>
          <w:szCs w:val="22"/>
          <w:lang w:val="sl-SI"/>
        </w:rPr>
        <w:t>Pretisni omot</w:t>
      </w:r>
    </w:p>
    <w:p w14:paraId="494F810F" w14:textId="29B7D346" w:rsidR="00366975" w:rsidRPr="00375786" w:rsidRDefault="00366975" w:rsidP="00A76D33">
      <w:pPr>
        <w:spacing w:after="0"/>
        <w:jc w:val="left"/>
        <w:rPr>
          <w:sz w:val="22"/>
          <w:szCs w:val="22"/>
          <w:lang w:val="sl-SI"/>
        </w:rPr>
      </w:pPr>
    </w:p>
    <w:p w14:paraId="0C30E94B" w14:textId="77777777" w:rsidR="003F7454" w:rsidRPr="00375786" w:rsidRDefault="003F7454" w:rsidP="00A76D33">
      <w:pPr>
        <w:spacing w:after="0"/>
        <w:jc w:val="left"/>
        <w:rPr>
          <w:sz w:val="22"/>
          <w:szCs w:val="22"/>
          <w:lang w:val="sl-SI"/>
        </w:rPr>
      </w:pPr>
    </w:p>
    <w:p w14:paraId="0A16F52B" w14:textId="77777777" w:rsidR="00366975" w:rsidRPr="00375786" w:rsidRDefault="00366975" w:rsidP="00A76D33">
      <w:pPr>
        <w:pBdr>
          <w:top w:val="single" w:sz="4" w:space="1" w:color="auto"/>
          <w:left w:val="single" w:sz="4" w:space="4" w:color="auto"/>
          <w:bottom w:val="single" w:sz="4" w:space="1" w:color="auto"/>
          <w:right w:val="single" w:sz="4" w:space="4" w:color="auto"/>
        </w:pBdr>
        <w:spacing w:after="0"/>
        <w:jc w:val="left"/>
        <w:rPr>
          <w:b/>
          <w:sz w:val="22"/>
          <w:szCs w:val="22"/>
          <w:lang w:val="sl-SI"/>
        </w:rPr>
      </w:pPr>
      <w:r w:rsidRPr="00375786">
        <w:rPr>
          <w:b/>
          <w:sz w:val="22"/>
          <w:szCs w:val="22"/>
          <w:lang w:val="sl-SI"/>
        </w:rPr>
        <w:t>1.</w:t>
      </w:r>
      <w:r w:rsidR="00515E0D" w:rsidRPr="00375786">
        <w:rPr>
          <w:b/>
          <w:sz w:val="22"/>
          <w:szCs w:val="22"/>
          <w:lang w:val="sl-SI"/>
        </w:rPr>
        <w:tab/>
      </w:r>
      <w:r w:rsidR="00C2749E" w:rsidRPr="00375786">
        <w:rPr>
          <w:b/>
          <w:sz w:val="22"/>
          <w:szCs w:val="22"/>
          <w:lang w:val="sl-SI"/>
        </w:rPr>
        <w:t>IME ZDRAVILA</w:t>
      </w:r>
    </w:p>
    <w:p w14:paraId="2DC8287F" w14:textId="77777777" w:rsidR="00366975" w:rsidRPr="00375786" w:rsidRDefault="00366975" w:rsidP="00A76D33">
      <w:pPr>
        <w:spacing w:after="0"/>
        <w:jc w:val="left"/>
        <w:rPr>
          <w:sz w:val="22"/>
          <w:szCs w:val="22"/>
          <w:lang w:val="sl-SI"/>
        </w:rPr>
      </w:pPr>
    </w:p>
    <w:p w14:paraId="72C65A9D" w14:textId="057C50AB" w:rsidR="003A318B" w:rsidRPr="00375786" w:rsidRDefault="00C2749E" w:rsidP="00A76D33">
      <w:pPr>
        <w:spacing w:after="0"/>
        <w:jc w:val="left"/>
        <w:rPr>
          <w:sz w:val="22"/>
          <w:szCs w:val="22"/>
          <w:lang w:val="sl-SI"/>
        </w:rPr>
      </w:pPr>
      <w:r w:rsidRPr="00375786">
        <w:rPr>
          <w:sz w:val="22"/>
          <w:szCs w:val="22"/>
          <w:lang w:val="sl-SI"/>
        </w:rPr>
        <w:t>Ivabradin</w:t>
      </w:r>
      <w:r w:rsidR="00B70788" w:rsidRPr="00375786">
        <w:rPr>
          <w:sz w:val="22"/>
          <w:szCs w:val="22"/>
          <w:lang w:val="sl-SI"/>
        </w:rPr>
        <w:t xml:space="preserve"> Zentiva</w:t>
      </w:r>
      <w:r w:rsidR="00714ADD" w:rsidRPr="00375786">
        <w:rPr>
          <w:sz w:val="22"/>
          <w:szCs w:val="22"/>
          <w:lang w:val="sl-SI"/>
        </w:rPr>
        <w:t xml:space="preserve"> 5</w:t>
      </w:r>
      <w:r w:rsidR="003F7454" w:rsidRPr="00375786">
        <w:rPr>
          <w:sz w:val="22"/>
          <w:szCs w:val="22"/>
          <w:lang w:val="sl-SI"/>
        </w:rPr>
        <w:t> </w:t>
      </w:r>
      <w:r w:rsidR="00714ADD" w:rsidRPr="00375786">
        <w:rPr>
          <w:sz w:val="22"/>
          <w:szCs w:val="22"/>
          <w:lang w:val="sl-SI"/>
        </w:rPr>
        <w:t xml:space="preserve">mg </w:t>
      </w:r>
      <w:r w:rsidRPr="00375786">
        <w:rPr>
          <w:sz w:val="22"/>
          <w:szCs w:val="22"/>
          <w:lang w:val="sl-SI"/>
        </w:rPr>
        <w:t>filmsko obložene tablete</w:t>
      </w:r>
    </w:p>
    <w:p w14:paraId="3E8F2801" w14:textId="77777777" w:rsidR="003A318B" w:rsidRPr="00375786" w:rsidRDefault="00C2749E" w:rsidP="00A76D33">
      <w:pPr>
        <w:spacing w:after="0"/>
        <w:jc w:val="left"/>
        <w:rPr>
          <w:sz w:val="22"/>
          <w:szCs w:val="22"/>
          <w:lang w:val="sl-SI"/>
        </w:rPr>
      </w:pPr>
      <w:r w:rsidRPr="00375786">
        <w:rPr>
          <w:sz w:val="22"/>
          <w:szCs w:val="22"/>
          <w:lang w:val="sl-SI"/>
        </w:rPr>
        <w:t>i</w:t>
      </w:r>
      <w:r w:rsidR="00964A11" w:rsidRPr="00375786">
        <w:rPr>
          <w:sz w:val="22"/>
          <w:szCs w:val="22"/>
          <w:lang w:val="sl-SI"/>
        </w:rPr>
        <w:t>vabrad</w:t>
      </w:r>
      <w:r w:rsidRPr="00375786">
        <w:rPr>
          <w:sz w:val="22"/>
          <w:szCs w:val="22"/>
          <w:lang w:val="sl-SI"/>
        </w:rPr>
        <w:t>in</w:t>
      </w:r>
    </w:p>
    <w:p w14:paraId="14FE88A8" w14:textId="77777777" w:rsidR="00366975" w:rsidRPr="00375786" w:rsidRDefault="00366975" w:rsidP="00A76D33">
      <w:pPr>
        <w:spacing w:after="0"/>
        <w:jc w:val="left"/>
        <w:rPr>
          <w:sz w:val="22"/>
          <w:szCs w:val="22"/>
          <w:lang w:val="sl-SI"/>
        </w:rPr>
      </w:pPr>
    </w:p>
    <w:p w14:paraId="03CD43CA" w14:textId="77777777" w:rsidR="00366975" w:rsidRPr="00375786" w:rsidRDefault="00366975" w:rsidP="00A76D33">
      <w:pPr>
        <w:spacing w:after="0"/>
        <w:jc w:val="left"/>
        <w:rPr>
          <w:sz w:val="22"/>
          <w:szCs w:val="22"/>
          <w:lang w:val="sl-SI"/>
        </w:rPr>
      </w:pPr>
    </w:p>
    <w:p w14:paraId="74AE5D0B" w14:textId="77777777" w:rsidR="00366975" w:rsidRPr="00375786" w:rsidRDefault="00366975" w:rsidP="00A76D33">
      <w:pPr>
        <w:pBdr>
          <w:top w:val="single" w:sz="4" w:space="1" w:color="auto"/>
          <w:left w:val="single" w:sz="4" w:space="4" w:color="auto"/>
          <w:bottom w:val="single" w:sz="4" w:space="1" w:color="auto"/>
          <w:right w:val="single" w:sz="4" w:space="4" w:color="auto"/>
        </w:pBdr>
        <w:spacing w:after="0"/>
        <w:jc w:val="left"/>
        <w:rPr>
          <w:b/>
          <w:sz w:val="22"/>
          <w:szCs w:val="22"/>
          <w:lang w:val="sl-SI"/>
        </w:rPr>
      </w:pPr>
      <w:r w:rsidRPr="00375786">
        <w:rPr>
          <w:b/>
          <w:sz w:val="22"/>
          <w:szCs w:val="22"/>
          <w:lang w:val="sl-SI"/>
        </w:rPr>
        <w:t>2.</w:t>
      </w:r>
      <w:r w:rsidR="00515E0D" w:rsidRPr="00375786">
        <w:rPr>
          <w:b/>
          <w:sz w:val="22"/>
          <w:szCs w:val="22"/>
          <w:lang w:val="sl-SI"/>
        </w:rPr>
        <w:tab/>
      </w:r>
      <w:r w:rsidR="00C2749E" w:rsidRPr="00375786">
        <w:rPr>
          <w:b/>
          <w:sz w:val="22"/>
          <w:szCs w:val="22"/>
          <w:lang w:val="sl-SI"/>
        </w:rPr>
        <w:t>IME IMETNIKA DOVOLJENJA ZA PROMET Z ZDRAVILOM</w:t>
      </w:r>
    </w:p>
    <w:p w14:paraId="603465D5" w14:textId="77777777" w:rsidR="00366975" w:rsidRPr="00375786" w:rsidRDefault="00366975" w:rsidP="00A76D33">
      <w:pPr>
        <w:spacing w:after="0"/>
        <w:jc w:val="left"/>
        <w:rPr>
          <w:sz w:val="22"/>
          <w:szCs w:val="22"/>
          <w:lang w:val="sl-SI"/>
        </w:rPr>
      </w:pPr>
    </w:p>
    <w:p w14:paraId="55337984" w14:textId="77777777" w:rsidR="00366975" w:rsidRPr="00375786" w:rsidRDefault="00714ADD" w:rsidP="00A76D33">
      <w:pPr>
        <w:spacing w:after="0"/>
        <w:jc w:val="left"/>
        <w:rPr>
          <w:sz w:val="22"/>
          <w:szCs w:val="22"/>
          <w:lang w:val="sl-SI"/>
        </w:rPr>
      </w:pPr>
      <w:r w:rsidRPr="00375786">
        <w:rPr>
          <w:sz w:val="22"/>
          <w:szCs w:val="22"/>
          <w:lang w:val="sl-SI"/>
        </w:rPr>
        <w:t>Zentiva logo</w:t>
      </w:r>
      <w:r w:rsidR="00C2749E" w:rsidRPr="00375786">
        <w:rPr>
          <w:sz w:val="22"/>
          <w:szCs w:val="22"/>
          <w:lang w:val="sl-SI"/>
        </w:rPr>
        <w:t>tip</w:t>
      </w:r>
    </w:p>
    <w:p w14:paraId="32C98E54" w14:textId="77777777" w:rsidR="00E3315A" w:rsidRPr="00375786" w:rsidRDefault="00E3315A" w:rsidP="00A76D33">
      <w:pPr>
        <w:spacing w:after="0"/>
        <w:jc w:val="left"/>
        <w:rPr>
          <w:sz w:val="22"/>
          <w:szCs w:val="22"/>
          <w:lang w:val="sl-SI"/>
        </w:rPr>
      </w:pPr>
    </w:p>
    <w:p w14:paraId="7965EA07" w14:textId="77777777" w:rsidR="00366975" w:rsidRPr="00375786" w:rsidRDefault="00366975" w:rsidP="00A76D33">
      <w:pPr>
        <w:spacing w:after="0"/>
        <w:jc w:val="left"/>
        <w:rPr>
          <w:sz w:val="22"/>
          <w:szCs w:val="22"/>
          <w:lang w:val="sl-SI"/>
        </w:rPr>
      </w:pPr>
    </w:p>
    <w:p w14:paraId="55D0139D" w14:textId="77777777" w:rsidR="00366975" w:rsidRPr="00375786" w:rsidRDefault="00366975" w:rsidP="00A76D33">
      <w:pPr>
        <w:pBdr>
          <w:top w:val="single" w:sz="4" w:space="1" w:color="auto"/>
          <w:left w:val="single" w:sz="4" w:space="4" w:color="auto"/>
          <w:bottom w:val="single" w:sz="4" w:space="1" w:color="auto"/>
          <w:right w:val="single" w:sz="4" w:space="4" w:color="auto"/>
        </w:pBdr>
        <w:spacing w:after="0"/>
        <w:jc w:val="left"/>
        <w:rPr>
          <w:b/>
          <w:sz w:val="22"/>
          <w:szCs w:val="22"/>
          <w:lang w:val="sl-SI"/>
        </w:rPr>
      </w:pPr>
      <w:r w:rsidRPr="00375786">
        <w:rPr>
          <w:b/>
          <w:sz w:val="22"/>
          <w:szCs w:val="22"/>
          <w:lang w:val="sl-SI"/>
        </w:rPr>
        <w:t>3.</w:t>
      </w:r>
      <w:r w:rsidR="00515E0D" w:rsidRPr="00375786">
        <w:rPr>
          <w:b/>
          <w:sz w:val="22"/>
          <w:szCs w:val="22"/>
          <w:lang w:val="sl-SI"/>
        </w:rPr>
        <w:tab/>
      </w:r>
      <w:r w:rsidR="00C2749E" w:rsidRPr="00375786">
        <w:rPr>
          <w:b/>
          <w:sz w:val="22"/>
          <w:szCs w:val="22"/>
          <w:lang w:val="sl-SI"/>
        </w:rPr>
        <w:t>DATUM IZTEKA ROKA UPORABNOSTI ZDRAVILA</w:t>
      </w:r>
    </w:p>
    <w:p w14:paraId="2A8D5EA7" w14:textId="77777777" w:rsidR="00366975" w:rsidRPr="00375786" w:rsidRDefault="00366975" w:rsidP="00A76D33">
      <w:pPr>
        <w:spacing w:after="0"/>
        <w:jc w:val="left"/>
        <w:rPr>
          <w:sz w:val="22"/>
          <w:szCs w:val="22"/>
          <w:lang w:val="sl-SI"/>
        </w:rPr>
      </w:pPr>
    </w:p>
    <w:p w14:paraId="0C7506BC" w14:textId="77777777" w:rsidR="00366975" w:rsidRPr="00375786" w:rsidRDefault="00366975" w:rsidP="00A76D33">
      <w:pPr>
        <w:spacing w:after="0"/>
        <w:jc w:val="left"/>
        <w:rPr>
          <w:sz w:val="22"/>
          <w:szCs w:val="22"/>
          <w:lang w:val="sl-SI"/>
        </w:rPr>
      </w:pPr>
      <w:r w:rsidRPr="00375786">
        <w:rPr>
          <w:sz w:val="22"/>
          <w:szCs w:val="22"/>
          <w:lang w:val="sl-SI"/>
        </w:rPr>
        <w:t>EXP</w:t>
      </w:r>
    </w:p>
    <w:p w14:paraId="00901A84" w14:textId="77777777" w:rsidR="00366975" w:rsidRPr="00375786" w:rsidRDefault="00366975" w:rsidP="00A76D33">
      <w:pPr>
        <w:spacing w:after="0"/>
        <w:jc w:val="left"/>
        <w:rPr>
          <w:sz w:val="22"/>
          <w:szCs w:val="22"/>
          <w:lang w:val="sl-SI"/>
        </w:rPr>
      </w:pPr>
    </w:p>
    <w:p w14:paraId="3355E09E" w14:textId="77777777" w:rsidR="00366975" w:rsidRPr="00375786" w:rsidRDefault="00366975" w:rsidP="00A76D33">
      <w:pPr>
        <w:spacing w:after="0"/>
        <w:jc w:val="left"/>
        <w:rPr>
          <w:sz w:val="22"/>
          <w:szCs w:val="22"/>
          <w:lang w:val="sl-SI"/>
        </w:rPr>
      </w:pPr>
    </w:p>
    <w:p w14:paraId="0096DCC1" w14:textId="77777777" w:rsidR="00366975" w:rsidRPr="00375786" w:rsidRDefault="00366975" w:rsidP="00A76D33">
      <w:pPr>
        <w:pBdr>
          <w:top w:val="single" w:sz="4" w:space="1" w:color="auto"/>
          <w:left w:val="single" w:sz="4" w:space="4" w:color="auto"/>
          <w:bottom w:val="single" w:sz="4" w:space="1" w:color="auto"/>
          <w:right w:val="single" w:sz="4" w:space="4" w:color="auto"/>
        </w:pBdr>
        <w:spacing w:after="0"/>
        <w:jc w:val="left"/>
        <w:rPr>
          <w:b/>
          <w:sz w:val="22"/>
          <w:szCs w:val="22"/>
          <w:lang w:val="sl-SI"/>
        </w:rPr>
      </w:pPr>
      <w:r w:rsidRPr="00375786">
        <w:rPr>
          <w:b/>
          <w:sz w:val="22"/>
          <w:szCs w:val="22"/>
          <w:lang w:val="sl-SI"/>
        </w:rPr>
        <w:t>4.</w:t>
      </w:r>
      <w:r w:rsidR="00515E0D" w:rsidRPr="00375786">
        <w:rPr>
          <w:b/>
          <w:sz w:val="22"/>
          <w:szCs w:val="22"/>
          <w:lang w:val="sl-SI"/>
        </w:rPr>
        <w:tab/>
      </w:r>
      <w:r w:rsidR="00C2749E" w:rsidRPr="00375786">
        <w:rPr>
          <w:b/>
          <w:sz w:val="22"/>
          <w:szCs w:val="22"/>
          <w:lang w:val="sl-SI"/>
        </w:rPr>
        <w:t>ŠTEVILKA SERIJE</w:t>
      </w:r>
    </w:p>
    <w:p w14:paraId="369F7E71" w14:textId="77777777" w:rsidR="00366975" w:rsidRPr="00375786" w:rsidRDefault="00366975" w:rsidP="00A76D33">
      <w:pPr>
        <w:spacing w:after="0"/>
        <w:jc w:val="left"/>
        <w:rPr>
          <w:sz w:val="22"/>
          <w:szCs w:val="22"/>
          <w:lang w:val="sl-SI"/>
        </w:rPr>
      </w:pPr>
    </w:p>
    <w:p w14:paraId="1FC2783A" w14:textId="77777777" w:rsidR="00366975" w:rsidRPr="00375786" w:rsidRDefault="00714ADD" w:rsidP="00A76D33">
      <w:pPr>
        <w:spacing w:after="0"/>
        <w:jc w:val="left"/>
        <w:rPr>
          <w:sz w:val="22"/>
          <w:szCs w:val="22"/>
          <w:lang w:val="sl-SI"/>
        </w:rPr>
      </w:pPr>
      <w:r w:rsidRPr="00375786">
        <w:rPr>
          <w:sz w:val="22"/>
          <w:szCs w:val="22"/>
          <w:lang w:val="sl-SI"/>
        </w:rPr>
        <w:t>Lot</w:t>
      </w:r>
    </w:p>
    <w:p w14:paraId="028B1520" w14:textId="77777777" w:rsidR="00366975" w:rsidRPr="00375786" w:rsidRDefault="00366975" w:rsidP="00A76D33">
      <w:pPr>
        <w:spacing w:after="0"/>
        <w:jc w:val="left"/>
        <w:rPr>
          <w:sz w:val="22"/>
          <w:szCs w:val="22"/>
          <w:lang w:val="sl-SI"/>
        </w:rPr>
      </w:pPr>
    </w:p>
    <w:p w14:paraId="2CB62E1D" w14:textId="77777777" w:rsidR="00366975" w:rsidRPr="00375786" w:rsidRDefault="00366975" w:rsidP="00A76D33">
      <w:pPr>
        <w:spacing w:after="0"/>
        <w:jc w:val="left"/>
        <w:rPr>
          <w:sz w:val="22"/>
          <w:szCs w:val="22"/>
          <w:lang w:val="sl-SI"/>
        </w:rPr>
      </w:pPr>
    </w:p>
    <w:p w14:paraId="6413DEEF" w14:textId="77777777" w:rsidR="00366975" w:rsidRPr="00375786" w:rsidRDefault="00366975" w:rsidP="00A76D33">
      <w:pPr>
        <w:pBdr>
          <w:top w:val="single" w:sz="4" w:space="1" w:color="auto"/>
          <w:left w:val="single" w:sz="4" w:space="4" w:color="auto"/>
          <w:bottom w:val="single" w:sz="4" w:space="1" w:color="auto"/>
          <w:right w:val="single" w:sz="4" w:space="4" w:color="auto"/>
        </w:pBdr>
        <w:spacing w:after="0"/>
        <w:jc w:val="left"/>
        <w:rPr>
          <w:b/>
          <w:sz w:val="22"/>
          <w:szCs w:val="22"/>
          <w:lang w:val="sl-SI"/>
        </w:rPr>
      </w:pPr>
      <w:r w:rsidRPr="00375786">
        <w:rPr>
          <w:b/>
          <w:sz w:val="22"/>
          <w:szCs w:val="22"/>
          <w:lang w:val="sl-SI"/>
        </w:rPr>
        <w:t>5.</w:t>
      </w:r>
      <w:r w:rsidR="00515E0D" w:rsidRPr="00375786">
        <w:rPr>
          <w:b/>
          <w:sz w:val="22"/>
          <w:szCs w:val="22"/>
          <w:lang w:val="sl-SI"/>
        </w:rPr>
        <w:tab/>
      </w:r>
      <w:r w:rsidR="00C2749E" w:rsidRPr="00375786">
        <w:rPr>
          <w:b/>
          <w:sz w:val="22"/>
          <w:szCs w:val="22"/>
          <w:lang w:val="sl-SI"/>
        </w:rPr>
        <w:t>DRUGI PODATKI</w:t>
      </w:r>
    </w:p>
    <w:p w14:paraId="695C63D8" w14:textId="77777777" w:rsidR="00964A11" w:rsidRPr="00375786" w:rsidRDefault="00964A11" w:rsidP="00A76D33">
      <w:pPr>
        <w:spacing w:after="0"/>
        <w:jc w:val="left"/>
        <w:rPr>
          <w:sz w:val="22"/>
          <w:szCs w:val="22"/>
          <w:lang w:val="sl-SI"/>
        </w:rPr>
      </w:pPr>
    </w:p>
    <w:p w14:paraId="186F3A53" w14:textId="546E90F3" w:rsidR="00453578" w:rsidRPr="00375786" w:rsidRDefault="00BF1864" w:rsidP="00A76D33">
      <w:pPr>
        <w:spacing w:after="0"/>
        <w:jc w:val="left"/>
        <w:rPr>
          <w:sz w:val="22"/>
          <w:szCs w:val="22"/>
          <w:highlight w:val="lightGray"/>
          <w:lang w:val="sl-SI"/>
        </w:rPr>
      </w:pPr>
      <w:r w:rsidRPr="00375786">
        <w:rPr>
          <w:sz w:val="22"/>
          <w:szCs w:val="22"/>
          <w:highlight w:val="lightGray"/>
          <w:lang w:val="sl-SI"/>
        </w:rPr>
        <w:t>Pon</w:t>
      </w:r>
      <w:r w:rsidR="00B27936" w:rsidRPr="00375786">
        <w:rPr>
          <w:sz w:val="22"/>
          <w:szCs w:val="22"/>
          <w:highlight w:val="lightGray"/>
          <w:lang w:val="sl-SI"/>
        </w:rPr>
        <w:t xml:space="preserve"> </w:t>
      </w:r>
      <w:r w:rsidR="00453578" w:rsidRPr="00375786">
        <w:rPr>
          <w:sz w:val="22"/>
          <w:szCs w:val="22"/>
          <w:highlight w:val="lightGray"/>
          <w:lang w:val="sl-SI"/>
        </w:rPr>
        <w:t>[so</w:t>
      </w:r>
      <w:r w:rsidR="00B27936" w:rsidRPr="00375786">
        <w:rPr>
          <w:sz w:val="22"/>
          <w:szCs w:val="22"/>
          <w:highlight w:val="lightGray"/>
          <w:lang w:val="sl-SI"/>
        </w:rPr>
        <w:t>n</w:t>
      </w:r>
      <w:r w:rsidR="00453578" w:rsidRPr="00375786">
        <w:rPr>
          <w:sz w:val="22"/>
          <w:szCs w:val="22"/>
          <w:highlight w:val="lightGray"/>
          <w:lang w:val="sl-SI"/>
        </w:rPr>
        <w:t>ce</w:t>
      </w:r>
      <w:r w:rsidR="00B27936" w:rsidRPr="00375786">
        <w:rPr>
          <w:sz w:val="22"/>
          <w:szCs w:val="22"/>
          <w:highlight w:val="lightGray"/>
          <w:lang w:val="sl-SI"/>
        </w:rPr>
        <w:t>]</w:t>
      </w:r>
      <w:r w:rsidR="00453578" w:rsidRPr="00375786">
        <w:rPr>
          <w:sz w:val="22"/>
          <w:szCs w:val="22"/>
          <w:highlight w:val="lightGray"/>
          <w:lang w:val="sl-SI"/>
        </w:rPr>
        <w:tab/>
      </w:r>
      <w:r w:rsidRPr="00375786">
        <w:rPr>
          <w:sz w:val="22"/>
          <w:szCs w:val="22"/>
          <w:highlight w:val="lightGray"/>
          <w:lang w:val="sl-SI"/>
        </w:rPr>
        <w:t xml:space="preserve">Pon </w:t>
      </w:r>
      <w:r w:rsidR="00453578" w:rsidRPr="00375786">
        <w:rPr>
          <w:sz w:val="22"/>
          <w:szCs w:val="22"/>
          <w:highlight w:val="lightGray"/>
          <w:lang w:val="sl-SI"/>
        </w:rPr>
        <w:t>[luna]</w:t>
      </w:r>
    </w:p>
    <w:p w14:paraId="7E1D485B" w14:textId="69C24E50" w:rsidR="00FD1A1D" w:rsidRPr="00375786" w:rsidRDefault="00BF1864" w:rsidP="00A76D33">
      <w:pPr>
        <w:spacing w:after="0"/>
        <w:jc w:val="left"/>
        <w:rPr>
          <w:sz w:val="22"/>
          <w:szCs w:val="22"/>
          <w:highlight w:val="lightGray"/>
          <w:lang w:val="sl-SI"/>
        </w:rPr>
      </w:pPr>
      <w:r w:rsidRPr="00375786">
        <w:rPr>
          <w:sz w:val="22"/>
          <w:szCs w:val="22"/>
          <w:highlight w:val="lightGray"/>
          <w:lang w:val="sl-SI"/>
        </w:rPr>
        <w:t>Tor</w:t>
      </w:r>
      <w:r w:rsidR="00453578" w:rsidRPr="00375786">
        <w:rPr>
          <w:sz w:val="22"/>
          <w:szCs w:val="22"/>
          <w:highlight w:val="lightGray"/>
          <w:lang w:val="sl-SI"/>
        </w:rPr>
        <w:t xml:space="preserve"> [sonce]</w:t>
      </w:r>
      <w:r w:rsidR="00453578" w:rsidRPr="00375786">
        <w:rPr>
          <w:sz w:val="22"/>
          <w:szCs w:val="22"/>
          <w:highlight w:val="lightGray"/>
          <w:lang w:val="sl-SI"/>
        </w:rPr>
        <w:tab/>
      </w:r>
      <w:r w:rsidRPr="00375786">
        <w:rPr>
          <w:sz w:val="22"/>
          <w:szCs w:val="22"/>
          <w:highlight w:val="lightGray"/>
          <w:lang w:val="sl-SI"/>
        </w:rPr>
        <w:t xml:space="preserve">Tor </w:t>
      </w:r>
      <w:r w:rsidR="00453578" w:rsidRPr="00375786">
        <w:rPr>
          <w:sz w:val="22"/>
          <w:szCs w:val="22"/>
          <w:highlight w:val="lightGray"/>
          <w:lang w:val="sl-SI"/>
        </w:rPr>
        <w:t>[luna]</w:t>
      </w:r>
    </w:p>
    <w:p w14:paraId="446DD2D4" w14:textId="337629AB" w:rsidR="00FD1A1D" w:rsidRPr="00375786" w:rsidRDefault="00BF1864" w:rsidP="00A76D33">
      <w:pPr>
        <w:spacing w:after="0"/>
        <w:jc w:val="left"/>
        <w:rPr>
          <w:sz w:val="22"/>
          <w:szCs w:val="22"/>
          <w:highlight w:val="lightGray"/>
          <w:lang w:val="sl-SI"/>
        </w:rPr>
      </w:pPr>
      <w:r w:rsidRPr="00375786">
        <w:rPr>
          <w:sz w:val="22"/>
          <w:szCs w:val="22"/>
          <w:highlight w:val="lightGray"/>
          <w:lang w:val="sl-SI"/>
        </w:rPr>
        <w:t>Sre</w:t>
      </w:r>
      <w:r w:rsidR="00453578" w:rsidRPr="00375786">
        <w:rPr>
          <w:sz w:val="22"/>
          <w:szCs w:val="22"/>
          <w:highlight w:val="lightGray"/>
          <w:lang w:val="sl-SI"/>
        </w:rPr>
        <w:t xml:space="preserve"> [sonce]</w:t>
      </w:r>
      <w:r w:rsidR="00453578" w:rsidRPr="00375786">
        <w:rPr>
          <w:sz w:val="22"/>
          <w:szCs w:val="22"/>
          <w:highlight w:val="lightGray"/>
          <w:lang w:val="sl-SI"/>
        </w:rPr>
        <w:tab/>
      </w:r>
      <w:r w:rsidRPr="00375786">
        <w:rPr>
          <w:sz w:val="22"/>
          <w:szCs w:val="22"/>
          <w:highlight w:val="lightGray"/>
          <w:lang w:val="sl-SI"/>
        </w:rPr>
        <w:t xml:space="preserve">Sre </w:t>
      </w:r>
      <w:r w:rsidR="00453578" w:rsidRPr="00375786">
        <w:rPr>
          <w:sz w:val="22"/>
          <w:szCs w:val="22"/>
          <w:highlight w:val="lightGray"/>
          <w:lang w:val="sl-SI"/>
        </w:rPr>
        <w:t>[luna]</w:t>
      </w:r>
    </w:p>
    <w:p w14:paraId="443DEDF3" w14:textId="300BA28E" w:rsidR="00FD1A1D" w:rsidRPr="00375786" w:rsidRDefault="00BF1864" w:rsidP="00A76D33">
      <w:pPr>
        <w:spacing w:after="0"/>
        <w:jc w:val="left"/>
        <w:rPr>
          <w:sz w:val="22"/>
          <w:szCs w:val="22"/>
          <w:highlight w:val="lightGray"/>
          <w:lang w:val="sl-SI"/>
        </w:rPr>
      </w:pPr>
      <w:r w:rsidRPr="00375786">
        <w:rPr>
          <w:sz w:val="22"/>
          <w:szCs w:val="22"/>
          <w:highlight w:val="lightGray"/>
          <w:lang w:val="sl-SI"/>
        </w:rPr>
        <w:t>Čet</w:t>
      </w:r>
      <w:r w:rsidR="00453578" w:rsidRPr="00375786">
        <w:rPr>
          <w:sz w:val="22"/>
          <w:szCs w:val="22"/>
          <w:highlight w:val="lightGray"/>
          <w:lang w:val="sl-SI"/>
        </w:rPr>
        <w:t xml:space="preserve"> [sonce]</w:t>
      </w:r>
      <w:r w:rsidR="00453578" w:rsidRPr="00375786">
        <w:rPr>
          <w:sz w:val="22"/>
          <w:szCs w:val="22"/>
          <w:highlight w:val="lightGray"/>
          <w:lang w:val="sl-SI"/>
        </w:rPr>
        <w:tab/>
      </w:r>
      <w:r w:rsidRPr="00375786">
        <w:rPr>
          <w:sz w:val="22"/>
          <w:szCs w:val="22"/>
          <w:highlight w:val="lightGray"/>
          <w:lang w:val="sl-SI"/>
        </w:rPr>
        <w:t xml:space="preserve">Čet </w:t>
      </w:r>
      <w:r w:rsidR="00453578" w:rsidRPr="00375786">
        <w:rPr>
          <w:sz w:val="22"/>
          <w:szCs w:val="22"/>
          <w:highlight w:val="lightGray"/>
          <w:lang w:val="sl-SI"/>
        </w:rPr>
        <w:t>[luna]</w:t>
      </w:r>
    </w:p>
    <w:p w14:paraId="16DE6270" w14:textId="5BA36A8D" w:rsidR="00FD1A1D" w:rsidRPr="00375786" w:rsidRDefault="00BF1864" w:rsidP="00A76D33">
      <w:pPr>
        <w:spacing w:after="0"/>
        <w:jc w:val="left"/>
        <w:rPr>
          <w:sz w:val="22"/>
          <w:szCs w:val="22"/>
          <w:highlight w:val="lightGray"/>
          <w:lang w:val="sl-SI"/>
        </w:rPr>
      </w:pPr>
      <w:r w:rsidRPr="00375786">
        <w:rPr>
          <w:sz w:val="22"/>
          <w:szCs w:val="22"/>
          <w:highlight w:val="lightGray"/>
          <w:lang w:val="sl-SI"/>
        </w:rPr>
        <w:t>Pet</w:t>
      </w:r>
      <w:r w:rsidR="00453578" w:rsidRPr="00375786">
        <w:rPr>
          <w:sz w:val="22"/>
          <w:szCs w:val="22"/>
          <w:highlight w:val="lightGray"/>
          <w:lang w:val="sl-SI"/>
        </w:rPr>
        <w:t xml:space="preserve"> [sonce]</w:t>
      </w:r>
      <w:r w:rsidR="00453578" w:rsidRPr="00375786">
        <w:rPr>
          <w:sz w:val="22"/>
          <w:szCs w:val="22"/>
          <w:highlight w:val="lightGray"/>
          <w:lang w:val="sl-SI"/>
        </w:rPr>
        <w:tab/>
      </w:r>
      <w:r w:rsidRPr="00375786">
        <w:rPr>
          <w:sz w:val="22"/>
          <w:szCs w:val="22"/>
          <w:highlight w:val="lightGray"/>
          <w:lang w:val="sl-SI"/>
        </w:rPr>
        <w:t xml:space="preserve">Pet </w:t>
      </w:r>
      <w:r w:rsidR="00453578" w:rsidRPr="00375786">
        <w:rPr>
          <w:sz w:val="22"/>
          <w:szCs w:val="22"/>
          <w:highlight w:val="lightGray"/>
          <w:lang w:val="sl-SI"/>
        </w:rPr>
        <w:t>[luna]</w:t>
      </w:r>
    </w:p>
    <w:p w14:paraId="6C733063" w14:textId="2FC211F8" w:rsidR="00FD1A1D" w:rsidRPr="00375786" w:rsidRDefault="00BF1864" w:rsidP="00A76D33">
      <w:pPr>
        <w:spacing w:after="0"/>
        <w:jc w:val="left"/>
        <w:rPr>
          <w:sz w:val="22"/>
          <w:szCs w:val="22"/>
          <w:highlight w:val="lightGray"/>
          <w:lang w:val="sl-SI"/>
        </w:rPr>
      </w:pPr>
      <w:r w:rsidRPr="00375786">
        <w:rPr>
          <w:sz w:val="22"/>
          <w:szCs w:val="22"/>
          <w:highlight w:val="lightGray"/>
          <w:lang w:val="sl-SI"/>
        </w:rPr>
        <w:t>So</w:t>
      </w:r>
      <w:r w:rsidR="00453578" w:rsidRPr="00375786">
        <w:rPr>
          <w:sz w:val="22"/>
          <w:szCs w:val="22"/>
          <w:highlight w:val="lightGray"/>
          <w:lang w:val="sl-SI"/>
        </w:rPr>
        <w:t xml:space="preserve"> [sonce]</w:t>
      </w:r>
      <w:r w:rsidR="00453578" w:rsidRPr="00375786">
        <w:rPr>
          <w:sz w:val="22"/>
          <w:szCs w:val="22"/>
          <w:highlight w:val="lightGray"/>
          <w:lang w:val="sl-SI"/>
        </w:rPr>
        <w:tab/>
      </w:r>
      <w:r w:rsidRPr="00375786">
        <w:rPr>
          <w:sz w:val="22"/>
          <w:szCs w:val="22"/>
          <w:highlight w:val="lightGray"/>
          <w:lang w:val="sl-SI"/>
        </w:rPr>
        <w:t xml:space="preserve">So </w:t>
      </w:r>
      <w:r w:rsidR="00453578" w:rsidRPr="00375786">
        <w:rPr>
          <w:sz w:val="22"/>
          <w:szCs w:val="22"/>
          <w:highlight w:val="lightGray"/>
          <w:lang w:val="sl-SI"/>
        </w:rPr>
        <w:t>[luna]</w:t>
      </w:r>
    </w:p>
    <w:p w14:paraId="1A142DAB" w14:textId="3057E707" w:rsidR="00FD1A1D" w:rsidRPr="00375786" w:rsidRDefault="00BF1864" w:rsidP="00A76D33">
      <w:pPr>
        <w:spacing w:after="0"/>
        <w:jc w:val="left"/>
        <w:rPr>
          <w:sz w:val="22"/>
          <w:szCs w:val="22"/>
          <w:highlight w:val="lightGray"/>
          <w:lang w:val="sl-SI"/>
        </w:rPr>
      </w:pPr>
      <w:r w:rsidRPr="00375786">
        <w:rPr>
          <w:sz w:val="22"/>
          <w:szCs w:val="22"/>
          <w:highlight w:val="lightGray"/>
          <w:lang w:val="sl-SI"/>
        </w:rPr>
        <w:t>Ne</w:t>
      </w:r>
      <w:r w:rsidR="00453578" w:rsidRPr="00375786">
        <w:rPr>
          <w:sz w:val="22"/>
          <w:szCs w:val="22"/>
          <w:highlight w:val="lightGray"/>
          <w:lang w:val="sl-SI"/>
        </w:rPr>
        <w:t xml:space="preserve"> [sonce]</w:t>
      </w:r>
      <w:r w:rsidR="00453578" w:rsidRPr="00375786">
        <w:rPr>
          <w:sz w:val="22"/>
          <w:szCs w:val="22"/>
          <w:highlight w:val="lightGray"/>
          <w:lang w:val="sl-SI"/>
        </w:rPr>
        <w:tab/>
      </w:r>
      <w:r w:rsidRPr="00375786">
        <w:rPr>
          <w:sz w:val="22"/>
          <w:szCs w:val="22"/>
          <w:highlight w:val="lightGray"/>
          <w:lang w:val="sl-SI"/>
        </w:rPr>
        <w:t xml:space="preserve">Ne </w:t>
      </w:r>
      <w:r w:rsidR="00453578" w:rsidRPr="00375786">
        <w:rPr>
          <w:sz w:val="22"/>
          <w:szCs w:val="22"/>
          <w:highlight w:val="lightGray"/>
          <w:lang w:val="sl-SI"/>
        </w:rPr>
        <w:t>[luna]</w:t>
      </w:r>
    </w:p>
    <w:p w14:paraId="1328BB96" w14:textId="0D2F622D" w:rsidR="00AB15B2" w:rsidRPr="00375786" w:rsidRDefault="00366975" w:rsidP="003F7454">
      <w:pPr>
        <w:pBdr>
          <w:top w:val="single" w:sz="4" w:space="1" w:color="auto"/>
          <w:left w:val="single" w:sz="4" w:space="4" w:color="auto"/>
          <w:bottom w:val="single" w:sz="4" w:space="1" w:color="auto"/>
          <w:right w:val="single" w:sz="4" w:space="4" w:color="auto"/>
        </w:pBdr>
        <w:spacing w:after="0"/>
        <w:jc w:val="left"/>
        <w:rPr>
          <w:b/>
          <w:bCs/>
          <w:sz w:val="22"/>
          <w:szCs w:val="22"/>
          <w:lang w:val="sl-SI"/>
        </w:rPr>
      </w:pPr>
      <w:r w:rsidRPr="00375786">
        <w:rPr>
          <w:sz w:val="22"/>
          <w:szCs w:val="22"/>
          <w:lang w:val="sl-SI"/>
        </w:rPr>
        <w:br w:type="page"/>
      </w:r>
      <w:r w:rsidR="00AB15B2" w:rsidRPr="00375786">
        <w:rPr>
          <w:b/>
          <w:bCs/>
          <w:sz w:val="22"/>
          <w:szCs w:val="22"/>
          <w:lang w:val="sl-SI"/>
        </w:rPr>
        <w:lastRenderedPageBreak/>
        <w:t>PODATKI NA ZUNANJI OVOJNINI</w:t>
      </w:r>
    </w:p>
    <w:p w14:paraId="1CB12164" w14:textId="77777777" w:rsidR="00AB15B2" w:rsidRPr="00375786" w:rsidRDefault="00AB15B2" w:rsidP="003F7454">
      <w:pPr>
        <w:pBdr>
          <w:top w:val="single" w:sz="4" w:space="1" w:color="auto"/>
          <w:left w:val="single" w:sz="4" w:space="4" w:color="auto"/>
          <w:bottom w:val="single" w:sz="4" w:space="1" w:color="auto"/>
          <w:right w:val="single" w:sz="4" w:space="4" w:color="auto"/>
        </w:pBdr>
        <w:spacing w:after="0"/>
        <w:rPr>
          <w:b/>
          <w:bCs/>
          <w:sz w:val="22"/>
          <w:szCs w:val="22"/>
          <w:lang w:val="sl-SI"/>
        </w:rPr>
      </w:pPr>
    </w:p>
    <w:p w14:paraId="525AC022" w14:textId="77777777" w:rsidR="00AB15B2" w:rsidRPr="00375786" w:rsidRDefault="00AB15B2" w:rsidP="003F7454">
      <w:pPr>
        <w:pBdr>
          <w:top w:val="single" w:sz="4" w:space="1" w:color="auto"/>
          <w:left w:val="single" w:sz="4" w:space="4" w:color="auto"/>
          <w:bottom w:val="single" w:sz="4" w:space="1" w:color="auto"/>
          <w:right w:val="single" w:sz="4" w:space="4" w:color="auto"/>
        </w:pBdr>
        <w:spacing w:after="0"/>
        <w:rPr>
          <w:b/>
          <w:bCs/>
          <w:sz w:val="22"/>
          <w:szCs w:val="22"/>
          <w:lang w:val="sl-SI"/>
        </w:rPr>
      </w:pPr>
      <w:r w:rsidRPr="00375786">
        <w:rPr>
          <w:b/>
          <w:bCs/>
          <w:sz w:val="22"/>
          <w:szCs w:val="22"/>
          <w:lang w:val="sl-SI"/>
        </w:rPr>
        <w:t>Škatla</w:t>
      </w:r>
    </w:p>
    <w:p w14:paraId="7E89CB23" w14:textId="6DD618B5" w:rsidR="00AB15B2" w:rsidRPr="00375786" w:rsidRDefault="00AB15B2" w:rsidP="00A76D33">
      <w:pPr>
        <w:spacing w:after="0"/>
        <w:jc w:val="left"/>
        <w:rPr>
          <w:sz w:val="22"/>
          <w:szCs w:val="22"/>
          <w:lang w:val="sl-SI"/>
        </w:rPr>
      </w:pPr>
    </w:p>
    <w:p w14:paraId="497ED914" w14:textId="77777777" w:rsidR="003F7454" w:rsidRPr="00375786" w:rsidRDefault="003F7454" w:rsidP="00A76D33">
      <w:pPr>
        <w:spacing w:after="0"/>
        <w:jc w:val="left"/>
        <w:rPr>
          <w:sz w:val="22"/>
          <w:szCs w:val="22"/>
          <w:lang w:val="sl-SI"/>
        </w:rPr>
      </w:pPr>
    </w:p>
    <w:p w14:paraId="07430869" w14:textId="77777777" w:rsidR="00AB15B2" w:rsidRPr="00375786" w:rsidRDefault="00AB15B2" w:rsidP="00A76D33">
      <w:pPr>
        <w:pBdr>
          <w:top w:val="single" w:sz="4" w:space="1" w:color="auto"/>
          <w:left w:val="single" w:sz="4" w:space="4" w:color="auto"/>
          <w:bottom w:val="single" w:sz="4" w:space="1" w:color="auto"/>
          <w:right w:val="single" w:sz="4" w:space="4" w:color="auto"/>
        </w:pBdr>
        <w:spacing w:after="0"/>
        <w:jc w:val="left"/>
        <w:rPr>
          <w:b/>
          <w:sz w:val="22"/>
          <w:szCs w:val="22"/>
          <w:lang w:val="sl-SI"/>
        </w:rPr>
      </w:pPr>
      <w:r w:rsidRPr="00375786">
        <w:rPr>
          <w:b/>
          <w:sz w:val="22"/>
          <w:szCs w:val="22"/>
          <w:lang w:val="sl-SI"/>
        </w:rPr>
        <w:t>1.</w:t>
      </w:r>
      <w:r w:rsidRPr="00375786">
        <w:rPr>
          <w:b/>
          <w:sz w:val="22"/>
          <w:szCs w:val="22"/>
          <w:lang w:val="sl-SI"/>
        </w:rPr>
        <w:tab/>
        <w:t>IME ZDRAVILA</w:t>
      </w:r>
    </w:p>
    <w:p w14:paraId="31A66003" w14:textId="77777777" w:rsidR="00AB15B2" w:rsidRPr="00375786" w:rsidRDefault="00AB15B2" w:rsidP="00A76D33">
      <w:pPr>
        <w:spacing w:after="0"/>
        <w:jc w:val="left"/>
        <w:rPr>
          <w:sz w:val="22"/>
          <w:szCs w:val="22"/>
          <w:lang w:val="sl-SI"/>
        </w:rPr>
      </w:pPr>
    </w:p>
    <w:p w14:paraId="56BE31F3" w14:textId="0ECCF157" w:rsidR="00AB15B2" w:rsidRPr="00375786" w:rsidRDefault="00AB15B2" w:rsidP="00A76D33">
      <w:pPr>
        <w:spacing w:after="0"/>
        <w:jc w:val="left"/>
        <w:rPr>
          <w:sz w:val="22"/>
          <w:szCs w:val="22"/>
          <w:lang w:val="sl-SI"/>
        </w:rPr>
      </w:pPr>
      <w:r w:rsidRPr="00375786">
        <w:rPr>
          <w:sz w:val="22"/>
          <w:szCs w:val="22"/>
          <w:lang w:val="sl-SI"/>
        </w:rPr>
        <w:t>Ivabradin Zentiva 7,5</w:t>
      </w:r>
      <w:r w:rsidR="003F7454" w:rsidRPr="00375786">
        <w:rPr>
          <w:sz w:val="22"/>
          <w:szCs w:val="22"/>
          <w:lang w:val="sl-SI"/>
        </w:rPr>
        <w:t> </w:t>
      </w:r>
      <w:r w:rsidRPr="00375786">
        <w:rPr>
          <w:sz w:val="22"/>
          <w:szCs w:val="22"/>
          <w:lang w:val="sl-SI"/>
        </w:rPr>
        <w:t>mg filmsko obložene tablete</w:t>
      </w:r>
    </w:p>
    <w:p w14:paraId="598F0F77" w14:textId="77777777" w:rsidR="00AB15B2" w:rsidRPr="00375786" w:rsidRDefault="00AB15B2" w:rsidP="00A76D33">
      <w:pPr>
        <w:spacing w:after="0"/>
        <w:jc w:val="left"/>
        <w:rPr>
          <w:sz w:val="22"/>
          <w:szCs w:val="22"/>
          <w:lang w:val="sl-SI"/>
        </w:rPr>
      </w:pPr>
      <w:r w:rsidRPr="00375786">
        <w:rPr>
          <w:sz w:val="22"/>
          <w:szCs w:val="22"/>
          <w:lang w:val="sl-SI"/>
        </w:rPr>
        <w:t>ivabradin</w:t>
      </w:r>
    </w:p>
    <w:p w14:paraId="6051406A" w14:textId="77777777" w:rsidR="00AB15B2" w:rsidRPr="00375786" w:rsidRDefault="00AB15B2" w:rsidP="00A76D33">
      <w:pPr>
        <w:spacing w:after="0"/>
        <w:jc w:val="left"/>
        <w:rPr>
          <w:sz w:val="22"/>
          <w:szCs w:val="22"/>
          <w:lang w:val="sl-SI"/>
        </w:rPr>
      </w:pPr>
    </w:p>
    <w:p w14:paraId="282109D6" w14:textId="77777777" w:rsidR="00AB15B2" w:rsidRPr="00375786" w:rsidRDefault="00AB15B2" w:rsidP="00A76D33">
      <w:pPr>
        <w:spacing w:after="0"/>
        <w:jc w:val="left"/>
        <w:rPr>
          <w:sz w:val="22"/>
          <w:szCs w:val="22"/>
          <w:lang w:val="sl-SI"/>
        </w:rPr>
      </w:pPr>
    </w:p>
    <w:p w14:paraId="16831CBA" w14:textId="77777777" w:rsidR="00AB15B2" w:rsidRPr="00375786" w:rsidRDefault="00AB15B2" w:rsidP="00A76D33">
      <w:pPr>
        <w:pBdr>
          <w:top w:val="single" w:sz="4" w:space="1" w:color="auto"/>
          <w:left w:val="single" w:sz="4" w:space="4" w:color="auto"/>
          <w:bottom w:val="single" w:sz="4" w:space="1" w:color="auto"/>
          <w:right w:val="single" w:sz="4" w:space="4" w:color="auto"/>
        </w:pBdr>
        <w:spacing w:after="0"/>
        <w:jc w:val="left"/>
        <w:rPr>
          <w:b/>
          <w:sz w:val="22"/>
          <w:szCs w:val="22"/>
          <w:lang w:val="sl-SI"/>
        </w:rPr>
      </w:pPr>
      <w:r w:rsidRPr="00375786">
        <w:rPr>
          <w:b/>
          <w:sz w:val="22"/>
          <w:szCs w:val="22"/>
          <w:lang w:val="sl-SI"/>
        </w:rPr>
        <w:t>2.</w:t>
      </w:r>
      <w:r w:rsidRPr="00375786">
        <w:rPr>
          <w:b/>
          <w:sz w:val="22"/>
          <w:szCs w:val="22"/>
          <w:lang w:val="sl-SI"/>
        </w:rPr>
        <w:tab/>
        <w:t>NAVEDBA ENE ALI VEČ ZDRAVILNIH UČINKOVIN</w:t>
      </w:r>
    </w:p>
    <w:p w14:paraId="3EF1D813" w14:textId="77777777" w:rsidR="00AB15B2" w:rsidRPr="00375786" w:rsidRDefault="00AB15B2" w:rsidP="00A76D33">
      <w:pPr>
        <w:spacing w:after="0"/>
        <w:jc w:val="left"/>
        <w:rPr>
          <w:sz w:val="22"/>
          <w:szCs w:val="22"/>
          <w:lang w:val="sl-SI"/>
        </w:rPr>
      </w:pPr>
    </w:p>
    <w:p w14:paraId="5EFB15D6" w14:textId="77777777" w:rsidR="00AB15B2" w:rsidRPr="00375786" w:rsidRDefault="00AB15B2" w:rsidP="00A76D33">
      <w:pPr>
        <w:spacing w:after="0"/>
        <w:jc w:val="left"/>
        <w:rPr>
          <w:sz w:val="22"/>
          <w:szCs w:val="22"/>
          <w:lang w:val="sl-SI"/>
        </w:rPr>
      </w:pPr>
      <w:r w:rsidRPr="00375786">
        <w:rPr>
          <w:sz w:val="22"/>
          <w:szCs w:val="22"/>
          <w:lang w:val="sl-SI"/>
        </w:rPr>
        <w:t>Ena filmsko obložena tableta vsebuje 7,5 mg ivabradina (v obliki klorida).</w:t>
      </w:r>
    </w:p>
    <w:p w14:paraId="618190C7" w14:textId="77777777" w:rsidR="00AB15B2" w:rsidRPr="00375786" w:rsidRDefault="00AB15B2" w:rsidP="00A76D33">
      <w:pPr>
        <w:spacing w:after="0"/>
        <w:jc w:val="left"/>
        <w:rPr>
          <w:sz w:val="22"/>
          <w:szCs w:val="22"/>
          <w:highlight w:val="lightGray"/>
          <w:shd w:val="clear" w:color="auto" w:fill="D9D9D9"/>
          <w:lang w:val="sl-SI"/>
        </w:rPr>
      </w:pPr>
    </w:p>
    <w:p w14:paraId="429BFA8F" w14:textId="77777777" w:rsidR="00AB15B2" w:rsidRPr="00375786" w:rsidRDefault="00AB15B2" w:rsidP="00A76D33">
      <w:pPr>
        <w:spacing w:after="0"/>
        <w:jc w:val="left"/>
        <w:rPr>
          <w:sz w:val="22"/>
          <w:szCs w:val="22"/>
          <w:lang w:val="sl-SI"/>
        </w:rPr>
      </w:pPr>
    </w:p>
    <w:p w14:paraId="74E818BD" w14:textId="77777777" w:rsidR="00AB15B2" w:rsidRPr="00375786" w:rsidRDefault="00AB15B2" w:rsidP="00A76D33">
      <w:pPr>
        <w:pBdr>
          <w:top w:val="single" w:sz="4" w:space="1" w:color="auto"/>
          <w:left w:val="single" w:sz="4" w:space="4" w:color="auto"/>
          <w:bottom w:val="single" w:sz="4" w:space="1" w:color="auto"/>
          <w:right w:val="single" w:sz="4" w:space="4" w:color="auto"/>
        </w:pBdr>
        <w:spacing w:after="0"/>
        <w:jc w:val="left"/>
        <w:rPr>
          <w:b/>
          <w:sz w:val="22"/>
          <w:szCs w:val="22"/>
          <w:lang w:val="sl-SI"/>
        </w:rPr>
      </w:pPr>
      <w:r w:rsidRPr="00375786">
        <w:rPr>
          <w:b/>
          <w:sz w:val="22"/>
          <w:szCs w:val="22"/>
          <w:lang w:val="sl-SI"/>
        </w:rPr>
        <w:t>3.</w:t>
      </w:r>
      <w:r w:rsidRPr="00375786">
        <w:rPr>
          <w:b/>
          <w:sz w:val="22"/>
          <w:szCs w:val="22"/>
          <w:lang w:val="sl-SI"/>
        </w:rPr>
        <w:tab/>
        <w:t>SEZNAM POMOŽNIH SNOVI</w:t>
      </w:r>
    </w:p>
    <w:p w14:paraId="0709EDDE" w14:textId="77777777" w:rsidR="00AB15B2" w:rsidRPr="00375786" w:rsidRDefault="00AB15B2" w:rsidP="00A76D33">
      <w:pPr>
        <w:spacing w:after="0"/>
        <w:jc w:val="left"/>
        <w:rPr>
          <w:sz w:val="22"/>
          <w:szCs w:val="22"/>
          <w:lang w:val="sl-SI"/>
        </w:rPr>
      </w:pPr>
    </w:p>
    <w:p w14:paraId="22F72402" w14:textId="77777777" w:rsidR="00AB15B2" w:rsidRPr="00375786" w:rsidRDefault="00AB15B2" w:rsidP="00A76D33">
      <w:pPr>
        <w:spacing w:after="0"/>
        <w:jc w:val="left"/>
        <w:rPr>
          <w:sz w:val="22"/>
          <w:szCs w:val="22"/>
          <w:lang w:val="sl-SI"/>
        </w:rPr>
      </w:pPr>
    </w:p>
    <w:p w14:paraId="7E2D29B4" w14:textId="77777777" w:rsidR="00AB15B2" w:rsidRPr="00375786" w:rsidRDefault="00AB15B2" w:rsidP="00A76D33">
      <w:pPr>
        <w:pBdr>
          <w:top w:val="single" w:sz="4" w:space="1" w:color="auto"/>
          <w:left w:val="single" w:sz="4" w:space="4" w:color="auto"/>
          <w:bottom w:val="single" w:sz="4" w:space="1" w:color="auto"/>
          <w:right w:val="single" w:sz="4" w:space="4" w:color="auto"/>
        </w:pBdr>
        <w:spacing w:after="0"/>
        <w:jc w:val="left"/>
        <w:rPr>
          <w:b/>
          <w:sz w:val="22"/>
          <w:szCs w:val="22"/>
          <w:lang w:val="sl-SI"/>
        </w:rPr>
      </w:pPr>
      <w:r w:rsidRPr="00375786">
        <w:rPr>
          <w:b/>
          <w:sz w:val="22"/>
          <w:szCs w:val="22"/>
          <w:lang w:val="sl-SI"/>
        </w:rPr>
        <w:t>4.</w:t>
      </w:r>
      <w:r w:rsidRPr="00375786">
        <w:rPr>
          <w:b/>
          <w:sz w:val="22"/>
          <w:szCs w:val="22"/>
          <w:lang w:val="sl-SI"/>
        </w:rPr>
        <w:tab/>
        <w:t>FARMACEVTSKA OBLIKA IN VSEBINA</w:t>
      </w:r>
    </w:p>
    <w:p w14:paraId="25A5DB73" w14:textId="77777777" w:rsidR="00AB15B2" w:rsidRPr="00375786" w:rsidRDefault="00AB15B2" w:rsidP="00A76D33">
      <w:pPr>
        <w:spacing w:after="0"/>
        <w:jc w:val="left"/>
        <w:rPr>
          <w:sz w:val="22"/>
          <w:szCs w:val="22"/>
          <w:lang w:val="sl-SI"/>
        </w:rPr>
      </w:pPr>
    </w:p>
    <w:p w14:paraId="66E08465" w14:textId="77777777" w:rsidR="00AB15B2" w:rsidRPr="003150E7" w:rsidRDefault="00AB15B2" w:rsidP="00A76D33">
      <w:pPr>
        <w:spacing w:after="0"/>
        <w:jc w:val="left"/>
        <w:rPr>
          <w:sz w:val="22"/>
          <w:szCs w:val="22"/>
          <w:highlight w:val="lightGray"/>
          <w:shd w:val="clear" w:color="auto" w:fill="D9D9D9"/>
          <w:lang w:val="sl-SI"/>
        </w:rPr>
      </w:pPr>
      <w:r w:rsidRPr="003150E7">
        <w:rPr>
          <w:sz w:val="22"/>
          <w:szCs w:val="22"/>
          <w:highlight w:val="lightGray"/>
          <w:shd w:val="clear" w:color="auto" w:fill="D9D9D9"/>
          <w:lang w:val="sl-SI"/>
        </w:rPr>
        <w:t>filmsko obložena tableta</w:t>
      </w:r>
    </w:p>
    <w:p w14:paraId="4E440AAE" w14:textId="77777777" w:rsidR="00AB15B2" w:rsidRPr="00375786" w:rsidRDefault="00AB15B2" w:rsidP="00A76D33">
      <w:pPr>
        <w:spacing w:after="0"/>
        <w:jc w:val="left"/>
        <w:rPr>
          <w:sz w:val="22"/>
          <w:szCs w:val="22"/>
          <w:highlight w:val="lightGray"/>
          <w:lang w:val="sl-SI"/>
        </w:rPr>
      </w:pPr>
    </w:p>
    <w:p w14:paraId="235A95F2" w14:textId="77777777" w:rsidR="00AB15B2" w:rsidRPr="00375786" w:rsidRDefault="00AB15B2" w:rsidP="00A76D33">
      <w:pPr>
        <w:spacing w:after="0"/>
        <w:jc w:val="left"/>
        <w:rPr>
          <w:sz w:val="22"/>
          <w:szCs w:val="22"/>
          <w:lang w:val="sl-SI"/>
        </w:rPr>
      </w:pPr>
      <w:r w:rsidRPr="00375786">
        <w:rPr>
          <w:sz w:val="22"/>
          <w:szCs w:val="22"/>
          <w:lang w:val="sl-SI"/>
        </w:rPr>
        <w:t>14 filmsko obloženih tablet</w:t>
      </w:r>
    </w:p>
    <w:p w14:paraId="65372B7F" w14:textId="77777777" w:rsidR="00AB15B2" w:rsidRPr="00375786" w:rsidRDefault="00AB15B2" w:rsidP="00A76D33">
      <w:pPr>
        <w:spacing w:after="0"/>
        <w:jc w:val="left"/>
        <w:rPr>
          <w:sz w:val="22"/>
          <w:szCs w:val="22"/>
          <w:highlight w:val="lightGray"/>
          <w:shd w:val="clear" w:color="auto" w:fill="D9D9D9"/>
          <w:lang w:val="sl-SI"/>
        </w:rPr>
      </w:pPr>
      <w:r w:rsidRPr="00375786">
        <w:rPr>
          <w:sz w:val="22"/>
          <w:szCs w:val="22"/>
          <w:highlight w:val="lightGray"/>
          <w:shd w:val="clear" w:color="auto" w:fill="D9D9D9"/>
          <w:lang w:val="sl-SI"/>
        </w:rPr>
        <w:t>28 filmsko obloženih tablet</w:t>
      </w:r>
    </w:p>
    <w:p w14:paraId="108C8506" w14:textId="77777777" w:rsidR="00AB15B2" w:rsidRPr="00375786" w:rsidRDefault="00AB15B2" w:rsidP="00A76D33">
      <w:pPr>
        <w:spacing w:after="0"/>
        <w:jc w:val="left"/>
        <w:rPr>
          <w:sz w:val="22"/>
          <w:szCs w:val="22"/>
          <w:highlight w:val="lightGray"/>
          <w:lang w:val="sl-SI"/>
        </w:rPr>
      </w:pPr>
      <w:r w:rsidRPr="00375786">
        <w:rPr>
          <w:sz w:val="22"/>
          <w:szCs w:val="22"/>
          <w:highlight w:val="lightGray"/>
          <w:lang w:val="sl-SI"/>
        </w:rPr>
        <w:t xml:space="preserve">56 </w:t>
      </w:r>
      <w:r w:rsidRPr="00375786">
        <w:rPr>
          <w:sz w:val="22"/>
          <w:szCs w:val="22"/>
          <w:highlight w:val="lightGray"/>
          <w:shd w:val="clear" w:color="auto" w:fill="D9D9D9"/>
          <w:lang w:val="sl-SI"/>
        </w:rPr>
        <w:t>filmsko obloženih tablet</w:t>
      </w:r>
    </w:p>
    <w:p w14:paraId="79D80181" w14:textId="77777777" w:rsidR="00AB15B2" w:rsidRPr="00375786" w:rsidRDefault="00AB15B2" w:rsidP="00A76D33">
      <w:pPr>
        <w:spacing w:after="0"/>
        <w:jc w:val="left"/>
        <w:rPr>
          <w:sz w:val="22"/>
          <w:szCs w:val="22"/>
          <w:highlight w:val="lightGray"/>
          <w:lang w:val="sl-SI"/>
        </w:rPr>
      </w:pPr>
      <w:r w:rsidRPr="00375786">
        <w:rPr>
          <w:sz w:val="22"/>
          <w:szCs w:val="22"/>
          <w:highlight w:val="lightGray"/>
          <w:lang w:val="sl-SI"/>
        </w:rPr>
        <w:t>84</w:t>
      </w:r>
      <w:r w:rsidRPr="00375786">
        <w:rPr>
          <w:sz w:val="22"/>
          <w:szCs w:val="22"/>
          <w:highlight w:val="lightGray"/>
          <w:shd w:val="clear" w:color="auto" w:fill="D9D9D9"/>
          <w:lang w:val="sl-SI"/>
        </w:rPr>
        <w:t xml:space="preserve"> filmsko obloženih tablet</w:t>
      </w:r>
    </w:p>
    <w:p w14:paraId="6EBEB942" w14:textId="77777777" w:rsidR="00AB15B2" w:rsidRPr="00375786" w:rsidRDefault="00AB15B2" w:rsidP="00A76D33">
      <w:pPr>
        <w:spacing w:after="0"/>
        <w:jc w:val="left"/>
        <w:rPr>
          <w:sz w:val="22"/>
          <w:szCs w:val="22"/>
          <w:highlight w:val="lightGray"/>
          <w:lang w:val="sl-SI"/>
        </w:rPr>
      </w:pPr>
      <w:r w:rsidRPr="00375786">
        <w:rPr>
          <w:sz w:val="22"/>
          <w:szCs w:val="22"/>
          <w:highlight w:val="lightGray"/>
          <w:lang w:val="sl-SI"/>
        </w:rPr>
        <w:t xml:space="preserve">98 </w:t>
      </w:r>
      <w:r w:rsidRPr="00375786">
        <w:rPr>
          <w:sz w:val="22"/>
          <w:szCs w:val="22"/>
          <w:highlight w:val="lightGray"/>
          <w:shd w:val="clear" w:color="auto" w:fill="D9D9D9"/>
          <w:lang w:val="sl-SI"/>
        </w:rPr>
        <w:t>filmsko obloženih tablet</w:t>
      </w:r>
    </w:p>
    <w:p w14:paraId="25D5FB82" w14:textId="77777777" w:rsidR="00AB15B2" w:rsidRPr="00375786" w:rsidRDefault="00AB15B2" w:rsidP="00A76D33">
      <w:pPr>
        <w:spacing w:after="0"/>
        <w:jc w:val="left"/>
        <w:rPr>
          <w:sz w:val="22"/>
          <w:szCs w:val="22"/>
          <w:highlight w:val="lightGray"/>
          <w:lang w:val="sl-SI"/>
        </w:rPr>
      </w:pPr>
      <w:r w:rsidRPr="00375786">
        <w:rPr>
          <w:sz w:val="22"/>
          <w:szCs w:val="22"/>
          <w:highlight w:val="lightGray"/>
          <w:lang w:val="sl-SI"/>
        </w:rPr>
        <w:t xml:space="preserve">100 </w:t>
      </w:r>
      <w:r w:rsidRPr="00375786">
        <w:rPr>
          <w:sz w:val="22"/>
          <w:szCs w:val="22"/>
          <w:highlight w:val="lightGray"/>
          <w:shd w:val="clear" w:color="auto" w:fill="D9D9D9"/>
          <w:lang w:val="sl-SI"/>
        </w:rPr>
        <w:t>filmsko obloženih tablet</w:t>
      </w:r>
    </w:p>
    <w:p w14:paraId="1D1E7EAC" w14:textId="77777777" w:rsidR="00AB15B2" w:rsidRPr="00375786" w:rsidRDefault="00AB15B2" w:rsidP="00A76D33">
      <w:pPr>
        <w:spacing w:after="0"/>
        <w:jc w:val="left"/>
        <w:rPr>
          <w:sz w:val="22"/>
          <w:szCs w:val="22"/>
          <w:shd w:val="clear" w:color="auto" w:fill="D9D9D9"/>
          <w:lang w:val="sl-SI"/>
        </w:rPr>
      </w:pPr>
      <w:r w:rsidRPr="00375786">
        <w:rPr>
          <w:sz w:val="22"/>
          <w:szCs w:val="22"/>
          <w:highlight w:val="lightGray"/>
          <w:lang w:val="sl-SI"/>
        </w:rPr>
        <w:t xml:space="preserve">112 </w:t>
      </w:r>
      <w:r w:rsidRPr="00375786">
        <w:rPr>
          <w:sz w:val="22"/>
          <w:szCs w:val="22"/>
          <w:highlight w:val="lightGray"/>
          <w:shd w:val="clear" w:color="auto" w:fill="D9D9D9"/>
          <w:lang w:val="sl-SI"/>
        </w:rPr>
        <w:t>filmsko obloženih tablet</w:t>
      </w:r>
    </w:p>
    <w:p w14:paraId="35EE5B29" w14:textId="77777777" w:rsidR="00AB15B2" w:rsidRPr="00375786" w:rsidRDefault="00AB15B2" w:rsidP="00A76D33">
      <w:pPr>
        <w:spacing w:after="0"/>
        <w:jc w:val="left"/>
        <w:rPr>
          <w:sz w:val="22"/>
          <w:szCs w:val="22"/>
          <w:lang w:val="sl-SI"/>
        </w:rPr>
      </w:pPr>
    </w:p>
    <w:p w14:paraId="142C0319" w14:textId="77777777" w:rsidR="00AB15B2" w:rsidRPr="00375786" w:rsidRDefault="00AB15B2" w:rsidP="00A76D33">
      <w:pPr>
        <w:spacing w:after="0"/>
        <w:jc w:val="left"/>
        <w:rPr>
          <w:sz w:val="22"/>
          <w:szCs w:val="22"/>
          <w:lang w:val="sl-SI"/>
        </w:rPr>
      </w:pPr>
    </w:p>
    <w:p w14:paraId="777F8954" w14:textId="77777777" w:rsidR="00AB15B2" w:rsidRPr="00375786" w:rsidRDefault="00AB15B2" w:rsidP="00A76D33">
      <w:pPr>
        <w:pBdr>
          <w:top w:val="single" w:sz="4" w:space="1" w:color="auto"/>
          <w:left w:val="single" w:sz="4" w:space="4" w:color="auto"/>
          <w:bottom w:val="single" w:sz="4" w:space="1" w:color="auto"/>
          <w:right w:val="single" w:sz="4" w:space="4" w:color="auto"/>
        </w:pBdr>
        <w:spacing w:after="0"/>
        <w:jc w:val="left"/>
        <w:rPr>
          <w:b/>
          <w:sz w:val="22"/>
          <w:szCs w:val="22"/>
          <w:lang w:val="sl-SI"/>
        </w:rPr>
      </w:pPr>
      <w:r w:rsidRPr="00375786">
        <w:rPr>
          <w:b/>
          <w:sz w:val="22"/>
          <w:szCs w:val="22"/>
          <w:lang w:val="sl-SI"/>
        </w:rPr>
        <w:t>5.</w:t>
      </w:r>
      <w:r w:rsidRPr="00375786">
        <w:rPr>
          <w:b/>
          <w:sz w:val="22"/>
          <w:szCs w:val="22"/>
          <w:lang w:val="sl-SI"/>
        </w:rPr>
        <w:tab/>
        <w:t>POSTOPEK IN POT(I) UPORABE ZDRAVILA</w:t>
      </w:r>
    </w:p>
    <w:p w14:paraId="72C46502" w14:textId="77777777" w:rsidR="00AB15B2" w:rsidRPr="00375786" w:rsidRDefault="00AB15B2" w:rsidP="00A76D33">
      <w:pPr>
        <w:spacing w:after="0"/>
        <w:jc w:val="left"/>
        <w:rPr>
          <w:sz w:val="22"/>
          <w:szCs w:val="22"/>
          <w:lang w:val="sl-SI"/>
        </w:rPr>
      </w:pPr>
    </w:p>
    <w:p w14:paraId="5A1D92BB" w14:textId="77777777" w:rsidR="00AB15B2" w:rsidRPr="00375786" w:rsidRDefault="00AB15B2" w:rsidP="00A76D33">
      <w:pPr>
        <w:spacing w:after="0"/>
        <w:jc w:val="left"/>
        <w:rPr>
          <w:sz w:val="22"/>
          <w:szCs w:val="22"/>
          <w:lang w:val="sl-SI"/>
        </w:rPr>
      </w:pPr>
      <w:r w:rsidRPr="00375786">
        <w:rPr>
          <w:sz w:val="22"/>
          <w:szCs w:val="22"/>
          <w:lang w:val="sl-SI"/>
        </w:rPr>
        <w:t>Pred uporabo preberite priloženo navodilo!</w:t>
      </w:r>
    </w:p>
    <w:p w14:paraId="555B282D" w14:textId="77777777" w:rsidR="002F29BB" w:rsidRPr="00375786" w:rsidRDefault="002F29BB" w:rsidP="00A76D33">
      <w:pPr>
        <w:spacing w:after="0"/>
        <w:jc w:val="left"/>
        <w:rPr>
          <w:sz w:val="22"/>
          <w:szCs w:val="22"/>
          <w:lang w:val="sl-SI"/>
        </w:rPr>
      </w:pPr>
      <w:r w:rsidRPr="00375786">
        <w:rPr>
          <w:sz w:val="22"/>
          <w:szCs w:val="22"/>
          <w:lang w:val="sl-SI"/>
        </w:rPr>
        <w:t>peroralna uporaba</w:t>
      </w:r>
    </w:p>
    <w:p w14:paraId="3B92E92C" w14:textId="77777777" w:rsidR="00AB15B2" w:rsidRPr="00375786" w:rsidRDefault="00AB15B2" w:rsidP="00A76D33">
      <w:pPr>
        <w:spacing w:after="0"/>
        <w:jc w:val="left"/>
        <w:rPr>
          <w:sz w:val="22"/>
          <w:szCs w:val="22"/>
          <w:lang w:val="sl-SI"/>
        </w:rPr>
      </w:pPr>
    </w:p>
    <w:p w14:paraId="0E0823A4" w14:textId="77777777" w:rsidR="00AB15B2" w:rsidRPr="00375786" w:rsidRDefault="00AB15B2" w:rsidP="00A76D33">
      <w:pPr>
        <w:spacing w:after="0"/>
        <w:jc w:val="left"/>
        <w:rPr>
          <w:sz w:val="22"/>
          <w:szCs w:val="22"/>
          <w:lang w:val="sl-SI"/>
        </w:rPr>
      </w:pPr>
    </w:p>
    <w:p w14:paraId="694BF835" w14:textId="77777777" w:rsidR="00AB15B2" w:rsidRPr="00375786" w:rsidRDefault="00AB15B2" w:rsidP="00A76D33">
      <w:pPr>
        <w:pBdr>
          <w:top w:val="single" w:sz="4" w:space="1" w:color="auto"/>
          <w:left w:val="single" w:sz="4" w:space="4" w:color="auto"/>
          <w:bottom w:val="single" w:sz="4" w:space="1" w:color="auto"/>
          <w:right w:val="single" w:sz="4" w:space="4" w:color="auto"/>
        </w:pBdr>
        <w:spacing w:after="0"/>
        <w:ind w:left="720" w:hanging="720"/>
        <w:jc w:val="left"/>
        <w:rPr>
          <w:b/>
          <w:sz w:val="22"/>
          <w:szCs w:val="22"/>
          <w:lang w:val="sl-SI"/>
        </w:rPr>
      </w:pPr>
      <w:r w:rsidRPr="00375786">
        <w:rPr>
          <w:b/>
          <w:sz w:val="22"/>
          <w:szCs w:val="22"/>
          <w:lang w:val="sl-SI"/>
        </w:rPr>
        <w:t>6.</w:t>
      </w:r>
      <w:r w:rsidRPr="00375786">
        <w:rPr>
          <w:b/>
          <w:sz w:val="22"/>
          <w:szCs w:val="22"/>
          <w:lang w:val="sl-SI"/>
        </w:rPr>
        <w:tab/>
        <w:t>POSEBNO OPOZORILO O SHRANJEVANJU ZDRAVILA ZUNAJ DOSEGA IN POGLEDA OTROK</w:t>
      </w:r>
    </w:p>
    <w:p w14:paraId="227DFAD9" w14:textId="77777777" w:rsidR="00AB15B2" w:rsidRPr="00375786" w:rsidRDefault="00AB15B2" w:rsidP="00A76D33">
      <w:pPr>
        <w:spacing w:after="0"/>
        <w:jc w:val="left"/>
        <w:rPr>
          <w:sz w:val="22"/>
          <w:szCs w:val="22"/>
          <w:lang w:val="sl-SI"/>
        </w:rPr>
      </w:pPr>
    </w:p>
    <w:p w14:paraId="560D1865" w14:textId="77777777" w:rsidR="00AB15B2" w:rsidRPr="00375786" w:rsidRDefault="00AB15B2" w:rsidP="00A76D33">
      <w:pPr>
        <w:spacing w:after="0"/>
        <w:jc w:val="left"/>
        <w:rPr>
          <w:sz w:val="22"/>
          <w:szCs w:val="22"/>
          <w:lang w:val="sl-SI"/>
        </w:rPr>
      </w:pPr>
      <w:r w:rsidRPr="00375786">
        <w:rPr>
          <w:sz w:val="22"/>
          <w:szCs w:val="22"/>
          <w:lang w:val="sl-SI"/>
        </w:rPr>
        <w:t>Zdravilo shranjujte nedosegljivo otrokom!</w:t>
      </w:r>
    </w:p>
    <w:p w14:paraId="4F6DB20F" w14:textId="77777777" w:rsidR="00AB15B2" w:rsidRPr="00375786" w:rsidRDefault="00AB15B2" w:rsidP="00A76D33">
      <w:pPr>
        <w:spacing w:after="0"/>
        <w:jc w:val="left"/>
        <w:rPr>
          <w:sz w:val="22"/>
          <w:szCs w:val="22"/>
          <w:lang w:val="sl-SI"/>
        </w:rPr>
      </w:pPr>
    </w:p>
    <w:p w14:paraId="3E54BB59" w14:textId="77777777" w:rsidR="00AB15B2" w:rsidRPr="00375786" w:rsidRDefault="00AB15B2" w:rsidP="00A76D33">
      <w:pPr>
        <w:spacing w:after="0"/>
        <w:jc w:val="left"/>
        <w:rPr>
          <w:sz w:val="22"/>
          <w:szCs w:val="22"/>
          <w:lang w:val="sl-SI"/>
        </w:rPr>
      </w:pPr>
    </w:p>
    <w:p w14:paraId="53A40D43" w14:textId="77777777" w:rsidR="00AB15B2" w:rsidRPr="00375786" w:rsidRDefault="00AB15B2" w:rsidP="003150E7">
      <w:pPr>
        <w:keepNext/>
        <w:pBdr>
          <w:top w:val="single" w:sz="4" w:space="1" w:color="auto"/>
          <w:left w:val="single" w:sz="4" w:space="4" w:color="auto"/>
          <w:bottom w:val="single" w:sz="4" w:space="1" w:color="auto"/>
          <w:right w:val="single" w:sz="4" w:space="4" w:color="auto"/>
        </w:pBdr>
        <w:spacing w:after="0"/>
        <w:jc w:val="left"/>
        <w:rPr>
          <w:b/>
          <w:sz w:val="22"/>
          <w:szCs w:val="22"/>
          <w:lang w:val="sl-SI"/>
        </w:rPr>
      </w:pPr>
      <w:r w:rsidRPr="00375786">
        <w:rPr>
          <w:b/>
          <w:sz w:val="22"/>
          <w:szCs w:val="22"/>
          <w:lang w:val="sl-SI"/>
        </w:rPr>
        <w:lastRenderedPageBreak/>
        <w:t>7.</w:t>
      </w:r>
      <w:r w:rsidRPr="00375786">
        <w:rPr>
          <w:b/>
          <w:sz w:val="22"/>
          <w:szCs w:val="22"/>
          <w:lang w:val="sl-SI"/>
        </w:rPr>
        <w:tab/>
        <w:t>DRUGA POSEBNA OPOZORILA, ČE SO POTREBNA</w:t>
      </w:r>
    </w:p>
    <w:p w14:paraId="579DAB90" w14:textId="77777777" w:rsidR="00AB15B2" w:rsidRPr="00375786" w:rsidRDefault="00AB15B2" w:rsidP="003150E7">
      <w:pPr>
        <w:keepNext/>
        <w:spacing w:after="0"/>
        <w:jc w:val="left"/>
        <w:rPr>
          <w:sz w:val="22"/>
          <w:szCs w:val="22"/>
          <w:lang w:val="sl-SI"/>
        </w:rPr>
      </w:pPr>
    </w:p>
    <w:p w14:paraId="56CBA68D" w14:textId="77777777" w:rsidR="00AB15B2" w:rsidRPr="00375786" w:rsidRDefault="00AB15B2" w:rsidP="003150E7">
      <w:pPr>
        <w:keepNext/>
        <w:spacing w:after="0"/>
        <w:jc w:val="left"/>
        <w:rPr>
          <w:sz w:val="22"/>
          <w:szCs w:val="22"/>
          <w:lang w:val="sl-SI"/>
        </w:rPr>
      </w:pPr>
    </w:p>
    <w:p w14:paraId="5DC156FF" w14:textId="77777777" w:rsidR="00AB15B2" w:rsidRPr="00375786" w:rsidRDefault="00AB15B2" w:rsidP="00A76D33">
      <w:pPr>
        <w:keepNext/>
        <w:pBdr>
          <w:top w:val="single" w:sz="4" w:space="1" w:color="auto"/>
          <w:left w:val="single" w:sz="4" w:space="4" w:color="auto"/>
          <w:bottom w:val="single" w:sz="4" w:space="1" w:color="auto"/>
          <w:right w:val="single" w:sz="4" w:space="4" w:color="auto"/>
        </w:pBdr>
        <w:spacing w:after="0"/>
        <w:jc w:val="left"/>
        <w:rPr>
          <w:b/>
          <w:sz w:val="22"/>
          <w:szCs w:val="22"/>
          <w:lang w:val="sl-SI"/>
        </w:rPr>
      </w:pPr>
      <w:r w:rsidRPr="00375786">
        <w:rPr>
          <w:b/>
          <w:sz w:val="22"/>
          <w:szCs w:val="22"/>
          <w:lang w:val="sl-SI"/>
        </w:rPr>
        <w:t>8.</w:t>
      </w:r>
      <w:r w:rsidRPr="00375786">
        <w:rPr>
          <w:b/>
          <w:sz w:val="22"/>
          <w:szCs w:val="22"/>
          <w:lang w:val="sl-SI"/>
        </w:rPr>
        <w:tab/>
        <w:t>DATUM IZTEKA ROKA UPORABNOSTI ZDRAVILA</w:t>
      </w:r>
    </w:p>
    <w:p w14:paraId="5D33646E" w14:textId="77777777" w:rsidR="00AB15B2" w:rsidRPr="00375786" w:rsidRDefault="00AB15B2" w:rsidP="00A76D33">
      <w:pPr>
        <w:keepNext/>
        <w:spacing w:after="0"/>
        <w:jc w:val="left"/>
        <w:rPr>
          <w:sz w:val="22"/>
          <w:szCs w:val="22"/>
          <w:lang w:val="sl-SI"/>
        </w:rPr>
      </w:pPr>
    </w:p>
    <w:p w14:paraId="17A0AA1A" w14:textId="77777777" w:rsidR="00AB15B2" w:rsidRPr="00375786" w:rsidRDefault="00AB15B2" w:rsidP="00A76D33">
      <w:pPr>
        <w:keepNext/>
        <w:spacing w:after="0"/>
        <w:jc w:val="left"/>
        <w:rPr>
          <w:sz w:val="22"/>
          <w:szCs w:val="22"/>
          <w:lang w:val="sl-SI"/>
        </w:rPr>
      </w:pPr>
      <w:r w:rsidRPr="00375786">
        <w:rPr>
          <w:sz w:val="22"/>
          <w:szCs w:val="22"/>
          <w:lang w:val="sl-SI"/>
        </w:rPr>
        <w:t>EXP</w:t>
      </w:r>
    </w:p>
    <w:p w14:paraId="09AA6EA1" w14:textId="77777777" w:rsidR="00AB15B2" w:rsidRPr="00375786" w:rsidRDefault="00AB15B2" w:rsidP="00A76D33">
      <w:pPr>
        <w:keepNext/>
        <w:spacing w:after="0"/>
        <w:jc w:val="left"/>
        <w:rPr>
          <w:sz w:val="22"/>
          <w:szCs w:val="22"/>
          <w:lang w:val="sl-SI"/>
        </w:rPr>
      </w:pPr>
    </w:p>
    <w:p w14:paraId="6A62DF64" w14:textId="77777777" w:rsidR="00AB15B2" w:rsidRPr="00375786" w:rsidRDefault="00AB15B2" w:rsidP="00A76D33">
      <w:pPr>
        <w:spacing w:after="0"/>
        <w:jc w:val="left"/>
        <w:rPr>
          <w:sz w:val="22"/>
          <w:szCs w:val="22"/>
          <w:lang w:val="sl-SI"/>
        </w:rPr>
      </w:pPr>
    </w:p>
    <w:p w14:paraId="6E20F56A" w14:textId="77777777" w:rsidR="00AB15B2" w:rsidRPr="00375786" w:rsidRDefault="00AB15B2" w:rsidP="00A76D33">
      <w:pPr>
        <w:pBdr>
          <w:top w:val="single" w:sz="4" w:space="1" w:color="auto"/>
          <w:left w:val="single" w:sz="4" w:space="4" w:color="auto"/>
          <w:bottom w:val="single" w:sz="4" w:space="1" w:color="auto"/>
          <w:right w:val="single" w:sz="4" w:space="4" w:color="auto"/>
        </w:pBdr>
        <w:spacing w:after="0"/>
        <w:jc w:val="left"/>
        <w:rPr>
          <w:b/>
          <w:sz w:val="22"/>
          <w:szCs w:val="22"/>
          <w:lang w:val="sl-SI"/>
        </w:rPr>
      </w:pPr>
      <w:r w:rsidRPr="00375786">
        <w:rPr>
          <w:b/>
          <w:sz w:val="22"/>
          <w:szCs w:val="22"/>
          <w:lang w:val="sl-SI"/>
        </w:rPr>
        <w:t>9.</w:t>
      </w:r>
      <w:r w:rsidRPr="00375786">
        <w:rPr>
          <w:b/>
          <w:sz w:val="22"/>
          <w:szCs w:val="22"/>
          <w:lang w:val="sl-SI"/>
        </w:rPr>
        <w:tab/>
        <w:t>POSEBNA NAVODILA ZA SHRANJEVANJE</w:t>
      </w:r>
    </w:p>
    <w:p w14:paraId="0173C78B" w14:textId="77777777" w:rsidR="00AB15B2" w:rsidRPr="00375786" w:rsidRDefault="00AB15B2" w:rsidP="00A76D33">
      <w:pPr>
        <w:spacing w:after="0"/>
        <w:jc w:val="left"/>
        <w:rPr>
          <w:sz w:val="22"/>
          <w:szCs w:val="22"/>
          <w:lang w:val="sl-SI"/>
        </w:rPr>
      </w:pPr>
    </w:p>
    <w:p w14:paraId="51BABF7D" w14:textId="1DF9F74E" w:rsidR="00AB15B2" w:rsidRPr="00375786" w:rsidRDefault="00AB15B2" w:rsidP="00A76D33">
      <w:pPr>
        <w:spacing w:after="0"/>
        <w:jc w:val="left"/>
        <w:rPr>
          <w:sz w:val="22"/>
          <w:szCs w:val="22"/>
          <w:lang w:val="sl-SI" w:eastAsia="cs-CZ"/>
        </w:rPr>
      </w:pPr>
      <w:r w:rsidRPr="00375786">
        <w:rPr>
          <w:sz w:val="22"/>
          <w:szCs w:val="22"/>
          <w:lang w:val="sl-SI"/>
        </w:rPr>
        <w:t>Shranjujte pri temperaturi do 25</w:t>
      </w:r>
      <w:r w:rsidR="003F7454" w:rsidRPr="00375786">
        <w:rPr>
          <w:sz w:val="22"/>
          <w:szCs w:val="22"/>
          <w:lang w:val="sl-SI"/>
        </w:rPr>
        <w:t> </w:t>
      </w:r>
      <w:r w:rsidRPr="00375786">
        <w:rPr>
          <w:sz w:val="22"/>
          <w:szCs w:val="22"/>
          <w:lang w:val="sl-SI"/>
        </w:rPr>
        <w:t>°C. Shranjujte v originalni ovojnini za zagotovitev zaščite pred vlago.</w:t>
      </w:r>
    </w:p>
    <w:p w14:paraId="04510DC2" w14:textId="77777777" w:rsidR="00AB15B2" w:rsidRPr="00375786" w:rsidRDefault="00AB15B2" w:rsidP="00A76D33">
      <w:pPr>
        <w:spacing w:after="0"/>
        <w:jc w:val="left"/>
        <w:rPr>
          <w:sz w:val="22"/>
          <w:szCs w:val="22"/>
          <w:lang w:val="sl-SI"/>
        </w:rPr>
      </w:pPr>
    </w:p>
    <w:p w14:paraId="34898745" w14:textId="77777777" w:rsidR="00AB15B2" w:rsidRPr="00375786" w:rsidRDefault="00AB15B2" w:rsidP="00A76D33">
      <w:pPr>
        <w:spacing w:after="0"/>
        <w:jc w:val="left"/>
        <w:rPr>
          <w:sz w:val="22"/>
          <w:szCs w:val="22"/>
          <w:lang w:val="sl-SI"/>
        </w:rPr>
      </w:pPr>
    </w:p>
    <w:p w14:paraId="1B1739F6" w14:textId="77777777" w:rsidR="00AB15B2" w:rsidRPr="00375786" w:rsidRDefault="00AB15B2" w:rsidP="00A76D33">
      <w:pPr>
        <w:pBdr>
          <w:top w:val="single" w:sz="4" w:space="1" w:color="auto"/>
          <w:left w:val="single" w:sz="4" w:space="4" w:color="auto"/>
          <w:bottom w:val="single" w:sz="4" w:space="1" w:color="auto"/>
          <w:right w:val="single" w:sz="4" w:space="4" w:color="auto"/>
        </w:pBdr>
        <w:spacing w:after="0"/>
        <w:ind w:left="720" w:hanging="720"/>
        <w:jc w:val="left"/>
        <w:rPr>
          <w:b/>
          <w:sz w:val="22"/>
          <w:szCs w:val="22"/>
          <w:lang w:val="sl-SI"/>
        </w:rPr>
      </w:pPr>
      <w:r w:rsidRPr="00375786">
        <w:rPr>
          <w:b/>
          <w:sz w:val="22"/>
          <w:szCs w:val="22"/>
          <w:lang w:val="sl-SI"/>
        </w:rPr>
        <w:t>10.</w:t>
      </w:r>
      <w:r w:rsidRPr="00375786">
        <w:rPr>
          <w:b/>
          <w:sz w:val="22"/>
          <w:szCs w:val="22"/>
          <w:lang w:val="sl-SI"/>
        </w:rPr>
        <w:tab/>
        <w:t>POSEBNI VARNOSTNI UKREPI ZA ODSTRANJEVANJE NEUPORABLJENIH ZDRAVIL ALI IZ NJIH NASTALIH ODPADNIH SNOVI, KADAR SO POTREBNI</w:t>
      </w:r>
    </w:p>
    <w:p w14:paraId="65174850" w14:textId="77777777" w:rsidR="00AB15B2" w:rsidRPr="00375786" w:rsidRDefault="00AB15B2" w:rsidP="00A76D33">
      <w:pPr>
        <w:spacing w:after="0"/>
        <w:jc w:val="left"/>
        <w:rPr>
          <w:sz w:val="22"/>
          <w:szCs w:val="22"/>
          <w:lang w:val="sl-SI"/>
        </w:rPr>
      </w:pPr>
    </w:p>
    <w:p w14:paraId="493E1CDF" w14:textId="77777777" w:rsidR="00AB15B2" w:rsidRPr="00375786" w:rsidRDefault="00AB15B2" w:rsidP="00A76D33">
      <w:pPr>
        <w:spacing w:after="0"/>
        <w:jc w:val="left"/>
        <w:rPr>
          <w:sz w:val="22"/>
          <w:szCs w:val="22"/>
          <w:lang w:val="sl-SI"/>
        </w:rPr>
      </w:pPr>
    </w:p>
    <w:p w14:paraId="6EE681DB" w14:textId="77777777" w:rsidR="00AB15B2" w:rsidRPr="00375786" w:rsidRDefault="00AB15B2" w:rsidP="00A76D33">
      <w:pPr>
        <w:pBdr>
          <w:top w:val="single" w:sz="4" w:space="1" w:color="auto"/>
          <w:left w:val="single" w:sz="4" w:space="4" w:color="auto"/>
          <w:bottom w:val="single" w:sz="4" w:space="1" w:color="auto"/>
          <w:right w:val="single" w:sz="4" w:space="4" w:color="auto"/>
        </w:pBdr>
        <w:spacing w:after="0"/>
        <w:jc w:val="left"/>
        <w:rPr>
          <w:b/>
          <w:sz w:val="22"/>
          <w:szCs w:val="22"/>
          <w:lang w:val="sl-SI"/>
        </w:rPr>
      </w:pPr>
      <w:r w:rsidRPr="00375786">
        <w:rPr>
          <w:b/>
          <w:sz w:val="22"/>
          <w:szCs w:val="22"/>
          <w:lang w:val="sl-SI"/>
        </w:rPr>
        <w:t>11.</w:t>
      </w:r>
      <w:r w:rsidRPr="00375786">
        <w:rPr>
          <w:b/>
          <w:sz w:val="22"/>
          <w:szCs w:val="22"/>
          <w:lang w:val="sl-SI"/>
        </w:rPr>
        <w:tab/>
        <w:t>IME IN NASLOV IMETNIKA DOVOLJENJA ZA PROMET Z ZDRAVILOM</w:t>
      </w:r>
    </w:p>
    <w:p w14:paraId="1C10AF83" w14:textId="77777777" w:rsidR="00AB15B2" w:rsidRPr="00375786" w:rsidRDefault="00AB15B2" w:rsidP="00A76D33">
      <w:pPr>
        <w:spacing w:after="0"/>
        <w:jc w:val="left"/>
        <w:rPr>
          <w:sz w:val="22"/>
          <w:szCs w:val="22"/>
          <w:lang w:val="sl-SI"/>
        </w:rPr>
      </w:pPr>
    </w:p>
    <w:p w14:paraId="4729FF4B" w14:textId="77777777" w:rsidR="00AB15B2" w:rsidRPr="00375786" w:rsidRDefault="00AB15B2" w:rsidP="00A76D33">
      <w:pPr>
        <w:spacing w:after="0"/>
        <w:jc w:val="left"/>
        <w:rPr>
          <w:sz w:val="22"/>
          <w:szCs w:val="22"/>
          <w:lang w:val="sl-SI"/>
        </w:rPr>
      </w:pPr>
      <w:r w:rsidRPr="00375786">
        <w:rPr>
          <w:sz w:val="22"/>
          <w:szCs w:val="22"/>
          <w:lang w:val="sl-SI"/>
        </w:rPr>
        <w:t>Zentiva, k.s.</w:t>
      </w:r>
    </w:p>
    <w:p w14:paraId="3133BDC2" w14:textId="77777777" w:rsidR="00AB15B2" w:rsidRPr="00375786" w:rsidRDefault="00AB15B2" w:rsidP="00A76D33">
      <w:pPr>
        <w:spacing w:after="0"/>
        <w:jc w:val="left"/>
        <w:rPr>
          <w:sz w:val="22"/>
          <w:szCs w:val="22"/>
          <w:lang w:val="sl-SI"/>
        </w:rPr>
      </w:pPr>
      <w:r w:rsidRPr="00375786">
        <w:rPr>
          <w:sz w:val="22"/>
          <w:szCs w:val="22"/>
          <w:lang w:val="sl-SI"/>
        </w:rPr>
        <w:t>U Kabelovny 130</w:t>
      </w:r>
    </w:p>
    <w:p w14:paraId="29038954" w14:textId="77777777" w:rsidR="00AB15B2" w:rsidRPr="00375786" w:rsidRDefault="00AB15B2" w:rsidP="00A76D33">
      <w:pPr>
        <w:spacing w:after="0"/>
        <w:jc w:val="left"/>
        <w:rPr>
          <w:sz w:val="22"/>
          <w:szCs w:val="22"/>
          <w:lang w:val="sl-SI"/>
        </w:rPr>
      </w:pPr>
      <w:r w:rsidRPr="00375786">
        <w:rPr>
          <w:sz w:val="22"/>
          <w:szCs w:val="22"/>
          <w:lang w:val="sl-SI"/>
        </w:rPr>
        <w:t>102 37 Prague 10</w:t>
      </w:r>
    </w:p>
    <w:p w14:paraId="07B82ACB" w14:textId="77777777" w:rsidR="00AB15B2" w:rsidRPr="00375786" w:rsidRDefault="00AB15B2" w:rsidP="00A76D33">
      <w:pPr>
        <w:spacing w:after="0"/>
        <w:jc w:val="left"/>
        <w:rPr>
          <w:sz w:val="22"/>
          <w:szCs w:val="22"/>
          <w:lang w:val="sl-SI"/>
        </w:rPr>
      </w:pPr>
      <w:r w:rsidRPr="00375786">
        <w:rPr>
          <w:sz w:val="22"/>
          <w:szCs w:val="22"/>
          <w:lang w:val="sl-SI"/>
        </w:rPr>
        <w:t xml:space="preserve">Češka </w:t>
      </w:r>
    </w:p>
    <w:p w14:paraId="3F4E67F7" w14:textId="77777777" w:rsidR="00AB15B2" w:rsidRPr="00375786" w:rsidRDefault="00AB15B2" w:rsidP="00A76D33">
      <w:pPr>
        <w:spacing w:after="0"/>
        <w:jc w:val="left"/>
        <w:rPr>
          <w:sz w:val="22"/>
          <w:szCs w:val="22"/>
          <w:lang w:val="sl-SI"/>
        </w:rPr>
      </w:pPr>
    </w:p>
    <w:p w14:paraId="3DF74DBD" w14:textId="77777777" w:rsidR="00AB15B2" w:rsidRPr="00375786" w:rsidRDefault="00AB15B2" w:rsidP="00A76D33">
      <w:pPr>
        <w:spacing w:after="0"/>
        <w:jc w:val="left"/>
        <w:rPr>
          <w:sz w:val="22"/>
          <w:szCs w:val="22"/>
          <w:lang w:val="sl-SI"/>
        </w:rPr>
      </w:pPr>
    </w:p>
    <w:p w14:paraId="536E31C9" w14:textId="77777777" w:rsidR="00AB15B2" w:rsidRPr="00375786" w:rsidRDefault="00AB15B2" w:rsidP="00A76D33">
      <w:pPr>
        <w:pBdr>
          <w:top w:val="single" w:sz="4" w:space="1" w:color="auto"/>
          <w:left w:val="single" w:sz="4" w:space="4" w:color="auto"/>
          <w:bottom w:val="single" w:sz="4" w:space="1" w:color="auto"/>
          <w:right w:val="single" w:sz="4" w:space="4" w:color="auto"/>
        </w:pBdr>
        <w:spacing w:after="0"/>
        <w:jc w:val="left"/>
        <w:rPr>
          <w:b/>
          <w:sz w:val="22"/>
          <w:szCs w:val="22"/>
          <w:lang w:val="sl-SI"/>
        </w:rPr>
      </w:pPr>
      <w:r w:rsidRPr="00375786">
        <w:rPr>
          <w:b/>
          <w:sz w:val="22"/>
          <w:szCs w:val="22"/>
          <w:lang w:val="sl-SI"/>
        </w:rPr>
        <w:t>12.</w:t>
      </w:r>
      <w:r w:rsidRPr="00375786">
        <w:rPr>
          <w:b/>
          <w:sz w:val="22"/>
          <w:szCs w:val="22"/>
          <w:lang w:val="sl-SI"/>
        </w:rPr>
        <w:tab/>
        <w:t>ŠTEVILKA(E) DOVOLJENJA(DOVOLJENJ) ZA PROMET</w:t>
      </w:r>
    </w:p>
    <w:p w14:paraId="4578DBF6" w14:textId="77777777" w:rsidR="00AB15B2" w:rsidRPr="00375786" w:rsidRDefault="00AB15B2" w:rsidP="00A76D33">
      <w:pPr>
        <w:spacing w:after="0"/>
        <w:jc w:val="left"/>
        <w:rPr>
          <w:sz w:val="22"/>
          <w:szCs w:val="22"/>
          <w:lang w:val="sl-SI"/>
        </w:rPr>
      </w:pPr>
    </w:p>
    <w:p w14:paraId="489B5471" w14:textId="77777777" w:rsidR="00AB15B2" w:rsidRPr="00375786" w:rsidRDefault="00AB15B2" w:rsidP="00A76D33">
      <w:pPr>
        <w:spacing w:after="0"/>
        <w:jc w:val="left"/>
        <w:rPr>
          <w:sz w:val="22"/>
          <w:szCs w:val="22"/>
          <w:highlight w:val="lightGray"/>
          <w:lang w:val="sl-SI"/>
        </w:rPr>
      </w:pPr>
    </w:p>
    <w:p w14:paraId="0A03585C" w14:textId="77777777" w:rsidR="00325816" w:rsidRPr="00375786" w:rsidRDefault="00325816" w:rsidP="00A76D33">
      <w:pPr>
        <w:spacing w:after="0"/>
        <w:jc w:val="left"/>
        <w:rPr>
          <w:sz w:val="22"/>
          <w:szCs w:val="22"/>
          <w:lang w:val="sl-SI"/>
        </w:rPr>
      </w:pPr>
      <w:r w:rsidRPr="00375786">
        <w:rPr>
          <w:sz w:val="22"/>
          <w:szCs w:val="22"/>
          <w:lang w:val="sl-SI"/>
        </w:rPr>
        <w:t>EU/1/16/1144/008</w:t>
      </w:r>
    </w:p>
    <w:p w14:paraId="3D6164B7" w14:textId="77777777" w:rsidR="00325816" w:rsidRPr="00375786" w:rsidRDefault="00325816" w:rsidP="00A76D33">
      <w:pPr>
        <w:spacing w:after="0"/>
        <w:jc w:val="left"/>
        <w:rPr>
          <w:sz w:val="22"/>
          <w:szCs w:val="22"/>
          <w:highlight w:val="lightGray"/>
          <w:lang w:val="sl-SI"/>
        </w:rPr>
      </w:pPr>
      <w:r w:rsidRPr="00375786">
        <w:rPr>
          <w:sz w:val="22"/>
          <w:szCs w:val="22"/>
          <w:highlight w:val="lightGray"/>
          <w:lang w:val="sl-SI"/>
        </w:rPr>
        <w:t>EU/1/16/1144/009</w:t>
      </w:r>
    </w:p>
    <w:p w14:paraId="5C618929" w14:textId="77777777" w:rsidR="00325816" w:rsidRPr="00375786" w:rsidRDefault="00325816" w:rsidP="00A76D33">
      <w:pPr>
        <w:spacing w:after="0"/>
        <w:jc w:val="left"/>
        <w:rPr>
          <w:sz w:val="22"/>
          <w:szCs w:val="22"/>
          <w:highlight w:val="lightGray"/>
          <w:lang w:val="sl-SI"/>
        </w:rPr>
      </w:pPr>
      <w:r w:rsidRPr="00375786">
        <w:rPr>
          <w:sz w:val="22"/>
          <w:szCs w:val="22"/>
          <w:highlight w:val="lightGray"/>
          <w:lang w:val="sl-SI"/>
        </w:rPr>
        <w:t>EU/1/16/1144/010</w:t>
      </w:r>
    </w:p>
    <w:p w14:paraId="24D7CB14" w14:textId="77777777" w:rsidR="00325816" w:rsidRPr="00375786" w:rsidRDefault="00325816" w:rsidP="00A76D33">
      <w:pPr>
        <w:spacing w:after="0"/>
        <w:jc w:val="left"/>
        <w:rPr>
          <w:sz w:val="22"/>
          <w:szCs w:val="22"/>
          <w:highlight w:val="lightGray"/>
          <w:lang w:val="sl-SI"/>
        </w:rPr>
      </w:pPr>
      <w:r w:rsidRPr="00375786">
        <w:rPr>
          <w:sz w:val="22"/>
          <w:szCs w:val="22"/>
          <w:highlight w:val="lightGray"/>
          <w:lang w:val="sl-SI"/>
        </w:rPr>
        <w:t>EU/1/16/1144/011</w:t>
      </w:r>
    </w:p>
    <w:p w14:paraId="0596884C" w14:textId="77777777" w:rsidR="00325816" w:rsidRPr="00375786" w:rsidRDefault="00325816" w:rsidP="00A76D33">
      <w:pPr>
        <w:spacing w:after="0"/>
        <w:jc w:val="left"/>
        <w:rPr>
          <w:sz w:val="22"/>
          <w:szCs w:val="22"/>
          <w:highlight w:val="lightGray"/>
          <w:lang w:val="sl-SI"/>
        </w:rPr>
      </w:pPr>
      <w:r w:rsidRPr="00375786">
        <w:rPr>
          <w:sz w:val="22"/>
          <w:szCs w:val="22"/>
          <w:highlight w:val="lightGray"/>
          <w:lang w:val="sl-SI"/>
        </w:rPr>
        <w:t>EU/1/16/1144/012</w:t>
      </w:r>
    </w:p>
    <w:p w14:paraId="7AF790C4" w14:textId="77777777" w:rsidR="00325816" w:rsidRPr="00375786" w:rsidRDefault="00325816" w:rsidP="00A76D33">
      <w:pPr>
        <w:spacing w:after="0"/>
        <w:jc w:val="left"/>
        <w:rPr>
          <w:sz w:val="22"/>
          <w:szCs w:val="22"/>
          <w:highlight w:val="lightGray"/>
          <w:lang w:val="sl-SI"/>
        </w:rPr>
      </w:pPr>
      <w:r w:rsidRPr="00375786">
        <w:rPr>
          <w:sz w:val="22"/>
          <w:szCs w:val="22"/>
          <w:highlight w:val="lightGray"/>
          <w:lang w:val="sl-SI"/>
        </w:rPr>
        <w:t>EU/1/16/1144/013</w:t>
      </w:r>
    </w:p>
    <w:p w14:paraId="0679A226" w14:textId="77777777" w:rsidR="00325816" w:rsidRPr="00375786" w:rsidRDefault="00325816" w:rsidP="00A76D33">
      <w:pPr>
        <w:spacing w:after="0"/>
        <w:jc w:val="left"/>
        <w:rPr>
          <w:sz w:val="22"/>
          <w:szCs w:val="22"/>
          <w:highlight w:val="lightGray"/>
          <w:lang w:val="sl-SI"/>
        </w:rPr>
      </w:pPr>
      <w:r w:rsidRPr="00375786">
        <w:rPr>
          <w:sz w:val="22"/>
          <w:szCs w:val="22"/>
          <w:highlight w:val="lightGray"/>
          <w:lang w:val="sl-SI"/>
        </w:rPr>
        <w:t>EU/1/16/1144/014</w:t>
      </w:r>
    </w:p>
    <w:p w14:paraId="034E317F" w14:textId="77777777" w:rsidR="00AB15B2" w:rsidRPr="00375786" w:rsidRDefault="00AB15B2" w:rsidP="00A76D33">
      <w:pPr>
        <w:spacing w:after="0"/>
        <w:jc w:val="left"/>
        <w:rPr>
          <w:sz w:val="22"/>
          <w:szCs w:val="22"/>
          <w:lang w:val="sl-SI"/>
        </w:rPr>
      </w:pPr>
    </w:p>
    <w:p w14:paraId="69CD969F" w14:textId="77777777" w:rsidR="00AB15B2" w:rsidRPr="00375786" w:rsidRDefault="00AB15B2" w:rsidP="00A76D33">
      <w:pPr>
        <w:spacing w:after="0"/>
        <w:jc w:val="left"/>
        <w:rPr>
          <w:sz w:val="22"/>
          <w:szCs w:val="22"/>
          <w:lang w:val="sl-SI"/>
        </w:rPr>
      </w:pPr>
    </w:p>
    <w:p w14:paraId="0F184887" w14:textId="77777777" w:rsidR="00AB15B2" w:rsidRPr="00375786" w:rsidRDefault="00AB15B2" w:rsidP="00A76D33">
      <w:pPr>
        <w:pBdr>
          <w:top w:val="single" w:sz="4" w:space="1" w:color="auto"/>
          <w:left w:val="single" w:sz="4" w:space="4" w:color="auto"/>
          <w:bottom w:val="single" w:sz="4" w:space="1" w:color="auto"/>
          <w:right w:val="single" w:sz="4" w:space="4" w:color="auto"/>
        </w:pBdr>
        <w:spacing w:after="0"/>
        <w:jc w:val="left"/>
        <w:rPr>
          <w:b/>
          <w:sz w:val="22"/>
          <w:szCs w:val="22"/>
          <w:lang w:val="sl-SI"/>
        </w:rPr>
      </w:pPr>
      <w:r w:rsidRPr="00375786">
        <w:rPr>
          <w:b/>
          <w:sz w:val="22"/>
          <w:szCs w:val="22"/>
          <w:lang w:val="sl-SI"/>
        </w:rPr>
        <w:t>13.</w:t>
      </w:r>
      <w:r w:rsidRPr="00375786">
        <w:rPr>
          <w:b/>
          <w:sz w:val="22"/>
          <w:szCs w:val="22"/>
          <w:lang w:val="sl-SI"/>
        </w:rPr>
        <w:tab/>
        <w:t>ŠTEVILKA SERIJE</w:t>
      </w:r>
    </w:p>
    <w:p w14:paraId="31A329B4" w14:textId="77777777" w:rsidR="00AB15B2" w:rsidRPr="00375786" w:rsidRDefault="00AB15B2" w:rsidP="00A76D33">
      <w:pPr>
        <w:spacing w:after="0"/>
        <w:jc w:val="left"/>
        <w:rPr>
          <w:sz w:val="22"/>
          <w:szCs w:val="22"/>
          <w:lang w:val="sl-SI"/>
        </w:rPr>
      </w:pPr>
    </w:p>
    <w:p w14:paraId="5B839CE1" w14:textId="77777777" w:rsidR="00AB15B2" w:rsidRPr="00375786" w:rsidRDefault="00AB15B2" w:rsidP="00A76D33">
      <w:pPr>
        <w:spacing w:after="0"/>
        <w:jc w:val="left"/>
        <w:rPr>
          <w:sz w:val="22"/>
          <w:szCs w:val="22"/>
          <w:lang w:val="sl-SI"/>
        </w:rPr>
      </w:pPr>
      <w:r w:rsidRPr="00375786">
        <w:rPr>
          <w:sz w:val="22"/>
          <w:szCs w:val="22"/>
          <w:lang w:val="sl-SI"/>
        </w:rPr>
        <w:t>Lot</w:t>
      </w:r>
    </w:p>
    <w:p w14:paraId="6326504F" w14:textId="77777777" w:rsidR="00AB15B2" w:rsidRPr="00375786" w:rsidRDefault="00AB15B2" w:rsidP="00A76D33">
      <w:pPr>
        <w:spacing w:after="0"/>
        <w:jc w:val="left"/>
        <w:rPr>
          <w:sz w:val="22"/>
          <w:szCs w:val="22"/>
          <w:lang w:val="sl-SI"/>
        </w:rPr>
      </w:pPr>
    </w:p>
    <w:p w14:paraId="4FE3C81B" w14:textId="77777777" w:rsidR="00AB15B2" w:rsidRPr="00375786" w:rsidRDefault="00AB15B2" w:rsidP="00A76D33">
      <w:pPr>
        <w:spacing w:after="0"/>
        <w:jc w:val="left"/>
        <w:rPr>
          <w:sz w:val="22"/>
          <w:szCs w:val="22"/>
          <w:lang w:val="sl-SI"/>
        </w:rPr>
      </w:pPr>
    </w:p>
    <w:p w14:paraId="708092BD" w14:textId="77777777" w:rsidR="00AB15B2" w:rsidRPr="00375786" w:rsidRDefault="00AB15B2" w:rsidP="003150E7">
      <w:pPr>
        <w:keepNext/>
        <w:pBdr>
          <w:top w:val="single" w:sz="4" w:space="1" w:color="auto"/>
          <w:left w:val="single" w:sz="4" w:space="4" w:color="auto"/>
          <w:bottom w:val="single" w:sz="4" w:space="1" w:color="auto"/>
          <w:right w:val="single" w:sz="4" w:space="4" w:color="auto"/>
        </w:pBdr>
        <w:spacing w:after="0"/>
        <w:jc w:val="left"/>
        <w:rPr>
          <w:b/>
          <w:sz w:val="22"/>
          <w:szCs w:val="22"/>
          <w:lang w:val="sl-SI"/>
        </w:rPr>
      </w:pPr>
      <w:r w:rsidRPr="00375786">
        <w:rPr>
          <w:b/>
          <w:sz w:val="22"/>
          <w:szCs w:val="22"/>
          <w:lang w:val="sl-SI"/>
        </w:rPr>
        <w:lastRenderedPageBreak/>
        <w:t>14.</w:t>
      </w:r>
      <w:r w:rsidRPr="00375786">
        <w:rPr>
          <w:b/>
          <w:sz w:val="22"/>
          <w:szCs w:val="22"/>
          <w:lang w:val="sl-SI"/>
        </w:rPr>
        <w:tab/>
        <w:t>NAČIN IZDAJANJA ZDRAVILA</w:t>
      </w:r>
    </w:p>
    <w:p w14:paraId="0F8A6230" w14:textId="77777777" w:rsidR="00AB15B2" w:rsidRPr="00375786" w:rsidRDefault="00AB15B2" w:rsidP="003150E7">
      <w:pPr>
        <w:keepNext/>
        <w:spacing w:after="0"/>
        <w:jc w:val="left"/>
        <w:rPr>
          <w:sz w:val="22"/>
          <w:szCs w:val="22"/>
          <w:lang w:val="sl-SI"/>
        </w:rPr>
      </w:pPr>
    </w:p>
    <w:p w14:paraId="4AE572ED" w14:textId="77777777" w:rsidR="00AB15B2" w:rsidRPr="00375786" w:rsidRDefault="00AB15B2" w:rsidP="003150E7">
      <w:pPr>
        <w:keepNext/>
        <w:spacing w:after="0"/>
        <w:jc w:val="left"/>
        <w:rPr>
          <w:sz w:val="22"/>
          <w:szCs w:val="22"/>
          <w:lang w:val="sl-SI"/>
        </w:rPr>
      </w:pPr>
    </w:p>
    <w:p w14:paraId="5F76BD5F" w14:textId="77777777" w:rsidR="00AB15B2" w:rsidRPr="00375786" w:rsidRDefault="00AB15B2" w:rsidP="003150E7">
      <w:pPr>
        <w:keepNext/>
        <w:pBdr>
          <w:top w:val="single" w:sz="4" w:space="1" w:color="auto"/>
          <w:left w:val="single" w:sz="4" w:space="4" w:color="auto"/>
          <w:bottom w:val="single" w:sz="4" w:space="1" w:color="auto"/>
          <w:right w:val="single" w:sz="4" w:space="4" w:color="auto"/>
        </w:pBdr>
        <w:spacing w:after="0"/>
        <w:jc w:val="left"/>
        <w:rPr>
          <w:b/>
          <w:sz w:val="22"/>
          <w:szCs w:val="22"/>
          <w:lang w:val="sl-SI"/>
        </w:rPr>
      </w:pPr>
      <w:r w:rsidRPr="00375786">
        <w:rPr>
          <w:b/>
          <w:sz w:val="22"/>
          <w:szCs w:val="22"/>
          <w:lang w:val="sl-SI"/>
        </w:rPr>
        <w:t>15.</w:t>
      </w:r>
      <w:r w:rsidRPr="00375786">
        <w:rPr>
          <w:b/>
          <w:sz w:val="22"/>
          <w:szCs w:val="22"/>
          <w:lang w:val="sl-SI"/>
        </w:rPr>
        <w:tab/>
        <w:t>NAVODILA ZA UPORABO</w:t>
      </w:r>
    </w:p>
    <w:p w14:paraId="694BC618" w14:textId="77777777" w:rsidR="00AB15B2" w:rsidRPr="00375786" w:rsidRDefault="00AB15B2" w:rsidP="003150E7">
      <w:pPr>
        <w:keepNext/>
        <w:spacing w:after="0"/>
        <w:jc w:val="left"/>
        <w:rPr>
          <w:sz w:val="22"/>
          <w:szCs w:val="22"/>
          <w:lang w:val="sl-SI"/>
        </w:rPr>
      </w:pPr>
    </w:p>
    <w:p w14:paraId="1AFB65BB" w14:textId="77777777" w:rsidR="00AB15B2" w:rsidRPr="00375786" w:rsidRDefault="00AB15B2" w:rsidP="003150E7">
      <w:pPr>
        <w:keepNext/>
        <w:spacing w:after="0"/>
        <w:jc w:val="left"/>
        <w:rPr>
          <w:sz w:val="22"/>
          <w:szCs w:val="22"/>
          <w:lang w:val="sl-SI"/>
        </w:rPr>
      </w:pPr>
    </w:p>
    <w:p w14:paraId="397A76B3" w14:textId="77777777" w:rsidR="00AB15B2" w:rsidRPr="00375786" w:rsidRDefault="00AB15B2" w:rsidP="00A76D33">
      <w:pPr>
        <w:keepNext/>
        <w:pBdr>
          <w:top w:val="single" w:sz="4" w:space="1" w:color="auto"/>
          <w:left w:val="single" w:sz="4" w:space="4" w:color="auto"/>
          <w:bottom w:val="single" w:sz="4" w:space="1" w:color="auto"/>
          <w:right w:val="single" w:sz="4" w:space="4" w:color="auto"/>
        </w:pBdr>
        <w:spacing w:after="0"/>
        <w:jc w:val="left"/>
        <w:rPr>
          <w:b/>
          <w:sz w:val="22"/>
          <w:szCs w:val="22"/>
          <w:lang w:val="sl-SI"/>
        </w:rPr>
      </w:pPr>
      <w:r w:rsidRPr="00375786">
        <w:rPr>
          <w:b/>
          <w:sz w:val="22"/>
          <w:szCs w:val="22"/>
          <w:lang w:val="sl-SI"/>
        </w:rPr>
        <w:t>16.</w:t>
      </w:r>
      <w:r w:rsidRPr="00375786">
        <w:rPr>
          <w:b/>
          <w:sz w:val="22"/>
          <w:szCs w:val="22"/>
          <w:lang w:val="sl-SI"/>
        </w:rPr>
        <w:tab/>
        <w:t>PODATKI V BRAILLOVI PISAVI</w:t>
      </w:r>
    </w:p>
    <w:p w14:paraId="2A287A9C" w14:textId="77777777" w:rsidR="00AB15B2" w:rsidRPr="00375786" w:rsidRDefault="00AB15B2" w:rsidP="00A76D33">
      <w:pPr>
        <w:keepNext/>
        <w:spacing w:after="0"/>
        <w:jc w:val="left"/>
        <w:rPr>
          <w:sz w:val="22"/>
          <w:szCs w:val="22"/>
          <w:lang w:val="sl-SI"/>
        </w:rPr>
      </w:pPr>
    </w:p>
    <w:p w14:paraId="6DF47462" w14:textId="6FC51E51" w:rsidR="00AB15B2" w:rsidRPr="00375786" w:rsidRDefault="00AB15B2" w:rsidP="00A76D33">
      <w:pPr>
        <w:keepNext/>
        <w:spacing w:after="0"/>
        <w:jc w:val="left"/>
        <w:rPr>
          <w:sz w:val="22"/>
          <w:szCs w:val="22"/>
          <w:lang w:val="sl-SI"/>
        </w:rPr>
      </w:pPr>
      <w:r w:rsidRPr="00375786">
        <w:rPr>
          <w:sz w:val="22"/>
          <w:szCs w:val="22"/>
          <w:lang w:val="sl-SI"/>
        </w:rPr>
        <w:t>Ivabradin Zentiva 7,5</w:t>
      </w:r>
      <w:r w:rsidR="003F7454" w:rsidRPr="00375786">
        <w:rPr>
          <w:sz w:val="22"/>
          <w:szCs w:val="22"/>
          <w:lang w:val="sl-SI"/>
        </w:rPr>
        <w:t> </w:t>
      </w:r>
      <w:r w:rsidRPr="00375786">
        <w:rPr>
          <w:sz w:val="22"/>
          <w:szCs w:val="22"/>
          <w:lang w:val="sl-SI"/>
        </w:rPr>
        <w:t>mg</w:t>
      </w:r>
    </w:p>
    <w:p w14:paraId="5621B8E7" w14:textId="77777777" w:rsidR="00AB15B2" w:rsidRPr="00375786" w:rsidRDefault="00AB15B2" w:rsidP="00A76D33">
      <w:pPr>
        <w:keepNext/>
        <w:spacing w:after="0"/>
        <w:jc w:val="left"/>
        <w:rPr>
          <w:sz w:val="22"/>
          <w:szCs w:val="22"/>
          <w:lang w:val="sl-SI"/>
        </w:rPr>
      </w:pPr>
    </w:p>
    <w:p w14:paraId="66BF65EF" w14:textId="77777777" w:rsidR="00AB15B2" w:rsidRPr="00375786" w:rsidRDefault="00AB15B2" w:rsidP="00A76D33">
      <w:pPr>
        <w:spacing w:after="0"/>
        <w:rPr>
          <w:noProof/>
          <w:sz w:val="22"/>
          <w:szCs w:val="22"/>
          <w:lang w:val="sl-SI"/>
        </w:rPr>
      </w:pPr>
    </w:p>
    <w:p w14:paraId="57B670DE" w14:textId="77777777" w:rsidR="00AB15B2" w:rsidRPr="00375786" w:rsidRDefault="00AB15B2" w:rsidP="00A76D33">
      <w:pPr>
        <w:pBdr>
          <w:top w:val="single" w:sz="4" w:space="1" w:color="auto"/>
          <w:left w:val="single" w:sz="4" w:space="4" w:color="auto"/>
          <w:bottom w:val="single" w:sz="4" w:space="1" w:color="auto"/>
          <w:right w:val="single" w:sz="4" w:space="4" w:color="auto"/>
        </w:pBdr>
        <w:spacing w:after="0"/>
        <w:rPr>
          <w:b/>
          <w:sz w:val="22"/>
          <w:szCs w:val="22"/>
          <w:lang w:val="sl-SI"/>
        </w:rPr>
      </w:pPr>
      <w:r w:rsidRPr="00375786">
        <w:rPr>
          <w:b/>
          <w:sz w:val="22"/>
          <w:szCs w:val="22"/>
          <w:lang w:val="sl-SI"/>
        </w:rPr>
        <w:t>17.</w:t>
      </w:r>
      <w:r w:rsidRPr="00375786">
        <w:rPr>
          <w:b/>
          <w:noProof/>
          <w:sz w:val="22"/>
          <w:szCs w:val="22"/>
          <w:lang w:val="sl-SI"/>
        </w:rPr>
        <w:tab/>
        <w:t>EDINSTVENA OZNAKA – DVODIMENZIONALNA ČRTNA KODA</w:t>
      </w:r>
    </w:p>
    <w:p w14:paraId="0D14D5D5" w14:textId="77777777" w:rsidR="00AB15B2" w:rsidRPr="00375786" w:rsidRDefault="00AB15B2" w:rsidP="00A76D33">
      <w:pPr>
        <w:spacing w:after="0"/>
        <w:rPr>
          <w:noProof/>
          <w:sz w:val="22"/>
          <w:szCs w:val="22"/>
          <w:lang w:val="sl-SI"/>
        </w:rPr>
      </w:pPr>
    </w:p>
    <w:p w14:paraId="735C1668" w14:textId="77777777" w:rsidR="00AB15B2" w:rsidRPr="00375786" w:rsidRDefault="00AB15B2" w:rsidP="00A76D33">
      <w:pPr>
        <w:spacing w:after="0"/>
        <w:rPr>
          <w:noProof/>
          <w:sz w:val="22"/>
          <w:szCs w:val="22"/>
          <w:highlight w:val="lightGray"/>
          <w:lang w:val="sl-SI"/>
        </w:rPr>
      </w:pPr>
      <w:r w:rsidRPr="00375786">
        <w:rPr>
          <w:noProof/>
          <w:sz w:val="22"/>
          <w:szCs w:val="22"/>
          <w:highlight w:val="lightGray"/>
          <w:lang w:val="sl-SI"/>
        </w:rPr>
        <w:t>Vsebuje dvodimenzionalno črtno kodo z edinstveno oznako.</w:t>
      </w:r>
    </w:p>
    <w:p w14:paraId="2ED47F4E" w14:textId="77777777" w:rsidR="00AB15B2" w:rsidRPr="00375786" w:rsidRDefault="00AB15B2" w:rsidP="00A76D33">
      <w:pPr>
        <w:spacing w:after="0"/>
        <w:rPr>
          <w:sz w:val="22"/>
          <w:szCs w:val="22"/>
          <w:lang w:val="sl-SI"/>
        </w:rPr>
      </w:pPr>
    </w:p>
    <w:p w14:paraId="29249FFD" w14:textId="77777777" w:rsidR="00AB15B2" w:rsidRPr="00375786" w:rsidRDefault="00AB15B2" w:rsidP="00A76D33">
      <w:pPr>
        <w:spacing w:after="0"/>
        <w:rPr>
          <w:noProof/>
          <w:sz w:val="22"/>
          <w:szCs w:val="22"/>
          <w:lang w:val="sl-SI"/>
        </w:rPr>
      </w:pPr>
    </w:p>
    <w:p w14:paraId="7D1A7FC7" w14:textId="77777777" w:rsidR="00AB15B2" w:rsidRPr="00375786" w:rsidRDefault="00AB15B2" w:rsidP="00A76D33">
      <w:pPr>
        <w:pBdr>
          <w:top w:val="single" w:sz="4" w:space="1" w:color="auto"/>
          <w:left w:val="single" w:sz="4" w:space="4" w:color="auto"/>
          <w:bottom w:val="single" w:sz="4" w:space="1" w:color="auto"/>
          <w:right w:val="single" w:sz="4" w:space="4" w:color="auto"/>
        </w:pBdr>
        <w:spacing w:after="0"/>
        <w:rPr>
          <w:b/>
          <w:sz w:val="22"/>
          <w:szCs w:val="22"/>
          <w:lang w:val="sl-SI"/>
        </w:rPr>
      </w:pPr>
      <w:r w:rsidRPr="00375786">
        <w:rPr>
          <w:b/>
          <w:sz w:val="22"/>
          <w:szCs w:val="22"/>
          <w:lang w:val="sl-SI"/>
        </w:rPr>
        <w:t>18.</w:t>
      </w:r>
      <w:r w:rsidRPr="00375786">
        <w:rPr>
          <w:b/>
          <w:noProof/>
          <w:sz w:val="22"/>
          <w:szCs w:val="22"/>
          <w:lang w:val="sl-SI"/>
        </w:rPr>
        <w:tab/>
        <w:t xml:space="preserve">EDINSTVENA OZNAKA </w:t>
      </w:r>
      <w:r w:rsidRPr="00375786">
        <w:rPr>
          <w:b/>
          <w:noProof/>
          <w:color w:val="000000"/>
          <w:sz w:val="22"/>
          <w:szCs w:val="22"/>
          <w:lang w:val="sl-SI"/>
        </w:rPr>
        <w:t>– V BERLJIVI OBLIKI</w:t>
      </w:r>
      <w:r w:rsidRPr="003150E7">
        <w:rPr>
          <w:b/>
          <w:noProof/>
          <w:color w:val="000000"/>
          <w:sz w:val="22"/>
          <w:szCs w:val="22"/>
          <w:lang w:val="sl-SI"/>
        </w:rPr>
        <w:t>*</w:t>
      </w:r>
    </w:p>
    <w:p w14:paraId="7CA4F172" w14:textId="77777777" w:rsidR="00AB15B2" w:rsidRPr="00375786" w:rsidRDefault="00AB15B2" w:rsidP="00A76D33">
      <w:pPr>
        <w:spacing w:after="0"/>
        <w:rPr>
          <w:sz w:val="22"/>
          <w:szCs w:val="22"/>
          <w:lang w:val="sl-SI"/>
        </w:rPr>
      </w:pPr>
    </w:p>
    <w:p w14:paraId="5ECFA1DE" w14:textId="7D1B9AE7" w:rsidR="00AB15B2" w:rsidRPr="00375786" w:rsidRDefault="00AB15B2" w:rsidP="00A76D33">
      <w:pPr>
        <w:pStyle w:val="Default"/>
        <w:shd w:val="clear" w:color="auto" w:fill="FFFFFF"/>
        <w:rPr>
          <w:noProof/>
          <w:color w:val="auto"/>
          <w:sz w:val="22"/>
          <w:szCs w:val="22"/>
          <w:lang w:val="sl-SI"/>
        </w:rPr>
      </w:pPr>
      <w:r w:rsidRPr="00375786">
        <w:rPr>
          <w:noProof/>
          <w:color w:val="auto"/>
          <w:sz w:val="22"/>
          <w:szCs w:val="22"/>
          <w:lang w:val="sl-SI"/>
        </w:rPr>
        <w:t>PC</w:t>
      </w:r>
    </w:p>
    <w:p w14:paraId="5E819A70" w14:textId="27128F5F" w:rsidR="00AB15B2" w:rsidRPr="00375786" w:rsidRDefault="00AB15B2" w:rsidP="00A76D33">
      <w:pPr>
        <w:pStyle w:val="Default"/>
        <w:shd w:val="clear" w:color="auto" w:fill="FFFFFF"/>
        <w:rPr>
          <w:noProof/>
          <w:color w:val="auto"/>
          <w:sz w:val="22"/>
          <w:szCs w:val="22"/>
          <w:lang w:val="sl-SI"/>
        </w:rPr>
      </w:pPr>
      <w:r w:rsidRPr="00375786">
        <w:rPr>
          <w:noProof/>
          <w:color w:val="auto"/>
          <w:sz w:val="22"/>
          <w:szCs w:val="22"/>
          <w:lang w:val="sl-SI"/>
        </w:rPr>
        <w:t>SN</w:t>
      </w:r>
    </w:p>
    <w:p w14:paraId="2D0E9DE5" w14:textId="0E13084E" w:rsidR="00AB15B2" w:rsidRPr="00375786" w:rsidRDefault="00AB15B2" w:rsidP="00A76D33">
      <w:pPr>
        <w:pStyle w:val="Default"/>
        <w:shd w:val="clear" w:color="auto" w:fill="FFFFFF"/>
        <w:rPr>
          <w:noProof/>
          <w:color w:val="auto"/>
          <w:sz w:val="22"/>
          <w:szCs w:val="22"/>
          <w:lang w:val="sl-SI"/>
        </w:rPr>
      </w:pPr>
      <w:r w:rsidRPr="00375786">
        <w:rPr>
          <w:noProof/>
          <w:color w:val="auto"/>
          <w:sz w:val="22"/>
          <w:szCs w:val="22"/>
          <w:lang w:val="sl-SI"/>
        </w:rPr>
        <w:t>NN</w:t>
      </w:r>
    </w:p>
    <w:p w14:paraId="24CC208D" w14:textId="77777777" w:rsidR="00AB15B2" w:rsidRPr="00375786" w:rsidRDefault="00AB15B2" w:rsidP="00A76D33">
      <w:pPr>
        <w:pStyle w:val="Default"/>
        <w:rPr>
          <w:noProof/>
          <w:color w:val="auto"/>
          <w:sz w:val="22"/>
          <w:szCs w:val="22"/>
          <w:highlight w:val="lightGray"/>
          <w:lang w:val="sl-SI"/>
        </w:rPr>
      </w:pPr>
    </w:p>
    <w:p w14:paraId="46098A34" w14:textId="77777777" w:rsidR="00AB15B2" w:rsidRPr="00375786" w:rsidRDefault="00AB15B2" w:rsidP="00A76D33">
      <w:pPr>
        <w:spacing w:after="0"/>
        <w:jc w:val="left"/>
        <w:rPr>
          <w:sz w:val="22"/>
          <w:szCs w:val="22"/>
          <w:lang w:val="sl-SI"/>
        </w:rPr>
      </w:pPr>
    </w:p>
    <w:p w14:paraId="7707C394" w14:textId="77777777" w:rsidR="00AB15B2" w:rsidRPr="00375786" w:rsidRDefault="00AB15B2" w:rsidP="003F7454">
      <w:pPr>
        <w:pBdr>
          <w:top w:val="single" w:sz="4" w:space="1" w:color="auto"/>
          <w:left w:val="single" w:sz="4" w:space="4" w:color="auto"/>
          <w:bottom w:val="single" w:sz="4" w:space="1" w:color="auto"/>
          <w:right w:val="single" w:sz="4" w:space="4" w:color="auto"/>
        </w:pBdr>
        <w:spacing w:after="0"/>
        <w:jc w:val="left"/>
        <w:rPr>
          <w:b/>
          <w:sz w:val="22"/>
          <w:szCs w:val="22"/>
          <w:lang w:val="sl-SI"/>
        </w:rPr>
      </w:pPr>
      <w:r w:rsidRPr="00375786">
        <w:rPr>
          <w:sz w:val="22"/>
          <w:szCs w:val="22"/>
          <w:lang w:val="sl-SI"/>
        </w:rPr>
        <w:br w:type="page"/>
      </w:r>
      <w:r w:rsidRPr="00375786">
        <w:rPr>
          <w:b/>
          <w:sz w:val="22"/>
          <w:szCs w:val="22"/>
          <w:lang w:val="sl-SI"/>
        </w:rPr>
        <w:lastRenderedPageBreak/>
        <w:t>PODATKI, KI MORAJO BITI NAJMANJ NAVEDENI NA PRETISNEM OMOTU ALI DVOJNEM TRAKU</w:t>
      </w:r>
    </w:p>
    <w:p w14:paraId="7FE70B09" w14:textId="77777777" w:rsidR="00AB15B2" w:rsidRPr="00375786" w:rsidRDefault="00AB15B2" w:rsidP="003F7454">
      <w:pPr>
        <w:pBdr>
          <w:top w:val="single" w:sz="4" w:space="1" w:color="auto"/>
          <w:left w:val="single" w:sz="4" w:space="4" w:color="auto"/>
          <w:bottom w:val="single" w:sz="4" w:space="1" w:color="auto"/>
          <w:right w:val="single" w:sz="4" w:space="4" w:color="auto"/>
        </w:pBdr>
        <w:spacing w:after="0"/>
        <w:rPr>
          <w:b/>
          <w:bCs/>
          <w:sz w:val="22"/>
          <w:szCs w:val="22"/>
          <w:lang w:val="sl-SI"/>
        </w:rPr>
      </w:pPr>
    </w:p>
    <w:p w14:paraId="5D9F454A" w14:textId="77777777" w:rsidR="00AB15B2" w:rsidRPr="00375786" w:rsidRDefault="00AB15B2" w:rsidP="003F7454">
      <w:pPr>
        <w:pBdr>
          <w:top w:val="single" w:sz="4" w:space="1" w:color="auto"/>
          <w:left w:val="single" w:sz="4" w:space="4" w:color="auto"/>
          <w:bottom w:val="single" w:sz="4" w:space="1" w:color="auto"/>
          <w:right w:val="single" w:sz="4" w:space="4" w:color="auto"/>
        </w:pBdr>
        <w:spacing w:after="0"/>
        <w:rPr>
          <w:b/>
          <w:bCs/>
          <w:sz w:val="22"/>
          <w:szCs w:val="22"/>
          <w:lang w:val="sl-SI"/>
        </w:rPr>
      </w:pPr>
      <w:r w:rsidRPr="00375786">
        <w:rPr>
          <w:b/>
          <w:bCs/>
          <w:sz w:val="22"/>
          <w:szCs w:val="22"/>
          <w:lang w:val="sl-SI"/>
        </w:rPr>
        <w:t>Pretisni omot</w:t>
      </w:r>
    </w:p>
    <w:p w14:paraId="42320CD0" w14:textId="2116FE7B" w:rsidR="00AB15B2" w:rsidRPr="00375786" w:rsidRDefault="00AB15B2" w:rsidP="00A76D33">
      <w:pPr>
        <w:spacing w:after="0"/>
        <w:jc w:val="left"/>
        <w:rPr>
          <w:sz w:val="22"/>
          <w:szCs w:val="22"/>
          <w:lang w:val="sl-SI"/>
        </w:rPr>
      </w:pPr>
    </w:p>
    <w:p w14:paraId="0A2D73C7" w14:textId="77777777" w:rsidR="003F7454" w:rsidRPr="00375786" w:rsidRDefault="003F7454" w:rsidP="00A76D33">
      <w:pPr>
        <w:spacing w:after="0"/>
        <w:jc w:val="left"/>
        <w:rPr>
          <w:sz w:val="22"/>
          <w:szCs w:val="22"/>
          <w:lang w:val="sl-SI"/>
        </w:rPr>
      </w:pPr>
    </w:p>
    <w:p w14:paraId="152254BE" w14:textId="77777777" w:rsidR="00AB15B2" w:rsidRPr="00375786" w:rsidRDefault="00AB15B2" w:rsidP="00A76D33">
      <w:pPr>
        <w:pBdr>
          <w:top w:val="single" w:sz="4" w:space="1" w:color="auto"/>
          <w:left w:val="single" w:sz="4" w:space="4" w:color="auto"/>
          <w:bottom w:val="single" w:sz="4" w:space="1" w:color="auto"/>
          <w:right w:val="single" w:sz="4" w:space="4" w:color="auto"/>
        </w:pBdr>
        <w:spacing w:after="0"/>
        <w:jc w:val="left"/>
        <w:rPr>
          <w:b/>
          <w:sz w:val="22"/>
          <w:szCs w:val="22"/>
          <w:lang w:val="sl-SI"/>
        </w:rPr>
      </w:pPr>
      <w:r w:rsidRPr="00375786">
        <w:rPr>
          <w:b/>
          <w:sz w:val="22"/>
          <w:szCs w:val="22"/>
          <w:lang w:val="sl-SI"/>
        </w:rPr>
        <w:t>1.</w:t>
      </w:r>
      <w:r w:rsidRPr="00375786">
        <w:rPr>
          <w:b/>
          <w:sz w:val="22"/>
          <w:szCs w:val="22"/>
          <w:lang w:val="sl-SI"/>
        </w:rPr>
        <w:tab/>
        <w:t>IME ZDRAVILA</w:t>
      </w:r>
    </w:p>
    <w:p w14:paraId="6119B3F2" w14:textId="77777777" w:rsidR="00AB15B2" w:rsidRPr="00375786" w:rsidRDefault="00AB15B2" w:rsidP="00A76D33">
      <w:pPr>
        <w:spacing w:after="0"/>
        <w:jc w:val="left"/>
        <w:rPr>
          <w:sz w:val="22"/>
          <w:szCs w:val="22"/>
          <w:lang w:val="sl-SI"/>
        </w:rPr>
      </w:pPr>
    </w:p>
    <w:p w14:paraId="32192A39" w14:textId="219AB71F" w:rsidR="00AB15B2" w:rsidRPr="00375786" w:rsidRDefault="00AB15B2" w:rsidP="00A76D33">
      <w:pPr>
        <w:spacing w:after="0"/>
        <w:jc w:val="left"/>
        <w:rPr>
          <w:sz w:val="22"/>
          <w:szCs w:val="22"/>
          <w:lang w:val="sl-SI"/>
        </w:rPr>
      </w:pPr>
      <w:r w:rsidRPr="00375786">
        <w:rPr>
          <w:sz w:val="22"/>
          <w:szCs w:val="22"/>
          <w:lang w:val="sl-SI"/>
        </w:rPr>
        <w:t>Ivabradin Zentiva 7,5</w:t>
      </w:r>
      <w:r w:rsidR="003F7454" w:rsidRPr="00375786">
        <w:rPr>
          <w:sz w:val="22"/>
          <w:szCs w:val="22"/>
          <w:lang w:val="sl-SI"/>
        </w:rPr>
        <w:t> </w:t>
      </w:r>
      <w:r w:rsidRPr="00375786">
        <w:rPr>
          <w:sz w:val="22"/>
          <w:szCs w:val="22"/>
          <w:lang w:val="sl-SI"/>
        </w:rPr>
        <w:t>mg filmsko obložene tablete</w:t>
      </w:r>
    </w:p>
    <w:p w14:paraId="0A75A859" w14:textId="77777777" w:rsidR="00AB15B2" w:rsidRPr="00375786" w:rsidRDefault="00AB15B2" w:rsidP="00A76D33">
      <w:pPr>
        <w:spacing w:after="0"/>
        <w:jc w:val="left"/>
        <w:rPr>
          <w:sz w:val="22"/>
          <w:szCs w:val="22"/>
          <w:lang w:val="sl-SI"/>
        </w:rPr>
      </w:pPr>
      <w:r w:rsidRPr="00375786">
        <w:rPr>
          <w:sz w:val="22"/>
          <w:szCs w:val="22"/>
          <w:lang w:val="sl-SI"/>
        </w:rPr>
        <w:t>ivabradin</w:t>
      </w:r>
    </w:p>
    <w:p w14:paraId="5EC8176D" w14:textId="77777777" w:rsidR="00AB15B2" w:rsidRPr="00375786" w:rsidRDefault="00AB15B2" w:rsidP="00A76D33">
      <w:pPr>
        <w:spacing w:after="0"/>
        <w:jc w:val="left"/>
        <w:rPr>
          <w:sz w:val="22"/>
          <w:szCs w:val="22"/>
          <w:lang w:val="sl-SI"/>
        </w:rPr>
      </w:pPr>
    </w:p>
    <w:p w14:paraId="3D379A2C" w14:textId="77777777" w:rsidR="00AB15B2" w:rsidRPr="00375786" w:rsidRDefault="00AB15B2" w:rsidP="00A76D33">
      <w:pPr>
        <w:spacing w:after="0"/>
        <w:jc w:val="left"/>
        <w:rPr>
          <w:sz w:val="22"/>
          <w:szCs w:val="22"/>
          <w:lang w:val="sl-SI"/>
        </w:rPr>
      </w:pPr>
    </w:p>
    <w:p w14:paraId="19226134" w14:textId="77777777" w:rsidR="00AB15B2" w:rsidRPr="00375786" w:rsidRDefault="00AB15B2" w:rsidP="00A76D33">
      <w:pPr>
        <w:pBdr>
          <w:top w:val="single" w:sz="4" w:space="1" w:color="auto"/>
          <w:left w:val="single" w:sz="4" w:space="4" w:color="auto"/>
          <w:bottom w:val="single" w:sz="4" w:space="1" w:color="auto"/>
          <w:right w:val="single" w:sz="4" w:space="4" w:color="auto"/>
        </w:pBdr>
        <w:spacing w:after="0"/>
        <w:jc w:val="left"/>
        <w:rPr>
          <w:b/>
          <w:sz w:val="22"/>
          <w:szCs w:val="22"/>
          <w:lang w:val="sl-SI"/>
        </w:rPr>
      </w:pPr>
      <w:r w:rsidRPr="00375786">
        <w:rPr>
          <w:b/>
          <w:sz w:val="22"/>
          <w:szCs w:val="22"/>
          <w:lang w:val="sl-SI"/>
        </w:rPr>
        <w:t>2.</w:t>
      </w:r>
      <w:r w:rsidRPr="00375786">
        <w:rPr>
          <w:b/>
          <w:sz w:val="22"/>
          <w:szCs w:val="22"/>
          <w:lang w:val="sl-SI"/>
        </w:rPr>
        <w:tab/>
        <w:t>IME IMETNIKA DOVOLJENJA ZA PROMET Z ZDRAVILOM</w:t>
      </w:r>
    </w:p>
    <w:p w14:paraId="56F7CBD9" w14:textId="77777777" w:rsidR="00AB15B2" w:rsidRPr="00375786" w:rsidRDefault="00AB15B2" w:rsidP="00A76D33">
      <w:pPr>
        <w:spacing w:after="0"/>
        <w:jc w:val="left"/>
        <w:rPr>
          <w:sz w:val="22"/>
          <w:szCs w:val="22"/>
          <w:lang w:val="sl-SI"/>
        </w:rPr>
      </w:pPr>
    </w:p>
    <w:p w14:paraId="7B543A5E" w14:textId="77777777" w:rsidR="00AB15B2" w:rsidRPr="00375786" w:rsidRDefault="00AB15B2" w:rsidP="00A76D33">
      <w:pPr>
        <w:spacing w:after="0"/>
        <w:jc w:val="left"/>
        <w:rPr>
          <w:sz w:val="22"/>
          <w:szCs w:val="22"/>
          <w:lang w:val="sl-SI"/>
        </w:rPr>
      </w:pPr>
      <w:r w:rsidRPr="00375786">
        <w:rPr>
          <w:sz w:val="22"/>
          <w:szCs w:val="22"/>
          <w:lang w:val="sl-SI"/>
        </w:rPr>
        <w:t>Zentiva logotip</w:t>
      </w:r>
    </w:p>
    <w:p w14:paraId="69500F9F" w14:textId="77777777" w:rsidR="00AB15B2" w:rsidRPr="00375786" w:rsidRDefault="00AB15B2" w:rsidP="00A76D33">
      <w:pPr>
        <w:spacing w:after="0"/>
        <w:jc w:val="left"/>
        <w:rPr>
          <w:sz w:val="22"/>
          <w:szCs w:val="22"/>
          <w:lang w:val="sl-SI"/>
        </w:rPr>
      </w:pPr>
    </w:p>
    <w:p w14:paraId="3F74411F" w14:textId="77777777" w:rsidR="00AB15B2" w:rsidRPr="00375786" w:rsidRDefault="00AB15B2" w:rsidP="00A76D33">
      <w:pPr>
        <w:spacing w:after="0"/>
        <w:jc w:val="left"/>
        <w:rPr>
          <w:sz w:val="22"/>
          <w:szCs w:val="22"/>
          <w:lang w:val="sl-SI"/>
        </w:rPr>
      </w:pPr>
    </w:p>
    <w:p w14:paraId="69F30D7D" w14:textId="77777777" w:rsidR="00AB15B2" w:rsidRPr="00375786" w:rsidRDefault="00AB15B2" w:rsidP="00A76D33">
      <w:pPr>
        <w:pBdr>
          <w:top w:val="single" w:sz="4" w:space="1" w:color="auto"/>
          <w:left w:val="single" w:sz="4" w:space="4" w:color="auto"/>
          <w:bottom w:val="single" w:sz="4" w:space="1" w:color="auto"/>
          <w:right w:val="single" w:sz="4" w:space="4" w:color="auto"/>
        </w:pBdr>
        <w:spacing w:after="0"/>
        <w:jc w:val="left"/>
        <w:rPr>
          <w:b/>
          <w:sz w:val="22"/>
          <w:szCs w:val="22"/>
          <w:lang w:val="sl-SI"/>
        </w:rPr>
      </w:pPr>
      <w:r w:rsidRPr="00375786">
        <w:rPr>
          <w:b/>
          <w:sz w:val="22"/>
          <w:szCs w:val="22"/>
          <w:lang w:val="sl-SI"/>
        </w:rPr>
        <w:t>3.</w:t>
      </w:r>
      <w:r w:rsidRPr="00375786">
        <w:rPr>
          <w:b/>
          <w:sz w:val="22"/>
          <w:szCs w:val="22"/>
          <w:lang w:val="sl-SI"/>
        </w:rPr>
        <w:tab/>
        <w:t>DATUM IZTEKA ROKA UPORABNOSTI ZDRAVILA</w:t>
      </w:r>
    </w:p>
    <w:p w14:paraId="2C595C56" w14:textId="77777777" w:rsidR="00AB15B2" w:rsidRPr="00375786" w:rsidRDefault="00AB15B2" w:rsidP="00A76D33">
      <w:pPr>
        <w:spacing w:after="0"/>
        <w:jc w:val="left"/>
        <w:rPr>
          <w:sz w:val="22"/>
          <w:szCs w:val="22"/>
          <w:lang w:val="sl-SI"/>
        </w:rPr>
      </w:pPr>
    </w:p>
    <w:p w14:paraId="7B38269B" w14:textId="77777777" w:rsidR="00AB15B2" w:rsidRPr="00375786" w:rsidRDefault="00AB15B2" w:rsidP="00A76D33">
      <w:pPr>
        <w:spacing w:after="0"/>
        <w:jc w:val="left"/>
        <w:rPr>
          <w:sz w:val="22"/>
          <w:szCs w:val="22"/>
          <w:lang w:val="sl-SI"/>
        </w:rPr>
      </w:pPr>
      <w:r w:rsidRPr="00375786">
        <w:rPr>
          <w:sz w:val="22"/>
          <w:szCs w:val="22"/>
          <w:lang w:val="sl-SI"/>
        </w:rPr>
        <w:t>EXP</w:t>
      </w:r>
    </w:p>
    <w:p w14:paraId="342E0092" w14:textId="77777777" w:rsidR="00AB15B2" w:rsidRPr="00375786" w:rsidRDefault="00AB15B2" w:rsidP="00A76D33">
      <w:pPr>
        <w:spacing w:after="0"/>
        <w:jc w:val="left"/>
        <w:rPr>
          <w:sz w:val="22"/>
          <w:szCs w:val="22"/>
          <w:lang w:val="sl-SI"/>
        </w:rPr>
      </w:pPr>
    </w:p>
    <w:p w14:paraId="63D8A90B" w14:textId="77777777" w:rsidR="00AB15B2" w:rsidRPr="00375786" w:rsidRDefault="00AB15B2" w:rsidP="00A76D33">
      <w:pPr>
        <w:spacing w:after="0"/>
        <w:jc w:val="left"/>
        <w:rPr>
          <w:sz w:val="22"/>
          <w:szCs w:val="22"/>
          <w:lang w:val="sl-SI"/>
        </w:rPr>
      </w:pPr>
    </w:p>
    <w:p w14:paraId="09D9FA31" w14:textId="77777777" w:rsidR="00AB15B2" w:rsidRPr="00375786" w:rsidRDefault="00AB15B2" w:rsidP="00A76D33">
      <w:pPr>
        <w:pBdr>
          <w:top w:val="single" w:sz="4" w:space="1" w:color="auto"/>
          <w:left w:val="single" w:sz="4" w:space="4" w:color="auto"/>
          <w:bottom w:val="single" w:sz="4" w:space="1" w:color="auto"/>
          <w:right w:val="single" w:sz="4" w:space="4" w:color="auto"/>
        </w:pBdr>
        <w:spacing w:after="0"/>
        <w:jc w:val="left"/>
        <w:rPr>
          <w:b/>
          <w:sz w:val="22"/>
          <w:szCs w:val="22"/>
          <w:lang w:val="sl-SI"/>
        </w:rPr>
      </w:pPr>
      <w:r w:rsidRPr="00375786">
        <w:rPr>
          <w:b/>
          <w:sz w:val="22"/>
          <w:szCs w:val="22"/>
          <w:lang w:val="sl-SI"/>
        </w:rPr>
        <w:t>4.</w:t>
      </w:r>
      <w:r w:rsidRPr="00375786">
        <w:rPr>
          <w:b/>
          <w:sz w:val="22"/>
          <w:szCs w:val="22"/>
          <w:lang w:val="sl-SI"/>
        </w:rPr>
        <w:tab/>
        <w:t>ŠTEVILKA SERIJE</w:t>
      </w:r>
    </w:p>
    <w:p w14:paraId="0A5FF28F" w14:textId="77777777" w:rsidR="00AB15B2" w:rsidRPr="00375786" w:rsidRDefault="00AB15B2" w:rsidP="00A76D33">
      <w:pPr>
        <w:spacing w:after="0"/>
        <w:jc w:val="left"/>
        <w:rPr>
          <w:sz w:val="22"/>
          <w:szCs w:val="22"/>
          <w:lang w:val="sl-SI"/>
        </w:rPr>
      </w:pPr>
    </w:p>
    <w:p w14:paraId="1DE919BD" w14:textId="77777777" w:rsidR="00AB15B2" w:rsidRPr="00375786" w:rsidRDefault="00AB15B2" w:rsidP="00A76D33">
      <w:pPr>
        <w:spacing w:after="0"/>
        <w:jc w:val="left"/>
        <w:rPr>
          <w:sz w:val="22"/>
          <w:szCs w:val="22"/>
          <w:lang w:val="sl-SI"/>
        </w:rPr>
      </w:pPr>
      <w:r w:rsidRPr="00375786">
        <w:rPr>
          <w:sz w:val="22"/>
          <w:szCs w:val="22"/>
          <w:lang w:val="sl-SI"/>
        </w:rPr>
        <w:t>Lot</w:t>
      </w:r>
    </w:p>
    <w:p w14:paraId="128D2D92" w14:textId="77777777" w:rsidR="00AB15B2" w:rsidRPr="00375786" w:rsidRDefault="00AB15B2" w:rsidP="00A76D33">
      <w:pPr>
        <w:spacing w:after="0"/>
        <w:jc w:val="left"/>
        <w:rPr>
          <w:sz w:val="22"/>
          <w:szCs w:val="22"/>
          <w:lang w:val="sl-SI"/>
        </w:rPr>
      </w:pPr>
    </w:p>
    <w:p w14:paraId="4D19FF92" w14:textId="77777777" w:rsidR="00AB15B2" w:rsidRPr="00375786" w:rsidRDefault="00AB15B2" w:rsidP="00A76D33">
      <w:pPr>
        <w:spacing w:after="0"/>
        <w:jc w:val="left"/>
        <w:rPr>
          <w:sz w:val="22"/>
          <w:szCs w:val="22"/>
          <w:lang w:val="sl-SI"/>
        </w:rPr>
      </w:pPr>
    </w:p>
    <w:p w14:paraId="796E7374" w14:textId="77777777" w:rsidR="00AB15B2" w:rsidRPr="00375786" w:rsidRDefault="00AB15B2" w:rsidP="00A76D33">
      <w:pPr>
        <w:pBdr>
          <w:top w:val="single" w:sz="4" w:space="1" w:color="auto"/>
          <w:left w:val="single" w:sz="4" w:space="4" w:color="auto"/>
          <w:bottom w:val="single" w:sz="4" w:space="1" w:color="auto"/>
          <w:right w:val="single" w:sz="4" w:space="4" w:color="auto"/>
        </w:pBdr>
        <w:spacing w:after="0"/>
        <w:jc w:val="left"/>
        <w:rPr>
          <w:b/>
          <w:sz w:val="22"/>
          <w:szCs w:val="22"/>
          <w:lang w:val="sl-SI"/>
        </w:rPr>
      </w:pPr>
      <w:r w:rsidRPr="00375786">
        <w:rPr>
          <w:b/>
          <w:sz w:val="22"/>
          <w:szCs w:val="22"/>
          <w:lang w:val="sl-SI"/>
        </w:rPr>
        <w:t>5.</w:t>
      </w:r>
      <w:r w:rsidRPr="00375786">
        <w:rPr>
          <w:b/>
          <w:sz w:val="22"/>
          <w:szCs w:val="22"/>
          <w:lang w:val="sl-SI"/>
        </w:rPr>
        <w:tab/>
        <w:t>DRUGI PODATKI</w:t>
      </w:r>
    </w:p>
    <w:p w14:paraId="1D502D2B" w14:textId="77777777" w:rsidR="00AB15B2" w:rsidRPr="00375786" w:rsidRDefault="00AB15B2" w:rsidP="00A76D33">
      <w:pPr>
        <w:spacing w:after="0"/>
        <w:jc w:val="left"/>
        <w:rPr>
          <w:sz w:val="22"/>
          <w:szCs w:val="22"/>
          <w:lang w:val="sl-SI"/>
        </w:rPr>
      </w:pPr>
    </w:p>
    <w:p w14:paraId="27E18032" w14:textId="5ACB54FF" w:rsidR="00453578" w:rsidRPr="00375786" w:rsidRDefault="00BF1864" w:rsidP="00A76D33">
      <w:pPr>
        <w:spacing w:after="0"/>
        <w:jc w:val="left"/>
        <w:rPr>
          <w:sz w:val="22"/>
          <w:szCs w:val="22"/>
          <w:highlight w:val="lightGray"/>
          <w:lang w:val="sl-SI"/>
        </w:rPr>
      </w:pPr>
      <w:r w:rsidRPr="00375786">
        <w:rPr>
          <w:sz w:val="22"/>
          <w:szCs w:val="22"/>
          <w:highlight w:val="lightGray"/>
          <w:lang w:val="sl-SI"/>
        </w:rPr>
        <w:t xml:space="preserve">Pon </w:t>
      </w:r>
      <w:r w:rsidR="00453578" w:rsidRPr="00375786">
        <w:rPr>
          <w:sz w:val="22"/>
          <w:szCs w:val="22"/>
          <w:highlight w:val="lightGray"/>
          <w:lang w:val="sl-SI"/>
        </w:rPr>
        <w:t>[sonce]</w:t>
      </w:r>
      <w:r w:rsidR="00453578" w:rsidRPr="00375786">
        <w:rPr>
          <w:sz w:val="22"/>
          <w:szCs w:val="22"/>
          <w:highlight w:val="lightGray"/>
          <w:lang w:val="sl-SI"/>
        </w:rPr>
        <w:tab/>
      </w:r>
      <w:r w:rsidRPr="00375786">
        <w:rPr>
          <w:sz w:val="22"/>
          <w:szCs w:val="22"/>
          <w:highlight w:val="lightGray"/>
          <w:lang w:val="sl-SI"/>
        </w:rPr>
        <w:t xml:space="preserve">Pon </w:t>
      </w:r>
      <w:r w:rsidR="00453578" w:rsidRPr="00375786">
        <w:rPr>
          <w:sz w:val="22"/>
          <w:szCs w:val="22"/>
          <w:highlight w:val="lightGray"/>
          <w:lang w:val="sl-SI"/>
        </w:rPr>
        <w:t>[luna]</w:t>
      </w:r>
    </w:p>
    <w:p w14:paraId="10FFD323" w14:textId="40B85E41" w:rsidR="00453578" w:rsidRPr="00375786" w:rsidRDefault="00BF1864" w:rsidP="00A76D33">
      <w:pPr>
        <w:spacing w:after="0"/>
        <w:jc w:val="left"/>
        <w:rPr>
          <w:sz w:val="22"/>
          <w:szCs w:val="22"/>
          <w:highlight w:val="lightGray"/>
          <w:lang w:val="sl-SI"/>
        </w:rPr>
      </w:pPr>
      <w:r w:rsidRPr="00375786">
        <w:rPr>
          <w:sz w:val="22"/>
          <w:szCs w:val="22"/>
          <w:highlight w:val="lightGray"/>
          <w:lang w:val="sl-SI"/>
        </w:rPr>
        <w:t xml:space="preserve">Tor </w:t>
      </w:r>
      <w:r w:rsidR="00453578" w:rsidRPr="00375786">
        <w:rPr>
          <w:sz w:val="22"/>
          <w:szCs w:val="22"/>
          <w:highlight w:val="lightGray"/>
          <w:lang w:val="sl-SI"/>
        </w:rPr>
        <w:t>[sonce]</w:t>
      </w:r>
      <w:r w:rsidR="00453578" w:rsidRPr="00375786">
        <w:rPr>
          <w:sz w:val="22"/>
          <w:szCs w:val="22"/>
          <w:highlight w:val="lightGray"/>
          <w:lang w:val="sl-SI"/>
        </w:rPr>
        <w:tab/>
      </w:r>
      <w:r w:rsidRPr="00375786">
        <w:rPr>
          <w:sz w:val="22"/>
          <w:szCs w:val="22"/>
          <w:highlight w:val="lightGray"/>
          <w:lang w:val="sl-SI"/>
        </w:rPr>
        <w:t xml:space="preserve">Tor </w:t>
      </w:r>
      <w:r w:rsidR="00453578" w:rsidRPr="00375786">
        <w:rPr>
          <w:sz w:val="22"/>
          <w:szCs w:val="22"/>
          <w:highlight w:val="lightGray"/>
          <w:lang w:val="sl-SI"/>
        </w:rPr>
        <w:t>[luna]</w:t>
      </w:r>
    </w:p>
    <w:p w14:paraId="41539871" w14:textId="291BB412" w:rsidR="00453578" w:rsidRPr="00375786" w:rsidRDefault="00BF1864" w:rsidP="00A76D33">
      <w:pPr>
        <w:spacing w:after="0"/>
        <w:jc w:val="left"/>
        <w:rPr>
          <w:sz w:val="22"/>
          <w:szCs w:val="22"/>
          <w:highlight w:val="lightGray"/>
          <w:lang w:val="sl-SI"/>
        </w:rPr>
      </w:pPr>
      <w:r w:rsidRPr="00375786">
        <w:rPr>
          <w:sz w:val="22"/>
          <w:szCs w:val="22"/>
          <w:highlight w:val="lightGray"/>
          <w:lang w:val="sl-SI"/>
        </w:rPr>
        <w:t xml:space="preserve">Sre </w:t>
      </w:r>
      <w:r w:rsidR="00453578" w:rsidRPr="00375786">
        <w:rPr>
          <w:sz w:val="22"/>
          <w:szCs w:val="22"/>
          <w:highlight w:val="lightGray"/>
          <w:lang w:val="sl-SI"/>
        </w:rPr>
        <w:t>[sonce]</w:t>
      </w:r>
      <w:r w:rsidR="00453578" w:rsidRPr="00375786">
        <w:rPr>
          <w:sz w:val="22"/>
          <w:szCs w:val="22"/>
          <w:highlight w:val="lightGray"/>
          <w:lang w:val="sl-SI"/>
        </w:rPr>
        <w:tab/>
      </w:r>
      <w:r w:rsidRPr="00375786">
        <w:rPr>
          <w:sz w:val="22"/>
          <w:szCs w:val="22"/>
          <w:highlight w:val="lightGray"/>
          <w:lang w:val="sl-SI"/>
        </w:rPr>
        <w:t xml:space="preserve">Sre </w:t>
      </w:r>
      <w:r w:rsidR="00453578" w:rsidRPr="00375786">
        <w:rPr>
          <w:sz w:val="22"/>
          <w:szCs w:val="22"/>
          <w:highlight w:val="lightGray"/>
          <w:lang w:val="sl-SI"/>
        </w:rPr>
        <w:t>[luna]</w:t>
      </w:r>
    </w:p>
    <w:p w14:paraId="3F0BFFC4" w14:textId="796802FE" w:rsidR="00453578" w:rsidRPr="00375786" w:rsidRDefault="00BF1864" w:rsidP="00A76D33">
      <w:pPr>
        <w:spacing w:after="0"/>
        <w:jc w:val="left"/>
        <w:rPr>
          <w:sz w:val="22"/>
          <w:szCs w:val="22"/>
          <w:highlight w:val="lightGray"/>
          <w:lang w:val="sl-SI"/>
        </w:rPr>
      </w:pPr>
      <w:r w:rsidRPr="00375786">
        <w:rPr>
          <w:sz w:val="22"/>
          <w:szCs w:val="22"/>
          <w:highlight w:val="lightGray"/>
          <w:lang w:val="sl-SI"/>
        </w:rPr>
        <w:t xml:space="preserve">Čet </w:t>
      </w:r>
      <w:r w:rsidR="00453578" w:rsidRPr="00375786">
        <w:rPr>
          <w:sz w:val="22"/>
          <w:szCs w:val="22"/>
          <w:highlight w:val="lightGray"/>
          <w:lang w:val="sl-SI"/>
        </w:rPr>
        <w:t>[sonce]</w:t>
      </w:r>
      <w:r w:rsidR="00453578" w:rsidRPr="00375786">
        <w:rPr>
          <w:sz w:val="22"/>
          <w:szCs w:val="22"/>
          <w:highlight w:val="lightGray"/>
          <w:lang w:val="sl-SI"/>
        </w:rPr>
        <w:tab/>
      </w:r>
      <w:r w:rsidRPr="00375786">
        <w:rPr>
          <w:sz w:val="22"/>
          <w:szCs w:val="22"/>
          <w:highlight w:val="lightGray"/>
          <w:lang w:val="sl-SI"/>
        </w:rPr>
        <w:t xml:space="preserve">Čet </w:t>
      </w:r>
      <w:r w:rsidR="00453578" w:rsidRPr="00375786">
        <w:rPr>
          <w:sz w:val="22"/>
          <w:szCs w:val="22"/>
          <w:highlight w:val="lightGray"/>
          <w:lang w:val="sl-SI"/>
        </w:rPr>
        <w:t>[luna]</w:t>
      </w:r>
    </w:p>
    <w:p w14:paraId="4A5FDE71" w14:textId="7E12D4CB" w:rsidR="00453578" w:rsidRPr="00375786" w:rsidRDefault="00BF1864" w:rsidP="00A76D33">
      <w:pPr>
        <w:spacing w:after="0"/>
        <w:jc w:val="left"/>
        <w:rPr>
          <w:sz w:val="22"/>
          <w:szCs w:val="22"/>
          <w:highlight w:val="lightGray"/>
          <w:lang w:val="sl-SI"/>
        </w:rPr>
      </w:pPr>
      <w:r w:rsidRPr="00375786">
        <w:rPr>
          <w:sz w:val="22"/>
          <w:szCs w:val="22"/>
          <w:highlight w:val="lightGray"/>
          <w:lang w:val="sl-SI"/>
        </w:rPr>
        <w:t xml:space="preserve">Pet </w:t>
      </w:r>
      <w:r w:rsidR="00453578" w:rsidRPr="00375786">
        <w:rPr>
          <w:sz w:val="22"/>
          <w:szCs w:val="22"/>
          <w:highlight w:val="lightGray"/>
          <w:lang w:val="sl-SI"/>
        </w:rPr>
        <w:t>[sonce]</w:t>
      </w:r>
      <w:r w:rsidR="00453578" w:rsidRPr="00375786">
        <w:rPr>
          <w:sz w:val="22"/>
          <w:szCs w:val="22"/>
          <w:highlight w:val="lightGray"/>
          <w:lang w:val="sl-SI"/>
        </w:rPr>
        <w:tab/>
      </w:r>
      <w:r w:rsidRPr="00375786">
        <w:rPr>
          <w:sz w:val="22"/>
          <w:szCs w:val="22"/>
          <w:highlight w:val="lightGray"/>
          <w:lang w:val="sl-SI"/>
        </w:rPr>
        <w:t xml:space="preserve">Pet </w:t>
      </w:r>
      <w:r w:rsidR="00453578" w:rsidRPr="00375786">
        <w:rPr>
          <w:sz w:val="22"/>
          <w:szCs w:val="22"/>
          <w:highlight w:val="lightGray"/>
          <w:lang w:val="sl-SI"/>
        </w:rPr>
        <w:t>[luna]</w:t>
      </w:r>
    </w:p>
    <w:p w14:paraId="5AE55F87" w14:textId="31B58E8C" w:rsidR="00453578" w:rsidRPr="00375786" w:rsidRDefault="00BF1864" w:rsidP="00A76D33">
      <w:pPr>
        <w:spacing w:after="0"/>
        <w:jc w:val="left"/>
        <w:rPr>
          <w:sz w:val="22"/>
          <w:szCs w:val="22"/>
          <w:highlight w:val="lightGray"/>
          <w:lang w:val="sl-SI"/>
        </w:rPr>
      </w:pPr>
      <w:r w:rsidRPr="00375786">
        <w:rPr>
          <w:sz w:val="22"/>
          <w:szCs w:val="22"/>
          <w:highlight w:val="lightGray"/>
          <w:lang w:val="sl-SI"/>
        </w:rPr>
        <w:t xml:space="preserve">So </w:t>
      </w:r>
      <w:r w:rsidR="00453578" w:rsidRPr="00375786">
        <w:rPr>
          <w:sz w:val="22"/>
          <w:szCs w:val="22"/>
          <w:highlight w:val="lightGray"/>
          <w:lang w:val="sl-SI"/>
        </w:rPr>
        <w:t>[sonce]</w:t>
      </w:r>
      <w:r w:rsidR="00453578" w:rsidRPr="00375786">
        <w:rPr>
          <w:sz w:val="22"/>
          <w:szCs w:val="22"/>
          <w:highlight w:val="lightGray"/>
          <w:lang w:val="sl-SI"/>
        </w:rPr>
        <w:tab/>
      </w:r>
      <w:r w:rsidRPr="00375786">
        <w:rPr>
          <w:sz w:val="22"/>
          <w:szCs w:val="22"/>
          <w:highlight w:val="lightGray"/>
          <w:lang w:val="sl-SI"/>
        </w:rPr>
        <w:t xml:space="preserve">So </w:t>
      </w:r>
      <w:r w:rsidR="00453578" w:rsidRPr="00375786">
        <w:rPr>
          <w:sz w:val="22"/>
          <w:szCs w:val="22"/>
          <w:highlight w:val="lightGray"/>
          <w:lang w:val="sl-SI"/>
        </w:rPr>
        <w:t>[luna]</w:t>
      </w:r>
    </w:p>
    <w:p w14:paraId="2C8EAD03" w14:textId="7915D49B" w:rsidR="00453578" w:rsidRPr="00375786" w:rsidRDefault="00BF1864" w:rsidP="00A76D33">
      <w:pPr>
        <w:spacing w:after="0"/>
        <w:jc w:val="left"/>
        <w:rPr>
          <w:sz w:val="22"/>
          <w:szCs w:val="22"/>
          <w:highlight w:val="lightGray"/>
          <w:lang w:val="sl-SI"/>
        </w:rPr>
      </w:pPr>
      <w:r w:rsidRPr="00375786">
        <w:rPr>
          <w:sz w:val="22"/>
          <w:szCs w:val="22"/>
          <w:highlight w:val="lightGray"/>
          <w:lang w:val="sl-SI"/>
        </w:rPr>
        <w:t xml:space="preserve">Ne </w:t>
      </w:r>
      <w:r w:rsidR="00453578" w:rsidRPr="00375786">
        <w:rPr>
          <w:sz w:val="22"/>
          <w:szCs w:val="22"/>
          <w:highlight w:val="lightGray"/>
          <w:lang w:val="sl-SI"/>
        </w:rPr>
        <w:t>[sonce]</w:t>
      </w:r>
      <w:r w:rsidR="00453578" w:rsidRPr="00375786">
        <w:rPr>
          <w:sz w:val="22"/>
          <w:szCs w:val="22"/>
          <w:highlight w:val="lightGray"/>
          <w:lang w:val="sl-SI"/>
        </w:rPr>
        <w:tab/>
      </w:r>
      <w:r w:rsidRPr="00375786">
        <w:rPr>
          <w:sz w:val="22"/>
          <w:szCs w:val="22"/>
          <w:highlight w:val="lightGray"/>
          <w:lang w:val="sl-SI"/>
        </w:rPr>
        <w:t xml:space="preserve">Ne </w:t>
      </w:r>
      <w:r w:rsidR="00453578" w:rsidRPr="00375786">
        <w:rPr>
          <w:sz w:val="22"/>
          <w:szCs w:val="22"/>
          <w:highlight w:val="lightGray"/>
          <w:lang w:val="sl-SI"/>
        </w:rPr>
        <w:t>[luna]</w:t>
      </w:r>
    </w:p>
    <w:p w14:paraId="7890264D" w14:textId="77777777" w:rsidR="00B97C0E" w:rsidRPr="00375786" w:rsidRDefault="00AB15B2" w:rsidP="00A76D33">
      <w:pPr>
        <w:pBdr>
          <w:top w:val="single" w:sz="4" w:space="1" w:color="auto"/>
          <w:left w:val="single" w:sz="4" w:space="1" w:color="auto"/>
          <w:bottom w:val="single" w:sz="4" w:space="1" w:color="auto"/>
          <w:right w:val="single" w:sz="4" w:space="1" w:color="auto"/>
        </w:pBdr>
        <w:spacing w:after="0"/>
        <w:jc w:val="left"/>
        <w:rPr>
          <w:b/>
          <w:sz w:val="22"/>
          <w:szCs w:val="22"/>
          <w:lang w:val="sl-SI"/>
        </w:rPr>
      </w:pPr>
      <w:r w:rsidRPr="00375786">
        <w:rPr>
          <w:sz w:val="22"/>
          <w:szCs w:val="22"/>
          <w:lang w:val="sl-SI"/>
        </w:rPr>
        <w:br w:type="page"/>
      </w:r>
    </w:p>
    <w:p w14:paraId="4D1A4C7C" w14:textId="77777777" w:rsidR="00B97C0E" w:rsidRPr="00375786" w:rsidRDefault="00B97C0E" w:rsidP="00A76D33">
      <w:pPr>
        <w:spacing w:after="0"/>
        <w:rPr>
          <w:b/>
          <w:sz w:val="22"/>
          <w:szCs w:val="22"/>
          <w:lang w:val="sl-SI"/>
        </w:rPr>
      </w:pPr>
    </w:p>
    <w:p w14:paraId="04F51C46" w14:textId="77777777" w:rsidR="00B97C0E" w:rsidRPr="00375786" w:rsidRDefault="00B97C0E" w:rsidP="00A76D33">
      <w:pPr>
        <w:spacing w:after="0"/>
        <w:rPr>
          <w:b/>
          <w:noProof/>
          <w:sz w:val="22"/>
          <w:szCs w:val="22"/>
          <w:lang w:val="sl-SI"/>
        </w:rPr>
      </w:pPr>
    </w:p>
    <w:p w14:paraId="4A4A5A22" w14:textId="77777777" w:rsidR="00B97C0E" w:rsidRPr="00375786" w:rsidRDefault="00B97C0E" w:rsidP="00A76D33">
      <w:pPr>
        <w:spacing w:after="0"/>
        <w:rPr>
          <w:b/>
          <w:noProof/>
          <w:sz w:val="22"/>
          <w:szCs w:val="22"/>
          <w:lang w:val="sl-SI"/>
        </w:rPr>
      </w:pPr>
    </w:p>
    <w:p w14:paraId="2170A6BE" w14:textId="77777777" w:rsidR="00B97C0E" w:rsidRPr="00375786" w:rsidRDefault="00B97C0E" w:rsidP="00A76D33">
      <w:pPr>
        <w:spacing w:after="0"/>
        <w:rPr>
          <w:b/>
          <w:noProof/>
          <w:sz w:val="22"/>
          <w:szCs w:val="22"/>
          <w:lang w:val="sl-SI"/>
        </w:rPr>
      </w:pPr>
    </w:p>
    <w:p w14:paraId="79B97913" w14:textId="77777777" w:rsidR="00B97C0E" w:rsidRPr="00375786" w:rsidRDefault="00B97C0E" w:rsidP="00A76D33">
      <w:pPr>
        <w:spacing w:after="0"/>
        <w:rPr>
          <w:b/>
          <w:noProof/>
          <w:sz w:val="22"/>
          <w:szCs w:val="22"/>
          <w:lang w:val="sl-SI"/>
        </w:rPr>
      </w:pPr>
    </w:p>
    <w:p w14:paraId="5B66B4A1" w14:textId="77777777" w:rsidR="00B97C0E" w:rsidRPr="00375786" w:rsidRDefault="00B97C0E" w:rsidP="00A76D33">
      <w:pPr>
        <w:spacing w:after="0"/>
        <w:rPr>
          <w:b/>
          <w:noProof/>
          <w:sz w:val="22"/>
          <w:szCs w:val="22"/>
          <w:lang w:val="sl-SI"/>
        </w:rPr>
      </w:pPr>
    </w:p>
    <w:p w14:paraId="0E2C5F88" w14:textId="77777777" w:rsidR="00B97C0E" w:rsidRPr="00375786" w:rsidRDefault="00B97C0E" w:rsidP="00A76D33">
      <w:pPr>
        <w:spacing w:after="0"/>
        <w:rPr>
          <w:b/>
          <w:noProof/>
          <w:sz w:val="22"/>
          <w:szCs w:val="22"/>
          <w:lang w:val="sl-SI"/>
        </w:rPr>
      </w:pPr>
    </w:p>
    <w:p w14:paraId="57598C1E" w14:textId="77777777" w:rsidR="00B97C0E" w:rsidRPr="00375786" w:rsidRDefault="00B97C0E" w:rsidP="00A76D33">
      <w:pPr>
        <w:spacing w:after="0"/>
        <w:rPr>
          <w:b/>
          <w:noProof/>
          <w:sz w:val="22"/>
          <w:szCs w:val="22"/>
          <w:lang w:val="sl-SI"/>
        </w:rPr>
      </w:pPr>
    </w:p>
    <w:p w14:paraId="21613F14" w14:textId="77777777" w:rsidR="00B97C0E" w:rsidRPr="00375786" w:rsidRDefault="00B97C0E" w:rsidP="00A76D33">
      <w:pPr>
        <w:spacing w:after="0"/>
        <w:rPr>
          <w:b/>
          <w:noProof/>
          <w:sz w:val="22"/>
          <w:szCs w:val="22"/>
          <w:lang w:val="sl-SI"/>
        </w:rPr>
      </w:pPr>
    </w:p>
    <w:p w14:paraId="2ABDB67D" w14:textId="77777777" w:rsidR="00B97C0E" w:rsidRPr="00375786" w:rsidRDefault="00B97C0E" w:rsidP="00A76D33">
      <w:pPr>
        <w:spacing w:after="0"/>
        <w:rPr>
          <w:b/>
          <w:noProof/>
          <w:sz w:val="22"/>
          <w:szCs w:val="22"/>
          <w:lang w:val="sl-SI"/>
        </w:rPr>
      </w:pPr>
    </w:p>
    <w:p w14:paraId="4B0E932E" w14:textId="77777777" w:rsidR="00B97C0E" w:rsidRPr="00375786" w:rsidRDefault="00B97C0E" w:rsidP="00A76D33">
      <w:pPr>
        <w:spacing w:after="0"/>
        <w:rPr>
          <w:b/>
          <w:noProof/>
          <w:sz w:val="22"/>
          <w:szCs w:val="22"/>
          <w:lang w:val="sl-SI"/>
        </w:rPr>
      </w:pPr>
    </w:p>
    <w:p w14:paraId="09312747" w14:textId="77777777" w:rsidR="00B97C0E" w:rsidRPr="00375786" w:rsidRDefault="00B97C0E" w:rsidP="00A76D33">
      <w:pPr>
        <w:spacing w:after="0"/>
        <w:rPr>
          <w:b/>
          <w:noProof/>
          <w:sz w:val="22"/>
          <w:szCs w:val="22"/>
          <w:lang w:val="sl-SI"/>
        </w:rPr>
      </w:pPr>
    </w:p>
    <w:p w14:paraId="3DBC80EC" w14:textId="77777777" w:rsidR="00B97C0E" w:rsidRPr="00375786" w:rsidRDefault="00B97C0E" w:rsidP="00A76D33">
      <w:pPr>
        <w:spacing w:after="0"/>
        <w:rPr>
          <w:b/>
          <w:noProof/>
          <w:sz w:val="22"/>
          <w:szCs w:val="22"/>
          <w:lang w:val="sl-SI"/>
        </w:rPr>
      </w:pPr>
    </w:p>
    <w:p w14:paraId="03AAA512" w14:textId="77777777" w:rsidR="00B97C0E" w:rsidRPr="00375786" w:rsidRDefault="00B97C0E" w:rsidP="00A76D33">
      <w:pPr>
        <w:spacing w:after="0"/>
        <w:rPr>
          <w:b/>
          <w:noProof/>
          <w:sz w:val="22"/>
          <w:szCs w:val="22"/>
          <w:lang w:val="sl-SI"/>
        </w:rPr>
      </w:pPr>
    </w:p>
    <w:p w14:paraId="448B5405" w14:textId="77777777" w:rsidR="00B97C0E" w:rsidRPr="00375786" w:rsidRDefault="00B97C0E" w:rsidP="00A76D33">
      <w:pPr>
        <w:spacing w:after="0"/>
        <w:rPr>
          <w:b/>
          <w:noProof/>
          <w:sz w:val="22"/>
          <w:szCs w:val="22"/>
          <w:lang w:val="sl-SI"/>
        </w:rPr>
      </w:pPr>
    </w:p>
    <w:p w14:paraId="30230B4D" w14:textId="77777777" w:rsidR="00B97C0E" w:rsidRPr="00375786" w:rsidRDefault="00B97C0E" w:rsidP="00A76D33">
      <w:pPr>
        <w:spacing w:after="0"/>
        <w:rPr>
          <w:b/>
          <w:noProof/>
          <w:sz w:val="22"/>
          <w:szCs w:val="22"/>
          <w:lang w:val="sl-SI"/>
        </w:rPr>
      </w:pPr>
    </w:p>
    <w:p w14:paraId="4B754763" w14:textId="77777777" w:rsidR="00B97C0E" w:rsidRPr="00375786" w:rsidRDefault="00B97C0E" w:rsidP="00A76D33">
      <w:pPr>
        <w:spacing w:after="0"/>
        <w:rPr>
          <w:b/>
          <w:noProof/>
          <w:sz w:val="22"/>
          <w:szCs w:val="22"/>
          <w:lang w:val="sl-SI"/>
        </w:rPr>
      </w:pPr>
    </w:p>
    <w:p w14:paraId="6D408691" w14:textId="77777777" w:rsidR="00B97C0E" w:rsidRPr="00375786" w:rsidRDefault="00B97C0E" w:rsidP="00A76D33">
      <w:pPr>
        <w:spacing w:after="0"/>
        <w:rPr>
          <w:b/>
          <w:noProof/>
          <w:sz w:val="22"/>
          <w:szCs w:val="22"/>
          <w:lang w:val="sl-SI"/>
        </w:rPr>
      </w:pPr>
    </w:p>
    <w:p w14:paraId="5F774E34" w14:textId="77777777" w:rsidR="00B97C0E" w:rsidRPr="00375786" w:rsidRDefault="00B97C0E" w:rsidP="00A76D33">
      <w:pPr>
        <w:spacing w:after="0"/>
        <w:rPr>
          <w:b/>
          <w:noProof/>
          <w:sz w:val="22"/>
          <w:szCs w:val="22"/>
          <w:lang w:val="sl-SI"/>
        </w:rPr>
      </w:pPr>
    </w:p>
    <w:p w14:paraId="7EFFFF86" w14:textId="77777777" w:rsidR="00B97C0E" w:rsidRPr="00375786" w:rsidRDefault="00B97C0E" w:rsidP="00A76D33">
      <w:pPr>
        <w:pStyle w:val="EMA1"/>
        <w:spacing w:after="0"/>
        <w:rPr>
          <w:lang w:val="sl-SI"/>
        </w:rPr>
      </w:pPr>
      <w:r w:rsidRPr="00375786">
        <w:rPr>
          <w:lang w:val="sl-SI"/>
        </w:rPr>
        <w:t xml:space="preserve">B. </w:t>
      </w:r>
      <w:r w:rsidR="00AB15B2" w:rsidRPr="00375786">
        <w:rPr>
          <w:lang w:val="sl-SI"/>
        </w:rPr>
        <w:t>NAVODILO ZA UPORABO</w:t>
      </w:r>
    </w:p>
    <w:p w14:paraId="3DFAA154" w14:textId="77777777" w:rsidR="00366975" w:rsidRPr="00375786" w:rsidRDefault="00B97C0E" w:rsidP="00A76D33">
      <w:pPr>
        <w:spacing w:after="0"/>
        <w:jc w:val="center"/>
        <w:rPr>
          <w:b/>
          <w:bCs/>
          <w:sz w:val="22"/>
          <w:szCs w:val="22"/>
          <w:lang w:val="sl-SI"/>
        </w:rPr>
      </w:pPr>
      <w:r w:rsidRPr="00375786">
        <w:rPr>
          <w:b/>
          <w:noProof/>
          <w:sz w:val="22"/>
          <w:szCs w:val="22"/>
          <w:lang w:val="sl-SI"/>
        </w:rPr>
        <w:br w:type="page"/>
      </w:r>
      <w:r w:rsidR="00AB15B2" w:rsidRPr="00375786">
        <w:rPr>
          <w:b/>
          <w:bCs/>
          <w:sz w:val="22"/>
          <w:szCs w:val="22"/>
          <w:lang w:val="sl-SI"/>
        </w:rPr>
        <w:lastRenderedPageBreak/>
        <w:t>Navodilo za uporabo</w:t>
      </w:r>
    </w:p>
    <w:p w14:paraId="530BF1D9" w14:textId="77777777" w:rsidR="00366975" w:rsidRPr="00375786" w:rsidRDefault="00366975" w:rsidP="00A76D33">
      <w:pPr>
        <w:spacing w:after="0"/>
        <w:jc w:val="center"/>
        <w:rPr>
          <w:sz w:val="22"/>
          <w:szCs w:val="22"/>
          <w:lang w:val="sl-SI"/>
        </w:rPr>
      </w:pPr>
    </w:p>
    <w:p w14:paraId="0C4A05F9" w14:textId="29513D5E" w:rsidR="00964A11" w:rsidRPr="00375786" w:rsidRDefault="00AB15B2" w:rsidP="00A76D33">
      <w:pPr>
        <w:spacing w:after="0"/>
        <w:jc w:val="center"/>
        <w:rPr>
          <w:b/>
          <w:sz w:val="22"/>
          <w:szCs w:val="22"/>
          <w:lang w:val="sl-SI"/>
        </w:rPr>
      </w:pPr>
      <w:r w:rsidRPr="00375786">
        <w:rPr>
          <w:b/>
          <w:sz w:val="22"/>
          <w:szCs w:val="22"/>
          <w:lang w:val="sl-SI"/>
        </w:rPr>
        <w:t>Ivabradin</w:t>
      </w:r>
      <w:r w:rsidR="00B70788" w:rsidRPr="00375786">
        <w:rPr>
          <w:b/>
          <w:sz w:val="22"/>
          <w:szCs w:val="22"/>
          <w:lang w:val="sl-SI"/>
        </w:rPr>
        <w:t xml:space="preserve"> Zentiva</w:t>
      </w:r>
      <w:r w:rsidR="00964A11" w:rsidRPr="00375786">
        <w:rPr>
          <w:b/>
          <w:sz w:val="22"/>
          <w:szCs w:val="22"/>
          <w:lang w:val="sl-SI"/>
        </w:rPr>
        <w:t xml:space="preserve"> 5</w:t>
      </w:r>
      <w:r w:rsidR="003F7454" w:rsidRPr="00375786">
        <w:rPr>
          <w:b/>
          <w:sz w:val="22"/>
          <w:szCs w:val="22"/>
          <w:lang w:val="sl-SI"/>
        </w:rPr>
        <w:t> </w:t>
      </w:r>
      <w:r w:rsidR="00964A11" w:rsidRPr="00375786">
        <w:rPr>
          <w:b/>
          <w:sz w:val="22"/>
          <w:szCs w:val="22"/>
          <w:lang w:val="sl-SI"/>
        </w:rPr>
        <w:t xml:space="preserve">mg </w:t>
      </w:r>
      <w:r w:rsidRPr="00375786">
        <w:rPr>
          <w:b/>
          <w:sz w:val="22"/>
          <w:szCs w:val="22"/>
          <w:lang w:val="sl-SI"/>
        </w:rPr>
        <w:t>filmsko obložene tablete</w:t>
      </w:r>
    </w:p>
    <w:p w14:paraId="0ED3E9C4" w14:textId="5DC0DC30" w:rsidR="00964A11" w:rsidRPr="00375786" w:rsidRDefault="00AB15B2" w:rsidP="00A76D33">
      <w:pPr>
        <w:spacing w:after="0"/>
        <w:jc w:val="center"/>
        <w:rPr>
          <w:b/>
          <w:sz w:val="22"/>
          <w:szCs w:val="22"/>
          <w:highlight w:val="lightGray"/>
          <w:shd w:val="clear" w:color="auto" w:fill="D9D9D9"/>
          <w:lang w:val="sl-SI"/>
        </w:rPr>
      </w:pPr>
      <w:r w:rsidRPr="00375786">
        <w:rPr>
          <w:b/>
          <w:sz w:val="22"/>
          <w:szCs w:val="22"/>
          <w:highlight w:val="lightGray"/>
          <w:shd w:val="clear" w:color="auto" w:fill="D9D9D9"/>
          <w:lang w:val="sl-SI"/>
        </w:rPr>
        <w:t>Ivabradin</w:t>
      </w:r>
      <w:r w:rsidR="00B70788" w:rsidRPr="00375786">
        <w:rPr>
          <w:b/>
          <w:sz w:val="22"/>
          <w:szCs w:val="22"/>
          <w:highlight w:val="lightGray"/>
          <w:shd w:val="clear" w:color="auto" w:fill="D9D9D9"/>
          <w:lang w:val="sl-SI"/>
        </w:rPr>
        <w:t xml:space="preserve"> Zentiva</w:t>
      </w:r>
      <w:r w:rsidRPr="00375786">
        <w:rPr>
          <w:b/>
          <w:sz w:val="22"/>
          <w:szCs w:val="22"/>
          <w:highlight w:val="lightGray"/>
          <w:shd w:val="clear" w:color="auto" w:fill="D9D9D9"/>
          <w:lang w:val="sl-SI"/>
        </w:rPr>
        <w:t xml:space="preserve"> 7,</w:t>
      </w:r>
      <w:r w:rsidR="00964A11" w:rsidRPr="00375786">
        <w:rPr>
          <w:b/>
          <w:sz w:val="22"/>
          <w:szCs w:val="22"/>
          <w:highlight w:val="lightGray"/>
          <w:shd w:val="clear" w:color="auto" w:fill="D9D9D9"/>
          <w:lang w:val="sl-SI"/>
        </w:rPr>
        <w:t>5</w:t>
      </w:r>
      <w:r w:rsidR="003F7454" w:rsidRPr="00375786">
        <w:rPr>
          <w:b/>
          <w:sz w:val="22"/>
          <w:szCs w:val="22"/>
          <w:highlight w:val="lightGray"/>
          <w:shd w:val="clear" w:color="auto" w:fill="D9D9D9"/>
          <w:lang w:val="sl-SI"/>
        </w:rPr>
        <w:t> </w:t>
      </w:r>
      <w:r w:rsidR="00964A11" w:rsidRPr="00375786">
        <w:rPr>
          <w:b/>
          <w:sz w:val="22"/>
          <w:szCs w:val="22"/>
          <w:highlight w:val="lightGray"/>
          <w:shd w:val="clear" w:color="auto" w:fill="D9D9D9"/>
          <w:lang w:val="sl-SI"/>
        </w:rPr>
        <w:t xml:space="preserve">mg </w:t>
      </w:r>
      <w:r w:rsidRPr="00375786">
        <w:rPr>
          <w:b/>
          <w:sz w:val="22"/>
          <w:szCs w:val="22"/>
          <w:highlight w:val="lightGray"/>
          <w:shd w:val="clear" w:color="auto" w:fill="D9D9D9"/>
          <w:lang w:val="sl-SI"/>
        </w:rPr>
        <w:t>filmsko obložene tablete</w:t>
      </w:r>
    </w:p>
    <w:p w14:paraId="28232D22" w14:textId="77777777" w:rsidR="00964A11" w:rsidRPr="00375786" w:rsidRDefault="00AB15B2" w:rsidP="00A76D33">
      <w:pPr>
        <w:spacing w:after="0"/>
        <w:jc w:val="center"/>
        <w:rPr>
          <w:sz w:val="22"/>
          <w:szCs w:val="22"/>
          <w:lang w:val="sl-SI"/>
        </w:rPr>
      </w:pPr>
      <w:r w:rsidRPr="00375786">
        <w:rPr>
          <w:sz w:val="22"/>
          <w:szCs w:val="22"/>
          <w:lang w:val="sl-SI"/>
        </w:rPr>
        <w:t>ivabradin</w:t>
      </w:r>
    </w:p>
    <w:p w14:paraId="25FE0F46" w14:textId="77777777" w:rsidR="00F32B35" w:rsidRPr="00375786" w:rsidRDefault="00F32B35" w:rsidP="00A76D33">
      <w:pPr>
        <w:spacing w:after="0"/>
        <w:rPr>
          <w:rFonts w:eastAsia="Times New Roman"/>
          <w:sz w:val="22"/>
          <w:szCs w:val="22"/>
          <w:lang w:val="sl-SI"/>
        </w:rPr>
      </w:pPr>
    </w:p>
    <w:p w14:paraId="1E9CAC26" w14:textId="77777777" w:rsidR="00AB15B2" w:rsidRPr="00375786" w:rsidRDefault="00AB15B2" w:rsidP="00A76D33">
      <w:pPr>
        <w:autoSpaceDE w:val="0"/>
        <w:autoSpaceDN w:val="0"/>
        <w:adjustRightInd w:val="0"/>
        <w:spacing w:after="0"/>
        <w:jc w:val="left"/>
        <w:rPr>
          <w:b/>
          <w:sz w:val="22"/>
          <w:szCs w:val="22"/>
          <w:lang w:val="sl-SI"/>
        </w:rPr>
      </w:pPr>
      <w:r w:rsidRPr="00375786">
        <w:rPr>
          <w:b/>
          <w:sz w:val="22"/>
          <w:szCs w:val="22"/>
          <w:lang w:val="sl-SI"/>
        </w:rPr>
        <w:t>Pred začetkom jemanja zdravila natančno preberite navodilo, ker vsebuje za vas pomembne</w:t>
      </w:r>
    </w:p>
    <w:p w14:paraId="7B84FEB9" w14:textId="77777777" w:rsidR="00366975" w:rsidRPr="00375786" w:rsidRDefault="00AB15B2" w:rsidP="00A76D33">
      <w:pPr>
        <w:spacing w:after="0"/>
        <w:jc w:val="left"/>
        <w:rPr>
          <w:b/>
          <w:sz w:val="22"/>
          <w:szCs w:val="22"/>
          <w:lang w:val="sl-SI"/>
        </w:rPr>
      </w:pPr>
      <w:r w:rsidRPr="00375786">
        <w:rPr>
          <w:b/>
          <w:sz w:val="22"/>
          <w:szCs w:val="22"/>
          <w:lang w:val="sl-SI"/>
        </w:rPr>
        <w:t>podatke!</w:t>
      </w:r>
    </w:p>
    <w:p w14:paraId="382D0601" w14:textId="77777777" w:rsidR="00825744" w:rsidRPr="00375786" w:rsidRDefault="00AB15B2" w:rsidP="003F7454">
      <w:pPr>
        <w:pStyle w:val="ListParagraph"/>
        <w:numPr>
          <w:ilvl w:val="0"/>
          <w:numId w:val="8"/>
        </w:numPr>
        <w:spacing w:after="0"/>
        <w:ind w:left="567" w:hanging="567"/>
        <w:contextualSpacing w:val="0"/>
        <w:jc w:val="left"/>
        <w:rPr>
          <w:sz w:val="22"/>
          <w:szCs w:val="22"/>
          <w:lang w:val="sl-SI"/>
        </w:rPr>
      </w:pPr>
      <w:r w:rsidRPr="00375786">
        <w:rPr>
          <w:sz w:val="22"/>
          <w:szCs w:val="22"/>
          <w:lang w:val="sl-SI"/>
        </w:rPr>
        <w:t>Navodilo shranite. Morda ga boste želeli ponovno prebrati</w:t>
      </w:r>
      <w:r w:rsidR="00825744" w:rsidRPr="00375786">
        <w:rPr>
          <w:sz w:val="22"/>
          <w:szCs w:val="22"/>
          <w:lang w:val="sl-SI"/>
        </w:rPr>
        <w:t>.</w:t>
      </w:r>
    </w:p>
    <w:p w14:paraId="324C2583" w14:textId="77777777" w:rsidR="00AB15B2" w:rsidRPr="00375786" w:rsidRDefault="00AB15B2" w:rsidP="003F7454">
      <w:pPr>
        <w:pStyle w:val="ListParagraph"/>
        <w:numPr>
          <w:ilvl w:val="0"/>
          <w:numId w:val="8"/>
        </w:numPr>
        <w:spacing w:after="0"/>
        <w:ind w:left="567" w:hanging="567"/>
        <w:contextualSpacing w:val="0"/>
        <w:jc w:val="left"/>
        <w:rPr>
          <w:sz w:val="22"/>
          <w:szCs w:val="22"/>
          <w:lang w:val="sl-SI"/>
        </w:rPr>
      </w:pPr>
      <w:r w:rsidRPr="00375786">
        <w:rPr>
          <w:sz w:val="22"/>
          <w:szCs w:val="22"/>
          <w:lang w:val="sl-SI"/>
        </w:rPr>
        <w:t>Če imate dodatna vprašanja, se posvetujte z zdravnikom ali farmacevtom</w:t>
      </w:r>
      <w:r w:rsidR="00825744" w:rsidRPr="00375786">
        <w:rPr>
          <w:sz w:val="22"/>
          <w:szCs w:val="22"/>
          <w:lang w:val="sl-SI"/>
        </w:rPr>
        <w:t>.</w:t>
      </w:r>
    </w:p>
    <w:p w14:paraId="2E47E191" w14:textId="77777777" w:rsidR="00825744" w:rsidRPr="00375786" w:rsidRDefault="00AB15B2" w:rsidP="003F7454">
      <w:pPr>
        <w:pStyle w:val="ListParagraph"/>
        <w:numPr>
          <w:ilvl w:val="0"/>
          <w:numId w:val="8"/>
        </w:numPr>
        <w:spacing w:after="0"/>
        <w:ind w:left="567" w:hanging="567"/>
        <w:contextualSpacing w:val="0"/>
        <w:jc w:val="left"/>
        <w:rPr>
          <w:sz w:val="22"/>
          <w:szCs w:val="22"/>
          <w:lang w:val="sl-SI"/>
        </w:rPr>
      </w:pPr>
      <w:r w:rsidRPr="00375786">
        <w:rPr>
          <w:sz w:val="22"/>
          <w:szCs w:val="22"/>
          <w:lang w:val="sl-SI"/>
        </w:rPr>
        <w:t>Zdravilo je bilo predpisano vam osebno in ga ne smete dajati drugim. Njim bi lahko celo škodovalo, čeprav imajo znake bolezni, podobne vašim</w:t>
      </w:r>
      <w:r w:rsidR="00825744" w:rsidRPr="00375786">
        <w:rPr>
          <w:sz w:val="22"/>
          <w:szCs w:val="22"/>
          <w:lang w:val="sl-SI"/>
        </w:rPr>
        <w:t>.</w:t>
      </w:r>
    </w:p>
    <w:p w14:paraId="16A53C63" w14:textId="77777777" w:rsidR="00825744" w:rsidRPr="00375786" w:rsidRDefault="00AB15B2" w:rsidP="003F7454">
      <w:pPr>
        <w:pStyle w:val="ListParagraph"/>
        <w:numPr>
          <w:ilvl w:val="0"/>
          <w:numId w:val="8"/>
        </w:numPr>
        <w:spacing w:after="0"/>
        <w:ind w:left="567" w:hanging="567"/>
        <w:contextualSpacing w:val="0"/>
        <w:jc w:val="left"/>
        <w:rPr>
          <w:sz w:val="22"/>
          <w:szCs w:val="22"/>
          <w:lang w:val="sl-SI"/>
        </w:rPr>
      </w:pPr>
      <w:r w:rsidRPr="00375786">
        <w:rPr>
          <w:sz w:val="22"/>
          <w:szCs w:val="22"/>
          <w:lang w:val="sl-SI"/>
        </w:rPr>
        <w:t>Če opazite kateri koli neželeni učinek, se posvetujte z zdravnikom ali farmacevtom. Posvetujte se tudi, če opazite katere koli neželene učinke, ki niso navedeni v tem navodilu. Glejte poglavje 4.</w:t>
      </w:r>
    </w:p>
    <w:p w14:paraId="5C0A6B18" w14:textId="77777777" w:rsidR="00366975" w:rsidRPr="00375786" w:rsidRDefault="00366975" w:rsidP="00A76D33">
      <w:pPr>
        <w:spacing w:after="0"/>
        <w:jc w:val="left"/>
        <w:rPr>
          <w:sz w:val="22"/>
          <w:szCs w:val="22"/>
          <w:lang w:val="sl-SI"/>
        </w:rPr>
      </w:pPr>
    </w:p>
    <w:p w14:paraId="16BB5C5A" w14:textId="77777777" w:rsidR="00366975" w:rsidRPr="00375786" w:rsidRDefault="00AB15B2" w:rsidP="00A76D33">
      <w:pPr>
        <w:spacing w:after="0"/>
        <w:jc w:val="left"/>
        <w:rPr>
          <w:b/>
          <w:sz w:val="22"/>
          <w:szCs w:val="22"/>
          <w:lang w:val="sl-SI"/>
        </w:rPr>
      </w:pPr>
      <w:r w:rsidRPr="00375786">
        <w:rPr>
          <w:b/>
          <w:sz w:val="22"/>
          <w:szCs w:val="22"/>
          <w:lang w:val="sl-SI"/>
        </w:rPr>
        <w:t>Kaj vsebuje navodilo:</w:t>
      </w:r>
    </w:p>
    <w:p w14:paraId="2CD29A00" w14:textId="77777777" w:rsidR="00366975" w:rsidRPr="00375786" w:rsidRDefault="00366975" w:rsidP="00A76D33">
      <w:pPr>
        <w:spacing w:after="0"/>
        <w:ind w:left="567" w:hanging="525"/>
        <w:jc w:val="left"/>
        <w:rPr>
          <w:sz w:val="22"/>
          <w:szCs w:val="22"/>
          <w:lang w:val="sl-SI"/>
        </w:rPr>
      </w:pPr>
      <w:r w:rsidRPr="00375786">
        <w:rPr>
          <w:sz w:val="22"/>
          <w:szCs w:val="22"/>
          <w:lang w:val="sl-SI"/>
        </w:rPr>
        <w:t>1.</w:t>
      </w:r>
      <w:r w:rsidR="00515E0D" w:rsidRPr="00375786">
        <w:rPr>
          <w:sz w:val="22"/>
          <w:szCs w:val="22"/>
          <w:lang w:val="sl-SI"/>
        </w:rPr>
        <w:tab/>
      </w:r>
      <w:r w:rsidR="00AB15B2" w:rsidRPr="00375786">
        <w:rPr>
          <w:sz w:val="22"/>
          <w:szCs w:val="22"/>
          <w:lang w:val="sl-SI"/>
        </w:rPr>
        <w:t>Kaj je zdravilo</w:t>
      </w:r>
      <w:r w:rsidRPr="00375786">
        <w:rPr>
          <w:sz w:val="22"/>
          <w:szCs w:val="22"/>
          <w:lang w:val="sl-SI"/>
        </w:rPr>
        <w:t xml:space="preserve"> </w:t>
      </w:r>
      <w:r w:rsidR="00B70788" w:rsidRPr="00375786">
        <w:rPr>
          <w:sz w:val="22"/>
          <w:szCs w:val="22"/>
          <w:lang w:val="sl-SI"/>
        </w:rPr>
        <w:t>Ivabrad</w:t>
      </w:r>
      <w:r w:rsidR="00AB15B2" w:rsidRPr="00375786">
        <w:rPr>
          <w:sz w:val="22"/>
          <w:szCs w:val="22"/>
          <w:lang w:val="sl-SI"/>
        </w:rPr>
        <w:t>in</w:t>
      </w:r>
      <w:r w:rsidR="00B70788" w:rsidRPr="00375786">
        <w:rPr>
          <w:sz w:val="22"/>
          <w:szCs w:val="22"/>
          <w:lang w:val="sl-SI"/>
        </w:rPr>
        <w:t xml:space="preserve"> Zentiva</w:t>
      </w:r>
      <w:r w:rsidRPr="00375786">
        <w:rPr>
          <w:sz w:val="22"/>
          <w:szCs w:val="22"/>
          <w:lang w:val="sl-SI"/>
        </w:rPr>
        <w:t xml:space="preserve"> </w:t>
      </w:r>
      <w:r w:rsidR="00AB15B2" w:rsidRPr="00375786">
        <w:rPr>
          <w:sz w:val="22"/>
          <w:szCs w:val="22"/>
          <w:lang w:val="sl-SI"/>
        </w:rPr>
        <w:t>in za kaj ga uporabljamo</w:t>
      </w:r>
    </w:p>
    <w:p w14:paraId="266AB969" w14:textId="77777777" w:rsidR="00366975" w:rsidRPr="00375786" w:rsidRDefault="00366975" w:rsidP="00A76D33">
      <w:pPr>
        <w:spacing w:after="0"/>
        <w:ind w:left="567" w:hanging="525"/>
        <w:jc w:val="left"/>
        <w:rPr>
          <w:sz w:val="22"/>
          <w:szCs w:val="22"/>
          <w:lang w:val="sl-SI"/>
        </w:rPr>
      </w:pPr>
      <w:r w:rsidRPr="00375786">
        <w:rPr>
          <w:sz w:val="22"/>
          <w:szCs w:val="22"/>
          <w:lang w:val="sl-SI"/>
        </w:rPr>
        <w:t>2.</w:t>
      </w:r>
      <w:r w:rsidR="00515E0D" w:rsidRPr="00375786">
        <w:rPr>
          <w:sz w:val="22"/>
          <w:szCs w:val="22"/>
          <w:lang w:val="sl-SI"/>
        </w:rPr>
        <w:tab/>
      </w:r>
      <w:r w:rsidR="00AB15B2" w:rsidRPr="00375786">
        <w:rPr>
          <w:rFonts w:eastAsia="TimesNewRomanPSMT"/>
          <w:sz w:val="22"/>
          <w:szCs w:val="22"/>
          <w:lang w:val="sl-SI" w:eastAsia="en-GB"/>
        </w:rPr>
        <w:t>Kaj morate vedeti, preden boste vzeli zdravilo</w:t>
      </w:r>
      <w:r w:rsidRPr="00375786">
        <w:rPr>
          <w:sz w:val="22"/>
          <w:szCs w:val="22"/>
          <w:lang w:val="sl-SI"/>
        </w:rPr>
        <w:t xml:space="preserve"> </w:t>
      </w:r>
      <w:r w:rsidR="00AB15B2" w:rsidRPr="00375786">
        <w:rPr>
          <w:sz w:val="22"/>
          <w:szCs w:val="22"/>
          <w:lang w:val="sl-SI"/>
        </w:rPr>
        <w:t>Ivabradin</w:t>
      </w:r>
      <w:r w:rsidR="00B70788" w:rsidRPr="00375786">
        <w:rPr>
          <w:sz w:val="22"/>
          <w:szCs w:val="22"/>
          <w:lang w:val="sl-SI"/>
        </w:rPr>
        <w:t xml:space="preserve"> Zentiva</w:t>
      </w:r>
    </w:p>
    <w:p w14:paraId="6757A897" w14:textId="77777777" w:rsidR="00366975" w:rsidRPr="00375786" w:rsidRDefault="00366975" w:rsidP="00A76D33">
      <w:pPr>
        <w:spacing w:after="0"/>
        <w:ind w:left="567" w:hanging="525"/>
        <w:jc w:val="left"/>
        <w:rPr>
          <w:sz w:val="22"/>
          <w:szCs w:val="22"/>
          <w:lang w:val="sl-SI"/>
        </w:rPr>
      </w:pPr>
      <w:r w:rsidRPr="00375786">
        <w:rPr>
          <w:sz w:val="22"/>
          <w:szCs w:val="22"/>
          <w:lang w:val="sl-SI"/>
        </w:rPr>
        <w:t>3.</w:t>
      </w:r>
      <w:r w:rsidR="00515E0D" w:rsidRPr="00375786">
        <w:rPr>
          <w:sz w:val="22"/>
          <w:szCs w:val="22"/>
          <w:lang w:val="sl-SI"/>
        </w:rPr>
        <w:tab/>
      </w:r>
      <w:r w:rsidR="00AB15B2" w:rsidRPr="00375786">
        <w:rPr>
          <w:rFonts w:eastAsia="TimesNewRomanPSMT"/>
          <w:sz w:val="22"/>
          <w:szCs w:val="22"/>
          <w:lang w:val="sl-SI" w:eastAsia="en-GB"/>
        </w:rPr>
        <w:t>Kako jemati zdravilo</w:t>
      </w:r>
      <w:r w:rsidR="00AB15B2" w:rsidRPr="00375786">
        <w:rPr>
          <w:sz w:val="22"/>
          <w:szCs w:val="22"/>
          <w:lang w:val="sl-SI"/>
        </w:rPr>
        <w:t xml:space="preserve"> Ivabradin</w:t>
      </w:r>
      <w:r w:rsidR="00B70788" w:rsidRPr="00375786">
        <w:rPr>
          <w:sz w:val="22"/>
          <w:szCs w:val="22"/>
          <w:lang w:val="sl-SI"/>
        </w:rPr>
        <w:t xml:space="preserve"> Zentiva</w:t>
      </w:r>
    </w:p>
    <w:p w14:paraId="28EB9295" w14:textId="77777777" w:rsidR="00366975" w:rsidRPr="00375786" w:rsidRDefault="00366975" w:rsidP="00A76D33">
      <w:pPr>
        <w:spacing w:after="0"/>
        <w:ind w:left="567" w:hanging="525"/>
        <w:jc w:val="left"/>
        <w:rPr>
          <w:sz w:val="22"/>
          <w:szCs w:val="22"/>
          <w:lang w:val="sl-SI"/>
        </w:rPr>
      </w:pPr>
      <w:r w:rsidRPr="00375786">
        <w:rPr>
          <w:sz w:val="22"/>
          <w:szCs w:val="22"/>
          <w:lang w:val="sl-SI"/>
        </w:rPr>
        <w:t>4.</w:t>
      </w:r>
      <w:r w:rsidR="00515E0D" w:rsidRPr="00375786">
        <w:rPr>
          <w:sz w:val="22"/>
          <w:szCs w:val="22"/>
          <w:lang w:val="sl-SI"/>
        </w:rPr>
        <w:tab/>
      </w:r>
      <w:r w:rsidR="00AB15B2" w:rsidRPr="00375786">
        <w:rPr>
          <w:rFonts w:eastAsia="TimesNewRomanPSMT"/>
          <w:sz w:val="22"/>
          <w:szCs w:val="22"/>
          <w:lang w:val="sl-SI" w:eastAsia="en-GB"/>
        </w:rPr>
        <w:t>Možni neželeni učinki</w:t>
      </w:r>
    </w:p>
    <w:p w14:paraId="70631CEB" w14:textId="77777777" w:rsidR="00366975" w:rsidRPr="00375786" w:rsidRDefault="00366975" w:rsidP="00A76D33">
      <w:pPr>
        <w:spacing w:after="0"/>
        <w:ind w:left="567" w:hanging="525"/>
        <w:jc w:val="left"/>
        <w:rPr>
          <w:sz w:val="22"/>
          <w:szCs w:val="22"/>
          <w:lang w:val="sl-SI"/>
        </w:rPr>
      </w:pPr>
      <w:r w:rsidRPr="00375786">
        <w:rPr>
          <w:sz w:val="22"/>
          <w:szCs w:val="22"/>
          <w:lang w:val="sl-SI"/>
        </w:rPr>
        <w:t>5.</w:t>
      </w:r>
      <w:r w:rsidR="00515E0D" w:rsidRPr="00375786">
        <w:rPr>
          <w:sz w:val="22"/>
          <w:szCs w:val="22"/>
          <w:lang w:val="sl-SI"/>
        </w:rPr>
        <w:tab/>
      </w:r>
      <w:r w:rsidR="00AB15B2" w:rsidRPr="00375786">
        <w:rPr>
          <w:rFonts w:eastAsia="TimesNewRomanPSMT"/>
          <w:sz w:val="22"/>
          <w:szCs w:val="22"/>
          <w:lang w:val="sl-SI" w:eastAsia="en-GB"/>
        </w:rPr>
        <w:t>Shranjevanje zdravila</w:t>
      </w:r>
      <w:r w:rsidR="00AB15B2" w:rsidRPr="00375786">
        <w:rPr>
          <w:sz w:val="22"/>
          <w:szCs w:val="22"/>
          <w:lang w:val="sl-SI"/>
        </w:rPr>
        <w:t xml:space="preserve"> </w:t>
      </w:r>
      <w:r w:rsidR="00B70788" w:rsidRPr="00375786">
        <w:rPr>
          <w:sz w:val="22"/>
          <w:szCs w:val="22"/>
          <w:lang w:val="sl-SI"/>
        </w:rPr>
        <w:t>Ivabradin Zentiva</w:t>
      </w:r>
    </w:p>
    <w:p w14:paraId="25594574" w14:textId="77777777" w:rsidR="00366975" w:rsidRPr="00375786" w:rsidRDefault="00366975" w:rsidP="00A76D33">
      <w:pPr>
        <w:spacing w:after="0"/>
        <w:ind w:left="567" w:hanging="525"/>
        <w:jc w:val="left"/>
        <w:rPr>
          <w:sz w:val="22"/>
          <w:szCs w:val="22"/>
          <w:lang w:val="sl-SI"/>
        </w:rPr>
      </w:pPr>
      <w:r w:rsidRPr="00375786">
        <w:rPr>
          <w:sz w:val="22"/>
          <w:szCs w:val="22"/>
          <w:lang w:val="sl-SI"/>
        </w:rPr>
        <w:t>6.</w:t>
      </w:r>
      <w:r w:rsidR="00515E0D" w:rsidRPr="00375786">
        <w:rPr>
          <w:sz w:val="22"/>
          <w:szCs w:val="22"/>
          <w:lang w:val="sl-SI"/>
        </w:rPr>
        <w:tab/>
      </w:r>
      <w:r w:rsidR="00AB15B2" w:rsidRPr="00375786">
        <w:rPr>
          <w:rFonts w:eastAsia="TimesNewRomanPSMT"/>
          <w:sz w:val="22"/>
          <w:szCs w:val="22"/>
          <w:lang w:val="sl-SI" w:eastAsia="en-GB"/>
        </w:rPr>
        <w:t>Vsebina pakiranja in dodatne informacije</w:t>
      </w:r>
    </w:p>
    <w:p w14:paraId="6CCA4423" w14:textId="77777777" w:rsidR="00366975" w:rsidRPr="00375786" w:rsidRDefault="00366975" w:rsidP="00A76D33">
      <w:pPr>
        <w:spacing w:after="0"/>
        <w:jc w:val="left"/>
        <w:rPr>
          <w:sz w:val="22"/>
          <w:szCs w:val="22"/>
          <w:lang w:val="sl-SI"/>
        </w:rPr>
      </w:pPr>
    </w:p>
    <w:p w14:paraId="26A4DA1E" w14:textId="77777777" w:rsidR="00366975" w:rsidRPr="00375786" w:rsidRDefault="00366975" w:rsidP="00A76D33">
      <w:pPr>
        <w:spacing w:after="0"/>
        <w:jc w:val="left"/>
        <w:rPr>
          <w:sz w:val="22"/>
          <w:szCs w:val="22"/>
          <w:lang w:val="sl-SI"/>
        </w:rPr>
      </w:pPr>
    </w:p>
    <w:p w14:paraId="1D507DDA" w14:textId="77777777" w:rsidR="00190C4D" w:rsidRPr="00375786" w:rsidRDefault="00190C4D" w:rsidP="00A76D33">
      <w:pPr>
        <w:spacing w:after="0"/>
        <w:rPr>
          <w:b/>
          <w:sz w:val="22"/>
          <w:szCs w:val="22"/>
          <w:lang w:val="sl-SI"/>
        </w:rPr>
      </w:pPr>
      <w:r w:rsidRPr="00375786">
        <w:rPr>
          <w:b/>
          <w:sz w:val="22"/>
          <w:szCs w:val="22"/>
          <w:lang w:val="sl-SI"/>
        </w:rPr>
        <w:t>1.</w:t>
      </w:r>
      <w:r w:rsidRPr="00375786">
        <w:rPr>
          <w:b/>
          <w:sz w:val="22"/>
          <w:szCs w:val="22"/>
          <w:lang w:val="sl-SI"/>
        </w:rPr>
        <w:tab/>
      </w:r>
      <w:r w:rsidR="00AB15B2" w:rsidRPr="00375786">
        <w:rPr>
          <w:b/>
          <w:sz w:val="22"/>
          <w:szCs w:val="22"/>
          <w:lang w:val="sl-SI"/>
        </w:rPr>
        <w:t>Kaj je zdravilo</w:t>
      </w:r>
      <w:r w:rsidRPr="00375786">
        <w:rPr>
          <w:b/>
          <w:sz w:val="22"/>
          <w:szCs w:val="22"/>
          <w:lang w:val="sl-SI"/>
        </w:rPr>
        <w:t xml:space="preserve"> Ivabrad</w:t>
      </w:r>
      <w:r w:rsidR="00AB15B2" w:rsidRPr="00375786">
        <w:rPr>
          <w:b/>
          <w:sz w:val="22"/>
          <w:szCs w:val="22"/>
          <w:lang w:val="sl-SI"/>
        </w:rPr>
        <w:t>in</w:t>
      </w:r>
      <w:r w:rsidRPr="00375786">
        <w:rPr>
          <w:b/>
          <w:sz w:val="22"/>
          <w:szCs w:val="22"/>
          <w:lang w:val="sl-SI"/>
        </w:rPr>
        <w:t xml:space="preserve"> Zentiva </w:t>
      </w:r>
      <w:r w:rsidR="00AB15B2" w:rsidRPr="00375786">
        <w:rPr>
          <w:b/>
          <w:sz w:val="22"/>
          <w:szCs w:val="22"/>
          <w:lang w:val="sl-SI"/>
        </w:rPr>
        <w:t>in za kaj ga uporabljamo</w:t>
      </w:r>
    </w:p>
    <w:p w14:paraId="33F8DC94" w14:textId="77777777" w:rsidR="00190C4D" w:rsidRPr="00375786" w:rsidRDefault="00190C4D" w:rsidP="00A76D33">
      <w:pPr>
        <w:autoSpaceDE w:val="0"/>
        <w:autoSpaceDN w:val="0"/>
        <w:adjustRightInd w:val="0"/>
        <w:spacing w:after="0"/>
        <w:jc w:val="left"/>
        <w:rPr>
          <w:sz w:val="22"/>
          <w:szCs w:val="22"/>
          <w:lang w:val="sl-SI"/>
        </w:rPr>
      </w:pPr>
    </w:p>
    <w:p w14:paraId="6D32DF12" w14:textId="77777777" w:rsidR="007849B1" w:rsidRPr="00375786" w:rsidRDefault="00FF4258" w:rsidP="00A76D33">
      <w:pPr>
        <w:autoSpaceDE w:val="0"/>
        <w:autoSpaceDN w:val="0"/>
        <w:adjustRightInd w:val="0"/>
        <w:spacing w:after="0"/>
        <w:jc w:val="left"/>
        <w:rPr>
          <w:sz w:val="22"/>
          <w:szCs w:val="22"/>
          <w:lang w:val="sl-SI"/>
        </w:rPr>
      </w:pPr>
      <w:r w:rsidRPr="00375786">
        <w:rPr>
          <w:sz w:val="22"/>
          <w:szCs w:val="22"/>
          <w:lang w:val="sl-SI"/>
        </w:rPr>
        <w:t>Zdravilo Ivabradin</w:t>
      </w:r>
      <w:r w:rsidR="00B70788" w:rsidRPr="00375786">
        <w:rPr>
          <w:sz w:val="22"/>
          <w:szCs w:val="22"/>
          <w:lang w:val="sl-SI"/>
        </w:rPr>
        <w:t xml:space="preserve"> Zentiva</w:t>
      </w:r>
      <w:r w:rsidR="00185361" w:rsidRPr="00375786">
        <w:rPr>
          <w:sz w:val="22"/>
          <w:szCs w:val="22"/>
          <w:lang w:val="sl-SI"/>
        </w:rPr>
        <w:t xml:space="preserve"> </w:t>
      </w:r>
      <w:r w:rsidRPr="00375786">
        <w:rPr>
          <w:sz w:val="22"/>
          <w:szCs w:val="22"/>
          <w:lang w:val="sl-SI"/>
        </w:rPr>
        <w:t>(ivabradin</w:t>
      </w:r>
      <w:r w:rsidR="007849B1" w:rsidRPr="00375786">
        <w:rPr>
          <w:sz w:val="22"/>
          <w:szCs w:val="22"/>
          <w:lang w:val="sl-SI"/>
        </w:rPr>
        <w:t xml:space="preserve">) </w:t>
      </w:r>
      <w:r w:rsidRPr="00375786">
        <w:rPr>
          <w:sz w:val="22"/>
          <w:szCs w:val="22"/>
          <w:lang w:val="sl-SI"/>
        </w:rPr>
        <w:t>je zdravilo za srce, namenjeno za zdravljenje</w:t>
      </w:r>
      <w:r w:rsidR="007849B1" w:rsidRPr="00375786">
        <w:rPr>
          <w:sz w:val="22"/>
          <w:szCs w:val="22"/>
          <w:lang w:val="sl-SI"/>
        </w:rPr>
        <w:t>:</w:t>
      </w:r>
    </w:p>
    <w:p w14:paraId="53A4B66A" w14:textId="77777777" w:rsidR="007849B1" w:rsidRPr="00375786" w:rsidRDefault="00FF4258" w:rsidP="003F7454">
      <w:pPr>
        <w:pStyle w:val="ListParagraph"/>
        <w:numPr>
          <w:ilvl w:val="0"/>
          <w:numId w:val="8"/>
        </w:numPr>
        <w:spacing w:after="0"/>
        <w:ind w:left="567" w:hanging="567"/>
        <w:contextualSpacing w:val="0"/>
        <w:jc w:val="left"/>
        <w:rPr>
          <w:sz w:val="22"/>
          <w:szCs w:val="22"/>
          <w:lang w:val="sl-SI"/>
        </w:rPr>
      </w:pPr>
      <w:r w:rsidRPr="00375786">
        <w:rPr>
          <w:sz w:val="22"/>
          <w:szCs w:val="22"/>
          <w:lang w:val="sl-SI"/>
        </w:rPr>
        <w:t xml:space="preserve">simptomatske stabilne angine pektoris (bolezen, ki povzroča bolečine v prsih) pri odraslih </w:t>
      </w:r>
      <w:r w:rsidR="00BF7CC3" w:rsidRPr="00375786">
        <w:rPr>
          <w:sz w:val="22"/>
          <w:szCs w:val="22"/>
          <w:lang w:val="sl-SI"/>
        </w:rPr>
        <w:t xml:space="preserve">bolnikih, </w:t>
      </w:r>
      <w:r w:rsidRPr="00375786">
        <w:rPr>
          <w:sz w:val="22"/>
          <w:szCs w:val="22"/>
          <w:lang w:val="sl-SI"/>
        </w:rPr>
        <w:t>ki imajo srčno frekvenco višjo ali enako 70 utripom na minuto. Uporablja se pri odraslih bolnikih, ki ne prenašajo ali ne morejo jemati zdravil za srce, imenovanih antagonisti receptorjev beta. Uporablja se tudi v kombinaciji z antagonisti receptorjev beta pri odraslih bolnikih, ki z antagonistom receptorjev beta nimajo popolnoma nadzorovanega stanja</w:t>
      </w:r>
      <w:r w:rsidR="007849B1" w:rsidRPr="00375786">
        <w:rPr>
          <w:sz w:val="22"/>
          <w:szCs w:val="22"/>
          <w:lang w:val="sl-SI"/>
        </w:rPr>
        <w:t>.</w:t>
      </w:r>
    </w:p>
    <w:p w14:paraId="70F6EA87" w14:textId="77777777" w:rsidR="007849B1" w:rsidRPr="00375786" w:rsidRDefault="00FF4258" w:rsidP="003F7454">
      <w:pPr>
        <w:pStyle w:val="ListParagraph"/>
        <w:numPr>
          <w:ilvl w:val="0"/>
          <w:numId w:val="8"/>
        </w:numPr>
        <w:spacing w:after="0"/>
        <w:ind w:left="567" w:hanging="567"/>
        <w:contextualSpacing w:val="0"/>
        <w:jc w:val="left"/>
        <w:rPr>
          <w:sz w:val="22"/>
          <w:szCs w:val="22"/>
          <w:lang w:val="sl-SI"/>
        </w:rPr>
      </w:pPr>
      <w:r w:rsidRPr="00375786">
        <w:rPr>
          <w:sz w:val="22"/>
          <w:szCs w:val="22"/>
          <w:lang w:val="sl-SI"/>
        </w:rPr>
        <w:t>odraslih bolnikov s kroničnim srčnim popuščanjem in srčnim utripom višjim ali enakim 75 utripom na minuto. Uporablja se v kombinaciji z običajnim zdravljenjem, vključno z zdravljenjem z antagonisti receptorjev beta oziroma ko je zdravljenje z antagonisti receptorjev beta kontraindicirano ali ga bolnik ne prenaša dobro</w:t>
      </w:r>
      <w:r w:rsidR="007849B1" w:rsidRPr="00375786">
        <w:rPr>
          <w:sz w:val="22"/>
          <w:szCs w:val="22"/>
          <w:lang w:val="sl-SI"/>
        </w:rPr>
        <w:t>.</w:t>
      </w:r>
    </w:p>
    <w:p w14:paraId="4B903E12" w14:textId="77777777" w:rsidR="00FF4258" w:rsidRPr="00375786" w:rsidRDefault="00FF4258" w:rsidP="00A76D33">
      <w:pPr>
        <w:autoSpaceDE w:val="0"/>
        <w:autoSpaceDN w:val="0"/>
        <w:adjustRightInd w:val="0"/>
        <w:spacing w:after="0"/>
        <w:jc w:val="left"/>
        <w:rPr>
          <w:sz w:val="22"/>
          <w:szCs w:val="22"/>
          <w:lang w:val="sl-SI"/>
        </w:rPr>
      </w:pPr>
    </w:p>
    <w:p w14:paraId="77AA0A48" w14:textId="72D5CB0D" w:rsidR="00FF4258" w:rsidRDefault="00FF4258" w:rsidP="00A76D33">
      <w:pPr>
        <w:autoSpaceDE w:val="0"/>
        <w:autoSpaceDN w:val="0"/>
        <w:adjustRightInd w:val="0"/>
        <w:spacing w:after="0"/>
        <w:jc w:val="left"/>
        <w:rPr>
          <w:rFonts w:eastAsia="TimesNewRomanPSMT"/>
          <w:sz w:val="22"/>
          <w:szCs w:val="22"/>
          <w:u w:val="single"/>
          <w:lang w:val="sl-SI" w:eastAsia="en-GB"/>
        </w:rPr>
      </w:pPr>
      <w:r w:rsidRPr="00375786">
        <w:rPr>
          <w:rFonts w:eastAsia="TimesNewRomanPSMT"/>
          <w:sz w:val="22"/>
          <w:szCs w:val="22"/>
          <w:u w:val="single"/>
          <w:lang w:val="sl-SI" w:eastAsia="en-GB"/>
        </w:rPr>
        <w:t>O stabilni angini pektoris (običajno imenovani “angina pektoris”):</w:t>
      </w:r>
    </w:p>
    <w:p w14:paraId="0EDBA9FC" w14:textId="77777777" w:rsidR="0046050F" w:rsidRPr="00375786" w:rsidRDefault="0046050F" w:rsidP="00A76D33">
      <w:pPr>
        <w:autoSpaceDE w:val="0"/>
        <w:autoSpaceDN w:val="0"/>
        <w:adjustRightInd w:val="0"/>
        <w:spacing w:after="0"/>
        <w:jc w:val="left"/>
        <w:rPr>
          <w:rFonts w:eastAsia="TimesNewRomanPSMT"/>
          <w:sz w:val="22"/>
          <w:szCs w:val="22"/>
          <w:u w:val="single"/>
          <w:lang w:val="sl-SI" w:eastAsia="en-GB"/>
        </w:rPr>
      </w:pPr>
    </w:p>
    <w:p w14:paraId="515972E0" w14:textId="5502FC4D" w:rsidR="007849B1" w:rsidRPr="00375786" w:rsidRDefault="00FF4258" w:rsidP="00A76D33">
      <w:pPr>
        <w:autoSpaceDE w:val="0"/>
        <w:autoSpaceDN w:val="0"/>
        <w:adjustRightInd w:val="0"/>
        <w:spacing w:after="0"/>
        <w:jc w:val="left"/>
        <w:rPr>
          <w:rFonts w:eastAsia="TimesNewRomanPSMT"/>
          <w:sz w:val="22"/>
          <w:szCs w:val="22"/>
          <w:lang w:val="sl-SI" w:eastAsia="en-GB"/>
        </w:rPr>
      </w:pPr>
      <w:r w:rsidRPr="00375786">
        <w:rPr>
          <w:rFonts w:eastAsia="TimesNewRomanPSMT"/>
          <w:sz w:val="22"/>
          <w:szCs w:val="22"/>
          <w:lang w:val="sl-SI" w:eastAsia="en-GB"/>
        </w:rPr>
        <w:t>Stabilna angina pektoris je bolezen srca, ki nastaja, ko srce ne do</w:t>
      </w:r>
      <w:r w:rsidR="00BF7CC3" w:rsidRPr="00375786">
        <w:rPr>
          <w:rFonts w:eastAsia="TimesNewRomanPSMT"/>
          <w:sz w:val="22"/>
          <w:szCs w:val="22"/>
          <w:lang w:val="sl-SI" w:eastAsia="en-GB"/>
        </w:rPr>
        <w:t xml:space="preserve">biva dovolj kisika. </w:t>
      </w:r>
      <w:r w:rsidRPr="00375786">
        <w:rPr>
          <w:rFonts w:eastAsia="TimesNewRomanPSMT"/>
          <w:sz w:val="22"/>
          <w:szCs w:val="22"/>
          <w:lang w:val="sl-SI" w:eastAsia="en-GB"/>
        </w:rPr>
        <w:t xml:space="preserve">Najpogostnejši simptom </w:t>
      </w:r>
      <w:r w:rsidR="00BF7CC3" w:rsidRPr="00375786">
        <w:rPr>
          <w:rFonts w:eastAsia="TimesNewRomanPSMT"/>
          <w:sz w:val="22"/>
          <w:szCs w:val="22"/>
          <w:lang w:val="sl-SI" w:eastAsia="en-GB"/>
        </w:rPr>
        <w:t xml:space="preserve">angine pektoris je bolečina ali </w:t>
      </w:r>
      <w:r w:rsidRPr="00375786">
        <w:rPr>
          <w:rFonts w:eastAsia="TimesNewRomanPSMT"/>
          <w:sz w:val="22"/>
          <w:szCs w:val="22"/>
          <w:lang w:val="sl-SI" w:eastAsia="en-GB"/>
        </w:rPr>
        <w:t xml:space="preserve">neugodje v prsih. </w:t>
      </w:r>
    </w:p>
    <w:p w14:paraId="6F98EBFD" w14:textId="77777777" w:rsidR="007849B1" w:rsidRPr="00375786" w:rsidRDefault="007849B1" w:rsidP="00A76D33">
      <w:pPr>
        <w:autoSpaceDE w:val="0"/>
        <w:autoSpaceDN w:val="0"/>
        <w:adjustRightInd w:val="0"/>
        <w:spacing w:after="0"/>
        <w:jc w:val="left"/>
        <w:rPr>
          <w:sz w:val="22"/>
          <w:szCs w:val="22"/>
          <w:lang w:val="sl-SI"/>
        </w:rPr>
      </w:pPr>
    </w:p>
    <w:p w14:paraId="58A24956" w14:textId="1C14F08E" w:rsidR="00FF4258" w:rsidRDefault="00FF4258" w:rsidP="00A76D33">
      <w:pPr>
        <w:autoSpaceDE w:val="0"/>
        <w:autoSpaceDN w:val="0"/>
        <w:adjustRightInd w:val="0"/>
        <w:spacing w:after="0"/>
        <w:jc w:val="left"/>
        <w:rPr>
          <w:rFonts w:eastAsia="TimesNewRomanPSMT"/>
          <w:sz w:val="22"/>
          <w:szCs w:val="22"/>
          <w:u w:val="single"/>
          <w:lang w:val="sl-SI" w:eastAsia="en-GB"/>
        </w:rPr>
      </w:pPr>
      <w:r w:rsidRPr="00375786">
        <w:rPr>
          <w:rFonts w:eastAsia="TimesNewRomanPSMT"/>
          <w:sz w:val="22"/>
          <w:szCs w:val="22"/>
          <w:u w:val="single"/>
          <w:lang w:val="sl-SI" w:eastAsia="en-GB"/>
        </w:rPr>
        <w:t>O kroničnem srčnem popuščanju:</w:t>
      </w:r>
    </w:p>
    <w:p w14:paraId="6A5D406A" w14:textId="77777777" w:rsidR="0046050F" w:rsidRPr="00375786" w:rsidRDefault="0046050F" w:rsidP="00A76D33">
      <w:pPr>
        <w:autoSpaceDE w:val="0"/>
        <w:autoSpaceDN w:val="0"/>
        <w:adjustRightInd w:val="0"/>
        <w:spacing w:after="0"/>
        <w:jc w:val="left"/>
        <w:rPr>
          <w:rFonts w:eastAsia="TimesNewRomanPSMT"/>
          <w:sz w:val="22"/>
          <w:szCs w:val="22"/>
          <w:u w:val="single"/>
          <w:lang w:val="sl-SI" w:eastAsia="en-GB"/>
        </w:rPr>
      </w:pPr>
    </w:p>
    <w:p w14:paraId="64E44EF8" w14:textId="77777777" w:rsidR="007849B1" w:rsidRPr="00375786" w:rsidRDefault="00FF4258" w:rsidP="00A76D33">
      <w:pPr>
        <w:autoSpaceDE w:val="0"/>
        <w:autoSpaceDN w:val="0"/>
        <w:adjustRightInd w:val="0"/>
        <w:spacing w:after="0"/>
        <w:jc w:val="left"/>
        <w:rPr>
          <w:rFonts w:eastAsia="TimesNewRomanPSMT"/>
          <w:sz w:val="22"/>
          <w:szCs w:val="22"/>
          <w:lang w:val="sl-SI" w:eastAsia="en-GB"/>
        </w:rPr>
      </w:pPr>
      <w:r w:rsidRPr="00375786">
        <w:rPr>
          <w:rFonts w:eastAsia="TimesNewRomanPSMT"/>
          <w:sz w:val="22"/>
          <w:szCs w:val="22"/>
          <w:lang w:val="sl-SI" w:eastAsia="en-GB"/>
        </w:rPr>
        <w:t>Kronično srčno popuščanje je srčna bolezen, ki se pojavi, ko srce ne</w:t>
      </w:r>
      <w:r w:rsidR="00BF7CC3" w:rsidRPr="00375786">
        <w:rPr>
          <w:rFonts w:eastAsia="TimesNewRomanPSMT"/>
          <w:sz w:val="22"/>
          <w:szCs w:val="22"/>
          <w:lang w:val="sl-SI" w:eastAsia="en-GB"/>
        </w:rPr>
        <w:t xml:space="preserve"> zmore črpati zadostne količine </w:t>
      </w:r>
      <w:r w:rsidRPr="00375786">
        <w:rPr>
          <w:rFonts w:eastAsia="TimesNewRomanPSMT"/>
          <w:sz w:val="22"/>
          <w:szCs w:val="22"/>
          <w:lang w:val="sl-SI" w:eastAsia="en-GB"/>
        </w:rPr>
        <w:t>krvi ostalim delom telesa. Najpogostejši simptomi srčnega po</w:t>
      </w:r>
      <w:r w:rsidR="00BF7CC3" w:rsidRPr="00375786">
        <w:rPr>
          <w:rFonts w:eastAsia="TimesNewRomanPSMT"/>
          <w:sz w:val="22"/>
          <w:szCs w:val="22"/>
          <w:lang w:val="sl-SI" w:eastAsia="en-GB"/>
        </w:rPr>
        <w:t xml:space="preserve">puščanja vključujejo zasoplost, </w:t>
      </w:r>
      <w:r w:rsidRPr="00375786">
        <w:rPr>
          <w:rFonts w:eastAsia="TimesNewRomanPSMT"/>
          <w:sz w:val="22"/>
          <w:szCs w:val="22"/>
          <w:lang w:val="sl-SI" w:eastAsia="en-GB"/>
        </w:rPr>
        <w:t>slabotnost, utrujenost in otekanje gležnjev.</w:t>
      </w:r>
    </w:p>
    <w:p w14:paraId="25B65B0F" w14:textId="77777777" w:rsidR="007849B1" w:rsidRPr="00375786" w:rsidRDefault="007849B1" w:rsidP="00A76D33">
      <w:pPr>
        <w:autoSpaceDE w:val="0"/>
        <w:autoSpaceDN w:val="0"/>
        <w:adjustRightInd w:val="0"/>
        <w:spacing w:after="0"/>
        <w:jc w:val="left"/>
        <w:rPr>
          <w:sz w:val="22"/>
          <w:szCs w:val="22"/>
          <w:lang w:val="sl-SI"/>
        </w:rPr>
      </w:pPr>
    </w:p>
    <w:p w14:paraId="5FD0158E" w14:textId="167D11A1" w:rsidR="007849B1" w:rsidRDefault="00FF4258" w:rsidP="00A76D33">
      <w:pPr>
        <w:autoSpaceDE w:val="0"/>
        <w:autoSpaceDN w:val="0"/>
        <w:adjustRightInd w:val="0"/>
        <w:spacing w:after="0"/>
        <w:jc w:val="left"/>
        <w:rPr>
          <w:sz w:val="22"/>
          <w:szCs w:val="22"/>
          <w:u w:val="single"/>
          <w:lang w:val="sl-SI"/>
        </w:rPr>
      </w:pPr>
      <w:r w:rsidRPr="00375786">
        <w:rPr>
          <w:sz w:val="22"/>
          <w:szCs w:val="22"/>
          <w:u w:val="single"/>
          <w:lang w:val="sl-SI"/>
        </w:rPr>
        <w:t>Kako deluje zdravilo</w:t>
      </w:r>
      <w:r w:rsidR="007849B1" w:rsidRPr="00375786">
        <w:rPr>
          <w:sz w:val="22"/>
          <w:szCs w:val="22"/>
          <w:u w:val="single"/>
          <w:lang w:val="sl-SI"/>
        </w:rPr>
        <w:t xml:space="preserve"> </w:t>
      </w:r>
      <w:r w:rsidR="00B70788" w:rsidRPr="00375786">
        <w:rPr>
          <w:sz w:val="22"/>
          <w:szCs w:val="22"/>
          <w:u w:val="single"/>
          <w:lang w:val="sl-SI"/>
        </w:rPr>
        <w:t>Ivabradine Zentiva</w:t>
      </w:r>
      <w:r w:rsidR="00453578" w:rsidRPr="00375786">
        <w:rPr>
          <w:sz w:val="22"/>
          <w:szCs w:val="22"/>
          <w:u w:val="single"/>
          <w:lang w:val="sl-SI"/>
        </w:rPr>
        <w:t>?</w:t>
      </w:r>
    </w:p>
    <w:p w14:paraId="571A0F46" w14:textId="77777777" w:rsidR="0046050F" w:rsidRPr="00375786" w:rsidRDefault="0046050F" w:rsidP="00A76D33">
      <w:pPr>
        <w:autoSpaceDE w:val="0"/>
        <w:autoSpaceDN w:val="0"/>
        <w:adjustRightInd w:val="0"/>
        <w:spacing w:after="0"/>
        <w:jc w:val="left"/>
        <w:rPr>
          <w:sz w:val="22"/>
          <w:szCs w:val="22"/>
          <w:u w:val="single"/>
          <w:lang w:val="sl-SI"/>
        </w:rPr>
      </w:pPr>
    </w:p>
    <w:p w14:paraId="71028501" w14:textId="3F8F214B" w:rsidR="00384CCE" w:rsidRDefault="00FF4258" w:rsidP="00A76D33">
      <w:pPr>
        <w:autoSpaceDE w:val="0"/>
        <w:autoSpaceDN w:val="0"/>
        <w:adjustRightInd w:val="0"/>
        <w:spacing w:after="0"/>
        <w:jc w:val="left"/>
        <w:rPr>
          <w:rFonts w:eastAsia="TimesNewRomanPSMT"/>
          <w:sz w:val="22"/>
          <w:szCs w:val="22"/>
          <w:lang w:val="sl-SI" w:eastAsia="en-GB"/>
        </w:rPr>
      </w:pPr>
      <w:r w:rsidRPr="00375786">
        <w:rPr>
          <w:rFonts w:eastAsia="TimesNewRomanPSMT"/>
          <w:sz w:val="22"/>
          <w:szCs w:val="22"/>
          <w:lang w:val="sl-SI" w:eastAsia="en-GB"/>
        </w:rPr>
        <w:t>Specifičen učinek ivabradina na znižanje</w:t>
      </w:r>
      <w:r w:rsidR="00BF7CC3" w:rsidRPr="00375786">
        <w:rPr>
          <w:rFonts w:eastAsia="TimesNewRomanPSMT"/>
          <w:sz w:val="22"/>
          <w:szCs w:val="22"/>
          <w:lang w:val="sl-SI" w:eastAsia="en-GB"/>
        </w:rPr>
        <w:t xml:space="preserve"> hitrosti srčnega utripa pomaga</w:t>
      </w:r>
      <w:r w:rsidR="00384CCE">
        <w:rPr>
          <w:rFonts w:eastAsia="TimesNewRomanPSMT"/>
          <w:sz w:val="22"/>
          <w:szCs w:val="22"/>
          <w:lang w:val="sl-SI" w:eastAsia="en-GB"/>
        </w:rPr>
        <w:t>:</w:t>
      </w:r>
    </w:p>
    <w:p w14:paraId="7BEC9593" w14:textId="2FF7DBE0" w:rsidR="00384CCE" w:rsidRPr="00B803BA" w:rsidRDefault="00384CCE" w:rsidP="00B803BA">
      <w:pPr>
        <w:pStyle w:val="ListParagraph"/>
        <w:numPr>
          <w:ilvl w:val="0"/>
          <w:numId w:val="32"/>
        </w:numPr>
        <w:autoSpaceDE w:val="0"/>
        <w:autoSpaceDN w:val="0"/>
        <w:adjustRightInd w:val="0"/>
        <w:spacing w:after="0"/>
        <w:jc w:val="left"/>
        <w:rPr>
          <w:rFonts w:eastAsia="TimesNewRomanPSMT"/>
          <w:sz w:val="22"/>
          <w:szCs w:val="22"/>
          <w:lang w:val="sl-SI" w:eastAsia="en-GB"/>
        </w:rPr>
      </w:pPr>
      <w:r>
        <w:rPr>
          <w:rFonts w:eastAsia="TimesNewRomanPSMT"/>
          <w:sz w:val="22"/>
          <w:szCs w:val="22"/>
          <w:lang w:val="sl-SI" w:eastAsia="en-GB"/>
        </w:rPr>
        <w:t>nadzorovati in zmanjšati število anginoznih napadov, tako da zmanjša potrebo srca po kisiku,</w:t>
      </w:r>
    </w:p>
    <w:p w14:paraId="492F825B" w14:textId="357269DC" w:rsidR="007849B1" w:rsidRPr="00B803BA" w:rsidRDefault="00FF4258" w:rsidP="00B803BA">
      <w:pPr>
        <w:pStyle w:val="ListParagraph"/>
        <w:numPr>
          <w:ilvl w:val="0"/>
          <w:numId w:val="32"/>
        </w:numPr>
        <w:autoSpaceDE w:val="0"/>
        <w:autoSpaceDN w:val="0"/>
        <w:adjustRightInd w:val="0"/>
        <w:spacing w:after="0"/>
        <w:jc w:val="left"/>
        <w:rPr>
          <w:rFonts w:eastAsia="TimesNewRomanPSMT"/>
          <w:sz w:val="22"/>
          <w:szCs w:val="22"/>
          <w:lang w:val="sl-SI" w:eastAsia="en-GB"/>
        </w:rPr>
      </w:pPr>
      <w:r w:rsidRPr="00B803BA">
        <w:rPr>
          <w:rFonts w:eastAsia="TimesNewRomanPSMT"/>
          <w:sz w:val="22"/>
          <w:szCs w:val="22"/>
          <w:lang w:val="sl-SI" w:eastAsia="en-GB"/>
        </w:rPr>
        <w:t>izboljšati delovanje srca ter življenjsko prognozo</w:t>
      </w:r>
      <w:r w:rsidR="00384CCE">
        <w:rPr>
          <w:rFonts w:eastAsia="TimesNewRomanPSMT"/>
          <w:sz w:val="22"/>
          <w:szCs w:val="22"/>
          <w:lang w:val="sl-SI" w:eastAsia="en-GB"/>
        </w:rPr>
        <w:t xml:space="preserve"> </w:t>
      </w:r>
      <w:r w:rsidRPr="00B803BA">
        <w:rPr>
          <w:rFonts w:eastAsia="TimesNewRomanPSMT"/>
          <w:sz w:val="22"/>
          <w:szCs w:val="22"/>
          <w:lang w:val="sl-SI" w:eastAsia="en-GB"/>
        </w:rPr>
        <w:t>bolnik</w:t>
      </w:r>
      <w:r w:rsidR="00384CCE">
        <w:rPr>
          <w:rFonts w:eastAsia="TimesNewRomanPSMT"/>
          <w:sz w:val="22"/>
          <w:szCs w:val="22"/>
          <w:lang w:val="sl-SI" w:eastAsia="en-GB"/>
        </w:rPr>
        <w:t>ov s kroničnim srčnim popuščanjem</w:t>
      </w:r>
      <w:r w:rsidRPr="00B803BA">
        <w:rPr>
          <w:rFonts w:eastAsia="TimesNewRomanPSMT"/>
          <w:sz w:val="22"/>
          <w:szCs w:val="22"/>
          <w:lang w:val="sl-SI" w:eastAsia="en-GB"/>
        </w:rPr>
        <w:t>.</w:t>
      </w:r>
    </w:p>
    <w:p w14:paraId="3EA8A6DD" w14:textId="77777777" w:rsidR="00366975" w:rsidRPr="00375786" w:rsidRDefault="00366975" w:rsidP="00A76D33">
      <w:pPr>
        <w:autoSpaceDE w:val="0"/>
        <w:autoSpaceDN w:val="0"/>
        <w:adjustRightInd w:val="0"/>
        <w:spacing w:after="0"/>
        <w:jc w:val="left"/>
        <w:rPr>
          <w:sz w:val="22"/>
          <w:szCs w:val="22"/>
          <w:lang w:val="sl-SI"/>
        </w:rPr>
      </w:pPr>
    </w:p>
    <w:p w14:paraId="671642E6" w14:textId="77777777" w:rsidR="007849B1" w:rsidRPr="00375786" w:rsidRDefault="007849B1" w:rsidP="00A76D33">
      <w:pPr>
        <w:autoSpaceDE w:val="0"/>
        <w:autoSpaceDN w:val="0"/>
        <w:adjustRightInd w:val="0"/>
        <w:spacing w:after="0"/>
        <w:jc w:val="left"/>
        <w:rPr>
          <w:sz w:val="22"/>
          <w:szCs w:val="22"/>
          <w:lang w:val="sl-SI"/>
        </w:rPr>
      </w:pPr>
    </w:p>
    <w:p w14:paraId="5C1170DB" w14:textId="77777777" w:rsidR="00190C4D" w:rsidRPr="00375786" w:rsidRDefault="00190C4D" w:rsidP="00A76D33">
      <w:pPr>
        <w:spacing w:after="0"/>
        <w:rPr>
          <w:b/>
          <w:sz w:val="22"/>
          <w:szCs w:val="22"/>
          <w:lang w:val="sl-SI"/>
        </w:rPr>
      </w:pPr>
      <w:r w:rsidRPr="00375786">
        <w:rPr>
          <w:b/>
          <w:sz w:val="22"/>
          <w:szCs w:val="22"/>
          <w:lang w:val="sl-SI"/>
        </w:rPr>
        <w:t>2.</w:t>
      </w:r>
      <w:r w:rsidRPr="00375786">
        <w:rPr>
          <w:b/>
          <w:sz w:val="22"/>
          <w:szCs w:val="22"/>
          <w:lang w:val="sl-SI"/>
        </w:rPr>
        <w:tab/>
      </w:r>
      <w:r w:rsidR="00FF4258" w:rsidRPr="00375786">
        <w:rPr>
          <w:b/>
          <w:sz w:val="22"/>
          <w:szCs w:val="22"/>
          <w:lang w:val="sl-SI"/>
        </w:rPr>
        <w:t>Kaj morate vedeti, preden boste vzeli zdravilo Ivabradin</w:t>
      </w:r>
      <w:r w:rsidRPr="00375786">
        <w:rPr>
          <w:b/>
          <w:sz w:val="22"/>
          <w:szCs w:val="22"/>
          <w:lang w:val="sl-SI"/>
        </w:rPr>
        <w:t xml:space="preserve"> Zentiva</w:t>
      </w:r>
    </w:p>
    <w:p w14:paraId="242372B4" w14:textId="77777777" w:rsidR="00366975" w:rsidRPr="00375786" w:rsidRDefault="00366975" w:rsidP="00A76D33">
      <w:pPr>
        <w:spacing w:after="0"/>
        <w:jc w:val="left"/>
        <w:rPr>
          <w:sz w:val="22"/>
          <w:szCs w:val="22"/>
          <w:lang w:val="sl-SI"/>
        </w:rPr>
      </w:pPr>
    </w:p>
    <w:p w14:paraId="7EF42181" w14:textId="77777777" w:rsidR="003E3BD2" w:rsidRPr="00375786" w:rsidRDefault="00FF4258" w:rsidP="00A76D33">
      <w:pPr>
        <w:spacing w:after="0"/>
        <w:jc w:val="left"/>
        <w:rPr>
          <w:b/>
          <w:sz w:val="22"/>
          <w:szCs w:val="22"/>
          <w:lang w:val="sl-SI"/>
        </w:rPr>
      </w:pPr>
      <w:r w:rsidRPr="00375786">
        <w:rPr>
          <w:b/>
          <w:sz w:val="22"/>
          <w:szCs w:val="22"/>
          <w:lang w:val="sl-SI"/>
        </w:rPr>
        <w:t>Ne jemljite zdravila</w:t>
      </w:r>
      <w:r w:rsidR="00F32B35" w:rsidRPr="00375786">
        <w:rPr>
          <w:b/>
          <w:sz w:val="22"/>
          <w:szCs w:val="22"/>
          <w:lang w:val="sl-SI"/>
        </w:rPr>
        <w:t xml:space="preserve"> </w:t>
      </w:r>
      <w:r w:rsidRPr="00375786">
        <w:rPr>
          <w:b/>
          <w:sz w:val="22"/>
          <w:szCs w:val="22"/>
          <w:lang w:val="sl-SI"/>
        </w:rPr>
        <w:t>Ivabradin</w:t>
      </w:r>
      <w:r w:rsidR="00B70788" w:rsidRPr="00375786">
        <w:rPr>
          <w:b/>
          <w:sz w:val="22"/>
          <w:szCs w:val="22"/>
          <w:lang w:val="sl-SI"/>
        </w:rPr>
        <w:t xml:space="preserve"> Zentiva</w:t>
      </w:r>
    </w:p>
    <w:p w14:paraId="76B641F4" w14:textId="0B32552E" w:rsidR="00FF4258" w:rsidRPr="00375786" w:rsidRDefault="00FF4258" w:rsidP="003F7454">
      <w:pPr>
        <w:pStyle w:val="ListParagraph"/>
        <w:numPr>
          <w:ilvl w:val="0"/>
          <w:numId w:val="8"/>
        </w:numPr>
        <w:spacing w:after="0"/>
        <w:ind w:left="567" w:hanging="567"/>
        <w:contextualSpacing w:val="0"/>
        <w:jc w:val="left"/>
        <w:rPr>
          <w:sz w:val="22"/>
          <w:szCs w:val="22"/>
          <w:lang w:val="sl-SI"/>
        </w:rPr>
      </w:pPr>
      <w:r w:rsidRPr="00375786">
        <w:rPr>
          <w:rFonts w:eastAsia="TimesNewRomanPSMT"/>
          <w:sz w:val="22"/>
          <w:szCs w:val="22"/>
          <w:lang w:val="sl-SI" w:eastAsia="en-GB"/>
        </w:rPr>
        <w:t>če ste alergični na ivabradin ali katero koli sestavino tega zdravila (navedeno v poglavju 6)</w:t>
      </w:r>
      <w:r w:rsidR="006656B6" w:rsidRPr="00375786">
        <w:rPr>
          <w:sz w:val="22"/>
          <w:szCs w:val="22"/>
          <w:lang w:val="sl-SI"/>
        </w:rPr>
        <w:t>;</w:t>
      </w:r>
    </w:p>
    <w:p w14:paraId="490D23A7" w14:textId="24FA8C12" w:rsidR="007849B1" w:rsidRPr="00375786" w:rsidRDefault="00FF4258" w:rsidP="003F7454">
      <w:pPr>
        <w:pStyle w:val="ListParagraph"/>
        <w:numPr>
          <w:ilvl w:val="0"/>
          <w:numId w:val="8"/>
        </w:numPr>
        <w:spacing w:after="0"/>
        <w:ind w:left="567" w:hanging="567"/>
        <w:contextualSpacing w:val="0"/>
        <w:jc w:val="left"/>
        <w:rPr>
          <w:sz w:val="22"/>
          <w:szCs w:val="22"/>
          <w:lang w:val="sl-SI"/>
        </w:rPr>
      </w:pPr>
      <w:r w:rsidRPr="00375786">
        <w:rPr>
          <w:rFonts w:eastAsia="TimesNewRomanPSMT"/>
          <w:sz w:val="22"/>
          <w:szCs w:val="22"/>
          <w:lang w:val="sl-SI" w:eastAsia="en-GB"/>
        </w:rPr>
        <w:t>če je vaša srčna frekvenca med mirovanjem pred zdravljenjem prepočasna (manj kot 70 utripov na minuto)</w:t>
      </w:r>
      <w:r w:rsidR="006656B6" w:rsidRPr="00375786">
        <w:rPr>
          <w:sz w:val="22"/>
          <w:szCs w:val="22"/>
          <w:lang w:val="sl-SI"/>
        </w:rPr>
        <w:t>;</w:t>
      </w:r>
    </w:p>
    <w:p w14:paraId="181D9ACE" w14:textId="3ADC5785" w:rsidR="007849B1" w:rsidRPr="00375786" w:rsidRDefault="00FF4258" w:rsidP="003F7454">
      <w:pPr>
        <w:pStyle w:val="ListParagraph"/>
        <w:numPr>
          <w:ilvl w:val="0"/>
          <w:numId w:val="8"/>
        </w:numPr>
        <w:spacing w:after="0"/>
        <w:ind w:left="567" w:hanging="567"/>
        <w:contextualSpacing w:val="0"/>
        <w:jc w:val="left"/>
        <w:rPr>
          <w:sz w:val="22"/>
          <w:szCs w:val="22"/>
          <w:lang w:val="sl-SI"/>
        </w:rPr>
      </w:pPr>
      <w:r w:rsidRPr="00375786">
        <w:rPr>
          <w:rFonts w:eastAsia="TimesNewRomanPSMT"/>
          <w:sz w:val="22"/>
          <w:szCs w:val="22"/>
          <w:lang w:val="sl-SI" w:eastAsia="en-GB"/>
        </w:rPr>
        <w:t>če imate kardiogeni šok (bolezen srca, ki zahteva zdravljenje v bolnišnici)</w:t>
      </w:r>
      <w:r w:rsidR="006656B6" w:rsidRPr="00375786">
        <w:rPr>
          <w:sz w:val="22"/>
          <w:szCs w:val="22"/>
          <w:lang w:val="sl-SI"/>
        </w:rPr>
        <w:t>;</w:t>
      </w:r>
    </w:p>
    <w:p w14:paraId="42C8A235" w14:textId="0153E2E9" w:rsidR="007849B1" w:rsidRPr="00375786" w:rsidRDefault="00FF4258" w:rsidP="003F7454">
      <w:pPr>
        <w:pStyle w:val="ListParagraph"/>
        <w:numPr>
          <w:ilvl w:val="0"/>
          <w:numId w:val="8"/>
        </w:numPr>
        <w:spacing w:after="0"/>
        <w:ind w:left="567" w:hanging="567"/>
        <w:contextualSpacing w:val="0"/>
        <w:jc w:val="left"/>
        <w:rPr>
          <w:sz w:val="22"/>
          <w:szCs w:val="22"/>
          <w:lang w:val="sl-SI"/>
        </w:rPr>
      </w:pPr>
      <w:r w:rsidRPr="00375786">
        <w:rPr>
          <w:rFonts w:eastAsia="TimesNewRomanPSMT"/>
          <w:sz w:val="22"/>
          <w:szCs w:val="22"/>
          <w:lang w:val="sl-SI" w:eastAsia="en-GB"/>
        </w:rPr>
        <w:t>če imate motnje srčnega ritma</w:t>
      </w:r>
      <w:r w:rsidR="003B2FCA" w:rsidRPr="00375786">
        <w:rPr>
          <w:rFonts w:eastAsia="Times New Roman"/>
          <w:sz w:val="22"/>
          <w:szCs w:val="22"/>
          <w:lang w:val="sl-SI" w:eastAsia="en-US"/>
        </w:rPr>
        <w:t xml:space="preserve"> (sindrom bolnega sinusnega vozla, sinoatrijski blok, atrioventrikularni blok 3. stopnje)</w:t>
      </w:r>
      <w:r w:rsidR="006656B6" w:rsidRPr="00375786">
        <w:rPr>
          <w:sz w:val="22"/>
          <w:szCs w:val="22"/>
          <w:lang w:val="sl-SI"/>
        </w:rPr>
        <w:t>;</w:t>
      </w:r>
    </w:p>
    <w:p w14:paraId="2603AF23" w14:textId="1F6E0CA3" w:rsidR="007849B1" w:rsidRPr="00375786" w:rsidRDefault="00FF4258" w:rsidP="003F7454">
      <w:pPr>
        <w:pStyle w:val="ListParagraph"/>
        <w:numPr>
          <w:ilvl w:val="0"/>
          <w:numId w:val="8"/>
        </w:numPr>
        <w:spacing w:after="0"/>
        <w:ind w:left="567" w:hanging="567"/>
        <w:contextualSpacing w:val="0"/>
        <w:jc w:val="left"/>
        <w:rPr>
          <w:sz w:val="22"/>
          <w:szCs w:val="22"/>
          <w:lang w:val="sl-SI"/>
        </w:rPr>
      </w:pPr>
      <w:r w:rsidRPr="00375786">
        <w:rPr>
          <w:rFonts w:eastAsia="TimesNewRomanPSMT"/>
          <w:sz w:val="22"/>
          <w:szCs w:val="22"/>
          <w:lang w:val="sl-SI" w:eastAsia="en-GB"/>
        </w:rPr>
        <w:t>če imate miokardni infarkt</w:t>
      </w:r>
      <w:r w:rsidR="006656B6" w:rsidRPr="00375786">
        <w:rPr>
          <w:sz w:val="22"/>
          <w:szCs w:val="22"/>
          <w:lang w:val="sl-SI"/>
        </w:rPr>
        <w:t>;</w:t>
      </w:r>
    </w:p>
    <w:p w14:paraId="76628A0F" w14:textId="5BE78FDF" w:rsidR="007849B1" w:rsidRPr="00375786" w:rsidRDefault="00FF4258" w:rsidP="003F7454">
      <w:pPr>
        <w:pStyle w:val="ListParagraph"/>
        <w:numPr>
          <w:ilvl w:val="0"/>
          <w:numId w:val="8"/>
        </w:numPr>
        <w:spacing w:after="0"/>
        <w:ind w:left="567" w:hanging="567"/>
        <w:contextualSpacing w:val="0"/>
        <w:jc w:val="left"/>
        <w:rPr>
          <w:sz w:val="22"/>
          <w:szCs w:val="22"/>
          <w:lang w:val="sl-SI"/>
        </w:rPr>
      </w:pPr>
      <w:r w:rsidRPr="00375786">
        <w:rPr>
          <w:rFonts w:eastAsia="TimesNewRomanPSMT"/>
          <w:sz w:val="22"/>
          <w:szCs w:val="22"/>
          <w:lang w:val="sl-SI" w:eastAsia="en-GB"/>
        </w:rPr>
        <w:t>če imate zelo nizek krvni tlak</w:t>
      </w:r>
      <w:r w:rsidR="006656B6" w:rsidRPr="00375786">
        <w:rPr>
          <w:sz w:val="22"/>
          <w:szCs w:val="22"/>
          <w:lang w:val="sl-SI"/>
        </w:rPr>
        <w:t>;</w:t>
      </w:r>
    </w:p>
    <w:p w14:paraId="3D575211" w14:textId="5D8742DD" w:rsidR="007849B1" w:rsidRPr="00375786" w:rsidRDefault="00FF4258" w:rsidP="003F7454">
      <w:pPr>
        <w:pStyle w:val="ListParagraph"/>
        <w:numPr>
          <w:ilvl w:val="0"/>
          <w:numId w:val="8"/>
        </w:numPr>
        <w:spacing w:after="0"/>
        <w:ind w:left="567" w:hanging="567"/>
        <w:contextualSpacing w:val="0"/>
        <w:jc w:val="left"/>
        <w:rPr>
          <w:sz w:val="22"/>
          <w:szCs w:val="22"/>
          <w:lang w:val="sl-SI"/>
        </w:rPr>
      </w:pPr>
      <w:r w:rsidRPr="00375786">
        <w:rPr>
          <w:rFonts w:eastAsia="TimesNewRomanPSMT"/>
          <w:sz w:val="22"/>
          <w:szCs w:val="22"/>
          <w:lang w:val="sl-SI" w:eastAsia="en-GB"/>
        </w:rPr>
        <w:t>če imate nestabilno angino pektoris (hudo obliko, pri kateri se bolečine v prsih pojavljajo zelo pogosto, med naporom ali brez njega</w:t>
      </w:r>
      <w:r w:rsidR="00180083" w:rsidRPr="00375786">
        <w:rPr>
          <w:sz w:val="22"/>
          <w:szCs w:val="22"/>
          <w:lang w:val="sl-SI"/>
        </w:rPr>
        <w:t>)</w:t>
      </w:r>
      <w:r w:rsidR="006656B6" w:rsidRPr="00375786">
        <w:rPr>
          <w:sz w:val="22"/>
          <w:szCs w:val="22"/>
          <w:lang w:val="sl-SI"/>
        </w:rPr>
        <w:t>;</w:t>
      </w:r>
    </w:p>
    <w:p w14:paraId="59F43050" w14:textId="291D04DC" w:rsidR="007849B1" w:rsidRPr="00375786" w:rsidRDefault="00FF4258" w:rsidP="003F7454">
      <w:pPr>
        <w:pStyle w:val="ListParagraph"/>
        <w:numPr>
          <w:ilvl w:val="0"/>
          <w:numId w:val="8"/>
        </w:numPr>
        <w:spacing w:after="0"/>
        <w:ind w:left="567" w:hanging="567"/>
        <w:contextualSpacing w:val="0"/>
        <w:jc w:val="left"/>
        <w:rPr>
          <w:sz w:val="22"/>
          <w:szCs w:val="22"/>
          <w:lang w:val="sl-SI"/>
        </w:rPr>
      </w:pPr>
      <w:r w:rsidRPr="00375786">
        <w:rPr>
          <w:rFonts w:eastAsia="TimesNewRomanPSMT"/>
          <w:sz w:val="22"/>
          <w:szCs w:val="22"/>
          <w:lang w:val="sl-SI" w:eastAsia="en-GB"/>
        </w:rPr>
        <w:t>če imate srčno popuščanje, ki se je pred kratkim poslabšalo</w:t>
      </w:r>
      <w:r w:rsidR="006656B6" w:rsidRPr="00375786">
        <w:rPr>
          <w:sz w:val="22"/>
          <w:szCs w:val="22"/>
          <w:lang w:val="sl-SI"/>
        </w:rPr>
        <w:t>;</w:t>
      </w:r>
    </w:p>
    <w:p w14:paraId="07EE5A9D" w14:textId="595026F7" w:rsidR="007849B1" w:rsidRPr="00375786" w:rsidRDefault="00FF4258" w:rsidP="003F7454">
      <w:pPr>
        <w:pStyle w:val="ListParagraph"/>
        <w:numPr>
          <w:ilvl w:val="0"/>
          <w:numId w:val="8"/>
        </w:numPr>
        <w:spacing w:after="0"/>
        <w:ind w:left="567" w:hanging="567"/>
        <w:contextualSpacing w:val="0"/>
        <w:jc w:val="left"/>
        <w:rPr>
          <w:sz w:val="22"/>
          <w:szCs w:val="22"/>
          <w:lang w:val="sl-SI"/>
        </w:rPr>
      </w:pPr>
      <w:r w:rsidRPr="00375786">
        <w:rPr>
          <w:rFonts w:eastAsia="TimesNewRomanPSMT"/>
          <w:sz w:val="22"/>
          <w:szCs w:val="22"/>
          <w:lang w:val="sl-SI" w:eastAsia="en-GB"/>
        </w:rPr>
        <w:t>če vam srčni utrip narekuje izključno vaš srčni spodbujevalnik</w:t>
      </w:r>
      <w:r w:rsidR="006656B6" w:rsidRPr="00375786">
        <w:rPr>
          <w:sz w:val="22"/>
          <w:szCs w:val="22"/>
          <w:lang w:val="sl-SI"/>
        </w:rPr>
        <w:t>;</w:t>
      </w:r>
    </w:p>
    <w:p w14:paraId="5E16DB93" w14:textId="72F3B0A9" w:rsidR="007849B1" w:rsidRPr="00375786" w:rsidRDefault="00FF4258" w:rsidP="003F7454">
      <w:pPr>
        <w:pStyle w:val="ListParagraph"/>
        <w:numPr>
          <w:ilvl w:val="0"/>
          <w:numId w:val="8"/>
        </w:numPr>
        <w:spacing w:after="0"/>
        <w:ind w:left="567" w:hanging="567"/>
        <w:contextualSpacing w:val="0"/>
        <w:jc w:val="left"/>
        <w:rPr>
          <w:sz w:val="22"/>
          <w:szCs w:val="22"/>
          <w:lang w:val="sl-SI"/>
        </w:rPr>
      </w:pPr>
      <w:r w:rsidRPr="00375786">
        <w:rPr>
          <w:rFonts w:eastAsia="TimesNewRomanPSMT"/>
          <w:sz w:val="22"/>
          <w:szCs w:val="22"/>
          <w:lang w:val="sl-SI" w:eastAsia="en-GB"/>
        </w:rPr>
        <w:t>če imate hude težave z jetri</w:t>
      </w:r>
      <w:r w:rsidR="006656B6" w:rsidRPr="00375786">
        <w:rPr>
          <w:sz w:val="22"/>
          <w:szCs w:val="22"/>
          <w:lang w:val="sl-SI"/>
        </w:rPr>
        <w:t>;</w:t>
      </w:r>
    </w:p>
    <w:p w14:paraId="2DF28C7E" w14:textId="09CD48EC" w:rsidR="00387524" w:rsidRPr="00375786" w:rsidRDefault="00FF4258" w:rsidP="003F7454">
      <w:pPr>
        <w:pStyle w:val="ListParagraph"/>
        <w:numPr>
          <w:ilvl w:val="0"/>
          <w:numId w:val="1"/>
        </w:numPr>
        <w:spacing w:after="0"/>
        <w:ind w:left="567" w:hanging="567"/>
        <w:contextualSpacing w:val="0"/>
        <w:jc w:val="left"/>
        <w:rPr>
          <w:sz w:val="22"/>
          <w:szCs w:val="22"/>
          <w:lang w:val="sl-SI" w:eastAsia="en-US"/>
        </w:rPr>
      </w:pPr>
      <w:r w:rsidRPr="00375786">
        <w:rPr>
          <w:rFonts w:eastAsia="TimesNewRomanPSMT"/>
          <w:sz w:val="22"/>
          <w:szCs w:val="22"/>
          <w:lang w:val="sl-SI" w:eastAsia="en-GB"/>
        </w:rPr>
        <w:t>če že jemljete zdravila proti glivičnim okužbam (na primer ketokonazol, itrakonazol)</w:t>
      </w:r>
      <w:r w:rsidR="007849B1" w:rsidRPr="00375786">
        <w:rPr>
          <w:sz w:val="22"/>
          <w:szCs w:val="22"/>
          <w:lang w:val="sl-SI"/>
        </w:rPr>
        <w:t xml:space="preserve">, </w:t>
      </w:r>
      <w:r w:rsidRPr="00375786">
        <w:rPr>
          <w:rFonts w:eastAsia="TimesNewRomanPSMT"/>
          <w:sz w:val="22"/>
          <w:szCs w:val="22"/>
          <w:lang w:val="sl-SI" w:eastAsia="en-GB"/>
        </w:rPr>
        <w:t>makrolidne antibiotike (na primer josamicin, klaritromicin, telitromicin ali eritromicin</w:t>
      </w:r>
      <w:r w:rsidR="007849B1" w:rsidRPr="00375786">
        <w:rPr>
          <w:sz w:val="22"/>
          <w:szCs w:val="22"/>
          <w:lang w:val="sl-SI"/>
        </w:rPr>
        <w:t xml:space="preserve"> </w:t>
      </w:r>
      <w:r w:rsidRPr="00375786">
        <w:rPr>
          <w:rFonts w:eastAsia="TimesNewRomanPSMT"/>
          <w:sz w:val="22"/>
          <w:szCs w:val="22"/>
          <w:lang w:val="sl-SI" w:eastAsia="en-GB"/>
        </w:rPr>
        <w:t>peroralno), zdravila proti okužbam z virusom HIV (na primer nelfinavir, ritonavir) ali nefazodon (zdravilo proti depresiji) ali diltiazem, verapamil (uporabljata se za zniževanje krvnega tlaka oz. zdravljenje angine pektoris)</w:t>
      </w:r>
      <w:r w:rsidR="006656B6" w:rsidRPr="00375786">
        <w:rPr>
          <w:sz w:val="22"/>
          <w:szCs w:val="22"/>
          <w:lang w:val="sl-SI" w:eastAsia="en-US"/>
        </w:rPr>
        <w:t>;</w:t>
      </w:r>
    </w:p>
    <w:p w14:paraId="4D047B70" w14:textId="23732D39" w:rsidR="007849B1" w:rsidRPr="00375786" w:rsidRDefault="00FF4258" w:rsidP="003F7454">
      <w:pPr>
        <w:pStyle w:val="ListParagraph"/>
        <w:numPr>
          <w:ilvl w:val="0"/>
          <w:numId w:val="8"/>
        </w:numPr>
        <w:spacing w:after="0"/>
        <w:ind w:left="567" w:hanging="567"/>
        <w:contextualSpacing w:val="0"/>
        <w:jc w:val="left"/>
        <w:rPr>
          <w:sz w:val="22"/>
          <w:szCs w:val="22"/>
          <w:lang w:val="sl-SI"/>
        </w:rPr>
      </w:pPr>
      <w:r w:rsidRPr="00375786">
        <w:rPr>
          <w:rFonts w:eastAsia="TimesNewRomanPSMT"/>
          <w:sz w:val="22"/>
          <w:szCs w:val="22"/>
          <w:lang w:val="sl-SI" w:eastAsia="en-GB"/>
        </w:rPr>
        <w:t>če ste ženska v rodni dobi in ne uporabljate zanesljive kontracepcije</w:t>
      </w:r>
      <w:r w:rsidR="006656B6" w:rsidRPr="00375786">
        <w:rPr>
          <w:sz w:val="22"/>
          <w:szCs w:val="22"/>
          <w:lang w:val="sl-SI"/>
        </w:rPr>
        <w:t>;</w:t>
      </w:r>
    </w:p>
    <w:p w14:paraId="40006455" w14:textId="149AB2FC" w:rsidR="007849B1" w:rsidRPr="00375786" w:rsidRDefault="00FF4258" w:rsidP="003F7454">
      <w:pPr>
        <w:pStyle w:val="ListParagraph"/>
        <w:numPr>
          <w:ilvl w:val="0"/>
          <w:numId w:val="8"/>
        </w:numPr>
        <w:spacing w:after="0"/>
        <w:ind w:left="567" w:hanging="567"/>
        <w:contextualSpacing w:val="0"/>
        <w:jc w:val="left"/>
        <w:rPr>
          <w:sz w:val="22"/>
          <w:szCs w:val="22"/>
          <w:lang w:val="sl-SI"/>
        </w:rPr>
      </w:pPr>
      <w:r w:rsidRPr="00375786">
        <w:rPr>
          <w:rFonts w:eastAsia="TimesNewRomanPSMT"/>
          <w:sz w:val="22"/>
          <w:szCs w:val="22"/>
          <w:lang w:val="sl-SI" w:eastAsia="en-GB"/>
        </w:rPr>
        <w:t>če ste noseči ali želite zanositi</w:t>
      </w:r>
      <w:r w:rsidR="006656B6" w:rsidRPr="00375786">
        <w:rPr>
          <w:sz w:val="22"/>
          <w:szCs w:val="22"/>
          <w:lang w:val="sl-SI"/>
        </w:rPr>
        <w:t>;</w:t>
      </w:r>
    </w:p>
    <w:p w14:paraId="6A15F940" w14:textId="77777777" w:rsidR="00185361" w:rsidRPr="00375786" w:rsidRDefault="00FF4258" w:rsidP="003F7454">
      <w:pPr>
        <w:pStyle w:val="ListParagraph"/>
        <w:numPr>
          <w:ilvl w:val="0"/>
          <w:numId w:val="8"/>
        </w:numPr>
        <w:spacing w:after="0"/>
        <w:ind w:left="567" w:hanging="567"/>
        <w:contextualSpacing w:val="0"/>
        <w:jc w:val="left"/>
        <w:rPr>
          <w:sz w:val="22"/>
          <w:szCs w:val="22"/>
          <w:lang w:val="sl-SI"/>
        </w:rPr>
      </w:pPr>
      <w:r w:rsidRPr="00375786">
        <w:rPr>
          <w:rFonts w:eastAsia="TimesNewRomanPSMT"/>
          <w:sz w:val="22"/>
          <w:szCs w:val="22"/>
          <w:lang w:val="sl-SI" w:eastAsia="en-GB"/>
        </w:rPr>
        <w:t>če dojite</w:t>
      </w:r>
      <w:r w:rsidR="00180083" w:rsidRPr="00375786">
        <w:rPr>
          <w:sz w:val="22"/>
          <w:szCs w:val="22"/>
          <w:lang w:val="sl-SI"/>
        </w:rPr>
        <w:t>.</w:t>
      </w:r>
    </w:p>
    <w:p w14:paraId="68080D6D" w14:textId="77777777" w:rsidR="00387524" w:rsidRPr="00375786" w:rsidRDefault="00387524" w:rsidP="00A76D33">
      <w:pPr>
        <w:spacing w:after="0"/>
        <w:jc w:val="left"/>
        <w:rPr>
          <w:sz w:val="22"/>
          <w:szCs w:val="22"/>
          <w:lang w:val="sl-SI"/>
        </w:rPr>
      </w:pPr>
    </w:p>
    <w:p w14:paraId="17F7EE22" w14:textId="77777777" w:rsidR="00185361" w:rsidRPr="00375786" w:rsidRDefault="00FF4258" w:rsidP="00A76D33">
      <w:pPr>
        <w:spacing w:after="0"/>
        <w:jc w:val="left"/>
        <w:rPr>
          <w:b/>
          <w:sz w:val="22"/>
          <w:szCs w:val="22"/>
          <w:lang w:val="sl-SI" w:eastAsia="en-US"/>
        </w:rPr>
      </w:pPr>
      <w:r w:rsidRPr="00375786">
        <w:rPr>
          <w:b/>
          <w:sz w:val="22"/>
          <w:szCs w:val="22"/>
          <w:lang w:val="sl-SI" w:eastAsia="en-US"/>
        </w:rPr>
        <w:t>Opozorila in previdnostni ukrepi</w:t>
      </w:r>
    </w:p>
    <w:p w14:paraId="1D775888" w14:textId="77777777" w:rsidR="00387524" w:rsidRPr="00375786" w:rsidRDefault="00FF4258" w:rsidP="00A76D33">
      <w:pPr>
        <w:spacing w:after="0"/>
        <w:jc w:val="left"/>
        <w:rPr>
          <w:rFonts w:eastAsia="TimesNewRomanPSMT"/>
          <w:sz w:val="22"/>
          <w:szCs w:val="22"/>
          <w:lang w:val="sl-SI" w:eastAsia="en-GB"/>
        </w:rPr>
      </w:pPr>
      <w:r w:rsidRPr="00375786">
        <w:rPr>
          <w:rFonts w:eastAsia="TimesNewRomanPSMT"/>
          <w:sz w:val="22"/>
          <w:szCs w:val="22"/>
          <w:lang w:val="sl-SI" w:eastAsia="en-GB"/>
        </w:rPr>
        <w:t>Pred začetkom jemanja</w:t>
      </w:r>
      <w:r w:rsidR="00387524" w:rsidRPr="00375786">
        <w:rPr>
          <w:rFonts w:eastAsia="TimesNewRomanPSMT"/>
          <w:sz w:val="22"/>
          <w:szCs w:val="22"/>
          <w:lang w:val="sl-SI" w:eastAsia="en-GB"/>
        </w:rPr>
        <w:t xml:space="preserve"> </w:t>
      </w:r>
      <w:r w:rsidRPr="00375786">
        <w:rPr>
          <w:rFonts w:eastAsia="TimesNewRomanPSMT"/>
          <w:sz w:val="22"/>
          <w:szCs w:val="22"/>
          <w:lang w:val="sl-SI" w:eastAsia="en-GB"/>
        </w:rPr>
        <w:t>Ivabradin</w:t>
      </w:r>
      <w:r w:rsidR="00B70788" w:rsidRPr="00375786">
        <w:rPr>
          <w:rFonts w:eastAsia="TimesNewRomanPSMT"/>
          <w:sz w:val="22"/>
          <w:szCs w:val="22"/>
          <w:lang w:val="sl-SI" w:eastAsia="en-GB"/>
        </w:rPr>
        <w:t xml:space="preserve"> Zentiva</w:t>
      </w:r>
      <w:r w:rsidRPr="00375786">
        <w:rPr>
          <w:rFonts w:eastAsia="TimesNewRomanPSMT"/>
          <w:sz w:val="22"/>
          <w:szCs w:val="22"/>
          <w:lang w:val="sl-SI" w:eastAsia="en-GB"/>
        </w:rPr>
        <w:t xml:space="preserve"> se posvetujte z zdravnikom ali farmacevtom</w:t>
      </w:r>
    </w:p>
    <w:p w14:paraId="068C2C81" w14:textId="0DD127C5" w:rsidR="00387524" w:rsidRPr="00375786" w:rsidRDefault="00FF4258" w:rsidP="003F7454">
      <w:pPr>
        <w:pStyle w:val="ListParagraph"/>
        <w:numPr>
          <w:ilvl w:val="0"/>
          <w:numId w:val="8"/>
        </w:numPr>
        <w:spacing w:after="0"/>
        <w:ind w:left="567" w:hanging="567"/>
        <w:contextualSpacing w:val="0"/>
        <w:jc w:val="left"/>
        <w:rPr>
          <w:sz w:val="22"/>
          <w:szCs w:val="22"/>
          <w:lang w:val="sl-SI"/>
        </w:rPr>
      </w:pPr>
      <w:r w:rsidRPr="00375786">
        <w:rPr>
          <w:rFonts w:eastAsia="TimesNewRomanPSMT"/>
          <w:sz w:val="22"/>
          <w:szCs w:val="22"/>
          <w:lang w:val="sl-SI" w:eastAsia="en-GB"/>
        </w:rPr>
        <w:t>če imate motnje srčnega ritma (kot so nepravilen srčni utrip, palpitacije, povečana bolečina v prsih), vztrajno atrijsko fibrilacijo (vrsto nerednega srčnega utripa) ali nepravilnost v elektrokardiogramu (EKG), ki se imenuje 'podaljšan interval QT</w:t>
      </w:r>
      <w:r w:rsidR="006656B6" w:rsidRPr="00375786">
        <w:rPr>
          <w:sz w:val="22"/>
          <w:szCs w:val="22"/>
          <w:lang w:val="sl-SI"/>
        </w:rPr>
        <w:t>';</w:t>
      </w:r>
    </w:p>
    <w:p w14:paraId="4A941533" w14:textId="2BEF6937" w:rsidR="00387524" w:rsidRPr="00375786" w:rsidRDefault="00FF4258" w:rsidP="003F7454">
      <w:pPr>
        <w:pStyle w:val="ListParagraph"/>
        <w:numPr>
          <w:ilvl w:val="0"/>
          <w:numId w:val="8"/>
        </w:numPr>
        <w:spacing w:after="0"/>
        <w:ind w:left="567" w:hanging="567"/>
        <w:contextualSpacing w:val="0"/>
        <w:jc w:val="left"/>
        <w:rPr>
          <w:sz w:val="22"/>
          <w:szCs w:val="22"/>
          <w:lang w:val="sl-SI"/>
        </w:rPr>
      </w:pPr>
      <w:r w:rsidRPr="00375786">
        <w:rPr>
          <w:rFonts w:eastAsia="TimesNewRomanPSMT"/>
          <w:sz w:val="22"/>
          <w:szCs w:val="22"/>
          <w:lang w:val="sl-SI" w:eastAsia="en-GB"/>
        </w:rPr>
        <w:t>če opažate simptome, kot so utrujenost, vrtoglavost ali zasoplost (to bi lahko pomenilo, da se vaše srce preveč upočasnjuje</w:t>
      </w:r>
      <w:r w:rsidR="00387524" w:rsidRPr="00375786">
        <w:rPr>
          <w:sz w:val="22"/>
          <w:szCs w:val="22"/>
          <w:lang w:val="sl-SI"/>
        </w:rPr>
        <w:t>)</w:t>
      </w:r>
      <w:r w:rsidR="006656B6" w:rsidRPr="00375786">
        <w:rPr>
          <w:sz w:val="22"/>
          <w:szCs w:val="22"/>
          <w:lang w:val="sl-SI"/>
        </w:rPr>
        <w:t>;</w:t>
      </w:r>
    </w:p>
    <w:p w14:paraId="2DFE122E" w14:textId="1AA422BF" w:rsidR="00693DDA" w:rsidRPr="00375786" w:rsidRDefault="00FF4258" w:rsidP="003F7454">
      <w:pPr>
        <w:pStyle w:val="ListParagraph"/>
        <w:numPr>
          <w:ilvl w:val="0"/>
          <w:numId w:val="8"/>
        </w:numPr>
        <w:spacing w:after="0"/>
        <w:ind w:left="567" w:hanging="567"/>
        <w:contextualSpacing w:val="0"/>
        <w:jc w:val="left"/>
        <w:rPr>
          <w:sz w:val="22"/>
          <w:szCs w:val="22"/>
          <w:lang w:val="sl-SI"/>
        </w:rPr>
      </w:pPr>
      <w:r w:rsidRPr="00375786">
        <w:rPr>
          <w:rFonts w:eastAsia="TimesNewRomanPSMT"/>
          <w:sz w:val="22"/>
          <w:szCs w:val="22"/>
          <w:lang w:val="sl-SI" w:eastAsia="en-GB"/>
        </w:rPr>
        <w:t>če imate simptome atrijske fibrilacije (nenavadno visok srčni utrip v mirovanju (nad 110</w:t>
      </w:r>
      <w:r w:rsidR="006656B6" w:rsidRPr="00375786">
        <w:rPr>
          <w:rFonts w:eastAsia="TimesNewRomanPSMT"/>
          <w:sz w:val="22"/>
          <w:szCs w:val="22"/>
          <w:lang w:val="sl-SI" w:eastAsia="en-GB"/>
        </w:rPr>
        <w:t xml:space="preserve"> </w:t>
      </w:r>
      <w:r w:rsidRPr="00375786">
        <w:rPr>
          <w:rFonts w:eastAsia="TimesNewRomanPSMT"/>
          <w:sz w:val="22"/>
          <w:szCs w:val="22"/>
          <w:lang w:val="sl-SI" w:eastAsia="en-GB"/>
        </w:rPr>
        <w:t>utripov na minuto) ali brez posebnega vzroka nereden srčni utrip, ki ga je težko izmeriti</w:t>
      </w:r>
      <w:r w:rsidR="00693DDA" w:rsidRPr="00375786">
        <w:rPr>
          <w:sz w:val="22"/>
          <w:szCs w:val="22"/>
          <w:lang w:val="sl-SI"/>
        </w:rPr>
        <w:t>)</w:t>
      </w:r>
      <w:r w:rsidR="006656B6" w:rsidRPr="00375786">
        <w:rPr>
          <w:sz w:val="22"/>
          <w:szCs w:val="22"/>
          <w:lang w:val="sl-SI"/>
        </w:rPr>
        <w:t>;</w:t>
      </w:r>
    </w:p>
    <w:p w14:paraId="070C4196" w14:textId="25D5C2F8" w:rsidR="00387524" w:rsidRPr="00375786" w:rsidRDefault="00FF4258" w:rsidP="003F7454">
      <w:pPr>
        <w:pStyle w:val="ListParagraph"/>
        <w:numPr>
          <w:ilvl w:val="0"/>
          <w:numId w:val="8"/>
        </w:numPr>
        <w:spacing w:after="0"/>
        <w:ind w:left="567" w:hanging="567"/>
        <w:contextualSpacing w:val="0"/>
        <w:jc w:val="left"/>
        <w:rPr>
          <w:sz w:val="22"/>
          <w:szCs w:val="22"/>
          <w:lang w:val="sl-SI"/>
        </w:rPr>
      </w:pPr>
      <w:r w:rsidRPr="00375786">
        <w:rPr>
          <w:rFonts w:eastAsia="TimesNewRomanPSMT"/>
          <w:sz w:val="22"/>
          <w:szCs w:val="22"/>
          <w:lang w:val="sl-SI" w:eastAsia="en-GB"/>
        </w:rPr>
        <w:t>če ste nedavno imeli možgansko kap (možganski napad)</w:t>
      </w:r>
      <w:r w:rsidR="006656B6" w:rsidRPr="00375786">
        <w:rPr>
          <w:sz w:val="22"/>
          <w:szCs w:val="22"/>
          <w:lang w:val="sl-SI"/>
        </w:rPr>
        <w:t>;</w:t>
      </w:r>
    </w:p>
    <w:p w14:paraId="7C3CC6EB" w14:textId="14A565CF" w:rsidR="00387524" w:rsidRPr="00375786" w:rsidRDefault="00FF4258" w:rsidP="003F7454">
      <w:pPr>
        <w:pStyle w:val="ListParagraph"/>
        <w:numPr>
          <w:ilvl w:val="0"/>
          <w:numId w:val="8"/>
        </w:numPr>
        <w:spacing w:after="0"/>
        <w:ind w:left="567" w:hanging="567"/>
        <w:contextualSpacing w:val="0"/>
        <w:jc w:val="left"/>
        <w:rPr>
          <w:sz w:val="22"/>
          <w:szCs w:val="22"/>
          <w:lang w:val="sl-SI"/>
        </w:rPr>
      </w:pPr>
      <w:r w:rsidRPr="00375786">
        <w:rPr>
          <w:rFonts w:eastAsia="TimesNewRomanPSMT"/>
          <w:sz w:val="22"/>
          <w:szCs w:val="22"/>
          <w:lang w:val="sl-SI" w:eastAsia="en-GB"/>
        </w:rPr>
        <w:t>če imate blago do zmerno znižan krvni tlak</w:t>
      </w:r>
      <w:r w:rsidR="006656B6" w:rsidRPr="00375786">
        <w:rPr>
          <w:sz w:val="22"/>
          <w:szCs w:val="22"/>
          <w:lang w:val="sl-SI"/>
        </w:rPr>
        <w:t>;</w:t>
      </w:r>
    </w:p>
    <w:p w14:paraId="42A824C0" w14:textId="283F7524" w:rsidR="00387524" w:rsidRPr="00375786" w:rsidRDefault="00FF4258" w:rsidP="003F7454">
      <w:pPr>
        <w:pStyle w:val="ListParagraph"/>
        <w:numPr>
          <w:ilvl w:val="0"/>
          <w:numId w:val="8"/>
        </w:numPr>
        <w:spacing w:after="0"/>
        <w:ind w:left="567" w:hanging="567"/>
        <w:contextualSpacing w:val="0"/>
        <w:jc w:val="left"/>
        <w:rPr>
          <w:sz w:val="22"/>
          <w:szCs w:val="22"/>
          <w:lang w:val="sl-SI"/>
        </w:rPr>
      </w:pPr>
      <w:r w:rsidRPr="00375786">
        <w:rPr>
          <w:rFonts w:eastAsia="TimesNewRomanPSMT"/>
          <w:sz w:val="22"/>
          <w:szCs w:val="22"/>
          <w:lang w:val="sl-SI" w:eastAsia="en-GB"/>
        </w:rPr>
        <w:t>če imate nenadzorovan krvni tlak, še posebno po zamenjavi zdravljenja zvišanega krvnega tlaka</w:t>
      </w:r>
      <w:r w:rsidR="006656B6" w:rsidRPr="00375786">
        <w:rPr>
          <w:sz w:val="22"/>
          <w:szCs w:val="22"/>
          <w:lang w:val="sl-SI"/>
        </w:rPr>
        <w:t>;</w:t>
      </w:r>
    </w:p>
    <w:p w14:paraId="4796AB7F" w14:textId="257DAFBC" w:rsidR="00387524" w:rsidRPr="00375786" w:rsidRDefault="00FF4258" w:rsidP="003F7454">
      <w:pPr>
        <w:pStyle w:val="ListParagraph"/>
        <w:numPr>
          <w:ilvl w:val="0"/>
          <w:numId w:val="8"/>
        </w:numPr>
        <w:spacing w:after="0"/>
        <w:ind w:left="567" w:hanging="567"/>
        <w:contextualSpacing w:val="0"/>
        <w:jc w:val="left"/>
        <w:rPr>
          <w:sz w:val="22"/>
          <w:szCs w:val="22"/>
          <w:lang w:val="sl-SI"/>
        </w:rPr>
      </w:pPr>
      <w:r w:rsidRPr="00375786">
        <w:rPr>
          <w:rFonts w:eastAsia="TimesNewRomanPSMT"/>
          <w:sz w:val="22"/>
          <w:szCs w:val="22"/>
          <w:lang w:val="sl-SI" w:eastAsia="en-GB"/>
        </w:rPr>
        <w:t>če imate hudo srčno popuščanje ali srčno popuščanje z nepravilnostjo EKG, ki se imenuje 'kračni blok'</w:t>
      </w:r>
      <w:r w:rsidR="006656B6" w:rsidRPr="00375786">
        <w:rPr>
          <w:sz w:val="22"/>
          <w:szCs w:val="22"/>
          <w:lang w:val="sl-SI"/>
        </w:rPr>
        <w:t>;</w:t>
      </w:r>
    </w:p>
    <w:p w14:paraId="7A3E077E" w14:textId="61CB87FA" w:rsidR="00387524" w:rsidRPr="00375786" w:rsidRDefault="00FF4258" w:rsidP="003F7454">
      <w:pPr>
        <w:pStyle w:val="ListParagraph"/>
        <w:numPr>
          <w:ilvl w:val="0"/>
          <w:numId w:val="8"/>
        </w:numPr>
        <w:spacing w:after="0"/>
        <w:ind w:left="567" w:hanging="567"/>
        <w:contextualSpacing w:val="0"/>
        <w:jc w:val="left"/>
        <w:rPr>
          <w:sz w:val="22"/>
          <w:szCs w:val="22"/>
          <w:lang w:val="sl-SI"/>
        </w:rPr>
      </w:pPr>
      <w:r w:rsidRPr="00375786">
        <w:rPr>
          <w:rFonts w:eastAsia="TimesNewRomanPSMT"/>
          <w:sz w:val="22"/>
          <w:szCs w:val="22"/>
          <w:lang w:val="sl-SI" w:eastAsia="en-GB"/>
        </w:rPr>
        <w:t>če imate kronično bolezen mrežnice očesa</w:t>
      </w:r>
      <w:r w:rsidR="006656B6" w:rsidRPr="00375786">
        <w:rPr>
          <w:sz w:val="22"/>
          <w:szCs w:val="22"/>
          <w:lang w:val="sl-SI"/>
        </w:rPr>
        <w:t>;</w:t>
      </w:r>
    </w:p>
    <w:p w14:paraId="38B25D3E" w14:textId="582C6300" w:rsidR="00387524" w:rsidRPr="00375786" w:rsidRDefault="00FF4258" w:rsidP="003F7454">
      <w:pPr>
        <w:pStyle w:val="ListParagraph"/>
        <w:numPr>
          <w:ilvl w:val="0"/>
          <w:numId w:val="8"/>
        </w:numPr>
        <w:spacing w:after="0"/>
        <w:ind w:left="567" w:hanging="567"/>
        <w:contextualSpacing w:val="0"/>
        <w:jc w:val="left"/>
        <w:rPr>
          <w:sz w:val="22"/>
          <w:szCs w:val="22"/>
          <w:lang w:val="sl-SI"/>
        </w:rPr>
      </w:pPr>
      <w:r w:rsidRPr="00375786">
        <w:rPr>
          <w:rFonts w:eastAsia="TimesNewRomanPSMT"/>
          <w:sz w:val="22"/>
          <w:szCs w:val="22"/>
          <w:lang w:val="sl-SI" w:eastAsia="en-GB"/>
        </w:rPr>
        <w:t>če imate zmerne težave z jetri</w:t>
      </w:r>
      <w:r w:rsidR="006656B6" w:rsidRPr="00375786">
        <w:rPr>
          <w:sz w:val="22"/>
          <w:szCs w:val="22"/>
          <w:lang w:val="sl-SI"/>
        </w:rPr>
        <w:t>;</w:t>
      </w:r>
    </w:p>
    <w:p w14:paraId="2DAFDFBA" w14:textId="77777777" w:rsidR="00387524" w:rsidRPr="00375786" w:rsidRDefault="00FF4258" w:rsidP="003F7454">
      <w:pPr>
        <w:pStyle w:val="ListParagraph"/>
        <w:numPr>
          <w:ilvl w:val="0"/>
          <w:numId w:val="8"/>
        </w:numPr>
        <w:spacing w:after="0"/>
        <w:ind w:left="567" w:hanging="567"/>
        <w:contextualSpacing w:val="0"/>
        <w:jc w:val="left"/>
        <w:rPr>
          <w:sz w:val="22"/>
          <w:szCs w:val="22"/>
          <w:lang w:val="sl-SI"/>
        </w:rPr>
      </w:pPr>
      <w:r w:rsidRPr="00375786">
        <w:rPr>
          <w:rFonts w:eastAsia="TimesNewRomanPSMT"/>
          <w:sz w:val="22"/>
          <w:szCs w:val="22"/>
          <w:lang w:val="sl-SI" w:eastAsia="en-GB"/>
        </w:rPr>
        <w:t>če imate hude težave z ledvicami</w:t>
      </w:r>
      <w:r w:rsidR="00387524" w:rsidRPr="00375786">
        <w:rPr>
          <w:sz w:val="22"/>
          <w:szCs w:val="22"/>
          <w:lang w:val="sl-SI"/>
        </w:rPr>
        <w:t>.</w:t>
      </w:r>
    </w:p>
    <w:p w14:paraId="4F26B1FE" w14:textId="77777777" w:rsidR="00180083" w:rsidRPr="00375786" w:rsidRDefault="00180083" w:rsidP="00A76D33">
      <w:pPr>
        <w:spacing w:after="0"/>
        <w:jc w:val="left"/>
        <w:rPr>
          <w:sz w:val="22"/>
          <w:szCs w:val="22"/>
          <w:lang w:val="sl-SI" w:eastAsia="en-US"/>
        </w:rPr>
      </w:pPr>
    </w:p>
    <w:p w14:paraId="1A874BCC" w14:textId="77777777" w:rsidR="00B91A61" w:rsidRPr="00375786" w:rsidRDefault="008525CA" w:rsidP="00A76D33">
      <w:pPr>
        <w:spacing w:after="0"/>
        <w:jc w:val="left"/>
        <w:rPr>
          <w:rFonts w:eastAsia="TimesNewRomanPSMT"/>
          <w:sz w:val="22"/>
          <w:szCs w:val="22"/>
          <w:lang w:val="sl-SI" w:eastAsia="en-GB"/>
        </w:rPr>
      </w:pPr>
      <w:r w:rsidRPr="00375786">
        <w:rPr>
          <w:rFonts w:eastAsia="TimesNewRomanPSMT"/>
          <w:sz w:val="22"/>
          <w:szCs w:val="22"/>
          <w:lang w:val="sl-SI" w:eastAsia="en-GB"/>
        </w:rPr>
        <w:t>Če karkoli od naštetega velja za vas, se takoj pogovorite z zdravnikom pred jemanjem zdravila</w:t>
      </w:r>
      <w:r w:rsidR="00387524" w:rsidRPr="00375786">
        <w:rPr>
          <w:rFonts w:eastAsia="TimesNewRomanPSMT"/>
          <w:sz w:val="22"/>
          <w:szCs w:val="22"/>
          <w:lang w:val="sl-SI" w:eastAsia="en-GB"/>
        </w:rPr>
        <w:t xml:space="preserve"> </w:t>
      </w:r>
      <w:r w:rsidR="00BF7CC3" w:rsidRPr="00375786">
        <w:rPr>
          <w:rFonts w:eastAsia="TimesNewRomanPSMT"/>
          <w:sz w:val="22"/>
          <w:szCs w:val="22"/>
          <w:lang w:val="sl-SI" w:eastAsia="en-GB"/>
        </w:rPr>
        <w:t xml:space="preserve">Ivabradin </w:t>
      </w:r>
      <w:r w:rsidR="00B70788" w:rsidRPr="00375786">
        <w:rPr>
          <w:rFonts w:eastAsia="TimesNewRomanPSMT"/>
          <w:sz w:val="22"/>
          <w:szCs w:val="22"/>
          <w:lang w:val="sl-SI" w:eastAsia="en-GB"/>
        </w:rPr>
        <w:t>Zentiva</w:t>
      </w:r>
      <w:r w:rsidRPr="00375786">
        <w:rPr>
          <w:rFonts w:eastAsia="TimesNewRomanPSMT"/>
          <w:sz w:val="22"/>
          <w:szCs w:val="22"/>
          <w:lang w:val="sl-SI" w:eastAsia="en-GB"/>
        </w:rPr>
        <w:t xml:space="preserve"> ali med njim</w:t>
      </w:r>
      <w:r w:rsidR="00387524" w:rsidRPr="00375786">
        <w:rPr>
          <w:rFonts w:eastAsia="TimesNewRomanPSMT"/>
          <w:sz w:val="22"/>
          <w:szCs w:val="22"/>
          <w:lang w:val="sl-SI" w:eastAsia="en-GB"/>
        </w:rPr>
        <w:t>.</w:t>
      </w:r>
    </w:p>
    <w:p w14:paraId="53738183" w14:textId="77777777" w:rsidR="00387524" w:rsidRPr="00375786" w:rsidRDefault="00387524" w:rsidP="00A76D33">
      <w:pPr>
        <w:spacing w:after="0"/>
        <w:jc w:val="left"/>
        <w:rPr>
          <w:sz w:val="22"/>
          <w:szCs w:val="22"/>
          <w:lang w:val="sl-SI" w:eastAsia="en-US"/>
        </w:rPr>
      </w:pPr>
    </w:p>
    <w:p w14:paraId="113C6578" w14:textId="2E77E9A1" w:rsidR="00387524" w:rsidRPr="00375786" w:rsidRDefault="008525CA" w:rsidP="00A76D33">
      <w:pPr>
        <w:spacing w:after="0"/>
        <w:jc w:val="left"/>
        <w:rPr>
          <w:b/>
          <w:sz w:val="22"/>
          <w:szCs w:val="22"/>
          <w:lang w:val="sl-SI" w:eastAsia="en-US"/>
        </w:rPr>
      </w:pPr>
      <w:r w:rsidRPr="00375786">
        <w:rPr>
          <w:b/>
          <w:sz w:val="22"/>
          <w:szCs w:val="22"/>
          <w:lang w:val="sl-SI" w:eastAsia="en-US"/>
        </w:rPr>
        <w:t>Otroci</w:t>
      </w:r>
      <w:r w:rsidR="003B2FCA" w:rsidRPr="00375786">
        <w:rPr>
          <w:b/>
          <w:sz w:val="22"/>
          <w:szCs w:val="22"/>
          <w:lang w:val="sl-SI" w:eastAsia="en-US"/>
        </w:rPr>
        <w:t xml:space="preserve"> in mladostniki</w:t>
      </w:r>
    </w:p>
    <w:p w14:paraId="7EA7257A" w14:textId="77777777" w:rsidR="00384CCE" w:rsidRPr="00384CCE" w:rsidRDefault="003B2FCA" w:rsidP="00384CCE">
      <w:pPr>
        <w:spacing w:after="0"/>
        <w:jc w:val="left"/>
        <w:rPr>
          <w:sz w:val="22"/>
          <w:szCs w:val="22"/>
          <w:lang w:val="sl-SI" w:eastAsia="en-US"/>
        </w:rPr>
      </w:pPr>
      <w:r w:rsidRPr="00375786">
        <w:rPr>
          <w:sz w:val="22"/>
          <w:szCs w:val="22"/>
          <w:lang w:val="sl-SI"/>
        </w:rPr>
        <w:t>Tega zdravila</w:t>
      </w:r>
      <w:r w:rsidRPr="00375786">
        <w:rPr>
          <w:rFonts w:eastAsia="TimesNewRomanPSMT"/>
          <w:sz w:val="22"/>
          <w:szCs w:val="22"/>
          <w:lang w:val="sl-SI" w:eastAsia="en-GB"/>
        </w:rPr>
        <w:t xml:space="preserve"> ne dajajte</w:t>
      </w:r>
      <w:r w:rsidR="008525CA" w:rsidRPr="00375786">
        <w:rPr>
          <w:rFonts w:eastAsia="TimesNewRomanPSMT"/>
          <w:sz w:val="22"/>
          <w:szCs w:val="22"/>
          <w:lang w:val="sl-SI" w:eastAsia="en-GB"/>
        </w:rPr>
        <w:t xml:space="preserve"> otro</w:t>
      </w:r>
      <w:r w:rsidRPr="00375786">
        <w:rPr>
          <w:rFonts w:eastAsia="TimesNewRomanPSMT"/>
          <w:sz w:val="22"/>
          <w:szCs w:val="22"/>
          <w:lang w:val="sl-SI" w:eastAsia="en-GB"/>
        </w:rPr>
        <w:t>kom</w:t>
      </w:r>
      <w:r w:rsidR="008525CA" w:rsidRPr="00375786">
        <w:rPr>
          <w:rFonts w:eastAsia="TimesNewRomanPSMT"/>
          <w:sz w:val="22"/>
          <w:szCs w:val="22"/>
          <w:lang w:val="sl-SI" w:eastAsia="en-GB"/>
        </w:rPr>
        <w:t xml:space="preserve"> in mladostnik</w:t>
      </w:r>
      <w:r w:rsidRPr="00375786">
        <w:rPr>
          <w:rFonts w:eastAsia="TimesNewRomanPSMT"/>
          <w:sz w:val="22"/>
          <w:szCs w:val="22"/>
          <w:lang w:val="sl-SI" w:eastAsia="en-GB"/>
        </w:rPr>
        <w:t>om</w:t>
      </w:r>
      <w:r w:rsidR="008525CA" w:rsidRPr="00375786">
        <w:rPr>
          <w:rFonts w:eastAsia="TimesNewRomanPSMT"/>
          <w:sz w:val="22"/>
          <w:szCs w:val="22"/>
          <w:lang w:val="sl-SI" w:eastAsia="en-GB"/>
        </w:rPr>
        <w:t>, mlajši</w:t>
      </w:r>
      <w:r w:rsidRPr="00375786">
        <w:rPr>
          <w:rFonts w:eastAsia="TimesNewRomanPSMT"/>
          <w:sz w:val="22"/>
          <w:szCs w:val="22"/>
          <w:lang w:val="sl-SI" w:eastAsia="en-GB"/>
        </w:rPr>
        <w:t>m</w:t>
      </w:r>
      <w:r w:rsidR="008525CA" w:rsidRPr="00375786">
        <w:rPr>
          <w:rFonts w:eastAsia="TimesNewRomanPSMT"/>
          <w:sz w:val="22"/>
          <w:szCs w:val="22"/>
          <w:lang w:val="sl-SI" w:eastAsia="en-GB"/>
        </w:rPr>
        <w:t xml:space="preserve"> od 18 let</w:t>
      </w:r>
      <w:r w:rsidR="00387524" w:rsidRPr="00375786">
        <w:rPr>
          <w:sz w:val="22"/>
          <w:szCs w:val="22"/>
          <w:lang w:val="sl-SI" w:eastAsia="en-US"/>
        </w:rPr>
        <w:t>.</w:t>
      </w:r>
      <w:r w:rsidR="00384CCE">
        <w:rPr>
          <w:sz w:val="22"/>
          <w:szCs w:val="22"/>
          <w:lang w:val="sl-SI" w:eastAsia="en-US"/>
        </w:rPr>
        <w:t xml:space="preserve"> </w:t>
      </w:r>
      <w:r w:rsidR="00384CCE" w:rsidRPr="00384CCE">
        <w:rPr>
          <w:sz w:val="22"/>
          <w:szCs w:val="22"/>
          <w:lang w:val="sl-SI" w:eastAsia="en-US"/>
        </w:rPr>
        <w:t>Razpoložljivi podatki pri teh</w:t>
      </w:r>
    </w:p>
    <w:p w14:paraId="550D6F21" w14:textId="0CE63991" w:rsidR="00B91A61" w:rsidRPr="00375786" w:rsidRDefault="00384CCE" w:rsidP="00384CCE">
      <w:pPr>
        <w:spacing w:after="0"/>
        <w:jc w:val="left"/>
        <w:rPr>
          <w:sz w:val="22"/>
          <w:szCs w:val="22"/>
          <w:lang w:val="sl-SI" w:eastAsia="en-US"/>
        </w:rPr>
      </w:pPr>
      <w:r w:rsidRPr="00384CCE">
        <w:rPr>
          <w:sz w:val="22"/>
          <w:szCs w:val="22"/>
          <w:lang w:val="sl-SI" w:eastAsia="en-US"/>
        </w:rPr>
        <w:t>starostnih skupinah niso zadostni</w:t>
      </w:r>
      <w:r>
        <w:rPr>
          <w:sz w:val="22"/>
          <w:szCs w:val="22"/>
          <w:lang w:val="sl-SI" w:eastAsia="en-US"/>
        </w:rPr>
        <w:t>.</w:t>
      </w:r>
    </w:p>
    <w:p w14:paraId="7F6D2A36" w14:textId="77777777" w:rsidR="00387524" w:rsidRPr="00375786" w:rsidRDefault="00387524" w:rsidP="00A76D33">
      <w:pPr>
        <w:spacing w:after="0"/>
        <w:jc w:val="left"/>
        <w:rPr>
          <w:sz w:val="22"/>
          <w:szCs w:val="22"/>
          <w:lang w:val="sl-SI" w:eastAsia="en-US"/>
        </w:rPr>
      </w:pPr>
    </w:p>
    <w:p w14:paraId="19F96908" w14:textId="77777777" w:rsidR="00185361" w:rsidRPr="00375786" w:rsidRDefault="008525CA" w:rsidP="004967F5">
      <w:pPr>
        <w:keepNext/>
        <w:keepLines/>
        <w:spacing w:after="0"/>
        <w:jc w:val="left"/>
        <w:rPr>
          <w:b/>
          <w:sz w:val="22"/>
          <w:szCs w:val="22"/>
          <w:lang w:val="sl-SI" w:eastAsia="en-US"/>
        </w:rPr>
      </w:pPr>
      <w:r w:rsidRPr="00375786">
        <w:rPr>
          <w:b/>
          <w:sz w:val="22"/>
          <w:szCs w:val="22"/>
          <w:lang w:val="sl-SI" w:eastAsia="en-US"/>
        </w:rPr>
        <w:lastRenderedPageBreak/>
        <w:t>Druga zdravila in zdravilo</w:t>
      </w:r>
      <w:r w:rsidR="00185361" w:rsidRPr="00375786">
        <w:rPr>
          <w:b/>
          <w:sz w:val="22"/>
          <w:szCs w:val="22"/>
          <w:lang w:val="sl-SI" w:eastAsia="en-US"/>
        </w:rPr>
        <w:t xml:space="preserve"> </w:t>
      </w:r>
      <w:r w:rsidR="00B70788" w:rsidRPr="00375786">
        <w:rPr>
          <w:b/>
          <w:sz w:val="22"/>
          <w:szCs w:val="22"/>
          <w:lang w:val="sl-SI"/>
        </w:rPr>
        <w:t>Ivabradin Zentiva</w:t>
      </w:r>
    </w:p>
    <w:p w14:paraId="103F24DC" w14:textId="77777777" w:rsidR="00185361" w:rsidRPr="00375786" w:rsidRDefault="008525CA" w:rsidP="00A76D33">
      <w:pPr>
        <w:autoSpaceDE w:val="0"/>
        <w:autoSpaceDN w:val="0"/>
        <w:adjustRightInd w:val="0"/>
        <w:spacing w:after="0"/>
        <w:jc w:val="left"/>
        <w:rPr>
          <w:sz w:val="22"/>
          <w:szCs w:val="22"/>
          <w:lang w:val="sl-SI" w:eastAsia="en-US"/>
        </w:rPr>
      </w:pPr>
      <w:r w:rsidRPr="00375786">
        <w:rPr>
          <w:sz w:val="22"/>
          <w:szCs w:val="22"/>
          <w:lang w:val="sl-SI" w:eastAsia="en-US"/>
        </w:rPr>
        <w:t>Obvestite zdravnika ali farmacevta, če jemljete, ste pred kratkim jemali ali pa boste morda zač</w:t>
      </w:r>
      <w:r w:rsidR="00BF7CC3" w:rsidRPr="00375786">
        <w:rPr>
          <w:sz w:val="22"/>
          <w:szCs w:val="22"/>
          <w:lang w:val="sl-SI" w:eastAsia="en-US"/>
        </w:rPr>
        <w:t xml:space="preserve">eli </w:t>
      </w:r>
      <w:r w:rsidRPr="00375786">
        <w:rPr>
          <w:sz w:val="22"/>
          <w:szCs w:val="22"/>
          <w:lang w:val="sl-SI" w:eastAsia="en-US"/>
        </w:rPr>
        <w:t>jemati katero koli drugo zdravilo</w:t>
      </w:r>
      <w:r w:rsidR="00185361" w:rsidRPr="00375786">
        <w:rPr>
          <w:sz w:val="22"/>
          <w:szCs w:val="22"/>
          <w:lang w:val="sl-SI" w:eastAsia="en-US"/>
        </w:rPr>
        <w:t>.</w:t>
      </w:r>
    </w:p>
    <w:p w14:paraId="6175D44D" w14:textId="77777777" w:rsidR="00387524" w:rsidRPr="00375786" w:rsidRDefault="008525CA" w:rsidP="00A76D33">
      <w:pPr>
        <w:autoSpaceDE w:val="0"/>
        <w:autoSpaceDN w:val="0"/>
        <w:adjustRightInd w:val="0"/>
        <w:spacing w:after="0"/>
        <w:jc w:val="left"/>
        <w:rPr>
          <w:sz w:val="22"/>
          <w:szCs w:val="22"/>
          <w:lang w:val="sl-SI" w:eastAsia="en-US"/>
        </w:rPr>
      </w:pPr>
      <w:r w:rsidRPr="00375786">
        <w:rPr>
          <w:sz w:val="22"/>
          <w:szCs w:val="22"/>
          <w:lang w:val="sl-SI" w:eastAsia="en-US"/>
        </w:rPr>
        <w:t>Vedno povejte zdravniku, če jemljete katero od naslednjih zdravil, saj</w:t>
      </w:r>
      <w:r w:rsidR="00BF7CC3" w:rsidRPr="00375786">
        <w:rPr>
          <w:sz w:val="22"/>
          <w:szCs w:val="22"/>
          <w:lang w:val="sl-SI" w:eastAsia="en-US"/>
        </w:rPr>
        <w:t xml:space="preserve"> je lahko potrebno prilagajanje </w:t>
      </w:r>
      <w:r w:rsidRPr="00375786">
        <w:rPr>
          <w:sz w:val="22"/>
          <w:szCs w:val="22"/>
          <w:lang w:val="sl-SI" w:eastAsia="en-US"/>
        </w:rPr>
        <w:t xml:space="preserve">odmerka zdravila </w:t>
      </w:r>
      <w:r w:rsidR="00B70788" w:rsidRPr="00375786">
        <w:rPr>
          <w:sz w:val="22"/>
          <w:szCs w:val="22"/>
          <w:lang w:val="sl-SI" w:eastAsia="en-US"/>
        </w:rPr>
        <w:t>Ivabradine Zentiva</w:t>
      </w:r>
      <w:r w:rsidR="00387524" w:rsidRPr="00375786">
        <w:rPr>
          <w:sz w:val="22"/>
          <w:szCs w:val="22"/>
          <w:lang w:val="sl-SI" w:eastAsia="en-US"/>
        </w:rPr>
        <w:t xml:space="preserve"> </w:t>
      </w:r>
      <w:r w:rsidRPr="00375786">
        <w:rPr>
          <w:sz w:val="22"/>
          <w:szCs w:val="22"/>
          <w:lang w:val="sl-SI" w:eastAsia="en-US"/>
        </w:rPr>
        <w:t>ali spremljanje</w:t>
      </w:r>
      <w:r w:rsidR="00387524" w:rsidRPr="00375786">
        <w:rPr>
          <w:sz w:val="22"/>
          <w:szCs w:val="22"/>
          <w:lang w:val="sl-SI" w:eastAsia="en-US"/>
        </w:rPr>
        <w:t>:</w:t>
      </w:r>
    </w:p>
    <w:p w14:paraId="005E79A6" w14:textId="22FB8C28" w:rsidR="00387524" w:rsidRPr="00375786" w:rsidRDefault="008525CA" w:rsidP="003F7454">
      <w:pPr>
        <w:pStyle w:val="ListParagraph"/>
        <w:numPr>
          <w:ilvl w:val="0"/>
          <w:numId w:val="8"/>
        </w:numPr>
        <w:spacing w:after="0"/>
        <w:ind w:left="567" w:hanging="567"/>
        <w:contextualSpacing w:val="0"/>
        <w:jc w:val="left"/>
        <w:rPr>
          <w:sz w:val="22"/>
          <w:szCs w:val="22"/>
          <w:lang w:val="sl-SI"/>
        </w:rPr>
      </w:pPr>
      <w:r w:rsidRPr="00375786">
        <w:rPr>
          <w:rFonts w:eastAsia="TimesNewRomanPSMT"/>
          <w:sz w:val="22"/>
          <w:szCs w:val="22"/>
          <w:lang w:val="sl-SI" w:eastAsia="en-GB"/>
        </w:rPr>
        <w:t>flukonazol (zdravilo proti glivicam)</w:t>
      </w:r>
    </w:p>
    <w:p w14:paraId="436D8974" w14:textId="273CA3BD" w:rsidR="00387524" w:rsidRPr="00375786" w:rsidRDefault="008525CA" w:rsidP="003F7454">
      <w:pPr>
        <w:pStyle w:val="ListParagraph"/>
        <w:numPr>
          <w:ilvl w:val="0"/>
          <w:numId w:val="8"/>
        </w:numPr>
        <w:spacing w:after="0"/>
        <w:ind w:left="567" w:hanging="567"/>
        <w:contextualSpacing w:val="0"/>
        <w:jc w:val="left"/>
        <w:rPr>
          <w:sz w:val="22"/>
          <w:szCs w:val="22"/>
          <w:lang w:val="sl-SI"/>
        </w:rPr>
      </w:pPr>
      <w:r w:rsidRPr="00375786">
        <w:rPr>
          <w:rFonts w:eastAsia="TimesNewRomanPSMT"/>
          <w:sz w:val="22"/>
          <w:szCs w:val="22"/>
          <w:lang w:val="sl-SI" w:eastAsia="en-GB"/>
        </w:rPr>
        <w:t>rifampicin (antibiotik)</w:t>
      </w:r>
    </w:p>
    <w:p w14:paraId="5C3F112A" w14:textId="5C624EE4" w:rsidR="00387524" w:rsidRPr="00375786" w:rsidRDefault="008525CA" w:rsidP="003F7454">
      <w:pPr>
        <w:pStyle w:val="ListParagraph"/>
        <w:numPr>
          <w:ilvl w:val="0"/>
          <w:numId w:val="8"/>
        </w:numPr>
        <w:spacing w:after="0"/>
        <w:ind w:left="567" w:hanging="567"/>
        <w:contextualSpacing w:val="0"/>
        <w:jc w:val="left"/>
        <w:rPr>
          <w:sz w:val="22"/>
          <w:szCs w:val="22"/>
          <w:lang w:val="sl-SI"/>
        </w:rPr>
      </w:pPr>
      <w:r w:rsidRPr="00375786">
        <w:rPr>
          <w:rFonts w:eastAsia="TimesNewRomanPSMT"/>
          <w:sz w:val="22"/>
          <w:szCs w:val="22"/>
          <w:lang w:val="sl-SI" w:eastAsia="en-GB"/>
        </w:rPr>
        <w:t>barbiturate (proti nespečnosti ali epilepsiji)</w:t>
      </w:r>
    </w:p>
    <w:p w14:paraId="7A82614E" w14:textId="42797ABD" w:rsidR="00387524" w:rsidRPr="00375786" w:rsidRDefault="008525CA" w:rsidP="003F7454">
      <w:pPr>
        <w:pStyle w:val="ListParagraph"/>
        <w:numPr>
          <w:ilvl w:val="0"/>
          <w:numId w:val="8"/>
        </w:numPr>
        <w:spacing w:after="0"/>
        <w:ind w:left="567" w:hanging="567"/>
        <w:contextualSpacing w:val="0"/>
        <w:jc w:val="left"/>
        <w:rPr>
          <w:sz w:val="22"/>
          <w:szCs w:val="22"/>
          <w:lang w:val="sl-SI"/>
        </w:rPr>
      </w:pPr>
      <w:r w:rsidRPr="00375786">
        <w:rPr>
          <w:rFonts w:eastAsia="TimesNewRomanPSMT"/>
          <w:sz w:val="22"/>
          <w:szCs w:val="22"/>
          <w:lang w:val="sl-SI" w:eastAsia="en-GB"/>
        </w:rPr>
        <w:t>fenitoin (proti epilepsiji)</w:t>
      </w:r>
    </w:p>
    <w:p w14:paraId="76DBE07F" w14:textId="12536B2E" w:rsidR="00387524" w:rsidRPr="00375786" w:rsidRDefault="008525CA" w:rsidP="003F7454">
      <w:pPr>
        <w:pStyle w:val="ListParagraph"/>
        <w:numPr>
          <w:ilvl w:val="0"/>
          <w:numId w:val="8"/>
        </w:numPr>
        <w:spacing w:after="0"/>
        <w:ind w:left="567" w:hanging="567"/>
        <w:contextualSpacing w:val="0"/>
        <w:jc w:val="left"/>
        <w:rPr>
          <w:sz w:val="22"/>
          <w:szCs w:val="22"/>
          <w:lang w:val="sl-SI"/>
        </w:rPr>
      </w:pPr>
      <w:r w:rsidRPr="00375786">
        <w:rPr>
          <w:rFonts w:eastAsia="TimesNewRomanPSMT"/>
          <w:i/>
          <w:iCs/>
          <w:sz w:val="22"/>
          <w:szCs w:val="22"/>
          <w:lang w:val="sl-SI" w:eastAsia="en-GB"/>
        </w:rPr>
        <w:t>Hypericum perforatum</w:t>
      </w:r>
      <w:r w:rsidR="00384CCE" w:rsidRPr="00384CCE">
        <w:rPr>
          <w:rFonts w:eastAsia="TimesNewRomanPSMT"/>
          <w:sz w:val="22"/>
          <w:szCs w:val="22"/>
          <w:lang w:val="sl-SI" w:eastAsia="en-GB"/>
        </w:rPr>
        <w:t xml:space="preserve"> </w:t>
      </w:r>
      <w:r w:rsidR="00384CCE">
        <w:rPr>
          <w:rFonts w:eastAsia="TimesNewRomanPSMT"/>
          <w:sz w:val="22"/>
          <w:szCs w:val="22"/>
          <w:lang w:val="sl-SI" w:eastAsia="en-GB"/>
        </w:rPr>
        <w:t xml:space="preserve">ali </w:t>
      </w:r>
      <w:r w:rsidR="00384CCE" w:rsidRPr="00375786">
        <w:rPr>
          <w:rFonts w:eastAsia="TimesNewRomanPSMT"/>
          <w:sz w:val="22"/>
          <w:szCs w:val="22"/>
          <w:lang w:val="sl-SI" w:eastAsia="en-GB"/>
        </w:rPr>
        <w:t>šentjanževko</w:t>
      </w:r>
      <w:r w:rsidRPr="00375786">
        <w:rPr>
          <w:rFonts w:eastAsia="TimesNewRomanPSMT"/>
          <w:i/>
          <w:iCs/>
          <w:sz w:val="22"/>
          <w:szCs w:val="22"/>
          <w:lang w:val="sl-SI" w:eastAsia="en-GB"/>
        </w:rPr>
        <w:t xml:space="preserve"> </w:t>
      </w:r>
      <w:r w:rsidRPr="00375786">
        <w:rPr>
          <w:rFonts w:eastAsia="TimesNewRomanPSMT"/>
          <w:sz w:val="22"/>
          <w:szCs w:val="22"/>
          <w:lang w:val="sl-SI" w:eastAsia="en-GB"/>
        </w:rPr>
        <w:t>(zdravil</w:t>
      </w:r>
      <w:r w:rsidR="00D43376" w:rsidRPr="00375786">
        <w:rPr>
          <w:rFonts w:eastAsia="TimesNewRomanPSMT"/>
          <w:sz w:val="22"/>
          <w:szCs w:val="22"/>
          <w:lang w:val="sl-SI" w:eastAsia="en-GB"/>
        </w:rPr>
        <w:t>o</w:t>
      </w:r>
      <w:r w:rsidRPr="00375786">
        <w:rPr>
          <w:rFonts w:eastAsia="TimesNewRomanPSMT"/>
          <w:sz w:val="22"/>
          <w:szCs w:val="22"/>
          <w:lang w:val="sl-SI" w:eastAsia="en-GB"/>
        </w:rPr>
        <w:t xml:space="preserve"> rastlin</w:t>
      </w:r>
      <w:r w:rsidR="00D43376" w:rsidRPr="00375786">
        <w:rPr>
          <w:rFonts w:eastAsia="TimesNewRomanPSMT"/>
          <w:sz w:val="22"/>
          <w:szCs w:val="22"/>
          <w:lang w:val="sl-SI" w:eastAsia="en-GB"/>
        </w:rPr>
        <w:t>skega izvora</w:t>
      </w:r>
      <w:r w:rsidRPr="00375786">
        <w:rPr>
          <w:rFonts w:eastAsia="TimesNewRomanPSMT"/>
          <w:sz w:val="22"/>
          <w:szCs w:val="22"/>
          <w:lang w:val="sl-SI" w:eastAsia="en-GB"/>
        </w:rPr>
        <w:t xml:space="preserve"> proti depresiji)</w:t>
      </w:r>
    </w:p>
    <w:p w14:paraId="6C406F61" w14:textId="77777777" w:rsidR="00387524" w:rsidRPr="00375786" w:rsidRDefault="008525CA" w:rsidP="003F7454">
      <w:pPr>
        <w:pStyle w:val="ListParagraph"/>
        <w:numPr>
          <w:ilvl w:val="0"/>
          <w:numId w:val="8"/>
        </w:numPr>
        <w:spacing w:after="0"/>
        <w:ind w:left="567" w:hanging="567"/>
        <w:contextualSpacing w:val="0"/>
        <w:jc w:val="left"/>
        <w:rPr>
          <w:sz w:val="22"/>
          <w:szCs w:val="22"/>
          <w:lang w:val="sl-SI"/>
        </w:rPr>
      </w:pPr>
      <w:r w:rsidRPr="00375786">
        <w:rPr>
          <w:rFonts w:eastAsia="TimesNewRomanPSMT"/>
          <w:sz w:val="22"/>
          <w:szCs w:val="22"/>
          <w:lang w:val="sl-SI" w:eastAsia="en-GB"/>
        </w:rPr>
        <w:t>zdravila proti motnjam srčnega ritma ali drugim stanjem, ki podaljšujejo interval QT</w:t>
      </w:r>
      <w:r w:rsidR="00387524" w:rsidRPr="00375786">
        <w:rPr>
          <w:sz w:val="22"/>
          <w:szCs w:val="22"/>
          <w:lang w:val="sl-SI"/>
        </w:rPr>
        <w:t>:</w:t>
      </w:r>
    </w:p>
    <w:p w14:paraId="7EFDD731" w14:textId="00AA333D" w:rsidR="00387524" w:rsidRPr="00375786" w:rsidRDefault="008525CA" w:rsidP="003F7454">
      <w:pPr>
        <w:pStyle w:val="ListParagraph"/>
        <w:numPr>
          <w:ilvl w:val="0"/>
          <w:numId w:val="10"/>
        </w:numPr>
        <w:spacing w:after="0"/>
        <w:ind w:left="1134" w:hanging="567"/>
        <w:contextualSpacing w:val="0"/>
        <w:jc w:val="left"/>
        <w:rPr>
          <w:sz w:val="22"/>
          <w:szCs w:val="22"/>
          <w:lang w:val="sl-SI"/>
        </w:rPr>
      </w:pPr>
      <w:r w:rsidRPr="00375786">
        <w:rPr>
          <w:rFonts w:eastAsia="TimesNewRomanPSMT"/>
          <w:sz w:val="22"/>
          <w:szCs w:val="22"/>
          <w:lang w:val="sl-SI" w:eastAsia="en-GB"/>
        </w:rPr>
        <w:t>kinidin, dizopiramid, ibutilid, sotalol, amiodaron (proti motnjam srčnega ritma)</w:t>
      </w:r>
    </w:p>
    <w:p w14:paraId="6B3575D9" w14:textId="1C7C5546" w:rsidR="00387524" w:rsidRPr="00375786" w:rsidRDefault="008525CA" w:rsidP="003F7454">
      <w:pPr>
        <w:pStyle w:val="ListParagraph"/>
        <w:numPr>
          <w:ilvl w:val="0"/>
          <w:numId w:val="10"/>
        </w:numPr>
        <w:spacing w:after="0"/>
        <w:ind w:left="1134" w:hanging="567"/>
        <w:contextualSpacing w:val="0"/>
        <w:jc w:val="left"/>
        <w:rPr>
          <w:sz w:val="22"/>
          <w:szCs w:val="22"/>
          <w:lang w:val="sl-SI"/>
        </w:rPr>
      </w:pPr>
      <w:r w:rsidRPr="00375786">
        <w:rPr>
          <w:rFonts w:eastAsia="TimesNewRomanPSMT"/>
          <w:sz w:val="22"/>
          <w:szCs w:val="22"/>
          <w:lang w:val="sl-SI" w:eastAsia="en-GB"/>
        </w:rPr>
        <w:t>bepridil (proti angini pektoris)</w:t>
      </w:r>
    </w:p>
    <w:p w14:paraId="7CF6FA31" w14:textId="68E0150D" w:rsidR="00387524" w:rsidRPr="00375786" w:rsidRDefault="008525CA" w:rsidP="003F7454">
      <w:pPr>
        <w:pStyle w:val="ListParagraph"/>
        <w:numPr>
          <w:ilvl w:val="0"/>
          <w:numId w:val="10"/>
        </w:numPr>
        <w:spacing w:after="0"/>
        <w:ind w:left="1134" w:hanging="567"/>
        <w:contextualSpacing w:val="0"/>
        <w:jc w:val="left"/>
        <w:rPr>
          <w:sz w:val="22"/>
          <w:szCs w:val="22"/>
          <w:lang w:val="sl-SI"/>
        </w:rPr>
      </w:pPr>
      <w:r w:rsidRPr="00375786">
        <w:rPr>
          <w:rFonts w:eastAsia="TimesNewRomanPSMT"/>
          <w:sz w:val="22"/>
          <w:szCs w:val="22"/>
          <w:lang w:val="sl-SI" w:eastAsia="en-GB"/>
        </w:rPr>
        <w:t>določene vrste zdravil proti tesnobnosti, shizofreniji ali drugim psihozam (kot so pimozid, ziprazidon, sertindol)</w:t>
      </w:r>
    </w:p>
    <w:p w14:paraId="29E92D74" w14:textId="77948905" w:rsidR="00387524" w:rsidRPr="00375786" w:rsidRDefault="008525CA" w:rsidP="003F7454">
      <w:pPr>
        <w:pStyle w:val="ListParagraph"/>
        <w:numPr>
          <w:ilvl w:val="0"/>
          <w:numId w:val="10"/>
        </w:numPr>
        <w:spacing w:after="0"/>
        <w:ind w:left="1134" w:hanging="567"/>
        <w:contextualSpacing w:val="0"/>
        <w:jc w:val="left"/>
        <w:rPr>
          <w:sz w:val="22"/>
          <w:szCs w:val="22"/>
          <w:lang w:val="sl-SI"/>
        </w:rPr>
      </w:pPr>
      <w:r w:rsidRPr="00375786">
        <w:rPr>
          <w:rFonts w:eastAsia="TimesNewRomanPSMT"/>
          <w:sz w:val="22"/>
          <w:szCs w:val="22"/>
          <w:lang w:val="sl-SI" w:eastAsia="en-GB"/>
        </w:rPr>
        <w:t>zdravila proti malariji (na primer meflokin ali halofantrin)</w:t>
      </w:r>
    </w:p>
    <w:p w14:paraId="71817429" w14:textId="18597F8D" w:rsidR="00387524" w:rsidRPr="00375786" w:rsidRDefault="008525CA" w:rsidP="003F7454">
      <w:pPr>
        <w:pStyle w:val="ListParagraph"/>
        <w:numPr>
          <w:ilvl w:val="0"/>
          <w:numId w:val="10"/>
        </w:numPr>
        <w:spacing w:after="0"/>
        <w:ind w:left="1134" w:hanging="567"/>
        <w:contextualSpacing w:val="0"/>
        <w:jc w:val="left"/>
        <w:rPr>
          <w:sz w:val="22"/>
          <w:szCs w:val="22"/>
          <w:lang w:val="sl-SI"/>
        </w:rPr>
      </w:pPr>
      <w:r w:rsidRPr="00375786">
        <w:rPr>
          <w:rFonts w:eastAsia="TimesNewRomanPSMT"/>
          <w:sz w:val="22"/>
          <w:szCs w:val="22"/>
          <w:lang w:val="sl-SI" w:eastAsia="en-GB"/>
        </w:rPr>
        <w:t>eritromicin v žilo (antibiotik)</w:t>
      </w:r>
    </w:p>
    <w:p w14:paraId="0E522B81" w14:textId="3C7F0C14" w:rsidR="00387524" w:rsidRPr="00375786" w:rsidRDefault="008525CA" w:rsidP="003F7454">
      <w:pPr>
        <w:pStyle w:val="ListParagraph"/>
        <w:numPr>
          <w:ilvl w:val="0"/>
          <w:numId w:val="10"/>
        </w:numPr>
        <w:spacing w:after="0"/>
        <w:ind w:left="1134" w:hanging="567"/>
        <w:contextualSpacing w:val="0"/>
        <w:jc w:val="left"/>
        <w:rPr>
          <w:sz w:val="22"/>
          <w:szCs w:val="22"/>
          <w:lang w:val="sl-SI"/>
        </w:rPr>
      </w:pPr>
      <w:r w:rsidRPr="00375786">
        <w:rPr>
          <w:rFonts w:eastAsia="TimesNewRomanPSMT"/>
          <w:sz w:val="22"/>
          <w:szCs w:val="22"/>
          <w:lang w:val="sl-SI" w:eastAsia="en-GB"/>
        </w:rPr>
        <w:t>pentamidin (zdravilo proti parazitom)</w:t>
      </w:r>
    </w:p>
    <w:p w14:paraId="015BA8D7" w14:textId="70FF3C85" w:rsidR="00387524" w:rsidRPr="00375786" w:rsidRDefault="008525CA" w:rsidP="003F7454">
      <w:pPr>
        <w:pStyle w:val="ListParagraph"/>
        <w:numPr>
          <w:ilvl w:val="0"/>
          <w:numId w:val="10"/>
        </w:numPr>
        <w:spacing w:after="0"/>
        <w:ind w:left="1134" w:hanging="567"/>
        <w:contextualSpacing w:val="0"/>
        <w:jc w:val="left"/>
        <w:rPr>
          <w:sz w:val="22"/>
          <w:szCs w:val="22"/>
          <w:lang w:val="sl-SI"/>
        </w:rPr>
      </w:pPr>
      <w:r w:rsidRPr="00375786">
        <w:rPr>
          <w:rFonts w:eastAsia="TimesNewRomanPSMT"/>
          <w:sz w:val="22"/>
          <w:szCs w:val="22"/>
          <w:lang w:val="sl-SI" w:eastAsia="en-GB"/>
        </w:rPr>
        <w:t>cisaprid (proti gastroezofagealnemu refluksu)</w:t>
      </w:r>
    </w:p>
    <w:p w14:paraId="346903B1" w14:textId="77777777" w:rsidR="00185361" w:rsidRPr="00375786" w:rsidRDefault="008525CA" w:rsidP="003F7454">
      <w:pPr>
        <w:pStyle w:val="ListParagraph"/>
        <w:numPr>
          <w:ilvl w:val="0"/>
          <w:numId w:val="8"/>
        </w:numPr>
        <w:spacing w:after="0"/>
        <w:ind w:left="567" w:hanging="567"/>
        <w:contextualSpacing w:val="0"/>
        <w:jc w:val="left"/>
        <w:rPr>
          <w:sz w:val="22"/>
          <w:szCs w:val="22"/>
          <w:lang w:val="sl-SI"/>
        </w:rPr>
      </w:pPr>
      <w:r w:rsidRPr="00375786">
        <w:rPr>
          <w:rFonts w:eastAsia="TimesNewRomanPSMT"/>
          <w:sz w:val="22"/>
          <w:szCs w:val="22"/>
          <w:lang w:val="sl-SI" w:eastAsia="en-GB"/>
        </w:rPr>
        <w:t>nekatere vrste diuretikov, ki lahko povzročijo zmanjšanje vrednosti kalija v krvi, kot so furosemid, hidroklorotiazid, indapamid (ki se uporabljajo za zdravljenje edema, visokega krvnega tlaka)</w:t>
      </w:r>
      <w:r w:rsidR="002426FB" w:rsidRPr="00375786">
        <w:rPr>
          <w:sz w:val="22"/>
          <w:szCs w:val="22"/>
          <w:lang w:val="sl-SI"/>
        </w:rPr>
        <w:t>.</w:t>
      </w:r>
    </w:p>
    <w:p w14:paraId="3BBF70FF" w14:textId="77777777" w:rsidR="00D17D0F" w:rsidRPr="00375786" w:rsidRDefault="00D17D0F" w:rsidP="00A76D33">
      <w:pPr>
        <w:spacing w:after="0"/>
        <w:jc w:val="left"/>
        <w:rPr>
          <w:sz w:val="22"/>
          <w:szCs w:val="22"/>
          <w:lang w:val="sl-SI" w:eastAsia="en-US"/>
        </w:rPr>
      </w:pPr>
    </w:p>
    <w:p w14:paraId="3A5EC7DB" w14:textId="77777777" w:rsidR="00185361" w:rsidRPr="00375786" w:rsidRDefault="008525CA" w:rsidP="00A76D33">
      <w:pPr>
        <w:spacing w:after="0"/>
        <w:jc w:val="left"/>
        <w:rPr>
          <w:b/>
          <w:sz w:val="22"/>
          <w:szCs w:val="22"/>
          <w:lang w:val="sl-SI"/>
        </w:rPr>
      </w:pPr>
      <w:r w:rsidRPr="00375786">
        <w:rPr>
          <w:b/>
          <w:sz w:val="22"/>
          <w:szCs w:val="22"/>
          <w:lang w:val="sl-SI"/>
        </w:rPr>
        <w:t>Zdravilo Ivabradin</w:t>
      </w:r>
      <w:r w:rsidR="00B70788" w:rsidRPr="00375786">
        <w:rPr>
          <w:b/>
          <w:sz w:val="22"/>
          <w:szCs w:val="22"/>
          <w:lang w:val="sl-SI"/>
        </w:rPr>
        <w:t xml:space="preserve"> Zentiva</w:t>
      </w:r>
      <w:r w:rsidR="00D17D0F" w:rsidRPr="00375786">
        <w:rPr>
          <w:b/>
          <w:sz w:val="22"/>
          <w:szCs w:val="22"/>
          <w:lang w:val="sl-SI"/>
        </w:rPr>
        <w:t xml:space="preserve"> </w:t>
      </w:r>
      <w:r w:rsidRPr="00375786">
        <w:rPr>
          <w:b/>
          <w:sz w:val="22"/>
          <w:szCs w:val="22"/>
          <w:lang w:val="sl-SI"/>
        </w:rPr>
        <w:t>skupaj s hrano in pijačo</w:t>
      </w:r>
    </w:p>
    <w:p w14:paraId="6125FD37" w14:textId="77777777" w:rsidR="00185361" w:rsidRPr="00375786" w:rsidRDefault="008525CA" w:rsidP="00A76D33">
      <w:pPr>
        <w:spacing w:after="0"/>
        <w:jc w:val="left"/>
        <w:rPr>
          <w:rFonts w:eastAsia="TimesNewRomanPSMT"/>
          <w:sz w:val="22"/>
          <w:szCs w:val="22"/>
          <w:lang w:val="sl-SI" w:eastAsia="en-GB"/>
        </w:rPr>
      </w:pPr>
      <w:r w:rsidRPr="00375786">
        <w:rPr>
          <w:rFonts w:eastAsia="TimesNewRomanPSMT"/>
          <w:sz w:val="22"/>
          <w:szCs w:val="22"/>
          <w:lang w:val="sl-SI" w:eastAsia="en-GB"/>
        </w:rPr>
        <w:t>Med zdravljenjem z zdravilom</w:t>
      </w:r>
      <w:r w:rsidR="007073B8" w:rsidRPr="00375786">
        <w:rPr>
          <w:rFonts w:eastAsia="TimesNewRomanPSMT"/>
          <w:sz w:val="22"/>
          <w:szCs w:val="22"/>
          <w:lang w:val="sl-SI" w:eastAsia="en-GB"/>
        </w:rPr>
        <w:t xml:space="preserve"> </w:t>
      </w:r>
      <w:r w:rsidRPr="00375786">
        <w:rPr>
          <w:rFonts w:eastAsia="TimesNewRomanPSMT"/>
          <w:sz w:val="22"/>
          <w:szCs w:val="22"/>
          <w:lang w:val="sl-SI" w:eastAsia="en-GB"/>
        </w:rPr>
        <w:t>Ivabradin</w:t>
      </w:r>
      <w:r w:rsidR="00B70788" w:rsidRPr="00375786">
        <w:rPr>
          <w:rFonts w:eastAsia="TimesNewRomanPSMT"/>
          <w:sz w:val="22"/>
          <w:szCs w:val="22"/>
          <w:lang w:val="sl-SI" w:eastAsia="en-GB"/>
        </w:rPr>
        <w:t xml:space="preserve"> Zentiva</w:t>
      </w:r>
      <w:r w:rsidRPr="00375786">
        <w:rPr>
          <w:rFonts w:eastAsia="TimesNewRomanPSMT"/>
          <w:sz w:val="22"/>
          <w:szCs w:val="22"/>
          <w:lang w:val="sl-SI" w:eastAsia="en-GB"/>
        </w:rPr>
        <w:t xml:space="preserve"> se izogibajte uživanju grenivkinega soka</w:t>
      </w:r>
      <w:r w:rsidR="00185361" w:rsidRPr="00375786">
        <w:rPr>
          <w:rFonts w:eastAsia="TimesNewRomanPSMT"/>
          <w:sz w:val="22"/>
          <w:szCs w:val="22"/>
          <w:lang w:val="sl-SI" w:eastAsia="en-GB"/>
        </w:rPr>
        <w:t>.</w:t>
      </w:r>
    </w:p>
    <w:p w14:paraId="09700CF6" w14:textId="77777777" w:rsidR="00A638F8" w:rsidRPr="00375786" w:rsidRDefault="00A638F8" w:rsidP="00A76D33">
      <w:pPr>
        <w:spacing w:after="0"/>
        <w:jc w:val="left"/>
        <w:rPr>
          <w:sz w:val="22"/>
          <w:szCs w:val="22"/>
          <w:lang w:val="sl-SI" w:eastAsia="en-US"/>
        </w:rPr>
      </w:pPr>
    </w:p>
    <w:p w14:paraId="2AADF503" w14:textId="77777777" w:rsidR="00BC37B4" w:rsidRPr="00375786" w:rsidRDefault="00453578" w:rsidP="00A76D33">
      <w:pPr>
        <w:spacing w:after="0"/>
        <w:jc w:val="left"/>
        <w:rPr>
          <w:b/>
          <w:sz w:val="22"/>
          <w:szCs w:val="22"/>
          <w:lang w:val="sl-SI" w:eastAsia="en-US"/>
        </w:rPr>
      </w:pPr>
      <w:r w:rsidRPr="00375786">
        <w:rPr>
          <w:b/>
          <w:sz w:val="22"/>
          <w:szCs w:val="22"/>
          <w:lang w:val="sl-SI" w:eastAsia="en-US"/>
        </w:rPr>
        <w:t>N</w:t>
      </w:r>
      <w:r w:rsidR="008525CA" w:rsidRPr="00375786">
        <w:rPr>
          <w:b/>
          <w:sz w:val="22"/>
          <w:szCs w:val="22"/>
          <w:lang w:val="sl-SI" w:eastAsia="en-US"/>
        </w:rPr>
        <w:t>osečnost in dojenje</w:t>
      </w:r>
    </w:p>
    <w:p w14:paraId="431F20FA" w14:textId="77777777" w:rsidR="003B2FCA" w:rsidRPr="00375786" w:rsidRDefault="003B2FCA" w:rsidP="00A76D33">
      <w:pPr>
        <w:autoSpaceDE w:val="0"/>
        <w:autoSpaceDN w:val="0"/>
        <w:adjustRightInd w:val="0"/>
        <w:spacing w:after="0"/>
        <w:jc w:val="left"/>
        <w:rPr>
          <w:rFonts w:eastAsia="TimesNewRomanPSMT"/>
          <w:sz w:val="22"/>
          <w:szCs w:val="22"/>
          <w:lang w:val="sl-SI" w:eastAsia="en-GB"/>
        </w:rPr>
      </w:pPr>
      <w:r w:rsidRPr="00375786">
        <w:rPr>
          <w:rFonts w:eastAsia="TimesNewRomanPSMT"/>
          <w:sz w:val="22"/>
          <w:szCs w:val="22"/>
          <w:lang w:val="sl-SI" w:eastAsia="en-GB"/>
        </w:rPr>
        <w:t>Če ste noseči ali dojite, menite, da bi lahko bili noseči ali načrtujete zanositev, se posvetujte z zdravnikom ali farmacevtom, preden vzamete to zdravilo.</w:t>
      </w:r>
    </w:p>
    <w:p w14:paraId="6E9D3E0B" w14:textId="45BE1080" w:rsidR="007073B8" w:rsidRPr="00375786" w:rsidRDefault="002F070E" w:rsidP="00A76D33">
      <w:pPr>
        <w:spacing w:after="0"/>
        <w:jc w:val="left"/>
        <w:rPr>
          <w:sz w:val="22"/>
          <w:szCs w:val="22"/>
          <w:lang w:val="sl-SI" w:eastAsia="en-US"/>
        </w:rPr>
      </w:pPr>
      <w:r w:rsidRPr="00375786">
        <w:rPr>
          <w:rFonts w:eastAsia="TimesNewRomanPSMT"/>
          <w:sz w:val="22"/>
          <w:szCs w:val="22"/>
          <w:lang w:val="sl-SI" w:eastAsia="en-GB"/>
        </w:rPr>
        <w:t>Ne jemljite zdravila</w:t>
      </w:r>
      <w:r w:rsidR="00D43376" w:rsidRPr="00375786">
        <w:rPr>
          <w:rFonts w:eastAsia="TimesNewRomanPSMT"/>
          <w:sz w:val="22"/>
          <w:szCs w:val="22"/>
          <w:lang w:val="sl-SI" w:eastAsia="en-GB"/>
        </w:rPr>
        <w:t xml:space="preserve"> </w:t>
      </w:r>
      <w:r w:rsidR="00B70788" w:rsidRPr="00375786">
        <w:rPr>
          <w:sz w:val="22"/>
          <w:szCs w:val="22"/>
          <w:lang w:val="sl-SI"/>
        </w:rPr>
        <w:t>Ivabradin Zentiva</w:t>
      </w:r>
      <w:r w:rsidRPr="00375786">
        <w:rPr>
          <w:rFonts w:eastAsia="TimesNewRomanPSMT"/>
          <w:sz w:val="22"/>
          <w:szCs w:val="22"/>
          <w:lang w:val="sl-SI" w:eastAsia="en-GB"/>
        </w:rPr>
        <w:t>, če ste noseči ali če načrtujete</w:t>
      </w:r>
      <w:r w:rsidR="00BF7CC3" w:rsidRPr="00375786">
        <w:rPr>
          <w:rFonts w:eastAsia="TimesNewRomanPSMT"/>
          <w:sz w:val="22"/>
          <w:szCs w:val="22"/>
          <w:lang w:val="sl-SI" w:eastAsia="en-GB"/>
        </w:rPr>
        <w:t xml:space="preserve"> nosečnost (glejte “Ne jemljite </w:t>
      </w:r>
      <w:r w:rsidRPr="00375786">
        <w:rPr>
          <w:rFonts w:eastAsia="TimesNewRomanPSMT"/>
          <w:sz w:val="22"/>
          <w:szCs w:val="22"/>
          <w:lang w:val="sl-SI" w:eastAsia="en-GB"/>
        </w:rPr>
        <w:t>zdravila</w:t>
      </w:r>
      <w:r w:rsidR="007073B8" w:rsidRPr="00375786">
        <w:rPr>
          <w:sz w:val="22"/>
          <w:szCs w:val="22"/>
          <w:lang w:val="sl-SI" w:eastAsia="en-US"/>
        </w:rPr>
        <w:t xml:space="preserve"> </w:t>
      </w:r>
      <w:r w:rsidRPr="00375786">
        <w:rPr>
          <w:sz w:val="22"/>
          <w:szCs w:val="22"/>
          <w:lang w:val="sl-SI"/>
        </w:rPr>
        <w:t>Ivabradin</w:t>
      </w:r>
      <w:r w:rsidR="00B70788" w:rsidRPr="00375786">
        <w:rPr>
          <w:sz w:val="22"/>
          <w:szCs w:val="22"/>
          <w:lang w:val="sl-SI"/>
        </w:rPr>
        <w:t xml:space="preserve"> Zentiva</w:t>
      </w:r>
      <w:r w:rsidR="007073B8" w:rsidRPr="00375786">
        <w:rPr>
          <w:sz w:val="22"/>
          <w:szCs w:val="22"/>
          <w:lang w:val="sl-SI" w:eastAsia="en-US"/>
        </w:rPr>
        <w:t>”).</w:t>
      </w:r>
    </w:p>
    <w:p w14:paraId="2162108D" w14:textId="77777777" w:rsidR="007073B8" w:rsidRPr="00375786" w:rsidRDefault="002F070E" w:rsidP="00A76D33">
      <w:pPr>
        <w:spacing w:after="0"/>
        <w:jc w:val="left"/>
        <w:rPr>
          <w:sz w:val="22"/>
          <w:szCs w:val="22"/>
          <w:lang w:val="sl-SI" w:eastAsia="en-US"/>
        </w:rPr>
      </w:pPr>
      <w:r w:rsidRPr="00375786">
        <w:rPr>
          <w:rFonts w:eastAsia="TimesNewRomanPSMT"/>
          <w:sz w:val="22"/>
          <w:szCs w:val="22"/>
          <w:lang w:val="sl-SI" w:eastAsia="en-GB"/>
        </w:rPr>
        <w:t xml:space="preserve">Če ste noseči in ste jemali zdravilo </w:t>
      </w:r>
      <w:r w:rsidRPr="00375786">
        <w:rPr>
          <w:sz w:val="22"/>
          <w:szCs w:val="22"/>
          <w:lang w:val="sl-SI"/>
        </w:rPr>
        <w:t>Ivabradin</w:t>
      </w:r>
      <w:r w:rsidR="00B70788" w:rsidRPr="00375786">
        <w:rPr>
          <w:sz w:val="22"/>
          <w:szCs w:val="22"/>
          <w:lang w:val="sl-SI"/>
        </w:rPr>
        <w:t xml:space="preserve"> Zentiva</w:t>
      </w:r>
      <w:r w:rsidR="007073B8" w:rsidRPr="00375786">
        <w:rPr>
          <w:sz w:val="22"/>
          <w:szCs w:val="22"/>
          <w:lang w:val="sl-SI" w:eastAsia="en-US"/>
        </w:rPr>
        <w:t xml:space="preserve">, </w:t>
      </w:r>
      <w:r w:rsidRPr="00375786">
        <w:rPr>
          <w:rFonts w:eastAsia="TimesNewRomanPSMT"/>
          <w:sz w:val="22"/>
          <w:szCs w:val="22"/>
          <w:lang w:val="sl-SI" w:eastAsia="en-GB"/>
        </w:rPr>
        <w:t>se posvetujte z zdravnikom</w:t>
      </w:r>
      <w:r w:rsidR="007073B8" w:rsidRPr="00375786">
        <w:rPr>
          <w:sz w:val="22"/>
          <w:szCs w:val="22"/>
          <w:lang w:val="sl-SI" w:eastAsia="en-US"/>
        </w:rPr>
        <w:t>.</w:t>
      </w:r>
    </w:p>
    <w:p w14:paraId="4A21C212" w14:textId="77777777" w:rsidR="007073B8" w:rsidRPr="00375786" w:rsidRDefault="002F070E" w:rsidP="00A76D33">
      <w:pPr>
        <w:autoSpaceDE w:val="0"/>
        <w:autoSpaceDN w:val="0"/>
        <w:adjustRightInd w:val="0"/>
        <w:spacing w:after="0"/>
        <w:jc w:val="left"/>
        <w:rPr>
          <w:rFonts w:eastAsia="TimesNewRomanPSMT"/>
          <w:sz w:val="22"/>
          <w:szCs w:val="22"/>
          <w:lang w:val="sl-SI" w:eastAsia="en-GB"/>
        </w:rPr>
      </w:pPr>
      <w:r w:rsidRPr="00375786">
        <w:rPr>
          <w:rFonts w:eastAsia="TimesNewRomanPSMT"/>
          <w:sz w:val="22"/>
          <w:szCs w:val="22"/>
          <w:lang w:val="sl-SI" w:eastAsia="en-GB"/>
        </w:rPr>
        <w:t>Če ste ženska v rodni dobi ne smete jemati zdravila</w:t>
      </w:r>
      <w:r w:rsidR="007073B8" w:rsidRPr="00375786">
        <w:rPr>
          <w:sz w:val="22"/>
          <w:szCs w:val="22"/>
          <w:lang w:val="sl-SI" w:eastAsia="en-US"/>
        </w:rPr>
        <w:t xml:space="preserve"> </w:t>
      </w:r>
      <w:r w:rsidR="00B70788" w:rsidRPr="00375786">
        <w:rPr>
          <w:sz w:val="22"/>
          <w:szCs w:val="22"/>
          <w:lang w:val="sl-SI"/>
        </w:rPr>
        <w:t>Ivabradin Zentiva</w:t>
      </w:r>
      <w:r w:rsidRPr="00375786">
        <w:rPr>
          <w:sz w:val="22"/>
          <w:szCs w:val="22"/>
          <w:lang w:val="sl-SI"/>
        </w:rPr>
        <w:t xml:space="preserve">, </w:t>
      </w:r>
      <w:r w:rsidR="00BF7CC3" w:rsidRPr="00375786">
        <w:rPr>
          <w:rFonts w:eastAsia="TimesNewRomanPSMT"/>
          <w:sz w:val="22"/>
          <w:szCs w:val="22"/>
          <w:lang w:val="sl-SI" w:eastAsia="en-GB"/>
        </w:rPr>
        <w:t xml:space="preserve">razen če uporabljate zanesljive </w:t>
      </w:r>
      <w:r w:rsidRPr="00375786">
        <w:rPr>
          <w:rFonts w:eastAsia="TimesNewRomanPSMT"/>
          <w:sz w:val="22"/>
          <w:szCs w:val="22"/>
          <w:lang w:val="sl-SI" w:eastAsia="en-GB"/>
        </w:rPr>
        <w:t>kontracepcijske metode (glejte “Ne jemljite zdravila</w:t>
      </w:r>
      <w:r w:rsidR="007073B8" w:rsidRPr="00375786">
        <w:rPr>
          <w:sz w:val="22"/>
          <w:szCs w:val="22"/>
          <w:lang w:val="sl-SI" w:eastAsia="en-US"/>
        </w:rPr>
        <w:t xml:space="preserve"> </w:t>
      </w:r>
      <w:r w:rsidRPr="00375786">
        <w:rPr>
          <w:sz w:val="22"/>
          <w:szCs w:val="22"/>
          <w:lang w:val="sl-SI"/>
        </w:rPr>
        <w:t>Ivabradin</w:t>
      </w:r>
      <w:r w:rsidR="00B70788" w:rsidRPr="00375786">
        <w:rPr>
          <w:sz w:val="22"/>
          <w:szCs w:val="22"/>
          <w:lang w:val="sl-SI"/>
        </w:rPr>
        <w:t xml:space="preserve"> Zentiva</w:t>
      </w:r>
      <w:r w:rsidR="007073B8" w:rsidRPr="00375786">
        <w:rPr>
          <w:sz w:val="22"/>
          <w:szCs w:val="22"/>
          <w:lang w:val="sl-SI" w:eastAsia="en-US"/>
        </w:rPr>
        <w:t>”).</w:t>
      </w:r>
    </w:p>
    <w:p w14:paraId="0C1F0602" w14:textId="77777777" w:rsidR="00E17811" w:rsidRPr="00375786" w:rsidRDefault="002F070E" w:rsidP="00A76D33">
      <w:pPr>
        <w:spacing w:after="0"/>
        <w:jc w:val="left"/>
        <w:rPr>
          <w:sz w:val="22"/>
          <w:szCs w:val="22"/>
          <w:lang w:val="sl-SI" w:eastAsia="en-US"/>
        </w:rPr>
      </w:pPr>
      <w:r w:rsidRPr="00375786">
        <w:rPr>
          <w:rFonts w:eastAsia="TimesNewRomanPSMT"/>
          <w:sz w:val="22"/>
          <w:szCs w:val="22"/>
          <w:lang w:val="sl-SI" w:eastAsia="en-GB"/>
        </w:rPr>
        <w:t xml:space="preserve">Ne jemljite zdravila </w:t>
      </w:r>
      <w:r w:rsidRPr="00375786">
        <w:rPr>
          <w:sz w:val="22"/>
          <w:szCs w:val="22"/>
          <w:lang w:val="sl-SI"/>
        </w:rPr>
        <w:t>Ivabradin</w:t>
      </w:r>
      <w:r w:rsidR="00B70788" w:rsidRPr="00375786">
        <w:rPr>
          <w:sz w:val="22"/>
          <w:szCs w:val="22"/>
          <w:lang w:val="sl-SI"/>
        </w:rPr>
        <w:t xml:space="preserve"> Zentiva</w:t>
      </w:r>
      <w:r w:rsidRPr="00375786">
        <w:rPr>
          <w:sz w:val="22"/>
          <w:szCs w:val="22"/>
          <w:lang w:val="sl-SI"/>
        </w:rPr>
        <w:t>,</w:t>
      </w:r>
      <w:r w:rsidR="007073B8" w:rsidRPr="00375786">
        <w:rPr>
          <w:sz w:val="22"/>
          <w:szCs w:val="22"/>
          <w:lang w:val="sl-SI" w:eastAsia="en-US"/>
        </w:rPr>
        <w:t xml:space="preserve"> </w:t>
      </w:r>
      <w:r w:rsidRPr="00375786">
        <w:rPr>
          <w:rFonts w:eastAsia="TimesNewRomanPSMT"/>
          <w:sz w:val="22"/>
          <w:szCs w:val="22"/>
          <w:lang w:val="sl-SI" w:eastAsia="en-GB"/>
        </w:rPr>
        <w:t xml:space="preserve">če dojite (glejte “Ne jemljite zdravila </w:t>
      </w:r>
      <w:r w:rsidRPr="00375786">
        <w:rPr>
          <w:sz w:val="22"/>
          <w:szCs w:val="22"/>
          <w:lang w:val="sl-SI"/>
        </w:rPr>
        <w:t>Ivabradin</w:t>
      </w:r>
      <w:r w:rsidR="00B70788" w:rsidRPr="00375786">
        <w:rPr>
          <w:sz w:val="22"/>
          <w:szCs w:val="22"/>
          <w:lang w:val="sl-SI"/>
        </w:rPr>
        <w:t xml:space="preserve"> Zentiva</w:t>
      </w:r>
      <w:r w:rsidRPr="00375786">
        <w:rPr>
          <w:sz w:val="22"/>
          <w:szCs w:val="22"/>
          <w:lang w:val="sl-SI" w:eastAsia="en-US"/>
        </w:rPr>
        <w:t xml:space="preserve">”). </w:t>
      </w:r>
      <w:r w:rsidR="00BF7CC3" w:rsidRPr="00375786">
        <w:rPr>
          <w:rFonts w:eastAsia="TimesNewRomanPSMT"/>
          <w:sz w:val="22"/>
          <w:szCs w:val="22"/>
          <w:lang w:val="sl-SI" w:eastAsia="en-GB"/>
        </w:rPr>
        <w:t xml:space="preserve">Če </w:t>
      </w:r>
      <w:r w:rsidRPr="00375786">
        <w:rPr>
          <w:rFonts w:eastAsia="TimesNewRomanPSMT"/>
          <w:sz w:val="22"/>
          <w:szCs w:val="22"/>
          <w:lang w:val="sl-SI" w:eastAsia="en-GB"/>
        </w:rPr>
        <w:t xml:space="preserve">dojite ali nameravate dojiti se posvetujte z zdravnikom, ker morate z </w:t>
      </w:r>
      <w:r w:rsidR="00BF7CC3" w:rsidRPr="00375786">
        <w:rPr>
          <w:rFonts w:eastAsia="TimesNewRomanPSMT"/>
          <w:sz w:val="22"/>
          <w:szCs w:val="22"/>
          <w:lang w:val="sl-SI" w:eastAsia="en-GB"/>
        </w:rPr>
        <w:t xml:space="preserve">dojenjem prekiniti, če jemljete </w:t>
      </w:r>
      <w:r w:rsidRPr="00375786">
        <w:rPr>
          <w:rFonts w:eastAsia="TimesNewRomanPSMT"/>
          <w:sz w:val="22"/>
          <w:szCs w:val="22"/>
          <w:lang w:val="sl-SI" w:eastAsia="en-GB"/>
        </w:rPr>
        <w:t xml:space="preserve">zdravilo </w:t>
      </w:r>
      <w:r w:rsidR="00BF7CC3" w:rsidRPr="00375786">
        <w:rPr>
          <w:sz w:val="22"/>
          <w:szCs w:val="22"/>
          <w:lang w:val="sl-SI"/>
        </w:rPr>
        <w:t>Ivabradin</w:t>
      </w:r>
      <w:r w:rsidR="00B70788" w:rsidRPr="00375786">
        <w:rPr>
          <w:sz w:val="22"/>
          <w:szCs w:val="22"/>
          <w:lang w:val="sl-SI"/>
        </w:rPr>
        <w:t xml:space="preserve"> Zentiva</w:t>
      </w:r>
      <w:r w:rsidR="007073B8" w:rsidRPr="00375786">
        <w:rPr>
          <w:sz w:val="22"/>
          <w:szCs w:val="22"/>
          <w:lang w:val="sl-SI" w:eastAsia="en-US"/>
        </w:rPr>
        <w:t>.</w:t>
      </w:r>
    </w:p>
    <w:p w14:paraId="41E51A95" w14:textId="77777777" w:rsidR="002F070E" w:rsidRPr="00375786" w:rsidRDefault="002F070E" w:rsidP="00A76D33">
      <w:pPr>
        <w:spacing w:after="0"/>
        <w:jc w:val="left"/>
        <w:rPr>
          <w:sz w:val="22"/>
          <w:szCs w:val="22"/>
          <w:lang w:val="sl-SI" w:eastAsia="en-US"/>
        </w:rPr>
      </w:pPr>
    </w:p>
    <w:p w14:paraId="0D39927C" w14:textId="77777777" w:rsidR="002F070E" w:rsidRPr="00375786" w:rsidRDefault="002F070E" w:rsidP="00A76D33">
      <w:pPr>
        <w:spacing w:after="0"/>
        <w:jc w:val="left"/>
        <w:rPr>
          <w:b/>
          <w:sz w:val="22"/>
          <w:szCs w:val="22"/>
          <w:lang w:val="sl-SI" w:eastAsia="en-US"/>
        </w:rPr>
      </w:pPr>
      <w:r w:rsidRPr="00375786">
        <w:rPr>
          <w:b/>
          <w:sz w:val="22"/>
          <w:szCs w:val="22"/>
          <w:lang w:val="sl-SI" w:eastAsia="en-US"/>
        </w:rPr>
        <w:t>Vpliv na sposobnost upravljanja vozil in strojev</w:t>
      </w:r>
    </w:p>
    <w:p w14:paraId="74B5560B" w14:textId="46663A29" w:rsidR="00D17D0F" w:rsidRPr="00375786" w:rsidRDefault="002F070E" w:rsidP="00A76D33">
      <w:pPr>
        <w:autoSpaceDE w:val="0"/>
        <w:autoSpaceDN w:val="0"/>
        <w:adjustRightInd w:val="0"/>
        <w:spacing w:after="0"/>
        <w:jc w:val="left"/>
        <w:rPr>
          <w:rFonts w:eastAsia="TimesNewRomanPSMT"/>
          <w:sz w:val="22"/>
          <w:szCs w:val="22"/>
          <w:lang w:val="sl-SI" w:eastAsia="en-GB"/>
        </w:rPr>
      </w:pPr>
      <w:r w:rsidRPr="00375786">
        <w:rPr>
          <w:sz w:val="22"/>
          <w:szCs w:val="22"/>
          <w:lang w:val="sl-SI"/>
        </w:rPr>
        <w:t>Zdravilo Ivabradin</w:t>
      </w:r>
      <w:r w:rsidR="00B70788" w:rsidRPr="00375786">
        <w:rPr>
          <w:sz w:val="22"/>
          <w:szCs w:val="22"/>
          <w:lang w:val="sl-SI"/>
        </w:rPr>
        <w:t xml:space="preserve"> Zentiva</w:t>
      </w:r>
      <w:r w:rsidR="00185361" w:rsidRPr="00375786">
        <w:rPr>
          <w:sz w:val="22"/>
          <w:szCs w:val="22"/>
          <w:lang w:val="sl-SI" w:eastAsia="en-US"/>
        </w:rPr>
        <w:t xml:space="preserve"> </w:t>
      </w:r>
      <w:r w:rsidRPr="00375786">
        <w:rPr>
          <w:rFonts w:eastAsia="TimesNewRomanPSMT"/>
          <w:sz w:val="22"/>
          <w:szCs w:val="22"/>
          <w:lang w:val="sl-SI" w:eastAsia="en-GB"/>
        </w:rPr>
        <w:t>lahko povzroča začasne vidne pojave svetlikanja (prehodno poveč</w:t>
      </w:r>
      <w:r w:rsidR="00BF7CC3" w:rsidRPr="00375786">
        <w:rPr>
          <w:rFonts w:eastAsia="TimesNewRomanPSMT"/>
          <w:sz w:val="22"/>
          <w:szCs w:val="22"/>
          <w:lang w:val="sl-SI" w:eastAsia="en-GB"/>
        </w:rPr>
        <w:t xml:space="preserve">anje </w:t>
      </w:r>
      <w:r w:rsidRPr="00375786">
        <w:rPr>
          <w:rFonts w:eastAsia="TimesNewRomanPSMT"/>
          <w:sz w:val="22"/>
          <w:szCs w:val="22"/>
          <w:lang w:val="sl-SI" w:eastAsia="en-GB"/>
        </w:rPr>
        <w:t xml:space="preserve">svetlosti v vidnem polju, glejte “Možni neželeni učinki”). Če se to zgodi </w:t>
      </w:r>
      <w:r w:rsidR="00BF7CC3" w:rsidRPr="00375786">
        <w:rPr>
          <w:rFonts w:eastAsia="TimesNewRomanPSMT"/>
          <w:sz w:val="22"/>
          <w:szCs w:val="22"/>
          <w:lang w:val="sl-SI" w:eastAsia="en-GB"/>
        </w:rPr>
        <w:t xml:space="preserve">vam, bodite previdni pri vožnji </w:t>
      </w:r>
      <w:r w:rsidRPr="00375786">
        <w:rPr>
          <w:rFonts w:eastAsia="TimesNewRomanPSMT"/>
          <w:sz w:val="22"/>
          <w:szCs w:val="22"/>
          <w:lang w:val="sl-SI" w:eastAsia="en-GB"/>
        </w:rPr>
        <w:t>ali upravljanju stroj</w:t>
      </w:r>
      <w:r w:rsidR="00D43376" w:rsidRPr="00375786">
        <w:rPr>
          <w:rFonts w:eastAsia="TimesNewRomanPSMT"/>
          <w:sz w:val="22"/>
          <w:szCs w:val="22"/>
          <w:lang w:val="sl-SI" w:eastAsia="en-GB"/>
        </w:rPr>
        <w:t>ev</w:t>
      </w:r>
      <w:r w:rsidRPr="00375786">
        <w:rPr>
          <w:rFonts w:eastAsia="TimesNewRomanPSMT"/>
          <w:sz w:val="22"/>
          <w:szCs w:val="22"/>
          <w:lang w:val="sl-SI" w:eastAsia="en-GB"/>
        </w:rPr>
        <w:t xml:space="preserve"> v času, ko bi lahko prihajalo do nenadnih sprem</w:t>
      </w:r>
      <w:r w:rsidR="00BF7CC3" w:rsidRPr="00375786">
        <w:rPr>
          <w:rFonts w:eastAsia="TimesNewRomanPSMT"/>
          <w:sz w:val="22"/>
          <w:szCs w:val="22"/>
          <w:lang w:val="sl-SI" w:eastAsia="en-GB"/>
        </w:rPr>
        <w:t xml:space="preserve">emb jakosti svetlobe, zlasti ko </w:t>
      </w:r>
      <w:r w:rsidRPr="00375786">
        <w:rPr>
          <w:rFonts w:eastAsia="TimesNewRomanPSMT"/>
          <w:sz w:val="22"/>
          <w:szCs w:val="22"/>
          <w:lang w:val="sl-SI" w:eastAsia="en-GB"/>
        </w:rPr>
        <w:t>vozite ponoči</w:t>
      </w:r>
      <w:r w:rsidR="007073B8" w:rsidRPr="00375786">
        <w:rPr>
          <w:sz w:val="22"/>
          <w:szCs w:val="22"/>
          <w:lang w:val="sl-SI" w:eastAsia="en-US"/>
        </w:rPr>
        <w:t>.</w:t>
      </w:r>
    </w:p>
    <w:p w14:paraId="6BB2CA45" w14:textId="77777777" w:rsidR="007073B8" w:rsidRPr="00375786" w:rsidRDefault="007073B8" w:rsidP="00A76D33">
      <w:pPr>
        <w:spacing w:after="0"/>
        <w:jc w:val="left"/>
        <w:rPr>
          <w:sz w:val="22"/>
          <w:szCs w:val="22"/>
          <w:lang w:val="sl-SI" w:eastAsia="en-US"/>
        </w:rPr>
      </w:pPr>
    </w:p>
    <w:p w14:paraId="4506B705" w14:textId="77777777" w:rsidR="00B97C0E" w:rsidRPr="00375786" w:rsidRDefault="00B97C0E" w:rsidP="00A76D33">
      <w:pPr>
        <w:spacing w:after="0"/>
        <w:jc w:val="left"/>
        <w:rPr>
          <w:sz w:val="22"/>
          <w:szCs w:val="22"/>
          <w:lang w:val="sl-SI"/>
        </w:rPr>
      </w:pPr>
    </w:p>
    <w:p w14:paraId="2DA821B2" w14:textId="77777777" w:rsidR="00825744" w:rsidRPr="00375786" w:rsidRDefault="00825744" w:rsidP="00A76D33">
      <w:pPr>
        <w:spacing w:after="0"/>
        <w:rPr>
          <w:b/>
          <w:sz w:val="22"/>
          <w:szCs w:val="22"/>
          <w:lang w:val="sl-SI"/>
        </w:rPr>
      </w:pPr>
      <w:r w:rsidRPr="00375786">
        <w:rPr>
          <w:b/>
          <w:sz w:val="22"/>
          <w:szCs w:val="22"/>
          <w:lang w:val="sl-SI"/>
        </w:rPr>
        <w:t>3.</w:t>
      </w:r>
      <w:r w:rsidRPr="00375786">
        <w:rPr>
          <w:b/>
          <w:sz w:val="22"/>
          <w:szCs w:val="22"/>
          <w:lang w:val="sl-SI"/>
        </w:rPr>
        <w:tab/>
      </w:r>
      <w:r w:rsidR="00D47369" w:rsidRPr="00375786">
        <w:rPr>
          <w:b/>
          <w:sz w:val="22"/>
          <w:szCs w:val="22"/>
          <w:lang w:val="sl-SI"/>
        </w:rPr>
        <w:t>Kako jemati zdravilo</w:t>
      </w:r>
      <w:r w:rsidRPr="00375786">
        <w:rPr>
          <w:b/>
          <w:sz w:val="22"/>
          <w:szCs w:val="22"/>
          <w:lang w:val="sl-SI"/>
        </w:rPr>
        <w:t xml:space="preserve"> Ivabradin Zentiva</w:t>
      </w:r>
    </w:p>
    <w:p w14:paraId="26216C34" w14:textId="77777777" w:rsidR="00366975" w:rsidRPr="00375786" w:rsidRDefault="00366975" w:rsidP="00A76D33">
      <w:pPr>
        <w:spacing w:after="0"/>
        <w:jc w:val="left"/>
        <w:rPr>
          <w:sz w:val="22"/>
          <w:szCs w:val="22"/>
          <w:lang w:val="sl-SI"/>
        </w:rPr>
      </w:pPr>
    </w:p>
    <w:p w14:paraId="6B40C5C1" w14:textId="77777777" w:rsidR="00F46E30" w:rsidRPr="00375786" w:rsidRDefault="00D47369" w:rsidP="00A76D33">
      <w:pPr>
        <w:spacing w:after="0"/>
        <w:jc w:val="left"/>
        <w:rPr>
          <w:sz w:val="22"/>
          <w:szCs w:val="22"/>
          <w:lang w:val="sl-SI"/>
        </w:rPr>
      </w:pPr>
      <w:r w:rsidRPr="00375786">
        <w:rPr>
          <w:sz w:val="22"/>
          <w:szCs w:val="22"/>
          <w:lang w:val="sl-SI"/>
        </w:rPr>
        <w:t>Pri jemanju tega zdravila natančno upoštevajte navodila zdravnika ali farmacevta. Č</w:t>
      </w:r>
      <w:r w:rsidR="00BF7CC3" w:rsidRPr="00375786">
        <w:rPr>
          <w:sz w:val="22"/>
          <w:szCs w:val="22"/>
          <w:lang w:val="sl-SI"/>
        </w:rPr>
        <w:t xml:space="preserve">e ste negotovi, se </w:t>
      </w:r>
      <w:r w:rsidRPr="00375786">
        <w:rPr>
          <w:sz w:val="22"/>
          <w:szCs w:val="22"/>
          <w:lang w:val="sl-SI"/>
        </w:rPr>
        <w:t>posvetujte z zdravnikom ali farmacevtom</w:t>
      </w:r>
      <w:r w:rsidR="00F46E30" w:rsidRPr="00375786">
        <w:rPr>
          <w:sz w:val="22"/>
          <w:szCs w:val="22"/>
          <w:lang w:val="sl-SI"/>
        </w:rPr>
        <w:t>.</w:t>
      </w:r>
    </w:p>
    <w:p w14:paraId="312F2636" w14:textId="77777777" w:rsidR="00E17811" w:rsidRPr="00375786" w:rsidRDefault="00E17811" w:rsidP="00A76D33">
      <w:pPr>
        <w:spacing w:after="0"/>
        <w:jc w:val="left"/>
        <w:rPr>
          <w:sz w:val="22"/>
          <w:szCs w:val="22"/>
          <w:lang w:val="sl-SI"/>
        </w:rPr>
      </w:pPr>
    </w:p>
    <w:p w14:paraId="78D9ADFF" w14:textId="1DC8DCB4" w:rsidR="00FC1ACC" w:rsidRDefault="00D47369" w:rsidP="00633776">
      <w:pPr>
        <w:keepNext/>
        <w:spacing w:after="0"/>
        <w:jc w:val="left"/>
        <w:rPr>
          <w:sz w:val="22"/>
          <w:szCs w:val="22"/>
          <w:u w:val="single"/>
          <w:lang w:val="sl-SI"/>
        </w:rPr>
      </w:pPr>
      <w:r w:rsidRPr="00375786">
        <w:rPr>
          <w:sz w:val="22"/>
          <w:szCs w:val="22"/>
          <w:u w:val="single"/>
          <w:lang w:val="sl-SI"/>
        </w:rPr>
        <w:lastRenderedPageBreak/>
        <w:t>Če se zdravite zaradi stabilne angine pektoris</w:t>
      </w:r>
    </w:p>
    <w:p w14:paraId="3DC7AAED" w14:textId="77777777" w:rsidR="0046050F" w:rsidRPr="00375786" w:rsidRDefault="0046050F" w:rsidP="00633776">
      <w:pPr>
        <w:keepNext/>
        <w:spacing w:after="0"/>
        <w:jc w:val="left"/>
        <w:rPr>
          <w:sz w:val="22"/>
          <w:szCs w:val="22"/>
          <w:u w:val="single"/>
          <w:lang w:val="sl-SI"/>
        </w:rPr>
      </w:pPr>
    </w:p>
    <w:p w14:paraId="51F4FB4F" w14:textId="2530D53B" w:rsidR="00FC1ACC" w:rsidRPr="00375786" w:rsidRDefault="00D47369" w:rsidP="00633776">
      <w:pPr>
        <w:keepNext/>
        <w:spacing w:after="0"/>
        <w:jc w:val="left"/>
        <w:rPr>
          <w:sz w:val="22"/>
          <w:szCs w:val="22"/>
          <w:lang w:val="sl-SI"/>
        </w:rPr>
      </w:pPr>
      <w:r w:rsidRPr="00375786">
        <w:rPr>
          <w:sz w:val="22"/>
          <w:szCs w:val="22"/>
          <w:lang w:val="sl-SI"/>
        </w:rPr>
        <w:t>Začetni odmerek ne sme presegati ene tablete zdravila</w:t>
      </w:r>
      <w:r w:rsidR="00FC1ACC" w:rsidRPr="00375786">
        <w:rPr>
          <w:sz w:val="22"/>
          <w:szCs w:val="22"/>
          <w:lang w:val="sl-SI"/>
        </w:rPr>
        <w:t xml:space="preserve"> </w:t>
      </w:r>
      <w:r w:rsidRPr="00375786">
        <w:rPr>
          <w:sz w:val="22"/>
          <w:szCs w:val="22"/>
          <w:lang w:val="sl-SI"/>
        </w:rPr>
        <w:t>Ivabradin</w:t>
      </w:r>
      <w:r w:rsidR="00B70788" w:rsidRPr="00375786">
        <w:rPr>
          <w:sz w:val="22"/>
          <w:szCs w:val="22"/>
          <w:lang w:val="sl-SI"/>
        </w:rPr>
        <w:t xml:space="preserve"> Zentiva</w:t>
      </w:r>
      <w:r w:rsidR="00FC1ACC" w:rsidRPr="00375786">
        <w:rPr>
          <w:sz w:val="22"/>
          <w:szCs w:val="22"/>
          <w:lang w:val="sl-SI"/>
        </w:rPr>
        <w:t xml:space="preserve"> </w:t>
      </w:r>
      <w:r w:rsidR="00325816" w:rsidRPr="00375786">
        <w:rPr>
          <w:sz w:val="22"/>
          <w:szCs w:val="22"/>
          <w:lang w:val="sl-SI"/>
        </w:rPr>
        <w:t>5</w:t>
      </w:r>
      <w:r w:rsidR="003F7454" w:rsidRPr="00375786">
        <w:rPr>
          <w:sz w:val="22"/>
          <w:szCs w:val="22"/>
          <w:lang w:val="sl-SI"/>
        </w:rPr>
        <w:t> </w:t>
      </w:r>
      <w:r w:rsidR="00325816" w:rsidRPr="00375786">
        <w:rPr>
          <w:sz w:val="22"/>
          <w:szCs w:val="22"/>
          <w:lang w:val="sl-SI"/>
        </w:rPr>
        <w:t xml:space="preserve">mg </w:t>
      </w:r>
      <w:r w:rsidR="00BF7CC3" w:rsidRPr="00375786">
        <w:rPr>
          <w:sz w:val="22"/>
          <w:szCs w:val="22"/>
          <w:lang w:val="sl-SI"/>
        </w:rPr>
        <w:t xml:space="preserve">dvakrat na dan. Če imate še </w:t>
      </w:r>
      <w:r w:rsidRPr="00375786">
        <w:rPr>
          <w:sz w:val="22"/>
          <w:szCs w:val="22"/>
          <w:lang w:val="sl-SI"/>
        </w:rPr>
        <w:t>vedno prisotne simptome angine pektoris in če dobro prenašate 5</w:t>
      </w:r>
      <w:r w:rsidR="003F7454" w:rsidRPr="00375786">
        <w:rPr>
          <w:sz w:val="22"/>
          <w:szCs w:val="22"/>
          <w:lang w:val="sl-SI"/>
        </w:rPr>
        <w:t> </w:t>
      </w:r>
      <w:r w:rsidRPr="00375786">
        <w:rPr>
          <w:sz w:val="22"/>
          <w:szCs w:val="22"/>
          <w:lang w:val="sl-SI"/>
        </w:rPr>
        <w:t>mg zdra</w:t>
      </w:r>
      <w:r w:rsidR="00BF7CC3" w:rsidRPr="00375786">
        <w:rPr>
          <w:sz w:val="22"/>
          <w:szCs w:val="22"/>
          <w:lang w:val="sl-SI"/>
        </w:rPr>
        <w:t xml:space="preserve">vila dvakrat na dan, se odmerek </w:t>
      </w:r>
      <w:r w:rsidRPr="00375786">
        <w:rPr>
          <w:sz w:val="22"/>
          <w:szCs w:val="22"/>
          <w:lang w:val="sl-SI"/>
        </w:rPr>
        <w:t>lahko poveča. Vzdrževalni odmerek ne sme presegati 7,5</w:t>
      </w:r>
      <w:r w:rsidR="003F7454" w:rsidRPr="00375786">
        <w:rPr>
          <w:sz w:val="22"/>
          <w:szCs w:val="22"/>
          <w:lang w:val="sl-SI"/>
        </w:rPr>
        <w:t> </w:t>
      </w:r>
      <w:r w:rsidRPr="00375786">
        <w:rPr>
          <w:sz w:val="22"/>
          <w:szCs w:val="22"/>
          <w:lang w:val="sl-SI"/>
        </w:rPr>
        <w:t xml:space="preserve">mg dvakrat </w:t>
      </w:r>
      <w:r w:rsidR="00BF7CC3" w:rsidRPr="00375786">
        <w:rPr>
          <w:sz w:val="22"/>
          <w:szCs w:val="22"/>
          <w:lang w:val="sl-SI"/>
        </w:rPr>
        <w:t xml:space="preserve">na dan. Pravi odmerek za vas bo </w:t>
      </w:r>
      <w:r w:rsidRPr="00375786">
        <w:rPr>
          <w:sz w:val="22"/>
          <w:szCs w:val="22"/>
          <w:lang w:val="sl-SI"/>
        </w:rPr>
        <w:t>določil zdravnik. Običajno odmerjanje je ena tableta zjutraj in ena</w:t>
      </w:r>
      <w:r w:rsidR="00BF7CC3" w:rsidRPr="00375786">
        <w:rPr>
          <w:sz w:val="22"/>
          <w:szCs w:val="22"/>
          <w:lang w:val="sl-SI"/>
        </w:rPr>
        <w:t xml:space="preserve"> zvečer. Nekaterim bolnikom (na </w:t>
      </w:r>
      <w:r w:rsidRPr="00375786">
        <w:rPr>
          <w:sz w:val="22"/>
          <w:szCs w:val="22"/>
          <w:lang w:val="sl-SI"/>
        </w:rPr>
        <w:t xml:space="preserve">primer, če ste </w:t>
      </w:r>
      <w:r w:rsidR="003B2FCA" w:rsidRPr="00375786">
        <w:rPr>
          <w:sz w:val="22"/>
          <w:szCs w:val="22"/>
          <w:lang w:val="sl-SI"/>
        </w:rPr>
        <w:t xml:space="preserve">stari 75 let ali </w:t>
      </w:r>
      <w:r w:rsidRPr="00375786">
        <w:rPr>
          <w:sz w:val="22"/>
          <w:szCs w:val="22"/>
          <w:lang w:val="sl-SI"/>
        </w:rPr>
        <w:t>starejši) lahko zdravnik predpiše polovični odmerek, se pravi</w:t>
      </w:r>
      <w:r w:rsidR="00BF7CC3" w:rsidRPr="00375786">
        <w:rPr>
          <w:sz w:val="22"/>
          <w:szCs w:val="22"/>
          <w:lang w:val="sl-SI"/>
        </w:rPr>
        <w:t xml:space="preserve"> eno polovico 5</w:t>
      </w:r>
      <w:r w:rsidR="003F7454" w:rsidRPr="00375786">
        <w:rPr>
          <w:sz w:val="22"/>
          <w:szCs w:val="22"/>
          <w:lang w:val="sl-SI"/>
        </w:rPr>
        <w:t> </w:t>
      </w:r>
      <w:r w:rsidR="00BF7CC3" w:rsidRPr="00375786">
        <w:rPr>
          <w:sz w:val="22"/>
          <w:szCs w:val="22"/>
          <w:lang w:val="sl-SI"/>
        </w:rPr>
        <w:t xml:space="preserve">mg tablete (kar </w:t>
      </w:r>
      <w:r w:rsidRPr="00375786">
        <w:rPr>
          <w:sz w:val="22"/>
          <w:szCs w:val="22"/>
          <w:lang w:val="sl-SI"/>
        </w:rPr>
        <w:t>ustreza 2,5</w:t>
      </w:r>
      <w:r w:rsidR="003F7454" w:rsidRPr="00375786">
        <w:rPr>
          <w:sz w:val="22"/>
          <w:szCs w:val="22"/>
          <w:lang w:val="sl-SI"/>
        </w:rPr>
        <w:t> </w:t>
      </w:r>
      <w:r w:rsidRPr="00375786">
        <w:rPr>
          <w:sz w:val="22"/>
          <w:szCs w:val="22"/>
          <w:lang w:val="sl-SI"/>
        </w:rPr>
        <w:t>mg ivabradina) zjutraj in eno polovico 5</w:t>
      </w:r>
      <w:r w:rsidR="003F7454" w:rsidRPr="00375786">
        <w:rPr>
          <w:sz w:val="22"/>
          <w:szCs w:val="22"/>
          <w:lang w:val="sl-SI"/>
        </w:rPr>
        <w:t> </w:t>
      </w:r>
      <w:r w:rsidRPr="00375786">
        <w:rPr>
          <w:sz w:val="22"/>
          <w:szCs w:val="22"/>
          <w:lang w:val="sl-SI"/>
        </w:rPr>
        <w:t>mg tablete zvečer</w:t>
      </w:r>
      <w:r w:rsidR="00FC1ACC" w:rsidRPr="00375786">
        <w:rPr>
          <w:sz w:val="22"/>
          <w:szCs w:val="22"/>
          <w:lang w:val="sl-SI"/>
        </w:rPr>
        <w:t>.</w:t>
      </w:r>
    </w:p>
    <w:p w14:paraId="3E59E04A" w14:textId="77777777" w:rsidR="00FC1ACC" w:rsidRPr="00375786" w:rsidRDefault="00FC1ACC" w:rsidP="00A76D33">
      <w:pPr>
        <w:spacing w:after="0"/>
        <w:jc w:val="left"/>
        <w:rPr>
          <w:sz w:val="22"/>
          <w:szCs w:val="22"/>
          <w:u w:val="single"/>
          <w:lang w:val="sl-SI"/>
        </w:rPr>
      </w:pPr>
    </w:p>
    <w:p w14:paraId="18FE4184" w14:textId="2FF50F27" w:rsidR="00FC1ACC" w:rsidRDefault="00D47369" w:rsidP="00A76D33">
      <w:pPr>
        <w:spacing w:after="0"/>
        <w:jc w:val="left"/>
        <w:rPr>
          <w:sz w:val="22"/>
          <w:szCs w:val="22"/>
          <w:u w:val="single"/>
          <w:lang w:val="sl-SI"/>
        </w:rPr>
      </w:pPr>
      <w:r w:rsidRPr="00375786">
        <w:rPr>
          <w:sz w:val="22"/>
          <w:szCs w:val="22"/>
          <w:u w:val="single"/>
          <w:lang w:val="sl-SI"/>
        </w:rPr>
        <w:t>Če se zdravite zaradi kroničnega srčnega popuščanja</w:t>
      </w:r>
    </w:p>
    <w:p w14:paraId="675328D4" w14:textId="77777777" w:rsidR="0046050F" w:rsidRPr="00375786" w:rsidRDefault="0046050F" w:rsidP="00A76D33">
      <w:pPr>
        <w:spacing w:after="0"/>
        <w:jc w:val="left"/>
        <w:rPr>
          <w:sz w:val="22"/>
          <w:szCs w:val="22"/>
          <w:u w:val="single"/>
          <w:lang w:val="sl-SI"/>
        </w:rPr>
      </w:pPr>
    </w:p>
    <w:p w14:paraId="6D241521" w14:textId="7E2E4275" w:rsidR="00F46E30" w:rsidRPr="00375786" w:rsidRDefault="00D47369" w:rsidP="00A76D33">
      <w:pPr>
        <w:autoSpaceDE w:val="0"/>
        <w:autoSpaceDN w:val="0"/>
        <w:adjustRightInd w:val="0"/>
        <w:spacing w:after="0"/>
        <w:jc w:val="left"/>
        <w:rPr>
          <w:sz w:val="22"/>
          <w:szCs w:val="22"/>
          <w:lang w:val="sl-SI"/>
        </w:rPr>
      </w:pPr>
      <w:r w:rsidRPr="00375786">
        <w:rPr>
          <w:sz w:val="22"/>
          <w:szCs w:val="22"/>
          <w:lang w:val="sl-SI"/>
        </w:rPr>
        <w:t>Običajen priporočljiv začetni odmerek je ena tableta zdravila</w:t>
      </w:r>
      <w:r w:rsidR="00F46E30" w:rsidRPr="00375786">
        <w:rPr>
          <w:sz w:val="22"/>
          <w:szCs w:val="22"/>
          <w:lang w:val="sl-SI"/>
        </w:rPr>
        <w:t xml:space="preserve"> </w:t>
      </w:r>
      <w:r w:rsidR="00B70788" w:rsidRPr="00375786">
        <w:rPr>
          <w:sz w:val="22"/>
          <w:szCs w:val="22"/>
          <w:lang w:val="sl-SI"/>
        </w:rPr>
        <w:t>Ivabradin Zentiva</w:t>
      </w:r>
      <w:r w:rsidR="00F46E30" w:rsidRPr="00375786">
        <w:rPr>
          <w:sz w:val="22"/>
          <w:szCs w:val="22"/>
          <w:lang w:val="sl-SI"/>
        </w:rPr>
        <w:t xml:space="preserve"> 5</w:t>
      </w:r>
      <w:r w:rsidR="003F7454" w:rsidRPr="00375786">
        <w:rPr>
          <w:sz w:val="22"/>
          <w:szCs w:val="22"/>
          <w:lang w:val="sl-SI"/>
        </w:rPr>
        <w:t> </w:t>
      </w:r>
      <w:r w:rsidR="00F46E30" w:rsidRPr="00375786">
        <w:rPr>
          <w:sz w:val="22"/>
          <w:szCs w:val="22"/>
          <w:lang w:val="sl-SI"/>
        </w:rPr>
        <w:t xml:space="preserve">mg </w:t>
      </w:r>
      <w:r w:rsidR="00BF7CC3" w:rsidRPr="00375786">
        <w:rPr>
          <w:sz w:val="22"/>
          <w:szCs w:val="22"/>
          <w:lang w:val="sl-SI"/>
        </w:rPr>
        <w:t xml:space="preserve">dvakrat na dan, kar </w:t>
      </w:r>
      <w:r w:rsidRPr="00375786">
        <w:rPr>
          <w:sz w:val="22"/>
          <w:szCs w:val="22"/>
          <w:lang w:val="sl-SI"/>
        </w:rPr>
        <w:t>lahko povečate na eno tableto zdravila</w:t>
      </w:r>
      <w:r w:rsidR="00F46E30" w:rsidRPr="00375786">
        <w:rPr>
          <w:sz w:val="22"/>
          <w:szCs w:val="22"/>
          <w:lang w:val="sl-SI"/>
        </w:rPr>
        <w:t xml:space="preserve"> </w:t>
      </w:r>
      <w:r w:rsidRPr="00375786">
        <w:rPr>
          <w:sz w:val="22"/>
          <w:szCs w:val="22"/>
          <w:lang w:val="sl-SI"/>
        </w:rPr>
        <w:t>Ivabradin</w:t>
      </w:r>
      <w:r w:rsidR="00B70788" w:rsidRPr="00375786">
        <w:rPr>
          <w:sz w:val="22"/>
          <w:szCs w:val="22"/>
          <w:lang w:val="sl-SI"/>
        </w:rPr>
        <w:t xml:space="preserve"> Zentiva</w:t>
      </w:r>
      <w:r w:rsidRPr="00375786">
        <w:rPr>
          <w:sz w:val="22"/>
          <w:szCs w:val="22"/>
          <w:lang w:val="sl-SI"/>
        </w:rPr>
        <w:t xml:space="preserve"> 7,</w:t>
      </w:r>
      <w:r w:rsidR="00F46E30" w:rsidRPr="00375786">
        <w:rPr>
          <w:sz w:val="22"/>
          <w:szCs w:val="22"/>
          <w:lang w:val="sl-SI"/>
        </w:rPr>
        <w:t>5</w:t>
      </w:r>
      <w:r w:rsidR="003F7454" w:rsidRPr="00375786">
        <w:rPr>
          <w:sz w:val="22"/>
          <w:szCs w:val="22"/>
          <w:lang w:val="sl-SI"/>
        </w:rPr>
        <w:t> </w:t>
      </w:r>
      <w:r w:rsidR="00F46E30" w:rsidRPr="00375786">
        <w:rPr>
          <w:sz w:val="22"/>
          <w:szCs w:val="22"/>
          <w:lang w:val="sl-SI"/>
        </w:rPr>
        <w:t xml:space="preserve">mg </w:t>
      </w:r>
      <w:r w:rsidRPr="00375786">
        <w:rPr>
          <w:sz w:val="22"/>
          <w:szCs w:val="22"/>
          <w:lang w:val="sl-SI"/>
        </w:rPr>
        <w:t>dvakrat na dan, č</w:t>
      </w:r>
      <w:r w:rsidR="00BF7CC3" w:rsidRPr="00375786">
        <w:rPr>
          <w:sz w:val="22"/>
          <w:szCs w:val="22"/>
          <w:lang w:val="sl-SI"/>
        </w:rPr>
        <w:t xml:space="preserve">e je potrebno. Pravi </w:t>
      </w:r>
      <w:r w:rsidRPr="00375786">
        <w:rPr>
          <w:sz w:val="22"/>
          <w:szCs w:val="22"/>
          <w:lang w:val="sl-SI"/>
        </w:rPr>
        <w:t>odmerek za vas bo določil zdravnik. Običajno odmerjanje je ena tableta zjutraj in ena tableta zveč</w:t>
      </w:r>
      <w:r w:rsidR="00BF7CC3" w:rsidRPr="00375786">
        <w:rPr>
          <w:sz w:val="22"/>
          <w:szCs w:val="22"/>
          <w:lang w:val="sl-SI"/>
        </w:rPr>
        <w:t xml:space="preserve">er. </w:t>
      </w:r>
      <w:r w:rsidRPr="00375786">
        <w:rPr>
          <w:sz w:val="22"/>
          <w:szCs w:val="22"/>
          <w:lang w:val="sl-SI"/>
        </w:rPr>
        <w:t xml:space="preserve">Nekaterim bolnikom (na primer, če ste </w:t>
      </w:r>
      <w:r w:rsidR="003B2FCA" w:rsidRPr="00375786">
        <w:rPr>
          <w:sz w:val="22"/>
          <w:szCs w:val="22"/>
          <w:lang w:val="sl-SI"/>
        </w:rPr>
        <w:t xml:space="preserve">stari 75 let ali </w:t>
      </w:r>
      <w:r w:rsidRPr="00375786">
        <w:rPr>
          <w:sz w:val="22"/>
          <w:szCs w:val="22"/>
          <w:lang w:val="sl-SI"/>
        </w:rPr>
        <w:t>starejši) lahko zdravnik predpiše polovični</w:t>
      </w:r>
      <w:r w:rsidR="00BF7CC3" w:rsidRPr="00375786">
        <w:rPr>
          <w:sz w:val="22"/>
          <w:szCs w:val="22"/>
          <w:lang w:val="sl-SI"/>
        </w:rPr>
        <w:t xml:space="preserve"> odmerek, se pravi </w:t>
      </w:r>
      <w:r w:rsidRPr="00375786">
        <w:rPr>
          <w:sz w:val="22"/>
          <w:szCs w:val="22"/>
          <w:lang w:val="sl-SI"/>
        </w:rPr>
        <w:t>eno polovico 5</w:t>
      </w:r>
      <w:r w:rsidR="003F7454" w:rsidRPr="00375786">
        <w:rPr>
          <w:sz w:val="22"/>
          <w:szCs w:val="22"/>
          <w:lang w:val="sl-SI"/>
        </w:rPr>
        <w:t> </w:t>
      </w:r>
      <w:r w:rsidRPr="00375786">
        <w:rPr>
          <w:sz w:val="22"/>
          <w:szCs w:val="22"/>
          <w:lang w:val="sl-SI"/>
        </w:rPr>
        <w:t>mg tablete (kar ustreza 2,5</w:t>
      </w:r>
      <w:r w:rsidR="003F7454" w:rsidRPr="00375786">
        <w:rPr>
          <w:sz w:val="22"/>
          <w:szCs w:val="22"/>
          <w:lang w:val="sl-SI"/>
        </w:rPr>
        <w:t> </w:t>
      </w:r>
      <w:r w:rsidRPr="00375786">
        <w:rPr>
          <w:sz w:val="22"/>
          <w:szCs w:val="22"/>
          <w:lang w:val="sl-SI"/>
        </w:rPr>
        <w:t>mg ivabradina) zjutraj in eno polovico 5</w:t>
      </w:r>
      <w:r w:rsidR="003F7454" w:rsidRPr="00375786">
        <w:rPr>
          <w:sz w:val="22"/>
          <w:szCs w:val="22"/>
          <w:lang w:val="sl-SI"/>
        </w:rPr>
        <w:t> </w:t>
      </w:r>
      <w:r w:rsidRPr="00375786">
        <w:rPr>
          <w:sz w:val="22"/>
          <w:szCs w:val="22"/>
          <w:lang w:val="sl-SI"/>
        </w:rPr>
        <w:t>mg tablete zvečer</w:t>
      </w:r>
      <w:r w:rsidR="00F46E30" w:rsidRPr="00375786">
        <w:rPr>
          <w:sz w:val="22"/>
          <w:szCs w:val="22"/>
          <w:lang w:val="sl-SI"/>
        </w:rPr>
        <w:t>.</w:t>
      </w:r>
    </w:p>
    <w:p w14:paraId="1104F9F7" w14:textId="77777777" w:rsidR="003B2FCA" w:rsidRPr="00375786" w:rsidRDefault="003B2FCA" w:rsidP="00A76D33">
      <w:pPr>
        <w:spacing w:after="0"/>
        <w:jc w:val="left"/>
        <w:rPr>
          <w:sz w:val="22"/>
          <w:szCs w:val="22"/>
          <w:u w:val="single"/>
          <w:lang w:val="sl-SI"/>
        </w:rPr>
      </w:pPr>
    </w:p>
    <w:p w14:paraId="62B472AA" w14:textId="06F63D5E" w:rsidR="003B2FCA" w:rsidRPr="00375786" w:rsidRDefault="003B2FCA" w:rsidP="00A76D33">
      <w:pPr>
        <w:spacing w:after="0"/>
        <w:jc w:val="left"/>
        <w:rPr>
          <w:b/>
          <w:sz w:val="22"/>
          <w:szCs w:val="22"/>
          <w:lang w:val="sl-SI"/>
        </w:rPr>
      </w:pPr>
      <w:r w:rsidRPr="00375786">
        <w:rPr>
          <w:b/>
          <w:sz w:val="22"/>
          <w:szCs w:val="22"/>
          <w:lang w:val="sl-SI"/>
        </w:rPr>
        <w:t>Način uporabe</w:t>
      </w:r>
    </w:p>
    <w:p w14:paraId="3F9FBDF9" w14:textId="23527BF7" w:rsidR="003B2FCA" w:rsidRPr="00375786" w:rsidRDefault="003B2FCA" w:rsidP="00A76D33">
      <w:pPr>
        <w:spacing w:after="0"/>
        <w:jc w:val="left"/>
        <w:rPr>
          <w:sz w:val="22"/>
          <w:szCs w:val="22"/>
          <w:lang w:val="sl-SI"/>
        </w:rPr>
      </w:pPr>
      <w:r w:rsidRPr="00375786">
        <w:rPr>
          <w:sz w:val="22"/>
          <w:szCs w:val="22"/>
          <w:lang w:val="sl-SI"/>
        </w:rPr>
        <w:t>Tablete morajo bolniki jemati peroralno dvakrat na dan, to je eno zjutraj in eno zvečer med obrokom</w:t>
      </w:r>
      <w:r w:rsidR="00676729" w:rsidRPr="00375786">
        <w:rPr>
          <w:sz w:val="22"/>
          <w:szCs w:val="22"/>
          <w:lang w:val="sl-SI"/>
        </w:rPr>
        <w:t>.</w:t>
      </w:r>
      <w:r w:rsidRPr="00375786">
        <w:rPr>
          <w:sz w:val="22"/>
          <w:szCs w:val="22"/>
          <w:lang w:val="sl-SI"/>
        </w:rPr>
        <w:t xml:space="preserve"> Zdravilo </w:t>
      </w:r>
      <w:r w:rsidRPr="00375786">
        <w:rPr>
          <w:bCs/>
          <w:sz w:val="22"/>
          <w:szCs w:val="22"/>
          <w:lang w:val="sl-SI"/>
        </w:rPr>
        <w:t>Ivabradine Zentiva 5 mg filmsko obložena tableta</w:t>
      </w:r>
      <w:r w:rsidRPr="00375786">
        <w:rPr>
          <w:sz w:val="22"/>
          <w:szCs w:val="22"/>
          <w:lang w:val="sl-SI"/>
        </w:rPr>
        <w:t xml:space="preserve"> se lahko razdeli na dva enaka odmerka.</w:t>
      </w:r>
      <w:r w:rsidR="006973E8" w:rsidRPr="0046050F">
        <w:rPr>
          <w:lang w:val="sl-SI"/>
        </w:rPr>
        <w:t xml:space="preserve"> </w:t>
      </w:r>
      <w:r w:rsidR="006973E8" w:rsidRPr="006973E8">
        <w:rPr>
          <w:sz w:val="22"/>
          <w:szCs w:val="22"/>
          <w:lang w:val="sl-SI"/>
        </w:rPr>
        <w:t>Za razdelitev tablete uporabite rezalnik tablet.</w:t>
      </w:r>
    </w:p>
    <w:p w14:paraId="1C4B8B53" w14:textId="77777777" w:rsidR="00F46E30" w:rsidRPr="00375786" w:rsidRDefault="00F46E30" w:rsidP="00A76D33">
      <w:pPr>
        <w:spacing w:after="0"/>
        <w:jc w:val="left"/>
        <w:rPr>
          <w:sz w:val="22"/>
          <w:szCs w:val="22"/>
          <w:lang w:val="sl-SI"/>
        </w:rPr>
      </w:pPr>
    </w:p>
    <w:p w14:paraId="192CBE34" w14:textId="77777777" w:rsidR="00D17D0F" w:rsidRPr="00375786" w:rsidRDefault="00D47369" w:rsidP="00A76D33">
      <w:pPr>
        <w:spacing w:after="0"/>
        <w:jc w:val="left"/>
        <w:rPr>
          <w:b/>
          <w:sz w:val="22"/>
          <w:szCs w:val="22"/>
          <w:lang w:val="sl-SI"/>
        </w:rPr>
      </w:pPr>
      <w:r w:rsidRPr="00375786">
        <w:rPr>
          <w:b/>
          <w:sz w:val="22"/>
          <w:szCs w:val="22"/>
          <w:lang w:val="sl-SI"/>
        </w:rPr>
        <w:t xml:space="preserve">Če ste vzeli večji odmerek zdravila </w:t>
      </w:r>
      <w:r w:rsidR="00B70788" w:rsidRPr="00375786">
        <w:rPr>
          <w:b/>
          <w:sz w:val="22"/>
          <w:szCs w:val="22"/>
          <w:lang w:val="sl-SI"/>
        </w:rPr>
        <w:t>Ivabradine Zentiva</w:t>
      </w:r>
      <w:r w:rsidRPr="00375786">
        <w:rPr>
          <w:b/>
          <w:sz w:val="22"/>
          <w:szCs w:val="22"/>
          <w:lang w:val="sl-SI"/>
        </w:rPr>
        <w:t>, kot bi smeli</w:t>
      </w:r>
    </w:p>
    <w:p w14:paraId="64899C91" w14:textId="77777777" w:rsidR="00D17D0F" w:rsidRPr="00375786" w:rsidRDefault="00D47369" w:rsidP="00A76D33">
      <w:pPr>
        <w:autoSpaceDE w:val="0"/>
        <w:autoSpaceDN w:val="0"/>
        <w:adjustRightInd w:val="0"/>
        <w:spacing w:after="0"/>
        <w:jc w:val="left"/>
        <w:rPr>
          <w:sz w:val="22"/>
          <w:szCs w:val="22"/>
          <w:lang w:val="sl-SI"/>
        </w:rPr>
      </w:pPr>
      <w:r w:rsidRPr="00375786">
        <w:rPr>
          <w:sz w:val="22"/>
          <w:szCs w:val="22"/>
          <w:lang w:val="sl-SI"/>
        </w:rPr>
        <w:t>Velik odmerek zdravila Ivabradin</w:t>
      </w:r>
      <w:r w:rsidR="00B70788" w:rsidRPr="00375786">
        <w:rPr>
          <w:sz w:val="22"/>
          <w:szCs w:val="22"/>
          <w:lang w:val="sl-SI"/>
        </w:rPr>
        <w:t xml:space="preserve"> Zentiva</w:t>
      </w:r>
      <w:r w:rsidR="00F46E30" w:rsidRPr="00375786">
        <w:rPr>
          <w:sz w:val="22"/>
          <w:szCs w:val="22"/>
          <w:lang w:val="sl-SI"/>
        </w:rPr>
        <w:t xml:space="preserve"> </w:t>
      </w:r>
      <w:r w:rsidRPr="00375786">
        <w:rPr>
          <w:sz w:val="22"/>
          <w:szCs w:val="22"/>
          <w:lang w:val="sl-SI"/>
        </w:rPr>
        <w:t>bi lahko povzročil zasoplost ali utrujenost, ker preveč upoč</w:t>
      </w:r>
      <w:r w:rsidR="00BF7CC3" w:rsidRPr="00375786">
        <w:rPr>
          <w:sz w:val="22"/>
          <w:szCs w:val="22"/>
          <w:lang w:val="sl-SI"/>
        </w:rPr>
        <w:t xml:space="preserve">asni </w:t>
      </w:r>
      <w:r w:rsidRPr="00375786">
        <w:rPr>
          <w:sz w:val="22"/>
          <w:szCs w:val="22"/>
          <w:lang w:val="sl-SI"/>
        </w:rPr>
        <w:t>srce. Če se to zgodi, se takoj posvetujte z zdravnikom</w:t>
      </w:r>
      <w:r w:rsidR="00F46E30" w:rsidRPr="00375786">
        <w:rPr>
          <w:sz w:val="22"/>
          <w:szCs w:val="22"/>
          <w:lang w:val="sl-SI"/>
        </w:rPr>
        <w:t>.</w:t>
      </w:r>
    </w:p>
    <w:p w14:paraId="0E48520D" w14:textId="77777777" w:rsidR="00F46E30" w:rsidRPr="00375786" w:rsidRDefault="00F46E30" w:rsidP="00A76D33">
      <w:pPr>
        <w:spacing w:after="0"/>
        <w:jc w:val="left"/>
        <w:rPr>
          <w:sz w:val="22"/>
          <w:szCs w:val="22"/>
          <w:lang w:val="sl-SI"/>
        </w:rPr>
      </w:pPr>
    </w:p>
    <w:p w14:paraId="07807B5E" w14:textId="77777777" w:rsidR="00D17D0F" w:rsidRPr="00375786" w:rsidRDefault="00D47369" w:rsidP="00A76D33">
      <w:pPr>
        <w:spacing w:after="0"/>
        <w:jc w:val="left"/>
        <w:rPr>
          <w:b/>
          <w:sz w:val="22"/>
          <w:szCs w:val="22"/>
          <w:lang w:val="sl-SI"/>
        </w:rPr>
      </w:pPr>
      <w:r w:rsidRPr="00375786">
        <w:rPr>
          <w:b/>
          <w:sz w:val="22"/>
          <w:szCs w:val="22"/>
          <w:lang w:val="sl-SI"/>
        </w:rPr>
        <w:t xml:space="preserve">Če ste pozabili vzeti zdravilo </w:t>
      </w:r>
      <w:r w:rsidR="00B70788" w:rsidRPr="00375786">
        <w:rPr>
          <w:b/>
          <w:sz w:val="22"/>
          <w:szCs w:val="22"/>
          <w:lang w:val="sl-SI"/>
        </w:rPr>
        <w:t>Ivabradin Zentiva</w:t>
      </w:r>
    </w:p>
    <w:p w14:paraId="670972ED" w14:textId="77777777" w:rsidR="00F46E30" w:rsidRPr="00375786" w:rsidRDefault="00D47369" w:rsidP="00A76D33">
      <w:pPr>
        <w:autoSpaceDE w:val="0"/>
        <w:autoSpaceDN w:val="0"/>
        <w:adjustRightInd w:val="0"/>
        <w:spacing w:after="0"/>
        <w:jc w:val="left"/>
        <w:rPr>
          <w:sz w:val="22"/>
          <w:szCs w:val="22"/>
          <w:lang w:val="sl-SI"/>
        </w:rPr>
      </w:pPr>
      <w:r w:rsidRPr="00375786">
        <w:rPr>
          <w:sz w:val="22"/>
          <w:szCs w:val="22"/>
          <w:lang w:val="sl-SI"/>
        </w:rPr>
        <w:t xml:space="preserve">Če ste pozabili vzeti odmerek zdravila </w:t>
      </w:r>
      <w:r w:rsidR="00B70788" w:rsidRPr="00375786">
        <w:rPr>
          <w:sz w:val="22"/>
          <w:szCs w:val="22"/>
          <w:lang w:val="sl-SI"/>
        </w:rPr>
        <w:t>Ivabradin Zentiva</w:t>
      </w:r>
      <w:r w:rsidR="00F46E30" w:rsidRPr="00375786">
        <w:rPr>
          <w:sz w:val="22"/>
          <w:szCs w:val="22"/>
          <w:lang w:val="sl-SI"/>
        </w:rPr>
        <w:t xml:space="preserve">, </w:t>
      </w:r>
      <w:r w:rsidRPr="00375786">
        <w:rPr>
          <w:sz w:val="22"/>
          <w:szCs w:val="22"/>
          <w:lang w:val="sl-SI"/>
        </w:rPr>
        <w:t>vzemite naslednji odmerek ob običajnem času. Ne vzemite dvojnega odmerka, če ste pozabili vzeti prejšnjega</w:t>
      </w:r>
      <w:r w:rsidR="00F46E30" w:rsidRPr="00375786">
        <w:rPr>
          <w:sz w:val="22"/>
          <w:szCs w:val="22"/>
          <w:lang w:val="sl-SI"/>
        </w:rPr>
        <w:t>.</w:t>
      </w:r>
    </w:p>
    <w:p w14:paraId="1CCAF2D0" w14:textId="77777777" w:rsidR="00F46E30" w:rsidRPr="00375786" w:rsidRDefault="00F46E30" w:rsidP="00A76D33">
      <w:pPr>
        <w:spacing w:after="0"/>
        <w:jc w:val="left"/>
        <w:rPr>
          <w:sz w:val="22"/>
          <w:szCs w:val="22"/>
          <w:lang w:val="sl-SI"/>
        </w:rPr>
      </w:pPr>
    </w:p>
    <w:p w14:paraId="30D1C764" w14:textId="77777777" w:rsidR="00D17D0F" w:rsidRPr="00375786" w:rsidRDefault="00D47369" w:rsidP="00A76D33">
      <w:pPr>
        <w:spacing w:after="0"/>
        <w:jc w:val="left"/>
        <w:rPr>
          <w:b/>
          <w:sz w:val="22"/>
          <w:szCs w:val="22"/>
          <w:lang w:val="sl-SI"/>
        </w:rPr>
      </w:pPr>
      <w:r w:rsidRPr="00375786">
        <w:rPr>
          <w:b/>
          <w:sz w:val="22"/>
          <w:szCs w:val="22"/>
          <w:lang w:val="sl-SI"/>
        </w:rPr>
        <w:t>Če ste prenehali jemati zdravilo Ivabradin</w:t>
      </w:r>
      <w:r w:rsidR="00B70788" w:rsidRPr="00375786">
        <w:rPr>
          <w:b/>
          <w:sz w:val="22"/>
          <w:szCs w:val="22"/>
          <w:lang w:val="sl-SI"/>
        </w:rPr>
        <w:t xml:space="preserve"> Zentiva</w:t>
      </w:r>
    </w:p>
    <w:p w14:paraId="7ADB1926" w14:textId="77777777" w:rsidR="00F46E30" w:rsidRPr="00375786" w:rsidRDefault="00D47369" w:rsidP="00A76D33">
      <w:pPr>
        <w:autoSpaceDE w:val="0"/>
        <w:autoSpaceDN w:val="0"/>
        <w:adjustRightInd w:val="0"/>
        <w:spacing w:after="0"/>
        <w:jc w:val="left"/>
        <w:rPr>
          <w:sz w:val="22"/>
          <w:szCs w:val="22"/>
          <w:lang w:val="sl-SI"/>
        </w:rPr>
      </w:pPr>
      <w:r w:rsidRPr="00375786">
        <w:rPr>
          <w:sz w:val="22"/>
          <w:szCs w:val="22"/>
          <w:lang w:val="sl-SI"/>
        </w:rPr>
        <w:t>Ker je zdravljenje angine pektoris ali kroničnega srčnega popuščanja običajno dož</w:t>
      </w:r>
      <w:r w:rsidR="00BF7CC3" w:rsidRPr="00375786">
        <w:rPr>
          <w:sz w:val="22"/>
          <w:szCs w:val="22"/>
          <w:lang w:val="sl-SI"/>
        </w:rPr>
        <w:t xml:space="preserve">ivljenjsko, se pred </w:t>
      </w:r>
      <w:r w:rsidRPr="00375786">
        <w:rPr>
          <w:sz w:val="22"/>
          <w:szCs w:val="22"/>
          <w:lang w:val="sl-SI"/>
        </w:rPr>
        <w:t>prenehanjem jemanja tega zdravila posvetujte z zdravnikom</w:t>
      </w:r>
      <w:r w:rsidR="00F46E30" w:rsidRPr="00375786">
        <w:rPr>
          <w:sz w:val="22"/>
          <w:szCs w:val="22"/>
          <w:lang w:val="sl-SI"/>
        </w:rPr>
        <w:t>.</w:t>
      </w:r>
    </w:p>
    <w:p w14:paraId="4260AE22" w14:textId="77777777" w:rsidR="001611EA" w:rsidRPr="00375786" w:rsidRDefault="00D47369" w:rsidP="00A76D33">
      <w:pPr>
        <w:autoSpaceDE w:val="0"/>
        <w:autoSpaceDN w:val="0"/>
        <w:adjustRightInd w:val="0"/>
        <w:spacing w:after="0"/>
        <w:jc w:val="left"/>
        <w:rPr>
          <w:sz w:val="22"/>
          <w:szCs w:val="22"/>
          <w:lang w:val="sl-SI"/>
        </w:rPr>
      </w:pPr>
      <w:r w:rsidRPr="00375786">
        <w:rPr>
          <w:sz w:val="22"/>
          <w:szCs w:val="22"/>
          <w:lang w:val="sl-SI"/>
        </w:rPr>
        <w:t>Če menite, da je učinek zdravila</w:t>
      </w:r>
      <w:r w:rsidR="00F46E30" w:rsidRPr="00375786">
        <w:rPr>
          <w:sz w:val="22"/>
          <w:szCs w:val="22"/>
          <w:lang w:val="sl-SI"/>
        </w:rPr>
        <w:t xml:space="preserve"> </w:t>
      </w:r>
      <w:r w:rsidRPr="00375786">
        <w:rPr>
          <w:sz w:val="22"/>
          <w:szCs w:val="22"/>
          <w:lang w:val="sl-SI"/>
        </w:rPr>
        <w:t>Ivabradin</w:t>
      </w:r>
      <w:r w:rsidR="00B70788" w:rsidRPr="00375786">
        <w:rPr>
          <w:sz w:val="22"/>
          <w:szCs w:val="22"/>
          <w:lang w:val="sl-SI"/>
        </w:rPr>
        <w:t xml:space="preserve"> Zentiva</w:t>
      </w:r>
      <w:r w:rsidR="00F46E30" w:rsidRPr="00375786">
        <w:rPr>
          <w:sz w:val="22"/>
          <w:szCs w:val="22"/>
          <w:lang w:val="sl-SI"/>
        </w:rPr>
        <w:t xml:space="preserve"> </w:t>
      </w:r>
      <w:r w:rsidRPr="00375786">
        <w:rPr>
          <w:sz w:val="22"/>
          <w:szCs w:val="22"/>
          <w:lang w:val="sl-SI"/>
        </w:rPr>
        <w:t>premočan ali prešibak, se posvetujte z zdravn</w:t>
      </w:r>
      <w:r w:rsidR="00BF7CC3" w:rsidRPr="00375786">
        <w:rPr>
          <w:sz w:val="22"/>
          <w:szCs w:val="22"/>
          <w:lang w:val="sl-SI"/>
        </w:rPr>
        <w:t xml:space="preserve">ikom ali </w:t>
      </w:r>
      <w:r w:rsidRPr="00375786">
        <w:rPr>
          <w:sz w:val="22"/>
          <w:szCs w:val="22"/>
          <w:lang w:val="sl-SI"/>
        </w:rPr>
        <w:t>farmacevtom.</w:t>
      </w:r>
    </w:p>
    <w:p w14:paraId="1205146A" w14:textId="77777777" w:rsidR="00F46E30" w:rsidRPr="00375786" w:rsidRDefault="00F46E30" w:rsidP="00A76D33">
      <w:pPr>
        <w:spacing w:after="0"/>
        <w:jc w:val="left"/>
        <w:rPr>
          <w:sz w:val="22"/>
          <w:szCs w:val="22"/>
          <w:lang w:val="sl-SI"/>
        </w:rPr>
      </w:pPr>
    </w:p>
    <w:p w14:paraId="67ECD39D" w14:textId="77777777" w:rsidR="00366975" w:rsidRPr="00375786" w:rsidRDefault="00D47369" w:rsidP="00A76D33">
      <w:pPr>
        <w:autoSpaceDE w:val="0"/>
        <w:autoSpaceDN w:val="0"/>
        <w:adjustRightInd w:val="0"/>
        <w:spacing w:after="0"/>
        <w:jc w:val="left"/>
        <w:rPr>
          <w:sz w:val="22"/>
          <w:szCs w:val="22"/>
          <w:lang w:val="sl-SI"/>
        </w:rPr>
      </w:pPr>
      <w:r w:rsidRPr="00375786">
        <w:rPr>
          <w:sz w:val="22"/>
          <w:szCs w:val="22"/>
          <w:lang w:val="sl-SI"/>
        </w:rPr>
        <w:t>Če imate dodatna vprašanja o uporabi zdravila, se posvetujte z zdravnikom ali farmacevtom</w:t>
      </w:r>
      <w:r w:rsidR="00D17D0F" w:rsidRPr="00375786">
        <w:rPr>
          <w:sz w:val="22"/>
          <w:szCs w:val="22"/>
          <w:lang w:val="sl-SI"/>
        </w:rPr>
        <w:t>.</w:t>
      </w:r>
    </w:p>
    <w:p w14:paraId="037F1537" w14:textId="77777777" w:rsidR="00366975" w:rsidRPr="00375786" w:rsidRDefault="00366975" w:rsidP="00A76D33">
      <w:pPr>
        <w:spacing w:after="0"/>
        <w:jc w:val="left"/>
        <w:rPr>
          <w:sz w:val="22"/>
          <w:szCs w:val="22"/>
          <w:lang w:val="sl-SI"/>
        </w:rPr>
      </w:pPr>
    </w:p>
    <w:p w14:paraId="3D5D9707" w14:textId="77777777" w:rsidR="004E5D8D" w:rsidRPr="00375786" w:rsidRDefault="004E5D8D" w:rsidP="00A76D33">
      <w:pPr>
        <w:spacing w:after="0"/>
        <w:jc w:val="left"/>
        <w:rPr>
          <w:sz w:val="22"/>
          <w:szCs w:val="22"/>
          <w:lang w:val="sl-SI"/>
        </w:rPr>
      </w:pPr>
    </w:p>
    <w:p w14:paraId="4A77BC49" w14:textId="77777777" w:rsidR="00825744" w:rsidRPr="00375786" w:rsidRDefault="00825744" w:rsidP="00A76D33">
      <w:pPr>
        <w:spacing w:after="0"/>
        <w:rPr>
          <w:b/>
          <w:sz w:val="22"/>
          <w:szCs w:val="22"/>
          <w:lang w:val="sl-SI"/>
        </w:rPr>
      </w:pPr>
      <w:r w:rsidRPr="00375786">
        <w:rPr>
          <w:b/>
          <w:sz w:val="22"/>
          <w:szCs w:val="22"/>
          <w:lang w:val="sl-SI"/>
        </w:rPr>
        <w:t>4.</w:t>
      </w:r>
      <w:r w:rsidRPr="00375786">
        <w:rPr>
          <w:b/>
          <w:sz w:val="22"/>
          <w:szCs w:val="22"/>
          <w:lang w:val="sl-SI"/>
        </w:rPr>
        <w:tab/>
      </w:r>
      <w:r w:rsidR="00D47369" w:rsidRPr="00375786">
        <w:rPr>
          <w:b/>
          <w:sz w:val="22"/>
          <w:szCs w:val="22"/>
          <w:lang w:val="sl-SI"/>
        </w:rPr>
        <w:t>Možni neželeni učinki</w:t>
      </w:r>
    </w:p>
    <w:p w14:paraId="6E7F2711" w14:textId="77777777" w:rsidR="00366975" w:rsidRPr="00375786" w:rsidRDefault="00366975" w:rsidP="00A76D33">
      <w:pPr>
        <w:spacing w:after="0"/>
        <w:jc w:val="left"/>
        <w:rPr>
          <w:sz w:val="22"/>
          <w:szCs w:val="22"/>
          <w:lang w:val="sl-SI"/>
        </w:rPr>
      </w:pPr>
    </w:p>
    <w:p w14:paraId="1F0A9C42" w14:textId="77777777" w:rsidR="00366975" w:rsidRPr="00375786" w:rsidRDefault="00D47369" w:rsidP="00A76D33">
      <w:pPr>
        <w:spacing w:after="0"/>
        <w:jc w:val="left"/>
        <w:rPr>
          <w:sz w:val="22"/>
          <w:szCs w:val="22"/>
          <w:lang w:val="sl-SI"/>
        </w:rPr>
      </w:pPr>
      <w:r w:rsidRPr="00375786">
        <w:rPr>
          <w:sz w:val="22"/>
          <w:szCs w:val="22"/>
          <w:lang w:val="sl-SI"/>
        </w:rPr>
        <w:t>Kot vsa zdravila ima lahko tudi to zdravilo neželene učinke, ki pa se ne pojavijo pri vseh bolnikih</w:t>
      </w:r>
      <w:r w:rsidR="00537DF9" w:rsidRPr="00375786">
        <w:rPr>
          <w:sz w:val="22"/>
          <w:szCs w:val="22"/>
          <w:lang w:val="sl-SI"/>
        </w:rPr>
        <w:t>.</w:t>
      </w:r>
    </w:p>
    <w:p w14:paraId="751944CC" w14:textId="77777777" w:rsidR="00180083" w:rsidRPr="00375786" w:rsidRDefault="007B379B" w:rsidP="00A76D33">
      <w:pPr>
        <w:spacing w:after="0"/>
        <w:jc w:val="left"/>
        <w:rPr>
          <w:sz w:val="22"/>
          <w:szCs w:val="22"/>
          <w:lang w:val="sl-SI"/>
        </w:rPr>
      </w:pPr>
      <w:r w:rsidRPr="00375786">
        <w:rPr>
          <w:sz w:val="22"/>
          <w:szCs w:val="22"/>
          <w:lang w:val="sl-SI"/>
        </w:rPr>
        <w:t>Najpogostejši neželeni učinki tega zdravila so odvisni od odm</w:t>
      </w:r>
      <w:r w:rsidR="00BF7CC3" w:rsidRPr="00375786">
        <w:rPr>
          <w:sz w:val="22"/>
          <w:szCs w:val="22"/>
          <w:lang w:val="sl-SI"/>
        </w:rPr>
        <w:t xml:space="preserve">erka ter so povezani z njegovim </w:t>
      </w:r>
      <w:r w:rsidRPr="00375786">
        <w:rPr>
          <w:sz w:val="22"/>
          <w:szCs w:val="22"/>
          <w:lang w:val="sl-SI"/>
        </w:rPr>
        <w:t>mehanizmom delovanja</w:t>
      </w:r>
      <w:r w:rsidR="00F46E30" w:rsidRPr="00375786">
        <w:rPr>
          <w:sz w:val="22"/>
          <w:szCs w:val="22"/>
          <w:lang w:val="sl-SI"/>
        </w:rPr>
        <w:t>:</w:t>
      </w:r>
    </w:p>
    <w:p w14:paraId="6571487C" w14:textId="77777777" w:rsidR="00FC1ACC" w:rsidRPr="00375786" w:rsidRDefault="00FC1ACC" w:rsidP="00A76D33">
      <w:pPr>
        <w:spacing w:after="0"/>
        <w:jc w:val="left"/>
        <w:rPr>
          <w:b/>
          <w:bCs/>
          <w:sz w:val="22"/>
          <w:szCs w:val="22"/>
          <w:u w:val="single"/>
          <w:lang w:val="sl-SI"/>
        </w:rPr>
      </w:pPr>
    </w:p>
    <w:p w14:paraId="45F698FC" w14:textId="77777777" w:rsidR="00F46E30" w:rsidRPr="00375786" w:rsidRDefault="007B379B" w:rsidP="00A76D33">
      <w:pPr>
        <w:spacing w:after="0"/>
        <w:jc w:val="left"/>
        <w:rPr>
          <w:sz w:val="22"/>
          <w:szCs w:val="22"/>
          <w:lang w:val="sl-SI"/>
        </w:rPr>
      </w:pPr>
      <w:r w:rsidRPr="00375786">
        <w:rPr>
          <w:b/>
          <w:bCs/>
          <w:sz w:val="22"/>
          <w:szCs w:val="22"/>
          <w:lang w:val="sl-SI"/>
        </w:rPr>
        <w:t xml:space="preserve">Zelo pogosti </w:t>
      </w:r>
      <w:r w:rsidR="00F46E30" w:rsidRPr="00375786">
        <w:rPr>
          <w:sz w:val="22"/>
          <w:szCs w:val="22"/>
          <w:lang w:val="sl-SI"/>
        </w:rPr>
        <w:t>(</w:t>
      </w:r>
      <w:r w:rsidRPr="00375786">
        <w:rPr>
          <w:sz w:val="22"/>
          <w:szCs w:val="22"/>
          <w:lang w:val="sl-SI"/>
        </w:rPr>
        <w:t>pojavijo se lahko pri več kot 1 od 10 bolnikov</w:t>
      </w:r>
      <w:r w:rsidR="00F46E30" w:rsidRPr="00375786">
        <w:rPr>
          <w:sz w:val="22"/>
          <w:szCs w:val="22"/>
          <w:lang w:val="sl-SI"/>
        </w:rPr>
        <w:t>)</w:t>
      </w:r>
    </w:p>
    <w:p w14:paraId="2057D085" w14:textId="77777777" w:rsidR="00F46E30" w:rsidRPr="00375786" w:rsidRDefault="007B379B" w:rsidP="003F7454">
      <w:pPr>
        <w:pStyle w:val="ListParagraph"/>
        <w:numPr>
          <w:ilvl w:val="0"/>
          <w:numId w:val="2"/>
        </w:numPr>
        <w:spacing w:after="0"/>
        <w:ind w:left="567" w:hanging="567"/>
        <w:contextualSpacing w:val="0"/>
        <w:jc w:val="left"/>
        <w:rPr>
          <w:sz w:val="22"/>
          <w:szCs w:val="22"/>
          <w:lang w:val="sl-SI"/>
        </w:rPr>
      </w:pPr>
      <w:r w:rsidRPr="00375786">
        <w:rPr>
          <w:sz w:val="22"/>
          <w:szCs w:val="22"/>
          <w:lang w:val="sl-SI"/>
        </w:rPr>
        <w:t>Vidni pojavi svetlikanja (kratki trenutki povečane svetlosti, ki jih največkrat povzročajo nenadne spremembe jakosti svetlobe). Lahko jih opišemo tudi kot svetle kolobarje, obarvane bliske, razgradnjo slike ali pomnožene slike. Navadno se pojavijo v prvih dveh mesecih zdravljenja, nato se lahko občasno ponavljajo ter izginejo med ali po zdravljenju</w:t>
      </w:r>
      <w:r w:rsidR="00F46E30" w:rsidRPr="00375786">
        <w:rPr>
          <w:sz w:val="22"/>
          <w:szCs w:val="22"/>
          <w:lang w:val="sl-SI"/>
        </w:rPr>
        <w:t>.</w:t>
      </w:r>
    </w:p>
    <w:p w14:paraId="63E7310A" w14:textId="77777777" w:rsidR="007B379B" w:rsidRPr="00375786" w:rsidRDefault="007B379B" w:rsidP="00A76D33">
      <w:pPr>
        <w:spacing w:after="0"/>
        <w:jc w:val="left"/>
        <w:rPr>
          <w:sz w:val="22"/>
          <w:szCs w:val="22"/>
          <w:lang w:val="sl-SI"/>
        </w:rPr>
      </w:pPr>
    </w:p>
    <w:p w14:paraId="37514BB6" w14:textId="77777777" w:rsidR="007B379B" w:rsidRPr="00375786" w:rsidRDefault="007B379B" w:rsidP="003150E7">
      <w:pPr>
        <w:keepNext/>
        <w:spacing w:after="0"/>
        <w:jc w:val="left"/>
        <w:rPr>
          <w:sz w:val="22"/>
          <w:szCs w:val="22"/>
          <w:lang w:val="sl-SI"/>
        </w:rPr>
      </w:pPr>
      <w:r w:rsidRPr="00375786">
        <w:rPr>
          <w:b/>
          <w:bCs/>
          <w:sz w:val="22"/>
          <w:szCs w:val="22"/>
          <w:lang w:val="sl-SI"/>
        </w:rPr>
        <w:lastRenderedPageBreak/>
        <w:t>Pogosti</w:t>
      </w:r>
      <w:r w:rsidR="00F46E30" w:rsidRPr="00375786">
        <w:rPr>
          <w:sz w:val="22"/>
          <w:szCs w:val="22"/>
          <w:lang w:val="sl-SI"/>
        </w:rPr>
        <w:t xml:space="preserve"> (</w:t>
      </w:r>
      <w:r w:rsidRPr="00375786">
        <w:rPr>
          <w:sz w:val="22"/>
          <w:szCs w:val="22"/>
          <w:lang w:val="sl-SI"/>
        </w:rPr>
        <w:t>pojavijo se lahko pri največ 1 od 10 bolnikov)</w:t>
      </w:r>
    </w:p>
    <w:p w14:paraId="44D2615B" w14:textId="77777777" w:rsidR="00F46E30" w:rsidRPr="00375786" w:rsidRDefault="007B379B" w:rsidP="003F7454">
      <w:pPr>
        <w:pStyle w:val="ListParagraph"/>
        <w:numPr>
          <w:ilvl w:val="0"/>
          <w:numId w:val="2"/>
        </w:numPr>
        <w:spacing w:after="0"/>
        <w:ind w:left="567" w:hanging="567"/>
        <w:contextualSpacing w:val="0"/>
        <w:jc w:val="left"/>
        <w:rPr>
          <w:sz w:val="22"/>
          <w:szCs w:val="22"/>
          <w:lang w:val="sl-SI"/>
        </w:rPr>
      </w:pPr>
      <w:r w:rsidRPr="00375786">
        <w:rPr>
          <w:sz w:val="22"/>
          <w:szCs w:val="22"/>
          <w:lang w:val="sl-SI"/>
        </w:rPr>
        <w:t>Spremembe načina dela srca (simptom je znižana srčna frekvenca). Pojavljajo se predvsem v prvih 2 do 3 mesecih zdravljenja</w:t>
      </w:r>
      <w:r w:rsidR="00F46E30" w:rsidRPr="00375786">
        <w:rPr>
          <w:sz w:val="22"/>
          <w:szCs w:val="22"/>
          <w:lang w:val="sl-SI"/>
        </w:rPr>
        <w:t>.</w:t>
      </w:r>
    </w:p>
    <w:p w14:paraId="55EDAA89" w14:textId="77777777" w:rsidR="007B379B" w:rsidRPr="00375786" w:rsidRDefault="007B379B" w:rsidP="00A76D33">
      <w:pPr>
        <w:spacing w:after="0"/>
        <w:jc w:val="left"/>
        <w:rPr>
          <w:sz w:val="22"/>
          <w:szCs w:val="22"/>
          <w:lang w:val="sl-SI"/>
        </w:rPr>
      </w:pPr>
    </w:p>
    <w:p w14:paraId="19B438BE" w14:textId="77777777" w:rsidR="00F46E30" w:rsidRPr="00375786" w:rsidRDefault="007B379B" w:rsidP="00A76D33">
      <w:pPr>
        <w:spacing w:after="0"/>
        <w:jc w:val="left"/>
        <w:rPr>
          <w:sz w:val="22"/>
          <w:szCs w:val="22"/>
          <w:lang w:val="sl-SI"/>
        </w:rPr>
      </w:pPr>
      <w:r w:rsidRPr="00375786">
        <w:rPr>
          <w:sz w:val="22"/>
          <w:szCs w:val="22"/>
          <w:lang w:val="sl-SI"/>
        </w:rPr>
        <w:t xml:space="preserve">Poročali so tudi o </w:t>
      </w:r>
      <w:r w:rsidRPr="003150E7">
        <w:rPr>
          <w:b/>
          <w:sz w:val="22"/>
          <w:szCs w:val="22"/>
          <w:lang w:val="sl-SI"/>
        </w:rPr>
        <w:t>drugih ne</w:t>
      </w:r>
      <w:r w:rsidRPr="003150E7">
        <w:rPr>
          <w:rFonts w:hint="eastAsia"/>
          <w:b/>
          <w:sz w:val="22"/>
          <w:szCs w:val="22"/>
          <w:lang w:val="sl-SI"/>
        </w:rPr>
        <w:t>ž</w:t>
      </w:r>
      <w:r w:rsidRPr="003150E7">
        <w:rPr>
          <w:b/>
          <w:sz w:val="22"/>
          <w:szCs w:val="22"/>
          <w:lang w:val="sl-SI"/>
        </w:rPr>
        <w:t>elenih u</w:t>
      </w:r>
      <w:r w:rsidRPr="003150E7">
        <w:rPr>
          <w:rFonts w:hint="eastAsia"/>
          <w:b/>
          <w:sz w:val="22"/>
          <w:szCs w:val="22"/>
          <w:lang w:val="sl-SI"/>
        </w:rPr>
        <w:t>č</w:t>
      </w:r>
      <w:r w:rsidRPr="003150E7">
        <w:rPr>
          <w:b/>
          <w:sz w:val="22"/>
          <w:szCs w:val="22"/>
          <w:lang w:val="sl-SI"/>
        </w:rPr>
        <w:t>inkih</w:t>
      </w:r>
      <w:r w:rsidR="00F46E30" w:rsidRPr="00375786">
        <w:rPr>
          <w:sz w:val="22"/>
          <w:szCs w:val="22"/>
          <w:lang w:val="sl-SI"/>
        </w:rPr>
        <w:t>:</w:t>
      </w:r>
    </w:p>
    <w:p w14:paraId="31F184E0" w14:textId="77777777" w:rsidR="00FC1ACC" w:rsidRPr="00375786" w:rsidRDefault="00FC1ACC" w:rsidP="00A76D33">
      <w:pPr>
        <w:spacing w:after="0"/>
        <w:jc w:val="left"/>
        <w:rPr>
          <w:b/>
          <w:bCs/>
          <w:sz w:val="22"/>
          <w:szCs w:val="22"/>
          <w:u w:val="single"/>
          <w:lang w:val="sl-SI"/>
        </w:rPr>
      </w:pPr>
    </w:p>
    <w:p w14:paraId="19835387" w14:textId="77777777" w:rsidR="00F46E30" w:rsidRPr="00375786" w:rsidRDefault="007B379B" w:rsidP="00A76D33">
      <w:pPr>
        <w:spacing w:after="0"/>
        <w:jc w:val="left"/>
        <w:rPr>
          <w:sz w:val="22"/>
          <w:szCs w:val="22"/>
          <w:lang w:val="sl-SI"/>
        </w:rPr>
      </w:pPr>
      <w:r w:rsidRPr="00375786">
        <w:rPr>
          <w:b/>
          <w:bCs/>
          <w:sz w:val="22"/>
          <w:szCs w:val="22"/>
          <w:lang w:val="sl-SI"/>
        </w:rPr>
        <w:t>Pogosti</w:t>
      </w:r>
      <w:r w:rsidRPr="00375786">
        <w:rPr>
          <w:sz w:val="22"/>
          <w:szCs w:val="22"/>
          <w:lang w:val="sl-SI"/>
        </w:rPr>
        <w:t xml:space="preserve"> (pojavijo se lahko pri največ 1 od 10 bolnikov)</w:t>
      </w:r>
    </w:p>
    <w:p w14:paraId="5E2826D3" w14:textId="54B9D284" w:rsidR="00F46E30" w:rsidRPr="00375786" w:rsidRDefault="007B379B" w:rsidP="003F7454">
      <w:pPr>
        <w:pStyle w:val="ListParagraph"/>
        <w:numPr>
          <w:ilvl w:val="0"/>
          <w:numId w:val="2"/>
        </w:numPr>
        <w:spacing w:after="0"/>
        <w:ind w:left="567" w:hanging="567"/>
        <w:contextualSpacing w:val="0"/>
        <w:jc w:val="left"/>
        <w:rPr>
          <w:sz w:val="22"/>
          <w:szCs w:val="22"/>
          <w:lang w:val="sl-SI"/>
        </w:rPr>
      </w:pPr>
      <w:r w:rsidRPr="00375786">
        <w:rPr>
          <w:sz w:val="22"/>
          <w:szCs w:val="22"/>
          <w:lang w:val="sl-SI"/>
        </w:rPr>
        <w:t>Neredne, hitre kontrakcije srčne mišice</w:t>
      </w:r>
      <w:r w:rsidR="003B2FCA" w:rsidRPr="00375786">
        <w:rPr>
          <w:sz w:val="22"/>
          <w:szCs w:val="22"/>
          <w:lang w:val="sl-SI"/>
        </w:rPr>
        <w:t xml:space="preserve"> (atrijska </w:t>
      </w:r>
      <w:r w:rsidR="00630270" w:rsidRPr="00375786">
        <w:rPr>
          <w:sz w:val="22"/>
          <w:szCs w:val="22"/>
          <w:lang w:val="sl-SI"/>
        </w:rPr>
        <w:t>f</w:t>
      </w:r>
      <w:r w:rsidR="003B2FCA" w:rsidRPr="00375786">
        <w:rPr>
          <w:sz w:val="22"/>
          <w:szCs w:val="22"/>
          <w:lang w:val="sl-SI"/>
        </w:rPr>
        <w:t>ibrilacija)</w:t>
      </w:r>
      <w:r w:rsidRPr="00375786">
        <w:rPr>
          <w:sz w:val="22"/>
          <w:szCs w:val="22"/>
          <w:lang w:val="sl-SI"/>
        </w:rPr>
        <w:t>, nenormalno zaznavanje srčnega utripa</w:t>
      </w:r>
      <w:r w:rsidR="003B2FCA" w:rsidRPr="00375786">
        <w:rPr>
          <w:sz w:val="22"/>
          <w:szCs w:val="22"/>
          <w:lang w:val="sl-SI"/>
        </w:rPr>
        <w:t xml:space="preserve"> (bradikardija, ventrikularne ekstrasistole</w:t>
      </w:r>
      <w:r w:rsidRPr="00375786">
        <w:rPr>
          <w:sz w:val="22"/>
          <w:szCs w:val="22"/>
          <w:lang w:val="sl-SI"/>
        </w:rPr>
        <w:t>,</w:t>
      </w:r>
      <w:r w:rsidR="003B2FCA" w:rsidRPr="00375786">
        <w:rPr>
          <w:sz w:val="22"/>
          <w:szCs w:val="22"/>
          <w:lang w:val="sl-SI"/>
        </w:rPr>
        <w:t xml:space="preserve"> </w:t>
      </w:r>
      <w:r w:rsidR="00C33686" w:rsidRPr="00375786">
        <w:rPr>
          <w:sz w:val="22"/>
          <w:szCs w:val="22"/>
          <w:lang w:val="sl-SI"/>
        </w:rPr>
        <w:t>atrioventrikularni blok 1. stopnje (podaljšan interval PQ elektrokardiograma)</w:t>
      </w:r>
      <w:r w:rsidR="00676729" w:rsidRPr="00375786">
        <w:rPr>
          <w:sz w:val="22"/>
          <w:szCs w:val="22"/>
          <w:lang w:val="sl-SI"/>
        </w:rPr>
        <w:t>,</w:t>
      </w:r>
      <w:r w:rsidRPr="00375786">
        <w:rPr>
          <w:sz w:val="22"/>
          <w:szCs w:val="22"/>
          <w:lang w:val="sl-SI"/>
        </w:rPr>
        <w:t xml:space="preserve"> nenadzorovan krvni tlak, glavobol, omotica in zamegljen vid (nejasen vid)</w:t>
      </w:r>
      <w:r w:rsidR="00F46E30" w:rsidRPr="00375786">
        <w:rPr>
          <w:sz w:val="22"/>
          <w:szCs w:val="22"/>
          <w:lang w:val="sl-SI"/>
        </w:rPr>
        <w:t>.</w:t>
      </w:r>
    </w:p>
    <w:p w14:paraId="4566631D" w14:textId="77777777" w:rsidR="007B379B" w:rsidRPr="00375786" w:rsidRDefault="007B379B" w:rsidP="00A76D33">
      <w:pPr>
        <w:spacing w:after="0"/>
        <w:jc w:val="left"/>
        <w:rPr>
          <w:sz w:val="22"/>
          <w:szCs w:val="22"/>
          <w:lang w:val="sl-SI"/>
        </w:rPr>
      </w:pPr>
    </w:p>
    <w:p w14:paraId="03F5300C" w14:textId="77777777" w:rsidR="00F46E30" w:rsidRPr="00375786" w:rsidRDefault="007B379B" w:rsidP="00A76D33">
      <w:pPr>
        <w:spacing w:after="0"/>
        <w:jc w:val="left"/>
        <w:rPr>
          <w:sz w:val="22"/>
          <w:szCs w:val="22"/>
          <w:lang w:val="sl-SI"/>
        </w:rPr>
      </w:pPr>
      <w:r w:rsidRPr="00375786">
        <w:rPr>
          <w:b/>
          <w:bCs/>
          <w:sz w:val="22"/>
          <w:szCs w:val="22"/>
          <w:lang w:val="sl-SI"/>
        </w:rPr>
        <w:t>Občasni</w:t>
      </w:r>
      <w:r w:rsidR="00FC459D" w:rsidRPr="00375786">
        <w:rPr>
          <w:sz w:val="22"/>
          <w:szCs w:val="22"/>
          <w:lang w:val="sl-SI"/>
        </w:rPr>
        <w:t xml:space="preserve"> (</w:t>
      </w:r>
      <w:r w:rsidRPr="00375786">
        <w:rPr>
          <w:sz w:val="22"/>
          <w:szCs w:val="22"/>
          <w:lang w:val="sl-SI"/>
        </w:rPr>
        <w:t>pojavijo se lahko pri največ 1 od 100 bolnikov</w:t>
      </w:r>
      <w:r w:rsidR="00FC459D" w:rsidRPr="00375786">
        <w:rPr>
          <w:sz w:val="22"/>
          <w:szCs w:val="22"/>
          <w:lang w:val="sl-SI"/>
        </w:rPr>
        <w:t>)</w:t>
      </w:r>
    </w:p>
    <w:p w14:paraId="7040EE09" w14:textId="7898E6BB" w:rsidR="00F46E30" w:rsidRPr="00375786" w:rsidRDefault="007B379B" w:rsidP="003F7454">
      <w:pPr>
        <w:pStyle w:val="ListParagraph"/>
        <w:numPr>
          <w:ilvl w:val="0"/>
          <w:numId w:val="2"/>
        </w:numPr>
        <w:spacing w:after="0"/>
        <w:ind w:left="567" w:hanging="567"/>
        <w:contextualSpacing w:val="0"/>
        <w:jc w:val="left"/>
        <w:rPr>
          <w:sz w:val="22"/>
          <w:szCs w:val="22"/>
          <w:lang w:val="sl-SI"/>
        </w:rPr>
      </w:pPr>
      <w:r w:rsidRPr="00375786">
        <w:rPr>
          <w:sz w:val="22"/>
          <w:szCs w:val="22"/>
          <w:lang w:val="sl-SI"/>
        </w:rPr>
        <w:t xml:space="preserve">Palpitacije in dodatni srčni utripi, občutek slabosti (navzea), zaprtje, driska, bolečina v trebuhu, občutek vrtoglavosti (vertigo), oteženo dihanje (dispneja), mišični </w:t>
      </w:r>
      <w:r w:rsidR="00D43376" w:rsidRPr="00375786">
        <w:rPr>
          <w:sz w:val="22"/>
          <w:szCs w:val="22"/>
          <w:lang w:val="sl-SI"/>
        </w:rPr>
        <w:t>spazmi (</w:t>
      </w:r>
      <w:r w:rsidRPr="00375786">
        <w:rPr>
          <w:sz w:val="22"/>
          <w:szCs w:val="22"/>
          <w:lang w:val="sl-SI"/>
        </w:rPr>
        <w:t>krči</w:t>
      </w:r>
      <w:r w:rsidR="00D43376" w:rsidRPr="00375786">
        <w:rPr>
          <w:sz w:val="22"/>
          <w:szCs w:val="22"/>
          <w:lang w:val="sl-SI"/>
        </w:rPr>
        <w:t>)</w:t>
      </w:r>
      <w:r w:rsidRPr="00375786">
        <w:rPr>
          <w:sz w:val="22"/>
          <w:szCs w:val="22"/>
          <w:lang w:val="sl-SI"/>
        </w:rPr>
        <w:t>, visoke vrednosti sečne kisline v krvi, preveliko število eozinofilcev (vrsta belih krvnih celic) in povečanje kreatinina v krvi (razgradni produkt mišic), kožni izpuščaj, angioedem (kot je otečen obraz, jezik ali grlo, težave pri dihanju ali požiranju), nizek krvni tlak, omedlevica, občutek utrujenosti, občutek šibkosti, nepravilnosti v zapisu EKG srca, dvojni vid, okvara vida</w:t>
      </w:r>
      <w:r w:rsidR="00F46E30" w:rsidRPr="00375786">
        <w:rPr>
          <w:sz w:val="22"/>
          <w:szCs w:val="22"/>
          <w:lang w:val="sl-SI"/>
        </w:rPr>
        <w:t>.</w:t>
      </w:r>
    </w:p>
    <w:p w14:paraId="05F8B986" w14:textId="77777777" w:rsidR="007B379B" w:rsidRPr="00375786" w:rsidRDefault="007B379B" w:rsidP="00A76D33">
      <w:pPr>
        <w:spacing w:after="0"/>
        <w:jc w:val="left"/>
        <w:rPr>
          <w:sz w:val="22"/>
          <w:szCs w:val="22"/>
          <w:lang w:val="sl-SI"/>
        </w:rPr>
      </w:pPr>
    </w:p>
    <w:p w14:paraId="31F1ECAC" w14:textId="77777777" w:rsidR="00F46E30" w:rsidRPr="00375786" w:rsidRDefault="007B379B" w:rsidP="00A76D33">
      <w:pPr>
        <w:spacing w:after="0"/>
        <w:jc w:val="left"/>
        <w:rPr>
          <w:sz w:val="22"/>
          <w:szCs w:val="22"/>
          <w:lang w:val="sl-SI"/>
        </w:rPr>
      </w:pPr>
      <w:r w:rsidRPr="00375786">
        <w:rPr>
          <w:b/>
          <w:bCs/>
          <w:sz w:val="22"/>
          <w:szCs w:val="22"/>
          <w:lang w:val="sl-SI"/>
        </w:rPr>
        <w:t>Redki</w:t>
      </w:r>
      <w:r w:rsidR="00FC459D" w:rsidRPr="00375786">
        <w:rPr>
          <w:sz w:val="22"/>
          <w:szCs w:val="22"/>
          <w:lang w:val="sl-SI"/>
        </w:rPr>
        <w:t xml:space="preserve"> (</w:t>
      </w:r>
      <w:r w:rsidRPr="00375786">
        <w:rPr>
          <w:sz w:val="22"/>
          <w:szCs w:val="22"/>
          <w:lang w:val="sl-SI"/>
        </w:rPr>
        <w:t>pojavijo se lahko pri največ 1 od 1.000 bolnikov</w:t>
      </w:r>
      <w:r w:rsidR="00FC459D" w:rsidRPr="00375786">
        <w:rPr>
          <w:sz w:val="22"/>
          <w:szCs w:val="22"/>
          <w:lang w:val="sl-SI"/>
        </w:rPr>
        <w:t>)</w:t>
      </w:r>
    </w:p>
    <w:p w14:paraId="291155A8" w14:textId="77777777" w:rsidR="00F46E30" w:rsidRPr="00375786" w:rsidRDefault="007B379B" w:rsidP="003F7454">
      <w:pPr>
        <w:pStyle w:val="ListParagraph"/>
        <w:numPr>
          <w:ilvl w:val="0"/>
          <w:numId w:val="2"/>
        </w:numPr>
        <w:spacing w:after="0"/>
        <w:ind w:left="567" w:hanging="567"/>
        <w:contextualSpacing w:val="0"/>
        <w:jc w:val="left"/>
        <w:rPr>
          <w:sz w:val="22"/>
          <w:szCs w:val="22"/>
          <w:lang w:val="sl-SI"/>
        </w:rPr>
      </w:pPr>
      <w:r w:rsidRPr="00375786">
        <w:rPr>
          <w:sz w:val="22"/>
          <w:szCs w:val="22"/>
          <w:lang w:val="sl-SI"/>
        </w:rPr>
        <w:t>Koprivnica, srbenje, rdečica kože, občutek slabosti</w:t>
      </w:r>
      <w:r w:rsidR="00F46E30" w:rsidRPr="00375786">
        <w:rPr>
          <w:sz w:val="22"/>
          <w:szCs w:val="22"/>
          <w:lang w:val="sl-SI"/>
        </w:rPr>
        <w:t>.</w:t>
      </w:r>
    </w:p>
    <w:p w14:paraId="190FD956" w14:textId="77777777" w:rsidR="00FC459D" w:rsidRPr="00375786" w:rsidRDefault="00FC459D" w:rsidP="00A76D33">
      <w:pPr>
        <w:spacing w:after="0"/>
        <w:jc w:val="left"/>
        <w:rPr>
          <w:sz w:val="22"/>
          <w:szCs w:val="22"/>
          <w:lang w:val="sl-SI"/>
        </w:rPr>
      </w:pPr>
    </w:p>
    <w:p w14:paraId="101180C7" w14:textId="77777777" w:rsidR="00F46E30" w:rsidRPr="00375786" w:rsidRDefault="007B379B" w:rsidP="00A76D33">
      <w:pPr>
        <w:spacing w:after="0"/>
        <w:jc w:val="left"/>
        <w:rPr>
          <w:sz w:val="22"/>
          <w:szCs w:val="22"/>
          <w:lang w:val="sl-SI"/>
        </w:rPr>
      </w:pPr>
      <w:r w:rsidRPr="00375786">
        <w:rPr>
          <w:b/>
          <w:bCs/>
          <w:sz w:val="22"/>
          <w:szCs w:val="22"/>
          <w:lang w:val="sl-SI"/>
        </w:rPr>
        <w:t>Zelo redki</w:t>
      </w:r>
      <w:r w:rsidR="00FC459D" w:rsidRPr="00375786">
        <w:rPr>
          <w:sz w:val="22"/>
          <w:szCs w:val="22"/>
          <w:lang w:val="sl-SI"/>
        </w:rPr>
        <w:t xml:space="preserve"> (</w:t>
      </w:r>
      <w:r w:rsidRPr="00375786">
        <w:rPr>
          <w:sz w:val="22"/>
          <w:szCs w:val="22"/>
          <w:lang w:val="sl-SI"/>
        </w:rPr>
        <w:t>pojavijo se lahko pri največ 1 od 10.000 bolnikov</w:t>
      </w:r>
      <w:r w:rsidR="00FC459D" w:rsidRPr="00375786">
        <w:rPr>
          <w:sz w:val="22"/>
          <w:szCs w:val="22"/>
          <w:lang w:val="sl-SI"/>
        </w:rPr>
        <w:t>)</w:t>
      </w:r>
    </w:p>
    <w:p w14:paraId="0A85FF2E" w14:textId="589DCD04" w:rsidR="00F46E30" w:rsidRPr="00375786" w:rsidRDefault="007B379B" w:rsidP="003F7454">
      <w:pPr>
        <w:pStyle w:val="ListParagraph"/>
        <w:numPr>
          <w:ilvl w:val="0"/>
          <w:numId w:val="2"/>
        </w:numPr>
        <w:spacing w:after="0"/>
        <w:ind w:left="567" w:hanging="567"/>
        <w:contextualSpacing w:val="0"/>
        <w:jc w:val="left"/>
        <w:rPr>
          <w:sz w:val="22"/>
          <w:szCs w:val="22"/>
          <w:lang w:val="sl-SI"/>
        </w:rPr>
      </w:pPr>
      <w:r w:rsidRPr="00375786">
        <w:rPr>
          <w:sz w:val="22"/>
          <w:szCs w:val="22"/>
          <w:lang w:val="sl-SI"/>
        </w:rPr>
        <w:t>Neenakomeren srčni utrip</w:t>
      </w:r>
      <w:r w:rsidR="00C33686" w:rsidRPr="00375786">
        <w:rPr>
          <w:sz w:val="22"/>
          <w:szCs w:val="22"/>
          <w:lang w:val="sl-SI"/>
        </w:rPr>
        <w:t xml:space="preserve"> (atrioventrikularni blok 2. in 3.</w:t>
      </w:r>
      <w:r w:rsidR="00A76D33" w:rsidRPr="00375786">
        <w:rPr>
          <w:sz w:val="22"/>
          <w:szCs w:val="22"/>
          <w:lang w:val="sl-SI"/>
        </w:rPr>
        <w:t xml:space="preserve"> </w:t>
      </w:r>
      <w:r w:rsidR="00C33686" w:rsidRPr="00375786">
        <w:rPr>
          <w:sz w:val="22"/>
          <w:szCs w:val="22"/>
          <w:lang w:val="sl-SI"/>
        </w:rPr>
        <w:t xml:space="preserve">stopnje, </w:t>
      </w:r>
      <w:r w:rsidR="00C33686" w:rsidRPr="00375786">
        <w:rPr>
          <w:rFonts w:eastAsia="Times New Roman"/>
          <w:sz w:val="22"/>
          <w:szCs w:val="22"/>
          <w:lang w:val="sl-SI" w:eastAsia="en-US"/>
        </w:rPr>
        <w:t>sindrom bolnega sinusnega vozla)</w:t>
      </w:r>
      <w:r w:rsidR="00F46E30" w:rsidRPr="00375786">
        <w:rPr>
          <w:sz w:val="22"/>
          <w:szCs w:val="22"/>
          <w:lang w:val="sl-SI"/>
        </w:rPr>
        <w:t>.</w:t>
      </w:r>
    </w:p>
    <w:p w14:paraId="519B339E" w14:textId="77777777" w:rsidR="00F46E30" w:rsidRPr="00375786" w:rsidRDefault="00F46E30" w:rsidP="00A76D33">
      <w:pPr>
        <w:spacing w:after="0"/>
        <w:jc w:val="left"/>
        <w:rPr>
          <w:sz w:val="22"/>
          <w:szCs w:val="22"/>
          <w:lang w:val="sl-SI"/>
        </w:rPr>
      </w:pPr>
    </w:p>
    <w:p w14:paraId="4A181F2C" w14:textId="77777777" w:rsidR="00366975" w:rsidRPr="00375786" w:rsidRDefault="007B379B" w:rsidP="00A76D33">
      <w:pPr>
        <w:spacing w:after="0"/>
        <w:jc w:val="left"/>
        <w:rPr>
          <w:b/>
          <w:sz w:val="22"/>
          <w:szCs w:val="22"/>
          <w:lang w:val="sl-SI"/>
        </w:rPr>
      </w:pPr>
      <w:r w:rsidRPr="00375786">
        <w:rPr>
          <w:b/>
          <w:sz w:val="22"/>
          <w:szCs w:val="22"/>
          <w:lang w:val="sl-SI"/>
        </w:rPr>
        <w:t>Poročanje o neželenih učinkih</w:t>
      </w:r>
    </w:p>
    <w:p w14:paraId="1A70AE9B" w14:textId="4CB7DA14" w:rsidR="00366975" w:rsidRPr="00375786" w:rsidRDefault="007B379B" w:rsidP="00A76D33">
      <w:pPr>
        <w:autoSpaceDE w:val="0"/>
        <w:autoSpaceDN w:val="0"/>
        <w:adjustRightInd w:val="0"/>
        <w:spacing w:after="0"/>
        <w:jc w:val="left"/>
        <w:rPr>
          <w:sz w:val="22"/>
          <w:szCs w:val="22"/>
          <w:lang w:val="sl-SI"/>
        </w:rPr>
      </w:pPr>
      <w:r w:rsidRPr="00375786">
        <w:rPr>
          <w:sz w:val="22"/>
          <w:szCs w:val="22"/>
          <w:lang w:val="sl-SI"/>
        </w:rPr>
        <w:t>Če opazite kater</w:t>
      </w:r>
      <w:r w:rsidR="00006EC9" w:rsidRPr="00375786">
        <w:rPr>
          <w:sz w:val="22"/>
          <w:szCs w:val="22"/>
          <w:lang w:val="sl-SI"/>
        </w:rPr>
        <w:t>ega</w:t>
      </w:r>
      <w:r w:rsidRPr="00375786">
        <w:rPr>
          <w:sz w:val="22"/>
          <w:szCs w:val="22"/>
          <w:lang w:val="sl-SI"/>
        </w:rPr>
        <w:t xml:space="preserve"> koli</w:t>
      </w:r>
      <w:r w:rsidR="00006EC9" w:rsidRPr="00375786">
        <w:rPr>
          <w:sz w:val="22"/>
          <w:szCs w:val="22"/>
          <w:lang w:val="sl-SI"/>
        </w:rPr>
        <w:t xml:space="preserve"> izmed</w:t>
      </w:r>
      <w:r w:rsidRPr="00375786">
        <w:rPr>
          <w:sz w:val="22"/>
          <w:szCs w:val="22"/>
          <w:lang w:val="sl-SI"/>
        </w:rPr>
        <w:t xml:space="preserve"> neželeni</w:t>
      </w:r>
      <w:r w:rsidR="00006EC9" w:rsidRPr="00375786">
        <w:rPr>
          <w:sz w:val="22"/>
          <w:szCs w:val="22"/>
          <w:lang w:val="sl-SI"/>
        </w:rPr>
        <w:t>h</w:t>
      </w:r>
      <w:r w:rsidRPr="00375786">
        <w:rPr>
          <w:sz w:val="22"/>
          <w:szCs w:val="22"/>
          <w:lang w:val="sl-SI"/>
        </w:rPr>
        <w:t xml:space="preserve"> učin</w:t>
      </w:r>
      <w:r w:rsidR="00B14414">
        <w:rPr>
          <w:sz w:val="22"/>
          <w:szCs w:val="22"/>
          <w:lang w:val="sl-SI"/>
        </w:rPr>
        <w:t>k</w:t>
      </w:r>
      <w:r w:rsidR="00006EC9" w:rsidRPr="00375786">
        <w:rPr>
          <w:sz w:val="22"/>
          <w:szCs w:val="22"/>
          <w:lang w:val="sl-SI"/>
        </w:rPr>
        <w:t>ov</w:t>
      </w:r>
      <w:r w:rsidRPr="00375786">
        <w:rPr>
          <w:sz w:val="22"/>
          <w:szCs w:val="22"/>
          <w:lang w:val="sl-SI"/>
        </w:rPr>
        <w:t>, se posvetujte z zdravnikom ali farmacevtom. Posvetujte se tudi, č</w:t>
      </w:r>
      <w:r w:rsidR="00BF7CC3" w:rsidRPr="00375786">
        <w:rPr>
          <w:sz w:val="22"/>
          <w:szCs w:val="22"/>
          <w:lang w:val="sl-SI"/>
        </w:rPr>
        <w:t xml:space="preserve">e </w:t>
      </w:r>
      <w:r w:rsidRPr="00375786">
        <w:rPr>
          <w:sz w:val="22"/>
          <w:szCs w:val="22"/>
          <w:lang w:val="sl-SI"/>
        </w:rPr>
        <w:t>opazite neželene učinke, ki niso navedeni v tem navodilu. O neželenih učinkih lahko poroč</w:t>
      </w:r>
      <w:r w:rsidR="00BF7CC3" w:rsidRPr="00375786">
        <w:rPr>
          <w:sz w:val="22"/>
          <w:szCs w:val="22"/>
          <w:lang w:val="sl-SI"/>
        </w:rPr>
        <w:t xml:space="preserve">ate tudi </w:t>
      </w:r>
      <w:r w:rsidRPr="00375786">
        <w:rPr>
          <w:sz w:val="22"/>
          <w:szCs w:val="22"/>
          <w:lang w:val="sl-SI"/>
        </w:rPr>
        <w:t xml:space="preserve">neposredno na </w:t>
      </w:r>
      <w:r w:rsidRPr="00375786">
        <w:rPr>
          <w:sz w:val="22"/>
          <w:szCs w:val="22"/>
          <w:highlight w:val="lightGray"/>
          <w:lang w:val="sl-SI"/>
        </w:rPr>
        <w:t xml:space="preserve">nacionalni center za poročanje, ki je naveden v </w:t>
      </w:r>
      <w:r>
        <w:fldChar w:fldCharType="begin"/>
      </w:r>
      <w:ins w:id="10" w:author="Author">
        <w:r w:rsidR="00A670B9" w:rsidRPr="00A670B9">
          <w:rPr>
            <w:lang w:val="sl-SI"/>
            <w:rPrChange w:id="11" w:author="Author">
              <w:rPr/>
            </w:rPrChange>
          </w:rPr>
          <w:instrText>HYPERLINK "https://www.ema.europa.eu/en/documents/template-form/qrd-appendix-v-adverse-drug-reaction-reporting-details_en.docx"</w:instrText>
        </w:r>
      </w:ins>
      <w:del w:id="12" w:author="Author">
        <w:r w:rsidRPr="00A670B9" w:rsidDel="00A670B9">
          <w:rPr>
            <w:lang w:val="sl-SI"/>
          </w:rPr>
          <w:delInstrText>HYPERLINK "http://www.ema.europa.eu/docs/en_GB/document_library/Template_or_form/2013/03/WC500139752.doc"</w:delInstrText>
        </w:r>
      </w:del>
      <w:ins w:id="13" w:author="Author"/>
      <w:r>
        <w:fldChar w:fldCharType="separate"/>
      </w:r>
      <w:r w:rsidRPr="00375786">
        <w:rPr>
          <w:rStyle w:val="Hyperlink"/>
          <w:sz w:val="22"/>
          <w:szCs w:val="22"/>
          <w:highlight w:val="lightGray"/>
          <w:lang w:val="sl-SI"/>
        </w:rPr>
        <w:t>Prilogi V</w:t>
      </w:r>
      <w:r>
        <w:fldChar w:fldCharType="end"/>
      </w:r>
      <w:r w:rsidRPr="00375786">
        <w:rPr>
          <w:sz w:val="22"/>
          <w:szCs w:val="22"/>
          <w:lang w:val="sl-SI"/>
        </w:rPr>
        <w:t>. S tem, ko poročate o než</w:t>
      </w:r>
      <w:r w:rsidR="00BF7CC3" w:rsidRPr="00375786">
        <w:rPr>
          <w:sz w:val="22"/>
          <w:szCs w:val="22"/>
          <w:lang w:val="sl-SI"/>
        </w:rPr>
        <w:t xml:space="preserve">elenih </w:t>
      </w:r>
      <w:r w:rsidRPr="00375786">
        <w:rPr>
          <w:sz w:val="22"/>
          <w:szCs w:val="22"/>
          <w:lang w:val="sl-SI"/>
        </w:rPr>
        <w:t>učinkih, lahko prispevate k zagotovitvi več informacij o varnosti tega zdravila.</w:t>
      </w:r>
    </w:p>
    <w:p w14:paraId="6FE73F0E" w14:textId="5306F562" w:rsidR="009B1936" w:rsidRPr="00375786" w:rsidRDefault="009B1936" w:rsidP="00A76D33">
      <w:pPr>
        <w:spacing w:after="0"/>
        <w:jc w:val="left"/>
        <w:rPr>
          <w:sz w:val="22"/>
          <w:szCs w:val="22"/>
          <w:lang w:val="sl-SI"/>
        </w:rPr>
      </w:pPr>
    </w:p>
    <w:p w14:paraId="4D009E39" w14:textId="77777777" w:rsidR="003F7454" w:rsidRPr="00375786" w:rsidRDefault="003F7454" w:rsidP="00A76D33">
      <w:pPr>
        <w:spacing w:after="0"/>
        <w:jc w:val="left"/>
        <w:rPr>
          <w:sz w:val="22"/>
          <w:szCs w:val="22"/>
          <w:lang w:val="sl-SI"/>
        </w:rPr>
      </w:pPr>
    </w:p>
    <w:p w14:paraId="156AF89F" w14:textId="77777777" w:rsidR="00825744" w:rsidRPr="00375786" w:rsidRDefault="00825744" w:rsidP="00A76D33">
      <w:pPr>
        <w:spacing w:after="0"/>
        <w:rPr>
          <w:b/>
          <w:sz w:val="22"/>
          <w:szCs w:val="22"/>
          <w:lang w:val="sl-SI"/>
        </w:rPr>
      </w:pPr>
      <w:r w:rsidRPr="00375786">
        <w:rPr>
          <w:b/>
          <w:sz w:val="22"/>
          <w:szCs w:val="22"/>
          <w:lang w:val="sl-SI"/>
        </w:rPr>
        <w:t>5.</w:t>
      </w:r>
      <w:r w:rsidRPr="00375786">
        <w:rPr>
          <w:b/>
          <w:sz w:val="22"/>
          <w:szCs w:val="22"/>
          <w:lang w:val="sl-SI"/>
        </w:rPr>
        <w:tab/>
      </w:r>
      <w:r w:rsidR="007B379B" w:rsidRPr="00375786">
        <w:rPr>
          <w:b/>
          <w:sz w:val="22"/>
          <w:szCs w:val="22"/>
          <w:lang w:val="sl-SI"/>
        </w:rPr>
        <w:t>Shranjevanje zdravila</w:t>
      </w:r>
      <w:r w:rsidRPr="00375786">
        <w:rPr>
          <w:b/>
          <w:sz w:val="22"/>
          <w:szCs w:val="22"/>
          <w:lang w:val="sl-SI"/>
        </w:rPr>
        <w:t xml:space="preserve"> Ivabradin Zentiva</w:t>
      </w:r>
    </w:p>
    <w:p w14:paraId="43D09B0B" w14:textId="77777777" w:rsidR="00366975" w:rsidRPr="00375786" w:rsidRDefault="00366975" w:rsidP="00A76D33">
      <w:pPr>
        <w:spacing w:after="0"/>
        <w:jc w:val="left"/>
        <w:rPr>
          <w:sz w:val="22"/>
          <w:szCs w:val="22"/>
          <w:lang w:val="sl-SI"/>
        </w:rPr>
      </w:pPr>
    </w:p>
    <w:p w14:paraId="34D8C013" w14:textId="77777777" w:rsidR="00366975" w:rsidRPr="00375786" w:rsidRDefault="007B379B" w:rsidP="00A76D33">
      <w:pPr>
        <w:spacing w:after="0"/>
        <w:jc w:val="left"/>
        <w:rPr>
          <w:sz w:val="22"/>
          <w:szCs w:val="22"/>
          <w:lang w:val="sl-SI"/>
        </w:rPr>
      </w:pPr>
      <w:r w:rsidRPr="00375786">
        <w:rPr>
          <w:sz w:val="22"/>
          <w:szCs w:val="22"/>
          <w:lang w:val="sl-SI"/>
        </w:rPr>
        <w:t>Zdravilo shranjujte nedosegljivo otrokom!</w:t>
      </w:r>
    </w:p>
    <w:p w14:paraId="7A4D72E3" w14:textId="77777777" w:rsidR="005B4E1D" w:rsidRPr="00375786" w:rsidRDefault="005B4E1D" w:rsidP="00A76D33">
      <w:pPr>
        <w:spacing w:after="0"/>
        <w:jc w:val="left"/>
        <w:rPr>
          <w:sz w:val="22"/>
          <w:szCs w:val="22"/>
          <w:lang w:val="sl-SI"/>
        </w:rPr>
      </w:pPr>
    </w:p>
    <w:p w14:paraId="083D7471" w14:textId="77777777" w:rsidR="003E0C60" w:rsidRPr="00375786" w:rsidRDefault="007B379B" w:rsidP="00A76D33">
      <w:pPr>
        <w:spacing w:after="0"/>
        <w:jc w:val="left"/>
        <w:rPr>
          <w:sz w:val="22"/>
          <w:szCs w:val="22"/>
          <w:lang w:val="sl-SI" w:eastAsia="cs-CZ"/>
        </w:rPr>
      </w:pPr>
      <w:r w:rsidRPr="00375786">
        <w:rPr>
          <w:sz w:val="22"/>
          <w:szCs w:val="22"/>
          <w:lang w:val="sl-SI" w:eastAsia="cs-CZ"/>
        </w:rPr>
        <w:t xml:space="preserve">Tega zdravila ne smete uporabljati po datumu izteka roka uporabnosti, ki je naveden na škatli in </w:t>
      </w:r>
      <w:r w:rsidR="00BF7CC3" w:rsidRPr="00375786">
        <w:rPr>
          <w:sz w:val="22"/>
          <w:szCs w:val="22"/>
          <w:lang w:val="sl-SI" w:eastAsia="cs-CZ"/>
        </w:rPr>
        <w:t xml:space="preserve">pretisnem </w:t>
      </w:r>
      <w:r w:rsidRPr="00375786">
        <w:rPr>
          <w:sz w:val="22"/>
          <w:szCs w:val="22"/>
          <w:lang w:val="sl-SI" w:eastAsia="cs-CZ"/>
        </w:rPr>
        <w:t xml:space="preserve">omotu </w:t>
      </w:r>
      <w:r w:rsidR="00325816" w:rsidRPr="00375786">
        <w:rPr>
          <w:sz w:val="22"/>
          <w:szCs w:val="22"/>
          <w:lang w:val="sl-SI" w:eastAsia="cs-CZ"/>
        </w:rPr>
        <w:t>poleg</w:t>
      </w:r>
      <w:r w:rsidRPr="00375786">
        <w:rPr>
          <w:sz w:val="22"/>
          <w:szCs w:val="22"/>
          <w:lang w:val="sl-SI" w:eastAsia="cs-CZ"/>
        </w:rPr>
        <w:t xml:space="preserve"> oznak</w:t>
      </w:r>
      <w:r w:rsidR="00325816" w:rsidRPr="00375786">
        <w:rPr>
          <w:sz w:val="22"/>
          <w:szCs w:val="22"/>
          <w:lang w:val="sl-SI" w:eastAsia="cs-CZ"/>
        </w:rPr>
        <w:t>e</w:t>
      </w:r>
      <w:r w:rsidRPr="00375786">
        <w:rPr>
          <w:sz w:val="22"/>
          <w:szCs w:val="22"/>
          <w:lang w:val="sl-SI" w:eastAsia="cs-CZ"/>
        </w:rPr>
        <w:t xml:space="preserve"> </w:t>
      </w:r>
      <w:r w:rsidRPr="00375786">
        <w:rPr>
          <w:sz w:val="22"/>
          <w:szCs w:val="22"/>
          <w:lang w:val="sl-SI"/>
        </w:rPr>
        <w:t>“</w:t>
      </w:r>
      <w:r w:rsidRPr="00375786">
        <w:rPr>
          <w:sz w:val="22"/>
          <w:szCs w:val="22"/>
          <w:lang w:val="sl-SI" w:eastAsia="cs-CZ"/>
        </w:rPr>
        <w:t>EXP</w:t>
      </w:r>
      <w:r w:rsidRPr="00375786">
        <w:rPr>
          <w:sz w:val="22"/>
          <w:szCs w:val="22"/>
          <w:lang w:val="sl-SI"/>
        </w:rPr>
        <w:t>”</w:t>
      </w:r>
      <w:r w:rsidRPr="00375786">
        <w:rPr>
          <w:sz w:val="22"/>
          <w:szCs w:val="22"/>
          <w:lang w:val="sl-SI" w:eastAsia="cs-CZ"/>
        </w:rPr>
        <w:t xml:space="preserve">. </w:t>
      </w:r>
      <w:r w:rsidR="00325816" w:rsidRPr="00375786">
        <w:rPr>
          <w:sz w:val="22"/>
          <w:szCs w:val="22"/>
          <w:lang w:val="sl-SI" w:eastAsia="cs-CZ"/>
        </w:rPr>
        <w:t>R</w:t>
      </w:r>
      <w:r w:rsidRPr="00375786">
        <w:rPr>
          <w:sz w:val="22"/>
          <w:szCs w:val="22"/>
          <w:lang w:val="sl-SI" w:eastAsia="cs-CZ"/>
        </w:rPr>
        <w:t xml:space="preserve">ok uporabnosti </w:t>
      </w:r>
      <w:r w:rsidR="00325816" w:rsidRPr="00375786">
        <w:rPr>
          <w:sz w:val="22"/>
          <w:szCs w:val="22"/>
          <w:lang w:val="sl-SI" w:eastAsia="cs-CZ"/>
        </w:rPr>
        <w:t xml:space="preserve">zdravila </w:t>
      </w:r>
      <w:r w:rsidRPr="00375786">
        <w:rPr>
          <w:sz w:val="22"/>
          <w:szCs w:val="22"/>
          <w:lang w:val="sl-SI" w:eastAsia="cs-CZ"/>
        </w:rPr>
        <w:t xml:space="preserve">se </w:t>
      </w:r>
      <w:r w:rsidR="00325816" w:rsidRPr="00375786">
        <w:rPr>
          <w:sz w:val="22"/>
          <w:szCs w:val="22"/>
          <w:lang w:val="sl-SI" w:eastAsia="cs-CZ"/>
        </w:rPr>
        <w:t>izteče</w:t>
      </w:r>
      <w:r w:rsidRPr="00375786">
        <w:rPr>
          <w:sz w:val="22"/>
          <w:szCs w:val="22"/>
          <w:lang w:val="sl-SI" w:eastAsia="cs-CZ"/>
        </w:rPr>
        <w:t xml:space="preserve"> na zadnji dan navedenega meseca.</w:t>
      </w:r>
    </w:p>
    <w:p w14:paraId="38A8BDD6" w14:textId="77777777" w:rsidR="007B379B" w:rsidRPr="00375786" w:rsidRDefault="007B379B" w:rsidP="00A76D33">
      <w:pPr>
        <w:spacing w:after="0"/>
        <w:jc w:val="left"/>
        <w:rPr>
          <w:sz w:val="22"/>
          <w:szCs w:val="22"/>
          <w:lang w:val="sl-SI"/>
        </w:rPr>
      </w:pPr>
    </w:p>
    <w:p w14:paraId="3C8789B8" w14:textId="6962DFBB" w:rsidR="000B325D" w:rsidRPr="00375786" w:rsidRDefault="007B379B" w:rsidP="00A76D33">
      <w:pPr>
        <w:spacing w:after="0"/>
        <w:jc w:val="left"/>
        <w:rPr>
          <w:sz w:val="22"/>
          <w:szCs w:val="22"/>
          <w:lang w:val="sl-SI" w:eastAsia="cs-CZ"/>
        </w:rPr>
      </w:pPr>
      <w:r w:rsidRPr="00375786">
        <w:rPr>
          <w:sz w:val="22"/>
          <w:szCs w:val="22"/>
          <w:lang w:val="sl-SI"/>
        </w:rPr>
        <w:t>Shranjujte pri temperaturi do 25</w:t>
      </w:r>
      <w:r w:rsidR="003F7454" w:rsidRPr="00375786">
        <w:rPr>
          <w:sz w:val="22"/>
          <w:szCs w:val="22"/>
          <w:lang w:val="sl-SI"/>
        </w:rPr>
        <w:t> </w:t>
      </w:r>
      <w:r w:rsidRPr="00375786">
        <w:rPr>
          <w:sz w:val="22"/>
          <w:szCs w:val="22"/>
          <w:lang w:val="sl-SI"/>
        </w:rPr>
        <w:t>°C. Shranjujte v originalni ovojnini za zagotovitev zaščite pred vlago</w:t>
      </w:r>
      <w:r w:rsidR="000B325D" w:rsidRPr="00375786">
        <w:rPr>
          <w:sz w:val="22"/>
          <w:szCs w:val="22"/>
          <w:lang w:val="sl-SI" w:eastAsia="cs-CZ"/>
        </w:rPr>
        <w:t>.</w:t>
      </w:r>
    </w:p>
    <w:p w14:paraId="36BB1C8E" w14:textId="77777777" w:rsidR="00E17811" w:rsidRPr="00375786" w:rsidRDefault="00E17811" w:rsidP="00A76D33">
      <w:pPr>
        <w:spacing w:after="0"/>
        <w:jc w:val="left"/>
        <w:rPr>
          <w:sz w:val="22"/>
          <w:szCs w:val="22"/>
          <w:lang w:val="sl-SI"/>
        </w:rPr>
      </w:pPr>
    </w:p>
    <w:p w14:paraId="43433CB7" w14:textId="77777777" w:rsidR="00366975" w:rsidRPr="00375786" w:rsidRDefault="007B379B" w:rsidP="00A76D33">
      <w:pPr>
        <w:autoSpaceDE w:val="0"/>
        <w:autoSpaceDN w:val="0"/>
        <w:adjustRightInd w:val="0"/>
        <w:spacing w:after="0"/>
        <w:jc w:val="left"/>
        <w:rPr>
          <w:sz w:val="22"/>
          <w:szCs w:val="22"/>
          <w:lang w:val="sl-SI"/>
        </w:rPr>
      </w:pPr>
      <w:r w:rsidRPr="00375786">
        <w:rPr>
          <w:sz w:val="22"/>
          <w:szCs w:val="22"/>
          <w:lang w:val="sl-SI"/>
        </w:rPr>
        <w:t>Zdravila ne smete odvreči v odpadne vode ali med gospodinjske odpadke. O načinu odstranjevanja</w:t>
      </w:r>
      <w:r w:rsidR="00BF7CC3" w:rsidRPr="00375786">
        <w:rPr>
          <w:sz w:val="22"/>
          <w:szCs w:val="22"/>
          <w:lang w:val="sl-SI"/>
        </w:rPr>
        <w:t xml:space="preserve"> </w:t>
      </w:r>
      <w:r w:rsidRPr="00375786">
        <w:rPr>
          <w:sz w:val="22"/>
          <w:szCs w:val="22"/>
          <w:lang w:val="sl-SI"/>
        </w:rPr>
        <w:t>zdravila, ki ga ne uporabljate več, se posvetujte s farmacevtom. Taki ukrepi pomagajo varovati okolje.</w:t>
      </w:r>
    </w:p>
    <w:p w14:paraId="057D1D1D" w14:textId="77777777" w:rsidR="007B379B" w:rsidRPr="00375786" w:rsidRDefault="007B379B" w:rsidP="00A76D33">
      <w:pPr>
        <w:spacing w:after="0"/>
        <w:jc w:val="left"/>
        <w:rPr>
          <w:sz w:val="22"/>
          <w:szCs w:val="22"/>
          <w:lang w:val="sl-SI"/>
        </w:rPr>
      </w:pPr>
    </w:p>
    <w:p w14:paraId="2BD292D7" w14:textId="77777777" w:rsidR="00366975" w:rsidRPr="00375786" w:rsidRDefault="00366975" w:rsidP="00A76D33">
      <w:pPr>
        <w:spacing w:after="0"/>
        <w:jc w:val="left"/>
        <w:rPr>
          <w:sz w:val="22"/>
          <w:szCs w:val="22"/>
          <w:lang w:val="sl-SI"/>
        </w:rPr>
      </w:pPr>
    </w:p>
    <w:p w14:paraId="48580983" w14:textId="77777777" w:rsidR="00825744" w:rsidRPr="00375786" w:rsidRDefault="00825744" w:rsidP="00A76D33">
      <w:pPr>
        <w:spacing w:after="0"/>
        <w:rPr>
          <w:b/>
          <w:bCs/>
          <w:caps/>
          <w:sz w:val="22"/>
          <w:szCs w:val="22"/>
          <w:lang w:val="sl-SI"/>
        </w:rPr>
      </w:pPr>
      <w:r w:rsidRPr="00375786">
        <w:rPr>
          <w:b/>
          <w:bCs/>
          <w:caps/>
          <w:sz w:val="22"/>
          <w:szCs w:val="22"/>
          <w:lang w:val="sl-SI"/>
        </w:rPr>
        <w:t>6.</w:t>
      </w:r>
      <w:r w:rsidRPr="00375786">
        <w:rPr>
          <w:b/>
          <w:bCs/>
          <w:caps/>
          <w:sz w:val="22"/>
          <w:szCs w:val="22"/>
          <w:lang w:val="sl-SI"/>
        </w:rPr>
        <w:tab/>
      </w:r>
      <w:r w:rsidR="007B379B" w:rsidRPr="00375786">
        <w:rPr>
          <w:b/>
          <w:sz w:val="22"/>
          <w:szCs w:val="22"/>
          <w:lang w:val="sl-SI"/>
        </w:rPr>
        <w:t>Vsebina pakiranja in dodatne informacije</w:t>
      </w:r>
    </w:p>
    <w:p w14:paraId="7471C466" w14:textId="77777777" w:rsidR="00366975" w:rsidRPr="00375786" w:rsidRDefault="00366975" w:rsidP="00A76D33">
      <w:pPr>
        <w:spacing w:after="0"/>
        <w:jc w:val="left"/>
        <w:rPr>
          <w:sz w:val="22"/>
          <w:szCs w:val="22"/>
          <w:lang w:val="sl-SI"/>
        </w:rPr>
      </w:pPr>
    </w:p>
    <w:p w14:paraId="4B8866C7" w14:textId="77777777" w:rsidR="00366975" w:rsidRPr="00375786" w:rsidRDefault="007B379B" w:rsidP="00A76D33">
      <w:pPr>
        <w:spacing w:after="0"/>
        <w:jc w:val="left"/>
        <w:rPr>
          <w:b/>
          <w:sz w:val="22"/>
          <w:szCs w:val="22"/>
          <w:lang w:val="sl-SI"/>
        </w:rPr>
      </w:pPr>
      <w:r w:rsidRPr="00375786">
        <w:rPr>
          <w:b/>
          <w:sz w:val="22"/>
          <w:szCs w:val="22"/>
          <w:lang w:val="sl-SI"/>
        </w:rPr>
        <w:t>Kaj vsebuje</w:t>
      </w:r>
      <w:r w:rsidR="00366975" w:rsidRPr="00375786">
        <w:rPr>
          <w:b/>
          <w:sz w:val="22"/>
          <w:szCs w:val="22"/>
          <w:lang w:val="sl-SI"/>
        </w:rPr>
        <w:t xml:space="preserve"> </w:t>
      </w:r>
      <w:r w:rsidR="00B70788" w:rsidRPr="00375786">
        <w:rPr>
          <w:b/>
          <w:sz w:val="22"/>
          <w:szCs w:val="22"/>
          <w:lang w:val="sl-SI"/>
        </w:rPr>
        <w:t>Ivabradin Zentiva</w:t>
      </w:r>
      <w:r w:rsidR="00366975" w:rsidRPr="00375786">
        <w:rPr>
          <w:b/>
          <w:sz w:val="22"/>
          <w:szCs w:val="22"/>
          <w:lang w:val="sl-SI"/>
        </w:rPr>
        <w:t xml:space="preserve"> </w:t>
      </w:r>
    </w:p>
    <w:p w14:paraId="4ADBC585" w14:textId="07778610" w:rsidR="00FC459D" w:rsidRPr="00375786" w:rsidRDefault="007B379B" w:rsidP="003F7454">
      <w:pPr>
        <w:pStyle w:val="ListParagraph"/>
        <w:numPr>
          <w:ilvl w:val="0"/>
          <w:numId w:val="2"/>
        </w:numPr>
        <w:spacing w:after="0"/>
        <w:ind w:left="567" w:hanging="567"/>
        <w:contextualSpacing w:val="0"/>
        <w:jc w:val="left"/>
        <w:rPr>
          <w:sz w:val="22"/>
          <w:szCs w:val="22"/>
          <w:lang w:val="sl-SI"/>
        </w:rPr>
      </w:pPr>
      <w:r w:rsidRPr="00375786">
        <w:rPr>
          <w:sz w:val="22"/>
          <w:szCs w:val="22"/>
          <w:lang w:val="sl-SI"/>
        </w:rPr>
        <w:t>Zdravilna učinkovina je ivabradin</w:t>
      </w:r>
      <w:r w:rsidR="00FC459D" w:rsidRPr="00375786">
        <w:rPr>
          <w:sz w:val="22"/>
          <w:szCs w:val="22"/>
          <w:lang w:val="sl-SI"/>
        </w:rPr>
        <w:t xml:space="preserve"> (</w:t>
      </w:r>
      <w:r w:rsidRPr="00375786">
        <w:rPr>
          <w:sz w:val="22"/>
          <w:szCs w:val="22"/>
          <w:lang w:val="sl-SI"/>
        </w:rPr>
        <w:t>v obliki klorida</w:t>
      </w:r>
      <w:r w:rsidR="00FC459D" w:rsidRPr="00375786">
        <w:rPr>
          <w:sz w:val="22"/>
          <w:szCs w:val="22"/>
          <w:lang w:val="sl-SI"/>
        </w:rPr>
        <w:t>).</w:t>
      </w:r>
      <w:r w:rsidR="005B16EA" w:rsidRPr="00375786">
        <w:rPr>
          <w:sz w:val="22"/>
          <w:szCs w:val="22"/>
          <w:lang w:val="sl-SI"/>
        </w:rPr>
        <w:t xml:space="preserve"> </w:t>
      </w:r>
      <w:r w:rsidRPr="00375786">
        <w:rPr>
          <w:sz w:val="22"/>
          <w:szCs w:val="22"/>
          <w:lang w:val="sl-SI"/>
        </w:rPr>
        <w:t>Ena filmsko obložena tablet</w:t>
      </w:r>
      <w:r w:rsidR="00325816" w:rsidRPr="00375786">
        <w:rPr>
          <w:sz w:val="22"/>
          <w:szCs w:val="22"/>
          <w:lang w:val="sl-SI"/>
        </w:rPr>
        <w:t>a</w:t>
      </w:r>
      <w:r w:rsidRPr="00375786">
        <w:rPr>
          <w:sz w:val="22"/>
          <w:szCs w:val="22"/>
          <w:lang w:val="sl-SI"/>
        </w:rPr>
        <w:t xml:space="preserve"> vsebuje 5</w:t>
      </w:r>
      <w:r w:rsidR="003F7454" w:rsidRPr="00375786">
        <w:rPr>
          <w:sz w:val="22"/>
          <w:szCs w:val="22"/>
          <w:lang w:val="sl-SI"/>
        </w:rPr>
        <w:t> </w:t>
      </w:r>
      <w:r w:rsidRPr="00375786">
        <w:rPr>
          <w:sz w:val="22"/>
          <w:szCs w:val="22"/>
          <w:lang w:val="sl-SI"/>
        </w:rPr>
        <w:t>mg ivabradina</w:t>
      </w:r>
      <w:r w:rsidR="00FC459D" w:rsidRPr="00375786">
        <w:rPr>
          <w:sz w:val="22"/>
          <w:szCs w:val="22"/>
          <w:lang w:val="sl-SI"/>
        </w:rPr>
        <w:t xml:space="preserve"> (</w:t>
      </w:r>
      <w:r w:rsidR="00453578" w:rsidRPr="00375786">
        <w:rPr>
          <w:sz w:val="22"/>
          <w:szCs w:val="22"/>
          <w:lang w:val="sl-SI"/>
        </w:rPr>
        <w:t>v obliki klorida</w:t>
      </w:r>
      <w:r w:rsidR="00FC459D" w:rsidRPr="00375786">
        <w:rPr>
          <w:sz w:val="22"/>
          <w:szCs w:val="22"/>
          <w:lang w:val="sl-SI"/>
        </w:rPr>
        <w:t>)</w:t>
      </w:r>
      <w:r w:rsidR="00B97C0E" w:rsidRPr="00375786">
        <w:rPr>
          <w:sz w:val="22"/>
          <w:szCs w:val="22"/>
          <w:lang w:val="sl-SI"/>
        </w:rPr>
        <w:t xml:space="preserve"> </w:t>
      </w:r>
      <w:r w:rsidR="00740A0D" w:rsidRPr="00375786">
        <w:rPr>
          <w:sz w:val="22"/>
          <w:szCs w:val="22"/>
          <w:lang w:val="sl-SI"/>
        </w:rPr>
        <w:t>ali 7,5</w:t>
      </w:r>
      <w:r w:rsidR="003F7454" w:rsidRPr="00375786">
        <w:rPr>
          <w:sz w:val="22"/>
          <w:szCs w:val="22"/>
          <w:lang w:val="sl-SI"/>
        </w:rPr>
        <w:t> </w:t>
      </w:r>
      <w:r w:rsidR="00740A0D" w:rsidRPr="00375786">
        <w:rPr>
          <w:sz w:val="22"/>
          <w:szCs w:val="22"/>
          <w:lang w:val="sl-SI"/>
        </w:rPr>
        <w:t>mg ivabradina</w:t>
      </w:r>
      <w:r w:rsidR="00B97C0E" w:rsidRPr="00375786">
        <w:rPr>
          <w:sz w:val="22"/>
          <w:szCs w:val="22"/>
          <w:lang w:val="sl-SI"/>
        </w:rPr>
        <w:t xml:space="preserve"> (</w:t>
      </w:r>
      <w:r w:rsidR="00453578" w:rsidRPr="00375786">
        <w:rPr>
          <w:sz w:val="22"/>
          <w:szCs w:val="22"/>
          <w:lang w:val="sl-SI"/>
        </w:rPr>
        <w:t>v obliki klorida</w:t>
      </w:r>
      <w:r w:rsidR="00B97C0E" w:rsidRPr="00375786">
        <w:rPr>
          <w:sz w:val="22"/>
          <w:szCs w:val="22"/>
          <w:lang w:val="sl-SI"/>
        </w:rPr>
        <w:t>)</w:t>
      </w:r>
      <w:r w:rsidR="00FC459D" w:rsidRPr="00375786">
        <w:rPr>
          <w:sz w:val="22"/>
          <w:szCs w:val="22"/>
          <w:lang w:val="sl-SI"/>
        </w:rPr>
        <w:t>.</w:t>
      </w:r>
    </w:p>
    <w:p w14:paraId="6624E4BF" w14:textId="0E224309" w:rsidR="00933EE7" w:rsidRPr="00375786" w:rsidRDefault="00740A0D" w:rsidP="00633776">
      <w:pPr>
        <w:pStyle w:val="ListParagraph"/>
        <w:keepNext/>
        <w:numPr>
          <w:ilvl w:val="0"/>
          <w:numId w:val="2"/>
        </w:numPr>
        <w:spacing w:after="0"/>
        <w:ind w:left="562" w:hanging="567"/>
        <w:contextualSpacing w:val="0"/>
        <w:jc w:val="left"/>
        <w:rPr>
          <w:sz w:val="22"/>
          <w:szCs w:val="22"/>
          <w:lang w:val="sl-SI"/>
        </w:rPr>
      </w:pPr>
      <w:r w:rsidRPr="00375786">
        <w:rPr>
          <w:sz w:val="22"/>
          <w:szCs w:val="22"/>
          <w:lang w:val="sl-SI"/>
        </w:rPr>
        <w:lastRenderedPageBreak/>
        <w:t>Pomožne snovi v jedru tablete so</w:t>
      </w:r>
      <w:r w:rsidR="0095327A" w:rsidRPr="00375786">
        <w:rPr>
          <w:sz w:val="22"/>
          <w:szCs w:val="22"/>
          <w:lang w:val="sl-SI"/>
        </w:rPr>
        <w:t>:</w:t>
      </w:r>
    </w:p>
    <w:p w14:paraId="05498845" w14:textId="4558D25B" w:rsidR="00933EE7" w:rsidRPr="00375786" w:rsidRDefault="00933EE7" w:rsidP="00633776">
      <w:pPr>
        <w:pStyle w:val="ListParagraph"/>
        <w:keepNext/>
        <w:spacing w:after="0"/>
        <w:ind w:left="562"/>
        <w:contextualSpacing w:val="0"/>
        <w:jc w:val="left"/>
        <w:rPr>
          <w:sz w:val="22"/>
          <w:szCs w:val="22"/>
          <w:lang w:val="sl-SI"/>
        </w:rPr>
      </w:pPr>
      <w:r w:rsidRPr="00375786">
        <w:rPr>
          <w:i/>
          <w:sz w:val="22"/>
          <w:szCs w:val="22"/>
          <w:lang w:val="sl-SI" w:eastAsia="cs-CZ"/>
        </w:rPr>
        <w:t>jedro tablete:</w:t>
      </w:r>
      <w:r w:rsidRPr="00375786">
        <w:rPr>
          <w:sz w:val="22"/>
          <w:szCs w:val="22"/>
          <w:lang w:val="sl-SI" w:eastAsia="cs-CZ"/>
        </w:rPr>
        <w:t xml:space="preserve"> </w:t>
      </w:r>
      <w:r w:rsidR="00740A0D" w:rsidRPr="00375786">
        <w:rPr>
          <w:sz w:val="22"/>
          <w:szCs w:val="22"/>
          <w:lang w:val="sl-SI" w:eastAsia="cs-CZ"/>
        </w:rPr>
        <w:t>manitol</w:t>
      </w:r>
      <w:r w:rsidR="00EC54A4" w:rsidRPr="00375786">
        <w:rPr>
          <w:sz w:val="22"/>
          <w:szCs w:val="22"/>
          <w:lang w:val="sl-SI"/>
        </w:rPr>
        <w:t xml:space="preserve">, </w:t>
      </w:r>
      <w:r w:rsidR="00740A0D" w:rsidRPr="00375786">
        <w:rPr>
          <w:sz w:val="22"/>
          <w:szCs w:val="22"/>
          <w:lang w:val="sl-SI" w:eastAsia="cs-CZ"/>
        </w:rPr>
        <w:t>krospovidon</w:t>
      </w:r>
      <w:r w:rsidRPr="00375786">
        <w:rPr>
          <w:sz w:val="22"/>
          <w:szCs w:val="22"/>
          <w:lang w:val="sl-SI" w:eastAsia="cs-CZ"/>
        </w:rPr>
        <w:t xml:space="preserve"> (tip A)</w:t>
      </w:r>
      <w:r w:rsidR="00EC54A4" w:rsidRPr="00375786">
        <w:rPr>
          <w:sz w:val="22"/>
          <w:szCs w:val="22"/>
          <w:lang w:val="sl-SI"/>
        </w:rPr>
        <w:t xml:space="preserve">, </w:t>
      </w:r>
      <w:r w:rsidR="00740A0D" w:rsidRPr="00375786">
        <w:rPr>
          <w:sz w:val="22"/>
          <w:szCs w:val="22"/>
          <w:lang w:val="sl-SI" w:eastAsia="cs-CZ"/>
        </w:rPr>
        <w:t>magnezijev stearat</w:t>
      </w:r>
      <w:r w:rsidR="0095327A" w:rsidRPr="00375786">
        <w:rPr>
          <w:sz w:val="22"/>
          <w:szCs w:val="22"/>
          <w:lang w:val="sl-SI"/>
        </w:rPr>
        <w:t xml:space="preserve">, </w:t>
      </w:r>
    </w:p>
    <w:p w14:paraId="6C35685D" w14:textId="14C3E553" w:rsidR="00EC54A4" w:rsidRPr="00375786" w:rsidRDefault="00740A0D" w:rsidP="00633776">
      <w:pPr>
        <w:pStyle w:val="ListParagraph"/>
        <w:keepNext/>
        <w:spacing w:after="0"/>
        <w:ind w:left="562"/>
        <w:contextualSpacing w:val="0"/>
        <w:jc w:val="left"/>
        <w:rPr>
          <w:sz w:val="22"/>
          <w:szCs w:val="22"/>
          <w:lang w:val="sl-SI"/>
        </w:rPr>
      </w:pPr>
      <w:r w:rsidRPr="003150E7">
        <w:rPr>
          <w:i/>
          <w:sz w:val="22"/>
          <w:szCs w:val="22"/>
          <w:lang w:val="sl-SI"/>
        </w:rPr>
        <w:t>filmsk</w:t>
      </w:r>
      <w:r w:rsidR="00933EE7" w:rsidRPr="003150E7">
        <w:rPr>
          <w:i/>
          <w:sz w:val="22"/>
          <w:szCs w:val="22"/>
          <w:lang w:val="sl-SI"/>
        </w:rPr>
        <w:t>a</w:t>
      </w:r>
      <w:r w:rsidRPr="003150E7">
        <w:rPr>
          <w:i/>
          <w:sz w:val="22"/>
          <w:szCs w:val="22"/>
          <w:lang w:val="sl-SI"/>
        </w:rPr>
        <w:t xml:space="preserve"> oblog</w:t>
      </w:r>
      <w:r w:rsidR="00933EE7" w:rsidRPr="003150E7">
        <w:rPr>
          <w:i/>
          <w:sz w:val="22"/>
          <w:szCs w:val="22"/>
          <w:lang w:val="sl-SI"/>
        </w:rPr>
        <w:t>a</w:t>
      </w:r>
      <w:r w:rsidR="00EC54A4" w:rsidRPr="003150E7">
        <w:rPr>
          <w:i/>
          <w:sz w:val="22"/>
          <w:szCs w:val="22"/>
          <w:lang w:val="sl-SI"/>
        </w:rPr>
        <w:t>:</w:t>
      </w:r>
      <w:r w:rsidR="00EC54A4" w:rsidRPr="00375786">
        <w:rPr>
          <w:sz w:val="22"/>
          <w:szCs w:val="22"/>
          <w:lang w:val="sl-SI"/>
        </w:rPr>
        <w:t xml:space="preserve"> </w:t>
      </w:r>
      <w:r w:rsidRPr="00375786">
        <w:rPr>
          <w:sz w:val="22"/>
          <w:szCs w:val="22"/>
          <w:lang w:val="sl-SI" w:eastAsia="cs-CZ"/>
        </w:rPr>
        <w:t>hipromeloza</w:t>
      </w:r>
      <w:r w:rsidR="00933EE7" w:rsidRPr="00375786">
        <w:rPr>
          <w:sz w:val="22"/>
          <w:szCs w:val="22"/>
          <w:lang w:val="sl-SI" w:eastAsia="cs-CZ"/>
        </w:rPr>
        <w:t xml:space="preserve"> (6</w:t>
      </w:r>
      <w:r w:rsidR="003F7454" w:rsidRPr="00375786">
        <w:rPr>
          <w:sz w:val="22"/>
          <w:szCs w:val="22"/>
          <w:lang w:val="sl-SI" w:eastAsia="cs-CZ"/>
        </w:rPr>
        <w:t> </w:t>
      </w:r>
      <w:r w:rsidR="00933EE7" w:rsidRPr="00375786">
        <w:rPr>
          <w:sz w:val="22"/>
          <w:szCs w:val="22"/>
          <w:lang w:val="sl-SI" w:eastAsia="cs-CZ"/>
        </w:rPr>
        <w:t>mPa·s, tip 2910)</w:t>
      </w:r>
      <w:r w:rsidR="00EC54A4" w:rsidRPr="00375786">
        <w:rPr>
          <w:sz w:val="22"/>
          <w:szCs w:val="22"/>
          <w:lang w:val="sl-SI"/>
        </w:rPr>
        <w:t xml:space="preserve">, </w:t>
      </w:r>
      <w:r w:rsidRPr="00375786">
        <w:rPr>
          <w:sz w:val="22"/>
          <w:szCs w:val="22"/>
          <w:lang w:val="sl-SI" w:eastAsia="cs-CZ"/>
        </w:rPr>
        <w:t>titanov dioksid</w:t>
      </w:r>
      <w:r w:rsidR="00933EE7" w:rsidRPr="00375786">
        <w:rPr>
          <w:sz w:val="22"/>
          <w:szCs w:val="22"/>
          <w:lang w:val="sl-SI" w:eastAsia="cs-CZ"/>
        </w:rPr>
        <w:t xml:space="preserve"> (E172)</w:t>
      </w:r>
      <w:r w:rsidR="00EC54A4" w:rsidRPr="00375786">
        <w:rPr>
          <w:sz w:val="22"/>
          <w:szCs w:val="22"/>
          <w:lang w:val="sl-SI"/>
        </w:rPr>
        <w:t xml:space="preserve">, </w:t>
      </w:r>
      <w:r w:rsidRPr="00375786">
        <w:rPr>
          <w:sz w:val="22"/>
          <w:szCs w:val="22"/>
          <w:lang w:val="sl-SI" w:eastAsia="cs-CZ"/>
        </w:rPr>
        <w:t>makrogol 400</w:t>
      </w:r>
      <w:r w:rsidR="00EC54A4" w:rsidRPr="00375786">
        <w:rPr>
          <w:sz w:val="22"/>
          <w:szCs w:val="22"/>
          <w:lang w:val="sl-SI"/>
        </w:rPr>
        <w:t xml:space="preserve">, </w:t>
      </w:r>
      <w:r w:rsidRPr="00375786">
        <w:rPr>
          <w:sz w:val="22"/>
          <w:szCs w:val="22"/>
          <w:lang w:val="sl-SI" w:eastAsia="cs-CZ"/>
        </w:rPr>
        <w:t>glicerol</w:t>
      </w:r>
      <w:r w:rsidR="00933EE7" w:rsidRPr="00375786">
        <w:rPr>
          <w:sz w:val="22"/>
          <w:szCs w:val="22"/>
          <w:lang w:val="sl-SI" w:eastAsia="cs-CZ"/>
        </w:rPr>
        <w:t xml:space="preserve"> (E422)</w:t>
      </w:r>
      <w:r w:rsidR="0095327A" w:rsidRPr="00375786">
        <w:rPr>
          <w:sz w:val="22"/>
          <w:szCs w:val="22"/>
          <w:lang w:val="sl-SI"/>
        </w:rPr>
        <w:t>.</w:t>
      </w:r>
    </w:p>
    <w:p w14:paraId="57F1AAF3" w14:textId="77777777" w:rsidR="00FC459D" w:rsidRPr="00375786" w:rsidRDefault="00FC459D" w:rsidP="00A76D33">
      <w:pPr>
        <w:spacing w:after="0"/>
        <w:jc w:val="left"/>
        <w:rPr>
          <w:sz w:val="22"/>
          <w:szCs w:val="22"/>
          <w:lang w:val="sl-SI"/>
        </w:rPr>
      </w:pPr>
    </w:p>
    <w:p w14:paraId="6D380D28" w14:textId="77777777" w:rsidR="00366975" w:rsidRPr="00375786" w:rsidRDefault="00740A0D" w:rsidP="00A76D33">
      <w:pPr>
        <w:spacing w:after="0"/>
        <w:jc w:val="left"/>
        <w:rPr>
          <w:b/>
          <w:sz w:val="22"/>
          <w:szCs w:val="22"/>
          <w:lang w:val="sl-SI"/>
        </w:rPr>
      </w:pPr>
      <w:r w:rsidRPr="00375786">
        <w:rPr>
          <w:b/>
          <w:sz w:val="22"/>
          <w:szCs w:val="22"/>
          <w:lang w:val="sl-SI"/>
        </w:rPr>
        <w:t>Izgled zdravila</w:t>
      </w:r>
      <w:r w:rsidR="00366975" w:rsidRPr="00375786">
        <w:rPr>
          <w:b/>
          <w:sz w:val="22"/>
          <w:szCs w:val="22"/>
          <w:lang w:val="sl-SI"/>
        </w:rPr>
        <w:t xml:space="preserve"> </w:t>
      </w:r>
      <w:r w:rsidRPr="00375786">
        <w:rPr>
          <w:b/>
          <w:sz w:val="22"/>
          <w:szCs w:val="22"/>
          <w:lang w:val="sl-SI"/>
        </w:rPr>
        <w:t>Ivabradin</w:t>
      </w:r>
      <w:r w:rsidR="00B70788" w:rsidRPr="00375786">
        <w:rPr>
          <w:b/>
          <w:sz w:val="22"/>
          <w:szCs w:val="22"/>
          <w:lang w:val="sl-SI"/>
        </w:rPr>
        <w:t xml:space="preserve"> Zentiva</w:t>
      </w:r>
      <w:r w:rsidR="00366975" w:rsidRPr="00375786">
        <w:rPr>
          <w:b/>
          <w:sz w:val="22"/>
          <w:szCs w:val="22"/>
          <w:lang w:val="sl-SI"/>
        </w:rPr>
        <w:t xml:space="preserve"> </w:t>
      </w:r>
      <w:r w:rsidRPr="00375786">
        <w:rPr>
          <w:b/>
          <w:sz w:val="22"/>
          <w:szCs w:val="22"/>
          <w:lang w:val="sl-SI"/>
        </w:rPr>
        <w:t>in vsebina pakiranja</w:t>
      </w:r>
    </w:p>
    <w:p w14:paraId="1A5DB26B" w14:textId="0B43D4E4" w:rsidR="0095327A" w:rsidRPr="00375786" w:rsidDel="00EF4CF6" w:rsidRDefault="00740A0D" w:rsidP="00A76D33">
      <w:pPr>
        <w:spacing w:after="0"/>
        <w:jc w:val="left"/>
        <w:rPr>
          <w:sz w:val="22"/>
          <w:szCs w:val="22"/>
          <w:lang w:val="sl-SI"/>
        </w:rPr>
      </w:pPr>
      <w:r w:rsidRPr="00375786">
        <w:rPr>
          <w:sz w:val="22"/>
          <w:szCs w:val="22"/>
          <w:lang w:val="sl-SI"/>
        </w:rPr>
        <w:t>Ivabradin Zentiva 5 filmsko obložene tablete so</w:t>
      </w:r>
      <w:r w:rsidR="003725D5" w:rsidRPr="00375786">
        <w:rPr>
          <w:sz w:val="22"/>
          <w:szCs w:val="22"/>
          <w:lang w:val="sl-SI"/>
        </w:rPr>
        <w:t xml:space="preserve"> </w:t>
      </w:r>
      <w:r w:rsidR="0069765A">
        <w:rPr>
          <w:sz w:val="22"/>
          <w:szCs w:val="22"/>
          <w:lang w:val="sl-SI"/>
        </w:rPr>
        <w:t xml:space="preserve">okrogle, bikonveksne </w:t>
      </w:r>
      <w:r w:rsidR="009C6A55">
        <w:rPr>
          <w:sz w:val="22"/>
          <w:szCs w:val="22"/>
          <w:lang w:val="sl-SI"/>
        </w:rPr>
        <w:t xml:space="preserve">bele </w:t>
      </w:r>
      <w:r w:rsidR="0069765A">
        <w:rPr>
          <w:sz w:val="22"/>
          <w:szCs w:val="22"/>
          <w:lang w:val="sl-SI"/>
        </w:rPr>
        <w:t>tablete z globoko</w:t>
      </w:r>
      <w:r w:rsidRPr="00375786">
        <w:rPr>
          <w:sz w:val="22"/>
          <w:szCs w:val="22"/>
          <w:lang w:val="sl-SI"/>
        </w:rPr>
        <w:t xml:space="preserve"> zarezo na eni strani in </w:t>
      </w:r>
      <w:r w:rsidR="0069765A">
        <w:rPr>
          <w:sz w:val="22"/>
          <w:szCs w:val="22"/>
          <w:lang w:val="sl-SI"/>
        </w:rPr>
        <w:t xml:space="preserve">vtisnjeno številko 5 </w:t>
      </w:r>
      <w:r w:rsidR="003321FF">
        <w:rPr>
          <w:sz w:val="22"/>
          <w:szCs w:val="22"/>
          <w:lang w:val="sl-SI"/>
        </w:rPr>
        <w:t>premera</w:t>
      </w:r>
      <w:r w:rsidR="003321FF" w:rsidRPr="00375786">
        <w:rPr>
          <w:sz w:val="22"/>
          <w:szCs w:val="22"/>
          <w:lang w:val="sl-SI"/>
        </w:rPr>
        <w:t xml:space="preserve"> </w:t>
      </w:r>
      <w:r w:rsidR="0069765A">
        <w:rPr>
          <w:sz w:val="22"/>
          <w:szCs w:val="22"/>
          <w:lang w:val="sl-SI"/>
        </w:rPr>
        <w:t>6,5</w:t>
      </w:r>
      <w:r w:rsidR="003F7454" w:rsidRPr="00375786">
        <w:rPr>
          <w:sz w:val="22"/>
          <w:szCs w:val="22"/>
          <w:lang w:val="sl-SI"/>
        </w:rPr>
        <w:t> </w:t>
      </w:r>
      <w:r w:rsidRPr="00375786">
        <w:rPr>
          <w:sz w:val="22"/>
          <w:szCs w:val="22"/>
          <w:lang w:val="sl-SI"/>
        </w:rPr>
        <w:t>mm. Tableta se lahko deli na enake odmerke.</w:t>
      </w:r>
    </w:p>
    <w:p w14:paraId="17926227" w14:textId="0B852654" w:rsidR="00B22534" w:rsidRPr="00375786" w:rsidRDefault="00740A0D" w:rsidP="00A76D33">
      <w:pPr>
        <w:spacing w:after="0"/>
        <w:jc w:val="left"/>
        <w:rPr>
          <w:sz w:val="22"/>
          <w:szCs w:val="22"/>
          <w:lang w:val="sl-SI"/>
        </w:rPr>
      </w:pPr>
      <w:r w:rsidRPr="00375786">
        <w:rPr>
          <w:sz w:val="22"/>
          <w:szCs w:val="22"/>
          <w:lang w:val="sl-SI"/>
        </w:rPr>
        <w:t>Ivabradin Zentiva 7,5</w:t>
      </w:r>
      <w:r w:rsidR="003F7454" w:rsidRPr="00375786">
        <w:rPr>
          <w:sz w:val="22"/>
          <w:szCs w:val="22"/>
          <w:lang w:val="sl-SI"/>
        </w:rPr>
        <w:t> </w:t>
      </w:r>
      <w:r w:rsidRPr="00375786">
        <w:rPr>
          <w:sz w:val="22"/>
          <w:szCs w:val="22"/>
          <w:lang w:val="sl-SI"/>
        </w:rPr>
        <w:t>mg filmsko obložene tablete</w:t>
      </w:r>
      <w:r w:rsidR="003725D5" w:rsidRPr="00375786">
        <w:rPr>
          <w:sz w:val="22"/>
          <w:szCs w:val="22"/>
          <w:lang w:val="sl-SI"/>
        </w:rPr>
        <w:t xml:space="preserve"> </w:t>
      </w:r>
      <w:r w:rsidRPr="00375786">
        <w:rPr>
          <w:sz w:val="22"/>
          <w:szCs w:val="22"/>
          <w:lang w:val="sl-SI"/>
        </w:rPr>
        <w:t>so bele do umazano bele, okrogle tablete premera 7,1</w:t>
      </w:r>
      <w:r w:rsidR="003F7454" w:rsidRPr="00375786">
        <w:rPr>
          <w:sz w:val="22"/>
          <w:szCs w:val="22"/>
          <w:lang w:val="sl-SI"/>
        </w:rPr>
        <w:t> </w:t>
      </w:r>
      <w:r w:rsidRPr="00375786">
        <w:rPr>
          <w:sz w:val="22"/>
          <w:szCs w:val="22"/>
          <w:lang w:val="sl-SI"/>
        </w:rPr>
        <w:t>mm</w:t>
      </w:r>
      <w:r w:rsidR="0095327A" w:rsidRPr="00375786">
        <w:rPr>
          <w:sz w:val="22"/>
          <w:szCs w:val="22"/>
          <w:lang w:val="sl-SI"/>
        </w:rPr>
        <w:t>.</w:t>
      </w:r>
    </w:p>
    <w:p w14:paraId="65CC3D3E" w14:textId="77777777" w:rsidR="003E0C60" w:rsidRPr="00375786" w:rsidRDefault="005212EB" w:rsidP="00A76D33">
      <w:pPr>
        <w:spacing w:after="0"/>
        <w:jc w:val="left"/>
        <w:rPr>
          <w:sz w:val="22"/>
          <w:szCs w:val="22"/>
          <w:lang w:val="sl-SI"/>
        </w:rPr>
      </w:pPr>
      <w:r w:rsidRPr="00375786">
        <w:rPr>
          <w:sz w:val="22"/>
          <w:szCs w:val="22"/>
          <w:lang w:val="sl-SI"/>
        </w:rPr>
        <w:t xml:space="preserve">Zdravilo </w:t>
      </w:r>
      <w:r w:rsidR="008667A3" w:rsidRPr="00375786">
        <w:rPr>
          <w:sz w:val="22"/>
          <w:szCs w:val="22"/>
          <w:lang w:val="sl-SI"/>
        </w:rPr>
        <w:t>Ivabradin</w:t>
      </w:r>
      <w:r w:rsidR="003E0C60" w:rsidRPr="00375786">
        <w:rPr>
          <w:sz w:val="22"/>
          <w:szCs w:val="22"/>
          <w:lang w:val="sl-SI"/>
        </w:rPr>
        <w:t xml:space="preserve"> Zentiva </w:t>
      </w:r>
      <w:r w:rsidRPr="00375786">
        <w:rPr>
          <w:sz w:val="22"/>
          <w:szCs w:val="22"/>
          <w:lang w:val="sl-SI"/>
        </w:rPr>
        <w:t>je pakirano v OPA/alu/PVC/alu pretisnih omotih in v kartonski škatli.</w:t>
      </w:r>
    </w:p>
    <w:p w14:paraId="675673E0" w14:textId="77777777" w:rsidR="00740A0D" w:rsidRPr="00375786" w:rsidRDefault="00740A0D" w:rsidP="00A76D33">
      <w:pPr>
        <w:spacing w:after="0"/>
        <w:jc w:val="left"/>
        <w:rPr>
          <w:sz w:val="22"/>
          <w:szCs w:val="22"/>
          <w:lang w:val="sl-SI"/>
        </w:rPr>
      </w:pPr>
    </w:p>
    <w:p w14:paraId="7AA837FB" w14:textId="77777777" w:rsidR="00B2424B" w:rsidRPr="00375786" w:rsidRDefault="00740A0D" w:rsidP="00A76D33">
      <w:pPr>
        <w:spacing w:after="0"/>
        <w:jc w:val="left"/>
        <w:rPr>
          <w:sz w:val="22"/>
          <w:szCs w:val="22"/>
          <w:lang w:val="sl-SI"/>
        </w:rPr>
      </w:pPr>
      <w:r w:rsidRPr="00375786">
        <w:rPr>
          <w:sz w:val="22"/>
          <w:szCs w:val="22"/>
          <w:lang w:val="sl-SI"/>
        </w:rPr>
        <w:t>Tablete so na voljo v pakiranjih, ki vsebujejo</w:t>
      </w:r>
      <w:r w:rsidR="00B2424B" w:rsidRPr="00375786">
        <w:rPr>
          <w:sz w:val="22"/>
          <w:szCs w:val="22"/>
          <w:lang w:val="sl-SI"/>
        </w:rPr>
        <w:t xml:space="preserve"> 14, 28, 56, 84, 98, 100, 112 </w:t>
      </w:r>
      <w:r w:rsidRPr="00375786">
        <w:rPr>
          <w:sz w:val="22"/>
          <w:szCs w:val="22"/>
          <w:lang w:val="sl-SI"/>
        </w:rPr>
        <w:t>filmsko obloženih tablet</w:t>
      </w:r>
      <w:r w:rsidR="00EC54A4" w:rsidRPr="00375786">
        <w:rPr>
          <w:sz w:val="22"/>
          <w:szCs w:val="22"/>
          <w:lang w:val="sl-SI"/>
        </w:rPr>
        <w:t>.</w:t>
      </w:r>
    </w:p>
    <w:p w14:paraId="22788FB2" w14:textId="77777777" w:rsidR="00B22534" w:rsidRPr="00375786" w:rsidRDefault="00740A0D" w:rsidP="00A76D33">
      <w:pPr>
        <w:spacing w:after="0"/>
        <w:jc w:val="left"/>
        <w:rPr>
          <w:sz w:val="22"/>
          <w:szCs w:val="22"/>
          <w:lang w:val="sl-SI"/>
        </w:rPr>
      </w:pPr>
      <w:r w:rsidRPr="00375786">
        <w:rPr>
          <w:sz w:val="22"/>
          <w:szCs w:val="22"/>
          <w:lang w:val="sl-SI"/>
        </w:rPr>
        <w:t>Na trgu morda ni vseh navedenih pakiranj</w:t>
      </w:r>
      <w:r w:rsidR="00B22534" w:rsidRPr="00375786">
        <w:rPr>
          <w:sz w:val="22"/>
          <w:szCs w:val="22"/>
          <w:lang w:val="sl-SI"/>
        </w:rPr>
        <w:t>.</w:t>
      </w:r>
    </w:p>
    <w:p w14:paraId="062D6EB8" w14:textId="77777777" w:rsidR="00F33810" w:rsidRPr="00375786" w:rsidRDefault="00F33810" w:rsidP="00A76D33">
      <w:pPr>
        <w:spacing w:after="0"/>
        <w:jc w:val="left"/>
        <w:rPr>
          <w:sz w:val="22"/>
          <w:szCs w:val="22"/>
          <w:lang w:val="sl-SI"/>
        </w:rPr>
      </w:pPr>
    </w:p>
    <w:p w14:paraId="17FD2E29" w14:textId="77777777" w:rsidR="00366975" w:rsidRPr="00375786" w:rsidRDefault="00740A0D" w:rsidP="00A76D33">
      <w:pPr>
        <w:spacing w:after="0"/>
        <w:jc w:val="left"/>
        <w:rPr>
          <w:b/>
          <w:sz w:val="22"/>
          <w:szCs w:val="22"/>
          <w:lang w:val="sl-SI"/>
        </w:rPr>
      </w:pPr>
      <w:r w:rsidRPr="00375786">
        <w:rPr>
          <w:b/>
          <w:sz w:val="22"/>
          <w:szCs w:val="22"/>
          <w:lang w:val="sl-SI"/>
        </w:rPr>
        <w:t>Imetnik dovoljenja za promet z zdravilom</w:t>
      </w:r>
    </w:p>
    <w:p w14:paraId="66E09FE7" w14:textId="77777777" w:rsidR="00B97C0E" w:rsidRPr="00375786" w:rsidRDefault="00B97C0E" w:rsidP="00A76D33">
      <w:pPr>
        <w:numPr>
          <w:ilvl w:val="12"/>
          <w:numId w:val="0"/>
        </w:numPr>
        <w:spacing w:after="0"/>
        <w:ind w:right="-2"/>
        <w:jc w:val="left"/>
        <w:rPr>
          <w:rFonts w:eastAsia="Times New Roman"/>
          <w:sz w:val="22"/>
          <w:szCs w:val="22"/>
          <w:lang w:val="sl-SI" w:eastAsia="cs-CZ"/>
        </w:rPr>
      </w:pPr>
      <w:r w:rsidRPr="00375786">
        <w:rPr>
          <w:rFonts w:eastAsia="Times New Roman"/>
          <w:sz w:val="22"/>
          <w:szCs w:val="22"/>
          <w:lang w:val="sl-SI" w:eastAsia="cs-CZ"/>
        </w:rPr>
        <w:t>Zentiva, k.s.</w:t>
      </w:r>
    </w:p>
    <w:p w14:paraId="526345EC" w14:textId="77777777" w:rsidR="00B97C0E" w:rsidRPr="00375786" w:rsidRDefault="00B97C0E" w:rsidP="00A76D33">
      <w:pPr>
        <w:numPr>
          <w:ilvl w:val="12"/>
          <w:numId w:val="0"/>
        </w:numPr>
        <w:spacing w:after="0"/>
        <w:ind w:right="-2"/>
        <w:jc w:val="left"/>
        <w:rPr>
          <w:rFonts w:eastAsia="Times New Roman"/>
          <w:sz w:val="22"/>
          <w:szCs w:val="22"/>
          <w:lang w:val="sl-SI" w:eastAsia="cs-CZ"/>
        </w:rPr>
      </w:pPr>
      <w:r w:rsidRPr="00375786">
        <w:rPr>
          <w:rFonts w:eastAsia="Times New Roman"/>
          <w:sz w:val="22"/>
          <w:szCs w:val="22"/>
          <w:lang w:val="sl-SI" w:eastAsia="cs-CZ"/>
        </w:rPr>
        <w:t>U Kabelovny 130</w:t>
      </w:r>
    </w:p>
    <w:p w14:paraId="457E42E1" w14:textId="77777777" w:rsidR="00B97C0E" w:rsidRPr="00375786" w:rsidRDefault="00B97C0E" w:rsidP="00A76D33">
      <w:pPr>
        <w:numPr>
          <w:ilvl w:val="12"/>
          <w:numId w:val="0"/>
        </w:numPr>
        <w:spacing w:after="0"/>
        <w:ind w:right="-2"/>
        <w:jc w:val="left"/>
        <w:rPr>
          <w:rFonts w:eastAsia="Times New Roman"/>
          <w:sz w:val="22"/>
          <w:szCs w:val="22"/>
          <w:lang w:val="sl-SI" w:eastAsia="cs-CZ"/>
        </w:rPr>
      </w:pPr>
      <w:r w:rsidRPr="00375786">
        <w:rPr>
          <w:rFonts w:eastAsia="Times New Roman"/>
          <w:sz w:val="22"/>
          <w:szCs w:val="22"/>
          <w:lang w:val="sl-SI" w:eastAsia="cs-CZ"/>
        </w:rPr>
        <w:t>102 37 Prague 10</w:t>
      </w:r>
    </w:p>
    <w:p w14:paraId="17D88AE8" w14:textId="77777777" w:rsidR="00B97C0E" w:rsidRPr="00375786" w:rsidRDefault="000D26B3" w:rsidP="00A76D33">
      <w:pPr>
        <w:numPr>
          <w:ilvl w:val="12"/>
          <w:numId w:val="0"/>
        </w:numPr>
        <w:spacing w:after="0"/>
        <w:ind w:right="-2"/>
        <w:jc w:val="left"/>
        <w:rPr>
          <w:rFonts w:eastAsia="Times New Roman"/>
          <w:sz w:val="22"/>
          <w:szCs w:val="22"/>
          <w:lang w:val="sl-SI" w:eastAsia="cs-CZ"/>
        </w:rPr>
      </w:pPr>
      <w:r w:rsidRPr="00375786">
        <w:rPr>
          <w:rFonts w:eastAsia="Times New Roman"/>
          <w:sz w:val="22"/>
          <w:szCs w:val="22"/>
          <w:lang w:val="sl-SI" w:eastAsia="cs-CZ"/>
        </w:rPr>
        <w:t>Češka</w:t>
      </w:r>
    </w:p>
    <w:p w14:paraId="69559F99" w14:textId="77777777" w:rsidR="00366975" w:rsidRPr="00375786" w:rsidRDefault="00366975" w:rsidP="00A76D33">
      <w:pPr>
        <w:spacing w:after="0"/>
        <w:jc w:val="left"/>
        <w:rPr>
          <w:sz w:val="22"/>
          <w:szCs w:val="22"/>
          <w:lang w:val="sl-SI"/>
        </w:rPr>
      </w:pPr>
    </w:p>
    <w:p w14:paraId="14D8AF10" w14:textId="77777777" w:rsidR="00366975" w:rsidRPr="00375786" w:rsidRDefault="00740A0D" w:rsidP="00A76D33">
      <w:pPr>
        <w:spacing w:after="0"/>
        <w:jc w:val="left"/>
        <w:rPr>
          <w:b/>
          <w:sz w:val="22"/>
          <w:szCs w:val="22"/>
          <w:lang w:val="sl-SI"/>
        </w:rPr>
      </w:pPr>
      <w:r w:rsidRPr="00375786">
        <w:rPr>
          <w:b/>
          <w:sz w:val="22"/>
          <w:szCs w:val="22"/>
          <w:lang w:val="sl-SI"/>
        </w:rPr>
        <w:t>Izdelovalec</w:t>
      </w:r>
    </w:p>
    <w:p w14:paraId="57C0C3AA" w14:textId="77777777" w:rsidR="00ED7F52" w:rsidRPr="00375786" w:rsidRDefault="00ED7F52" w:rsidP="00A76D33">
      <w:pPr>
        <w:spacing w:after="0"/>
        <w:jc w:val="left"/>
        <w:rPr>
          <w:color w:val="000000" w:themeColor="text1"/>
          <w:sz w:val="22"/>
          <w:szCs w:val="22"/>
          <w:lang w:val="sl-SI"/>
        </w:rPr>
      </w:pPr>
      <w:r w:rsidRPr="00375786">
        <w:rPr>
          <w:color w:val="000000" w:themeColor="text1"/>
          <w:sz w:val="22"/>
          <w:szCs w:val="22"/>
          <w:lang w:val="sl-SI"/>
        </w:rPr>
        <w:t>Zentiva, k.s.</w:t>
      </w:r>
    </w:p>
    <w:p w14:paraId="191F3C35" w14:textId="77777777" w:rsidR="00ED7F52" w:rsidRPr="00375786" w:rsidRDefault="00ED7F52" w:rsidP="00A76D33">
      <w:pPr>
        <w:spacing w:after="0"/>
        <w:jc w:val="left"/>
        <w:rPr>
          <w:color w:val="000000" w:themeColor="text1"/>
          <w:sz w:val="22"/>
          <w:szCs w:val="22"/>
          <w:lang w:val="sl-SI"/>
        </w:rPr>
      </w:pPr>
      <w:r w:rsidRPr="00375786">
        <w:rPr>
          <w:color w:val="000000" w:themeColor="text1"/>
          <w:sz w:val="22"/>
          <w:szCs w:val="22"/>
          <w:lang w:val="sl-SI"/>
        </w:rPr>
        <w:t>U Kabelovny 130</w:t>
      </w:r>
    </w:p>
    <w:p w14:paraId="5E5582DC" w14:textId="77777777" w:rsidR="00ED7F52" w:rsidRPr="00375786" w:rsidRDefault="00ED7F52" w:rsidP="00A76D33">
      <w:pPr>
        <w:spacing w:after="0"/>
        <w:jc w:val="left"/>
        <w:rPr>
          <w:color w:val="000000" w:themeColor="text1"/>
          <w:sz w:val="22"/>
          <w:szCs w:val="22"/>
          <w:lang w:val="sl-SI"/>
        </w:rPr>
      </w:pPr>
      <w:r w:rsidRPr="00375786">
        <w:rPr>
          <w:color w:val="000000" w:themeColor="text1"/>
          <w:sz w:val="22"/>
          <w:szCs w:val="22"/>
          <w:lang w:val="sl-SI"/>
        </w:rPr>
        <w:t>102 37 Prague 10</w:t>
      </w:r>
    </w:p>
    <w:p w14:paraId="118A2850" w14:textId="77777777" w:rsidR="00ED7F52" w:rsidRPr="00375786" w:rsidRDefault="00ED7F52" w:rsidP="00A76D33">
      <w:pPr>
        <w:spacing w:after="0"/>
        <w:jc w:val="left"/>
        <w:rPr>
          <w:color w:val="000000" w:themeColor="text1"/>
          <w:sz w:val="22"/>
          <w:szCs w:val="22"/>
          <w:lang w:val="sl-SI"/>
        </w:rPr>
      </w:pPr>
      <w:r w:rsidRPr="00375786">
        <w:rPr>
          <w:color w:val="000000" w:themeColor="text1"/>
          <w:sz w:val="22"/>
          <w:szCs w:val="22"/>
          <w:lang w:val="sl-SI"/>
        </w:rPr>
        <w:t>Češka republika</w:t>
      </w:r>
    </w:p>
    <w:p w14:paraId="7C39383C" w14:textId="77777777" w:rsidR="00ED7F52" w:rsidRPr="00375786" w:rsidRDefault="00ED7F52" w:rsidP="00A76D33">
      <w:pPr>
        <w:spacing w:after="0"/>
        <w:jc w:val="left"/>
        <w:rPr>
          <w:color w:val="000000" w:themeColor="text1"/>
          <w:sz w:val="22"/>
          <w:szCs w:val="22"/>
          <w:lang w:val="sl-SI"/>
        </w:rPr>
      </w:pPr>
    </w:p>
    <w:p w14:paraId="3A2F5853" w14:textId="77777777" w:rsidR="00ED7F52" w:rsidRPr="003150E7" w:rsidRDefault="00ED7F52" w:rsidP="00A76D33">
      <w:pPr>
        <w:spacing w:after="0"/>
        <w:jc w:val="left"/>
        <w:rPr>
          <w:color w:val="000000" w:themeColor="text1"/>
          <w:sz w:val="22"/>
          <w:szCs w:val="22"/>
          <w:highlight w:val="lightGray"/>
          <w:lang w:val="sl-SI"/>
        </w:rPr>
      </w:pPr>
      <w:r w:rsidRPr="003150E7">
        <w:rPr>
          <w:color w:val="000000" w:themeColor="text1"/>
          <w:sz w:val="22"/>
          <w:szCs w:val="22"/>
          <w:highlight w:val="lightGray"/>
          <w:lang w:val="sl-SI"/>
        </w:rPr>
        <w:t>ali</w:t>
      </w:r>
    </w:p>
    <w:p w14:paraId="455C2BD0" w14:textId="77777777" w:rsidR="00ED7F52" w:rsidRPr="003150E7" w:rsidRDefault="00ED7F52" w:rsidP="00A76D33">
      <w:pPr>
        <w:spacing w:after="0"/>
        <w:jc w:val="left"/>
        <w:rPr>
          <w:b/>
          <w:sz w:val="22"/>
          <w:szCs w:val="22"/>
          <w:highlight w:val="lightGray"/>
          <w:lang w:val="sl-SI"/>
        </w:rPr>
      </w:pPr>
    </w:p>
    <w:p w14:paraId="7C09A539" w14:textId="77777777" w:rsidR="00B97C0E" w:rsidRPr="003150E7" w:rsidRDefault="00B97C0E" w:rsidP="00A76D33">
      <w:pPr>
        <w:numPr>
          <w:ilvl w:val="12"/>
          <w:numId w:val="0"/>
        </w:numPr>
        <w:spacing w:after="0"/>
        <w:ind w:right="-2"/>
        <w:jc w:val="left"/>
        <w:rPr>
          <w:sz w:val="22"/>
          <w:szCs w:val="22"/>
          <w:highlight w:val="lightGray"/>
          <w:lang w:val="sl-SI"/>
        </w:rPr>
      </w:pPr>
      <w:r w:rsidRPr="003150E7">
        <w:rPr>
          <w:sz w:val="22"/>
          <w:szCs w:val="22"/>
          <w:highlight w:val="lightGray"/>
          <w:lang w:val="sl-SI"/>
        </w:rPr>
        <w:t>S.C. Zentiva S.A</w:t>
      </w:r>
    </w:p>
    <w:p w14:paraId="191473AC" w14:textId="77777777" w:rsidR="00453578" w:rsidRPr="003150E7" w:rsidRDefault="00453578" w:rsidP="00A76D33">
      <w:pPr>
        <w:numPr>
          <w:ilvl w:val="12"/>
          <w:numId w:val="0"/>
        </w:numPr>
        <w:spacing w:after="0"/>
        <w:ind w:right="-2"/>
        <w:jc w:val="left"/>
        <w:rPr>
          <w:sz w:val="22"/>
          <w:szCs w:val="22"/>
          <w:highlight w:val="lightGray"/>
          <w:lang w:val="sl-SI"/>
        </w:rPr>
      </w:pPr>
      <w:r w:rsidRPr="003150E7">
        <w:rPr>
          <w:sz w:val="22"/>
          <w:szCs w:val="22"/>
          <w:highlight w:val="lightGray"/>
          <w:lang w:val="sl-SI"/>
        </w:rPr>
        <w:t>50 Theodor Pallady Blvd,</w:t>
      </w:r>
    </w:p>
    <w:p w14:paraId="40A6399E" w14:textId="77777777" w:rsidR="00453578" w:rsidRPr="003150E7" w:rsidRDefault="00453578" w:rsidP="00A76D33">
      <w:pPr>
        <w:numPr>
          <w:ilvl w:val="12"/>
          <w:numId w:val="0"/>
        </w:numPr>
        <w:spacing w:after="0"/>
        <w:ind w:right="-2"/>
        <w:jc w:val="left"/>
        <w:rPr>
          <w:sz w:val="22"/>
          <w:szCs w:val="22"/>
          <w:highlight w:val="lightGray"/>
          <w:lang w:val="sl-SI"/>
        </w:rPr>
      </w:pPr>
      <w:r w:rsidRPr="003150E7">
        <w:rPr>
          <w:sz w:val="22"/>
          <w:szCs w:val="22"/>
          <w:highlight w:val="lightGray"/>
          <w:lang w:val="sl-SI"/>
        </w:rPr>
        <w:t>District 3,</w:t>
      </w:r>
    </w:p>
    <w:p w14:paraId="43FD3BB7" w14:textId="77777777" w:rsidR="00B97C0E" w:rsidRPr="003150E7" w:rsidRDefault="00B97C0E" w:rsidP="00A76D33">
      <w:pPr>
        <w:numPr>
          <w:ilvl w:val="12"/>
          <w:numId w:val="0"/>
        </w:numPr>
        <w:spacing w:after="0"/>
        <w:ind w:right="-2"/>
        <w:jc w:val="left"/>
        <w:rPr>
          <w:sz w:val="22"/>
          <w:szCs w:val="22"/>
          <w:highlight w:val="lightGray"/>
          <w:lang w:val="sl-SI"/>
        </w:rPr>
      </w:pPr>
      <w:r w:rsidRPr="003150E7">
        <w:rPr>
          <w:sz w:val="22"/>
          <w:szCs w:val="22"/>
          <w:highlight w:val="lightGray"/>
          <w:lang w:val="sl-SI"/>
        </w:rPr>
        <w:t>032266 Bucharest</w:t>
      </w:r>
    </w:p>
    <w:p w14:paraId="64E8A2BC" w14:textId="77777777" w:rsidR="00ED7F52" w:rsidRPr="00375786" w:rsidRDefault="000D26B3" w:rsidP="00A76D33">
      <w:pPr>
        <w:spacing w:after="0"/>
        <w:jc w:val="left"/>
        <w:rPr>
          <w:sz w:val="22"/>
          <w:szCs w:val="22"/>
          <w:lang w:val="sl-SI"/>
        </w:rPr>
      </w:pPr>
      <w:r w:rsidRPr="003150E7">
        <w:rPr>
          <w:sz w:val="22"/>
          <w:szCs w:val="22"/>
          <w:highlight w:val="lightGray"/>
          <w:lang w:val="sl-SI"/>
        </w:rPr>
        <w:t>Romunija</w:t>
      </w:r>
    </w:p>
    <w:p w14:paraId="1D3870D5" w14:textId="77777777" w:rsidR="00062668" w:rsidRPr="00375786" w:rsidRDefault="00062668" w:rsidP="00A76D33">
      <w:pPr>
        <w:numPr>
          <w:ilvl w:val="12"/>
          <w:numId w:val="0"/>
        </w:numPr>
        <w:tabs>
          <w:tab w:val="left" w:pos="567"/>
        </w:tabs>
        <w:spacing w:after="0"/>
        <w:ind w:right="-2"/>
        <w:jc w:val="left"/>
        <w:rPr>
          <w:rFonts w:eastAsia="Times New Roman"/>
          <w:snapToGrid w:val="0"/>
          <w:sz w:val="22"/>
          <w:szCs w:val="22"/>
          <w:lang w:val="sl-SI" w:eastAsia="zh-CN"/>
        </w:rPr>
      </w:pPr>
    </w:p>
    <w:p w14:paraId="194D63B0" w14:textId="39ADAB17" w:rsidR="00062668" w:rsidRPr="00375786" w:rsidRDefault="00062668" w:rsidP="00A76D33">
      <w:pPr>
        <w:numPr>
          <w:ilvl w:val="12"/>
          <w:numId w:val="0"/>
        </w:numPr>
        <w:tabs>
          <w:tab w:val="left" w:pos="567"/>
        </w:tabs>
        <w:spacing w:after="0"/>
        <w:ind w:right="-2"/>
        <w:jc w:val="left"/>
        <w:rPr>
          <w:rFonts w:eastAsia="Times New Roman"/>
          <w:snapToGrid w:val="0"/>
          <w:sz w:val="22"/>
          <w:szCs w:val="22"/>
          <w:lang w:val="sl-SI" w:eastAsia="zh-CN"/>
        </w:rPr>
      </w:pPr>
      <w:r w:rsidRPr="00375786">
        <w:rPr>
          <w:rFonts w:eastAsia="Times New Roman"/>
          <w:snapToGrid w:val="0"/>
          <w:sz w:val="22"/>
          <w:szCs w:val="22"/>
          <w:lang w:val="sl-SI" w:eastAsia="zh-CN"/>
        </w:rPr>
        <w:t>Za vse morebitne nadaljnje informacije o tem zdravilu se lahko obrnete na predstavništvo imetnika dovoljenja za promet z zdravilom:</w:t>
      </w:r>
    </w:p>
    <w:p w14:paraId="6A1EF587" w14:textId="77777777" w:rsidR="00A670B9" w:rsidRPr="00157265" w:rsidRDefault="00A670B9" w:rsidP="00A670B9">
      <w:pPr>
        <w:tabs>
          <w:tab w:val="left" w:pos="567"/>
        </w:tabs>
        <w:spacing w:after="0"/>
        <w:jc w:val="left"/>
        <w:rPr>
          <w:rFonts w:eastAsia="Times New Roman"/>
          <w:noProof/>
          <w:sz w:val="22"/>
          <w:szCs w:val="22"/>
          <w:lang w:val="en-GB" w:eastAsia="en-US"/>
        </w:rPr>
      </w:pPr>
      <w:bookmarkStart w:id="14" w:name="_Hlk201050045"/>
    </w:p>
    <w:tbl>
      <w:tblPr>
        <w:tblW w:w="9356" w:type="dxa"/>
        <w:tblInd w:w="-34" w:type="dxa"/>
        <w:tblLayout w:type="fixed"/>
        <w:tblLook w:val="0000" w:firstRow="0" w:lastRow="0" w:firstColumn="0" w:lastColumn="0" w:noHBand="0" w:noVBand="0"/>
      </w:tblPr>
      <w:tblGrid>
        <w:gridCol w:w="34"/>
        <w:gridCol w:w="4644"/>
        <w:gridCol w:w="4678"/>
      </w:tblGrid>
      <w:tr w:rsidR="00A670B9" w:rsidRPr="00157265" w14:paraId="610712BF" w14:textId="77777777" w:rsidTr="00D74BB0">
        <w:trPr>
          <w:gridBefore w:val="1"/>
          <w:wBefore w:w="34" w:type="dxa"/>
          <w:trHeight w:val="1134"/>
        </w:trPr>
        <w:tc>
          <w:tcPr>
            <w:tcW w:w="4644" w:type="dxa"/>
          </w:tcPr>
          <w:p w14:paraId="40BE3534" w14:textId="77777777" w:rsidR="00A670B9" w:rsidRPr="006425E7" w:rsidRDefault="00A670B9" w:rsidP="00D74BB0">
            <w:pPr>
              <w:tabs>
                <w:tab w:val="left" w:pos="567"/>
              </w:tabs>
              <w:spacing w:after="0" w:line="260" w:lineRule="exact"/>
              <w:jc w:val="left"/>
              <w:rPr>
                <w:rFonts w:eastAsia="Times New Roman"/>
                <w:noProof/>
                <w:sz w:val="22"/>
                <w:szCs w:val="22"/>
                <w:lang w:eastAsia="en-US"/>
              </w:rPr>
            </w:pPr>
            <w:r w:rsidRPr="006425E7">
              <w:rPr>
                <w:rFonts w:eastAsia="Times New Roman"/>
                <w:b/>
                <w:noProof/>
                <w:sz w:val="22"/>
                <w:szCs w:val="22"/>
                <w:lang w:eastAsia="en-US"/>
              </w:rPr>
              <w:t>België/Belgique/Belgien</w:t>
            </w:r>
          </w:p>
          <w:p w14:paraId="5C0BDAB7" w14:textId="77777777" w:rsidR="00A670B9" w:rsidRPr="006425E7" w:rsidRDefault="00A670B9" w:rsidP="00D74BB0">
            <w:pPr>
              <w:tabs>
                <w:tab w:val="left" w:pos="567"/>
              </w:tabs>
              <w:spacing w:after="0" w:line="260" w:lineRule="exact"/>
              <w:jc w:val="left"/>
              <w:rPr>
                <w:rFonts w:eastAsia="Times New Roman"/>
                <w:sz w:val="22"/>
                <w:szCs w:val="22"/>
                <w:lang w:eastAsia="en-US"/>
              </w:rPr>
            </w:pPr>
            <w:r w:rsidRPr="006425E7">
              <w:rPr>
                <w:rFonts w:eastAsia="Times New Roman"/>
                <w:sz w:val="22"/>
                <w:szCs w:val="22"/>
                <w:lang w:eastAsia="en-US"/>
              </w:rPr>
              <w:t xml:space="preserve">Zentiva, </w:t>
            </w:r>
            <w:proofErr w:type="spellStart"/>
            <w:r w:rsidRPr="006425E7">
              <w:rPr>
                <w:rFonts w:eastAsia="Times New Roman"/>
                <w:sz w:val="22"/>
                <w:szCs w:val="22"/>
                <w:lang w:eastAsia="en-US"/>
              </w:rPr>
              <w:t>k.s</w:t>
            </w:r>
            <w:proofErr w:type="spellEnd"/>
            <w:r w:rsidRPr="006425E7">
              <w:rPr>
                <w:rFonts w:eastAsia="Times New Roman"/>
                <w:sz w:val="22"/>
                <w:szCs w:val="22"/>
                <w:lang w:eastAsia="en-US"/>
              </w:rPr>
              <w:t>.</w:t>
            </w:r>
          </w:p>
          <w:p w14:paraId="4DD27B9E" w14:textId="77777777" w:rsidR="00A670B9" w:rsidRPr="006425E7" w:rsidRDefault="00A670B9" w:rsidP="00D74BB0">
            <w:pPr>
              <w:tabs>
                <w:tab w:val="left" w:pos="567"/>
              </w:tabs>
              <w:spacing w:after="0" w:line="260" w:lineRule="exact"/>
              <w:jc w:val="left"/>
              <w:rPr>
                <w:rFonts w:eastAsia="Times New Roman"/>
                <w:snapToGrid w:val="0"/>
                <w:sz w:val="22"/>
                <w:szCs w:val="22"/>
                <w:lang w:eastAsia="en-US"/>
              </w:rPr>
            </w:pPr>
            <w:r w:rsidRPr="006425E7">
              <w:rPr>
                <w:rFonts w:eastAsia="Times New Roman"/>
                <w:sz w:val="22"/>
                <w:szCs w:val="22"/>
                <w:lang w:eastAsia="en-US"/>
              </w:rPr>
              <w:t xml:space="preserve">Tél/Tel: </w:t>
            </w:r>
            <w:r w:rsidRPr="006425E7">
              <w:rPr>
                <w:rFonts w:eastAsia="Times New Roman"/>
                <w:snapToGrid w:val="0"/>
                <w:sz w:val="22"/>
                <w:szCs w:val="22"/>
                <w:lang w:eastAsia="en-US"/>
              </w:rPr>
              <w:t>+</w:t>
            </w:r>
            <w:ins w:id="15" w:author="Author">
              <w:r w:rsidRPr="00F759B1">
                <w:rPr>
                  <w:rFonts w:eastAsia="Times New Roman"/>
                  <w:sz w:val="22"/>
                  <w:szCs w:val="22"/>
                  <w:lang w:eastAsia="en-US"/>
                </w:rPr>
                <w:t>32 (78) 700 112</w:t>
              </w:r>
            </w:ins>
            <w:del w:id="16" w:author="Author">
              <w:r w:rsidRPr="006425E7" w:rsidDel="00353EFB">
                <w:rPr>
                  <w:rFonts w:eastAsia="Times New Roman"/>
                  <w:sz w:val="22"/>
                  <w:szCs w:val="22"/>
                  <w:lang w:eastAsia="en-US"/>
                </w:rPr>
                <w:delText>32 280 86 420</w:delText>
              </w:r>
            </w:del>
          </w:p>
          <w:p w14:paraId="1EDD2DC6" w14:textId="77777777" w:rsidR="00A670B9" w:rsidRPr="00157265" w:rsidRDefault="00A670B9" w:rsidP="00D74BB0">
            <w:pPr>
              <w:tabs>
                <w:tab w:val="left" w:pos="567"/>
              </w:tabs>
              <w:spacing w:after="0" w:line="260" w:lineRule="exact"/>
              <w:jc w:val="left"/>
              <w:rPr>
                <w:rFonts w:eastAsia="Times New Roman"/>
                <w:sz w:val="22"/>
                <w:szCs w:val="22"/>
                <w:lang w:val="nl-NL" w:eastAsia="en-US"/>
              </w:rPr>
            </w:pPr>
            <w:r w:rsidRPr="00157265">
              <w:rPr>
                <w:rFonts w:eastAsia="Times New Roman"/>
                <w:sz w:val="22"/>
                <w:szCs w:val="22"/>
                <w:lang w:val="nl-NL" w:eastAsia="en-US"/>
              </w:rPr>
              <w:t>PV-Belgium@zentiva.com</w:t>
            </w:r>
          </w:p>
          <w:p w14:paraId="2631C273" w14:textId="77777777" w:rsidR="00A670B9" w:rsidRPr="00157265" w:rsidRDefault="00A670B9" w:rsidP="00D74BB0">
            <w:pPr>
              <w:tabs>
                <w:tab w:val="left" w:pos="567"/>
              </w:tabs>
              <w:spacing w:after="0" w:line="260" w:lineRule="exact"/>
              <w:ind w:right="34"/>
              <w:jc w:val="left"/>
              <w:rPr>
                <w:rFonts w:eastAsia="Times New Roman"/>
                <w:noProof/>
                <w:sz w:val="22"/>
                <w:szCs w:val="22"/>
                <w:lang w:val="nl-NL" w:eastAsia="en-US"/>
              </w:rPr>
            </w:pPr>
          </w:p>
        </w:tc>
        <w:tc>
          <w:tcPr>
            <w:tcW w:w="4678" w:type="dxa"/>
          </w:tcPr>
          <w:p w14:paraId="5DFD6E1F" w14:textId="77777777" w:rsidR="00A670B9" w:rsidRPr="006425E7" w:rsidRDefault="00A670B9" w:rsidP="00D74BB0">
            <w:pPr>
              <w:tabs>
                <w:tab w:val="left" w:pos="567"/>
              </w:tabs>
              <w:autoSpaceDE w:val="0"/>
              <w:autoSpaceDN w:val="0"/>
              <w:adjustRightInd w:val="0"/>
              <w:spacing w:after="0" w:line="260" w:lineRule="exact"/>
              <w:jc w:val="left"/>
              <w:rPr>
                <w:rFonts w:eastAsia="Times New Roman"/>
                <w:noProof/>
                <w:sz w:val="22"/>
                <w:szCs w:val="22"/>
                <w:lang w:val="pt-PT" w:eastAsia="en-US"/>
              </w:rPr>
            </w:pPr>
            <w:r w:rsidRPr="006425E7">
              <w:rPr>
                <w:rFonts w:eastAsia="Times New Roman"/>
                <w:b/>
                <w:noProof/>
                <w:sz w:val="22"/>
                <w:szCs w:val="22"/>
                <w:lang w:val="pt-PT" w:eastAsia="en-US"/>
              </w:rPr>
              <w:t>Lietuva</w:t>
            </w:r>
          </w:p>
          <w:p w14:paraId="5E768BE1" w14:textId="77777777" w:rsidR="00A670B9" w:rsidRPr="006425E7" w:rsidRDefault="00A670B9" w:rsidP="00D74BB0">
            <w:pPr>
              <w:tabs>
                <w:tab w:val="left" w:pos="567"/>
              </w:tabs>
              <w:spacing w:after="0" w:line="260" w:lineRule="exact"/>
              <w:jc w:val="left"/>
              <w:rPr>
                <w:rFonts w:eastAsia="Times New Roman"/>
                <w:bCs/>
                <w:sz w:val="22"/>
                <w:szCs w:val="22"/>
                <w:lang w:val="pt-PT" w:eastAsia="en-US"/>
              </w:rPr>
            </w:pPr>
            <w:r w:rsidRPr="006425E7">
              <w:rPr>
                <w:rFonts w:eastAsia="Times New Roman"/>
                <w:bCs/>
                <w:sz w:val="22"/>
                <w:szCs w:val="22"/>
                <w:lang w:val="pt-PT" w:eastAsia="en-US"/>
              </w:rPr>
              <w:t xml:space="preserve">Zentiva, </w:t>
            </w:r>
            <w:proofErr w:type="spellStart"/>
            <w:r w:rsidRPr="006425E7">
              <w:rPr>
                <w:rFonts w:eastAsia="Times New Roman"/>
                <w:bCs/>
                <w:sz w:val="22"/>
                <w:szCs w:val="22"/>
                <w:lang w:val="pt-PT" w:eastAsia="en-US"/>
              </w:rPr>
              <w:t>k.s</w:t>
            </w:r>
            <w:proofErr w:type="spellEnd"/>
            <w:r w:rsidRPr="006425E7">
              <w:rPr>
                <w:rFonts w:eastAsia="Times New Roman"/>
                <w:bCs/>
                <w:sz w:val="22"/>
                <w:szCs w:val="22"/>
                <w:lang w:val="pt-PT" w:eastAsia="en-US"/>
              </w:rPr>
              <w:t>.</w:t>
            </w:r>
          </w:p>
          <w:p w14:paraId="04E110CE" w14:textId="77777777" w:rsidR="00A670B9" w:rsidRPr="006425E7" w:rsidRDefault="00A670B9" w:rsidP="00D74BB0">
            <w:pPr>
              <w:tabs>
                <w:tab w:val="left" w:pos="567"/>
              </w:tabs>
              <w:spacing w:after="0" w:line="260" w:lineRule="exact"/>
              <w:jc w:val="left"/>
              <w:rPr>
                <w:rFonts w:eastAsia="Times New Roman"/>
                <w:sz w:val="22"/>
                <w:szCs w:val="22"/>
                <w:lang w:val="pt-PT" w:eastAsia="en-US"/>
              </w:rPr>
            </w:pPr>
            <w:proofErr w:type="spellStart"/>
            <w:r w:rsidRPr="006425E7">
              <w:rPr>
                <w:rFonts w:eastAsia="Times New Roman"/>
                <w:bCs/>
                <w:sz w:val="22"/>
                <w:szCs w:val="22"/>
                <w:lang w:val="pt-PT" w:eastAsia="en-US"/>
              </w:rPr>
              <w:t>Tel</w:t>
            </w:r>
            <w:proofErr w:type="spellEnd"/>
            <w:r w:rsidRPr="006425E7">
              <w:rPr>
                <w:rFonts w:eastAsia="Times New Roman"/>
                <w:bCs/>
                <w:sz w:val="22"/>
                <w:szCs w:val="22"/>
                <w:lang w:val="pt-PT" w:eastAsia="en-US"/>
              </w:rPr>
              <w:t xml:space="preserve">: </w:t>
            </w:r>
            <w:r w:rsidRPr="006425E7">
              <w:rPr>
                <w:rFonts w:eastAsia="Times New Roman"/>
                <w:sz w:val="22"/>
                <w:szCs w:val="22"/>
                <w:lang w:val="pt-PT" w:eastAsia="en-US"/>
              </w:rPr>
              <w:t>+370 52152025</w:t>
            </w:r>
          </w:p>
          <w:p w14:paraId="494E6F0D" w14:textId="77777777" w:rsidR="00A670B9" w:rsidRPr="00157265" w:rsidRDefault="00A670B9" w:rsidP="00D74BB0">
            <w:pPr>
              <w:tabs>
                <w:tab w:val="left" w:pos="567"/>
              </w:tabs>
              <w:suppressAutoHyphens/>
              <w:spacing w:after="0" w:line="260" w:lineRule="exact"/>
              <w:jc w:val="left"/>
              <w:rPr>
                <w:rFonts w:eastAsia="Times New Roman"/>
                <w:noProof/>
                <w:sz w:val="22"/>
                <w:szCs w:val="22"/>
                <w:lang w:val="en-GB" w:eastAsia="en-US"/>
              </w:rPr>
            </w:pPr>
            <w:r w:rsidRPr="00157265">
              <w:rPr>
                <w:rFonts w:eastAsia="Times New Roman"/>
                <w:noProof/>
                <w:sz w:val="22"/>
                <w:szCs w:val="22"/>
                <w:lang w:val="en-GB" w:eastAsia="en-US"/>
              </w:rPr>
              <w:t>PV-Lithuania@zentiva.com</w:t>
            </w:r>
          </w:p>
        </w:tc>
      </w:tr>
      <w:tr w:rsidR="00A670B9" w:rsidRPr="00157265" w14:paraId="67EC1B2E" w14:textId="77777777" w:rsidTr="00D74BB0">
        <w:trPr>
          <w:gridBefore w:val="1"/>
          <w:wBefore w:w="34" w:type="dxa"/>
          <w:trHeight w:val="1134"/>
        </w:trPr>
        <w:tc>
          <w:tcPr>
            <w:tcW w:w="4644" w:type="dxa"/>
          </w:tcPr>
          <w:p w14:paraId="67671F19" w14:textId="77777777" w:rsidR="00A670B9" w:rsidRPr="00091D69" w:rsidRDefault="00A670B9" w:rsidP="00D74BB0">
            <w:pPr>
              <w:tabs>
                <w:tab w:val="left" w:pos="567"/>
              </w:tabs>
              <w:autoSpaceDE w:val="0"/>
              <w:autoSpaceDN w:val="0"/>
              <w:adjustRightInd w:val="0"/>
              <w:spacing w:after="0" w:line="260" w:lineRule="exact"/>
              <w:jc w:val="left"/>
              <w:rPr>
                <w:rFonts w:eastAsia="Times New Roman"/>
                <w:b/>
                <w:bCs/>
                <w:sz w:val="22"/>
                <w:szCs w:val="22"/>
                <w:lang w:eastAsia="en-US"/>
              </w:rPr>
            </w:pPr>
            <w:r w:rsidRPr="00157265">
              <w:rPr>
                <w:rFonts w:eastAsia="Times New Roman"/>
                <w:b/>
                <w:bCs/>
                <w:sz w:val="22"/>
                <w:szCs w:val="22"/>
                <w:lang w:val="en-GB" w:eastAsia="en-US"/>
              </w:rPr>
              <w:t>България</w:t>
            </w:r>
          </w:p>
          <w:p w14:paraId="7A20E9A1" w14:textId="77777777" w:rsidR="00A670B9" w:rsidRPr="00091D69" w:rsidRDefault="00A670B9" w:rsidP="00D74BB0">
            <w:pPr>
              <w:tabs>
                <w:tab w:val="left" w:pos="567"/>
              </w:tabs>
              <w:spacing w:after="0" w:line="260" w:lineRule="exact"/>
              <w:jc w:val="left"/>
              <w:rPr>
                <w:rFonts w:eastAsia="Times New Roman"/>
                <w:sz w:val="22"/>
                <w:szCs w:val="22"/>
                <w:lang w:eastAsia="en-US"/>
              </w:rPr>
            </w:pPr>
            <w:r w:rsidRPr="00091D69">
              <w:rPr>
                <w:rFonts w:eastAsia="Times New Roman"/>
                <w:sz w:val="22"/>
                <w:szCs w:val="22"/>
                <w:lang w:eastAsia="en-US"/>
              </w:rPr>
              <w:t xml:space="preserve">Zentiva, </w:t>
            </w:r>
            <w:proofErr w:type="spellStart"/>
            <w:r w:rsidRPr="00091D69">
              <w:rPr>
                <w:rFonts w:eastAsia="Times New Roman"/>
                <w:sz w:val="22"/>
                <w:szCs w:val="22"/>
                <w:lang w:eastAsia="en-US"/>
              </w:rPr>
              <w:t>k.s</w:t>
            </w:r>
            <w:proofErr w:type="spellEnd"/>
            <w:r w:rsidRPr="00091D69">
              <w:rPr>
                <w:rFonts w:eastAsia="Times New Roman"/>
                <w:sz w:val="22"/>
                <w:szCs w:val="22"/>
                <w:lang w:eastAsia="en-US"/>
              </w:rPr>
              <w:t>.</w:t>
            </w:r>
          </w:p>
          <w:p w14:paraId="5BAFC6BD" w14:textId="77777777" w:rsidR="00A670B9" w:rsidRPr="00091D69" w:rsidRDefault="00A670B9" w:rsidP="00D74BB0">
            <w:pPr>
              <w:tabs>
                <w:tab w:val="left" w:pos="567"/>
              </w:tabs>
              <w:spacing w:after="0" w:line="260" w:lineRule="exact"/>
              <w:jc w:val="left"/>
              <w:rPr>
                <w:rFonts w:eastAsia="Times New Roman"/>
                <w:sz w:val="22"/>
                <w:szCs w:val="22"/>
                <w:lang w:eastAsia="en-US"/>
              </w:rPr>
            </w:pPr>
            <w:proofErr w:type="spellStart"/>
            <w:r w:rsidRPr="00157265">
              <w:rPr>
                <w:rFonts w:eastAsia="Times New Roman"/>
                <w:bCs/>
                <w:sz w:val="22"/>
                <w:szCs w:val="22"/>
                <w:lang w:val="en-GB" w:eastAsia="en-US"/>
              </w:rPr>
              <w:t>Тел</w:t>
            </w:r>
            <w:proofErr w:type="spellEnd"/>
            <w:r w:rsidRPr="00091D69">
              <w:rPr>
                <w:rFonts w:eastAsia="Times New Roman"/>
                <w:bCs/>
                <w:sz w:val="22"/>
                <w:szCs w:val="22"/>
                <w:lang w:eastAsia="en-US"/>
              </w:rPr>
              <w:t xml:space="preserve">: </w:t>
            </w:r>
            <w:r w:rsidRPr="00091D69">
              <w:rPr>
                <w:rFonts w:eastAsia="Times New Roman"/>
                <w:sz w:val="22"/>
                <w:szCs w:val="22"/>
                <w:lang w:eastAsia="en-US"/>
              </w:rPr>
              <w:t>+ 35924417136</w:t>
            </w:r>
          </w:p>
          <w:p w14:paraId="0168273E" w14:textId="77777777" w:rsidR="00A670B9" w:rsidRPr="00157265" w:rsidRDefault="00A670B9" w:rsidP="00D74BB0">
            <w:pPr>
              <w:tabs>
                <w:tab w:val="left" w:pos="-720"/>
                <w:tab w:val="left" w:pos="567"/>
              </w:tabs>
              <w:suppressAutoHyphens/>
              <w:spacing w:after="0" w:line="260" w:lineRule="exact"/>
              <w:jc w:val="left"/>
              <w:rPr>
                <w:rFonts w:eastAsia="Times New Roman"/>
                <w:sz w:val="22"/>
                <w:szCs w:val="22"/>
                <w:lang w:val="en-GB" w:eastAsia="en-US"/>
              </w:rPr>
            </w:pPr>
            <w:r w:rsidRPr="00157265">
              <w:rPr>
                <w:rFonts w:eastAsia="Times New Roman"/>
                <w:sz w:val="22"/>
                <w:szCs w:val="22"/>
                <w:lang w:val="en-GB" w:eastAsia="en-US"/>
              </w:rPr>
              <w:t>PV-Bulgaria@zentiva.com</w:t>
            </w:r>
          </w:p>
          <w:p w14:paraId="13B61C31" w14:textId="77777777" w:rsidR="00A670B9" w:rsidRPr="00157265" w:rsidRDefault="00A670B9" w:rsidP="00D74BB0">
            <w:pPr>
              <w:tabs>
                <w:tab w:val="left" w:pos="-720"/>
                <w:tab w:val="left" w:pos="567"/>
              </w:tabs>
              <w:suppressAutoHyphens/>
              <w:spacing w:after="0" w:line="260" w:lineRule="exact"/>
              <w:jc w:val="left"/>
              <w:rPr>
                <w:rFonts w:eastAsia="Times New Roman"/>
                <w:noProof/>
                <w:sz w:val="22"/>
                <w:szCs w:val="22"/>
                <w:lang w:val="en-GB" w:eastAsia="en-US"/>
              </w:rPr>
            </w:pPr>
          </w:p>
        </w:tc>
        <w:tc>
          <w:tcPr>
            <w:tcW w:w="4678" w:type="dxa"/>
          </w:tcPr>
          <w:p w14:paraId="4C642CCA" w14:textId="77777777" w:rsidR="00A670B9" w:rsidRPr="00157265" w:rsidRDefault="00A670B9" w:rsidP="00D74BB0">
            <w:pPr>
              <w:tabs>
                <w:tab w:val="left" w:pos="-720"/>
                <w:tab w:val="left" w:pos="567"/>
              </w:tabs>
              <w:suppressAutoHyphens/>
              <w:spacing w:after="0" w:line="260" w:lineRule="exact"/>
              <w:jc w:val="left"/>
              <w:rPr>
                <w:rFonts w:eastAsia="Times New Roman"/>
                <w:noProof/>
                <w:sz w:val="22"/>
                <w:szCs w:val="22"/>
                <w:lang w:val="nl-NL" w:eastAsia="en-US"/>
              </w:rPr>
            </w:pPr>
            <w:r w:rsidRPr="00157265">
              <w:rPr>
                <w:rFonts w:eastAsia="Times New Roman"/>
                <w:b/>
                <w:noProof/>
                <w:sz w:val="22"/>
                <w:szCs w:val="22"/>
                <w:lang w:val="nl-NL" w:eastAsia="en-US"/>
              </w:rPr>
              <w:t>Luxembourg/Luxemburg</w:t>
            </w:r>
          </w:p>
          <w:p w14:paraId="3A170E13" w14:textId="77777777" w:rsidR="00A670B9" w:rsidRPr="00157265" w:rsidRDefault="00A670B9" w:rsidP="00D74BB0">
            <w:pPr>
              <w:tabs>
                <w:tab w:val="left" w:pos="567"/>
              </w:tabs>
              <w:spacing w:after="0" w:line="260" w:lineRule="exact"/>
              <w:jc w:val="left"/>
              <w:rPr>
                <w:rFonts w:eastAsia="Times New Roman"/>
                <w:bCs/>
                <w:sz w:val="22"/>
                <w:szCs w:val="22"/>
                <w:lang w:val="nl-NL" w:eastAsia="en-US"/>
              </w:rPr>
            </w:pPr>
            <w:r w:rsidRPr="00157265">
              <w:rPr>
                <w:rFonts w:eastAsia="Times New Roman"/>
                <w:bCs/>
                <w:sz w:val="22"/>
                <w:szCs w:val="22"/>
                <w:lang w:val="nl-NL" w:eastAsia="en-US"/>
              </w:rPr>
              <w:t xml:space="preserve">Zentiva, </w:t>
            </w:r>
            <w:proofErr w:type="spellStart"/>
            <w:r w:rsidRPr="00157265">
              <w:rPr>
                <w:rFonts w:eastAsia="Times New Roman"/>
                <w:bCs/>
                <w:sz w:val="22"/>
                <w:szCs w:val="22"/>
                <w:lang w:val="nl-NL" w:eastAsia="en-US"/>
              </w:rPr>
              <w:t>k.s</w:t>
            </w:r>
            <w:proofErr w:type="spellEnd"/>
            <w:r w:rsidRPr="00157265">
              <w:rPr>
                <w:rFonts w:eastAsia="Times New Roman"/>
                <w:bCs/>
                <w:sz w:val="22"/>
                <w:szCs w:val="22"/>
                <w:lang w:val="nl-NL" w:eastAsia="en-US"/>
              </w:rPr>
              <w:t>.</w:t>
            </w:r>
          </w:p>
          <w:p w14:paraId="2183B20A" w14:textId="77777777" w:rsidR="00A670B9" w:rsidRPr="00157265" w:rsidRDefault="00A670B9" w:rsidP="00D74BB0">
            <w:pPr>
              <w:tabs>
                <w:tab w:val="left" w:pos="567"/>
              </w:tabs>
              <w:spacing w:after="0" w:line="260" w:lineRule="exact"/>
              <w:jc w:val="left"/>
              <w:rPr>
                <w:rFonts w:eastAsia="Times New Roman"/>
                <w:bCs/>
                <w:sz w:val="22"/>
                <w:szCs w:val="22"/>
                <w:lang w:val="nl-NL" w:eastAsia="en-US"/>
              </w:rPr>
            </w:pPr>
            <w:r w:rsidRPr="00157265">
              <w:rPr>
                <w:rFonts w:eastAsia="Times New Roman"/>
                <w:bCs/>
                <w:sz w:val="22"/>
                <w:szCs w:val="22"/>
                <w:lang w:val="nl-NL" w:eastAsia="en-US"/>
              </w:rPr>
              <w:t>Tél/Tel: +</w:t>
            </w:r>
            <w:r w:rsidRPr="00157265">
              <w:rPr>
                <w:rFonts w:eastAsia="Times New Roman"/>
                <w:sz w:val="22"/>
                <w:szCs w:val="22"/>
                <w:lang w:val="nl-NL" w:eastAsia="en-US"/>
              </w:rPr>
              <w:t>352 208 82330</w:t>
            </w:r>
          </w:p>
          <w:p w14:paraId="5451F9E1" w14:textId="77777777" w:rsidR="00A670B9" w:rsidRPr="00157265" w:rsidRDefault="00A670B9" w:rsidP="00D74BB0">
            <w:pPr>
              <w:tabs>
                <w:tab w:val="left" w:pos="-720"/>
                <w:tab w:val="left" w:pos="567"/>
              </w:tabs>
              <w:suppressAutoHyphens/>
              <w:spacing w:after="0" w:line="260" w:lineRule="exact"/>
              <w:jc w:val="left"/>
              <w:rPr>
                <w:rFonts w:eastAsia="Times New Roman"/>
                <w:noProof/>
                <w:sz w:val="22"/>
                <w:szCs w:val="22"/>
                <w:lang w:val="nl-NL" w:eastAsia="en-US"/>
              </w:rPr>
            </w:pPr>
            <w:r w:rsidRPr="00157265">
              <w:rPr>
                <w:rFonts w:eastAsia="Times New Roman"/>
                <w:noProof/>
                <w:sz w:val="22"/>
                <w:szCs w:val="22"/>
                <w:lang w:val="nl-NL" w:eastAsia="en-US"/>
              </w:rPr>
              <w:t>PV-Luxembourg@zentiva.com</w:t>
            </w:r>
          </w:p>
        </w:tc>
      </w:tr>
      <w:tr w:rsidR="00A670B9" w:rsidRPr="00157265" w14:paraId="09245497" w14:textId="77777777" w:rsidTr="00D74BB0">
        <w:trPr>
          <w:gridBefore w:val="1"/>
          <w:wBefore w:w="34" w:type="dxa"/>
          <w:trHeight w:val="1134"/>
        </w:trPr>
        <w:tc>
          <w:tcPr>
            <w:tcW w:w="4644" w:type="dxa"/>
          </w:tcPr>
          <w:p w14:paraId="67DBA9DF" w14:textId="77777777" w:rsidR="00A670B9" w:rsidRPr="00157265" w:rsidRDefault="00A670B9" w:rsidP="00D74BB0">
            <w:pPr>
              <w:tabs>
                <w:tab w:val="left" w:pos="-720"/>
                <w:tab w:val="left" w:pos="567"/>
              </w:tabs>
              <w:suppressAutoHyphens/>
              <w:spacing w:after="0" w:line="260" w:lineRule="exact"/>
              <w:jc w:val="left"/>
              <w:rPr>
                <w:rFonts w:eastAsia="Times New Roman"/>
                <w:noProof/>
                <w:sz w:val="22"/>
                <w:szCs w:val="22"/>
                <w:lang w:val="nl-NL" w:eastAsia="en-US"/>
              </w:rPr>
            </w:pPr>
            <w:r w:rsidRPr="00157265">
              <w:rPr>
                <w:rFonts w:eastAsia="Times New Roman"/>
                <w:b/>
                <w:noProof/>
                <w:sz w:val="22"/>
                <w:szCs w:val="22"/>
                <w:lang w:val="nl-NL" w:eastAsia="en-US"/>
              </w:rPr>
              <w:t>Česká republika</w:t>
            </w:r>
          </w:p>
          <w:p w14:paraId="7110BB02" w14:textId="77777777" w:rsidR="00A670B9" w:rsidRPr="00157265" w:rsidRDefault="00A670B9" w:rsidP="00D74BB0">
            <w:pPr>
              <w:tabs>
                <w:tab w:val="left" w:pos="567"/>
              </w:tabs>
              <w:spacing w:after="0" w:line="260" w:lineRule="exact"/>
              <w:jc w:val="left"/>
              <w:rPr>
                <w:rFonts w:eastAsia="Times New Roman"/>
                <w:sz w:val="22"/>
                <w:szCs w:val="22"/>
                <w:lang w:val="nl-NL" w:eastAsia="en-US"/>
              </w:rPr>
            </w:pPr>
            <w:r w:rsidRPr="00157265">
              <w:rPr>
                <w:rFonts w:eastAsia="Times New Roman"/>
                <w:sz w:val="22"/>
                <w:szCs w:val="22"/>
                <w:lang w:val="nl-NL" w:eastAsia="en-US"/>
              </w:rPr>
              <w:t xml:space="preserve">Zentiva, </w:t>
            </w:r>
            <w:proofErr w:type="spellStart"/>
            <w:r w:rsidRPr="00157265">
              <w:rPr>
                <w:rFonts w:eastAsia="Times New Roman"/>
                <w:sz w:val="22"/>
                <w:szCs w:val="22"/>
                <w:lang w:val="nl-NL" w:eastAsia="en-US"/>
              </w:rPr>
              <w:t>k.s</w:t>
            </w:r>
            <w:proofErr w:type="spellEnd"/>
            <w:r w:rsidRPr="00157265">
              <w:rPr>
                <w:rFonts w:eastAsia="Times New Roman"/>
                <w:sz w:val="22"/>
                <w:szCs w:val="22"/>
                <w:lang w:val="nl-NL" w:eastAsia="en-US"/>
              </w:rPr>
              <w:t>.</w:t>
            </w:r>
          </w:p>
          <w:p w14:paraId="29E32441" w14:textId="77777777" w:rsidR="00A670B9" w:rsidRPr="00157265" w:rsidRDefault="00A670B9" w:rsidP="00D74BB0">
            <w:pPr>
              <w:tabs>
                <w:tab w:val="left" w:pos="567"/>
              </w:tabs>
              <w:spacing w:after="0" w:line="260" w:lineRule="exact"/>
              <w:jc w:val="left"/>
              <w:rPr>
                <w:rFonts w:eastAsia="Times New Roman"/>
                <w:sz w:val="22"/>
                <w:szCs w:val="22"/>
                <w:lang w:val="en-GB" w:eastAsia="en-US"/>
              </w:rPr>
            </w:pPr>
            <w:r w:rsidRPr="00157265">
              <w:rPr>
                <w:rFonts w:eastAsia="Times New Roman"/>
                <w:sz w:val="22"/>
                <w:szCs w:val="22"/>
                <w:lang w:val="en-GB" w:eastAsia="en-US"/>
              </w:rPr>
              <w:t>Tel: +420 267 241 111</w:t>
            </w:r>
          </w:p>
          <w:p w14:paraId="09F29414" w14:textId="77777777" w:rsidR="00A670B9" w:rsidRPr="00157265" w:rsidRDefault="00A670B9" w:rsidP="00D74BB0">
            <w:pPr>
              <w:tabs>
                <w:tab w:val="left" w:pos="-720"/>
                <w:tab w:val="left" w:pos="567"/>
              </w:tabs>
              <w:suppressAutoHyphens/>
              <w:spacing w:after="0" w:line="260" w:lineRule="exact"/>
              <w:jc w:val="left"/>
              <w:rPr>
                <w:rFonts w:eastAsia="Times New Roman"/>
                <w:noProof/>
                <w:sz w:val="22"/>
                <w:szCs w:val="22"/>
                <w:lang w:val="en-GB" w:eastAsia="en-US"/>
              </w:rPr>
            </w:pPr>
            <w:r w:rsidRPr="00157265">
              <w:rPr>
                <w:rFonts w:eastAsia="Times New Roman"/>
                <w:noProof/>
                <w:sz w:val="22"/>
                <w:szCs w:val="22"/>
                <w:lang w:val="en-GB" w:eastAsia="en-US"/>
              </w:rPr>
              <w:t>PV-Czech-Republic@zentiva.com</w:t>
            </w:r>
          </w:p>
        </w:tc>
        <w:tc>
          <w:tcPr>
            <w:tcW w:w="4678" w:type="dxa"/>
          </w:tcPr>
          <w:p w14:paraId="3A277B2A" w14:textId="77777777" w:rsidR="00A670B9" w:rsidRPr="00157265" w:rsidRDefault="00A670B9" w:rsidP="00D74BB0">
            <w:pPr>
              <w:tabs>
                <w:tab w:val="left" w:pos="567"/>
              </w:tabs>
              <w:spacing w:after="0" w:line="260" w:lineRule="exact"/>
              <w:jc w:val="left"/>
              <w:rPr>
                <w:rFonts w:eastAsia="Times New Roman"/>
                <w:b/>
                <w:noProof/>
                <w:sz w:val="22"/>
                <w:szCs w:val="22"/>
                <w:lang w:val="en-GB" w:eastAsia="en-US"/>
              </w:rPr>
            </w:pPr>
            <w:r w:rsidRPr="00157265">
              <w:rPr>
                <w:rFonts w:eastAsia="Times New Roman"/>
                <w:b/>
                <w:noProof/>
                <w:sz w:val="22"/>
                <w:szCs w:val="22"/>
                <w:lang w:val="en-GB" w:eastAsia="en-US"/>
              </w:rPr>
              <w:t>Magyarország</w:t>
            </w:r>
          </w:p>
          <w:p w14:paraId="17ACC111" w14:textId="77777777" w:rsidR="00A670B9" w:rsidRPr="00DD19D7" w:rsidRDefault="00A670B9" w:rsidP="00D74BB0">
            <w:pPr>
              <w:tabs>
                <w:tab w:val="left" w:pos="567"/>
              </w:tabs>
              <w:spacing w:after="0" w:line="260" w:lineRule="exact"/>
              <w:jc w:val="left"/>
              <w:rPr>
                <w:rFonts w:eastAsia="Times New Roman"/>
                <w:bCs/>
                <w:sz w:val="22"/>
                <w:szCs w:val="22"/>
                <w:lang w:val="en-GB" w:eastAsia="en-US"/>
              </w:rPr>
            </w:pPr>
            <w:r w:rsidRPr="00DD19D7">
              <w:rPr>
                <w:rFonts w:eastAsia="Times New Roman"/>
                <w:bCs/>
                <w:sz w:val="22"/>
                <w:szCs w:val="22"/>
                <w:lang w:val="en-GB" w:eastAsia="en-US"/>
              </w:rPr>
              <w:t xml:space="preserve">Zentiva </w:t>
            </w:r>
            <w:r w:rsidRPr="008F2D95">
              <w:rPr>
                <w:rFonts w:eastAsia="Times New Roman"/>
                <w:bCs/>
                <w:sz w:val="22"/>
                <w:szCs w:val="22"/>
                <w:lang w:val="hu-HU" w:eastAsia="en-US"/>
              </w:rPr>
              <w:t>Pharma Kft.</w:t>
            </w:r>
          </w:p>
          <w:p w14:paraId="5977759A" w14:textId="77777777" w:rsidR="00A670B9" w:rsidRPr="00157265" w:rsidRDefault="00A670B9" w:rsidP="00D74BB0">
            <w:pPr>
              <w:tabs>
                <w:tab w:val="left" w:pos="567"/>
              </w:tabs>
              <w:spacing w:after="0" w:line="260" w:lineRule="exact"/>
              <w:jc w:val="left"/>
              <w:rPr>
                <w:rFonts w:eastAsia="Times New Roman"/>
                <w:bCs/>
                <w:sz w:val="22"/>
                <w:szCs w:val="22"/>
                <w:lang w:val="en-GB" w:eastAsia="en-US"/>
              </w:rPr>
            </w:pPr>
            <w:r w:rsidRPr="00157265">
              <w:rPr>
                <w:rFonts w:eastAsia="Times New Roman"/>
                <w:bCs/>
                <w:sz w:val="22"/>
                <w:szCs w:val="22"/>
                <w:lang w:val="en-GB" w:eastAsia="en-US"/>
              </w:rPr>
              <w:t>Tel.: +</w:t>
            </w:r>
            <w:r w:rsidRPr="00157265">
              <w:rPr>
                <w:rFonts w:eastAsia="Times New Roman"/>
                <w:sz w:val="22"/>
                <w:szCs w:val="22"/>
                <w:lang w:val="en-GB" w:eastAsia="en-US"/>
              </w:rPr>
              <w:t>36 1 299 1058</w:t>
            </w:r>
          </w:p>
          <w:p w14:paraId="56E77946" w14:textId="77777777" w:rsidR="00A670B9" w:rsidRPr="00157265" w:rsidRDefault="00A670B9" w:rsidP="00D74BB0">
            <w:pPr>
              <w:tabs>
                <w:tab w:val="left" w:pos="567"/>
              </w:tabs>
              <w:spacing w:after="0" w:line="260" w:lineRule="exact"/>
              <w:jc w:val="left"/>
              <w:rPr>
                <w:rFonts w:eastAsia="Times New Roman"/>
                <w:noProof/>
                <w:sz w:val="22"/>
                <w:szCs w:val="22"/>
                <w:lang w:val="en-GB" w:eastAsia="en-US"/>
              </w:rPr>
            </w:pPr>
            <w:r w:rsidRPr="00157265">
              <w:rPr>
                <w:rFonts w:eastAsia="Times New Roman"/>
                <w:noProof/>
                <w:sz w:val="22"/>
                <w:szCs w:val="22"/>
                <w:lang w:val="en-GB" w:eastAsia="en-US"/>
              </w:rPr>
              <w:t>PV-Hungary@zentiva.com</w:t>
            </w:r>
          </w:p>
        </w:tc>
      </w:tr>
      <w:tr w:rsidR="00A670B9" w:rsidRPr="001C73A7" w14:paraId="2C27A9D2" w14:textId="77777777" w:rsidTr="00D74BB0">
        <w:trPr>
          <w:gridBefore w:val="1"/>
          <w:wBefore w:w="34" w:type="dxa"/>
          <w:trHeight w:val="1134"/>
        </w:trPr>
        <w:tc>
          <w:tcPr>
            <w:tcW w:w="4644" w:type="dxa"/>
          </w:tcPr>
          <w:p w14:paraId="51CDD662" w14:textId="77777777" w:rsidR="00A670B9" w:rsidRPr="006425E7" w:rsidRDefault="00A670B9" w:rsidP="00D74BB0">
            <w:pPr>
              <w:tabs>
                <w:tab w:val="left" w:pos="567"/>
              </w:tabs>
              <w:spacing w:after="0" w:line="260" w:lineRule="exact"/>
              <w:jc w:val="left"/>
              <w:rPr>
                <w:rFonts w:eastAsia="Times New Roman"/>
                <w:noProof/>
                <w:sz w:val="22"/>
                <w:szCs w:val="22"/>
                <w:lang w:val="sv-SE" w:eastAsia="en-US"/>
              </w:rPr>
            </w:pPr>
            <w:r w:rsidRPr="006425E7">
              <w:rPr>
                <w:rFonts w:eastAsia="Times New Roman"/>
                <w:b/>
                <w:noProof/>
                <w:sz w:val="22"/>
                <w:szCs w:val="22"/>
                <w:lang w:val="sv-SE" w:eastAsia="en-US"/>
              </w:rPr>
              <w:lastRenderedPageBreak/>
              <w:t>Danmark</w:t>
            </w:r>
          </w:p>
          <w:p w14:paraId="60A649E9" w14:textId="77777777" w:rsidR="00A670B9" w:rsidRPr="006425E7" w:rsidRDefault="00A670B9" w:rsidP="00D74BB0">
            <w:pPr>
              <w:tabs>
                <w:tab w:val="left" w:pos="567"/>
              </w:tabs>
              <w:spacing w:after="0" w:line="260" w:lineRule="exact"/>
              <w:jc w:val="left"/>
              <w:rPr>
                <w:rFonts w:eastAsia="Times New Roman"/>
                <w:sz w:val="22"/>
                <w:szCs w:val="22"/>
                <w:lang w:val="sv-SE" w:eastAsia="en-US"/>
              </w:rPr>
            </w:pPr>
            <w:r w:rsidRPr="006425E7">
              <w:rPr>
                <w:rFonts w:eastAsia="Times New Roman"/>
                <w:sz w:val="22"/>
                <w:szCs w:val="22"/>
                <w:lang w:val="sv-SE" w:eastAsia="en-US"/>
              </w:rPr>
              <w:t>Zentiva Denmark ApS</w:t>
            </w:r>
          </w:p>
          <w:p w14:paraId="666E6774" w14:textId="77777777" w:rsidR="00A670B9" w:rsidRPr="006425E7" w:rsidRDefault="00A670B9" w:rsidP="00D74BB0">
            <w:pPr>
              <w:tabs>
                <w:tab w:val="left" w:pos="567"/>
              </w:tabs>
              <w:spacing w:after="0" w:line="260" w:lineRule="exact"/>
              <w:jc w:val="left"/>
              <w:rPr>
                <w:rFonts w:eastAsia="Times New Roman"/>
                <w:sz w:val="22"/>
                <w:szCs w:val="22"/>
                <w:lang w:val="sv-SE" w:eastAsia="en-US"/>
              </w:rPr>
            </w:pPr>
            <w:r w:rsidRPr="006425E7">
              <w:rPr>
                <w:rFonts w:eastAsia="Times New Roman"/>
                <w:sz w:val="22"/>
                <w:szCs w:val="22"/>
                <w:lang w:val="sv-SE" w:eastAsia="en-US"/>
              </w:rPr>
              <w:t>Tlf: +45 787 68 400</w:t>
            </w:r>
          </w:p>
          <w:p w14:paraId="3483B7FD" w14:textId="77777777" w:rsidR="00A670B9" w:rsidRPr="00157265" w:rsidRDefault="00A670B9" w:rsidP="00D74BB0">
            <w:pPr>
              <w:tabs>
                <w:tab w:val="left" w:pos="-720"/>
                <w:tab w:val="left" w:pos="567"/>
              </w:tabs>
              <w:suppressAutoHyphens/>
              <w:spacing w:after="0" w:line="260" w:lineRule="exact"/>
              <w:jc w:val="left"/>
              <w:rPr>
                <w:rFonts w:eastAsia="Times New Roman"/>
                <w:noProof/>
                <w:sz w:val="22"/>
                <w:szCs w:val="22"/>
                <w:lang w:val="en-GB" w:eastAsia="en-US"/>
              </w:rPr>
            </w:pPr>
            <w:r w:rsidRPr="00157265">
              <w:rPr>
                <w:rFonts w:eastAsia="Times New Roman"/>
                <w:noProof/>
                <w:sz w:val="22"/>
                <w:szCs w:val="22"/>
                <w:lang w:val="en-GB" w:eastAsia="en-US"/>
              </w:rPr>
              <w:t>PV-Denmark@zentiva.com</w:t>
            </w:r>
          </w:p>
          <w:p w14:paraId="3C363F80" w14:textId="77777777" w:rsidR="00A670B9" w:rsidRPr="00157265" w:rsidRDefault="00A670B9" w:rsidP="00D74BB0">
            <w:pPr>
              <w:tabs>
                <w:tab w:val="left" w:pos="-720"/>
                <w:tab w:val="left" w:pos="567"/>
              </w:tabs>
              <w:suppressAutoHyphens/>
              <w:spacing w:after="0" w:line="260" w:lineRule="exact"/>
              <w:jc w:val="left"/>
              <w:rPr>
                <w:rFonts w:eastAsia="Times New Roman"/>
                <w:noProof/>
                <w:sz w:val="22"/>
                <w:szCs w:val="22"/>
                <w:lang w:val="en-GB" w:eastAsia="en-US"/>
              </w:rPr>
            </w:pPr>
          </w:p>
        </w:tc>
        <w:tc>
          <w:tcPr>
            <w:tcW w:w="4678" w:type="dxa"/>
          </w:tcPr>
          <w:p w14:paraId="082EDC22" w14:textId="77777777" w:rsidR="00A670B9" w:rsidRPr="006425E7" w:rsidRDefault="00A670B9" w:rsidP="00D74BB0">
            <w:pPr>
              <w:tabs>
                <w:tab w:val="left" w:pos="567"/>
              </w:tabs>
              <w:spacing w:after="0" w:line="260" w:lineRule="exact"/>
              <w:jc w:val="left"/>
              <w:rPr>
                <w:rFonts w:eastAsia="Times New Roman"/>
                <w:b/>
                <w:noProof/>
                <w:sz w:val="22"/>
                <w:szCs w:val="22"/>
                <w:lang w:val="pt-PT" w:eastAsia="en-US"/>
              </w:rPr>
            </w:pPr>
            <w:r w:rsidRPr="006425E7">
              <w:rPr>
                <w:rFonts w:eastAsia="Times New Roman"/>
                <w:b/>
                <w:noProof/>
                <w:sz w:val="22"/>
                <w:szCs w:val="22"/>
                <w:lang w:val="pt-PT" w:eastAsia="en-US"/>
              </w:rPr>
              <w:t>Malta</w:t>
            </w:r>
          </w:p>
          <w:p w14:paraId="08BFB489" w14:textId="77777777" w:rsidR="00A670B9" w:rsidRPr="006425E7" w:rsidRDefault="00A670B9" w:rsidP="00D74BB0">
            <w:pPr>
              <w:tabs>
                <w:tab w:val="left" w:pos="567"/>
              </w:tabs>
              <w:spacing w:after="0" w:line="260" w:lineRule="exact"/>
              <w:jc w:val="left"/>
              <w:rPr>
                <w:rFonts w:eastAsia="Times New Roman"/>
                <w:bCs/>
                <w:sz w:val="22"/>
                <w:szCs w:val="22"/>
                <w:lang w:val="pt-PT" w:eastAsia="en-US"/>
              </w:rPr>
            </w:pPr>
            <w:r w:rsidRPr="006425E7">
              <w:rPr>
                <w:rFonts w:eastAsia="Times New Roman"/>
                <w:bCs/>
                <w:sz w:val="22"/>
                <w:szCs w:val="22"/>
                <w:lang w:val="pt-PT" w:eastAsia="en-US"/>
              </w:rPr>
              <w:t xml:space="preserve">Zentiva, </w:t>
            </w:r>
            <w:proofErr w:type="spellStart"/>
            <w:r w:rsidRPr="006425E7">
              <w:rPr>
                <w:rFonts w:eastAsia="Times New Roman"/>
                <w:bCs/>
                <w:sz w:val="22"/>
                <w:szCs w:val="22"/>
                <w:lang w:val="pt-PT" w:eastAsia="en-US"/>
              </w:rPr>
              <w:t>k.s</w:t>
            </w:r>
            <w:proofErr w:type="spellEnd"/>
            <w:r w:rsidRPr="006425E7">
              <w:rPr>
                <w:rFonts w:eastAsia="Times New Roman"/>
                <w:bCs/>
                <w:sz w:val="22"/>
                <w:szCs w:val="22"/>
                <w:lang w:val="pt-PT" w:eastAsia="en-US"/>
              </w:rPr>
              <w:t>.</w:t>
            </w:r>
          </w:p>
          <w:p w14:paraId="3D7D9761" w14:textId="77777777" w:rsidR="00A670B9" w:rsidRPr="006425E7" w:rsidRDefault="00A670B9" w:rsidP="00D74BB0">
            <w:pPr>
              <w:tabs>
                <w:tab w:val="left" w:pos="567"/>
              </w:tabs>
              <w:spacing w:after="0" w:line="260" w:lineRule="exact"/>
              <w:jc w:val="left"/>
              <w:rPr>
                <w:rFonts w:eastAsia="Times New Roman"/>
                <w:bCs/>
                <w:sz w:val="22"/>
                <w:szCs w:val="22"/>
                <w:lang w:val="pt-PT" w:eastAsia="en-US"/>
              </w:rPr>
            </w:pPr>
            <w:proofErr w:type="spellStart"/>
            <w:r w:rsidRPr="006425E7">
              <w:rPr>
                <w:rFonts w:eastAsia="Times New Roman"/>
                <w:bCs/>
                <w:sz w:val="22"/>
                <w:szCs w:val="22"/>
                <w:lang w:val="pt-PT" w:eastAsia="en-US"/>
              </w:rPr>
              <w:t>Tel</w:t>
            </w:r>
            <w:proofErr w:type="spellEnd"/>
            <w:r w:rsidRPr="006425E7">
              <w:rPr>
                <w:rFonts w:eastAsia="Times New Roman"/>
                <w:bCs/>
                <w:sz w:val="22"/>
                <w:szCs w:val="22"/>
                <w:lang w:val="pt-PT" w:eastAsia="en-US"/>
              </w:rPr>
              <w:t>: +</w:t>
            </w:r>
            <w:ins w:id="17" w:author="Author">
              <w:r w:rsidRPr="00353EFB">
                <w:rPr>
                  <w:rFonts w:eastAsia="Times New Roman"/>
                  <w:sz w:val="22"/>
                  <w:szCs w:val="22"/>
                  <w:lang w:val="pt-PT" w:eastAsia="en-US"/>
                </w:rPr>
                <w:t>356 2034 1796</w:t>
              </w:r>
            </w:ins>
            <w:del w:id="18" w:author="Author">
              <w:r w:rsidRPr="006425E7" w:rsidDel="00353EFB">
                <w:rPr>
                  <w:rFonts w:eastAsia="Times New Roman"/>
                  <w:sz w:val="22"/>
                  <w:szCs w:val="22"/>
                  <w:lang w:val="pt-PT" w:eastAsia="en-US"/>
                </w:rPr>
                <w:delText>356 2778 0890</w:delText>
              </w:r>
            </w:del>
          </w:p>
          <w:p w14:paraId="16253324" w14:textId="77777777" w:rsidR="00A670B9" w:rsidRPr="001C73A7" w:rsidRDefault="00A670B9" w:rsidP="00D74BB0">
            <w:pPr>
              <w:tabs>
                <w:tab w:val="left" w:pos="567"/>
              </w:tabs>
              <w:spacing w:after="0" w:line="260" w:lineRule="exact"/>
              <w:jc w:val="left"/>
              <w:rPr>
                <w:rFonts w:eastAsia="Times New Roman"/>
                <w:noProof/>
                <w:sz w:val="22"/>
                <w:szCs w:val="22"/>
                <w:lang w:val="de-DE" w:eastAsia="en-US"/>
              </w:rPr>
            </w:pPr>
            <w:r w:rsidRPr="001C73A7">
              <w:rPr>
                <w:rFonts w:eastAsia="Times New Roman"/>
                <w:noProof/>
                <w:sz w:val="22"/>
                <w:szCs w:val="22"/>
                <w:lang w:val="de-DE" w:eastAsia="en-US"/>
              </w:rPr>
              <w:t>PV-Malta@zentiva.com</w:t>
            </w:r>
          </w:p>
        </w:tc>
      </w:tr>
      <w:tr w:rsidR="00A670B9" w:rsidRPr="00157265" w14:paraId="4E2227EB" w14:textId="77777777" w:rsidTr="00D74BB0">
        <w:trPr>
          <w:gridBefore w:val="1"/>
          <w:wBefore w:w="34" w:type="dxa"/>
          <w:trHeight w:val="1134"/>
        </w:trPr>
        <w:tc>
          <w:tcPr>
            <w:tcW w:w="4644" w:type="dxa"/>
          </w:tcPr>
          <w:p w14:paraId="08AAAA8B" w14:textId="77777777" w:rsidR="00A670B9" w:rsidRPr="006425E7" w:rsidRDefault="00A670B9" w:rsidP="00D74BB0">
            <w:pPr>
              <w:tabs>
                <w:tab w:val="left" w:pos="567"/>
              </w:tabs>
              <w:spacing w:after="0" w:line="260" w:lineRule="exact"/>
              <w:jc w:val="left"/>
              <w:rPr>
                <w:rFonts w:eastAsia="Times New Roman"/>
                <w:noProof/>
                <w:sz w:val="22"/>
                <w:szCs w:val="22"/>
                <w:lang w:val="de-DE" w:eastAsia="en-US"/>
              </w:rPr>
            </w:pPr>
            <w:r w:rsidRPr="006425E7">
              <w:rPr>
                <w:rFonts w:eastAsia="Times New Roman"/>
                <w:b/>
                <w:noProof/>
                <w:sz w:val="22"/>
                <w:szCs w:val="22"/>
                <w:lang w:val="de-DE" w:eastAsia="en-US"/>
              </w:rPr>
              <w:t>Deutschland</w:t>
            </w:r>
          </w:p>
          <w:p w14:paraId="165D5464" w14:textId="77777777" w:rsidR="00A670B9" w:rsidRPr="006425E7" w:rsidRDefault="00A670B9" w:rsidP="00D74BB0">
            <w:pPr>
              <w:tabs>
                <w:tab w:val="left" w:pos="567"/>
              </w:tabs>
              <w:autoSpaceDE w:val="0"/>
              <w:autoSpaceDN w:val="0"/>
              <w:adjustRightInd w:val="0"/>
              <w:spacing w:after="0" w:line="260" w:lineRule="exact"/>
              <w:jc w:val="left"/>
              <w:rPr>
                <w:sz w:val="22"/>
                <w:szCs w:val="22"/>
                <w:lang w:val="de-DE" w:eastAsia="ja-JP"/>
              </w:rPr>
            </w:pPr>
            <w:r w:rsidRPr="006425E7">
              <w:rPr>
                <w:sz w:val="22"/>
                <w:szCs w:val="22"/>
                <w:lang w:val="de-DE" w:eastAsia="ja-JP"/>
              </w:rPr>
              <w:t xml:space="preserve">Zentiva </w:t>
            </w:r>
            <w:proofErr w:type="spellStart"/>
            <w:r w:rsidRPr="006425E7">
              <w:rPr>
                <w:sz w:val="22"/>
                <w:szCs w:val="22"/>
                <w:lang w:val="de-DE" w:eastAsia="ja-JP"/>
              </w:rPr>
              <w:t>Pharma</w:t>
            </w:r>
            <w:proofErr w:type="spellEnd"/>
            <w:r w:rsidRPr="006425E7">
              <w:rPr>
                <w:sz w:val="22"/>
                <w:szCs w:val="22"/>
                <w:lang w:val="de-DE" w:eastAsia="ja-JP"/>
              </w:rPr>
              <w:t xml:space="preserve"> GmbH </w:t>
            </w:r>
          </w:p>
          <w:p w14:paraId="157B3528" w14:textId="77777777" w:rsidR="00A670B9" w:rsidRPr="006425E7" w:rsidRDefault="00A670B9" w:rsidP="00D74BB0">
            <w:pPr>
              <w:tabs>
                <w:tab w:val="left" w:pos="567"/>
              </w:tabs>
              <w:autoSpaceDE w:val="0"/>
              <w:autoSpaceDN w:val="0"/>
              <w:adjustRightInd w:val="0"/>
              <w:spacing w:after="0" w:line="260" w:lineRule="exact"/>
              <w:jc w:val="left"/>
              <w:rPr>
                <w:sz w:val="22"/>
                <w:szCs w:val="22"/>
                <w:lang w:val="de-DE" w:eastAsia="ja-JP"/>
              </w:rPr>
            </w:pPr>
            <w:r w:rsidRPr="006425E7">
              <w:rPr>
                <w:sz w:val="22"/>
                <w:szCs w:val="22"/>
                <w:lang w:val="de-DE" w:eastAsia="ja-JP"/>
              </w:rPr>
              <w:t>Tel: +49 (</w:t>
            </w:r>
            <w:r w:rsidRPr="006425E7">
              <w:rPr>
                <w:rFonts w:eastAsia="Times New Roman"/>
                <w:sz w:val="22"/>
                <w:szCs w:val="22"/>
                <w:lang w:val="de-DE" w:eastAsia="en-US"/>
              </w:rPr>
              <w:t>0) 800 53 53 010</w:t>
            </w:r>
          </w:p>
          <w:p w14:paraId="32B2F52E" w14:textId="77777777" w:rsidR="00A670B9" w:rsidRPr="00157265" w:rsidRDefault="00A670B9" w:rsidP="00D74BB0">
            <w:pPr>
              <w:tabs>
                <w:tab w:val="left" w:pos="-720"/>
                <w:tab w:val="left" w:pos="567"/>
              </w:tabs>
              <w:suppressAutoHyphens/>
              <w:spacing w:after="0" w:line="260" w:lineRule="exact"/>
              <w:jc w:val="left"/>
              <w:rPr>
                <w:rFonts w:eastAsia="Times New Roman"/>
                <w:noProof/>
                <w:sz w:val="22"/>
                <w:szCs w:val="22"/>
                <w:lang w:val="en-GB" w:eastAsia="en-US"/>
              </w:rPr>
            </w:pPr>
            <w:r w:rsidRPr="00157265">
              <w:rPr>
                <w:rFonts w:eastAsia="Times New Roman"/>
                <w:noProof/>
                <w:sz w:val="22"/>
                <w:szCs w:val="22"/>
                <w:lang w:val="en-GB" w:eastAsia="en-US"/>
              </w:rPr>
              <w:t>PV-Germany@zentiva.com</w:t>
            </w:r>
          </w:p>
          <w:p w14:paraId="1674C1A7" w14:textId="77777777" w:rsidR="00A670B9" w:rsidRPr="00157265" w:rsidRDefault="00A670B9" w:rsidP="00D74BB0">
            <w:pPr>
              <w:tabs>
                <w:tab w:val="left" w:pos="-720"/>
                <w:tab w:val="left" w:pos="567"/>
              </w:tabs>
              <w:suppressAutoHyphens/>
              <w:spacing w:after="0" w:line="260" w:lineRule="exact"/>
              <w:jc w:val="left"/>
              <w:rPr>
                <w:rFonts w:eastAsia="Times New Roman"/>
                <w:noProof/>
                <w:sz w:val="22"/>
                <w:szCs w:val="22"/>
                <w:lang w:val="en-GB" w:eastAsia="en-US"/>
              </w:rPr>
            </w:pPr>
          </w:p>
        </w:tc>
        <w:tc>
          <w:tcPr>
            <w:tcW w:w="4678" w:type="dxa"/>
          </w:tcPr>
          <w:p w14:paraId="1835D247" w14:textId="77777777" w:rsidR="00A670B9" w:rsidRPr="00157265" w:rsidRDefault="00A670B9" w:rsidP="00D74BB0">
            <w:pPr>
              <w:tabs>
                <w:tab w:val="left" w:pos="-720"/>
                <w:tab w:val="left" w:pos="567"/>
              </w:tabs>
              <w:suppressAutoHyphens/>
              <w:spacing w:after="0" w:line="260" w:lineRule="exact"/>
              <w:jc w:val="left"/>
              <w:rPr>
                <w:rFonts w:eastAsia="Times New Roman"/>
                <w:noProof/>
                <w:sz w:val="22"/>
                <w:szCs w:val="22"/>
                <w:lang w:val="nl-NL" w:eastAsia="en-US"/>
              </w:rPr>
            </w:pPr>
            <w:r w:rsidRPr="00157265">
              <w:rPr>
                <w:rFonts w:eastAsia="Times New Roman"/>
                <w:b/>
                <w:noProof/>
                <w:sz w:val="22"/>
                <w:szCs w:val="22"/>
                <w:lang w:val="nl-NL" w:eastAsia="en-US"/>
              </w:rPr>
              <w:t>Nederland</w:t>
            </w:r>
          </w:p>
          <w:p w14:paraId="63D0A084" w14:textId="77777777" w:rsidR="00A670B9" w:rsidRPr="00157265" w:rsidRDefault="00A670B9" w:rsidP="00D74BB0">
            <w:pPr>
              <w:tabs>
                <w:tab w:val="left" w:pos="567"/>
              </w:tabs>
              <w:spacing w:after="0" w:line="260" w:lineRule="exact"/>
              <w:jc w:val="left"/>
              <w:rPr>
                <w:rFonts w:eastAsia="Times New Roman"/>
                <w:bCs/>
                <w:sz w:val="22"/>
                <w:szCs w:val="22"/>
                <w:lang w:val="nl-NL" w:eastAsia="en-US"/>
              </w:rPr>
            </w:pPr>
            <w:r w:rsidRPr="00157265">
              <w:rPr>
                <w:rFonts w:eastAsia="Times New Roman"/>
                <w:bCs/>
                <w:sz w:val="22"/>
                <w:szCs w:val="22"/>
                <w:lang w:val="nl-NL" w:eastAsia="en-US"/>
              </w:rPr>
              <w:t xml:space="preserve">Zentiva, </w:t>
            </w:r>
            <w:proofErr w:type="spellStart"/>
            <w:r w:rsidRPr="00157265">
              <w:rPr>
                <w:rFonts w:eastAsia="Times New Roman"/>
                <w:bCs/>
                <w:sz w:val="22"/>
                <w:szCs w:val="22"/>
                <w:lang w:val="nl-NL" w:eastAsia="en-US"/>
              </w:rPr>
              <w:t>k.s</w:t>
            </w:r>
            <w:proofErr w:type="spellEnd"/>
            <w:r w:rsidRPr="00157265">
              <w:rPr>
                <w:rFonts w:eastAsia="Times New Roman"/>
                <w:bCs/>
                <w:sz w:val="22"/>
                <w:szCs w:val="22"/>
                <w:lang w:val="nl-NL" w:eastAsia="en-US"/>
              </w:rPr>
              <w:t>.</w:t>
            </w:r>
          </w:p>
          <w:p w14:paraId="55AAE708" w14:textId="77777777" w:rsidR="00A670B9" w:rsidRPr="00157265" w:rsidRDefault="00A670B9" w:rsidP="00D74BB0">
            <w:pPr>
              <w:tabs>
                <w:tab w:val="left" w:pos="567"/>
              </w:tabs>
              <w:spacing w:after="0" w:line="260" w:lineRule="exact"/>
              <w:jc w:val="left"/>
              <w:rPr>
                <w:rFonts w:eastAsia="Times New Roman"/>
                <w:bCs/>
                <w:sz w:val="22"/>
                <w:szCs w:val="22"/>
                <w:lang w:val="nl-NL" w:eastAsia="en-US"/>
              </w:rPr>
            </w:pPr>
            <w:r w:rsidRPr="00157265">
              <w:rPr>
                <w:rFonts w:eastAsia="Times New Roman"/>
                <w:bCs/>
                <w:sz w:val="22"/>
                <w:szCs w:val="22"/>
                <w:lang w:val="nl-NL" w:eastAsia="en-US"/>
              </w:rPr>
              <w:t>Tel: +</w:t>
            </w:r>
            <w:r w:rsidRPr="00157265">
              <w:rPr>
                <w:rFonts w:eastAsia="Times New Roman"/>
                <w:sz w:val="22"/>
                <w:szCs w:val="22"/>
                <w:lang w:val="nl-NL" w:eastAsia="en-US"/>
              </w:rPr>
              <w:t>31 202 253 638</w:t>
            </w:r>
          </w:p>
          <w:p w14:paraId="186DFA25" w14:textId="77777777" w:rsidR="00A670B9" w:rsidRPr="00157265" w:rsidRDefault="00A670B9" w:rsidP="00D74BB0">
            <w:pPr>
              <w:tabs>
                <w:tab w:val="left" w:pos="-720"/>
                <w:tab w:val="left" w:pos="567"/>
              </w:tabs>
              <w:suppressAutoHyphens/>
              <w:spacing w:after="0" w:line="260" w:lineRule="exact"/>
              <w:jc w:val="left"/>
              <w:rPr>
                <w:rFonts w:eastAsia="Times New Roman"/>
                <w:noProof/>
                <w:sz w:val="22"/>
                <w:szCs w:val="22"/>
                <w:lang w:val="en-GB" w:eastAsia="en-US"/>
              </w:rPr>
            </w:pPr>
            <w:r w:rsidRPr="00157265">
              <w:rPr>
                <w:rFonts w:eastAsia="Times New Roman"/>
                <w:noProof/>
                <w:sz w:val="22"/>
                <w:szCs w:val="22"/>
                <w:lang w:val="en-GB" w:eastAsia="en-US"/>
              </w:rPr>
              <w:t>PV-Netherlands@zentiva.com</w:t>
            </w:r>
          </w:p>
        </w:tc>
      </w:tr>
      <w:tr w:rsidR="00A670B9" w:rsidRPr="005F6826" w14:paraId="49C7091C" w14:textId="77777777" w:rsidTr="00D74BB0">
        <w:trPr>
          <w:gridBefore w:val="1"/>
          <w:wBefore w:w="34" w:type="dxa"/>
          <w:trHeight w:val="1134"/>
        </w:trPr>
        <w:tc>
          <w:tcPr>
            <w:tcW w:w="4644" w:type="dxa"/>
          </w:tcPr>
          <w:p w14:paraId="0F625158" w14:textId="77777777" w:rsidR="00A670B9" w:rsidRPr="006425E7" w:rsidRDefault="00A670B9" w:rsidP="00D74BB0">
            <w:pPr>
              <w:tabs>
                <w:tab w:val="left" w:pos="-720"/>
                <w:tab w:val="left" w:pos="567"/>
              </w:tabs>
              <w:suppressAutoHyphens/>
              <w:spacing w:after="0" w:line="260" w:lineRule="exact"/>
              <w:jc w:val="left"/>
              <w:rPr>
                <w:rFonts w:eastAsia="Times New Roman"/>
                <w:b/>
                <w:bCs/>
                <w:noProof/>
                <w:sz w:val="22"/>
                <w:szCs w:val="22"/>
                <w:lang w:val="pt-PT" w:eastAsia="en-US"/>
              </w:rPr>
            </w:pPr>
            <w:r w:rsidRPr="006425E7">
              <w:rPr>
                <w:rFonts w:eastAsia="Times New Roman"/>
                <w:b/>
                <w:bCs/>
                <w:noProof/>
                <w:sz w:val="22"/>
                <w:szCs w:val="22"/>
                <w:lang w:val="pt-PT" w:eastAsia="en-US"/>
              </w:rPr>
              <w:t>Eesti</w:t>
            </w:r>
          </w:p>
          <w:p w14:paraId="49D750D2" w14:textId="77777777" w:rsidR="00A670B9" w:rsidRPr="006425E7" w:rsidRDefault="00A670B9" w:rsidP="00D74BB0">
            <w:pPr>
              <w:tabs>
                <w:tab w:val="left" w:pos="567"/>
              </w:tabs>
              <w:spacing w:after="0" w:line="260" w:lineRule="exact"/>
              <w:jc w:val="left"/>
              <w:rPr>
                <w:rFonts w:eastAsia="Times New Roman"/>
                <w:sz w:val="22"/>
                <w:szCs w:val="22"/>
                <w:lang w:val="pt-PT" w:eastAsia="en-US"/>
              </w:rPr>
            </w:pPr>
            <w:r w:rsidRPr="006425E7">
              <w:rPr>
                <w:rFonts w:eastAsia="Times New Roman"/>
                <w:sz w:val="22"/>
                <w:szCs w:val="22"/>
                <w:lang w:val="pt-PT" w:eastAsia="en-US"/>
              </w:rPr>
              <w:t xml:space="preserve">Zentiva, </w:t>
            </w:r>
            <w:proofErr w:type="spellStart"/>
            <w:r w:rsidRPr="006425E7">
              <w:rPr>
                <w:rFonts w:eastAsia="Times New Roman"/>
                <w:sz w:val="22"/>
                <w:szCs w:val="22"/>
                <w:lang w:val="pt-PT" w:eastAsia="en-US"/>
              </w:rPr>
              <w:t>k.s</w:t>
            </w:r>
            <w:proofErr w:type="spellEnd"/>
            <w:r w:rsidRPr="006425E7">
              <w:rPr>
                <w:rFonts w:eastAsia="Times New Roman"/>
                <w:sz w:val="22"/>
                <w:szCs w:val="22"/>
                <w:lang w:val="pt-PT" w:eastAsia="en-US"/>
              </w:rPr>
              <w:t>.</w:t>
            </w:r>
          </w:p>
          <w:p w14:paraId="64445670" w14:textId="77777777" w:rsidR="00A670B9" w:rsidRPr="006425E7" w:rsidRDefault="00A670B9" w:rsidP="00D74BB0">
            <w:pPr>
              <w:tabs>
                <w:tab w:val="left" w:pos="567"/>
              </w:tabs>
              <w:spacing w:after="0" w:line="260" w:lineRule="exact"/>
              <w:jc w:val="left"/>
              <w:rPr>
                <w:rFonts w:eastAsia="Times New Roman"/>
                <w:sz w:val="22"/>
                <w:szCs w:val="22"/>
                <w:lang w:val="pt-PT" w:eastAsia="en-US"/>
              </w:rPr>
            </w:pPr>
            <w:proofErr w:type="spellStart"/>
            <w:r w:rsidRPr="006425E7">
              <w:rPr>
                <w:rFonts w:eastAsia="Times New Roman"/>
                <w:sz w:val="22"/>
                <w:szCs w:val="22"/>
                <w:lang w:val="pt-PT" w:eastAsia="en-US"/>
              </w:rPr>
              <w:t>Tel</w:t>
            </w:r>
            <w:proofErr w:type="spellEnd"/>
            <w:r w:rsidRPr="006425E7">
              <w:rPr>
                <w:rFonts w:eastAsia="Times New Roman"/>
                <w:sz w:val="22"/>
                <w:szCs w:val="22"/>
                <w:lang w:val="pt-PT" w:eastAsia="en-US"/>
              </w:rPr>
              <w:t>: +372 52 70308</w:t>
            </w:r>
          </w:p>
          <w:p w14:paraId="2CB4F1D6" w14:textId="77777777" w:rsidR="00A670B9" w:rsidRPr="00157265" w:rsidRDefault="00A670B9" w:rsidP="00D74BB0">
            <w:pPr>
              <w:tabs>
                <w:tab w:val="left" w:pos="-720"/>
                <w:tab w:val="left" w:pos="567"/>
              </w:tabs>
              <w:suppressAutoHyphens/>
              <w:spacing w:after="0" w:line="260" w:lineRule="exact"/>
              <w:jc w:val="left"/>
              <w:rPr>
                <w:rFonts w:eastAsia="Times New Roman"/>
                <w:noProof/>
                <w:sz w:val="22"/>
                <w:szCs w:val="22"/>
                <w:lang w:val="en-GB" w:eastAsia="en-US"/>
              </w:rPr>
            </w:pPr>
            <w:r w:rsidRPr="00157265">
              <w:rPr>
                <w:rFonts w:eastAsia="Times New Roman"/>
                <w:noProof/>
                <w:sz w:val="22"/>
                <w:szCs w:val="22"/>
                <w:lang w:val="en-GB" w:eastAsia="en-US"/>
              </w:rPr>
              <w:t>PV-Estonia@zentiva.com</w:t>
            </w:r>
          </w:p>
          <w:p w14:paraId="34AE6ED7" w14:textId="77777777" w:rsidR="00A670B9" w:rsidRPr="00157265" w:rsidRDefault="00A670B9" w:rsidP="00D74BB0">
            <w:pPr>
              <w:tabs>
                <w:tab w:val="left" w:pos="-720"/>
                <w:tab w:val="left" w:pos="567"/>
              </w:tabs>
              <w:suppressAutoHyphens/>
              <w:spacing w:after="0" w:line="260" w:lineRule="exact"/>
              <w:jc w:val="left"/>
              <w:rPr>
                <w:rFonts w:eastAsia="Times New Roman"/>
                <w:noProof/>
                <w:sz w:val="22"/>
                <w:szCs w:val="22"/>
                <w:lang w:val="en-GB" w:eastAsia="en-US"/>
              </w:rPr>
            </w:pPr>
          </w:p>
        </w:tc>
        <w:tc>
          <w:tcPr>
            <w:tcW w:w="4678" w:type="dxa"/>
          </w:tcPr>
          <w:p w14:paraId="22DF0E9D" w14:textId="77777777" w:rsidR="00A670B9" w:rsidRPr="00157265" w:rsidRDefault="00A670B9" w:rsidP="00D74BB0">
            <w:pPr>
              <w:tabs>
                <w:tab w:val="left" w:pos="567"/>
              </w:tabs>
              <w:spacing w:after="0" w:line="260" w:lineRule="exact"/>
              <w:jc w:val="left"/>
              <w:rPr>
                <w:rFonts w:eastAsia="Times New Roman"/>
                <w:noProof/>
                <w:sz w:val="22"/>
                <w:szCs w:val="22"/>
                <w:lang w:val="nl-NL" w:eastAsia="en-US"/>
              </w:rPr>
            </w:pPr>
            <w:r w:rsidRPr="00157265">
              <w:rPr>
                <w:rFonts w:eastAsia="Times New Roman"/>
                <w:b/>
                <w:noProof/>
                <w:sz w:val="22"/>
                <w:szCs w:val="22"/>
                <w:lang w:val="nl-NL" w:eastAsia="en-US"/>
              </w:rPr>
              <w:t>Norge</w:t>
            </w:r>
          </w:p>
          <w:p w14:paraId="62407513" w14:textId="77777777" w:rsidR="00A670B9" w:rsidRPr="00157265" w:rsidRDefault="00A670B9" w:rsidP="00D74BB0">
            <w:pPr>
              <w:tabs>
                <w:tab w:val="left" w:pos="567"/>
              </w:tabs>
              <w:spacing w:after="0" w:line="260" w:lineRule="exact"/>
              <w:jc w:val="left"/>
              <w:rPr>
                <w:rFonts w:eastAsia="Times New Roman"/>
                <w:bCs/>
                <w:sz w:val="22"/>
                <w:szCs w:val="22"/>
                <w:lang w:val="nl-NL" w:eastAsia="en-US"/>
              </w:rPr>
            </w:pPr>
            <w:r w:rsidRPr="00157265">
              <w:rPr>
                <w:rFonts w:eastAsia="Times New Roman"/>
                <w:bCs/>
                <w:sz w:val="22"/>
                <w:szCs w:val="22"/>
                <w:lang w:val="nl-NL" w:eastAsia="en-US"/>
              </w:rPr>
              <w:t>Zentiva</w:t>
            </w:r>
            <w:r>
              <w:rPr>
                <w:rFonts w:eastAsia="Times New Roman"/>
                <w:bCs/>
                <w:sz w:val="22"/>
                <w:szCs w:val="22"/>
                <w:lang w:val="nl-NL" w:eastAsia="en-US"/>
              </w:rPr>
              <w:t xml:space="preserve"> </w:t>
            </w:r>
            <w:r w:rsidRPr="005F6826">
              <w:rPr>
                <w:rFonts w:eastAsia="Times New Roman"/>
                <w:bCs/>
                <w:sz w:val="22"/>
                <w:szCs w:val="22"/>
                <w:lang w:val="nl-NL" w:eastAsia="en-US"/>
              </w:rPr>
              <w:t xml:space="preserve">Denmark </w:t>
            </w:r>
            <w:proofErr w:type="spellStart"/>
            <w:r w:rsidRPr="005F6826">
              <w:rPr>
                <w:rFonts w:eastAsia="Times New Roman"/>
                <w:bCs/>
                <w:sz w:val="22"/>
                <w:szCs w:val="22"/>
                <w:lang w:val="nl-NL" w:eastAsia="en-US"/>
              </w:rPr>
              <w:t>ApS</w:t>
            </w:r>
            <w:proofErr w:type="spellEnd"/>
          </w:p>
          <w:p w14:paraId="5DD84426" w14:textId="77777777" w:rsidR="00A670B9" w:rsidRPr="00157265" w:rsidRDefault="00A670B9" w:rsidP="00D74BB0">
            <w:pPr>
              <w:tabs>
                <w:tab w:val="left" w:pos="567"/>
              </w:tabs>
              <w:spacing w:after="0" w:line="260" w:lineRule="exact"/>
              <w:jc w:val="left"/>
              <w:rPr>
                <w:rFonts w:eastAsia="Times New Roman"/>
                <w:bCs/>
                <w:sz w:val="22"/>
                <w:szCs w:val="22"/>
                <w:lang w:val="nl-NL" w:eastAsia="en-US"/>
              </w:rPr>
            </w:pPr>
            <w:proofErr w:type="spellStart"/>
            <w:r w:rsidRPr="00157265">
              <w:rPr>
                <w:rFonts w:eastAsia="Times New Roman"/>
                <w:bCs/>
                <w:sz w:val="22"/>
                <w:szCs w:val="22"/>
                <w:lang w:val="nl-NL" w:eastAsia="en-US"/>
              </w:rPr>
              <w:t>Tlf</w:t>
            </w:r>
            <w:proofErr w:type="spellEnd"/>
            <w:r w:rsidRPr="00157265">
              <w:rPr>
                <w:rFonts w:eastAsia="Times New Roman"/>
                <w:bCs/>
                <w:sz w:val="22"/>
                <w:szCs w:val="22"/>
                <w:lang w:val="nl-NL" w:eastAsia="en-US"/>
              </w:rPr>
              <w:t xml:space="preserve">: </w:t>
            </w:r>
            <w:r w:rsidRPr="00157265">
              <w:rPr>
                <w:rFonts w:eastAsia="Times New Roman"/>
                <w:sz w:val="22"/>
                <w:szCs w:val="22"/>
                <w:lang w:val="nl-NL" w:eastAsia="en-US"/>
              </w:rPr>
              <w:t>+</w:t>
            </w:r>
            <w:ins w:id="19" w:author="Author">
              <w:r w:rsidRPr="00353EFB">
                <w:rPr>
                  <w:rFonts w:eastAsia="Times New Roman"/>
                  <w:sz w:val="22"/>
                  <w:szCs w:val="22"/>
                  <w:lang w:val="de-DE" w:eastAsia="en-US"/>
                </w:rPr>
                <w:t>45</w:t>
              </w:r>
              <w:r>
                <w:rPr>
                  <w:rFonts w:eastAsia="Times New Roman"/>
                  <w:sz w:val="22"/>
                  <w:szCs w:val="22"/>
                  <w:lang w:val="de-DE" w:eastAsia="en-US"/>
                </w:rPr>
                <w:t> </w:t>
              </w:r>
              <w:r w:rsidRPr="00353EFB">
                <w:rPr>
                  <w:rFonts w:eastAsia="Times New Roman"/>
                  <w:sz w:val="22"/>
                  <w:szCs w:val="22"/>
                  <w:lang w:val="de-DE" w:eastAsia="en-US"/>
                </w:rPr>
                <w:t>787</w:t>
              </w:r>
              <w:r>
                <w:rPr>
                  <w:rFonts w:eastAsia="Times New Roman"/>
                  <w:sz w:val="22"/>
                  <w:szCs w:val="22"/>
                  <w:lang w:val="de-DE" w:eastAsia="en-US"/>
                </w:rPr>
                <w:t> </w:t>
              </w:r>
              <w:r w:rsidRPr="00353EFB">
                <w:rPr>
                  <w:rFonts w:eastAsia="Times New Roman"/>
                  <w:sz w:val="22"/>
                  <w:szCs w:val="22"/>
                  <w:lang w:val="de-DE" w:eastAsia="en-US"/>
                </w:rPr>
                <w:t>68</w:t>
              </w:r>
              <w:r>
                <w:rPr>
                  <w:rFonts w:eastAsia="Times New Roman"/>
                  <w:sz w:val="22"/>
                  <w:szCs w:val="22"/>
                  <w:lang w:val="de-DE" w:eastAsia="en-US"/>
                </w:rPr>
                <w:t> </w:t>
              </w:r>
              <w:r w:rsidRPr="00353EFB">
                <w:rPr>
                  <w:rFonts w:eastAsia="Times New Roman"/>
                  <w:sz w:val="22"/>
                  <w:szCs w:val="22"/>
                  <w:lang w:val="de-DE" w:eastAsia="en-US"/>
                </w:rPr>
                <w:t>400</w:t>
              </w:r>
            </w:ins>
            <w:del w:id="20" w:author="Author">
              <w:r w:rsidRPr="00157265" w:rsidDel="00353EFB">
                <w:rPr>
                  <w:rFonts w:eastAsia="Times New Roman"/>
                  <w:sz w:val="22"/>
                  <w:szCs w:val="22"/>
                  <w:lang w:val="nl-NL" w:eastAsia="en-US"/>
                </w:rPr>
                <w:delText>47 219 66 203</w:delText>
              </w:r>
            </w:del>
          </w:p>
          <w:p w14:paraId="4CBB555F" w14:textId="77777777" w:rsidR="00A670B9" w:rsidRPr="00091D69" w:rsidRDefault="00A670B9" w:rsidP="00D74BB0">
            <w:pPr>
              <w:tabs>
                <w:tab w:val="left" w:pos="567"/>
              </w:tabs>
              <w:spacing w:after="0" w:line="260" w:lineRule="exact"/>
              <w:jc w:val="left"/>
              <w:rPr>
                <w:rFonts w:eastAsia="Times New Roman"/>
                <w:noProof/>
                <w:sz w:val="22"/>
                <w:szCs w:val="22"/>
                <w:lang w:val="de-DE" w:eastAsia="en-US"/>
              </w:rPr>
            </w:pPr>
            <w:r w:rsidRPr="00091D69">
              <w:rPr>
                <w:rFonts w:eastAsia="Times New Roman"/>
                <w:noProof/>
                <w:sz w:val="22"/>
                <w:szCs w:val="22"/>
                <w:lang w:val="de-DE" w:eastAsia="en-US"/>
              </w:rPr>
              <w:t>PV-Norway@zentiva.com</w:t>
            </w:r>
          </w:p>
        </w:tc>
      </w:tr>
      <w:tr w:rsidR="00A670B9" w:rsidRPr="00157265" w14:paraId="1027ACCC" w14:textId="77777777" w:rsidTr="00D74BB0">
        <w:trPr>
          <w:gridBefore w:val="1"/>
          <w:wBefore w:w="34" w:type="dxa"/>
          <w:trHeight w:val="1134"/>
        </w:trPr>
        <w:tc>
          <w:tcPr>
            <w:tcW w:w="4644" w:type="dxa"/>
          </w:tcPr>
          <w:p w14:paraId="73B54AB7" w14:textId="77777777" w:rsidR="00A670B9" w:rsidRPr="00091D69" w:rsidRDefault="00A670B9" w:rsidP="00D74BB0">
            <w:pPr>
              <w:tabs>
                <w:tab w:val="left" w:pos="567"/>
              </w:tabs>
              <w:spacing w:after="0" w:line="260" w:lineRule="exact"/>
              <w:jc w:val="left"/>
              <w:rPr>
                <w:rFonts w:eastAsia="Times New Roman"/>
                <w:noProof/>
                <w:sz w:val="22"/>
                <w:szCs w:val="22"/>
                <w:lang w:eastAsia="en-US"/>
              </w:rPr>
            </w:pPr>
            <w:r w:rsidRPr="00157265">
              <w:rPr>
                <w:rFonts w:eastAsia="Times New Roman"/>
                <w:b/>
                <w:noProof/>
                <w:sz w:val="22"/>
                <w:szCs w:val="22"/>
                <w:lang w:val="en-GB" w:eastAsia="en-US"/>
              </w:rPr>
              <w:t>Ελλάδα</w:t>
            </w:r>
          </w:p>
          <w:p w14:paraId="0D003CA1" w14:textId="77777777" w:rsidR="00A670B9" w:rsidRPr="00091D69" w:rsidRDefault="00A670B9" w:rsidP="00D74BB0">
            <w:pPr>
              <w:tabs>
                <w:tab w:val="left" w:pos="567"/>
              </w:tabs>
              <w:spacing w:after="0" w:line="260" w:lineRule="exact"/>
              <w:jc w:val="left"/>
              <w:rPr>
                <w:rFonts w:eastAsia="Times New Roman"/>
                <w:sz w:val="22"/>
                <w:szCs w:val="22"/>
                <w:lang w:eastAsia="en-US"/>
              </w:rPr>
            </w:pPr>
            <w:r w:rsidRPr="00091D69">
              <w:rPr>
                <w:rFonts w:eastAsia="Times New Roman"/>
                <w:sz w:val="22"/>
                <w:szCs w:val="22"/>
                <w:lang w:eastAsia="en-US"/>
              </w:rPr>
              <w:t xml:space="preserve">Zentiva, </w:t>
            </w:r>
            <w:proofErr w:type="spellStart"/>
            <w:r w:rsidRPr="00091D69">
              <w:rPr>
                <w:rFonts w:eastAsia="Times New Roman"/>
                <w:sz w:val="22"/>
                <w:szCs w:val="22"/>
                <w:lang w:eastAsia="en-US"/>
              </w:rPr>
              <w:t>k.s</w:t>
            </w:r>
            <w:proofErr w:type="spellEnd"/>
            <w:r w:rsidRPr="00091D69">
              <w:rPr>
                <w:rFonts w:eastAsia="Times New Roman"/>
                <w:sz w:val="22"/>
                <w:szCs w:val="22"/>
                <w:lang w:eastAsia="en-US"/>
              </w:rPr>
              <w:t>.</w:t>
            </w:r>
          </w:p>
          <w:p w14:paraId="5D22A090" w14:textId="77777777" w:rsidR="00A670B9" w:rsidRPr="00091D69" w:rsidRDefault="00A670B9" w:rsidP="00D74BB0">
            <w:pPr>
              <w:tabs>
                <w:tab w:val="left" w:pos="567"/>
              </w:tabs>
              <w:spacing w:after="0" w:line="260" w:lineRule="exact"/>
              <w:jc w:val="left"/>
              <w:rPr>
                <w:rFonts w:eastAsia="Times New Roman"/>
                <w:sz w:val="22"/>
                <w:szCs w:val="22"/>
                <w:lang w:eastAsia="en-US"/>
              </w:rPr>
            </w:pPr>
            <w:proofErr w:type="spellStart"/>
            <w:r w:rsidRPr="00157265">
              <w:rPr>
                <w:rFonts w:eastAsia="Times New Roman"/>
                <w:sz w:val="22"/>
                <w:szCs w:val="22"/>
                <w:lang w:val="en-GB" w:eastAsia="en-US"/>
              </w:rPr>
              <w:t>Τηλ</w:t>
            </w:r>
            <w:proofErr w:type="spellEnd"/>
            <w:r w:rsidRPr="00091D69">
              <w:rPr>
                <w:rFonts w:eastAsia="Times New Roman"/>
                <w:sz w:val="22"/>
                <w:szCs w:val="22"/>
                <w:lang w:eastAsia="en-US"/>
              </w:rPr>
              <w:t>: +30 211 198 7510</w:t>
            </w:r>
          </w:p>
          <w:p w14:paraId="1476975F" w14:textId="77777777" w:rsidR="00A670B9" w:rsidRPr="00157265" w:rsidRDefault="00A670B9" w:rsidP="00D74BB0">
            <w:pPr>
              <w:tabs>
                <w:tab w:val="left" w:pos="-720"/>
                <w:tab w:val="left" w:pos="567"/>
              </w:tabs>
              <w:suppressAutoHyphens/>
              <w:spacing w:after="0" w:line="260" w:lineRule="exact"/>
              <w:jc w:val="left"/>
              <w:rPr>
                <w:rFonts w:eastAsia="Times New Roman"/>
                <w:noProof/>
                <w:sz w:val="22"/>
                <w:szCs w:val="22"/>
                <w:lang w:val="en-GB" w:eastAsia="en-US"/>
              </w:rPr>
            </w:pPr>
            <w:r w:rsidRPr="00157265">
              <w:rPr>
                <w:rFonts w:eastAsia="Times New Roman"/>
                <w:noProof/>
                <w:sz w:val="22"/>
                <w:szCs w:val="22"/>
                <w:lang w:val="en-GB" w:eastAsia="en-US"/>
              </w:rPr>
              <w:t>PV-Greece@zentiva.com</w:t>
            </w:r>
          </w:p>
          <w:p w14:paraId="2499CFEF" w14:textId="77777777" w:rsidR="00A670B9" w:rsidRPr="00157265" w:rsidRDefault="00A670B9" w:rsidP="00D74BB0">
            <w:pPr>
              <w:tabs>
                <w:tab w:val="left" w:pos="-720"/>
                <w:tab w:val="left" w:pos="567"/>
              </w:tabs>
              <w:suppressAutoHyphens/>
              <w:spacing w:after="0" w:line="260" w:lineRule="exact"/>
              <w:jc w:val="left"/>
              <w:rPr>
                <w:rFonts w:eastAsia="Times New Roman"/>
                <w:noProof/>
                <w:sz w:val="22"/>
                <w:szCs w:val="22"/>
                <w:lang w:val="en-GB" w:eastAsia="en-US"/>
              </w:rPr>
            </w:pPr>
          </w:p>
        </w:tc>
        <w:tc>
          <w:tcPr>
            <w:tcW w:w="4678" w:type="dxa"/>
          </w:tcPr>
          <w:p w14:paraId="3BCAD50C" w14:textId="77777777" w:rsidR="00A670B9" w:rsidRPr="006425E7" w:rsidRDefault="00A670B9" w:rsidP="00D74BB0">
            <w:pPr>
              <w:tabs>
                <w:tab w:val="left" w:pos="-720"/>
                <w:tab w:val="left" w:pos="567"/>
              </w:tabs>
              <w:suppressAutoHyphens/>
              <w:spacing w:after="0" w:line="260" w:lineRule="exact"/>
              <w:jc w:val="left"/>
              <w:rPr>
                <w:rFonts w:eastAsia="Times New Roman"/>
                <w:noProof/>
                <w:sz w:val="22"/>
                <w:szCs w:val="22"/>
                <w:lang w:val="de-DE" w:eastAsia="en-US"/>
              </w:rPr>
            </w:pPr>
            <w:r w:rsidRPr="006425E7">
              <w:rPr>
                <w:rFonts w:eastAsia="Times New Roman"/>
                <w:b/>
                <w:noProof/>
                <w:sz w:val="22"/>
                <w:szCs w:val="22"/>
                <w:lang w:val="de-DE" w:eastAsia="en-US"/>
              </w:rPr>
              <w:t>Österreich</w:t>
            </w:r>
          </w:p>
          <w:p w14:paraId="6F5C034D" w14:textId="77777777" w:rsidR="00A670B9" w:rsidRPr="006425E7" w:rsidRDefault="00A670B9" w:rsidP="00D74BB0">
            <w:pPr>
              <w:tabs>
                <w:tab w:val="left" w:pos="567"/>
              </w:tabs>
              <w:spacing w:after="0" w:line="260" w:lineRule="exact"/>
              <w:jc w:val="left"/>
              <w:rPr>
                <w:rFonts w:eastAsia="Times New Roman"/>
                <w:bCs/>
                <w:sz w:val="22"/>
                <w:szCs w:val="22"/>
                <w:lang w:val="de-DE" w:eastAsia="en-US"/>
              </w:rPr>
            </w:pPr>
            <w:r w:rsidRPr="006425E7">
              <w:rPr>
                <w:rFonts w:eastAsia="Times New Roman"/>
                <w:bCs/>
                <w:sz w:val="22"/>
                <w:szCs w:val="22"/>
                <w:lang w:val="de-DE" w:eastAsia="en-US"/>
              </w:rPr>
              <w:t xml:space="preserve">Zentiva, </w:t>
            </w:r>
            <w:proofErr w:type="spellStart"/>
            <w:r w:rsidRPr="006425E7">
              <w:rPr>
                <w:rFonts w:eastAsia="Times New Roman"/>
                <w:bCs/>
                <w:sz w:val="22"/>
                <w:szCs w:val="22"/>
                <w:lang w:val="de-DE" w:eastAsia="en-US"/>
              </w:rPr>
              <w:t>k.s</w:t>
            </w:r>
            <w:proofErr w:type="spellEnd"/>
            <w:r w:rsidRPr="006425E7">
              <w:rPr>
                <w:rFonts w:eastAsia="Times New Roman"/>
                <w:bCs/>
                <w:sz w:val="22"/>
                <w:szCs w:val="22"/>
                <w:lang w:val="de-DE" w:eastAsia="en-US"/>
              </w:rPr>
              <w:t>.</w:t>
            </w:r>
          </w:p>
          <w:p w14:paraId="37F787ED" w14:textId="77777777" w:rsidR="00A670B9" w:rsidRPr="006425E7" w:rsidRDefault="00A670B9" w:rsidP="00D74BB0">
            <w:pPr>
              <w:tabs>
                <w:tab w:val="left" w:pos="567"/>
              </w:tabs>
              <w:spacing w:after="0" w:line="260" w:lineRule="exact"/>
              <w:jc w:val="left"/>
              <w:rPr>
                <w:rFonts w:eastAsia="Times New Roman"/>
                <w:bCs/>
                <w:sz w:val="22"/>
                <w:szCs w:val="22"/>
                <w:lang w:val="de-DE" w:eastAsia="en-US"/>
              </w:rPr>
            </w:pPr>
            <w:r w:rsidRPr="006425E7">
              <w:rPr>
                <w:rFonts w:eastAsia="Times New Roman"/>
                <w:bCs/>
                <w:sz w:val="22"/>
                <w:szCs w:val="22"/>
                <w:lang w:val="de-DE" w:eastAsia="en-US"/>
              </w:rPr>
              <w:t>Tel: +</w:t>
            </w:r>
            <w:r w:rsidRPr="006425E7">
              <w:rPr>
                <w:rFonts w:eastAsia="Times New Roman"/>
                <w:sz w:val="22"/>
                <w:szCs w:val="22"/>
                <w:lang w:val="de-DE" w:eastAsia="en-US"/>
              </w:rPr>
              <w:t>43 720 778 877</w:t>
            </w:r>
          </w:p>
          <w:p w14:paraId="2E2658C1" w14:textId="77777777" w:rsidR="00A670B9" w:rsidRPr="00157265" w:rsidRDefault="00A670B9" w:rsidP="00D74BB0">
            <w:pPr>
              <w:tabs>
                <w:tab w:val="left" w:pos="-720"/>
                <w:tab w:val="left" w:pos="567"/>
              </w:tabs>
              <w:suppressAutoHyphens/>
              <w:spacing w:after="0" w:line="260" w:lineRule="exact"/>
              <w:jc w:val="left"/>
              <w:rPr>
                <w:rFonts w:eastAsia="Times New Roman"/>
                <w:noProof/>
                <w:sz w:val="22"/>
                <w:szCs w:val="22"/>
                <w:lang w:val="en-GB" w:eastAsia="en-US"/>
              </w:rPr>
            </w:pPr>
            <w:r w:rsidRPr="00157265">
              <w:rPr>
                <w:rFonts w:eastAsia="Times New Roman"/>
                <w:noProof/>
                <w:sz w:val="22"/>
                <w:szCs w:val="22"/>
                <w:lang w:val="en-GB" w:eastAsia="en-US"/>
              </w:rPr>
              <w:t>PV-Austria@zentiva.com</w:t>
            </w:r>
          </w:p>
        </w:tc>
      </w:tr>
      <w:tr w:rsidR="00A670B9" w:rsidRPr="006A54BE" w14:paraId="60D108E0" w14:textId="77777777" w:rsidTr="00D74BB0">
        <w:trPr>
          <w:trHeight w:val="1134"/>
        </w:trPr>
        <w:tc>
          <w:tcPr>
            <w:tcW w:w="4678" w:type="dxa"/>
            <w:gridSpan w:val="2"/>
          </w:tcPr>
          <w:p w14:paraId="5D1CC8ED" w14:textId="77777777" w:rsidR="00A670B9" w:rsidRPr="00F759B1" w:rsidRDefault="00A670B9" w:rsidP="00D74BB0">
            <w:pPr>
              <w:tabs>
                <w:tab w:val="left" w:pos="-720"/>
                <w:tab w:val="left" w:pos="567"/>
                <w:tab w:val="left" w:pos="4536"/>
              </w:tabs>
              <w:suppressAutoHyphens/>
              <w:spacing w:after="0" w:line="260" w:lineRule="exact"/>
              <w:jc w:val="left"/>
              <w:rPr>
                <w:rFonts w:eastAsia="Times New Roman"/>
                <w:b/>
                <w:noProof/>
                <w:sz w:val="22"/>
                <w:szCs w:val="22"/>
                <w:lang w:val="it-IT" w:eastAsia="en-US"/>
              </w:rPr>
            </w:pPr>
            <w:r w:rsidRPr="00F759B1">
              <w:rPr>
                <w:rFonts w:eastAsia="Times New Roman"/>
                <w:b/>
                <w:noProof/>
                <w:sz w:val="22"/>
                <w:szCs w:val="22"/>
                <w:lang w:val="it-IT" w:eastAsia="en-US"/>
              </w:rPr>
              <w:t>España</w:t>
            </w:r>
          </w:p>
          <w:p w14:paraId="34551C7E" w14:textId="77777777" w:rsidR="00A670B9" w:rsidRPr="006425E7" w:rsidRDefault="00A670B9" w:rsidP="00D74BB0">
            <w:pPr>
              <w:tabs>
                <w:tab w:val="left" w:pos="567"/>
              </w:tabs>
              <w:spacing w:after="0" w:line="260" w:lineRule="exact"/>
              <w:jc w:val="left"/>
              <w:rPr>
                <w:rFonts w:eastAsia="Times New Roman"/>
                <w:sz w:val="22"/>
                <w:szCs w:val="22"/>
                <w:lang w:val="it-IT" w:eastAsia="en-US"/>
              </w:rPr>
            </w:pPr>
            <w:r w:rsidRPr="006425E7">
              <w:rPr>
                <w:rFonts w:eastAsia="Times New Roman"/>
                <w:sz w:val="22"/>
                <w:szCs w:val="22"/>
                <w:lang w:val="it-IT" w:eastAsia="en-US"/>
              </w:rPr>
              <w:t>Zentiva</w:t>
            </w:r>
            <w:del w:id="21" w:author="Author">
              <w:r w:rsidRPr="006425E7" w:rsidDel="00596D51">
                <w:rPr>
                  <w:rFonts w:eastAsia="Times New Roman"/>
                  <w:sz w:val="22"/>
                  <w:szCs w:val="22"/>
                  <w:lang w:val="it-IT" w:eastAsia="en-US"/>
                </w:rPr>
                <w:delText>, k.s.</w:delText>
              </w:r>
            </w:del>
            <w:ins w:id="22" w:author="Author">
              <w:r w:rsidRPr="006425E7">
                <w:rPr>
                  <w:rFonts w:eastAsia="Times New Roman"/>
                  <w:sz w:val="22"/>
                  <w:szCs w:val="22"/>
                  <w:lang w:val="it-IT" w:eastAsia="en-US"/>
                </w:rPr>
                <w:t xml:space="preserve"> </w:t>
              </w:r>
              <w:proofErr w:type="spellStart"/>
              <w:r w:rsidRPr="00596D51">
                <w:rPr>
                  <w:rFonts w:eastAsia="Times New Roman"/>
                  <w:sz w:val="22"/>
                  <w:szCs w:val="22"/>
                  <w:lang w:val="it-IT" w:eastAsia="en-US"/>
                </w:rPr>
                <w:t>Spain</w:t>
              </w:r>
              <w:proofErr w:type="spellEnd"/>
              <w:r w:rsidRPr="00596D51">
                <w:rPr>
                  <w:rFonts w:eastAsia="Times New Roman"/>
                  <w:sz w:val="22"/>
                  <w:szCs w:val="22"/>
                  <w:lang w:val="it-IT" w:eastAsia="en-US"/>
                </w:rPr>
                <w:t xml:space="preserve"> S.L.U.</w:t>
              </w:r>
            </w:ins>
          </w:p>
          <w:p w14:paraId="4032D2EF" w14:textId="77777777" w:rsidR="00A670B9" w:rsidRPr="006425E7" w:rsidRDefault="00A670B9" w:rsidP="00D74BB0">
            <w:pPr>
              <w:tabs>
                <w:tab w:val="left" w:pos="567"/>
              </w:tabs>
              <w:spacing w:after="0" w:line="260" w:lineRule="exact"/>
              <w:jc w:val="left"/>
              <w:rPr>
                <w:rFonts w:eastAsia="Times New Roman"/>
                <w:sz w:val="22"/>
                <w:szCs w:val="22"/>
                <w:lang w:val="de-DE" w:eastAsia="en-US"/>
              </w:rPr>
            </w:pPr>
            <w:r w:rsidRPr="006425E7">
              <w:rPr>
                <w:rFonts w:eastAsia="Times New Roman"/>
                <w:sz w:val="22"/>
                <w:szCs w:val="22"/>
                <w:lang w:val="de-DE" w:eastAsia="en-US"/>
              </w:rPr>
              <w:t>Tel: +</w:t>
            </w:r>
            <w:ins w:id="23" w:author="Author">
              <w:r w:rsidRPr="00596D51">
                <w:rPr>
                  <w:rFonts w:eastAsia="Times New Roman"/>
                  <w:sz w:val="22"/>
                  <w:szCs w:val="22"/>
                  <w:lang w:val="de-DE" w:eastAsia="en-US"/>
                </w:rPr>
                <w:t>34 </w:t>
              </w:r>
              <w:r w:rsidRPr="006425E7">
                <w:rPr>
                  <w:rFonts w:eastAsia="Times New Roman"/>
                  <w:sz w:val="22"/>
                  <w:szCs w:val="22"/>
                  <w:lang w:val="de-DE" w:eastAsia="en-US"/>
                </w:rPr>
                <w:t>671 365 828</w:t>
              </w:r>
            </w:ins>
            <w:del w:id="24" w:author="Author">
              <w:r w:rsidRPr="006425E7" w:rsidDel="00596D51">
                <w:rPr>
                  <w:rFonts w:eastAsia="Times New Roman"/>
                  <w:sz w:val="22"/>
                  <w:szCs w:val="22"/>
                  <w:lang w:val="de-DE" w:eastAsia="en-US"/>
                </w:rPr>
                <w:delText>34 931 815 250</w:delText>
              </w:r>
            </w:del>
          </w:p>
          <w:p w14:paraId="78D2E766" w14:textId="77777777" w:rsidR="00A670B9" w:rsidRPr="006425E7" w:rsidRDefault="00A670B9" w:rsidP="00D74BB0">
            <w:pPr>
              <w:tabs>
                <w:tab w:val="left" w:pos="-720"/>
                <w:tab w:val="left" w:pos="567"/>
              </w:tabs>
              <w:suppressAutoHyphens/>
              <w:spacing w:after="0" w:line="260" w:lineRule="exact"/>
              <w:jc w:val="left"/>
              <w:rPr>
                <w:rFonts w:eastAsia="Times New Roman"/>
                <w:noProof/>
                <w:sz w:val="22"/>
                <w:szCs w:val="22"/>
                <w:lang w:val="de-DE" w:eastAsia="en-US"/>
              </w:rPr>
            </w:pPr>
            <w:r w:rsidRPr="006425E7">
              <w:rPr>
                <w:rFonts w:eastAsia="Times New Roman"/>
                <w:noProof/>
                <w:sz w:val="22"/>
                <w:szCs w:val="22"/>
                <w:lang w:val="de-DE" w:eastAsia="en-US"/>
              </w:rPr>
              <w:t>PV-Spain@zentiva.com</w:t>
            </w:r>
          </w:p>
          <w:p w14:paraId="4E042652" w14:textId="77777777" w:rsidR="00A670B9" w:rsidRPr="006425E7" w:rsidRDefault="00A670B9" w:rsidP="00D74BB0">
            <w:pPr>
              <w:tabs>
                <w:tab w:val="left" w:pos="-720"/>
                <w:tab w:val="left" w:pos="567"/>
              </w:tabs>
              <w:suppressAutoHyphens/>
              <w:spacing w:after="0" w:line="260" w:lineRule="exact"/>
              <w:jc w:val="left"/>
              <w:rPr>
                <w:rFonts w:eastAsia="Times New Roman"/>
                <w:noProof/>
                <w:sz w:val="22"/>
                <w:szCs w:val="22"/>
                <w:lang w:val="de-DE" w:eastAsia="en-US"/>
              </w:rPr>
            </w:pPr>
          </w:p>
        </w:tc>
        <w:tc>
          <w:tcPr>
            <w:tcW w:w="4678" w:type="dxa"/>
          </w:tcPr>
          <w:p w14:paraId="103EF1C8" w14:textId="77777777" w:rsidR="00A670B9" w:rsidRPr="006425E7" w:rsidRDefault="00A670B9" w:rsidP="00D74BB0">
            <w:pPr>
              <w:tabs>
                <w:tab w:val="left" w:pos="-720"/>
                <w:tab w:val="left" w:pos="567"/>
              </w:tabs>
              <w:suppressAutoHyphens/>
              <w:spacing w:after="0" w:line="260" w:lineRule="exact"/>
              <w:jc w:val="left"/>
              <w:rPr>
                <w:rFonts w:eastAsia="Times New Roman"/>
                <w:b/>
                <w:bCs/>
                <w:i/>
                <w:iCs/>
                <w:noProof/>
                <w:sz w:val="22"/>
                <w:szCs w:val="22"/>
                <w:lang w:val="pl-PL" w:eastAsia="en-US"/>
              </w:rPr>
            </w:pPr>
            <w:r w:rsidRPr="006425E7">
              <w:rPr>
                <w:rFonts w:eastAsia="Times New Roman"/>
                <w:b/>
                <w:noProof/>
                <w:sz w:val="22"/>
                <w:szCs w:val="22"/>
                <w:lang w:val="pl-PL" w:eastAsia="en-US"/>
              </w:rPr>
              <w:t>Polska</w:t>
            </w:r>
          </w:p>
          <w:p w14:paraId="59CE3EE6" w14:textId="77777777" w:rsidR="00A670B9" w:rsidRPr="006425E7" w:rsidRDefault="00A670B9" w:rsidP="00D74BB0">
            <w:pPr>
              <w:tabs>
                <w:tab w:val="left" w:pos="567"/>
              </w:tabs>
              <w:spacing w:after="0" w:line="260" w:lineRule="exact"/>
              <w:jc w:val="left"/>
              <w:rPr>
                <w:rFonts w:eastAsia="Times New Roman"/>
                <w:bCs/>
                <w:sz w:val="22"/>
                <w:szCs w:val="22"/>
                <w:lang w:val="pl-PL" w:eastAsia="en-US"/>
              </w:rPr>
            </w:pPr>
            <w:r w:rsidRPr="006425E7">
              <w:rPr>
                <w:rFonts w:eastAsia="Times New Roman"/>
                <w:bCs/>
                <w:sz w:val="22"/>
                <w:szCs w:val="22"/>
                <w:lang w:val="pl-PL" w:eastAsia="en-US"/>
              </w:rPr>
              <w:t>Zentiva Polska Sp. z o.o.</w:t>
            </w:r>
          </w:p>
          <w:p w14:paraId="584FF510" w14:textId="77777777" w:rsidR="00A670B9" w:rsidRPr="00157265" w:rsidRDefault="00A670B9" w:rsidP="00D74BB0">
            <w:pPr>
              <w:tabs>
                <w:tab w:val="left" w:pos="-720"/>
                <w:tab w:val="left" w:pos="567"/>
              </w:tabs>
              <w:suppressAutoHyphens/>
              <w:spacing w:after="0" w:line="260" w:lineRule="exact"/>
              <w:jc w:val="left"/>
              <w:rPr>
                <w:rFonts w:eastAsia="Times New Roman"/>
                <w:bCs/>
                <w:sz w:val="22"/>
                <w:szCs w:val="22"/>
                <w:lang w:val="de-DE" w:eastAsia="en-US"/>
              </w:rPr>
            </w:pPr>
            <w:r w:rsidRPr="00157265">
              <w:rPr>
                <w:rFonts w:eastAsia="Times New Roman"/>
                <w:bCs/>
                <w:sz w:val="22"/>
                <w:szCs w:val="22"/>
                <w:lang w:val="de-DE" w:eastAsia="en-US"/>
              </w:rPr>
              <w:t>Tel: + 48 22 375 92 00</w:t>
            </w:r>
          </w:p>
          <w:p w14:paraId="0E795C27" w14:textId="77777777" w:rsidR="00A670B9" w:rsidRPr="00157265" w:rsidRDefault="00A670B9" w:rsidP="00D74BB0">
            <w:pPr>
              <w:tabs>
                <w:tab w:val="left" w:pos="-720"/>
                <w:tab w:val="left" w:pos="567"/>
              </w:tabs>
              <w:suppressAutoHyphens/>
              <w:spacing w:after="0" w:line="260" w:lineRule="exact"/>
              <w:jc w:val="left"/>
              <w:rPr>
                <w:rFonts w:eastAsia="Times New Roman"/>
                <w:noProof/>
                <w:sz w:val="22"/>
                <w:szCs w:val="22"/>
                <w:lang w:val="de-DE" w:eastAsia="en-US"/>
              </w:rPr>
            </w:pPr>
            <w:r w:rsidRPr="00157265">
              <w:rPr>
                <w:rFonts w:eastAsia="Times New Roman"/>
                <w:noProof/>
                <w:sz w:val="22"/>
                <w:szCs w:val="22"/>
                <w:lang w:val="de-DE" w:eastAsia="en-US"/>
              </w:rPr>
              <w:t>PV-Poland@zentiva.com</w:t>
            </w:r>
          </w:p>
        </w:tc>
      </w:tr>
      <w:tr w:rsidR="00A670B9" w:rsidRPr="00157265" w14:paraId="228753CC" w14:textId="77777777" w:rsidTr="00D74BB0">
        <w:trPr>
          <w:trHeight w:val="1134"/>
        </w:trPr>
        <w:tc>
          <w:tcPr>
            <w:tcW w:w="4678" w:type="dxa"/>
            <w:gridSpan w:val="2"/>
          </w:tcPr>
          <w:p w14:paraId="4E4E68DE" w14:textId="77777777" w:rsidR="00A670B9" w:rsidRPr="00157265" w:rsidRDefault="00A670B9" w:rsidP="00D74BB0">
            <w:pPr>
              <w:tabs>
                <w:tab w:val="left" w:pos="-720"/>
                <w:tab w:val="left" w:pos="567"/>
                <w:tab w:val="left" w:pos="4536"/>
              </w:tabs>
              <w:suppressAutoHyphens/>
              <w:spacing w:after="0" w:line="260" w:lineRule="exact"/>
              <w:jc w:val="left"/>
              <w:rPr>
                <w:rFonts w:eastAsia="Times New Roman"/>
                <w:b/>
                <w:noProof/>
                <w:sz w:val="22"/>
                <w:szCs w:val="22"/>
                <w:lang w:val="en-GB" w:eastAsia="en-US"/>
              </w:rPr>
            </w:pPr>
            <w:r w:rsidRPr="00157265">
              <w:rPr>
                <w:rFonts w:eastAsia="Times New Roman"/>
                <w:b/>
                <w:noProof/>
                <w:sz w:val="22"/>
                <w:szCs w:val="22"/>
                <w:lang w:val="en-GB" w:eastAsia="en-US"/>
              </w:rPr>
              <w:t>France</w:t>
            </w:r>
          </w:p>
          <w:p w14:paraId="3119F147" w14:textId="77777777" w:rsidR="00A670B9" w:rsidRPr="00157265" w:rsidRDefault="00A670B9" w:rsidP="00D74BB0">
            <w:pPr>
              <w:tabs>
                <w:tab w:val="left" w:pos="567"/>
              </w:tabs>
              <w:spacing w:after="0" w:line="260" w:lineRule="exact"/>
              <w:jc w:val="left"/>
              <w:rPr>
                <w:rFonts w:eastAsia="Times New Roman"/>
                <w:sz w:val="22"/>
                <w:szCs w:val="22"/>
                <w:lang w:val="en-GB" w:eastAsia="en-US"/>
              </w:rPr>
            </w:pPr>
            <w:r w:rsidRPr="00157265">
              <w:rPr>
                <w:rFonts w:eastAsia="Times New Roman"/>
                <w:sz w:val="22"/>
                <w:szCs w:val="22"/>
                <w:lang w:val="en-GB" w:eastAsia="en-US"/>
              </w:rPr>
              <w:t>Zentiva France</w:t>
            </w:r>
          </w:p>
          <w:p w14:paraId="4B4A0875" w14:textId="77777777" w:rsidR="00A670B9" w:rsidRPr="00157265" w:rsidRDefault="00A670B9" w:rsidP="00D74BB0">
            <w:pPr>
              <w:tabs>
                <w:tab w:val="left" w:pos="567"/>
              </w:tabs>
              <w:spacing w:after="0" w:line="260" w:lineRule="exact"/>
              <w:jc w:val="left"/>
              <w:rPr>
                <w:rFonts w:eastAsia="Times New Roman"/>
                <w:sz w:val="22"/>
                <w:szCs w:val="22"/>
                <w:lang w:val="en-GB" w:eastAsia="en-US"/>
              </w:rPr>
            </w:pPr>
            <w:proofErr w:type="spellStart"/>
            <w:r w:rsidRPr="00157265">
              <w:rPr>
                <w:rFonts w:eastAsia="Times New Roman"/>
                <w:sz w:val="22"/>
                <w:szCs w:val="22"/>
                <w:lang w:val="en-GB" w:eastAsia="en-US"/>
              </w:rPr>
              <w:t>Tél</w:t>
            </w:r>
            <w:proofErr w:type="spellEnd"/>
            <w:r w:rsidRPr="00157265">
              <w:rPr>
                <w:rFonts w:eastAsia="Times New Roman"/>
                <w:sz w:val="22"/>
                <w:szCs w:val="22"/>
                <w:lang w:val="en-GB" w:eastAsia="en-US"/>
              </w:rPr>
              <w:t xml:space="preserve">: +33 (0) 800 089 219 </w:t>
            </w:r>
          </w:p>
          <w:p w14:paraId="72335E45" w14:textId="77777777" w:rsidR="00A670B9" w:rsidRPr="00157265" w:rsidRDefault="00A670B9" w:rsidP="00D74BB0">
            <w:pPr>
              <w:tabs>
                <w:tab w:val="left" w:pos="567"/>
              </w:tabs>
              <w:spacing w:after="0" w:line="260" w:lineRule="exact"/>
              <w:jc w:val="left"/>
              <w:rPr>
                <w:rFonts w:eastAsia="Times New Roman"/>
                <w:noProof/>
                <w:sz w:val="22"/>
                <w:szCs w:val="22"/>
                <w:lang w:val="en-GB" w:eastAsia="en-US"/>
              </w:rPr>
            </w:pPr>
            <w:r w:rsidRPr="00157265">
              <w:rPr>
                <w:rFonts w:eastAsia="Times New Roman"/>
                <w:noProof/>
                <w:sz w:val="22"/>
                <w:szCs w:val="22"/>
                <w:lang w:val="en-GB" w:eastAsia="en-US"/>
              </w:rPr>
              <w:t>PV-France@zentiva.com</w:t>
            </w:r>
          </w:p>
          <w:p w14:paraId="37B4813E" w14:textId="77777777" w:rsidR="00A670B9" w:rsidRPr="00157265" w:rsidRDefault="00A670B9" w:rsidP="00D74BB0">
            <w:pPr>
              <w:tabs>
                <w:tab w:val="left" w:pos="567"/>
              </w:tabs>
              <w:spacing w:after="0" w:line="260" w:lineRule="exact"/>
              <w:jc w:val="left"/>
              <w:rPr>
                <w:rFonts w:eastAsia="Times New Roman"/>
                <w:b/>
                <w:noProof/>
                <w:sz w:val="22"/>
                <w:szCs w:val="22"/>
                <w:lang w:val="en-GB" w:eastAsia="en-US"/>
              </w:rPr>
            </w:pPr>
          </w:p>
        </w:tc>
        <w:tc>
          <w:tcPr>
            <w:tcW w:w="4678" w:type="dxa"/>
          </w:tcPr>
          <w:p w14:paraId="22CEEAE3" w14:textId="77777777" w:rsidR="00A670B9" w:rsidRPr="00157265" w:rsidRDefault="00A670B9" w:rsidP="00D74BB0">
            <w:pPr>
              <w:tabs>
                <w:tab w:val="left" w:pos="-720"/>
                <w:tab w:val="left" w:pos="567"/>
              </w:tabs>
              <w:suppressAutoHyphens/>
              <w:spacing w:after="0" w:line="260" w:lineRule="exact"/>
              <w:jc w:val="left"/>
              <w:rPr>
                <w:rFonts w:eastAsia="Times New Roman"/>
                <w:noProof/>
                <w:sz w:val="22"/>
                <w:szCs w:val="22"/>
                <w:lang w:val="pt-PT" w:eastAsia="en-US"/>
              </w:rPr>
            </w:pPr>
            <w:r w:rsidRPr="00157265">
              <w:rPr>
                <w:rFonts w:eastAsia="Times New Roman"/>
                <w:b/>
                <w:noProof/>
                <w:sz w:val="22"/>
                <w:szCs w:val="22"/>
                <w:lang w:val="pt-PT" w:eastAsia="en-US"/>
              </w:rPr>
              <w:t>Portugal</w:t>
            </w:r>
          </w:p>
          <w:p w14:paraId="7715C540" w14:textId="77777777" w:rsidR="00A670B9" w:rsidRPr="00157265" w:rsidRDefault="00A670B9" w:rsidP="00D74BB0">
            <w:pPr>
              <w:tabs>
                <w:tab w:val="left" w:pos="567"/>
              </w:tabs>
              <w:spacing w:after="0" w:line="260" w:lineRule="exact"/>
              <w:jc w:val="left"/>
              <w:rPr>
                <w:rFonts w:eastAsia="Times New Roman"/>
                <w:bCs/>
                <w:sz w:val="22"/>
                <w:szCs w:val="22"/>
                <w:lang w:val="pt-PT" w:eastAsia="en-US"/>
              </w:rPr>
            </w:pPr>
            <w:r w:rsidRPr="00157265">
              <w:rPr>
                <w:rFonts w:eastAsia="Times New Roman"/>
                <w:bCs/>
                <w:sz w:val="22"/>
                <w:szCs w:val="22"/>
                <w:lang w:val="pt-PT" w:eastAsia="en-US"/>
              </w:rPr>
              <w:t xml:space="preserve">Zentiva Portugal, </w:t>
            </w:r>
            <w:proofErr w:type="spellStart"/>
            <w:r w:rsidRPr="00157265">
              <w:rPr>
                <w:rFonts w:eastAsia="Times New Roman"/>
                <w:bCs/>
                <w:sz w:val="22"/>
                <w:szCs w:val="22"/>
                <w:lang w:val="pt-PT" w:eastAsia="en-US"/>
              </w:rPr>
              <w:t>Lda</w:t>
            </w:r>
            <w:proofErr w:type="spellEnd"/>
          </w:p>
          <w:p w14:paraId="193D30B2" w14:textId="77777777" w:rsidR="00A670B9" w:rsidRPr="00157265" w:rsidRDefault="00A670B9" w:rsidP="00D74BB0">
            <w:pPr>
              <w:tabs>
                <w:tab w:val="left" w:pos="567"/>
              </w:tabs>
              <w:spacing w:after="0" w:line="260" w:lineRule="exact"/>
              <w:jc w:val="left"/>
              <w:rPr>
                <w:rFonts w:eastAsia="Times New Roman"/>
                <w:bCs/>
                <w:sz w:val="22"/>
                <w:szCs w:val="22"/>
                <w:lang w:val="pt-PT" w:eastAsia="en-US"/>
              </w:rPr>
            </w:pPr>
            <w:proofErr w:type="spellStart"/>
            <w:r w:rsidRPr="00157265">
              <w:rPr>
                <w:rFonts w:eastAsia="Times New Roman"/>
                <w:bCs/>
                <w:sz w:val="22"/>
                <w:szCs w:val="22"/>
                <w:lang w:val="pt-PT" w:eastAsia="en-US"/>
              </w:rPr>
              <w:t>Tel</w:t>
            </w:r>
            <w:proofErr w:type="spellEnd"/>
            <w:r w:rsidRPr="00157265">
              <w:rPr>
                <w:rFonts w:eastAsia="Times New Roman"/>
                <w:bCs/>
                <w:sz w:val="22"/>
                <w:szCs w:val="22"/>
                <w:lang w:val="pt-PT" w:eastAsia="en-US"/>
              </w:rPr>
              <w:t>: +351210601360</w:t>
            </w:r>
          </w:p>
          <w:p w14:paraId="5B81EDA9" w14:textId="77777777" w:rsidR="00A670B9" w:rsidRPr="00157265" w:rsidRDefault="00A670B9" w:rsidP="00D74BB0">
            <w:pPr>
              <w:tabs>
                <w:tab w:val="left" w:pos="-720"/>
                <w:tab w:val="left" w:pos="567"/>
              </w:tabs>
              <w:suppressAutoHyphens/>
              <w:spacing w:after="0" w:line="260" w:lineRule="exact"/>
              <w:jc w:val="left"/>
              <w:rPr>
                <w:rFonts w:eastAsia="Times New Roman"/>
                <w:noProof/>
                <w:sz w:val="22"/>
                <w:szCs w:val="22"/>
                <w:lang w:val="en-GB" w:eastAsia="en-US"/>
              </w:rPr>
            </w:pPr>
            <w:r w:rsidRPr="00157265">
              <w:rPr>
                <w:rFonts w:eastAsia="Times New Roman"/>
                <w:noProof/>
                <w:sz w:val="22"/>
                <w:szCs w:val="22"/>
                <w:lang w:val="en-GB" w:eastAsia="en-US"/>
              </w:rPr>
              <w:t>PV-Portugal@zentiva.com</w:t>
            </w:r>
          </w:p>
        </w:tc>
      </w:tr>
      <w:tr w:rsidR="00A670B9" w:rsidRPr="00157265" w14:paraId="41A0AF5B" w14:textId="77777777" w:rsidTr="00D74BB0">
        <w:trPr>
          <w:trHeight w:val="1134"/>
        </w:trPr>
        <w:tc>
          <w:tcPr>
            <w:tcW w:w="4678" w:type="dxa"/>
            <w:gridSpan w:val="2"/>
          </w:tcPr>
          <w:p w14:paraId="3CA68610" w14:textId="77777777" w:rsidR="00A670B9" w:rsidRPr="006425E7" w:rsidRDefault="00A670B9" w:rsidP="00D74BB0">
            <w:pPr>
              <w:keepNext/>
              <w:tabs>
                <w:tab w:val="left" w:pos="567"/>
              </w:tabs>
              <w:spacing w:after="0" w:line="260" w:lineRule="exact"/>
              <w:jc w:val="left"/>
              <w:rPr>
                <w:rFonts w:eastAsia="Times New Roman"/>
                <w:noProof/>
                <w:sz w:val="22"/>
                <w:szCs w:val="22"/>
                <w:lang w:eastAsia="en-US"/>
              </w:rPr>
            </w:pPr>
            <w:r w:rsidRPr="006425E7">
              <w:rPr>
                <w:rFonts w:eastAsia="Times New Roman"/>
                <w:b/>
                <w:noProof/>
                <w:sz w:val="22"/>
                <w:szCs w:val="22"/>
                <w:lang w:eastAsia="en-US"/>
              </w:rPr>
              <w:t>Hrvatska</w:t>
            </w:r>
          </w:p>
          <w:p w14:paraId="5B71DC31" w14:textId="77777777" w:rsidR="00A670B9" w:rsidRPr="006425E7" w:rsidRDefault="00A670B9" w:rsidP="00D74BB0">
            <w:pPr>
              <w:keepNext/>
              <w:tabs>
                <w:tab w:val="left" w:pos="567"/>
              </w:tabs>
              <w:spacing w:after="0" w:line="260" w:lineRule="exact"/>
              <w:jc w:val="left"/>
              <w:rPr>
                <w:rFonts w:eastAsia="Times New Roman"/>
                <w:sz w:val="22"/>
                <w:szCs w:val="22"/>
                <w:lang w:eastAsia="en-US"/>
              </w:rPr>
            </w:pPr>
            <w:r w:rsidRPr="006425E7">
              <w:rPr>
                <w:rFonts w:eastAsia="Times New Roman"/>
                <w:sz w:val="22"/>
                <w:szCs w:val="22"/>
                <w:lang w:eastAsia="en-US"/>
              </w:rPr>
              <w:t xml:space="preserve">Zentiva </w:t>
            </w:r>
            <w:proofErr w:type="spellStart"/>
            <w:r w:rsidRPr="006425E7">
              <w:rPr>
                <w:rFonts w:eastAsia="Times New Roman"/>
                <w:sz w:val="22"/>
                <w:szCs w:val="22"/>
                <w:lang w:eastAsia="en-US"/>
              </w:rPr>
              <w:t>d.o.o</w:t>
            </w:r>
            <w:proofErr w:type="spellEnd"/>
            <w:r w:rsidRPr="006425E7">
              <w:rPr>
                <w:rFonts w:eastAsia="Times New Roman"/>
                <w:sz w:val="22"/>
                <w:szCs w:val="22"/>
                <w:lang w:eastAsia="en-US"/>
              </w:rPr>
              <w:t>.</w:t>
            </w:r>
          </w:p>
          <w:p w14:paraId="3A192F79" w14:textId="77777777" w:rsidR="00A670B9" w:rsidRPr="00157265" w:rsidRDefault="00A670B9" w:rsidP="00D74BB0">
            <w:pPr>
              <w:keepNext/>
              <w:tabs>
                <w:tab w:val="left" w:pos="-720"/>
                <w:tab w:val="left" w:pos="567"/>
              </w:tabs>
              <w:suppressAutoHyphens/>
              <w:spacing w:after="0" w:line="260" w:lineRule="exact"/>
              <w:jc w:val="left"/>
              <w:rPr>
                <w:rFonts w:eastAsia="Times New Roman"/>
                <w:sz w:val="22"/>
                <w:szCs w:val="22"/>
                <w:lang w:val="nl-NL" w:eastAsia="en-US"/>
              </w:rPr>
            </w:pPr>
            <w:r w:rsidRPr="00157265">
              <w:rPr>
                <w:rFonts w:eastAsia="SimSun"/>
                <w:sz w:val="22"/>
                <w:szCs w:val="22"/>
                <w:lang w:val="sv-SE" w:eastAsia="zh-CN"/>
              </w:rPr>
              <w:t>Tel: +</w:t>
            </w:r>
            <w:r w:rsidRPr="00157265">
              <w:rPr>
                <w:rFonts w:eastAsia="Times New Roman"/>
                <w:sz w:val="22"/>
                <w:szCs w:val="22"/>
                <w:lang w:val="nl-NL" w:eastAsia="en-US"/>
              </w:rPr>
              <w:t>385 </w:t>
            </w:r>
            <w:r w:rsidRPr="00157265">
              <w:rPr>
                <w:rFonts w:eastAsia="Times New Roman"/>
                <w:sz w:val="22"/>
                <w:szCs w:val="20"/>
                <w:lang w:val="nl-NL" w:eastAsia="en-US"/>
              </w:rPr>
              <w:t>1 6641 830</w:t>
            </w:r>
          </w:p>
          <w:p w14:paraId="733F0F78" w14:textId="77777777" w:rsidR="00A670B9" w:rsidRPr="00157265" w:rsidRDefault="00A670B9" w:rsidP="00D74BB0">
            <w:pPr>
              <w:keepNext/>
              <w:tabs>
                <w:tab w:val="left" w:pos="-720"/>
                <w:tab w:val="left" w:pos="567"/>
              </w:tabs>
              <w:suppressAutoHyphens/>
              <w:spacing w:after="0" w:line="260" w:lineRule="exact"/>
              <w:jc w:val="left"/>
              <w:rPr>
                <w:rFonts w:eastAsia="Times New Roman"/>
                <w:noProof/>
                <w:sz w:val="22"/>
                <w:szCs w:val="22"/>
                <w:lang w:val="nl-NL" w:eastAsia="en-US"/>
              </w:rPr>
            </w:pPr>
            <w:r w:rsidRPr="00157265">
              <w:rPr>
                <w:rFonts w:eastAsia="Times New Roman"/>
                <w:noProof/>
                <w:sz w:val="22"/>
                <w:szCs w:val="22"/>
                <w:lang w:val="nl-NL" w:eastAsia="en-US"/>
              </w:rPr>
              <w:t>PV-Croatia@zentiva.com</w:t>
            </w:r>
          </w:p>
          <w:p w14:paraId="5541589E" w14:textId="77777777" w:rsidR="00A670B9" w:rsidRPr="00157265" w:rsidRDefault="00A670B9" w:rsidP="00D74BB0">
            <w:pPr>
              <w:keepNext/>
              <w:tabs>
                <w:tab w:val="left" w:pos="567"/>
              </w:tabs>
              <w:spacing w:after="0" w:line="260" w:lineRule="exact"/>
              <w:jc w:val="left"/>
              <w:rPr>
                <w:rFonts w:eastAsia="Times New Roman"/>
                <w:noProof/>
                <w:sz w:val="22"/>
                <w:szCs w:val="22"/>
                <w:lang w:val="nl-NL" w:eastAsia="en-US"/>
              </w:rPr>
            </w:pPr>
          </w:p>
        </w:tc>
        <w:tc>
          <w:tcPr>
            <w:tcW w:w="4678" w:type="dxa"/>
          </w:tcPr>
          <w:p w14:paraId="46F18023" w14:textId="77777777" w:rsidR="00A670B9" w:rsidRPr="00157265" w:rsidRDefault="00A670B9" w:rsidP="00D74BB0">
            <w:pPr>
              <w:keepNext/>
              <w:tabs>
                <w:tab w:val="left" w:pos="-720"/>
                <w:tab w:val="left" w:pos="567"/>
              </w:tabs>
              <w:suppressAutoHyphens/>
              <w:spacing w:after="0" w:line="260" w:lineRule="exact"/>
              <w:jc w:val="left"/>
              <w:rPr>
                <w:rFonts w:eastAsia="Times New Roman"/>
                <w:b/>
                <w:noProof/>
                <w:sz w:val="22"/>
                <w:szCs w:val="22"/>
                <w:lang w:val="pt-PT" w:eastAsia="en-US"/>
              </w:rPr>
            </w:pPr>
            <w:r w:rsidRPr="00157265">
              <w:rPr>
                <w:rFonts w:eastAsia="Times New Roman"/>
                <w:b/>
                <w:noProof/>
                <w:sz w:val="22"/>
                <w:szCs w:val="22"/>
                <w:lang w:val="pt-PT" w:eastAsia="en-US"/>
              </w:rPr>
              <w:t>România</w:t>
            </w:r>
          </w:p>
          <w:p w14:paraId="39CD9748" w14:textId="77777777" w:rsidR="00A670B9" w:rsidRPr="00157265" w:rsidRDefault="00A670B9" w:rsidP="00D74BB0">
            <w:pPr>
              <w:keepNext/>
              <w:tabs>
                <w:tab w:val="left" w:pos="567"/>
              </w:tabs>
              <w:spacing w:after="0" w:line="260" w:lineRule="exact"/>
              <w:jc w:val="left"/>
              <w:rPr>
                <w:rFonts w:eastAsia="Times New Roman"/>
                <w:bCs/>
                <w:sz w:val="22"/>
                <w:szCs w:val="22"/>
                <w:lang w:val="pt-PT" w:eastAsia="en-US"/>
              </w:rPr>
            </w:pPr>
            <w:r w:rsidRPr="00157265">
              <w:rPr>
                <w:rFonts w:eastAsia="Times New Roman"/>
                <w:bCs/>
                <w:sz w:val="22"/>
                <w:szCs w:val="22"/>
                <w:lang w:val="pt-PT" w:eastAsia="en-US"/>
              </w:rPr>
              <w:t>ZENTIVA S.A.</w:t>
            </w:r>
          </w:p>
          <w:p w14:paraId="1F317375" w14:textId="77777777" w:rsidR="00A670B9" w:rsidRPr="00157265" w:rsidRDefault="00A670B9" w:rsidP="00D74BB0">
            <w:pPr>
              <w:keepNext/>
              <w:tabs>
                <w:tab w:val="left" w:pos="567"/>
              </w:tabs>
              <w:spacing w:after="0" w:line="260" w:lineRule="exact"/>
              <w:jc w:val="left"/>
              <w:rPr>
                <w:rFonts w:eastAsia="Times New Roman"/>
                <w:bCs/>
                <w:sz w:val="22"/>
                <w:szCs w:val="22"/>
                <w:lang w:val="nl-NL" w:eastAsia="en-US"/>
              </w:rPr>
            </w:pPr>
            <w:r w:rsidRPr="00157265">
              <w:rPr>
                <w:rFonts w:eastAsia="Times New Roman"/>
                <w:bCs/>
                <w:sz w:val="22"/>
                <w:szCs w:val="22"/>
                <w:lang w:val="nl-NL" w:eastAsia="en-US"/>
              </w:rPr>
              <w:t>Tel: +4</w:t>
            </w:r>
            <w:r>
              <w:rPr>
                <w:rFonts w:eastAsia="Times New Roman"/>
                <w:bCs/>
                <w:sz w:val="22"/>
                <w:szCs w:val="22"/>
                <w:lang w:val="nl-NL" w:eastAsia="en-US"/>
              </w:rPr>
              <w:t> </w:t>
            </w:r>
            <w:r w:rsidRPr="00157265">
              <w:rPr>
                <w:rFonts w:eastAsia="Times New Roman"/>
                <w:bCs/>
                <w:sz w:val="22"/>
                <w:szCs w:val="22"/>
                <w:lang w:val="nl-NL" w:eastAsia="en-US"/>
              </w:rPr>
              <w:t>021</w:t>
            </w:r>
            <w:r>
              <w:rPr>
                <w:rFonts w:eastAsia="Times New Roman"/>
                <w:bCs/>
                <w:sz w:val="22"/>
                <w:szCs w:val="22"/>
                <w:lang w:val="nl-NL" w:eastAsia="en-US"/>
              </w:rPr>
              <w:t>.</w:t>
            </w:r>
            <w:r w:rsidRPr="00157265">
              <w:rPr>
                <w:rFonts w:eastAsia="Times New Roman"/>
                <w:sz w:val="22"/>
                <w:szCs w:val="20"/>
                <w:lang w:val="de-DE" w:eastAsia="en-US"/>
              </w:rPr>
              <w:t>304</w:t>
            </w:r>
            <w:r>
              <w:rPr>
                <w:rFonts w:eastAsia="Times New Roman"/>
                <w:sz w:val="22"/>
                <w:szCs w:val="20"/>
                <w:lang w:val="de-DE" w:eastAsia="en-US"/>
              </w:rPr>
              <w:t>.</w:t>
            </w:r>
            <w:r w:rsidRPr="00157265">
              <w:rPr>
                <w:rFonts w:eastAsia="Times New Roman"/>
                <w:sz w:val="22"/>
                <w:szCs w:val="20"/>
                <w:lang w:val="de-DE" w:eastAsia="en-US"/>
              </w:rPr>
              <w:t>7597</w:t>
            </w:r>
          </w:p>
          <w:p w14:paraId="4727223A" w14:textId="77777777" w:rsidR="00A670B9" w:rsidRPr="00157265" w:rsidRDefault="00A670B9" w:rsidP="00D74BB0">
            <w:pPr>
              <w:keepNext/>
              <w:tabs>
                <w:tab w:val="left" w:pos="567"/>
              </w:tabs>
              <w:spacing w:after="0" w:line="260" w:lineRule="exact"/>
              <w:jc w:val="left"/>
              <w:rPr>
                <w:rFonts w:eastAsia="Times New Roman"/>
                <w:sz w:val="22"/>
                <w:szCs w:val="20"/>
                <w:lang w:val="de-DE" w:eastAsia="cs-CZ"/>
              </w:rPr>
            </w:pPr>
            <w:r w:rsidRPr="00157265">
              <w:rPr>
                <w:rFonts w:eastAsia="Times New Roman"/>
                <w:sz w:val="22"/>
                <w:szCs w:val="20"/>
                <w:lang w:val="nl-NL" w:eastAsia="en-US"/>
              </w:rPr>
              <w:t>PV-Romania@zentiva.com</w:t>
            </w:r>
          </w:p>
          <w:p w14:paraId="4358D2ED" w14:textId="77777777" w:rsidR="00A670B9" w:rsidRPr="00157265" w:rsidRDefault="00A670B9" w:rsidP="00D74BB0">
            <w:pPr>
              <w:keepNext/>
              <w:tabs>
                <w:tab w:val="left" w:pos="-720"/>
                <w:tab w:val="left" w:pos="567"/>
              </w:tabs>
              <w:suppressAutoHyphens/>
              <w:spacing w:after="0" w:line="260" w:lineRule="exact"/>
              <w:jc w:val="left"/>
              <w:rPr>
                <w:rFonts w:eastAsia="Times New Roman"/>
                <w:b/>
                <w:noProof/>
                <w:sz w:val="22"/>
                <w:szCs w:val="22"/>
                <w:lang w:val="pt-PT" w:eastAsia="en-US"/>
              </w:rPr>
            </w:pPr>
          </w:p>
        </w:tc>
      </w:tr>
      <w:tr w:rsidR="00A670B9" w:rsidRPr="00157265" w14:paraId="364C67E2" w14:textId="77777777" w:rsidTr="00D74BB0">
        <w:trPr>
          <w:trHeight w:val="1134"/>
        </w:trPr>
        <w:tc>
          <w:tcPr>
            <w:tcW w:w="4678" w:type="dxa"/>
            <w:gridSpan w:val="2"/>
          </w:tcPr>
          <w:p w14:paraId="4C74070E" w14:textId="77777777" w:rsidR="00A670B9" w:rsidRPr="00157265" w:rsidRDefault="00A670B9" w:rsidP="00D74BB0">
            <w:pPr>
              <w:keepNext/>
              <w:tabs>
                <w:tab w:val="left" w:pos="567"/>
              </w:tabs>
              <w:spacing w:after="0" w:line="260" w:lineRule="exact"/>
              <w:jc w:val="left"/>
              <w:rPr>
                <w:rFonts w:eastAsia="Times New Roman"/>
                <w:noProof/>
                <w:sz w:val="22"/>
                <w:szCs w:val="22"/>
                <w:lang w:val="nl-NL" w:eastAsia="en-US"/>
              </w:rPr>
            </w:pPr>
            <w:r w:rsidRPr="00157265">
              <w:rPr>
                <w:rFonts w:eastAsia="Times New Roman"/>
                <w:noProof/>
                <w:sz w:val="22"/>
                <w:szCs w:val="22"/>
                <w:lang w:val="nl-NL" w:eastAsia="en-US"/>
              </w:rPr>
              <w:br w:type="page"/>
            </w:r>
            <w:r w:rsidRPr="00157265">
              <w:rPr>
                <w:rFonts w:eastAsia="Times New Roman"/>
                <w:b/>
                <w:noProof/>
                <w:sz w:val="22"/>
                <w:szCs w:val="22"/>
                <w:lang w:val="nl-NL" w:eastAsia="en-US"/>
              </w:rPr>
              <w:t>Ireland</w:t>
            </w:r>
          </w:p>
          <w:p w14:paraId="1A3F8B7D" w14:textId="77777777" w:rsidR="00A670B9" w:rsidRPr="00157265" w:rsidRDefault="00A670B9" w:rsidP="00D74BB0">
            <w:pPr>
              <w:keepNext/>
              <w:tabs>
                <w:tab w:val="left" w:pos="567"/>
              </w:tabs>
              <w:spacing w:after="0" w:line="260" w:lineRule="exact"/>
              <w:jc w:val="left"/>
              <w:rPr>
                <w:rFonts w:eastAsia="Times New Roman"/>
                <w:sz w:val="22"/>
                <w:szCs w:val="22"/>
                <w:lang w:val="nl-NL" w:eastAsia="en-US"/>
              </w:rPr>
            </w:pPr>
            <w:r w:rsidRPr="00157265">
              <w:rPr>
                <w:rFonts w:eastAsia="Times New Roman"/>
                <w:sz w:val="22"/>
                <w:szCs w:val="22"/>
                <w:lang w:val="nl-NL" w:eastAsia="en-US"/>
              </w:rPr>
              <w:t xml:space="preserve">Zentiva, </w:t>
            </w:r>
            <w:proofErr w:type="spellStart"/>
            <w:r w:rsidRPr="00157265">
              <w:rPr>
                <w:rFonts w:eastAsia="Times New Roman"/>
                <w:sz w:val="22"/>
                <w:szCs w:val="22"/>
                <w:lang w:val="nl-NL" w:eastAsia="en-US"/>
              </w:rPr>
              <w:t>k.s</w:t>
            </w:r>
            <w:proofErr w:type="spellEnd"/>
            <w:r w:rsidRPr="00157265">
              <w:rPr>
                <w:rFonts w:eastAsia="Times New Roman"/>
                <w:sz w:val="22"/>
                <w:szCs w:val="22"/>
                <w:lang w:val="nl-NL" w:eastAsia="en-US"/>
              </w:rPr>
              <w:t>.</w:t>
            </w:r>
          </w:p>
          <w:p w14:paraId="12D7075D" w14:textId="77777777" w:rsidR="00A670B9" w:rsidRPr="00157265" w:rsidRDefault="00A670B9" w:rsidP="00D74BB0">
            <w:pPr>
              <w:keepNext/>
              <w:tabs>
                <w:tab w:val="left" w:pos="567"/>
              </w:tabs>
              <w:spacing w:after="0" w:line="260" w:lineRule="exact"/>
              <w:jc w:val="left"/>
              <w:rPr>
                <w:rFonts w:eastAsia="Times New Roman"/>
                <w:sz w:val="22"/>
                <w:szCs w:val="22"/>
                <w:lang w:val="nl-NL" w:eastAsia="en-US"/>
              </w:rPr>
            </w:pPr>
            <w:r w:rsidRPr="00157265">
              <w:rPr>
                <w:rFonts w:eastAsia="Times New Roman"/>
                <w:sz w:val="22"/>
                <w:szCs w:val="22"/>
                <w:lang w:val="nl-NL" w:eastAsia="en-US"/>
              </w:rPr>
              <w:t>Tel: +</w:t>
            </w:r>
            <w:ins w:id="25" w:author="Author">
              <w:r w:rsidRPr="00596D51">
                <w:rPr>
                  <w:rFonts w:eastAsia="Times New Roman"/>
                  <w:sz w:val="22"/>
                  <w:szCs w:val="22"/>
                  <w:lang w:val="de-DE" w:eastAsia="en-US"/>
                </w:rPr>
                <w:t>353 818 882 243</w:t>
              </w:r>
            </w:ins>
            <w:del w:id="26" w:author="Author">
              <w:r w:rsidRPr="00157265" w:rsidDel="00596D51">
                <w:rPr>
                  <w:rFonts w:eastAsia="Times New Roman"/>
                  <w:sz w:val="22"/>
                  <w:szCs w:val="22"/>
                  <w:lang w:val="nl-NL" w:eastAsia="en-US"/>
                </w:rPr>
                <w:delText>353 </w:delText>
              </w:r>
              <w:r w:rsidDel="00596D51">
                <w:rPr>
                  <w:rFonts w:eastAsia="Times New Roman"/>
                  <w:sz w:val="22"/>
                  <w:szCs w:val="22"/>
                  <w:lang w:val="nl-NL" w:eastAsia="en-US"/>
                </w:rPr>
                <w:delText>818</w:delText>
              </w:r>
              <w:r w:rsidRPr="00157265" w:rsidDel="00596D51">
                <w:rPr>
                  <w:rFonts w:eastAsia="Times New Roman"/>
                  <w:sz w:val="22"/>
                  <w:szCs w:val="22"/>
                  <w:lang w:val="nl-NL" w:eastAsia="en-US"/>
                </w:rPr>
                <w:delText> 8</w:delText>
              </w:r>
              <w:r w:rsidDel="00596D51">
                <w:rPr>
                  <w:rFonts w:eastAsia="Times New Roman"/>
                  <w:sz w:val="22"/>
                  <w:szCs w:val="22"/>
                  <w:lang w:val="nl-NL" w:eastAsia="en-US"/>
                </w:rPr>
                <w:delText>82</w:delText>
              </w:r>
              <w:r w:rsidRPr="00157265" w:rsidDel="00596D51">
                <w:rPr>
                  <w:rFonts w:eastAsia="Times New Roman"/>
                  <w:sz w:val="22"/>
                  <w:szCs w:val="22"/>
                  <w:lang w:val="nl-NL" w:eastAsia="en-US"/>
                </w:rPr>
                <w:delText> </w:delText>
              </w:r>
              <w:r w:rsidDel="00596D51">
                <w:rPr>
                  <w:rFonts w:eastAsia="Times New Roman"/>
                  <w:sz w:val="22"/>
                  <w:szCs w:val="22"/>
                  <w:lang w:val="nl-NL" w:eastAsia="en-US"/>
                </w:rPr>
                <w:delText>243</w:delText>
              </w:r>
            </w:del>
          </w:p>
          <w:p w14:paraId="5E42432A" w14:textId="77777777" w:rsidR="00A670B9" w:rsidRPr="00132267" w:rsidRDefault="00A670B9" w:rsidP="00D74BB0">
            <w:pPr>
              <w:keepNext/>
              <w:tabs>
                <w:tab w:val="left" w:pos="-720"/>
                <w:tab w:val="left" w:pos="567"/>
              </w:tabs>
              <w:suppressAutoHyphens/>
              <w:spacing w:after="0" w:line="260" w:lineRule="exact"/>
              <w:jc w:val="left"/>
              <w:rPr>
                <w:rFonts w:eastAsia="Times New Roman"/>
                <w:noProof/>
                <w:sz w:val="22"/>
                <w:szCs w:val="22"/>
                <w:lang w:val="de-DE" w:eastAsia="en-US"/>
              </w:rPr>
            </w:pPr>
            <w:r w:rsidRPr="00132267">
              <w:rPr>
                <w:rFonts w:eastAsia="Times New Roman"/>
                <w:noProof/>
                <w:sz w:val="22"/>
                <w:szCs w:val="22"/>
                <w:lang w:val="de-DE" w:eastAsia="en-US"/>
              </w:rPr>
              <w:t>PV-Ireland@zentiva.com</w:t>
            </w:r>
          </w:p>
          <w:p w14:paraId="2F178DEE" w14:textId="77777777" w:rsidR="00A670B9" w:rsidRPr="00132267" w:rsidRDefault="00A670B9" w:rsidP="00D74BB0">
            <w:pPr>
              <w:keepNext/>
              <w:tabs>
                <w:tab w:val="left" w:pos="-720"/>
                <w:tab w:val="left" w:pos="567"/>
              </w:tabs>
              <w:suppressAutoHyphens/>
              <w:spacing w:after="0" w:line="260" w:lineRule="exact"/>
              <w:jc w:val="left"/>
              <w:rPr>
                <w:rFonts w:eastAsia="Times New Roman"/>
                <w:noProof/>
                <w:sz w:val="22"/>
                <w:szCs w:val="22"/>
                <w:lang w:val="de-DE" w:eastAsia="en-US"/>
              </w:rPr>
            </w:pPr>
          </w:p>
        </w:tc>
        <w:tc>
          <w:tcPr>
            <w:tcW w:w="4678" w:type="dxa"/>
          </w:tcPr>
          <w:p w14:paraId="35ACBDFA" w14:textId="77777777" w:rsidR="00A670B9" w:rsidRPr="00157265" w:rsidRDefault="00A670B9" w:rsidP="00D74BB0">
            <w:pPr>
              <w:keepNext/>
              <w:tabs>
                <w:tab w:val="left" w:pos="567"/>
              </w:tabs>
              <w:spacing w:after="0" w:line="260" w:lineRule="exact"/>
              <w:jc w:val="left"/>
              <w:rPr>
                <w:rFonts w:eastAsia="Times New Roman"/>
                <w:noProof/>
                <w:sz w:val="22"/>
                <w:szCs w:val="22"/>
                <w:lang w:val="nl-NL" w:eastAsia="en-US"/>
              </w:rPr>
            </w:pPr>
            <w:r w:rsidRPr="00157265">
              <w:rPr>
                <w:rFonts w:eastAsia="Times New Roman"/>
                <w:b/>
                <w:noProof/>
                <w:sz w:val="22"/>
                <w:szCs w:val="22"/>
                <w:lang w:val="nl-NL" w:eastAsia="en-US"/>
              </w:rPr>
              <w:t>Slovenija</w:t>
            </w:r>
          </w:p>
          <w:p w14:paraId="3F00E37B" w14:textId="77777777" w:rsidR="00A670B9" w:rsidRPr="00157265" w:rsidRDefault="00A670B9" w:rsidP="00D74BB0">
            <w:pPr>
              <w:keepNext/>
              <w:tabs>
                <w:tab w:val="left" w:pos="567"/>
              </w:tabs>
              <w:spacing w:after="0" w:line="260" w:lineRule="exact"/>
              <w:jc w:val="left"/>
              <w:rPr>
                <w:rFonts w:eastAsia="Times New Roman"/>
                <w:bCs/>
                <w:sz w:val="22"/>
                <w:szCs w:val="22"/>
                <w:lang w:val="nl-NL" w:eastAsia="en-US"/>
              </w:rPr>
            </w:pPr>
            <w:r w:rsidRPr="00157265">
              <w:rPr>
                <w:rFonts w:eastAsia="Times New Roman"/>
                <w:bCs/>
                <w:sz w:val="22"/>
                <w:szCs w:val="22"/>
                <w:lang w:val="nl-NL" w:eastAsia="en-US"/>
              </w:rPr>
              <w:t xml:space="preserve">Zentiva, </w:t>
            </w:r>
            <w:proofErr w:type="spellStart"/>
            <w:r w:rsidRPr="00157265">
              <w:rPr>
                <w:rFonts w:eastAsia="Times New Roman"/>
                <w:bCs/>
                <w:sz w:val="22"/>
                <w:szCs w:val="22"/>
                <w:lang w:val="nl-NL" w:eastAsia="en-US"/>
              </w:rPr>
              <w:t>k.s</w:t>
            </w:r>
            <w:proofErr w:type="spellEnd"/>
            <w:r w:rsidRPr="00157265">
              <w:rPr>
                <w:rFonts w:eastAsia="Times New Roman"/>
                <w:bCs/>
                <w:sz w:val="22"/>
                <w:szCs w:val="22"/>
                <w:lang w:val="nl-NL" w:eastAsia="en-US"/>
              </w:rPr>
              <w:t>.</w:t>
            </w:r>
          </w:p>
          <w:p w14:paraId="2023C059" w14:textId="77777777" w:rsidR="00A670B9" w:rsidRPr="00596D51" w:rsidRDefault="00A670B9" w:rsidP="00D74BB0">
            <w:pPr>
              <w:keepNext/>
              <w:tabs>
                <w:tab w:val="left" w:pos="567"/>
              </w:tabs>
              <w:spacing w:after="0" w:line="260" w:lineRule="exact"/>
              <w:jc w:val="left"/>
              <w:rPr>
                <w:rFonts w:eastAsia="Times New Roman"/>
                <w:bCs/>
                <w:sz w:val="22"/>
                <w:szCs w:val="22"/>
                <w:lang w:val="nl-NL" w:eastAsia="en-US"/>
              </w:rPr>
            </w:pPr>
            <w:r w:rsidRPr="00596D51">
              <w:rPr>
                <w:rFonts w:eastAsia="Times New Roman"/>
                <w:bCs/>
                <w:sz w:val="22"/>
                <w:szCs w:val="22"/>
                <w:lang w:val="nl-NL" w:eastAsia="en-US"/>
              </w:rPr>
              <w:t>Tel: +</w:t>
            </w:r>
            <w:r w:rsidRPr="00596D51">
              <w:rPr>
                <w:rFonts w:eastAsia="Times New Roman"/>
                <w:sz w:val="22"/>
                <w:szCs w:val="22"/>
                <w:lang w:val="nl-NL" w:eastAsia="en-US"/>
              </w:rPr>
              <w:t>386 360 00 408</w:t>
            </w:r>
          </w:p>
          <w:p w14:paraId="1696E7EF" w14:textId="77777777" w:rsidR="00A670B9" w:rsidRPr="00157265" w:rsidRDefault="00A670B9" w:rsidP="00D74BB0">
            <w:pPr>
              <w:keepNext/>
              <w:tabs>
                <w:tab w:val="left" w:pos="-720"/>
                <w:tab w:val="left" w:pos="567"/>
              </w:tabs>
              <w:suppressAutoHyphens/>
              <w:spacing w:after="0" w:line="260" w:lineRule="exact"/>
              <w:jc w:val="left"/>
              <w:rPr>
                <w:rFonts w:eastAsia="Times New Roman"/>
                <w:noProof/>
                <w:sz w:val="22"/>
                <w:szCs w:val="22"/>
                <w:lang w:val="pt-PT" w:eastAsia="en-US"/>
              </w:rPr>
            </w:pPr>
            <w:r w:rsidRPr="00157265">
              <w:rPr>
                <w:rFonts w:eastAsia="Times New Roman"/>
                <w:noProof/>
                <w:sz w:val="22"/>
                <w:szCs w:val="22"/>
                <w:lang w:val="pt-PT" w:eastAsia="en-US"/>
              </w:rPr>
              <w:t>PV-Slovenia@zentiva.com</w:t>
            </w:r>
          </w:p>
        </w:tc>
      </w:tr>
      <w:tr w:rsidR="00A670B9" w:rsidRPr="00157265" w14:paraId="316CC462" w14:textId="77777777" w:rsidTr="00D74BB0">
        <w:trPr>
          <w:trHeight w:val="1134"/>
        </w:trPr>
        <w:tc>
          <w:tcPr>
            <w:tcW w:w="4678" w:type="dxa"/>
            <w:gridSpan w:val="2"/>
          </w:tcPr>
          <w:p w14:paraId="2C3A1B73" w14:textId="77777777" w:rsidR="00A670B9" w:rsidRPr="00596D51" w:rsidRDefault="00A670B9" w:rsidP="00D74BB0">
            <w:pPr>
              <w:tabs>
                <w:tab w:val="left" w:pos="567"/>
              </w:tabs>
              <w:spacing w:after="0" w:line="260" w:lineRule="exact"/>
              <w:jc w:val="left"/>
              <w:rPr>
                <w:rFonts w:eastAsia="Times New Roman"/>
                <w:b/>
                <w:noProof/>
                <w:sz w:val="22"/>
                <w:szCs w:val="22"/>
                <w:lang w:val="de-DE" w:eastAsia="en-US"/>
              </w:rPr>
            </w:pPr>
            <w:r w:rsidRPr="00596D51">
              <w:rPr>
                <w:rFonts w:eastAsia="Times New Roman"/>
                <w:b/>
                <w:noProof/>
                <w:sz w:val="22"/>
                <w:szCs w:val="22"/>
                <w:lang w:val="de-DE" w:eastAsia="en-US"/>
              </w:rPr>
              <w:t>Ísland</w:t>
            </w:r>
          </w:p>
          <w:p w14:paraId="4C3BD628" w14:textId="77777777" w:rsidR="00A670B9" w:rsidRPr="00596D51" w:rsidRDefault="00A670B9" w:rsidP="00D74BB0">
            <w:pPr>
              <w:tabs>
                <w:tab w:val="left" w:pos="567"/>
              </w:tabs>
              <w:spacing w:after="0" w:line="260" w:lineRule="exact"/>
              <w:jc w:val="left"/>
              <w:rPr>
                <w:rFonts w:eastAsia="Times New Roman"/>
                <w:sz w:val="22"/>
                <w:szCs w:val="22"/>
                <w:lang w:val="de-DE" w:eastAsia="en-US"/>
              </w:rPr>
            </w:pPr>
            <w:r w:rsidRPr="00596D51">
              <w:rPr>
                <w:rFonts w:eastAsia="Times New Roman"/>
                <w:sz w:val="22"/>
                <w:szCs w:val="22"/>
                <w:lang w:val="de-DE" w:eastAsia="en-US"/>
              </w:rPr>
              <w:t xml:space="preserve">Zentiva </w:t>
            </w:r>
            <w:proofErr w:type="spellStart"/>
            <w:r w:rsidRPr="00596D51">
              <w:rPr>
                <w:rFonts w:eastAsia="Times New Roman"/>
                <w:sz w:val="22"/>
                <w:szCs w:val="22"/>
                <w:lang w:val="de-DE" w:eastAsia="en-US"/>
              </w:rPr>
              <w:t>Denmark</w:t>
            </w:r>
            <w:proofErr w:type="spellEnd"/>
            <w:r w:rsidRPr="00596D51">
              <w:rPr>
                <w:rFonts w:eastAsia="Times New Roman"/>
                <w:sz w:val="22"/>
                <w:szCs w:val="22"/>
                <w:lang w:val="de-DE" w:eastAsia="en-US"/>
              </w:rPr>
              <w:t xml:space="preserve"> </w:t>
            </w:r>
            <w:proofErr w:type="spellStart"/>
            <w:r w:rsidRPr="00596D51">
              <w:rPr>
                <w:rFonts w:eastAsia="Times New Roman"/>
                <w:sz w:val="22"/>
                <w:szCs w:val="22"/>
                <w:lang w:val="de-DE" w:eastAsia="en-US"/>
              </w:rPr>
              <w:t>ApS</w:t>
            </w:r>
            <w:proofErr w:type="spellEnd"/>
          </w:p>
          <w:p w14:paraId="2E938C08" w14:textId="77777777" w:rsidR="00A670B9" w:rsidRPr="00A670B9" w:rsidRDefault="00A670B9" w:rsidP="00D74BB0">
            <w:pPr>
              <w:tabs>
                <w:tab w:val="left" w:pos="567"/>
              </w:tabs>
              <w:spacing w:after="0" w:line="260" w:lineRule="exact"/>
              <w:jc w:val="left"/>
              <w:rPr>
                <w:rFonts w:eastAsia="Times New Roman"/>
                <w:sz w:val="22"/>
                <w:szCs w:val="22"/>
                <w:lang w:val="de-DE" w:eastAsia="en-US"/>
                <w:rPrChange w:id="27" w:author="Author">
                  <w:rPr>
                    <w:rFonts w:eastAsia="Times New Roman"/>
                    <w:sz w:val="22"/>
                    <w:szCs w:val="22"/>
                    <w:lang w:val="es-AR" w:eastAsia="en-US"/>
                  </w:rPr>
                </w:rPrChange>
              </w:rPr>
            </w:pPr>
            <w:r w:rsidRPr="006A54BE">
              <w:rPr>
                <w:rFonts w:eastAsia="Times New Roman"/>
                <w:noProof/>
                <w:sz w:val="22"/>
                <w:szCs w:val="22"/>
                <w:lang w:val="de-DE" w:eastAsia="en-US"/>
              </w:rPr>
              <w:t>Sími</w:t>
            </w:r>
            <w:r w:rsidRPr="006A54BE">
              <w:rPr>
                <w:rFonts w:eastAsia="Times New Roman"/>
                <w:sz w:val="22"/>
                <w:szCs w:val="22"/>
                <w:lang w:val="de-DE" w:eastAsia="en-US"/>
              </w:rPr>
              <w:t>: +</w:t>
            </w:r>
            <w:ins w:id="28" w:author="Author">
              <w:r w:rsidRPr="00596D51">
                <w:rPr>
                  <w:rFonts w:eastAsia="Times New Roman"/>
                  <w:sz w:val="22"/>
                  <w:szCs w:val="22"/>
                  <w:lang w:val="de-DE" w:eastAsia="en-US"/>
                </w:rPr>
                <w:t>354 539 5025</w:t>
              </w:r>
            </w:ins>
            <w:del w:id="29" w:author="Author">
              <w:r w:rsidRPr="00A670B9" w:rsidDel="00596D51">
                <w:rPr>
                  <w:rFonts w:eastAsia="Times New Roman"/>
                  <w:sz w:val="22"/>
                  <w:szCs w:val="22"/>
                  <w:lang w:val="de-DE" w:eastAsia="en-US"/>
                  <w:rPrChange w:id="30" w:author="Author">
                    <w:rPr>
                      <w:rFonts w:eastAsia="Times New Roman"/>
                      <w:sz w:val="22"/>
                      <w:szCs w:val="22"/>
                      <w:lang w:val="es-AR" w:eastAsia="en-US"/>
                    </w:rPr>
                  </w:rPrChange>
                </w:rPr>
                <w:delText>354 539 0650</w:delText>
              </w:r>
            </w:del>
          </w:p>
          <w:p w14:paraId="6D6FDE07" w14:textId="77777777" w:rsidR="00A670B9" w:rsidRPr="006425E7" w:rsidRDefault="00A670B9" w:rsidP="00D74BB0">
            <w:pPr>
              <w:tabs>
                <w:tab w:val="left" w:pos="-720"/>
                <w:tab w:val="left" w:pos="567"/>
              </w:tabs>
              <w:suppressAutoHyphens/>
              <w:spacing w:after="0" w:line="260" w:lineRule="exact"/>
              <w:jc w:val="left"/>
              <w:rPr>
                <w:rFonts w:eastAsia="Times New Roman"/>
                <w:noProof/>
                <w:sz w:val="22"/>
                <w:szCs w:val="22"/>
                <w:lang w:val="es-AR" w:eastAsia="en-US"/>
              </w:rPr>
            </w:pPr>
            <w:r w:rsidRPr="006425E7">
              <w:rPr>
                <w:rFonts w:eastAsia="Times New Roman"/>
                <w:noProof/>
                <w:sz w:val="22"/>
                <w:szCs w:val="22"/>
                <w:lang w:val="es-AR" w:eastAsia="en-US"/>
              </w:rPr>
              <w:t>PV-Iceland@zentiva.com</w:t>
            </w:r>
          </w:p>
          <w:p w14:paraId="77A5AB8D" w14:textId="77777777" w:rsidR="00A670B9" w:rsidRPr="006425E7" w:rsidRDefault="00A670B9" w:rsidP="00D74BB0">
            <w:pPr>
              <w:tabs>
                <w:tab w:val="left" w:pos="-720"/>
                <w:tab w:val="left" w:pos="567"/>
              </w:tabs>
              <w:suppressAutoHyphens/>
              <w:spacing w:after="0" w:line="260" w:lineRule="exact"/>
              <w:jc w:val="left"/>
              <w:rPr>
                <w:rFonts w:eastAsia="Times New Roman"/>
                <w:noProof/>
                <w:sz w:val="22"/>
                <w:szCs w:val="22"/>
                <w:lang w:val="es-AR" w:eastAsia="en-US"/>
              </w:rPr>
            </w:pPr>
          </w:p>
        </w:tc>
        <w:tc>
          <w:tcPr>
            <w:tcW w:w="4678" w:type="dxa"/>
          </w:tcPr>
          <w:p w14:paraId="29B3278D" w14:textId="77777777" w:rsidR="00A670B9" w:rsidRPr="00157265" w:rsidRDefault="00A670B9" w:rsidP="00D74BB0">
            <w:pPr>
              <w:tabs>
                <w:tab w:val="left" w:pos="-720"/>
                <w:tab w:val="left" w:pos="567"/>
              </w:tabs>
              <w:suppressAutoHyphens/>
              <w:spacing w:after="0" w:line="260" w:lineRule="exact"/>
              <w:jc w:val="left"/>
              <w:rPr>
                <w:rFonts w:eastAsia="Times New Roman"/>
                <w:b/>
                <w:noProof/>
                <w:sz w:val="22"/>
                <w:szCs w:val="22"/>
                <w:lang w:val="nl-NL" w:eastAsia="en-US"/>
              </w:rPr>
            </w:pPr>
            <w:r w:rsidRPr="00157265">
              <w:rPr>
                <w:rFonts w:eastAsia="Times New Roman"/>
                <w:b/>
                <w:noProof/>
                <w:sz w:val="22"/>
                <w:szCs w:val="22"/>
                <w:lang w:val="nl-NL" w:eastAsia="en-US"/>
              </w:rPr>
              <w:t>Slovenská republika</w:t>
            </w:r>
          </w:p>
          <w:p w14:paraId="59011248" w14:textId="77777777" w:rsidR="00A670B9" w:rsidRPr="00157265" w:rsidRDefault="00A670B9" w:rsidP="00D74BB0">
            <w:pPr>
              <w:tabs>
                <w:tab w:val="left" w:pos="567"/>
              </w:tabs>
              <w:spacing w:after="0" w:line="260" w:lineRule="exact"/>
              <w:jc w:val="left"/>
              <w:rPr>
                <w:rFonts w:eastAsia="Times New Roman"/>
                <w:bCs/>
                <w:sz w:val="22"/>
                <w:szCs w:val="22"/>
                <w:lang w:val="nl-NL" w:eastAsia="en-US"/>
              </w:rPr>
            </w:pPr>
            <w:r w:rsidRPr="00157265">
              <w:rPr>
                <w:rFonts w:eastAsia="Times New Roman"/>
                <w:bCs/>
                <w:sz w:val="22"/>
                <w:szCs w:val="22"/>
                <w:lang w:val="nl-NL" w:eastAsia="en-US"/>
              </w:rPr>
              <w:t>Zentiva, a.s.</w:t>
            </w:r>
          </w:p>
          <w:p w14:paraId="192727A1" w14:textId="77777777" w:rsidR="00A670B9" w:rsidRPr="00157265" w:rsidRDefault="00A670B9" w:rsidP="00D74BB0">
            <w:pPr>
              <w:tabs>
                <w:tab w:val="left" w:pos="567"/>
              </w:tabs>
              <w:spacing w:after="0" w:line="260" w:lineRule="exact"/>
              <w:jc w:val="left"/>
              <w:rPr>
                <w:rFonts w:eastAsia="Times New Roman"/>
                <w:bCs/>
                <w:sz w:val="22"/>
                <w:szCs w:val="22"/>
                <w:lang w:val="pt-PT" w:eastAsia="en-US"/>
              </w:rPr>
            </w:pPr>
            <w:proofErr w:type="spellStart"/>
            <w:r w:rsidRPr="00157265">
              <w:rPr>
                <w:rFonts w:eastAsia="Times New Roman"/>
                <w:bCs/>
                <w:sz w:val="22"/>
                <w:szCs w:val="22"/>
                <w:lang w:val="pt-PT" w:eastAsia="en-US"/>
              </w:rPr>
              <w:t>Tel</w:t>
            </w:r>
            <w:proofErr w:type="spellEnd"/>
            <w:r w:rsidRPr="00157265">
              <w:rPr>
                <w:rFonts w:eastAsia="Times New Roman"/>
                <w:bCs/>
                <w:sz w:val="22"/>
                <w:szCs w:val="22"/>
                <w:lang w:val="pt-PT" w:eastAsia="en-US"/>
              </w:rPr>
              <w:t xml:space="preserve">: </w:t>
            </w:r>
            <w:r w:rsidRPr="00157265">
              <w:rPr>
                <w:rFonts w:eastAsia="Times New Roman"/>
                <w:bCs/>
                <w:sz w:val="22"/>
                <w:szCs w:val="22"/>
                <w:lang w:val="sk-SK" w:eastAsia="en-US"/>
              </w:rPr>
              <w:t>+421 2 3918 3010</w:t>
            </w:r>
          </w:p>
          <w:p w14:paraId="0E280C4E" w14:textId="77777777" w:rsidR="00A670B9" w:rsidRPr="00157265" w:rsidRDefault="00A670B9" w:rsidP="00D74BB0">
            <w:pPr>
              <w:tabs>
                <w:tab w:val="left" w:pos="-720"/>
                <w:tab w:val="left" w:pos="567"/>
              </w:tabs>
              <w:suppressAutoHyphens/>
              <w:spacing w:after="0" w:line="260" w:lineRule="exact"/>
              <w:jc w:val="left"/>
              <w:rPr>
                <w:rFonts w:eastAsia="Times New Roman"/>
                <w:b/>
                <w:noProof/>
                <w:color w:val="008000"/>
                <w:sz w:val="22"/>
                <w:szCs w:val="22"/>
                <w:lang w:val="en-GB" w:eastAsia="en-US"/>
              </w:rPr>
            </w:pPr>
            <w:r w:rsidRPr="00157265">
              <w:rPr>
                <w:rFonts w:eastAsia="Times New Roman"/>
                <w:noProof/>
                <w:sz w:val="22"/>
                <w:szCs w:val="22"/>
                <w:lang w:val="en-GB" w:eastAsia="en-US"/>
              </w:rPr>
              <w:t>PV-Slovakia@zentiva.com</w:t>
            </w:r>
          </w:p>
        </w:tc>
      </w:tr>
      <w:tr w:rsidR="00A670B9" w:rsidRPr="005F6826" w14:paraId="4DA53D01" w14:textId="77777777" w:rsidTr="00D74BB0">
        <w:trPr>
          <w:trHeight w:val="1134"/>
        </w:trPr>
        <w:tc>
          <w:tcPr>
            <w:tcW w:w="4678" w:type="dxa"/>
            <w:gridSpan w:val="2"/>
          </w:tcPr>
          <w:p w14:paraId="34B6B859" w14:textId="77777777" w:rsidR="00A670B9" w:rsidRPr="00157265" w:rsidRDefault="00A670B9" w:rsidP="00D74BB0">
            <w:pPr>
              <w:tabs>
                <w:tab w:val="left" w:pos="567"/>
              </w:tabs>
              <w:spacing w:after="0" w:line="260" w:lineRule="exact"/>
              <w:jc w:val="left"/>
              <w:rPr>
                <w:rFonts w:eastAsia="Times New Roman"/>
                <w:noProof/>
                <w:sz w:val="22"/>
                <w:szCs w:val="22"/>
                <w:lang w:val="nl-NL" w:eastAsia="en-US"/>
              </w:rPr>
            </w:pPr>
            <w:r w:rsidRPr="00157265">
              <w:rPr>
                <w:rFonts w:eastAsia="Times New Roman"/>
                <w:b/>
                <w:noProof/>
                <w:sz w:val="22"/>
                <w:szCs w:val="22"/>
                <w:lang w:val="nl-NL" w:eastAsia="en-US"/>
              </w:rPr>
              <w:t>Italia</w:t>
            </w:r>
          </w:p>
          <w:p w14:paraId="60CAF284" w14:textId="77777777" w:rsidR="00A670B9" w:rsidRPr="00157265" w:rsidRDefault="00A670B9" w:rsidP="00D74BB0">
            <w:pPr>
              <w:tabs>
                <w:tab w:val="left" w:pos="567"/>
              </w:tabs>
              <w:spacing w:after="0" w:line="260" w:lineRule="exact"/>
              <w:jc w:val="left"/>
              <w:rPr>
                <w:rFonts w:eastAsia="Times New Roman"/>
                <w:sz w:val="22"/>
                <w:szCs w:val="22"/>
                <w:lang w:val="nl-NL" w:eastAsia="en-US"/>
              </w:rPr>
            </w:pPr>
            <w:r w:rsidRPr="00157265">
              <w:rPr>
                <w:rFonts w:eastAsia="Times New Roman"/>
                <w:sz w:val="22"/>
                <w:szCs w:val="22"/>
                <w:lang w:val="nl-NL" w:eastAsia="en-US"/>
              </w:rPr>
              <w:t xml:space="preserve">Zentiva Italia </w:t>
            </w:r>
            <w:proofErr w:type="spellStart"/>
            <w:r w:rsidRPr="00157265">
              <w:rPr>
                <w:rFonts w:eastAsia="Times New Roman"/>
                <w:sz w:val="22"/>
                <w:szCs w:val="22"/>
                <w:lang w:val="nl-NL" w:eastAsia="en-US"/>
              </w:rPr>
              <w:t>S.r.l</w:t>
            </w:r>
            <w:proofErr w:type="spellEnd"/>
            <w:r w:rsidRPr="00157265">
              <w:rPr>
                <w:rFonts w:eastAsia="Times New Roman"/>
                <w:sz w:val="22"/>
                <w:szCs w:val="22"/>
                <w:lang w:val="nl-NL" w:eastAsia="en-US"/>
              </w:rPr>
              <w:t>.</w:t>
            </w:r>
          </w:p>
          <w:p w14:paraId="64C69708" w14:textId="77777777" w:rsidR="00A670B9" w:rsidRPr="00157265" w:rsidRDefault="00A670B9" w:rsidP="00D74BB0">
            <w:pPr>
              <w:tabs>
                <w:tab w:val="left" w:pos="567"/>
              </w:tabs>
              <w:spacing w:after="0" w:line="260" w:lineRule="exact"/>
              <w:jc w:val="left"/>
              <w:rPr>
                <w:rFonts w:eastAsia="Times New Roman"/>
                <w:sz w:val="22"/>
                <w:szCs w:val="22"/>
                <w:lang w:val="en-GB" w:eastAsia="en-US"/>
              </w:rPr>
            </w:pPr>
            <w:r>
              <w:rPr>
                <w:rFonts w:eastAsia="Times New Roman"/>
                <w:sz w:val="22"/>
                <w:szCs w:val="22"/>
                <w:lang w:val="nl-NL" w:eastAsia="en-US"/>
              </w:rPr>
              <w:t xml:space="preserve">Tel: </w:t>
            </w:r>
            <w:r w:rsidRPr="00157265">
              <w:rPr>
                <w:rFonts w:eastAsia="Times New Roman"/>
                <w:sz w:val="22"/>
                <w:szCs w:val="22"/>
                <w:lang w:val="en-GB" w:eastAsia="en-US"/>
              </w:rPr>
              <w:t>+</w:t>
            </w:r>
            <w:ins w:id="31" w:author="Author">
              <w:r w:rsidRPr="00596D51">
                <w:rPr>
                  <w:rFonts w:eastAsia="Times New Roman"/>
                  <w:sz w:val="22"/>
                  <w:szCs w:val="22"/>
                  <w:lang w:val="en-GB" w:eastAsia="en-US"/>
                </w:rPr>
                <w:t>39 </w:t>
              </w:r>
              <w:r w:rsidRPr="00596D51">
                <w:rPr>
                  <w:rFonts w:eastAsia="Times New Roman"/>
                  <w:sz w:val="22"/>
                  <w:szCs w:val="20"/>
                  <w:lang w:val="en-GB" w:eastAsia="en-US"/>
                </w:rPr>
                <w:t>800081631</w:t>
              </w:r>
            </w:ins>
            <w:del w:id="32" w:author="Author">
              <w:r w:rsidRPr="00157265" w:rsidDel="00596D51">
                <w:rPr>
                  <w:rFonts w:eastAsia="Times New Roman"/>
                  <w:sz w:val="22"/>
                  <w:szCs w:val="22"/>
                  <w:lang w:val="en-GB" w:eastAsia="en-US"/>
                </w:rPr>
                <w:delText>39-02-38598801</w:delText>
              </w:r>
            </w:del>
          </w:p>
          <w:p w14:paraId="319CE905" w14:textId="77777777" w:rsidR="00A670B9" w:rsidRPr="00157265" w:rsidRDefault="00A670B9" w:rsidP="00D74BB0">
            <w:pPr>
              <w:tabs>
                <w:tab w:val="left" w:pos="567"/>
              </w:tabs>
              <w:spacing w:after="0" w:line="260" w:lineRule="exact"/>
              <w:jc w:val="left"/>
              <w:rPr>
                <w:rFonts w:eastAsia="Times New Roman"/>
                <w:b/>
                <w:noProof/>
                <w:sz w:val="22"/>
                <w:szCs w:val="22"/>
                <w:lang w:val="en-GB" w:eastAsia="en-US"/>
              </w:rPr>
            </w:pPr>
            <w:r w:rsidRPr="00157265">
              <w:rPr>
                <w:rFonts w:eastAsia="Times New Roman"/>
                <w:noProof/>
                <w:sz w:val="22"/>
                <w:szCs w:val="22"/>
                <w:lang w:val="en-GB" w:eastAsia="en-US"/>
              </w:rPr>
              <w:t>PV-Italy@zentiva.com</w:t>
            </w:r>
          </w:p>
        </w:tc>
        <w:tc>
          <w:tcPr>
            <w:tcW w:w="4678" w:type="dxa"/>
          </w:tcPr>
          <w:p w14:paraId="6BA439DC" w14:textId="77777777" w:rsidR="00A670B9" w:rsidRPr="00157265" w:rsidRDefault="00A670B9" w:rsidP="00D74BB0">
            <w:pPr>
              <w:tabs>
                <w:tab w:val="left" w:pos="-720"/>
                <w:tab w:val="left" w:pos="567"/>
                <w:tab w:val="left" w:pos="4536"/>
              </w:tabs>
              <w:suppressAutoHyphens/>
              <w:spacing w:after="0" w:line="260" w:lineRule="exact"/>
              <w:jc w:val="left"/>
              <w:rPr>
                <w:rFonts w:eastAsia="Times New Roman"/>
                <w:noProof/>
                <w:sz w:val="22"/>
                <w:szCs w:val="22"/>
                <w:lang w:val="nl-NL" w:eastAsia="en-US"/>
              </w:rPr>
            </w:pPr>
            <w:r w:rsidRPr="00157265">
              <w:rPr>
                <w:rFonts w:eastAsia="Times New Roman"/>
                <w:b/>
                <w:noProof/>
                <w:sz w:val="22"/>
                <w:szCs w:val="22"/>
                <w:lang w:val="nl-NL" w:eastAsia="en-US"/>
              </w:rPr>
              <w:t>Suomi/Finland</w:t>
            </w:r>
          </w:p>
          <w:p w14:paraId="164C8CFC" w14:textId="77777777" w:rsidR="00A670B9" w:rsidRPr="00157265" w:rsidRDefault="00A670B9" w:rsidP="00D74BB0">
            <w:pPr>
              <w:tabs>
                <w:tab w:val="left" w:pos="567"/>
              </w:tabs>
              <w:spacing w:after="0" w:line="260" w:lineRule="exact"/>
              <w:jc w:val="left"/>
              <w:rPr>
                <w:rFonts w:eastAsia="Times New Roman"/>
                <w:bCs/>
                <w:sz w:val="22"/>
                <w:szCs w:val="22"/>
                <w:lang w:val="nl-NL" w:eastAsia="en-US"/>
              </w:rPr>
            </w:pPr>
            <w:r w:rsidRPr="00157265">
              <w:rPr>
                <w:rFonts w:eastAsia="Times New Roman"/>
                <w:bCs/>
                <w:sz w:val="22"/>
                <w:szCs w:val="22"/>
                <w:lang w:val="nl-NL" w:eastAsia="en-US"/>
              </w:rPr>
              <w:t>Zentiva</w:t>
            </w:r>
            <w:r>
              <w:rPr>
                <w:rFonts w:eastAsia="Times New Roman"/>
                <w:bCs/>
                <w:sz w:val="22"/>
                <w:szCs w:val="22"/>
                <w:lang w:val="nl-NL" w:eastAsia="en-US"/>
              </w:rPr>
              <w:t xml:space="preserve"> </w:t>
            </w:r>
            <w:r w:rsidRPr="005F6826">
              <w:rPr>
                <w:rFonts w:eastAsia="Times New Roman"/>
                <w:bCs/>
                <w:sz w:val="22"/>
                <w:szCs w:val="22"/>
                <w:lang w:val="nl-NL" w:eastAsia="en-US"/>
              </w:rPr>
              <w:t xml:space="preserve">Denmark </w:t>
            </w:r>
            <w:proofErr w:type="spellStart"/>
            <w:r w:rsidRPr="005F6826">
              <w:rPr>
                <w:rFonts w:eastAsia="Times New Roman"/>
                <w:bCs/>
                <w:sz w:val="22"/>
                <w:szCs w:val="22"/>
                <w:lang w:val="nl-NL" w:eastAsia="en-US"/>
              </w:rPr>
              <w:t>ApS</w:t>
            </w:r>
            <w:proofErr w:type="spellEnd"/>
          </w:p>
          <w:p w14:paraId="11C94DEE" w14:textId="77777777" w:rsidR="00A670B9" w:rsidRPr="00091D69" w:rsidRDefault="00A670B9" w:rsidP="00D74BB0">
            <w:pPr>
              <w:tabs>
                <w:tab w:val="left" w:pos="567"/>
              </w:tabs>
              <w:spacing w:after="0" w:line="260" w:lineRule="exact"/>
              <w:jc w:val="left"/>
              <w:rPr>
                <w:rFonts w:eastAsia="Times New Roman"/>
                <w:bCs/>
                <w:sz w:val="22"/>
                <w:szCs w:val="22"/>
                <w:lang w:val="de-DE" w:eastAsia="en-US"/>
              </w:rPr>
            </w:pPr>
            <w:r w:rsidRPr="00091D69">
              <w:rPr>
                <w:rFonts w:eastAsia="Times New Roman"/>
                <w:bCs/>
                <w:sz w:val="22"/>
                <w:szCs w:val="22"/>
                <w:lang w:val="de-DE" w:eastAsia="en-US"/>
              </w:rPr>
              <w:t>Puh/Tel: +</w:t>
            </w:r>
            <w:r w:rsidRPr="00091D69">
              <w:rPr>
                <w:rFonts w:eastAsia="Times New Roman"/>
                <w:sz w:val="22"/>
                <w:szCs w:val="22"/>
                <w:lang w:val="de-DE" w:eastAsia="en-US"/>
              </w:rPr>
              <w:t>358 942 598 648</w:t>
            </w:r>
          </w:p>
          <w:p w14:paraId="72BF67A5" w14:textId="77777777" w:rsidR="00A670B9" w:rsidRPr="00091D69" w:rsidRDefault="00A670B9" w:rsidP="00D74BB0">
            <w:pPr>
              <w:tabs>
                <w:tab w:val="left" w:pos="-720"/>
                <w:tab w:val="left" w:pos="567"/>
              </w:tabs>
              <w:suppressAutoHyphens/>
              <w:spacing w:after="0" w:line="260" w:lineRule="exact"/>
              <w:jc w:val="left"/>
              <w:rPr>
                <w:rFonts w:eastAsia="Times New Roman"/>
                <w:noProof/>
                <w:sz w:val="22"/>
                <w:szCs w:val="22"/>
                <w:lang w:val="de-DE" w:eastAsia="en-US"/>
              </w:rPr>
            </w:pPr>
            <w:r w:rsidRPr="00091D69">
              <w:rPr>
                <w:rFonts w:eastAsia="Times New Roman"/>
                <w:noProof/>
                <w:sz w:val="22"/>
                <w:szCs w:val="22"/>
                <w:lang w:val="de-DE" w:eastAsia="en-US"/>
              </w:rPr>
              <w:t>PV-Finland@zentiva.com</w:t>
            </w:r>
          </w:p>
          <w:p w14:paraId="33F80A05" w14:textId="77777777" w:rsidR="00A670B9" w:rsidRPr="00091D69" w:rsidRDefault="00A670B9" w:rsidP="00D74BB0">
            <w:pPr>
              <w:tabs>
                <w:tab w:val="left" w:pos="-720"/>
                <w:tab w:val="left" w:pos="567"/>
              </w:tabs>
              <w:suppressAutoHyphens/>
              <w:spacing w:after="0" w:line="260" w:lineRule="exact"/>
              <w:jc w:val="left"/>
              <w:rPr>
                <w:rFonts w:eastAsia="Times New Roman"/>
                <w:noProof/>
                <w:sz w:val="22"/>
                <w:szCs w:val="22"/>
                <w:lang w:val="de-DE" w:eastAsia="en-US"/>
              </w:rPr>
            </w:pPr>
          </w:p>
        </w:tc>
      </w:tr>
      <w:tr w:rsidR="00A670B9" w:rsidRPr="00157265" w14:paraId="52657CDA" w14:textId="77777777" w:rsidTr="00D74BB0">
        <w:trPr>
          <w:trHeight w:val="1134"/>
        </w:trPr>
        <w:tc>
          <w:tcPr>
            <w:tcW w:w="4678" w:type="dxa"/>
            <w:gridSpan w:val="2"/>
          </w:tcPr>
          <w:p w14:paraId="57222B60" w14:textId="77777777" w:rsidR="00A670B9" w:rsidRPr="00091D69" w:rsidRDefault="00A670B9" w:rsidP="00D74BB0">
            <w:pPr>
              <w:tabs>
                <w:tab w:val="left" w:pos="567"/>
              </w:tabs>
              <w:spacing w:after="0" w:line="260" w:lineRule="exact"/>
              <w:jc w:val="left"/>
              <w:rPr>
                <w:rFonts w:eastAsia="Times New Roman"/>
                <w:b/>
                <w:noProof/>
                <w:sz w:val="22"/>
                <w:szCs w:val="22"/>
                <w:lang w:eastAsia="en-US"/>
              </w:rPr>
            </w:pPr>
            <w:r w:rsidRPr="00157265">
              <w:rPr>
                <w:rFonts w:eastAsia="Times New Roman"/>
                <w:b/>
                <w:noProof/>
                <w:sz w:val="22"/>
                <w:szCs w:val="22"/>
                <w:lang w:val="en-GB" w:eastAsia="en-US"/>
              </w:rPr>
              <w:lastRenderedPageBreak/>
              <w:t>Κύπρος</w:t>
            </w:r>
          </w:p>
          <w:p w14:paraId="54E6DDD0" w14:textId="77777777" w:rsidR="00A670B9" w:rsidRPr="00091D69" w:rsidRDefault="00A670B9" w:rsidP="00D74BB0">
            <w:pPr>
              <w:tabs>
                <w:tab w:val="left" w:pos="567"/>
              </w:tabs>
              <w:spacing w:after="0" w:line="260" w:lineRule="exact"/>
              <w:jc w:val="left"/>
              <w:rPr>
                <w:rFonts w:eastAsia="Times New Roman"/>
                <w:sz w:val="22"/>
                <w:szCs w:val="22"/>
                <w:lang w:eastAsia="en-US"/>
              </w:rPr>
            </w:pPr>
            <w:r w:rsidRPr="00091D69">
              <w:rPr>
                <w:rFonts w:eastAsia="Times New Roman"/>
                <w:sz w:val="22"/>
                <w:szCs w:val="22"/>
                <w:lang w:eastAsia="en-US"/>
              </w:rPr>
              <w:t xml:space="preserve">Zentiva, </w:t>
            </w:r>
            <w:proofErr w:type="spellStart"/>
            <w:r w:rsidRPr="00091D69">
              <w:rPr>
                <w:rFonts w:eastAsia="Times New Roman"/>
                <w:sz w:val="22"/>
                <w:szCs w:val="22"/>
                <w:lang w:eastAsia="en-US"/>
              </w:rPr>
              <w:t>k.s</w:t>
            </w:r>
            <w:proofErr w:type="spellEnd"/>
            <w:r w:rsidRPr="00091D69">
              <w:rPr>
                <w:rFonts w:eastAsia="Times New Roman"/>
                <w:sz w:val="22"/>
                <w:szCs w:val="22"/>
                <w:lang w:eastAsia="en-US"/>
              </w:rPr>
              <w:t>.</w:t>
            </w:r>
          </w:p>
          <w:p w14:paraId="37D84988" w14:textId="77777777" w:rsidR="00A670B9" w:rsidRPr="00091D69" w:rsidRDefault="00A670B9" w:rsidP="00D74BB0">
            <w:pPr>
              <w:tabs>
                <w:tab w:val="left" w:pos="567"/>
              </w:tabs>
              <w:spacing w:after="0" w:line="260" w:lineRule="exact"/>
              <w:jc w:val="left"/>
              <w:rPr>
                <w:rFonts w:eastAsia="Times New Roman"/>
                <w:sz w:val="22"/>
                <w:szCs w:val="22"/>
                <w:lang w:eastAsia="en-US"/>
              </w:rPr>
            </w:pPr>
            <w:proofErr w:type="spellStart"/>
            <w:r w:rsidRPr="00157265">
              <w:rPr>
                <w:rFonts w:eastAsia="Times New Roman"/>
                <w:sz w:val="22"/>
                <w:szCs w:val="22"/>
                <w:lang w:val="en-GB" w:eastAsia="en-US"/>
              </w:rPr>
              <w:t>Τηλ</w:t>
            </w:r>
            <w:proofErr w:type="spellEnd"/>
            <w:r w:rsidRPr="00091D69">
              <w:rPr>
                <w:rFonts w:eastAsia="Times New Roman"/>
                <w:sz w:val="22"/>
                <w:szCs w:val="22"/>
                <w:lang w:eastAsia="en-US"/>
              </w:rPr>
              <w:t>: +</w:t>
            </w:r>
            <w:ins w:id="33" w:author="Author">
              <w:r w:rsidRPr="00F759B1">
                <w:rPr>
                  <w:rFonts w:eastAsia="Times New Roman"/>
                  <w:sz w:val="22"/>
                  <w:szCs w:val="22"/>
                  <w:lang w:eastAsia="en-US"/>
                </w:rPr>
                <w:t>30 211 198 7510</w:t>
              </w:r>
            </w:ins>
            <w:del w:id="34" w:author="Author">
              <w:r w:rsidRPr="00091D69" w:rsidDel="00596D51">
                <w:rPr>
                  <w:rFonts w:eastAsia="Times New Roman"/>
                  <w:sz w:val="22"/>
                  <w:szCs w:val="22"/>
                  <w:lang w:eastAsia="en-US"/>
                </w:rPr>
                <w:delText>357 240 30 144</w:delText>
              </w:r>
            </w:del>
          </w:p>
          <w:p w14:paraId="7F89BF7E" w14:textId="77777777" w:rsidR="00A670B9" w:rsidRPr="00157265" w:rsidRDefault="00A670B9" w:rsidP="00D74BB0">
            <w:pPr>
              <w:tabs>
                <w:tab w:val="left" w:pos="567"/>
              </w:tabs>
              <w:spacing w:after="0" w:line="260" w:lineRule="exact"/>
              <w:jc w:val="left"/>
              <w:rPr>
                <w:rFonts w:eastAsia="Times New Roman"/>
                <w:noProof/>
                <w:sz w:val="22"/>
                <w:szCs w:val="22"/>
                <w:lang w:val="en-GB" w:eastAsia="en-US"/>
              </w:rPr>
            </w:pPr>
            <w:r w:rsidRPr="00157265">
              <w:rPr>
                <w:rFonts w:eastAsia="Times New Roman"/>
                <w:noProof/>
                <w:sz w:val="22"/>
                <w:szCs w:val="22"/>
                <w:lang w:val="en-GB" w:eastAsia="en-US"/>
              </w:rPr>
              <w:t>PV-Cyprus@zentiva.com</w:t>
            </w:r>
          </w:p>
          <w:p w14:paraId="628443DA" w14:textId="77777777" w:rsidR="00A670B9" w:rsidRPr="00157265" w:rsidRDefault="00A670B9" w:rsidP="00D74BB0">
            <w:pPr>
              <w:tabs>
                <w:tab w:val="left" w:pos="567"/>
              </w:tabs>
              <w:spacing w:after="0" w:line="260" w:lineRule="exact"/>
              <w:jc w:val="left"/>
              <w:rPr>
                <w:rFonts w:eastAsia="Times New Roman"/>
                <w:b/>
                <w:noProof/>
                <w:sz w:val="22"/>
                <w:szCs w:val="22"/>
                <w:lang w:val="en-GB" w:eastAsia="en-US"/>
              </w:rPr>
            </w:pPr>
          </w:p>
        </w:tc>
        <w:tc>
          <w:tcPr>
            <w:tcW w:w="4678" w:type="dxa"/>
          </w:tcPr>
          <w:p w14:paraId="072BDE70" w14:textId="77777777" w:rsidR="00A670B9" w:rsidRPr="00157265" w:rsidRDefault="00A670B9" w:rsidP="00D74BB0">
            <w:pPr>
              <w:tabs>
                <w:tab w:val="left" w:pos="-720"/>
                <w:tab w:val="left" w:pos="567"/>
                <w:tab w:val="left" w:pos="4536"/>
              </w:tabs>
              <w:suppressAutoHyphens/>
              <w:spacing w:after="0" w:line="260" w:lineRule="exact"/>
              <w:jc w:val="left"/>
              <w:rPr>
                <w:rFonts w:eastAsia="Times New Roman"/>
                <w:b/>
                <w:noProof/>
                <w:sz w:val="22"/>
                <w:szCs w:val="22"/>
                <w:lang w:val="nl-NL" w:eastAsia="en-US"/>
              </w:rPr>
            </w:pPr>
            <w:r w:rsidRPr="00157265">
              <w:rPr>
                <w:rFonts w:eastAsia="Times New Roman"/>
                <w:b/>
                <w:noProof/>
                <w:sz w:val="22"/>
                <w:szCs w:val="22"/>
                <w:lang w:val="nl-NL" w:eastAsia="en-US"/>
              </w:rPr>
              <w:t>Sverige</w:t>
            </w:r>
          </w:p>
          <w:p w14:paraId="390112CE" w14:textId="77777777" w:rsidR="00A670B9" w:rsidRPr="00157265" w:rsidRDefault="00A670B9" w:rsidP="00D74BB0">
            <w:pPr>
              <w:tabs>
                <w:tab w:val="left" w:pos="567"/>
              </w:tabs>
              <w:spacing w:after="0" w:line="260" w:lineRule="exact"/>
              <w:jc w:val="left"/>
              <w:rPr>
                <w:rFonts w:eastAsia="Times New Roman"/>
                <w:bCs/>
                <w:sz w:val="22"/>
                <w:szCs w:val="22"/>
                <w:lang w:val="nl-NL" w:eastAsia="en-US"/>
              </w:rPr>
            </w:pPr>
            <w:r w:rsidRPr="00157265">
              <w:rPr>
                <w:rFonts w:eastAsia="Times New Roman"/>
                <w:bCs/>
                <w:sz w:val="22"/>
                <w:szCs w:val="22"/>
                <w:lang w:val="nl-NL" w:eastAsia="en-US"/>
              </w:rPr>
              <w:t>Zentiva</w:t>
            </w:r>
            <w:r>
              <w:rPr>
                <w:rFonts w:eastAsia="Times New Roman"/>
                <w:bCs/>
                <w:sz w:val="22"/>
                <w:szCs w:val="22"/>
                <w:lang w:val="nl-NL" w:eastAsia="en-US"/>
              </w:rPr>
              <w:t xml:space="preserve"> </w:t>
            </w:r>
            <w:r w:rsidRPr="005F6826">
              <w:rPr>
                <w:rFonts w:eastAsia="Times New Roman"/>
                <w:bCs/>
                <w:sz w:val="22"/>
                <w:szCs w:val="22"/>
                <w:lang w:val="nl-NL" w:eastAsia="en-US"/>
              </w:rPr>
              <w:t xml:space="preserve">Denmark </w:t>
            </w:r>
            <w:proofErr w:type="spellStart"/>
            <w:r w:rsidRPr="005F6826">
              <w:rPr>
                <w:rFonts w:eastAsia="Times New Roman"/>
                <w:bCs/>
                <w:sz w:val="22"/>
                <w:szCs w:val="22"/>
                <w:lang w:val="nl-NL" w:eastAsia="en-US"/>
              </w:rPr>
              <w:t>ApS</w:t>
            </w:r>
            <w:proofErr w:type="spellEnd"/>
          </w:p>
          <w:p w14:paraId="793B3170" w14:textId="77777777" w:rsidR="00A670B9" w:rsidRPr="00157265" w:rsidRDefault="00A670B9" w:rsidP="00D74BB0">
            <w:pPr>
              <w:tabs>
                <w:tab w:val="left" w:pos="-720"/>
                <w:tab w:val="left" w:pos="567"/>
                <w:tab w:val="left" w:pos="4536"/>
              </w:tabs>
              <w:suppressAutoHyphens/>
              <w:spacing w:after="0" w:line="260" w:lineRule="exact"/>
              <w:jc w:val="left"/>
              <w:rPr>
                <w:rFonts w:eastAsia="Times New Roman"/>
                <w:sz w:val="22"/>
                <w:szCs w:val="22"/>
                <w:lang w:val="nl-NL" w:eastAsia="en-US"/>
              </w:rPr>
            </w:pPr>
            <w:r w:rsidRPr="00157265">
              <w:rPr>
                <w:rFonts w:eastAsia="Times New Roman"/>
                <w:bCs/>
                <w:sz w:val="22"/>
                <w:szCs w:val="22"/>
                <w:lang w:val="nl-NL" w:eastAsia="en-US"/>
              </w:rPr>
              <w:t>Tel:</w:t>
            </w:r>
            <w:r w:rsidRPr="00157265">
              <w:rPr>
                <w:rFonts w:eastAsia="Times New Roman"/>
                <w:sz w:val="22"/>
                <w:szCs w:val="22"/>
                <w:lang w:val="nl-NL" w:eastAsia="en-US"/>
              </w:rPr>
              <w:t xml:space="preserve"> +46 840 838 822</w:t>
            </w:r>
          </w:p>
          <w:p w14:paraId="6EE49643" w14:textId="77777777" w:rsidR="00A670B9" w:rsidRPr="00157265" w:rsidRDefault="00A670B9" w:rsidP="00D74BB0">
            <w:pPr>
              <w:tabs>
                <w:tab w:val="left" w:pos="-720"/>
                <w:tab w:val="left" w:pos="567"/>
                <w:tab w:val="left" w:pos="4536"/>
              </w:tabs>
              <w:suppressAutoHyphens/>
              <w:spacing w:after="0" w:line="260" w:lineRule="exact"/>
              <w:jc w:val="left"/>
              <w:rPr>
                <w:rFonts w:eastAsia="Times New Roman"/>
                <w:b/>
                <w:noProof/>
                <w:sz w:val="22"/>
                <w:szCs w:val="22"/>
                <w:lang w:val="en-GB" w:eastAsia="en-US"/>
              </w:rPr>
            </w:pPr>
            <w:r w:rsidRPr="00157265">
              <w:rPr>
                <w:rFonts w:eastAsia="Times New Roman"/>
                <w:noProof/>
                <w:sz w:val="22"/>
                <w:szCs w:val="22"/>
                <w:lang w:val="en-GB" w:eastAsia="en-US"/>
              </w:rPr>
              <w:t>PV-Sweden@zentiva.com</w:t>
            </w:r>
          </w:p>
        </w:tc>
      </w:tr>
      <w:tr w:rsidR="00A670B9" w:rsidRPr="006425E7" w14:paraId="2A69D42F" w14:textId="77777777" w:rsidTr="00D74BB0">
        <w:trPr>
          <w:trHeight w:val="1134"/>
        </w:trPr>
        <w:tc>
          <w:tcPr>
            <w:tcW w:w="4678" w:type="dxa"/>
            <w:gridSpan w:val="2"/>
          </w:tcPr>
          <w:p w14:paraId="1A73A26C" w14:textId="77777777" w:rsidR="00A670B9" w:rsidRPr="00157265" w:rsidRDefault="00A670B9" w:rsidP="00D74BB0">
            <w:pPr>
              <w:tabs>
                <w:tab w:val="left" w:pos="567"/>
              </w:tabs>
              <w:spacing w:after="0" w:line="260" w:lineRule="exact"/>
              <w:jc w:val="left"/>
              <w:rPr>
                <w:rFonts w:eastAsia="Times New Roman"/>
                <w:b/>
                <w:noProof/>
                <w:sz w:val="22"/>
                <w:szCs w:val="22"/>
                <w:lang w:val="nl-NL" w:eastAsia="en-US"/>
              </w:rPr>
            </w:pPr>
            <w:r w:rsidRPr="00157265">
              <w:rPr>
                <w:rFonts w:eastAsia="Times New Roman"/>
                <w:b/>
                <w:noProof/>
                <w:sz w:val="22"/>
                <w:szCs w:val="22"/>
                <w:lang w:val="nl-NL" w:eastAsia="en-US"/>
              </w:rPr>
              <w:t>Latvija</w:t>
            </w:r>
          </w:p>
          <w:p w14:paraId="612AB9F0" w14:textId="77777777" w:rsidR="00A670B9" w:rsidRPr="00157265" w:rsidRDefault="00A670B9" w:rsidP="00D74BB0">
            <w:pPr>
              <w:tabs>
                <w:tab w:val="left" w:pos="567"/>
              </w:tabs>
              <w:spacing w:after="0" w:line="260" w:lineRule="exact"/>
              <w:jc w:val="left"/>
              <w:rPr>
                <w:rFonts w:eastAsia="Times New Roman"/>
                <w:sz w:val="22"/>
                <w:szCs w:val="22"/>
                <w:lang w:val="nl-NL" w:eastAsia="en-US"/>
              </w:rPr>
            </w:pPr>
            <w:r w:rsidRPr="00157265">
              <w:rPr>
                <w:rFonts w:eastAsia="Times New Roman"/>
                <w:sz w:val="22"/>
                <w:szCs w:val="22"/>
                <w:lang w:val="nl-NL" w:eastAsia="en-US"/>
              </w:rPr>
              <w:t xml:space="preserve">Zentiva, </w:t>
            </w:r>
            <w:proofErr w:type="spellStart"/>
            <w:r w:rsidRPr="00157265">
              <w:rPr>
                <w:rFonts w:eastAsia="Times New Roman"/>
                <w:sz w:val="22"/>
                <w:szCs w:val="22"/>
                <w:lang w:val="nl-NL" w:eastAsia="en-US"/>
              </w:rPr>
              <w:t>k.s</w:t>
            </w:r>
            <w:proofErr w:type="spellEnd"/>
            <w:r w:rsidRPr="00157265">
              <w:rPr>
                <w:rFonts w:eastAsia="Times New Roman"/>
                <w:sz w:val="22"/>
                <w:szCs w:val="22"/>
                <w:lang w:val="nl-NL" w:eastAsia="en-US"/>
              </w:rPr>
              <w:t>.</w:t>
            </w:r>
          </w:p>
          <w:p w14:paraId="3F2C0893" w14:textId="77777777" w:rsidR="00A670B9" w:rsidRPr="00157265" w:rsidRDefault="00A670B9" w:rsidP="00D74BB0">
            <w:pPr>
              <w:tabs>
                <w:tab w:val="left" w:pos="567"/>
              </w:tabs>
              <w:spacing w:after="0" w:line="260" w:lineRule="exact"/>
              <w:jc w:val="left"/>
              <w:rPr>
                <w:rFonts w:eastAsia="Times New Roman"/>
                <w:sz w:val="22"/>
                <w:szCs w:val="22"/>
                <w:lang w:val="nl-NL" w:eastAsia="en-US"/>
              </w:rPr>
            </w:pPr>
            <w:r w:rsidRPr="00157265">
              <w:rPr>
                <w:rFonts w:eastAsia="Times New Roman"/>
                <w:sz w:val="22"/>
                <w:szCs w:val="22"/>
                <w:lang w:val="nl-NL" w:eastAsia="en-US"/>
              </w:rPr>
              <w:t>Tel: +371 67893939</w:t>
            </w:r>
          </w:p>
          <w:p w14:paraId="1751C7D2" w14:textId="77777777" w:rsidR="00A670B9" w:rsidRPr="00157265" w:rsidRDefault="00A670B9" w:rsidP="00D74BB0">
            <w:pPr>
              <w:tabs>
                <w:tab w:val="left" w:pos="-720"/>
                <w:tab w:val="left" w:pos="567"/>
              </w:tabs>
              <w:suppressAutoHyphens/>
              <w:spacing w:after="0" w:line="260" w:lineRule="exact"/>
              <w:jc w:val="left"/>
              <w:rPr>
                <w:rFonts w:eastAsia="Times New Roman"/>
                <w:noProof/>
                <w:sz w:val="22"/>
                <w:szCs w:val="22"/>
                <w:lang w:val="en-GB" w:eastAsia="en-US"/>
              </w:rPr>
            </w:pPr>
            <w:r w:rsidRPr="00157265">
              <w:rPr>
                <w:rFonts w:eastAsia="Times New Roman"/>
                <w:noProof/>
                <w:sz w:val="22"/>
                <w:szCs w:val="22"/>
                <w:lang w:val="en-GB" w:eastAsia="en-US"/>
              </w:rPr>
              <w:t>PV-Latvia@zentiva.com</w:t>
            </w:r>
          </w:p>
        </w:tc>
        <w:tc>
          <w:tcPr>
            <w:tcW w:w="4678" w:type="dxa"/>
          </w:tcPr>
          <w:p w14:paraId="376B83A7" w14:textId="77777777" w:rsidR="00A670B9" w:rsidRPr="00157265" w:rsidDel="00596D51" w:rsidRDefault="00A670B9" w:rsidP="00D74BB0">
            <w:pPr>
              <w:tabs>
                <w:tab w:val="left" w:pos="-720"/>
                <w:tab w:val="left" w:pos="567"/>
                <w:tab w:val="left" w:pos="4536"/>
              </w:tabs>
              <w:suppressAutoHyphens/>
              <w:spacing w:after="0" w:line="260" w:lineRule="exact"/>
              <w:jc w:val="left"/>
              <w:rPr>
                <w:del w:id="35" w:author="Author"/>
                <w:rFonts w:eastAsia="Times New Roman"/>
                <w:b/>
                <w:noProof/>
                <w:sz w:val="22"/>
                <w:szCs w:val="22"/>
                <w:lang w:val="en-GB" w:eastAsia="en-US"/>
              </w:rPr>
            </w:pPr>
            <w:del w:id="36" w:author="Author">
              <w:r w:rsidRPr="00157265" w:rsidDel="00596D51">
                <w:rPr>
                  <w:rFonts w:eastAsia="Times New Roman"/>
                  <w:b/>
                  <w:noProof/>
                  <w:sz w:val="22"/>
                  <w:szCs w:val="22"/>
                  <w:lang w:val="en-GB" w:eastAsia="en-US"/>
                </w:rPr>
                <w:delText>United Kingdom</w:delText>
              </w:r>
              <w:r w:rsidDel="00596D51">
                <w:rPr>
                  <w:rFonts w:eastAsia="Times New Roman"/>
                  <w:b/>
                  <w:noProof/>
                  <w:sz w:val="22"/>
                  <w:szCs w:val="22"/>
                  <w:lang w:val="en-GB" w:eastAsia="en-US"/>
                </w:rPr>
                <w:delText xml:space="preserve"> (</w:delText>
              </w:r>
              <w:r w:rsidRPr="00157265" w:rsidDel="00596D51">
                <w:rPr>
                  <w:rFonts w:eastAsia="Times New Roman"/>
                  <w:b/>
                  <w:noProof/>
                  <w:sz w:val="22"/>
                  <w:szCs w:val="22"/>
                  <w:lang w:val="en-GB" w:eastAsia="en-US"/>
                </w:rPr>
                <w:delText>Northern Ireland</w:delText>
              </w:r>
              <w:r w:rsidDel="00596D51">
                <w:rPr>
                  <w:rFonts w:eastAsia="Times New Roman"/>
                  <w:b/>
                  <w:noProof/>
                  <w:sz w:val="22"/>
                  <w:szCs w:val="22"/>
                  <w:lang w:val="en-GB" w:eastAsia="en-US"/>
                </w:rPr>
                <w:delText>)</w:delText>
              </w:r>
            </w:del>
          </w:p>
          <w:p w14:paraId="32A678A2" w14:textId="77777777" w:rsidR="00A670B9" w:rsidRPr="006425E7" w:rsidDel="00596D51" w:rsidRDefault="00A670B9" w:rsidP="00D74BB0">
            <w:pPr>
              <w:tabs>
                <w:tab w:val="left" w:pos="567"/>
              </w:tabs>
              <w:spacing w:after="0" w:line="260" w:lineRule="exact"/>
              <w:jc w:val="left"/>
              <w:rPr>
                <w:del w:id="37" w:author="Author"/>
                <w:rFonts w:eastAsia="Times New Roman"/>
                <w:bCs/>
                <w:sz w:val="22"/>
                <w:szCs w:val="22"/>
                <w:lang w:val="en-GB" w:eastAsia="en-US"/>
              </w:rPr>
            </w:pPr>
            <w:del w:id="38" w:author="Author">
              <w:r w:rsidRPr="006425E7" w:rsidDel="00596D51">
                <w:rPr>
                  <w:rFonts w:eastAsia="Times New Roman"/>
                  <w:bCs/>
                  <w:sz w:val="22"/>
                  <w:szCs w:val="22"/>
                  <w:lang w:val="en-GB" w:eastAsia="en-US"/>
                </w:rPr>
                <w:delText>Zentiva, k.s.</w:delText>
              </w:r>
            </w:del>
          </w:p>
          <w:p w14:paraId="376EA5F6" w14:textId="77777777" w:rsidR="00A670B9" w:rsidRPr="00091D69" w:rsidDel="00596D51" w:rsidRDefault="00A670B9" w:rsidP="00D74BB0">
            <w:pPr>
              <w:tabs>
                <w:tab w:val="left" w:pos="-720"/>
                <w:tab w:val="left" w:pos="567"/>
              </w:tabs>
              <w:suppressAutoHyphens/>
              <w:spacing w:after="0" w:line="260" w:lineRule="exact"/>
              <w:jc w:val="left"/>
              <w:rPr>
                <w:del w:id="39" w:author="Author"/>
                <w:rFonts w:eastAsia="Times New Roman"/>
                <w:sz w:val="22"/>
                <w:szCs w:val="22"/>
                <w:lang w:val="de-DE" w:eastAsia="en-US"/>
              </w:rPr>
            </w:pPr>
            <w:del w:id="40" w:author="Author">
              <w:r w:rsidRPr="000158C7" w:rsidDel="00596D51">
                <w:rPr>
                  <w:rFonts w:eastAsia="Times New Roman"/>
                  <w:bCs/>
                  <w:sz w:val="22"/>
                  <w:szCs w:val="22"/>
                  <w:lang w:val="de-DE" w:eastAsia="en-US"/>
                </w:rPr>
                <w:delText xml:space="preserve">Tel: </w:delText>
              </w:r>
              <w:r w:rsidRPr="00091D69" w:rsidDel="00596D51">
                <w:rPr>
                  <w:rFonts w:eastAsia="Times New Roman"/>
                  <w:sz w:val="22"/>
                  <w:szCs w:val="22"/>
                  <w:lang w:val="de-DE" w:eastAsia="en-US"/>
                </w:rPr>
                <w:delText xml:space="preserve">+44 (0) </w:delText>
              </w:r>
              <w:r w:rsidRPr="001C5282" w:rsidDel="00596D51">
                <w:rPr>
                  <w:rFonts w:eastAsia="Times New Roman"/>
                  <w:sz w:val="22"/>
                  <w:szCs w:val="20"/>
                  <w:lang w:val="de-DE" w:eastAsia="en-US"/>
                </w:rPr>
                <w:delText>800 090 2408</w:delText>
              </w:r>
            </w:del>
          </w:p>
          <w:p w14:paraId="2AE1904E" w14:textId="77777777" w:rsidR="00A670B9" w:rsidRPr="00091D69" w:rsidRDefault="00A670B9" w:rsidP="00D74BB0">
            <w:pPr>
              <w:tabs>
                <w:tab w:val="left" w:pos="567"/>
              </w:tabs>
              <w:spacing w:after="0" w:line="260" w:lineRule="exact"/>
              <w:jc w:val="left"/>
              <w:rPr>
                <w:rFonts w:eastAsia="Times New Roman"/>
                <w:noProof/>
                <w:sz w:val="22"/>
                <w:szCs w:val="22"/>
                <w:lang w:val="de-DE" w:eastAsia="en-US"/>
              </w:rPr>
            </w:pPr>
            <w:del w:id="41" w:author="Author">
              <w:r w:rsidRPr="00091D69" w:rsidDel="00596D51">
                <w:rPr>
                  <w:rFonts w:eastAsia="Times New Roman"/>
                  <w:noProof/>
                  <w:sz w:val="22"/>
                  <w:szCs w:val="22"/>
                  <w:lang w:val="de-DE" w:eastAsia="en-US"/>
                </w:rPr>
                <w:delText>PV-United-Kingdom@zentiva.com</w:delText>
              </w:r>
            </w:del>
          </w:p>
        </w:tc>
      </w:tr>
      <w:bookmarkEnd w:id="14"/>
    </w:tbl>
    <w:p w14:paraId="2E0601A3" w14:textId="77777777" w:rsidR="00062668" w:rsidRPr="0046050F" w:rsidRDefault="00062668" w:rsidP="00A76D33">
      <w:pPr>
        <w:spacing w:after="0"/>
        <w:jc w:val="left"/>
        <w:rPr>
          <w:bCs/>
          <w:sz w:val="22"/>
          <w:szCs w:val="22"/>
          <w:lang w:val="sl-SI"/>
        </w:rPr>
      </w:pPr>
    </w:p>
    <w:p w14:paraId="6C5FDF5F" w14:textId="77777777" w:rsidR="00262C35" w:rsidRPr="00375786" w:rsidRDefault="00740A0D" w:rsidP="00A76D33">
      <w:pPr>
        <w:keepNext/>
        <w:spacing w:after="0"/>
        <w:jc w:val="left"/>
        <w:rPr>
          <w:b/>
          <w:sz w:val="22"/>
          <w:szCs w:val="22"/>
          <w:lang w:val="sl-SI"/>
        </w:rPr>
      </w:pPr>
      <w:r w:rsidRPr="00375786">
        <w:rPr>
          <w:b/>
          <w:sz w:val="22"/>
          <w:szCs w:val="22"/>
          <w:lang w:val="sl-SI"/>
        </w:rPr>
        <w:t>Navodilo je bilo nazadnje revidirano dne</w:t>
      </w:r>
    </w:p>
    <w:p w14:paraId="350923EB" w14:textId="77777777" w:rsidR="00B97C0E" w:rsidRPr="0046050F" w:rsidRDefault="00B97C0E" w:rsidP="00A76D33">
      <w:pPr>
        <w:keepNext/>
        <w:spacing w:after="0"/>
        <w:jc w:val="left"/>
        <w:rPr>
          <w:bCs/>
          <w:sz w:val="22"/>
          <w:szCs w:val="22"/>
          <w:lang w:val="sl-SI"/>
        </w:rPr>
      </w:pPr>
    </w:p>
    <w:p w14:paraId="3AB3B122" w14:textId="313B2894" w:rsidR="00B97C0E" w:rsidRPr="00375786" w:rsidRDefault="00740A0D" w:rsidP="00A76D33">
      <w:pPr>
        <w:keepNext/>
        <w:spacing w:after="0"/>
        <w:jc w:val="left"/>
        <w:rPr>
          <w:b/>
          <w:sz w:val="22"/>
          <w:szCs w:val="22"/>
          <w:lang w:val="sl-SI"/>
        </w:rPr>
      </w:pPr>
      <w:r w:rsidRPr="00375786">
        <w:rPr>
          <w:sz w:val="22"/>
          <w:szCs w:val="22"/>
          <w:lang w:val="sl-SI"/>
        </w:rPr>
        <w:t>Podrobne informacije o zdravilu so objavljene na spletni strani Evropske agencije za zdravila</w:t>
      </w:r>
      <w:r w:rsidR="00B97C0E" w:rsidRPr="00375786">
        <w:rPr>
          <w:sz w:val="22"/>
          <w:szCs w:val="22"/>
          <w:lang w:val="sl-SI"/>
        </w:rPr>
        <w:t xml:space="preserve">: </w:t>
      </w:r>
      <w:r w:rsidR="00EC54A4">
        <w:fldChar w:fldCharType="begin"/>
      </w:r>
      <w:ins w:id="42" w:author="Author">
        <w:r w:rsidR="00A670B9" w:rsidRPr="00A670B9">
          <w:rPr>
            <w:lang w:val="sl-SI"/>
            <w:rPrChange w:id="43" w:author="Author">
              <w:rPr/>
            </w:rPrChange>
          </w:rPr>
          <w:instrText>HYPERLINK "https://www.ema.europa.eu"</w:instrText>
        </w:r>
      </w:ins>
      <w:del w:id="44" w:author="Author">
        <w:r w:rsidR="00EC54A4" w:rsidRPr="00A670B9" w:rsidDel="00A670B9">
          <w:rPr>
            <w:lang w:val="sl-SI"/>
          </w:rPr>
          <w:delInstrText>HYPERLINK "http://www.ema.europa.eu"</w:delInstrText>
        </w:r>
      </w:del>
      <w:ins w:id="45" w:author="Author"/>
      <w:r w:rsidR="00EC54A4">
        <w:fldChar w:fldCharType="separate"/>
      </w:r>
      <w:del w:id="46" w:author="Author">
        <w:r w:rsidR="00EC54A4" w:rsidRPr="00375786" w:rsidDel="00A670B9">
          <w:rPr>
            <w:rStyle w:val="Hyperlink"/>
            <w:sz w:val="22"/>
            <w:szCs w:val="22"/>
            <w:lang w:val="sl-SI"/>
          </w:rPr>
          <w:delText>http://www.ema.europa.eu</w:delText>
        </w:r>
      </w:del>
      <w:ins w:id="47" w:author="Author">
        <w:r w:rsidR="00A670B9">
          <w:rPr>
            <w:rStyle w:val="Hyperlink"/>
            <w:sz w:val="22"/>
            <w:szCs w:val="22"/>
            <w:lang w:val="sl-SI"/>
          </w:rPr>
          <w:t>https://www.ema.europa.eu</w:t>
        </w:r>
      </w:ins>
      <w:r w:rsidR="00EC54A4">
        <w:fldChar w:fldCharType="end"/>
      </w:r>
      <w:r w:rsidR="00B97C0E" w:rsidRPr="00375786">
        <w:rPr>
          <w:sz w:val="22"/>
          <w:szCs w:val="22"/>
          <w:lang w:val="sl-SI"/>
        </w:rPr>
        <w:t>.</w:t>
      </w:r>
    </w:p>
    <w:sectPr w:rsidR="00B97C0E" w:rsidRPr="00375786" w:rsidSect="00A76D33">
      <w:footerReference w:type="default" r:id="rId14"/>
      <w:pgSz w:w="12240" w:h="15840" w:code="1"/>
      <w:pgMar w:top="1134" w:right="1418" w:bottom="1134" w:left="1418" w:header="737" w:footer="737" w:gutter="0"/>
      <w:cols w:space="708"/>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CD2420" w14:textId="77777777" w:rsidR="003D54BD" w:rsidRDefault="003D54BD" w:rsidP="00BC7A80">
      <w:pPr>
        <w:spacing w:after="0"/>
      </w:pPr>
      <w:r>
        <w:separator/>
      </w:r>
    </w:p>
  </w:endnote>
  <w:endnote w:type="continuationSeparator" w:id="0">
    <w:p w14:paraId="30264AD5" w14:textId="77777777" w:rsidR="003D54BD" w:rsidRDefault="003D54BD" w:rsidP="00BC7A80">
      <w:pPr>
        <w:spacing w:after="0"/>
      </w:pPr>
      <w:r>
        <w:continuationSeparator/>
      </w:r>
    </w:p>
  </w:endnote>
  <w:endnote w:type="continuationNotice" w:id="1">
    <w:p w14:paraId="672F2DB0" w14:textId="77777777" w:rsidR="003D54BD" w:rsidRDefault="003D54B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PSMT">
    <w:altName w:val="Times New Roman"/>
    <w:panose1 w:val="00000000000000000000"/>
    <w:charset w:val="80"/>
    <w:family w:val="auto"/>
    <w:notTrueType/>
    <w:pitch w:val="default"/>
    <w:sig w:usb0="00000003" w:usb1="08070000" w:usb2="00000010" w:usb3="00000000" w:csb0="0002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TimesNewRomanPS-BoldMT">
    <w:altName w:val="MS Mincho"/>
    <w:panose1 w:val="00000000000000000000"/>
    <w:charset w:val="80"/>
    <w:family w:val="auto"/>
    <w:notTrueType/>
    <w:pitch w:val="default"/>
    <w:sig w:usb0="00000003" w:usb1="08070000" w:usb2="00000010" w:usb3="00000000" w:csb0="00020001" w:csb1="00000000"/>
  </w:font>
  <w:font w:name="SimSun">
    <w:altName w:val="宋体"/>
    <w:panose1 w:val="02010600030101010101"/>
    <w:charset w:val="86"/>
    <w:family w:val="auto"/>
    <w:pitch w:val="variable"/>
    <w:sig w:usb0="00000203" w:usb1="288F0000" w:usb2="00000016" w:usb3="00000000" w:csb0="00040001" w:csb1="00000000"/>
  </w:font>
  <w:font w:name="Microsoft Himalaya">
    <w:panose1 w:val="01010100010101010101"/>
    <w:charset w:val="00"/>
    <w:family w:val="auto"/>
    <w:pitch w:val="variable"/>
    <w:sig w:usb0="80000003" w:usb1="00010000" w:usb2="00000040" w:usb3="00000000" w:csb0="00000001"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45624305"/>
      <w:docPartObj>
        <w:docPartGallery w:val="Page Numbers (Bottom of Page)"/>
        <w:docPartUnique/>
      </w:docPartObj>
    </w:sdtPr>
    <w:sdtEndPr>
      <w:rPr>
        <w:color w:val="000000"/>
        <w:sz w:val="16"/>
        <w:szCs w:val="16"/>
      </w:rPr>
    </w:sdtEndPr>
    <w:sdtContent>
      <w:p w14:paraId="246355FD" w14:textId="4C266E59" w:rsidR="003D54BD" w:rsidRPr="00A670B9" w:rsidRDefault="003D54BD" w:rsidP="00B30391">
        <w:pPr>
          <w:pStyle w:val="Footer"/>
          <w:jc w:val="center"/>
          <w:rPr>
            <w:color w:val="000000"/>
            <w:sz w:val="16"/>
            <w:szCs w:val="16"/>
          </w:rPr>
        </w:pPr>
        <w:r w:rsidRPr="00A670B9">
          <w:rPr>
            <w:rFonts w:ascii="Arial" w:hAnsi="Arial" w:cs="Arial"/>
            <w:color w:val="000000"/>
            <w:sz w:val="16"/>
            <w:szCs w:val="16"/>
          </w:rPr>
          <w:fldChar w:fldCharType="begin"/>
        </w:r>
        <w:r w:rsidRPr="00A670B9">
          <w:rPr>
            <w:rFonts w:ascii="Arial" w:hAnsi="Arial" w:cs="Arial"/>
            <w:color w:val="000000"/>
            <w:sz w:val="16"/>
            <w:szCs w:val="16"/>
          </w:rPr>
          <w:instrText>PAGE   \* MERGEFORMAT</w:instrText>
        </w:r>
        <w:r w:rsidRPr="00A670B9">
          <w:rPr>
            <w:rFonts w:ascii="Arial" w:hAnsi="Arial" w:cs="Arial"/>
            <w:color w:val="000000"/>
            <w:sz w:val="16"/>
            <w:szCs w:val="16"/>
          </w:rPr>
          <w:fldChar w:fldCharType="separate"/>
        </w:r>
        <w:r w:rsidRPr="00A670B9">
          <w:rPr>
            <w:rFonts w:ascii="Arial" w:hAnsi="Arial" w:cs="Arial"/>
            <w:noProof/>
            <w:color w:val="000000"/>
            <w:sz w:val="16"/>
            <w:szCs w:val="16"/>
            <w:lang w:val="cs-CZ"/>
          </w:rPr>
          <w:t>37</w:t>
        </w:r>
        <w:r w:rsidRPr="00A670B9">
          <w:rPr>
            <w:rFonts w:ascii="Arial" w:hAnsi="Arial" w:cs="Arial"/>
            <w:color w:val="000000"/>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004C76" w14:textId="77777777" w:rsidR="003D54BD" w:rsidRDefault="003D54BD" w:rsidP="00BC7A80">
      <w:pPr>
        <w:spacing w:after="0"/>
      </w:pPr>
      <w:r>
        <w:separator/>
      </w:r>
    </w:p>
  </w:footnote>
  <w:footnote w:type="continuationSeparator" w:id="0">
    <w:p w14:paraId="158F62FA" w14:textId="77777777" w:rsidR="003D54BD" w:rsidRDefault="003D54BD" w:rsidP="00BC7A80">
      <w:pPr>
        <w:spacing w:after="0"/>
      </w:pPr>
      <w:r>
        <w:continuationSeparator/>
      </w:r>
    </w:p>
  </w:footnote>
  <w:footnote w:type="continuationNotice" w:id="1">
    <w:p w14:paraId="55A68757" w14:textId="77777777" w:rsidR="003D54BD" w:rsidRDefault="003D54BD">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1F58C1"/>
    <w:multiLevelType w:val="hybridMultilevel"/>
    <w:tmpl w:val="3D7E7502"/>
    <w:lvl w:ilvl="0" w:tplc="D6FC0AD4">
      <w:start w:val="1"/>
      <w:numFmt w:val="bullet"/>
      <w:lvlText w:val="–"/>
      <w:lvlJc w:val="left"/>
      <w:pPr>
        <w:ind w:left="720" w:hanging="360"/>
      </w:pPr>
      <w:rPr>
        <w:rFonts w:ascii="Times New Roman" w:hAnsi="Times New Roman" w:cs="Times New Roman" w:hint="default"/>
        <w:caps w:val="0"/>
        <w:strike w:val="0"/>
        <w:dstrike w:val="0"/>
        <w:vanish w:val="0"/>
        <w:color w:val="auto"/>
        <w:sz w:val="24"/>
        <w:vertAlign w:val="baselin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BD1665E"/>
    <w:multiLevelType w:val="hybridMultilevel"/>
    <w:tmpl w:val="DAFA514A"/>
    <w:lvl w:ilvl="0" w:tplc="B1A47326">
      <w:numFmt w:val="bullet"/>
      <w:lvlText w:val="-"/>
      <w:lvlJc w:val="left"/>
      <w:pPr>
        <w:ind w:left="420" w:hanging="360"/>
      </w:pPr>
      <w:rPr>
        <w:rFonts w:ascii="Times New Roman" w:eastAsia="TimesNewRomanPSMT" w:hAnsi="Times New Roman" w:cs="Times New Roman"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2" w15:restartNumberingAfterBreak="0">
    <w:nsid w:val="1DA90A1A"/>
    <w:multiLevelType w:val="hybridMultilevel"/>
    <w:tmpl w:val="7564E6DC"/>
    <w:lvl w:ilvl="0" w:tplc="24BEF0B4">
      <w:start w:val="1"/>
      <w:numFmt w:val="bullet"/>
      <w:lvlText w:val="-"/>
      <w:lvlJc w:val="left"/>
      <w:pPr>
        <w:ind w:left="720" w:hanging="360"/>
      </w:pPr>
      <w:rPr>
        <w:rFonts w:ascii="Times New Roman" w:hAnsi="Times New Roman" w:cs="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425299"/>
    <w:multiLevelType w:val="hybridMultilevel"/>
    <w:tmpl w:val="F8D0D414"/>
    <w:lvl w:ilvl="0" w:tplc="2B606C32">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27397E7C"/>
    <w:multiLevelType w:val="hybridMultilevel"/>
    <w:tmpl w:val="A6B27736"/>
    <w:lvl w:ilvl="0" w:tplc="24BEF0B4">
      <w:start w:val="1"/>
      <w:numFmt w:val="bullet"/>
      <w:lvlText w:val="-"/>
      <w:lvlJc w:val="left"/>
      <w:pPr>
        <w:ind w:left="720" w:hanging="360"/>
      </w:pPr>
      <w:rPr>
        <w:rFonts w:ascii="Times New Roman" w:hAnsi="Times New Roman" w:cs="Times New Roman" w:hint="default"/>
        <w:b w:val="0"/>
        <w:i w:val="0"/>
        <w:sz w:val="24"/>
      </w:rPr>
    </w:lvl>
    <w:lvl w:ilvl="1" w:tplc="24BEF0B4">
      <w:start w:val="1"/>
      <w:numFmt w:val="bullet"/>
      <w:lvlText w:val="-"/>
      <w:lvlJc w:val="left"/>
      <w:pPr>
        <w:ind w:left="1440" w:hanging="360"/>
      </w:pPr>
      <w:rPr>
        <w:rFonts w:ascii="Times New Roman" w:hAnsi="Times New Roman" w:cs="Times New Roman" w:hint="default"/>
        <w:b w:val="0"/>
        <w:i w:val="0"/>
        <w:sz w:val="24"/>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307B17EF"/>
    <w:multiLevelType w:val="hybridMultilevel"/>
    <w:tmpl w:val="CD5E393C"/>
    <w:lvl w:ilvl="0" w:tplc="5D16AB90">
      <w:start w:val="1"/>
      <w:numFmt w:val="bullet"/>
      <w:lvlText w:val="‒"/>
      <w:lvlJc w:val="left"/>
      <w:pPr>
        <w:ind w:left="720" w:hanging="360"/>
      </w:pPr>
      <w:rPr>
        <w:rFonts w:ascii="Times New Roman" w:hAnsi="Times New Roman" w:cs="Times New Roman" w:hint="default"/>
        <w:caps w:val="0"/>
        <w:strike w:val="0"/>
        <w:dstrike w:val="0"/>
        <w:vanish w:val="0"/>
        <w:color w:val="auto"/>
        <w:sz w:val="24"/>
        <w:vertAlign w:val="baselin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3AA8707A"/>
    <w:multiLevelType w:val="hybridMultilevel"/>
    <w:tmpl w:val="96B4EDC6"/>
    <w:lvl w:ilvl="0" w:tplc="5D16AB90">
      <w:start w:val="1"/>
      <w:numFmt w:val="bullet"/>
      <w:lvlText w:val="‒"/>
      <w:lvlJc w:val="left"/>
      <w:pPr>
        <w:ind w:left="720" w:hanging="360"/>
      </w:pPr>
      <w:rPr>
        <w:rFonts w:ascii="Times New Roman" w:hAnsi="Times New Roman" w:cs="Times New Roman" w:hint="default"/>
        <w:caps w:val="0"/>
        <w:strike w:val="0"/>
        <w:dstrike w:val="0"/>
        <w:vanish w:val="0"/>
        <w:color w:val="auto"/>
        <w:sz w:val="24"/>
        <w:vertAlign w:val="baselin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3BE7417E"/>
    <w:multiLevelType w:val="hybridMultilevel"/>
    <w:tmpl w:val="836E98D2"/>
    <w:lvl w:ilvl="0" w:tplc="B178E0FA">
      <w:start w:val="1"/>
      <w:numFmt w:val="decimal"/>
      <w:lvlText w:val="%1."/>
      <w:lvlJc w:val="left"/>
      <w:pPr>
        <w:ind w:left="720" w:hanging="360"/>
      </w:pPr>
      <w:rPr>
        <w:rFonts w:hint="default"/>
        <w:color w:val="00800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3C5672A3"/>
    <w:multiLevelType w:val="hybridMultilevel"/>
    <w:tmpl w:val="41E20262"/>
    <w:lvl w:ilvl="0" w:tplc="5D16AB90">
      <w:start w:val="1"/>
      <w:numFmt w:val="bullet"/>
      <w:lvlText w:val="‒"/>
      <w:lvlJc w:val="left"/>
      <w:pPr>
        <w:ind w:left="720" w:hanging="360"/>
      </w:pPr>
      <w:rPr>
        <w:rFonts w:ascii="Times New Roman" w:hAnsi="Times New Roman" w:cs="Times New Roman" w:hint="default"/>
        <w:caps w:val="0"/>
        <w:strike w:val="0"/>
        <w:dstrike w:val="0"/>
        <w:vanish w:val="0"/>
        <w:color w:val="auto"/>
        <w:sz w:val="24"/>
        <w:vertAlign w:val="baselin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3F560F33"/>
    <w:multiLevelType w:val="hybridMultilevel"/>
    <w:tmpl w:val="71D21F94"/>
    <w:lvl w:ilvl="0" w:tplc="CECE451C">
      <w:numFmt w:val="bullet"/>
      <w:lvlText w:val="-"/>
      <w:lvlJc w:val="left"/>
      <w:pPr>
        <w:ind w:left="884" w:hanging="567"/>
      </w:pPr>
      <w:rPr>
        <w:rFonts w:ascii="Times New Roman" w:eastAsia="Times New Roman" w:hAnsi="Times New Roman" w:cs="Times New Roman" w:hint="default"/>
        <w:b w:val="0"/>
        <w:bCs w:val="0"/>
        <w:i w:val="0"/>
        <w:iCs w:val="0"/>
        <w:w w:val="100"/>
        <w:sz w:val="22"/>
        <w:szCs w:val="22"/>
      </w:rPr>
    </w:lvl>
    <w:lvl w:ilvl="1" w:tplc="C9882254">
      <w:numFmt w:val="bullet"/>
      <w:lvlText w:val="-"/>
      <w:lvlJc w:val="left"/>
      <w:pPr>
        <w:ind w:left="1453" w:hanging="567"/>
      </w:pPr>
      <w:rPr>
        <w:rFonts w:ascii="Times New Roman" w:eastAsia="Times New Roman" w:hAnsi="Times New Roman" w:cs="Times New Roman" w:hint="default"/>
        <w:b w:val="0"/>
        <w:bCs w:val="0"/>
        <w:i w:val="0"/>
        <w:iCs w:val="0"/>
        <w:w w:val="100"/>
        <w:sz w:val="22"/>
        <w:szCs w:val="22"/>
      </w:rPr>
    </w:lvl>
    <w:lvl w:ilvl="2" w:tplc="6FB25DAA">
      <w:numFmt w:val="bullet"/>
      <w:lvlText w:val="•"/>
      <w:lvlJc w:val="left"/>
      <w:pPr>
        <w:ind w:left="2367" w:hanging="567"/>
      </w:pPr>
      <w:rPr>
        <w:rFonts w:hint="default"/>
      </w:rPr>
    </w:lvl>
    <w:lvl w:ilvl="3" w:tplc="C5F6F87C">
      <w:numFmt w:val="bullet"/>
      <w:lvlText w:val="•"/>
      <w:lvlJc w:val="left"/>
      <w:pPr>
        <w:ind w:left="3274" w:hanging="567"/>
      </w:pPr>
      <w:rPr>
        <w:rFonts w:hint="default"/>
      </w:rPr>
    </w:lvl>
    <w:lvl w:ilvl="4" w:tplc="72FEE21C">
      <w:numFmt w:val="bullet"/>
      <w:lvlText w:val="•"/>
      <w:lvlJc w:val="left"/>
      <w:pPr>
        <w:ind w:left="4182" w:hanging="567"/>
      </w:pPr>
      <w:rPr>
        <w:rFonts w:hint="default"/>
      </w:rPr>
    </w:lvl>
    <w:lvl w:ilvl="5" w:tplc="DFC0513A">
      <w:numFmt w:val="bullet"/>
      <w:lvlText w:val="•"/>
      <w:lvlJc w:val="left"/>
      <w:pPr>
        <w:ind w:left="5089" w:hanging="567"/>
      </w:pPr>
      <w:rPr>
        <w:rFonts w:hint="default"/>
      </w:rPr>
    </w:lvl>
    <w:lvl w:ilvl="6" w:tplc="A89E2A52">
      <w:numFmt w:val="bullet"/>
      <w:lvlText w:val="•"/>
      <w:lvlJc w:val="left"/>
      <w:pPr>
        <w:ind w:left="5996" w:hanging="567"/>
      </w:pPr>
      <w:rPr>
        <w:rFonts w:hint="default"/>
      </w:rPr>
    </w:lvl>
    <w:lvl w:ilvl="7" w:tplc="E1D2CE70">
      <w:numFmt w:val="bullet"/>
      <w:lvlText w:val="•"/>
      <w:lvlJc w:val="left"/>
      <w:pPr>
        <w:ind w:left="6904" w:hanging="567"/>
      </w:pPr>
      <w:rPr>
        <w:rFonts w:hint="default"/>
      </w:rPr>
    </w:lvl>
    <w:lvl w:ilvl="8" w:tplc="473C3808">
      <w:numFmt w:val="bullet"/>
      <w:lvlText w:val="•"/>
      <w:lvlJc w:val="left"/>
      <w:pPr>
        <w:ind w:left="7811" w:hanging="567"/>
      </w:pPr>
      <w:rPr>
        <w:rFonts w:hint="default"/>
      </w:rPr>
    </w:lvl>
  </w:abstractNum>
  <w:abstractNum w:abstractNumId="10" w15:restartNumberingAfterBreak="0">
    <w:nsid w:val="40722695"/>
    <w:multiLevelType w:val="hybridMultilevel"/>
    <w:tmpl w:val="9A6CA6A0"/>
    <w:lvl w:ilvl="0" w:tplc="B178E0FA">
      <w:start w:val="1"/>
      <w:numFmt w:val="decimal"/>
      <w:lvlText w:val="%1."/>
      <w:lvlJc w:val="left"/>
      <w:pPr>
        <w:ind w:left="720" w:hanging="360"/>
      </w:pPr>
      <w:rPr>
        <w:rFonts w:hint="default"/>
        <w:color w:val="00800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445E0A5B"/>
    <w:multiLevelType w:val="hybridMultilevel"/>
    <w:tmpl w:val="E3DAB9A0"/>
    <w:lvl w:ilvl="0" w:tplc="D14AB548">
      <w:start w:val="1"/>
      <w:numFmt w:val="bullet"/>
      <w:lvlText w:val="-"/>
      <w:lvlJc w:val="left"/>
      <w:pPr>
        <w:ind w:left="401" w:hanging="284"/>
      </w:pPr>
      <w:rPr>
        <w:rFonts w:ascii="Times New Roman" w:eastAsia="Times New Roman" w:hAnsi="Times New Roman" w:hint="default"/>
        <w:sz w:val="22"/>
        <w:szCs w:val="22"/>
      </w:rPr>
    </w:lvl>
    <w:lvl w:ilvl="1" w:tplc="0428AE5E">
      <w:start w:val="1"/>
      <w:numFmt w:val="bullet"/>
      <w:lvlText w:val="•"/>
      <w:lvlJc w:val="left"/>
      <w:pPr>
        <w:ind w:left="1291" w:hanging="284"/>
      </w:pPr>
      <w:rPr>
        <w:rFonts w:hint="default"/>
      </w:rPr>
    </w:lvl>
    <w:lvl w:ilvl="2" w:tplc="F8127066">
      <w:start w:val="1"/>
      <w:numFmt w:val="bullet"/>
      <w:lvlText w:val="•"/>
      <w:lvlJc w:val="left"/>
      <w:pPr>
        <w:ind w:left="2182" w:hanging="284"/>
      </w:pPr>
      <w:rPr>
        <w:rFonts w:hint="default"/>
      </w:rPr>
    </w:lvl>
    <w:lvl w:ilvl="3" w:tplc="78480038">
      <w:start w:val="1"/>
      <w:numFmt w:val="bullet"/>
      <w:lvlText w:val="•"/>
      <w:lvlJc w:val="left"/>
      <w:pPr>
        <w:ind w:left="3072" w:hanging="284"/>
      </w:pPr>
      <w:rPr>
        <w:rFonts w:hint="default"/>
      </w:rPr>
    </w:lvl>
    <w:lvl w:ilvl="4" w:tplc="AA66A598">
      <w:start w:val="1"/>
      <w:numFmt w:val="bullet"/>
      <w:lvlText w:val="•"/>
      <w:lvlJc w:val="left"/>
      <w:pPr>
        <w:ind w:left="3963" w:hanging="284"/>
      </w:pPr>
      <w:rPr>
        <w:rFonts w:hint="default"/>
      </w:rPr>
    </w:lvl>
    <w:lvl w:ilvl="5" w:tplc="3124867C">
      <w:start w:val="1"/>
      <w:numFmt w:val="bullet"/>
      <w:lvlText w:val="•"/>
      <w:lvlJc w:val="left"/>
      <w:pPr>
        <w:ind w:left="4853" w:hanging="284"/>
      </w:pPr>
      <w:rPr>
        <w:rFonts w:hint="default"/>
      </w:rPr>
    </w:lvl>
    <w:lvl w:ilvl="6" w:tplc="D882AC42">
      <w:start w:val="1"/>
      <w:numFmt w:val="bullet"/>
      <w:lvlText w:val="•"/>
      <w:lvlJc w:val="left"/>
      <w:pPr>
        <w:ind w:left="5744" w:hanging="284"/>
      </w:pPr>
      <w:rPr>
        <w:rFonts w:hint="default"/>
      </w:rPr>
    </w:lvl>
    <w:lvl w:ilvl="7" w:tplc="1616C558">
      <w:start w:val="1"/>
      <w:numFmt w:val="bullet"/>
      <w:lvlText w:val="•"/>
      <w:lvlJc w:val="left"/>
      <w:pPr>
        <w:ind w:left="6634" w:hanging="284"/>
      </w:pPr>
      <w:rPr>
        <w:rFonts w:hint="default"/>
      </w:rPr>
    </w:lvl>
    <w:lvl w:ilvl="8" w:tplc="39F26964">
      <w:start w:val="1"/>
      <w:numFmt w:val="bullet"/>
      <w:lvlText w:val="•"/>
      <w:lvlJc w:val="left"/>
      <w:pPr>
        <w:ind w:left="7525" w:hanging="284"/>
      </w:pPr>
      <w:rPr>
        <w:rFonts w:hint="default"/>
      </w:rPr>
    </w:lvl>
  </w:abstractNum>
  <w:abstractNum w:abstractNumId="12" w15:restartNumberingAfterBreak="0">
    <w:nsid w:val="46D35586"/>
    <w:multiLevelType w:val="hybridMultilevel"/>
    <w:tmpl w:val="88800F56"/>
    <w:lvl w:ilvl="0" w:tplc="04050001">
      <w:start w:val="1"/>
      <w:numFmt w:val="bullet"/>
      <w:lvlText w:val=""/>
      <w:lvlJc w:val="left"/>
      <w:pPr>
        <w:ind w:left="720" w:hanging="360"/>
      </w:pPr>
      <w:rPr>
        <w:rFonts w:ascii="Symbol" w:hAnsi="Symbol" w:hint="default"/>
        <w:caps w:val="0"/>
        <w:strike w:val="0"/>
        <w:dstrike w:val="0"/>
        <w:vanish w:val="0"/>
        <w:color w:val="auto"/>
        <w:sz w:val="24"/>
        <w:vertAlign w:val="baselin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4BDC0BC0"/>
    <w:multiLevelType w:val="hybridMultilevel"/>
    <w:tmpl w:val="C8D8C168"/>
    <w:lvl w:ilvl="0" w:tplc="5D16AB90">
      <w:start w:val="1"/>
      <w:numFmt w:val="bullet"/>
      <w:lvlText w:val="‒"/>
      <w:lvlJc w:val="left"/>
      <w:pPr>
        <w:ind w:left="720" w:hanging="360"/>
      </w:pPr>
      <w:rPr>
        <w:rFonts w:ascii="Times New Roman" w:hAnsi="Times New Roman" w:cs="Times New Roman" w:hint="default"/>
        <w:caps w:val="0"/>
        <w:strike w:val="0"/>
        <w:dstrike w:val="0"/>
        <w:vanish w:val="0"/>
        <w:color w:val="auto"/>
        <w:sz w:val="24"/>
        <w:vertAlign w:val="baseline"/>
      </w:rPr>
    </w:lvl>
    <w:lvl w:ilvl="1" w:tplc="6C00C3CA">
      <w:numFmt w:val="bullet"/>
      <w:lvlText w:val="-"/>
      <w:lvlJc w:val="left"/>
      <w:pPr>
        <w:ind w:left="1440" w:hanging="360"/>
      </w:pPr>
      <w:rPr>
        <w:rFonts w:ascii="Times New Roman" w:eastAsia="MS Mincho" w:hAnsi="Times New Roman" w:cs="Times New Roman"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51434246"/>
    <w:multiLevelType w:val="hybridMultilevel"/>
    <w:tmpl w:val="60866F9E"/>
    <w:lvl w:ilvl="0" w:tplc="5D16AB90">
      <w:start w:val="1"/>
      <w:numFmt w:val="bullet"/>
      <w:lvlText w:val="‒"/>
      <w:lvlJc w:val="left"/>
      <w:pPr>
        <w:ind w:left="720" w:hanging="360"/>
      </w:pPr>
      <w:rPr>
        <w:rFonts w:ascii="Times New Roman" w:hAnsi="Times New Roman" w:cs="Times New Roman" w:hint="default"/>
        <w:caps w:val="0"/>
        <w:strike w:val="0"/>
        <w:dstrike w:val="0"/>
        <w:vanish w:val="0"/>
        <w:color w:val="auto"/>
        <w:sz w:val="24"/>
        <w:vertAlign w:val="baselin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52FB3304"/>
    <w:multiLevelType w:val="hybridMultilevel"/>
    <w:tmpl w:val="30F210D6"/>
    <w:lvl w:ilvl="0" w:tplc="545E327E">
      <w:start w:val="1"/>
      <w:numFmt w:val="decimal"/>
      <w:pStyle w:val="Heading2"/>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4AE51EA"/>
    <w:multiLevelType w:val="hybridMultilevel"/>
    <w:tmpl w:val="6EBE05B6"/>
    <w:lvl w:ilvl="0" w:tplc="5D16AB90">
      <w:start w:val="1"/>
      <w:numFmt w:val="bullet"/>
      <w:lvlText w:val="‒"/>
      <w:lvlJc w:val="left"/>
      <w:pPr>
        <w:ind w:left="720" w:hanging="360"/>
      </w:pPr>
      <w:rPr>
        <w:rFonts w:ascii="Times New Roman" w:hAnsi="Times New Roman" w:cs="Times New Roman" w:hint="default"/>
        <w:caps w:val="0"/>
        <w:strike w:val="0"/>
        <w:dstrike w:val="0"/>
        <w:vanish w:val="0"/>
        <w:color w:val="auto"/>
        <w:sz w:val="24"/>
        <w:vertAlign w:val="baselin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552B1398"/>
    <w:multiLevelType w:val="hybridMultilevel"/>
    <w:tmpl w:val="B0D68BC0"/>
    <w:lvl w:ilvl="0" w:tplc="4D7286BE">
      <w:start w:val="1"/>
      <w:numFmt w:val="decimal"/>
      <w:pStyle w:val="2PI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5A681195"/>
    <w:multiLevelType w:val="hybridMultilevel"/>
    <w:tmpl w:val="56D8096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DFF48F1"/>
    <w:multiLevelType w:val="hybridMultilevel"/>
    <w:tmpl w:val="DE6A1A4A"/>
    <w:lvl w:ilvl="0" w:tplc="7BD65E94">
      <w:start w:val="1"/>
      <w:numFmt w:val="decimal"/>
      <w:lvlText w:val="%1."/>
      <w:lvlJc w:val="left"/>
      <w:pPr>
        <w:ind w:left="720" w:hanging="360"/>
      </w:pPr>
      <w:rPr>
        <w:rFonts w:hint="default"/>
        <w:color w:val="00800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15:restartNumberingAfterBreak="0">
    <w:nsid w:val="64A4434E"/>
    <w:multiLevelType w:val="hybridMultilevel"/>
    <w:tmpl w:val="013226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6F9337D0"/>
    <w:multiLevelType w:val="multilevel"/>
    <w:tmpl w:val="00000051"/>
    <w:lvl w:ilvl="0">
      <w:start w:val="1"/>
      <w:numFmt w:val="bullet"/>
      <w:lvlText w:val=""/>
      <w:lvlJc w:val="left"/>
      <w:pPr>
        <w:tabs>
          <w:tab w:val="num" w:pos="468"/>
        </w:tabs>
        <w:ind w:left="828" w:hanging="360"/>
      </w:pPr>
      <w:rPr>
        <w:rFonts w:ascii="Symbol" w:hAnsi="Symbol" w:cs="Symbol"/>
        <w:color w:val="000000"/>
        <w:sz w:val="24"/>
        <w:szCs w:val="24"/>
      </w:rPr>
    </w:lvl>
    <w:lvl w:ilvl="1">
      <w:start w:val="1"/>
      <w:numFmt w:val="bullet"/>
      <w:lvlText w:val="o"/>
      <w:lvlJc w:val="left"/>
      <w:pPr>
        <w:tabs>
          <w:tab w:val="num" w:pos="1548"/>
        </w:tabs>
        <w:ind w:left="1548" w:hanging="360"/>
      </w:pPr>
      <w:rPr>
        <w:rFonts w:ascii="Courier New" w:hAnsi="Courier New" w:cs="Courier New"/>
        <w:color w:val="000000"/>
        <w:sz w:val="24"/>
        <w:szCs w:val="24"/>
      </w:rPr>
    </w:lvl>
    <w:lvl w:ilvl="2">
      <w:start w:val="1"/>
      <w:numFmt w:val="bullet"/>
      <w:lvlText w:val=""/>
      <w:lvlJc w:val="left"/>
      <w:pPr>
        <w:tabs>
          <w:tab w:val="num" w:pos="2268"/>
        </w:tabs>
        <w:ind w:left="2268" w:hanging="360"/>
      </w:pPr>
      <w:rPr>
        <w:rFonts w:ascii="Arial" w:hAnsi="Arial" w:cs="Arial"/>
        <w:color w:val="000000"/>
        <w:sz w:val="24"/>
        <w:szCs w:val="24"/>
      </w:rPr>
    </w:lvl>
    <w:lvl w:ilvl="3">
      <w:start w:val="1"/>
      <w:numFmt w:val="bullet"/>
      <w:lvlText w:val=""/>
      <w:lvlJc w:val="left"/>
      <w:pPr>
        <w:tabs>
          <w:tab w:val="num" w:pos="2988"/>
        </w:tabs>
        <w:ind w:left="2988" w:hanging="360"/>
      </w:pPr>
      <w:rPr>
        <w:rFonts w:ascii="Symbol" w:hAnsi="Symbol" w:cs="Symbol"/>
        <w:color w:val="000000"/>
        <w:sz w:val="24"/>
        <w:szCs w:val="24"/>
      </w:rPr>
    </w:lvl>
    <w:lvl w:ilvl="4">
      <w:start w:val="1"/>
      <w:numFmt w:val="bullet"/>
      <w:lvlText w:val="o"/>
      <w:lvlJc w:val="left"/>
      <w:pPr>
        <w:tabs>
          <w:tab w:val="num" w:pos="3708"/>
        </w:tabs>
        <w:ind w:left="3708" w:hanging="360"/>
      </w:pPr>
      <w:rPr>
        <w:rFonts w:ascii="Courier New" w:hAnsi="Courier New" w:cs="Courier New"/>
        <w:color w:val="000000"/>
        <w:sz w:val="24"/>
        <w:szCs w:val="24"/>
      </w:rPr>
    </w:lvl>
    <w:lvl w:ilvl="5">
      <w:start w:val="1"/>
      <w:numFmt w:val="bullet"/>
      <w:lvlText w:val=""/>
      <w:lvlJc w:val="left"/>
      <w:pPr>
        <w:tabs>
          <w:tab w:val="num" w:pos="4428"/>
        </w:tabs>
        <w:ind w:left="4428" w:hanging="360"/>
      </w:pPr>
      <w:rPr>
        <w:rFonts w:ascii="Arial" w:hAnsi="Arial" w:cs="Arial"/>
        <w:color w:val="000000"/>
        <w:sz w:val="24"/>
        <w:szCs w:val="24"/>
      </w:rPr>
    </w:lvl>
    <w:lvl w:ilvl="6">
      <w:start w:val="1"/>
      <w:numFmt w:val="bullet"/>
      <w:lvlText w:val=""/>
      <w:lvlJc w:val="left"/>
      <w:pPr>
        <w:tabs>
          <w:tab w:val="num" w:pos="5148"/>
        </w:tabs>
        <w:ind w:left="5148" w:hanging="360"/>
      </w:pPr>
      <w:rPr>
        <w:rFonts w:ascii="Symbol" w:hAnsi="Symbol" w:cs="Symbol"/>
        <w:color w:val="000000"/>
        <w:sz w:val="24"/>
        <w:szCs w:val="24"/>
      </w:rPr>
    </w:lvl>
    <w:lvl w:ilvl="7">
      <w:start w:val="1"/>
      <w:numFmt w:val="bullet"/>
      <w:lvlText w:val="o"/>
      <w:lvlJc w:val="left"/>
      <w:pPr>
        <w:tabs>
          <w:tab w:val="num" w:pos="5868"/>
        </w:tabs>
        <w:ind w:left="5868" w:hanging="360"/>
      </w:pPr>
      <w:rPr>
        <w:rFonts w:ascii="Courier New" w:hAnsi="Courier New" w:cs="Courier New"/>
        <w:color w:val="000000"/>
        <w:sz w:val="24"/>
        <w:szCs w:val="24"/>
      </w:rPr>
    </w:lvl>
    <w:lvl w:ilvl="8">
      <w:start w:val="1"/>
      <w:numFmt w:val="bullet"/>
      <w:lvlText w:val=""/>
      <w:lvlJc w:val="left"/>
      <w:pPr>
        <w:tabs>
          <w:tab w:val="num" w:pos="6588"/>
        </w:tabs>
        <w:ind w:left="6588" w:hanging="360"/>
      </w:pPr>
      <w:rPr>
        <w:rFonts w:ascii="Arial" w:hAnsi="Arial" w:cs="Arial"/>
        <w:color w:val="000000"/>
        <w:sz w:val="24"/>
        <w:szCs w:val="24"/>
      </w:rPr>
    </w:lvl>
  </w:abstractNum>
  <w:abstractNum w:abstractNumId="22" w15:restartNumberingAfterBreak="0">
    <w:nsid w:val="6FD6461E"/>
    <w:multiLevelType w:val="hybridMultilevel"/>
    <w:tmpl w:val="D23CEDE6"/>
    <w:lvl w:ilvl="0" w:tplc="B178E0FA">
      <w:start w:val="1"/>
      <w:numFmt w:val="decimal"/>
      <w:lvlText w:val="%1."/>
      <w:lvlJc w:val="left"/>
      <w:pPr>
        <w:ind w:left="720" w:hanging="360"/>
      </w:pPr>
      <w:rPr>
        <w:rFonts w:hint="default"/>
        <w:color w:val="00800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3" w15:restartNumberingAfterBreak="0">
    <w:nsid w:val="719C343A"/>
    <w:multiLevelType w:val="hybridMultilevel"/>
    <w:tmpl w:val="87C62B7A"/>
    <w:lvl w:ilvl="0" w:tplc="6D4C74F0">
      <w:start w:val="1"/>
      <w:numFmt w:val="bullet"/>
      <w:lvlText w:val="-"/>
      <w:lvlJc w:val="left"/>
      <w:pPr>
        <w:ind w:left="720" w:hanging="360"/>
      </w:pPr>
      <w:rPr>
        <w:rFonts w:ascii="Times New Roman" w:hAnsi="Times New Roman" w:cs="Times New Roman" w:hint="default"/>
        <w:color w:val="auto"/>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801852353">
    <w:abstractNumId w:val="0"/>
  </w:num>
  <w:num w:numId="2" w16cid:durableId="432095231">
    <w:abstractNumId w:val="16"/>
  </w:num>
  <w:num w:numId="3" w16cid:durableId="1393115577">
    <w:abstractNumId w:val="13"/>
  </w:num>
  <w:num w:numId="4" w16cid:durableId="1123038989">
    <w:abstractNumId w:val="8"/>
  </w:num>
  <w:num w:numId="5" w16cid:durableId="722601126">
    <w:abstractNumId w:val="14"/>
  </w:num>
  <w:num w:numId="6" w16cid:durableId="1180778842">
    <w:abstractNumId w:val="15"/>
  </w:num>
  <w:num w:numId="7" w16cid:durableId="6832453">
    <w:abstractNumId w:val="17"/>
  </w:num>
  <w:num w:numId="8" w16cid:durableId="618611494">
    <w:abstractNumId w:val="5"/>
  </w:num>
  <w:num w:numId="9" w16cid:durableId="1335449306">
    <w:abstractNumId w:val="6"/>
  </w:num>
  <w:num w:numId="10" w16cid:durableId="1112435211">
    <w:abstractNumId w:val="12"/>
  </w:num>
  <w:num w:numId="11" w16cid:durableId="1022392360">
    <w:abstractNumId w:val="20"/>
  </w:num>
  <w:num w:numId="12" w16cid:durableId="2125415291">
    <w:abstractNumId w:val="23"/>
  </w:num>
  <w:num w:numId="13" w16cid:durableId="742608515">
    <w:abstractNumId w:val="18"/>
  </w:num>
  <w:num w:numId="14" w16cid:durableId="1521815089">
    <w:abstractNumId w:val="4"/>
  </w:num>
  <w:num w:numId="15" w16cid:durableId="1744983610">
    <w:abstractNumId w:val="2"/>
  </w:num>
  <w:num w:numId="16" w16cid:durableId="1854951058">
    <w:abstractNumId w:val="11"/>
  </w:num>
  <w:num w:numId="17" w16cid:durableId="974028055">
    <w:abstractNumId w:val="15"/>
  </w:num>
  <w:num w:numId="18" w16cid:durableId="350686586">
    <w:abstractNumId w:val="15"/>
  </w:num>
  <w:num w:numId="19" w16cid:durableId="145321079">
    <w:abstractNumId w:val="15"/>
  </w:num>
  <w:num w:numId="20" w16cid:durableId="2044018781">
    <w:abstractNumId w:val="15"/>
  </w:num>
  <w:num w:numId="21" w16cid:durableId="1319264221">
    <w:abstractNumId w:val="15"/>
  </w:num>
  <w:num w:numId="22" w16cid:durableId="1819685141">
    <w:abstractNumId w:val="15"/>
  </w:num>
  <w:num w:numId="23" w16cid:durableId="1062100986">
    <w:abstractNumId w:val="15"/>
  </w:num>
  <w:num w:numId="24" w16cid:durableId="15665713">
    <w:abstractNumId w:val="15"/>
  </w:num>
  <w:num w:numId="25" w16cid:durableId="999694211">
    <w:abstractNumId w:val="15"/>
  </w:num>
  <w:num w:numId="26" w16cid:durableId="1398820368">
    <w:abstractNumId w:val="15"/>
  </w:num>
  <w:num w:numId="27" w16cid:durableId="451172980">
    <w:abstractNumId w:val="15"/>
  </w:num>
  <w:num w:numId="28" w16cid:durableId="248734163">
    <w:abstractNumId w:val="15"/>
  </w:num>
  <w:num w:numId="29" w16cid:durableId="1306203021">
    <w:abstractNumId w:val="15"/>
  </w:num>
  <w:num w:numId="30" w16cid:durableId="266356465">
    <w:abstractNumId w:val="21"/>
  </w:num>
  <w:num w:numId="31" w16cid:durableId="416095657">
    <w:abstractNumId w:val="9"/>
  </w:num>
  <w:num w:numId="32" w16cid:durableId="1005327930">
    <w:abstractNumId w:val="1"/>
  </w:num>
  <w:num w:numId="33" w16cid:durableId="819158575">
    <w:abstractNumId w:val="19"/>
  </w:num>
  <w:num w:numId="34" w16cid:durableId="395008415">
    <w:abstractNumId w:val="10"/>
  </w:num>
  <w:num w:numId="35" w16cid:durableId="1213158840">
    <w:abstractNumId w:val="7"/>
  </w:num>
  <w:num w:numId="36" w16cid:durableId="199317097">
    <w:abstractNumId w:val="22"/>
  </w:num>
  <w:num w:numId="37" w16cid:durableId="1004208902">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hideSpellingErrors/>
  <w:proofState w:spelling="clean"/>
  <w:trackRevisions/>
  <w:defaultTabStop w:val="720"/>
  <w:hyphenationZone w:val="425"/>
  <w:drawingGridHorizontalSpacing w:val="110"/>
  <w:displayHorizontalDrawingGridEvery w:val="2"/>
  <w:characterSpacingControl w:val="doNotCompress"/>
  <w:hdrShapeDefaults>
    <o:shapedefaults v:ext="edit" spidmax="4505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3669"/>
    <w:rsid w:val="00001BA6"/>
    <w:rsid w:val="0000546F"/>
    <w:rsid w:val="00006EC9"/>
    <w:rsid w:val="00014576"/>
    <w:rsid w:val="00016387"/>
    <w:rsid w:val="00016823"/>
    <w:rsid w:val="000169E9"/>
    <w:rsid w:val="00016A55"/>
    <w:rsid w:val="0002432C"/>
    <w:rsid w:val="000251BB"/>
    <w:rsid w:val="00025FA9"/>
    <w:rsid w:val="00037CCB"/>
    <w:rsid w:val="0004186C"/>
    <w:rsid w:val="00051817"/>
    <w:rsid w:val="00051FC9"/>
    <w:rsid w:val="00055FA7"/>
    <w:rsid w:val="000568FE"/>
    <w:rsid w:val="000601C2"/>
    <w:rsid w:val="00062668"/>
    <w:rsid w:val="000647EA"/>
    <w:rsid w:val="00064F02"/>
    <w:rsid w:val="00071790"/>
    <w:rsid w:val="00072060"/>
    <w:rsid w:val="00082142"/>
    <w:rsid w:val="000842E8"/>
    <w:rsid w:val="00085535"/>
    <w:rsid w:val="00086B7F"/>
    <w:rsid w:val="000933B2"/>
    <w:rsid w:val="00096342"/>
    <w:rsid w:val="000965FC"/>
    <w:rsid w:val="000968D7"/>
    <w:rsid w:val="00097B33"/>
    <w:rsid w:val="00097DF2"/>
    <w:rsid w:val="000A0C3C"/>
    <w:rsid w:val="000A1B12"/>
    <w:rsid w:val="000A4AB9"/>
    <w:rsid w:val="000B1BEA"/>
    <w:rsid w:val="000B325D"/>
    <w:rsid w:val="000C0A95"/>
    <w:rsid w:val="000C1C3A"/>
    <w:rsid w:val="000C2001"/>
    <w:rsid w:val="000C2D68"/>
    <w:rsid w:val="000C2DFD"/>
    <w:rsid w:val="000C54F8"/>
    <w:rsid w:val="000D07D7"/>
    <w:rsid w:val="000D26B3"/>
    <w:rsid w:val="000D4816"/>
    <w:rsid w:val="000E011F"/>
    <w:rsid w:val="000E2DFD"/>
    <w:rsid w:val="000E52C1"/>
    <w:rsid w:val="000F03E3"/>
    <w:rsid w:val="000F461E"/>
    <w:rsid w:val="000F66E1"/>
    <w:rsid w:val="00101E23"/>
    <w:rsid w:val="00103E2B"/>
    <w:rsid w:val="00103F30"/>
    <w:rsid w:val="00105C03"/>
    <w:rsid w:val="00111C11"/>
    <w:rsid w:val="001132A3"/>
    <w:rsid w:val="00116851"/>
    <w:rsid w:val="001200DA"/>
    <w:rsid w:val="001228E3"/>
    <w:rsid w:val="00125F00"/>
    <w:rsid w:val="00127718"/>
    <w:rsid w:val="0013297D"/>
    <w:rsid w:val="001335E9"/>
    <w:rsid w:val="00145258"/>
    <w:rsid w:val="001527DA"/>
    <w:rsid w:val="00154275"/>
    <w:rsid w:val="001544DD"/>
    <w:rsid w:val="00154EC9"/>
    <w:rsid w:val="001560F4"/>
    <w:rsid w:val="001569CD"/>
    <w:rsid w:val="001611EA"/>
    <w:rsid w:val="00165572"/>
    <w:rsid w:val="00166980"/>
    <w:rsid w:val="0017104E"/>
    <w:rsid w:val="00173534"/>
    <w:rsid w:val="001738F7"/>
    <w:rsid w:val="00174D77"/>
    <w:rsid w:val="00180083"/>
    <w:rsid w:val="00185361"/>
    <w:rsid w:val="00187B64"/>
    <w:rsid w:val="00190449"/>
    <w:rsid w:val="00190A38"/>
    <w:rsid w:val="00190C4D"/>
    <w:rsid w:val="00195581"/>
    <w:rsid w:val="001A66FD"/>
    <w:rsid w:val="001A6973"/>
    <w:rsid w:val="001A69F1"/>
    <w:rsid w:val="001B6FE2"/>
    <w:rsid w:val="001B76D1"/>
    <w:rsid w:val="001C2304"/>
    <w:rsid w:val="001D405B"/>
    <w:rsid w:val="001D495E"/>
    <w:rsid w:val="001D51F8"/>
    <w:rsid w:val="001E055E"/>
    <w:rsid w:val="001E0D0C"/>
    <w:rsid w:val="001E134E"/>
    <w:rsid w:val="001E23E0"/>
    <w:rsid w:val="001E6ABF"/>
    <w:rsid w:val="001E7953"/>
    <w:rsid w:val="001F0057"/>
    <w:rsid w:val="001F02E8"/>
    <w:rsid w:val="001F217A"/>
    <w:rsid w:val="001F3C65"/>
    <w:rsid w:val="001F5DE2"/>
    <w:rsid w:val="00202AF3"/>
    <w:rsid w:val="0020561F"/>
    <w:rsid w:val="00207355"/>
    <w:rsid w:val="002076A9"/>
    <w:rsid w:val="00207913"/>
    <w:rsid w:val="00212550"/>
    <w:rsid w:val="00212C52"/>
    <w:rsid w:val="002156E8"/>
    <w:rsid w:val="00217D03"/>
    <w:rsid w:val="002212EA"/>
    <w:rsid w:val="00222AE9"/>
    <w:rsid w:val="00226391"/>
    <w:rsid w:val="00227FD2"/>
    <w:rsid w:val="002324DC"/>
    <w:rsid w:val="00232551"/>
    <w:rsid w:val="00234029"/>
    <w:rsid w:val="00240D94"/>
    <w:rsid w:val="002426FB"/>
    <w:rsid w:val="00242C1E"/>
    <w:rsid w:val="00243947"/>
    <w:rsid w:val="002440BC"/>
    <w:rsid w:val="00245462"/>
    <w:rsid w:val="0025493D"/>
    <w:rsid w:val="00255D4D"/>
    <w:rsid w:val="00256647"/>
    <w:rsid w:val="00262C35"/>
    <w:rsid w:val="00265616"/>
    <w:rsid w:val="002705C4"/>
    <w:rsid w:val="002737DF"/>
    <w:rsid w:val="00273F7C"/>
    <w:rsid w:val="00276F35"/>
    <w:rsid w:val="0028099F"/>
    <w:rsid w:val="002821F2"/>
    <w:rsid w:val="00286239"/>
    <w:rsid w:val="0029409F"/>
    <w:rsid w:val="002973FD"/>
    <w:rsid w:val="002A3363"/>
    <w:rsid w:val="002A3CAA"/>
    <w:rsid w:val="002A5E40"/>
    <w:rsid w:val="002C29C1"/>
    <w:rsid w:val="002C2F12"/>
    <w:rsid w:val="002C354B"/>
    <w:rsid w:val="002C36FD"/>
    <w:rsid w:val="002C5594"/>
    <w:rsid w:val="002C7D2C"/>
    <w:rsid w:val="002D0840"/>
    <w:rsid w:val="002D09E9"/>
    <w:rsid w:val="002D490D"/>
    <w:rsid w:val="002D4FDB"/>
    <w:rsid w:val="002D5658"/>
    <w:rsid w:val="002E2239"/>
    <w:rsid w:val="002E703D"/>
    <w:rsid w:val="002E7C78"/>
    <w:rsid w:val="002F070E"/>
    <w:rsid w:val="002F1D13"/>
    <w:rsid w:val="002F29BB"/>
    <w:rsid w:val="002F40E5"/>
    <w:rsid w:val="00302277"/>
    <w:rsid w:val="00310816"/>
    <w:rsid w:val="003125C2"/>
    <w:rsid w:val="00312C00"/>
    <w:rsid w:val="00313104"/>
    <w:rsid w:val="00314511"/>
    <w:rsid w:val="00314CBF"/>
    <w:rsid w:val="003150E7"/>
    <w:rsid w:val="00315D9D"/>
    <w:rsid w:val="00321FA9"/>
    <w:rsid w:val="00322DD8"/>
    <w:rsid w:val="00325816"/>
    <w:rsid w:val="0032611C"/>
    <w:rsid w:val="003269CB"/>
    <w:rsid w:val="003301A5"/>
    <w:rsid w:val="003314F6"/>
    <w:rsid w:val="003321FF"/>
    <w:rsid w:val="00332432"/>
    <w:rsid w:val="003400DA"/>
    <w:rsid w:val="003476DE"/>
    <w:rsid w:val="00353B6E"/>
    <w:rsid w:val="003540F0"/>
    <w:rsid w:val="003608D4"/>
    <w:rsid w:val="00364EB8"/>
    <w:rsid w:val="00365B56"/>
    <w:rsid w:val="00366234"/>
    <w:rsid w:val="00366975"/>
    <w:rsid w:val="0036795D"/>
    <w:rsid w:val="00372506"/>
    <w:rsid w:val="003725D5"/>
    <w:rsid w:val="00372843"/>
    <w:rsid w:val="00373A98"/>
    <w:rsid w:val="00374935"/>
    <w:rsid w:val="00375786"/>
    <w:rsid w:val="0037763A"/>
    <w:rsid w:val="00380BE3"/>
    <w:rsid w:val="0038181D"/>
    <w:rsid w:val="003830E5"/>
    <w:rsid w:val="00384CCE"/>
    <w:rsid w:val="003872D1"/>
    <w:rsid w:val="00387524"/>
    <w:rsid w:val="0039353F"/>
    <w:rsid w:val="00393DC4"/>
    <w:rsid w:val="003974BA"/>
    <w:rsid w:val="003A070E"/>
    <w:rsid w:val="003A16C4"/>
    <w:rsid w:val="003A174F"/>
    <w:rsid w:val="003A318B"/>
    <w:rsid w:val="003B0E05"/>
    <w:rsid w:val="003B2FCA"/>
    <w:rsid w:val="003B55B6"/>
    <w:rsid w:val="003B5930"/>
    <w:rsid w:val="003C0E6E"/>
    <w:rsid w:val="003C108B"/>
    <w:rsid w:val="003C6DD9"/>
    <w:rsid w:val="003D0580"/>
    <w:rsid w:val="003D0BAA"/>
    <w:rsid w:val="003D4FA2"/>
    <w:rsid w:val="003D54BD"/>
    <w:rsid w:val="003D6E24"/>
    <w:rsid w:val="003E0C60"/>
    <w:rsid w:val="003E0F76"/>
    <w:rsid w:val="003E3BD2"/>
    <w:rsid w:val="003E3E6F"/>
    <w:rsid w:val="003E3EBA"/>
    <w:rsid w:val="003F0B56"/>
    <w:rsid w:val="003F11C6"/>
    <w:rsid w:val="003F225A"/>
    <w:rsid w:val="003F23AC"/>
    <w:rsid w:val="003F459A"/>
    <w:rsid w:val="003F7454"/>
    <w:rsid w:val="00402CD1"/>
    <w:rsid w:val="00406533"/>
    <w:rsid w:val="00407104"/>
    <w:rsid w:val="00407F8E"/>
    <w:rsid w:val="00422BA4"/>
    <w:rsid w:val="00424E4C"/>
    <w:rsid w:val="00430FAE"/>
    <w:rsid w:val="00435F8C"/>
    <w:rsid w:val="00440C3C"/>
    <w:rsid w:val="00443940"/>
    <w:rsid w:val="00446061"/>
    <w:rsid w:val="00447442"/>
    <w:rsid w:val="0045103C"/>
    <w:rsid w:val="00452485"/>
    <w:rsid w:val="004528B8"/>
    <w:rsid w:val="00453578"/>
    <w:rsid w:val="004537CD"/>
    <w:rsid w:val="004568B6"/>
    <w:rsid w:val="004575D0"/>
    <w:rsid w:val="0045763D"/>
    <w:rsid w:val="0046050F"/>
    <w:rsid w:val="00462C50"/>
    <w:rsid w:val="0046325C"/>
    <w:rsid w:val="0048062A"/>
    <w:rsid w:val="004809DB"/>
    <w:rsid w:val="00483614"/>
    <w:rsid w:val="004842C0"/>
    <w:rsid w:val="00486B85"/>
    <w:rsid w:val="00492BD4"/>
    <w:rsid w:val="004946A9"/>
    <w:rsid w:val="00495EA6"/>
    <w:rsid w:val="004967F5"/>
    <w:rsid w:val="00497417"/>
    <w:rsid w:val="004B0C07"/>
    <w:rsid w:val="004B1B64"/>
    <w:rsid w:val="004B2C87"/>
    <w:rsid w:val="004B66EC"/>
    <w:rsid w:val="004C39EF"/>
    <w:rsid w:val="004E10E6"/>
    <w:rsid w:val="004E4083"/>
    <w:rsid w:val="004E4C58"/>
    <w:rsid w:val="004E5D8D"/>
    <w:rsid w:val="004E64FE"/>
    <w:rsid w:val="004E770C"/>
    <w:rsid w:val="004F0BFE"/>
    <w:rsid w:val="004F1F18"/>
    <w:rsid w:val="004F49B1"/>
    <w:rsid w:val="004F5D8C"/>
    <w:rsid w:val="005043C3"/>
    <w:rsid w:val="00507036"/>
    <w:rsid w:val="005071A2"/>
    <w:rsid w:val="0051188A"/>
    <w:rsid w:val="00512916"/>
    <w:rsid w:val="00515E0D"/>
    <w:rsid w:val="00517C00"/>
    <w:rsid w:val="005212EB"/>
    <w:rsid w:val="00526285"/>
    <w:rsid w:val="00526B10"/>
    <w:rsid w:val="0052773D"/>
    <w:rsid w:val="005303B7"/>
    <w:rsid w:val="00536FBD"/>
    <w:rsid w:val="00537DF9"/>
    <w:rsid w:val="005439C9"/>
    <w:rsid w:val="00547144"/>
    <w:rsid w:val="00553A7A"/>
    <w:rsid w:val="00555DE0"/>
    <w:rsid w:val="00557E29"/>
    <w:rsid w:val="00557FE6"/>
    <w:rsid w:val="00561E84"/>
    <w:rsid w:val="00564FFC"/>
    <w:rsid w:val="00567177"/>
    <w:rsid w:val="00567919"/>
    <w:rsid w:val="00572196"/>
    <w:rsid w:val="00575FAA"/>
    <w:rsid w:val="0058006C"/>
    <w:rsid w:val="00581F76"/>
    <w:rsid w:val="00584231"/>
    <w:rsid w:val="005868A9"/>
    <w:rsid w:val="00594425"/>
    <w:rsid w:val="0059487A"/>
    <w:rsid w:val="00595A9C"/>
    <w:rsid w:val="00596B2C"/>
    <w:rsid w:val="00597B52"/>
    <w:rsid w:val="005A0E5D"/>
    <w:rsid w:val="005A6854"/>
    <w:rsid w:val="005B16EA"/>
    <w:rsid w:val="005B276C"/>
    <w:rsid w:val="005B3F33"/>
    <w:rsid w:val="005B4E1D"/>
    <w:rsid w:val="005B6000"/>
    <w:rsid w:val="005C705F"/>
    <w:rsid w:val="005C78E8"/>
    <w:rsid w:val="005D1920"/>
    <w:rsid w:val="005D19DB"/>
    <w:rsid w:val="005D2518"/>
    <w:rsid w:val="005D32C4"/>
    <w:rsid w:val="005D346C"/>
    <w:rsid w:val="005D3A86"/>
    <w:rsid w:val="005D5174"/>
    <w:rsid w:val="005D66C1"/>
    <w:rsid w:val="005E09DA"/>
    <w:rsid w:val="005E1337"/>
    <w:rsid w:val="005E5E5B"/>
    <w:rsid w:val="005F312F"/>
    <w:rsid w:val="005F54AF"/>
    <w:rsid w:val="00605CF3"/>
    <w:rsid w:val="0060638E"/>
    <w:rsid w:val="006100C0"/>
    <w:rsid w:val="006106D9"/>
    <w:rsid w:val="0061156D"/>
    <w:rsid w:val="006120E2"/>
    <w:rsid w:val="0061258A"/>
    <w:rsid w:val="00615BF0"/>
    <w:rsid w:val="0061664F"/>
    <w:rsid w:val="00623B9E"/>
    <w:rsid w:val="0062428C"/>
    <w:rsid w:val="00625536"/>
    <w:rsid w:val="00626B9E"/>
    <w:rsid w:val="00630270"/>
    <w:rsid w:val="00630569"/>
    <w:rsid w:val="00633776"/>
    <w:rsid w:val="006337A0"/>
    <w:rsid w:val="0063390F"/>
    <w:rsid w:val="0063463B"/>
    <w:rsid w:val="0063756D"/>
    <w:rsid w:val="00637B40"/>
    <w:rsid w:val="006514CF"/>
    <w:rsid w:val="006531CE"/>
    <w:rsid w:val="006535F3"/>
    <w:rsid w:val="006538A9"/>
    <w:rsid w:val="00655448"/>
    <w:rsid w:val="00660D10"/>
    <w:rsid w:val="0066230A"/>
    <w:rsid w:val="0066262C"/>
    <w:rsid w:val="006656B6"/>
    <w:rsid w:val="006728F3"/>
    <w:rsid w:val="006753C9"/>
    <w:rsid w:val="00675E6C"/>
    <w:rsid w:val="00676729"/>
    <w:rsid w:val="00680233"/>
    <w:rsid w:val="00683593"/>
    <w:rsid w:val="00684598"/>
    <w:rsid w:val="00690380"/>
    <w:rsid w:val="00693DDA"/>
    <w:rsid w:val="00694367"/>
    <w:rsid w:val="006973E8"/>
    <w:rsid w:val="0069765A"/>
    <w:rsid w:val="006A1D4E"/>
    <w:rsid w:val="006A72A5"/>
    <w:rsid w:val="006B6209"/>
    <w:rsid w:val="006B7BF6"/>
    <w:rsid w:val="006C2CB5"/>
    <w:rsid w:val="006D5B52"/>
    <w:rsid w:val="006E0171"/>
    <w:rsid w:val="006E03C8"/>
    <w:rsid w:val="006F1059"/>
    <w:rsid w:val="006F279E"/>
    <w:rsid w:val="006F3ADE"/>
    <w:rsid w:val="006F70D2"/>
    <w:rsid w:val="006F7473"/>
    <w:rsid w:val="00700835"/>
    <w:rsid w:val="007009FB"/>
    <w:rsid w:val="007051DF"/>
    <w:rsid w:val="00705364"/>
    <w:rsid w:val="007073B8"/>
    <w:rsid w:val="00707C3F"/>
    <w:rsid w:val="007111D5"/>
    <w:rsid w:val="007112EF"/>
    <w:rsid w:val="00712337"/>
    <w:rsid w:val="00713ACC"/>
    <w:rsid w:val="00713E58"/>
    <w:rsid w:val="00714118"/>
    <w:rsid w:val="00714ADD"/>
    <w:rsid w:val="00716F05"/>
    <w:rsid w:val="00720937"/>
    <w:rsid w:val="007212EF"/>
    <w:rsid w:val="007237E0"/>
    <w:rsid w:val="007246A9"/>
    <w:rsid w:val="00724C7B"/>
    <w:rsid w:val="00727063"/>
    <w:rsid w:val="0073033F"/>
    <w:rsid w:val="00737236"/>
    <w:rsid w:val="00740A0D"/>
    <w:rsid w:val="00741091"/>
    <w:rsid w:val="00741F9F"/>
    <w:rsid w:val="007421B8"/>
    <w:rsid w:val="00753E91"/>
    <w:rsid w:val="007557A3"/>
    <w:rsid w:val="007577EA"/>
    <w:rsid w:val="007602DC"/>
    <w:rsid w:val="007652D7"/>
    <w:rsid w:val="00765974"/>
    <w:rsid w:val="00765C4C"/>
    <w:rsid w:val="0077328F"/>
    <w:rsid w:val="00773825"/>
    <w:rsid w:val="007810A1"/>
    <w:rsid w:val="00782D99"/>
    <w:rsid w:val="00784506"/>
    <w:rsid w:val="007849B1"/>
    <w:rsid w:val="00785091"/>
    <w:rsid w:val="00787AA4"/>
    <w:rsid w:val="00790FC7"/>
    <w:rsid w:val="00792C47"/>
    <w:rsid w:val="00792E16"/>
    <w:rsid w:val="0079342A"/>
    <w:rsid w:val="00794B80"/>
    <w:rsid w:val="00794D7B"/>
    <w:rsid w:val="007A3330"/>
    <w:rsid w:val="007A34DE"/>
    <w:rsid w:val="007A6731"/>
    <w:rsid w:val="007B1389"/>
    <w:rsid w:val="007B1FA6"/>
    <w:rsid w:val="007B376C"/>
    <w:rsid w:val="007B379B"/>
    <w:rsid w:val="007B7F40"/>
    <w:rsid w:val="007D5462"/>
    <w:rsid w:val="007D620E"/>
    <w:rsid w:val="007D7F3C"/>
    <w:rsid w:val="007E2587"/>
    <w:rsid w:val="007E2B3B"/>
    <w:rsid w:val="007E330C"/>
    <w:rsid w:val="007E60A1"/>
    <w:rsid w:val="007E61C5"/>
    <w:rsid w:val="007E6677"/>
    <w:rsid w:val="007E6C7C"/>
    <w:rsid w:val="00800818"/>
    <w:rsid w:val="00802F6E"/>
    <w:rsid w:val="00810A70"/>
    <w:rsid w:val="00820B75"/>
    <w:rsid w:val="00825744"/>
    <w:rsid w:val="008332B3"/>
    <w:rsid w:val="00836FD4"/>
    <w:rsid w:val="008371A7"/>
    <w:rsid w:val="008376C3"/>
    <w:rsid w:val="00837DA2"/>
    <w:rsid w:val="00840C33"/>
    <w:rsid w:val="00843441"/>
    <w:rsid w:val="008469D8"/>
    <w:rsid w:val="00850FAE"/>
    <w:rsid w:val="0085129B"/>
    <w:rsid w:val="008525CA"/>
    <w:rsid w:val="00854C7E"/>
    <w:rsid w:val="00860BF5"/>
    <w:rsid w:val="00861D5D"/>
    <w:rsid w:val="008634AA"/>
    <w:rsid w:val="0086602C"/>
    <w:rsid w:val="00866441"/>
    <w:rsid w:val="008667A3"/>
    <w:rsid w:val="00867096"/>
    <w:rsid w:val="0087196E"/>
    <w:rsid w:val="0087254C"/>
    <w:rsid w:val="0087411D"/>
    <w:rsid w:val="008765FF"/>
    <w:rsid w:val="00881AD0"/>
    <w:rsid w:val="008874CD"/>
    <w:rsid w:val="008A2772"/>
    <w:rsid w:val="008A30AE"/>
    <w:rsid w:val="008A4F53"/>
    <w:rsid w:val="008B2CF2"/>
    <w:rsid w:val="008B7144"/>
    <w:rsid w:val="008C1D4C"/>
    <w:rsid w:val="008C359D"/>
    <w:rsid w:val="008C4EB0"/>
    <w:rsid w:val="008C73D8"/>
    <w:rsid w:val="008C77AC"/>
    <w:rsid w:val="008D6D44"/>
    <w:rsid w:val="008D6F95"/>
    <w:rsid w:val="008E2D84"/>
    <w:rsid w:val="008E424A"/>
    <w:rsid w:val="008E553E"/>
    <w:rsid w:val="008E713B"/>
    <w:rsid w:val="008F1222"/>
    <w:rsid w:val="008F38C0"/>
    <w:rsid w:val="008F44C0"/>
    <w:rsid w:val="008F6C21"/>
    <w:rsid w:val="009241DC"/>
    <w:rsid w:val="00924CED"/>
    <w:rsid w:val="00925018"/>
    <w:rsid w:val="009255B7"/>
    <w:rsid w:val="0093026F"/>
    <w:rsid w:val="00930931"/>
    <w:rsid w:val="00931CA2"/>
    <w:rsid w:val="00933EE7"/>
    <w:rsid w:val="00940136"/>
    <w:rsid w:val="00940567"/>
    <w:rsid w:val="00945758"/>
    <w:rsid w:val="0094780B"/>
    <w:rsid w:val="0095118A"/>
    <w:rsid w:val="0095327A"/>
    <w:rsid w:val="009562E0"/>
    <w:rsid w:val="00964A11"/>
    <w:rsid w:val="00967817"/>
    <w:rsid w:val="00970241"/>
    <w:rsid w:val="00973D7E"/>
    <w:rsid w:val="00974BE7"/>
    <w:rsid w:val="009774FC"/>
    <w:rsid w:val="00977CF1"/>
    <w:rsid w:val="00980552"/>
    <w:rsid w:val="009819E5"/>
    <w:rsid w:val="009845D5"/>
    <w:rsid w:val="0098681D"/>
    <w:rsid w:val="00987F08"/>
    <w:rsid w:val="0099024C"/>
    <w:rsid w:val="00991EF5"/>
    <w:rsid w:val="0099249C"/>
    <w:rsid w:val="00992941"/>
    <w:rsid w:val="00993910"/>
    <w:rsid w:val="009A0108"/>
    <w:rsid w:val="009A105D"/>
    <w:rsid w:val="009A6A73"/>
    <w:rsid w:val="009A6FDB"/>
    <w:rsid w:val="009A7664"/>
    <w:rsid w:val="009B1936"/>
    <w:rsid w:val="009B3C61"/>
    <w:rsid w:val="009B4FB5"/>
    <w:rsid w:val="009B5BCA"/>
    <w:rsid w:val="009B6603"/>
    <w:rsid w:val="009C5A88"/>
    <w:rsid w:val="009C6A55"/>
    <w:rsid w:val="009D2D52"/>
    <w:rsid w:val="009D42C6"/>
    <w:rsid w:val="009E383B"/>
    <w:rsid w:val="009E50DF"/>
    <w:rsid w:val="009E6B19"/>
    <w:rsid w:val="009F5FFE"/>
    <w:rsid w:val="009F66EE"/>
    <w:rsid w:val="00A00254"/>
    <w:rsid w:val="00A00935"/>
    <w:rsid w:val="00A01878"/>
    <w:rsid w:val="00A0403A"/>
    <w:rsid w:val="00A049B4"/>
    <w:rsid w:val="00A063D7"/>
    <w:rsid w:val="00A07E9B"/>
    <w:rsid w:val="00A1727D"/>
    <w:rsid w:val="00A21AC9"/>
    <w:rsid w:val="00A2428E"/>
    <w:rsid w:val="00A25290"/>
    <w:rsid w:val="00A260B4"/>
    <w:rsid w:val="00A30119"/>
    <w:rsid w:val="00A3239D"/>
    <w:rsid w:val="00A347BA"/>
    <w:rsid w:val="00A43831"/>
    <w:rsid w:val="00A50D9B"/>
    <w:rsid w:val="00A50EAE"/>
    <w:rsid w:val="00A54090"/>
    <w:rsid w:val="00A54146"/>
    <w:rsid w:val="00A56EC6"/>
    <w:rsid w:val="00A638F8"/>
    <w:rsid w:val="00A670B9"/>
    <w:rsid w:val="00A7192E"/>
    <w:rsid w:val="00A74CDA"/>
    <w:rsid w:val="00A7619E"/>
    <w:rsid w:val="00A762DB"/>
    <w:rsid w:val="00A76D33"/>
    <w:rsid w:val="00A82F06"/>
    <w:rsid w:val="00A83FD8"/>
    <w:rsid w:val="00A85F98"/>
    <w:rsid w:val="00A87798"/>
    <w:rsid w:val="00A90206"/>
    <w:rsid w:val="00A91289"/>
    <w:rsid w:val="00A91C70"/>
    <w:rsid w:val="00A952A0"/>
    <w:rsid w:val="00AA124B"/>
    <w:rsid w:val="00AA2103"/>
    <w:rsid w:val="00AA4929"/>
    <w:rsid w:val="00AA4F53"/>
    <w:rsid w:val="00AA5593"/>
    <w:rsid w:val="00AA616A"/>
    <w:rsid w:val="00AA61F0"/>
    <w:rsid w:val="00AA62DA"/>
    <w:rsid w:val="00AB08F1"/>
    <w:rsid w:val="00AB15B2"/>
    <w:rsid w:val="00AB58F3"/>
    <w:rsid w:val="00AC0667"/>
    <w:rsid w:val="00AC3DC5"/>
    <w:rsid w:val="00AC5662"/>
    <w:rsid w:val="00AC5C49"/>
    <w:rsid w:val="00AC6163"/>
    <w:rsid w:val="00AD05EC"/>
    <w:rsid w:val="00AD2910"/>
    <w:rsid w:val="00AD2D27"/>
    <w:rsid w:val="00AE2833"/>
    <w:rsid w:val="00AE4AC6"/>
    <w:rsid w:val="00AE63C9"/>
    <w:rsid w:val="00AE6848"/>
    <w:rsid w:val="00AF1E3D"/>
    <w:rsid w:val="00AF2531"/>
    <w:rsid w:val="00AF5455"/>
    <w:rsid w:val="00AF7FC2"/>
    <w:rsid w:val="00B02782"/>
    <w:rsid w:val="00B06A94"/>
    <w:rsid w:val="00B14414"/>
    <w:rsid w:val="00B16304"/>
    <w:rsid w:val="00B17B14"/>
    <w:rsid w:val="00B22534"/>
    <w:rsid w:val="00B22BA2"/>
    <w:rsid w:val="00B2424B"/>
    <w:rsid w:val="00B24D81"/>
    <w:rsid w:val="00B25BDF"/>
    <w:rsid w:val="00B2723B"/>
    <w:rsid w:val="00B276BF"/>
    <w:rsid w:val="00B27936"/>
    <w:rsid w:val="00B27F71"/>
    <w:rsid w:val="00B30391"/>
    <w:rsid w:val="00B44411"/>
    <w:rsid w:val="00B464A1"/>
    <w:rsid w:val="00B516D7"/>
    <w:rsid w:val="00B53365"/>
    <w:rsid w:val="00B5403D"/>
    <w:rsid w:val="00B5680A"/>
    <w:rsid w:val="00B61ADC"/>
    <w:rsid w:val="00B62812"/>
    <w:rsid w:val="00B676BE"/>
    <w:rsid w:val="00B70788"/>
    <w:rsid w:val="00B73E55"/>
    <w:rsid w:val="00B74D8E"/>
    <w:rsid w:val="00B75670"/>
    <w:rsid w:val="00B758C5"/>
    <w:rsid w:val="00B759B5"/>
    <w:rsid w:val="00B779F0"/>
    <w:rsid w:val="00B803BA"/>
    <w:rsid w:val="00B803C4"/>
    <w:rsid w:val="00B80D17"/>
    <w:rsid w:val="00B851AA"/>
    <w:rsid w:val="00B855CD"/>
    <w:rsid w:val="00B8781B"/>
    <w:rsid w:val="00B91A61"/>
    <w:rsid w:val="00B92A04"/>
    <w:rsid w:val="00B95B77"/>
    <w:rsid w:val="00B97551"/>
    <w:rsid w:val="00B97C0E"/>
    <w:rsid w:val="00BA21F4"/>
    <w:rsid w:val="00BA3B1C"/>
    <w:rsid w:val="00BA436A"/>
    <w:rsid w:val="00BA489A"/>
    <w:rsid w:val="00BA4C5C"/>
    <w:rsid w:val="00BA6A3B"/>
    <w:rsid w:val="00BA6FC7"/>
    <w:rsid w:val="00BB39BB"/>
    <w:rsid w:val="00BB5055"/>
    <w:rsid w:val="00BB56C7"/>
    <w:rsid w:val="00BB78B4"/>
    <w:rsid w:val="00BC132B"/>
    <w:rsid w:val="00BC223B"/>
    <w:rsid w:val="00BC3394"/>
    <w:rsid w:val="00BC349E"/>
    <w:rsid w:val="00BC37B4"/>
    <w:rsid w:val="00BC41FF"/>
    <w:rsid w:val="00BC58D1"/>
    <w:rsid w:val="00BC7A80"/>
    <w:rsid w:val="00BD1A19"/>
    <w:rsid w:val="00BD4905"/>
    <w:rsid w:val="00BE2033"/>
    <w:rsid w:val="00BE25F8"/>
    <w:rsid w:val="00BE3AFA"/>
    <w:rsid w:val="00BE3DA6"/>
    <w:rsid w:val="00BE7BFE"/>
    <w:rsid w:val="00BE7C4C"/>
    <w:rsid w:val="00BF1864"/>
    <w:rsid w:val="00BF1E91"/>
    <w:rsid w:val="00BF2941"/>
    <w:rsid w:val="00BF34C5"/>
    <w:rsid w:val="00BF3F12"/>
    <w:rsid w:val="00BF442E"/>
    <w:rsid w:val="00BF512A"/>
    <w:rsid w:val="00BF5145"/>
    <w:rsid w:val="00BF5723"/>
    <w:rsid w:val="00BF718A"/>
    <w:rsid w:val="00BF7CC3"/>
    <w:rsid w:val="00C005AC"/>
    <w:rsid w:val="00C012D7"/>
    <w:rsid w:val="00C01326"/>
    <w:rsid w:val="00C03A78"/>
    <w:rsid w:val="00C058A4"/>
    <w:rsid w:val="00C13873"/>
    <w:rsid w:val="00C157F5"/>
    <w:rsid w:val="00C20062"/>
    <w:rsid w:val="00C23CFE"/>
    <w:rsid w:val="00C2524E"/>
    <w:rsid w:val="00C26087"/>
    <w:rsid w:val="00C2749E"/>
    <w:rsid w:val="00C27BFA"/>
    <w:rsid w:val="00C31DD6"/>
    <w:rsid w:val="00C33686"/>
    <w:rsid w:val="00C3455C"/>
    <w:rsid w:val="00C34EF5"/>
    <w:rsid w:val="00C42461"/>
    <w:rsid w:val="00C52938"/>
    <w:rsid w:val="00C53899"/>
    <w:rsid w:val="00C549E2"/>
    <w:rsid w:val="00C56416"/>
    <w:rsid w:val="00C62A55"/>
    <w:rsid w:val="00C62C54"/>
    <w:rsid w:val="00C70272"/>
    <w:rsid w:val="00C7080B"/>
    <w:rsid w:val="00C72E7D"/>
    <w:rsid w:val="00C74B99"/>
    <w:rsid w:val="00C81BF3"/>
    <w:rsid w:val="00C86118"/>
    <w:rsid w:val="00C918D1"/>
    <w:rsid w:val="00C93578"/>
    <w:rsid w:val="00C937AF"/>
    <w:rsid w:val="00C96CAE"/>
    <w:rsid w:val="00CA2946"/>
    <w:rsid w:val="00CA5094"/>
    <w:rsid w:val="00CA782B"/>
    <w:rsid w:val="00CA7ED4"/>
    <w:rsid w:val="00CB0BD1"/>
    <w:rsid w:val="00CB1130"/>
    <w:rsid w:val="00CB1375"/>
    <w:rsid w:val="00CB1425"/>
    <w:rsid w:val="00CB1639"/>
    <w:rsid w:val="00CB4A24"/>
    <w:rsid w:val="00CB518B"/>
    <w:rsid w:val="00CC36DA"/>
    <w:rsid w:val="00CD0201"/>
    <w:rsid w:val="00CD2DF9"/>
    <w:rsid w:val="00CD4612"/>
    <w:rsid w:val="00CE6913"/>
    <w:rsid w:val="00CF096A"/>
    <w:rsid w:val="00CF0A80"/>
    <w:rsid w:val="00CF1787"/>
    <w:rsid w:val="00D02F72"/>
    <w:rsid w:val="00D04DE9"/>
    <w:rsid w:val="00D11856"/>
    <w:rsid w:val="00D118E5"/>
    <w:rsid w:val="00D127BC"/>
    <w:rsid w:val="00D12DCC"/>
    <w:rsid w:val="00D1607F"/>
    <w:rsid w:val="00D17D0F"/>
    <w:rsid w:val="00D2070C"/>
    <w:rsid w:val="00D20A2C"/>
    <w:rsid w:val="00D217CD"/>
    <w:rsid w:val="00D272B7"/>
    <w:rsid w:val="00D34450"/>
    <w:rsid w:val="00D37124"/>
    <w:rsid w:val="00D40327"/>
    <w:rsid w:val="00D41831"/>
    <w:rsid w:val="00D43376"/>
    <w:rsid w:val="00D47369"/>
    <w:rsid w:val="00D51D77"/>
    <w:rsid w:val="00D5462C"/>
    <w:rsid w:val="00D55C09"/>
    <w:rsid w:val="00D637D5"/>
    <w:rsid w:val="00D63A28"/>
    <w:rsid w:val="00D651BF"/>
    <w:rsid w:val="00D65E2A"/>
    <w:rsid w:val="00D7018D"/>
    <w:rsid w:val="00D712CA"/>
    <w:rsid w:val="00D725C1"/>
    <w:rsid w:val="00D82749"/>
    <w:rsid w:val="00D84B25"/>
    <w:rsid w:val="00D85991"/>
    <w:rsid w:val="00D902B5"/>
    <w:rsid w:val="00D93A7E"/>
    <w:rsid w:val="00D9412E"/>
    <w:rsid w:val="00D97863"/>
    <w:rsid w:val="00DA2A63"/>
    <w:rsid w:val="00DA3B81"/>
    <w:rsid w:val="00DA79CD"/>
    <w:rsid w:val="00DB0CD0"/>
    <w:rsid w:val="00DB78F7"/>
    <w:rsid w:val="00DC11DA"/>
    <w:rsid w:val="00DC4085"/>
    <w:rsid w:val="00DD71BC"/>
    <w:rsid w:val="00DE13F8"/>
    <w:rsid w:val="00DE37AD"/>
    <w:rsid w:val="00DF78FA"/>
    <w:rsid w:val="00E0333E"/>
    <w:rsid w:val="00E04257"/>
    <w:rsid w:val="00E04698"/>
    <w:rsid w:val="00E07205"/>
    <w:rsid w:val="00E12FC3"/>
    <w:rsid w:val="00E13669"/>
    <w:rsid w:val="00E14B39"/>
    <w:rsid w:val="00E17811"/>
    <w:rsid w:val="00E20A41"/>
    <w:rsid w:val="00E3315A"/>
    <w:rsid w:val="00E36977"/>
    <w:rsid w:val="00E42B09"/>
    <w:rsid w:val="00E51E30"/>
    <w:rsid w:val="00E537F4"/>
    <w:rsid w:val="00E54C46"/>
    <w:rsid w:val="00E60117"/>
    <w:rsid w:val="00E6315B"/>
    <w:rsid w:val="00E66191"/>
    <w:rsid w:val="00E67564"/>
    <w:rsid w:val="00E67727"/>
    <w:rsid w:val="00E8628B"/>
    <w:rsid w:val="00E8679F"/>
    <w:rsid w:val="00E87974"/>
    <w:rsid w:val="00E87C16"/>
    <w:rsid w:val="00E91310"/>
    <w:rsid w:val="00E914C6"/>
    <w:rsid w:val="00E91FF4"/>
    <w:rsid w:val="00E96BD7"/>
    <w:rsid w:val="00EA0D30"/>
    <w:rsid w:val="00EB0D40"/>
    <w:rsid w:val="00EC0392"/>
    <w:rsid w:val="00EC0F14"/>
    <w:rsid w:val="00EC2516"/>
    <w:rsid w:val="00EC54A4"/>
    <w:rsid w:val="00EC583C"/>
    <w:rsid w:val="00ED4908"/>
    <w:rsid w:val="00ED4E21"/>
    <w:rsid w:val="00ED5417"/>
    <w:rsid w:val="00ED7F52"/>
    <w:rsid w:val="00EE2D8A"/>
    <w:rsid w:val="00EE68F4"/>
    <w:rsid w:val="00EE7DD4"/>
    <w:rsid w:val="00EF04C0"/>
    <w:rsid w:val="00EF11E8"/>
    <w:rsid w:val="00EF4CF6"/>
    <w:rsid w:val="00EF4F2B"/>
    <w:rsid w:val="00F017FE"/>
    <w:rsid w:val="00F05492"/>
    <w:rsid w:val="00F05974"/>
    <w:rsid w:val="00F05D46"/>
    <w:rsid w:val="00F12429"/>
    <w:rsid w:val="00F13451"/>
    <w:rsid w:val="00F13CAB"/>
    <w:rsid w:val="00F15BF8"/>
    <w:rsid w:val="00F222DE"/>
    <w:rsid w:val="00F32B35"/>
    <w:rsid w:val="00F32BC8"/>
    <w:rsid w:val="00F33810"/>
    <w:rsid w:val="00F340AF"/>
    <w:rsid w:val="00F3656B"/>
    <w:rsid w:val="00F37CFC"/>
    <w:rsid w:val="00F37E87"/>
    <w:rsid w:val="00F417C9"/>
    <w:rsid w:val="00F43F0C"/>
    <w:rsid w:val="00F46E30"/>
    <w:rsid w:val="00F50258"/>
    <w:rsid w:val="00F55B5F"/>
    <w:rsid w:val="00F60C54"/>
    <w:rsid w:val="00F61DA7"/>
    <w:rsid w:val="00F66B98"/>
    <w:rsid w:val="00F705F4"/>
    <w:rsid w:val="00F72B89"/>
    <w:rsid w:val="00F80F57"/>
    <w:rsid w:val="00F8421D"/>
    <w:rsid w:val="00F9201D"/>
    <w:rsid w:val="00F924AA"/>
    <w:rsid w:val="00F94FC2"/>
    <w:rsid w:val="00F96719"/>
    <w:rsid w:val="00FA2702"/>
    <w:rsid w:val="00FB2988"/>
    <w:rsid w:val="00FB3C46"/>
    <w:rsid w:val="00FB4ADA"/>
    <w:rsid w:val="00FB6EC5"/>
    <w:rsid w:val="00FB7F7D"/>
    <w:rsid w:val="00FC0030"/>
    <w:rsid w:val="00FC1ACC"/>
    <w:rsid w:val="00FC2C6F"/>
    <w:rsid w:val="00FC4537"/>
    <w:rsid w:val="00FC459D"/>
    <w:rsid w:val="00FC4CF1"/>
    <w:rsid w:val="00FC74CD"/>
    <w:rsid w:val="00FC787D"/>
    <w:rsid w:val="00FD01AE"/>
    <w:rsid w:val="00FD1A1D"/>
    <w:rsid w:val="00FD2AEE"/>
    <w:rsid w:val="00FD2E38"/>
    <w:rsid w:val="00FD4014"/>
    <w:rsid w:val="00FD4793"/>
    <w:rsid w:val="00FE0F02"/>
    <w:rsid w:val="00FE2878"/>
    <w:rsid w:val="00FE64F0"/>
    <w:rsid w:val="00FF0EC0"/>
    <w:rsid w:val="00FF1857"/>
    <w:rsid w:val="00FF1ECB"/>
    <w:rsid w:val="00FF2564"/>
    <w:rsid w:val="00FF4258"/>
    <w:rsid w:val="00FF56C2"/>
  </w:rsids>
  <m:mathPr>
    <m:mathFont m:val="Cambria Math"/>
    <m:brkBin m:val="before"/>
    <m:brkBinSub m:val="--"/>
    <m:smallFrac m:val="0"/>
    <m:dispDef/>
    <m:lMargin m:val="0"/>
    <m:rMargin m:val="0"/>
    <m:defJc m:val="centerGroup"/>
    <m:wrapIndent m:val="1440"/>
    <m:intLim m:val="subSup"/>
    <m:naryLim m:val="undOvr"/>
  </m:mathPr>
  <w:themeFontLang w:val="en-GB" w:eastAsia="zh-CN" w:bidi="bo-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5057"/>
    <o:shapelayout v:ext="edit">
      <o:idmap v:ext="edit" data="1"/>
    </o:shapelayout>
  </w:shapeDefaults>
  <w:decimalSymbol w:val=","/>
  <w:listSeparator w:val=";"/>
  <w14:docId w14:val="7884C8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en-GB" w:eastAsia="en-GB" w:bidi="bo-CN"/>
      </w:rPr>
    </w:rPrDefault>
    <w:pPrDefault/>
  </w:docDefaults>
  <w:latentStyles w:defLockedState="0" w:defUIPriority="99" w:defSemiHidden="0" w:defUnhideWhenUsed="0" w:defQFormat="0" w:count="376">
    <w:lsdException w:name="Normal" w:locked="1" w:uiPriority="0" w:qFormat="1"/>
    <w:lsdException w:name="heading 1" w:locked="1" w:uiPriority="1" w:qFormat="1"/>
    <w:lsdException w:name="heading 2" w:locked="1" w:uiPriority="2" w:qFormat="1"/>
    <w:lsdException w:name="heading 3" w:locked="1" w:semiHidden="1" w:uiPriority="0" w:unhideWhenUsed="1"/>
    <w:lsdException w:name="heading 4" w:locked="1" w:semiHidden="1" w:uiPriority="9" w:unhideWhenUsed="1" w:qFormat="1"/>
    <w:lsdException w:name="heading 5" w:locked="1" w:semiHidden="1" w:uiPriority="9" w:unhideWhenUsed="1" w:qFormat="1"/>
    <w:lsdException w:name="heading 6" w:locked="1" w:semiHidden="1" w:uiPriority="0" w:unhideWhenUsed="1"/>
    <w:lsdException w:name="heading 7" w:locked="1" w:semiHidden="1" w:uiPriority="0" w:unhideWhenUsed="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locked="1" w:semiHidden="1" w:unhideWhenUsed="1"/>
    <w:lsdException w:name="header" w:locked="1" w:semiHidden="1" w:unhideWhenUsed="1"/>
    <w:lsdException w:name="footer" w:locked="1"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semiHidden="1" w:unhideWhenUsed="1"/>
    <w:lsdException w:name="line number" w:semiHidden="1" w:unhideWhenUsed="1"/>
    <w:lsdException w:name="page number" w:locked="1"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lsdException w:name="Closing" w:semiHidden="1" w:unhideWhenUsed="1"/>
    <w:lsdException w:name="Signature" w:semiHidden="1" w:unhideWhenUsed="1"/>
    <w:lsdException w:name="Default Paragraph Font" w:locked="1"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lsdException w:name="Emphasis" w:locked="1" w:uiPriority="20" w:qFormat="1"/>
    <w:lsdException w:name="Document Map" w:locked="1"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nhideWhenUsed="1"/>
    <w:lsdException w:name="No List" w:locked="1"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nhideWhenUsed="1"/>
    <w:lsdException w:name="Table Grid" w:locked="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ální 12"/>
    <w:qFormat/>
    <w:rsid w:val="00D41831"/>
    <w:pPr>
      <w:spacing w:after="60"/>
      <w:jc w:val="both"/>
    </w:pPr>
    <w:rPr>
      <w:sz w:val="24"/>
      <w:szCs w:val="24"/>
      <w:lang w:val="fr-FR" w:eastAsia="fr-FR" w:bidi="ar-SA"/>
    </w:rPr>
  </w:style>
  <w:style w:type="paragraph" w:styleId="Heading1">
    <w:name w:val="heading 1"/>
    <w:basedOn w:val="Normal"/>
    <w:next w:val="Normal"/>
    <w:link w:val="Heading1Char"/>
    <w:autoRedefine/>
    <w:uiPriority w:val="1"/>
    <w:qFormat/>
    <w:rsid w:val="0051188A"/>
    <w:pPr>
      <w:keepNext/>
      <w:spacing w:after="0"/>
      <w:outlineLvl w:val="0"/>
    </w:pPr>
    <w:rPr>
      <w:rFonts w:cs="Arial"/>
      <w:b/>
      <w:bCs/>
      <w:caps/>
      <w:kern w:val="32"/>
      <w:sz w:val="22"/>
      <w:szCs w:val="22"/>
      <w:lang w:val="cs-CZ" w:eastAsia="de-DE"/>
    </w:rPr>
  </w:style>
  <w:style w:type="paragraph" w:styleId="Heading2">
    <w:name w:val="heading 2"/>
    <w:aliases w:val="2 SmPC"/>
    <w:basedOn w:val="Normal"/>
    <w:next w:val="Normal"/>
    <w:link w:val="Heading2Char"/>
    <w:autoRedefine/>
    <w:uiPriority w:val="2"/>
    <w:qFormat/>
    <w:rsid w:val="00AE63C9"/>
    <w:pPr>
      <w:keepNext/>
      <w:numPr>
        <w:numId w:val="6"/>
      </w:numPr>
      <w:ind w:left="567" w:hanging="567"/>
      <w:outlineLvl w:val="1"/>
    </w:pPr>
    <w:rPr>
      <w:rFonts w:cs="Arial"/>
      <w:b/>
      <w:bCs/>
      <w:caps/>
      <w:sz w:val="22"/>
      <w:szCs w:val="22"/>
      <w:lang w:val="cs-CZ" w:eastAsia="de-DE"/>
    </w:rPr>
  </w:style>
  <w:style w:type="paragraph" w:styleId="Heading4">
    <w:name w:val="heading 4"/>
    <w:basedOn w:val="Normal"/>
    <w:next w:val="Normal"/>
    <w:link w:val="Heading4Char"/>
    <w:uiPriority w:val="9"/>
    <w:semiHidden/>
    <w:unhideWhenUsed/>
    <w:qFormat/>
    <w:locked/>
    <w:rsid w:val="00D41831"/>
    <w:pPr>
      <w:keepNext/>
      <w:keepLines/>
      <w:spacing w:before="200" w:after="0"/>
      <w:outlineLvl w:val="3"/>
    </w:pPr>
    <w:rPr>
      <w:rFonts w:ascii="Cambria" w:eastAsia="Times New Roman" w:hAnsi="Cambria"/>
      <w:b/>
      <w:bCs/>
      <w:i/>
      <w:iCs/>
      <w:color w:val="4F81BD"/>
    </w:rPr>
  </w:style>
  <w:style w:type="paragraph" w:styleId="Heading5">
    <w:name w:val="heading 5"/>
    <w:basedOn w:val="Normal"/>
    <w:next w:val="Normal"/>
    <w:link w:val="Heading5Char"/>
    <w:uiPriority w:val="9"/>
    <w:semiHidden/>
    <w:unhideWhenUsed/>
    <w:qFormat/>
    <w:locked/>
    <w:rsid w:val="00D41831"/>
    <w:pPr>
      <w:keepNext/>
      <w:keepLines/>
      <w:spacing w:before="200" w:after="0"/>
      <w:outlineLvl w:val="4"/>
    </w:pPr>
    <w:rPr>
      <w:rFonts w:ascii="Cambria" w:eastAsia="Times New Roman" w:hAnsi="Cambria"/>
      <w:color w:val="243F60"/>
    </w:rPr>
  </w:style>
  <w:style w:type="paragraph" w:styleId="Heading8">
    <w:name w:val="heading 8"/>
    <w:basedOn w:val="Normal"/>
    <w:next w:val="Normal"/>
    <w:link w:val="Heading8Char"/>
    <w:uiPriority w:val="9"/>
    <w:semiHidden/>
    <w:unhideWhenUsed/>
    <w:qFormat/>
    <w:locked/>
    <w:rsid w:val="00D41831"/>
    <w:pPr>
      <w:keepNext/>
      <w:keepLines/>
      <w:spacing w:before="200" w:after="0"/>
      <w:outlineLvl w:val="7"/>
    </w:pPr>
    <w:rPr>
      <w:rFonts w:ascii="Cambria" w:eastAsia="Times New Roman" w:hAnsi="Cambria"/>
      <w:color w:val="404040"/>
      <w:sz w:val="20"/>
      <w:szCs w:val="20"/>
    </w:rPr>
  </w:style>
  <w:style w:type="paragraph" w:styleId="Heading9">
    <w:name w:val="heading 9"/>
    <w:basedOn w:val="Normal"/>
    <w:next w:val="Normal"/>
    <w:link w:val="Heading9Char"/>
    <w:uiPriority w:val="9"/>
    <w:semiHidden/>
    <w:unhideWhenUsed/>
    <w:qFormat/>
    <w:locked/>
    <w:rsid w:val="00D41831"/>
    <w:pPr>
      <w:keepNext/>
      <w:keepLines/>
      <w:spacing w:before="200" w:after="0"/>
      <w:outlineLvl w:val="8"/>
    </w:pPr>
    <w:rPr>
      <w:rFonts w:ascii="Cambria" w:eastAsia="Times New Roman"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1"/>
    <w:locked/>
    <w:rsid w:val="0051188A"/>
    <w:rPr>
      <w:rFonts w:cs="Arial"/>
      <w:b/>
      <w:bCs/>
      <w:caps/>
      <w:kern w:val="32"/>
      <w:sz w:val="22"/>
      <w:szCs w:val="22"/>
      <w:lang w:val="cs-CZ" w:eastAsia="de-DE" w:bidi="ar-SA"/>
    </w:rPr>
  </w:style>
  <w:style w:type="character" w:customStyle="1" w:styleId="Heading2Char">
    <w:name w:val="Heading 2 Char"/>
    <w:aliases w:val="2 SmPC Char"/>
    <w:link w:val="Heading2"/>
    <w:uiPriority w:val="2"/>
    <w:locked/>
    <w:rsid w:val="00AE63C9"/>
    <w:rPr>
      <w:rFonts w:cs="Arial"/>
      <w:b/>
      <w:bCs/>
      <w:caps/>
      <w:sz w:val="22"/>
      <w:szCs w:val="22"/>
      <w:lang w:val="cs-CZ" w:eastAsia="de-DE" w:bidi="ar-SA"/>
    </w:rPr>
  </w:style>
  <w:style w:type="table" w:styleId="TableGrid">
    <w:name w:val="Table Grid"/>
    <w:basedOn w:val="TableNormal"/>
    <w:uiPriority w:val="99"/>
    <w:rsid w:val="0062428C"/>
    <w:rPr>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rsid w:val="0098681D"/>
    <w:pPr>
      <w:ind w:left="720"/>
      <w:contextualSpacing/>
    </w:pPr>
  </w:style>
  <w:style w:type="paragraph" w:styleId="BalloonText">
    <w:name w:val="Balloon Text"/>
    <w:basedOn w:val="Normal"/>
    <w:link w:val="BalloonTextChar"/>
    <w:uiPriority w:val="99"/>
    <w:semiHidden/>
    <w:rsid w:val="00BC7A80"/>
    <w:pPr>
      <w:spacing w:after="0"/>
    </w:pPr>
    <w:rPr>
      <w:rFonts w:ascii="Tahoma" w:hAnsi="Tahoma" w:cs="Tahoma"/>
      <w:sz w:val="16"/>
      <w:szCs w:val="16"/>
    </w:rPr>
  </w:style>
  <w:style w:type="character" w:customStyle="1" w:styleId="BalloonTextChar">
    <w:name w:val="Balloon Text Char"/>
    <w:link w:val="BalloonText"/>
    <w:uiPriority w:val="99"/>
    <w:semiHidden/>
    <w:locked/>
    <w:rsid w:val="00BB39BB"/>
    <w:rPr>
      <w:rFonts w:ascii="Tahoma" w:hAnsi="Tahoma" w:cs="Tahoma"/>
      <w:noProof/>
      <w:sz w:val="16"/>
      <w:szCs w:val="16"/>
      <w:lang w:val="en-GB"/>
    </w:rPr>
  </w:style>
  <w:style w:type="paragraph" w:customStyle="1" w:styleId="Odstavecseseznamem1">
    <w:name w:val="Odstavec se seznamem1"/>
    <w:basedOn w:val="Normal"/>
    <w:uiPriority w:val="99"/>
    <w:rsid w:val="00BC7A80"/>
    <w:pPr>
      <w:ind w:left="720"/>
      <w:contextualSpacing/>
    </w:pPr>
  </w:style>
  <w:style w:type="character" w:styleId="CommentReference">
    <w:name w:val="annotation reference"/>
    <w:uiPriority w:val="99"/>
    <w:semiHidden/>
    <w:rsid w:val="00BC7A80"/>
    <w:rPr>
      <w:rFonts w:cs="Times New Roman"/>
      <w:sz w:val="16"/>
      <w:szCs w:val="16"/>
    </w:rPr>
  </w:style>
  <w:style w:type="paragraph" w:styleId="CommentText">
    <w:name w:val="annotation text"/>
    <w:basedOn w:val="Normal"/>
    <w:link w:val="CommentTextChar"/>
    <w:uiPriority w:val="99"/>
    <w:semiHidden/>
    <w:rsid w:val="00BC7A80"/>
    <w:rPr>
      <w:sz w:val="20"/>
      <w:szCs w:val="20"/>
    </w:rPr>
  </w:style>
  <w:style w:type="character" w:customStyle="1" w:styleId="CommentTextChar">
    <w:name w:val="Comment Text Char"/>
    <w:link w:val="CommentText"/>
    <w:uiPriority w:val="99"/>
    <w:semiHidden/>
    <w:locked/>
    <w:rsid w:val="00BC7A80"/>
    <w:rPr>
      <w:rFonts w:ascii="Times New Roman" w:hAnsi="Times New Roman" w:cs="Times New Roman"/>
      <w:noProof/>
      <w:lang w:val="en-GB"/>
    </w:rPr>
  </w:style>
  <w:style w:type="paragraph" w:styleId="CommentSubject">
    <w:name w:val="annotation subject"/>
    <w:basedOn w:val="CommentText"/>
    <w:next w:val="CommentText"/>
    <w:link w:val="CommentSubjectChar"/>
    <w:uiPriority w:val="99"/>
    <w:semiHidden/>
    <w:rsid w:val="00BC7A80"/>
    <w:rPr>
      <w:b/>
      <w:bCs/>
    </w:rPr>
  </w:style>
  <w:style w:type="character" w:customStyle="1" w:styleId="CommentSubjectChar">
    <w:name w:val="Comment Subject Char"/>
    <w:link w:val="CommentSubject"/>
    <w:uiPriority w:val="99"/>
    <w:semiHidden/>
    <w:locked/>
    <w:rsid w:val="00BC7A80"/>
    <w:rPr>
      <w:rFonts w:ascii="Times New Roman" w:hAnsi="Times New Roman" w:cs="Times New Roman"/>
      <w:b/>
      <w:bCs/>
      <w:noProof/>
      <w:lang w:val="en-GB"/>
    </w:rPr>
  </w:style>
  <w:style w:type="paragraph" w:styleId="DocumentMap">
    <w:name w:val="Document Map"/>
    <w:basedOn w:val="Normal"/>
    <w:link w:val="DocumentMapChar"/>
    <w:uiPriority w:val="99"/>
    <w:semiHidden/>
    <w:rsid w:val="00BC7A80"/>
    <w:pPr>
      <w:shd w:val="clear" w:color="auto" w:fill="000080"/>
    </w:pPr>
    <w:rPr>
      <w:rFonts w:ascii="Tahoma" w:hAnsi="Tahoma" w:cs="Tahoma"/>
      <w:sz w:val="20"/>
      <w:szCs w:val="20"/>
    </w:rPr>
  </w:style>
  <w:style w:type="paragraph" w:styleId="Header">
    <w:name w:val="header"/>
    <w:basedOn w:val="Normal"/>
    <w:link w:val="HeaderChar"/>
    <w:uiPriority w:val="99"/>
    <w:rsid w:val="00BC7A80"/>
    <w:pPr>
      <w:tabs>
        <w:tab w:val="center" w:pos="4536"/>
        <w:tab w:val="right" w:pos="9072"/>
      </w:tabs>
    </w:pPr>
  </w:style>
  <w:style w:type="character" w:customStyle="1" w:styleId="DocumentMapChar">
    <w:name w:val="Document Map Char"/>
    <w:link w:val="DocumentMap"/>
    <w:uiPriority w:val="99"/>
    <w:semiHidden/>
    <w:locked/>
    <w:rsid w:val="00BC7A80"/>
    <w:rPr>
      <w:rFonts w:ascii="Tahoma" w:hAnsi="Tahoma" w:cs="Tahoma"/>
      <w:noProof/>
      <w:shd w:val="clear" w:color="auto" w:fill="000080"/>
      <w:lang w:val="en-GB"/>
    </w:rPr>
  </w:style>
  <w:style w:type="character" w:customStyle="1" w:styleId="HeaderChar">
    <w:name w:val="Header Char"/>
    <w:link w:val="Header"/>
    <w:uiPriority w:val="99"/>
    <w:locked/>
    <w:rsid w:val="00BC7A80"/>
    <w:rPr>
      <w:rFonts w:ascii="Times New Roman" w:hAnsi="Times New Roman" w:cs="Times New Roman"/>
      <w:noProof/>
      <w:sz w:val="22"/>
      <w:szCs w:val="22"/>
      <w:lang w:val="en-GB"/>
    </w:rPr>
  </w:style>
  <w:style w:type="paragraph" w:styleId="Footer">
    <w:name w:val="footer"/>
    <w:basedOn w:val="Normal"/>
    <w:link w:val="FooterChar"/>
    <w:uiPriority w:val="99"/>
    <w:rsid w:val="00BC7A80"/>
    <w:pPr>
      <w:tabs>
        <w:tab w:val="center" w:pos="4536"/>
        <w:tab w:val="right" w:pos="9072"/>
      </w:tabs>
    </w:pPr>
  </w:style>
  <w:style w:type="character" w:customStyle="1" w:styleId="FooterChar">
    <w:name w:val="Footer Char"/>
    <w:link w:val="Footer"/>
    <w:uiPriority w:val="99"/>
    <w:locked/>
    <w:rsid w:val="00BC7A80"/>
    <w:rPr>
      <w:rFonts w:ascii="Times New Roman" w:hAnsi="Times New Roman" w:cs="Times New Roman"/>
      <w:noProof/>
      <w:sz w:val="22"/>
      <w:szCs w:val="22"/>
      <w:lang w:val="en-GB"/>
    </w:rPr>
  </w:style>
  <w:style w:type="character" w:styleId="PageNumber">
    <w:name w:val="page number"/>
    <w:uiPriority w:val="99"/>
    <w:rsid w:val="00BC7A80"/>
    <w:rPr>
      <w:rFonts w:cs="Times New Roman"/>
    </w:rPr>
  </w:style>
  <w:style w:type="paragraph" w:styleId="Revision">
    <w:name w:val="Revision"/>
    <w:hidden/>
    <w:uiPriority w:val="99"/>
    <w:semiHidden/>
    <w:rsid w:val="00BC7A80"/>
    <w:rPr>
      <w:noProof/>
      <w:sz w:val="24"/>
      <w:szCs w:val="22"/>
      <w:lang w:eastAsia="en-US" w:bidi="ar-SA"/>
    </w:rPr>
  </w:style>
  <w:style w:type="paragraph" w:customStyle="1" w:styleId="Odstavecseseznamem2">
    <w:name w:val="Odstavec se seznamem2"/>
    <w:basedOn w:val="Normal"/>
    <w:uiPriority w:val="99"/>
    <w:rsid w:val="00407F8E"/>
    <w:pPr>
      <w:ind w:left="720"/>
      <w:contextualSpacing/>
    </w:pPr>
  </w:style>
  <w:style w:type="paragraph" w:customStyle="1" w:styleId="2LAB">
    <w:name w:val="2 LAB"/>
    <w:basedOn w:val="Heading2"/>
    <w:link w:val="2LABChar"/>
    <w:autoRedefine/>
    <w:uiPriority w:val="3"/>
    <w:qFormat/>
    <w:rsid w:val="00D41831"/>
    <w:pPr>
      <w:numPr>
        <w:numId w:val="0"/>
      </w:numPr>
      <w:pBdr>
        <w:top w:val="single" w:sz="4" w:space="1" w:color="auto"/>
        <w:left w:val="single" w:sz="4" w:space="4" w:color="auto"/>
        <w:bottom w:val="single" w:sz="4" w:space="1" w:color="auto"/>
        <w:right w:val="single" w:sz="4" w:space="4" w:color="auto"/>
      </w:pBdr>
    </w:pPr>
    <w:rPr>
      <w:noProof/>
    </w:rPr>
  </w:style>
  <w:style w:type="character" w:customStyle="1" w:styleId="2LABChar">
    <w:name w:val="2 LAB Char"/>
    <w:link w:val="2LAB"/>
    <w:uiPriority w:val="3"/>
    <w:rsid w:val="00D41831"/>
    <w:rPr>
      <w:rFonts w:cs="Arial"/>
      <w:b/>
      <w:bCs/>
      <w:caps/>
      <w:noProof/>
      <w:sz w:val="24"/>
      <w:szCs w:val="24"/>
      <w:lang w:eastAsia="de-DE"/>
    </w:rPr>
  </w:style>
  <w:style w:type="paragraph" w:customStyle="1" w:styleId="NorLAB">
    <w:name w:val="Nor LAB"/>
    <w:basedOn w:val="Normal"/>
    <w:link w:val="NorLABChar"/>
    <w:uiPriority w:val="5"/>
    <w:rsid w:val="000D4816"/>
    <w:pPr>
      <w:pBdr>
        <w:top w:val="single" w:sz="4" w:space="1" w:color="auto"/>
        <w:left w:val="single" w:sz="4" w:space="4" w:color="auto"/>
        <w:bottom w:val="single" w:sz="4" w:space="1" w:color="auto"/>
        <w:right w:val="single" w:sz="4" w:space="4" w:color="auto"/>
      </w:pBdr>
    </w:pPr>
    <w:rPr>
      <w:b/>
      <w:caps/>
      <w:noProof/>
    </w:rPr>
  </w:style>
  <w:style w:type="character" w:customStyle="1" w:styleId="NorLABChar">
    <w:name w:val="Nor LAB Char"/>
    <w:link w:val="NorLAB"/>
    <w:uiPriority w:val="5"/>
    <w:rsid w:val="000D4816"/>
    <w:rPr>
      <w:b/>
      <w:caps/>
      <w:noProof/>
      <w:sz w:val="24"/>
      <w:szCs w:val="24"/>
      <w:lang w:val="fr-FR" w:eastAsia="fr-FR"/>
    </w:rPr>
  </w:style>
  <w:style w:type="paragraph" w:customStyle="1" w:styleId="2PIL">
    <w:name w:val="2 PIL"/>
    <w:basedOn w:val="Heading2"/>
    <w:link w:val="2PILChar"/>
    <w:autoRedefine/>
    <w:uiPriority w:val="4"/>
    <w:qFormat/>
    <w:rsid w:val="00D41831"/>
    <w:pPr>
      <w:keepNext w:val="0"/>
      <w:numPr>
        <w:numId w:val="7"/>
      </w:numPr>
      <w:tabs>
        <w:tab w:val="left" w:pos="360"/>
      </w:tabs>
      <w:ind w:left="0" w:firstLine="0"/>
      <w:jc w:val="left"/>
    </w:pPr>
    <w:rPr>
      <w:caps w:val="0"/>
    </w:rPr>
  </w:style>
  <w:style w:type="character" w:customStyle="1" w:styleId="2PILChar">
    <w:name w:val="2 PIL Char"/>
    <w:link w:val="2PIL"/>
    <w:uiPriority w:val="4"/>
    <w:rsid w:val="00D41831"/>
    <w:rPr>
      <w:rFonts w:cs="Arial"/>
      <w:b/>
      <w:bCs/>
      <w:caps w:val="0"/>
      <w:sz w:val="24"/>
      <w:szCs w:val="24"/>
      <w:lang w:eastAsia="de-DE"/>
    </w:rPr>
  </w:style>
  <w:style w:type="paragraph" w:customStyle="1" w:styleId="Tun">
    <w:name w:val="Tučné"/>
    <w:basedOn w:val="Normal"/>
    <w:link w:val="TunChar"/>
    <w:uiPriority w:val="6"/>
    <w:rsid w:val="00FC787D"/>
    <w:rPr>
      <w:b/>
      <w:bCs/>
      <w:lang w:val="en-GB" w:eastAsia="de-DE"/>
    </w:rPr>
  </w:style>
  <w:style w:type="character" w:customStyle="1" w:styleId="TunChar">
    <w:name w:val="Tučné Char"/>
    <w:link w:val="Tun"/>
    <w:uiPriority w:val="6"/>
    <w:rsid w:val="00FC787D"/>
    <w:rPr>
      <w:b/>
      <w:bCs/>
      <w:sz w:val="24"/>
      <w:szCs w:val="24"/>
      <w:lang w:val="en-GB" w:eastAsia="de-DE"/>
    </w:rPr>
  </w:style>
  <w:style w:type="paragraph" w:styleId="NormalWeb">
    <w:name w:val="Normal (Web)"/>
    <w:basedOn w:val="Normal"/>
    <w:uiPriority w:val="99"/>
    <w:unhideWhenUsed/>
    <w:rsid w:val="003608D4"/>
    <w:pPr>
      <w:spacing w:before="100" w:beforeAutospacing="1" w:after="100" w:afterAutospacing="1"/>
      <w:jc w:val="left"/>
    </w:pPr>
    <w:rPr>
      <w:rFonts w:eastAsia="Times New Roman"/>
      <w:lang w:val="cs-CZ" w:eastAsia="cs-CZ"/>
    </w:rPr>
  </w:style>
  <w:style w:type="paragraph" w:customStyle="1" w:styleId="ProduitLigne2">
    <w:name w:val="Produit Ligne 2"/>
    <w:basedOn w:val="Normal"/>
    <w:uiPriority w:val="99"/>
    <w:rsid w:val="00B5403D"/>
    <w:pPr>
      <w:tabs>
        <w:tab w:val="num" w:pos="1534"/>
      </w:tabs>
      <w:ind w:left="1534" w:hanging="454"/>
    </w:pPr>
  </w:style>
  <w:style w:type="paragraph" w:customStyle="1" w:styleId="Default">
    <w:name w:val="Default"/>
    <w:rsid w:val="006F279E"/>
    <w:pPr>
      <w:autoSpaceDE w:val="0"/>
      <w:autoSpaceDN w:val="0"/>
      <w:adjustRightInd w:val="0"/>
    </w:pPr>
    <w:rPr>
      <w:color w:val="000000"/>
      <w:sz w:val="24"/>
      <w:szCs w:val="24"/>
      <w:lang w:val="cs-CZ" w:eastAsia="cs-CZ" w:bidi="ar-SA"/>
    </w:rPr>
  </w:style>
  <w:style w:type="character" w:styleId="Hyperlink">
    <w:name w:val="Hyperlink"/>
    <w:rsid w:val="00836FD4"/>
    <w:rPr>
      <w:color w:val="0000FF"/>
      <w:u w:val="single"/>
    </w:rPr>
  </w:style>
  <w:style w:type="paragraph" w:customStyle="1" w:styleId="BodytextAgency">
    <w:name w:val="Body text (Agency)"/>
    <w:basedOn w:val="Normal"/>
    <w:link w:val="BodytextAgencyChar"/>
    <w:rsid w:val="00836FD4"/>
    <w:pPr>
      <w:spacing w:after="140" w:line="280" w:lineRule="atLeast"/>
      <w:jc w:val="left"/>
    </w:pPr>
    <w:rPr>
      <w:rFonts w:ascii="Verdana" w:eastAsia="Verdana" w:hAnsi="Verdana" w:cs="Verdana"/>
      <w:sz w:val="18"/>
      <w:szCs w:val="18"/>
      <w:lang w:val="en-GB" w:eastAsia="en-GB"/>
    </w:rPr>
  </w:style>
  <w:style w:type="character" w:customStyle="1" w:styleId="BodytextAgencyChar">
    <w:name w:val="Body text (Agency) Char"/>
    <w:link w:val="BodytextAgency"/>
    <w:rsid w:val="00836FD4"/>
    <w:rPr>
      <w:rFonts w:ascii="Verdana" w:eastAsia="Verdana" w:hAnsi="Verdana" w:cs="Verdana"/>
      <w:sz w:val="18"/>
      <w:szCs w:val="18"/>
      <w:lang w:val="en-GB" w:eastAsia="en-GB"/>
    </w:rPr>
  </w:style>
  <w:style w:type="character" w:styleId="PlaceholderText">
    <w:name w:val="Placeholder Text"/>
    <w:uiPriority w:val="99"/>
    <w:semiHidden/>
    <w:rsid w:val="00E54C46"/>
    <w:rPr>
      <w:color w:val="808080"/>
    </w:rPr>
  </w:style>
  <w:style w:type="character" w:customStyle="1" w:styleId="Heading4Char">
    <w:name w:val="Heading 4 Char"/>
    <w:link w:val="Heading4"/>
    <w:uiPriority w:val="9"/>
    <w:semiHidden/>
    <w:rsid w:val="00D41831"/>
    <w:rPr>
      <w:rFonts w:ascii="Cambria" w:eastAsia="Times New Roman" w:hAnsi="Cambria" w:cs="Times New Roman"/>
      <w:b/>
      <w:bCs/>
      <w:i/>
      <w:iCs/>
      <w:color w:val="4F81BD"/>
      <w:sz w:val="24"/>
      <w:szCs w:val="24"/>
      <w:lang w:val="fr-FR" w:eastAsia="fr-FR"/>
    </w:rPr>
  </w:style>
  <w:style w:type="character" w:customStyle="1" w:styleId="Heading5Char">
    <w:name w:val="Heading 5 Char"/>
    <w:link w:val="Heading5"/>
    <w:uiPriority w:val="9"/>
    <w:semiHidden/>
    <w:rsid w:val="00D41831"/>
    <w:rPr>
      <w:rFonts w:ascii="Cambria" w:eastAsia="Times New Roman" w:hAnsi="Cambria" w:cs="Times New Roman"/>
      <w:color w:val="243F60"/>
      <w:sz w:val="24"/>
      <w:szCs w:val="24"/>
      <w:lang w:val="fr-FR" w:eastAsia="fr-FR"/>
    </w:rPr>
  </w:style>
  <w:style w:type="character" w:customStyle="1" w:styleId="Heading8Char">
    <w:name w:val="Heading 8 Char"/>
    <w:link w:val="Heading8"/>
    <w:uiPriority w:val="9"/>
    <w:semiHidden/>
    <w:rsid w:val="00D41831"/>
    <w:rPr>
      <w:rFonts w:ascii="Cambria" w:eastAsia="Times New Roman" w:hAnsi="Cambria" w:cs="Times New Roman"/>
      <w:color w:val="404040"/>
      <w:sz w:val="20"/>
      <w:szCs w:val="20"/>
      <w:lang w:val="fr-FR" w:eastAsia="fr-FR"/>
    </w:rPr>
  </w:style>
  <w:style w:type="character" w:customStyle="1" w:styleId="Heading9Char">
    <w:name w:val="Heading 9 Char"/>
    <w:link w:val="Heading9"/>
    <w:uiPriority w:val="9"/>
    <w:semiHidden/>
    <w:rsid w:val="00D41831"/>
    <w:rPr>
      <w:rFonts w:ascii="Cambria" w:eastAsia="Times New Roman" w:hAnsi="Cambria" w:cs="Times New Roman"/>
      <w:i/>
      <w:iCs/>
      <w:color w:val="404040"/>
      <w:sz w:val="20"/>
      <w:szCs w:val="20"/>
      <w:lang w:val="fr-FR" w:eastAsia="fr-FR"/>
    </w:rPr>
  </w:style>
  <w:style w:type="paragraph" w:styleId="Caption">
    <w:name w:val="caption"/>
    <w:basedOn w:val="Normal"/>
    <w:next w:val="Normal"/>
    <w:uiPriority w:val="35"/>
    <w:semiHidden/>
    <w:unhideWhenUsed/>
    <w:qFormat/>
    <w:rsid w:val="00D41831"/>
    <w:pPr>
      <w:spacing w:after="200"/>
    </w:pPr>
    <w:rPr>
      <w:b/>
      <w:bCs/>
      <w:color w:val="4F81BD"/>
      <w:sz w:val="18"/>
      <w:szCs w:val="18"/>
    </w:rPr>
  </w:style>
  <w:style w:type="paragraph" w:customStyle="1" w:styleId="CM81">
    <w:name w:val="CM81"/>
    <w:basedOn w:val="Default"/>
    <w:next w:val="Default"/>
    <w:uiPriority w:val="99"/>
    <w:rsid w:val="00286239"/>
    <w:pPr>
      <w:widowControl w:val="0"/>
      <w:spacing w:after="353"/>
    </w:pPr>
    <w:rPr>
      <w:rFonts w:eastAsia="Times New Roman"/>
      <w:color w:val="auto"/>
    </w:rPr>
  </w:style>
  <w:style w:type="paragraph" w:customStyle="1" w:styleId="EMA1">
    <w:name w:val="EMA 1"/>
    <w:basedOn w:val="Normal"/>
    <w:qFormat/>
    <w:rsid w:val="00240D94"/>
    <w:pPr>
      <w:jc w:val="center"/>
      <w:outlineLvl w:val="0"/>
    </w:pPr>
    <w:rPr>
      <w:b/>
      <w:noProof/>
      <w:sz w:val="22"/>
      <w:szCs w:val="22"/>
      <w:lang w:val="en-GB"/>
    </w:rPr>
  </w:style>
  <w:style w:type="paragraph" w:styleId="BodyText">
    <w:name w:val="Body Text"/>
    <w:basedOn w:val="Normal"/>
    <w:link w:val="BodyTextChar"/>
    <w:uiPriority w:val="1"/>
    <w:qFormat/>
    <w:rsid w:val="00C52938"/>
    <w:pPr>
      <w:widowControl w:val="0"/>
      <w:spacing w:after="0"/>
      <w:ind w:left="118"/>
      <w:jc w:val="left"/>
    </w:pPr>
    <w:rPr>
      <w:rFonts w:eastAsia="Times New Roman"/>
      <w:sz w:val="22"/>
      <w:szCs w:val="22"/>
      <w:lang w:val="en-US" w:eastAsia="en-US"/>
    </w:rPr>
  </w:style>
  <w:style w:type="character" w:customStyle="1" w:styleId="BodyTextChar">
    <w:name w:val="Body Text Char"/>
    <w:link w:val="BodyText"/>
    <w:uiPriority w:val="1"/>
    <w:rsid w:val="00C52938"/>
    <w:rPr>
      <w:rFonts w:eastAsia="Times New Roman"/>
      <w:sz w:val="22"/>
      <w:szCs w:val="22"/>
      <w:lang w:val="en-US" w:eastAsia="en-US"/>
    </w:rPr>
  </w:style>
  <w:style w:type="paragraph" w:customStyle="1" w:styleId="EMA2SPC">
    <w:name w:val="EMA 2 SPC"/>
    <w:basedOn w:val="Normal"/>
    <w:qFormat/>
    <w:rsid w:val="00001BA6"/>
    <w:pPr>
      <w:spacing w:after="0"/>
      <w:jc w:val="left"/>
    </w:pPr>
    <w:rPr>
      <w:b/>
      <w:caps/>
      <w:sz w:val="22"/>
      <w:szCs w:val="22"/>
      <w:lang w:val="en-GB"/>
    </w:rPr>
  </w:style>
  <w:style w:type="character" w:styleId="Emphasis">
    <w:name w:val="Emphasis"/>
    <w:basedOn w:val="DefaultParagraphFont"/>
    <w:uiPriority w:val="20"/>
    <w:qFormat/>
    <w:locked/>
    <w:rsid w:val="00D712CA"/>
    <w:rPr>
      <w:i/>
      <w:iCs/>
    </w:rPr>
  </w:style>
  <w:style w:type="character" w:customStyle="1" w:styleId="apple-converted-space">
    <w:name w:val="apple-converted-space"/>
    <w:basedOn w:val="DefaultParagraphFont"/>
    <w:rsid w:val="00D712CA"/>
  </w:style>
  <w:style w:type="character" w:customStyle="1" w:styleId="Nevyeenzmnka1">
    <w:name w:val="Nevyřešená zmínka1"/>
    <w:basedOn w:val="DefaultParagraphFont"/>
    <w:uiPriority w:val="99"/>
    <w:semiHidden/>
    <w:unhideWhenUsed/>
    <w:rsid w:val="003F74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453195">
      <w:bodyDiv w:val="1"/>
      <w:marLeft w:val="0"/>
      <w:marRight w:val="0"/>
      <w:marTop w:val="0"/>
      <w:marBottom w:val="0"/>
      <w:divBdr>
        <w:top w:val="none" w:sz="0" w:space="0" w:color="auto"/>
        <w:left w:val="none" w:sz="0" w:space="0" w:color="auto"/>
        <w:bottom w:val="none" w:sz="0" w:space="0" w:color="auto"/>
        <w:right w:val="none" w:sz="0" w:space="0" w:color="auto"/>
      </w:divBdr>
      <w:divsChild>
        <w:div w:id="178159315">
          <w:marLeft w:val="0"/>
          <w:marRight w:val="0"/>
          <w:marTop w:val="100"/>
          <w:marBottom w:val="100"/>
          <w:divBdr>
            <w:top w:val="none" w:sz="0" w:space="0" w:color="auto"/>
            <w:left w:val="none" w:sz="0" w:space="0" w:color="auto"/>
            <w:bottom w:val="none" w:sz="0" w:space="0" w:color="auto"/>
            <w:right w:val="none" w:sz="0" w:space="0" w:color="auto"/>
          </w:divBdr>
          <w:divsChild>
            <w:div w:id="568223838">
              <w:marLeft w:val="0"/>
              <w:marRight w:val="0"/>
              <w:marTop w:val="100"/>
              <w:marBottom w:val="100"/>
              <w:divBdr>
                <w:top w:val="single" w:sz="6" w:space="0" w:color="E0E0E0"/>
                <w:left w:val="single" w:sz="6" w:space="4" w:color="E0E0E0"/>
                <w:bottom w:val="single" w:sz="6" w:space="0" w:color="E0E0E0"/>
                <w:right w:val="single" w:sz="6" w:space="4" w:color="E0E0E0"/>
              </w:divBdr>
              <w:divsChild>
                <w:div w:id="805706868">
                  <w:marLeft w:val="0"/>
                  <w:marRight w:val="0"/>
                  <w:marTop w:val="0"/>
                  <w:marBottom w:val="0"/>
                  <w:divBdr>
                    <w:top w:val="none" w:sz="0" w:space="0" w:color="auto"/>
                    <w:left w:val="none" w:sz="0" w:space="0" w:color="auto"/>
                    <w:bottom w:val="none" w:sz="0" w:space="0" w:color="auto"/>
                    <w:right w:val="none" w:sz="0" w:space="0" w:color="auto"/>
                  </w:divBdr>
                  <w:divsChild>
                    <w:div w:id="1006058111">
                      <w:marLeft w:val="0"/>
                      <w:marRight w:val="0"/>
                      <w:marTop w:val="0"/>
                      <w:marBottom w:val="0"/>
                      <w:divBdr>
                        <w:top w:val="none" w:sz="0" w:space="0" w:color="auto"/>
                        <w:left w:val="none" w:sz="0" w:space="0" w:color="auto"/>
                        <w:bottom w:val="none" w:sz="0" w:space="0" w:color="auto"/>
                        <w:right w:val="none" w:sz="0" w:space="0" w:color="auto"/>
                      </w:divBdr>
                      <w:divsChild>
                        <w:div w:id="1778988904">
                          <w:marLeft w:val="0"/>
                          <w:marRight w:val="0"/>
                          <w:marTop w:val="0"/>
                          <w:marBottom w:val="0"/>
                          <w:divBdr>
                            <w:top w:val="none" w:sz="0" w:space="0" w:color="auto"/>
                            <w:left w:val="none" w:sz="0" w:space="0" w:color="auto"/>
                            <w:bottom w:val="none" w:sz="0" w:space="0" w:color="auto"/>
                            <w:right w:val="none" w:sz="0" w:space="0" w:color="auto"/>
                          </w:divBdr>
                          <w:divsChild>
                            <w:div w:id="10225470">
                              <w:marLeft w:val="0"/>
                              <w:marRight w:val="0"/>
                              <w:marTop w:val="0"/>
                              <w:marBottom w:val="0"/>
                              <w:divBdr>
                                <w:top w:val="none" w:sz="0" w:space="0" w:color="auto"/>
                                <w:left w:val="none" w:sz="0" w:space="0" w:color="auto"/>
                                <w:bottom w:val="none" w:sz="0" w:space="0" w:color="auto"/>
                                <w:right w:val="none" w:sz="0" w:space="0" w:color="auto"/>
                              </w:divBdr>
                              <w:divsChild>
                                <w:div w:id="168257096">
                                  <w:marLeft w:val="0"/>
                                  <w:marRight w:val="0"/>
                                  <w:marTop w:val="0"/>
                                  <w:marBottom w:val="0"/>
                                  <w:divBdr>
                                    <w:top w:val="none" w:sz="0" w:space="0" w:color="auto"/>
                                    <w:left w:val="none" w:sz="0" w:space="0" w:color="auto"/>
                                    <w:bottom w:val="none" w:sz="0" w:space="0" w:color="auto"/>
                                    <w:right w:val="none" w:sz="0" w:space="0" w:color="auto"/>
                                  </w:divBdr>
                                  <w:divsChild>
                                    <w:div w:id="1765803302">
                                      <w:marLeft w:val="0"/>
                                      <w:marRight w:val="0"/>
                                      <w:marTop w:val="0"/>
                                      <w:marBottom w:val="0"/>
                                      <w:divBdr>
                                        <w:top w:val="none" w:sz="0" w:space="0" w:color="auto"/>
                                        <w:left w:val="none" w:sz="0" w:space="0" w:color="auto"/>
                                        <w:bottom w:val="none" w:sz="0" w:space="0" w:color="auto"/>
                                        <w:right w:val="none" w:sz="0" w:space="0" w:color="auto"/>
                                      </w:divBdr>
                                      <w:divsChild>
                                        <w:div w:id="334265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39681341">
      <w:bodyDiv w:val="1"/>
      <w:marLeft w:val="0"/>
      <w:marRight w:val="0"/>
      <w:marTop w:val="0"/>
      <w:marBottom w:val="0"/>
      <w:divBdr>
        <w:top w:val="none" w:sz="0" w:space="0" w:color="auto"/>
        <w:left w:val="none" w:sz="0" w:space="0" w:color="auto"/>
        <w:bottom w:val="none" w:sz="0" w:space="0" w:color="auto"/>
        <w:right w:val="none" w:sz="0" w:space="0" w:color="auto"/>
      </w:divBdr>
      <w:divsChild>
        <w:div w:id="1807696160">
          <w:marLeft w:val="0"/>
          <w:marRight w:val="0"/>
          <w:marTop w:val="100"/>
          <w:marBottom w:val="100"/>
          <w:divBdr>
            <w:top w:val="none" w:sz="0" w:space="0" w:color="auto"/>
            <w:left w:val="none" w:sz="0" w:space="0" w:color="auto"/>
            <w:bottom w:val="none" w:sz="0" w:space="0" w:color="auto"/>
            <w:right w:val="none" w:sz="0" w:space="0" w:color="auto"/>
          </w:divBdr>
          <w:divsChild>
            <w:div w:id="233709826">
              <w:marLeft w:val="0"/>
              <w:marRight w:val="0"/>
              <w:marTop w:val="100"/>
              <w:marBottom w:val="100"/>
              <w:divBdr>
                <w:top w:val="single" w:sz="6" w:space="0" w:color="E0E0E0"/>
                <w:left w:val="single" w:sz="6" w:space="4" w:color="E0E0E0"/>
                <w:bottom w:val="single" w:sz="6" w:space="0" w:color="E0E0E0"/>
                <w:right w:val="single" w:sz="6" w:space="4" w:color="E0E0E0"/>
              </w:divBdr>
              <w:divsChild>
                <w:div w:id="466969454">
                  <w:marLeft w:val="0"/>
                  <w:marRight w:val="0"/>
                  <w:marTop w:val="0"/>
                  <w:marBottom w:val="0"/>
                  <w:divBdr>
                    <w:top w:val="none" w:sz="0" w:space="0" w:color="auto"/>
                    <w:left w:val="none" w:sz="0" w:space="0" w:color="auto"/>
                    <w:bottom w:val="none" w:sz="0" w:space="0" w:color="auto"/>
                    <w:right w:val="none" w:sz="0" w:space="0" w:color="auto"/>
                  </w:divBdr>
                  <w:divsChild>
                    <w:div w:id="1489634455">
                      <w:marLeft w:val="0"/>
                      <w:marRight w:val="0"/>
                      <w:marTop w:val="0"/>
                      <w:marBottom w:val="0"/>
                      <w:divBdr>
                        <w:top w:val="none" w:sz="0" w:space="0" w:color="auto"/>
                        <w:left w:val="none" w:sz="0" w:space="0" w:color="auto"/>
                        <w:bottom w:val="none" w:sz="0" w:space="0" w:color="auto"/>
                        <w:right w:val="none" w:sz="0" w:space="0" w:color="auto"/>
                      </w:divBdr>
                      <w:divsChild>
                        <w:div w:id="529998956">
                          <w:marLeft w:val="0"/>
                          <w:marRight w:val="0"/>
                          <w:marTop w:val="0"/>
                          <w:marBottom w:val="0"/>
                          <w:divBdr>
                            <w:top w:val="none" w:sz="0" w:space="0" w:color="auto"/>
                            <w:left w:val="none" w:sz="0" w:space="0" w:color="auto"/>
                            <w:bottom w:val="none" w:sz="0" w:space="0" w:color="auto"/>
                            <w:right w:val="none" w:sz="0" w:space="0" w:color="auto"/>
                          </w:divBdr>
                          <w:divsChild>
                            <w:div w:id="510295670">
                              <w:marLeft w:val="0"/>
                              <w:marRight w:val="0"/>
                              <w:marTop w:val="0"/>
                              <w:marBottom w:val="0"/>
                              <w:divBdr>
                                <w:top w:val="none" w:sz="0" w:space="0" w:color="auto"/>
                                <w:left w:val="none" w:sz="0" w:space="0" w:color="auto"/>
                                <w:bottom w:val="none" w:sz="0" w:space="0" w:color="auto"/>
                                <w:right w:val="none" w:sz="0" w:space="0" w:color="auto"/>
                              </w:divBdr>
                              <w:divsChild>
                                <w:div w:id="1259094542">
                                  <w:marLeft w:val="0"/>
                                  <w:marRight w:val="0"/>
                                  <w:marTop w:val="0"/>
                                  <w:marBottom w:val="0"/>
                                  <w:divBdr>
                                    <w:top w:val="none" w:sz="0" w:space="0" w:color="auto"/>
                                    <w:left w:val="none" w:sz="0" w:space="0" w:color="auto"/>
                                    <w:bottom w:val="none" w:sz="0" w:space="0" w:color="auto"/>
                                    <w:right w:val="none" w:sz="0" w:space="0" w:color="auto"/>
                                  </w:divBdr>
                                  <w:divsChild>
                                    <w:div w:id="1556429723">
                                      <w:marLeft w:val="0"/>
                                      <w:marRight w:val="0"/>
                                      <w:marTop w:val="0"/>
                                      <w:marBottom w:val="0"/>
                                      <w:divBdr>
                                        <w:top w:val="none" w:sz="0" w:space="0" w:color="auto"/>
                                        <w:left w:val="none" w:sz="0" w:space="0" w:color="auto"/>
                                        <w:bottom w:val="none" w:sz="0" w:space="0" w:color="auto"/>
                                        <w:right w:val="none" w:sz="0" w:space="0" w:color="auto"/>
                                      </w:divBdr>
                                      <w:divsChild>
                                        <w:div w:id="4986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89553644">
      <w:bodyDiv w:val="1"/>
      <w:marLeft w:val="0"/>
      <w:marRight w:val="0"/>
      <w:marTop w:val="0"/>
      <w:marBottom w:val="0"/>
      <w:divBdr>
        <w:top w:val="none" w:sz="0" w:space="0" w:color="auto"/>
        <w:left w:val="none" w:sz="0" w:space="0" w:color="auto"/>
        <w:bottom w:val="none" w:sz="0" w:space="0" w:color="auto"/>
        <w:right w:val="none" w:sz="0" w:space="0" w:color="auto"/>
      </w:divBdr>
    </w:div>
    <w:div w:id="500006268">
      <w:bodyDiv w:val="1"/>
      <w:marLeft w:val="0"/>
      <w:marRight w:val="0"/>
      <w:marTop w:val="0"/>
      <w:marBottom w:val="0"/>
      <w:divBdr>
        <w:top w:val="none" w:sz="0" w:space="0" w:color="auto"/>
        <w:left w:val="none" w:sz="0" w:space="0" w:color="auto"/>
        <w:bottom w:val="none" w:sz="0" w:space="0" w:color="auto"/>
        <w:right w:val="none" w:sz="0" w:space="0" w:color="auto"/>
      </w:divBdr>
    </w:div>
    <w:div w:id="503858416">
      <w:bodyDiv w:val="1"/>
      <w:marLeft w:val="0"/>
      <w:marRight w:val="0"/>
      <w:marTop w:val="0"/>
      <w:marBottom w:val="0"/>
      <w:divBdr>
        <w:top w:val="none" w:sz="0" w:space="0" w:color="auto"/>
        <w:left w:val="none" w:sz="0" w:space="0" w:color="auto"/>
        <w:bottom w:val="none" w:sz="0" w:space="0" w:color="auto"/>
        <w:right w:val="none" w:sz="0" w:space="0" w:color="auto"/>
      </w:divBdr>
      <w:divsChild>
        <w:div w:id="1559705361">
          <w:marLeft w:val="0"/>
          <w:marRight w:val="0"/>
          <w:marTop w:val="100"/>
          <w:marBottom w:val="100"/>
          <w:divBdr>
            <w:top w:val="none" w:sz="0" w:space="0" w:color="auto"/>
            <w:left w:val="none" w:sz="0" w:space="0" w:color="auto"/>
            <w:bottom w:val="none" w:sz="0" w:space="0" w:color="auto"/>
            <w:right w:val="none" w:sz="0" w:space="0" w:color="auto"/>
          </w:divBdr>
          <w:divsChild>
            <w:div w:id="1951432392">
              <w:marLeft w:val="0"/>
              <w:marRight w:val="0"/>
              <w:marTop w:val="100"/>
              <w:marBottom w:val="100"/>
              <w:divBdr>
                <w:top w:val="single" w:sz="6" w:space="0" w:color="E0E0E0"/>
                <w:left w:val="single" w:sz="6" w:space="4" w:color="E0E0E0"/>
                <w:bottom w:val="single" w:sz="6" w:space="0" w:color="E0E0E0"/>
                <w:right w:val="single" w:sz="6" w:space="4" w:color="E0E0E0"/>
              </w:divBdr>
              <w:divsChild>
                <w:div w:id="812985970">
                  <w:marLeft w:val="0"/>
                  <w:marRight w:val="0"/>
                  <w:marTop w:val="0"/>
                  <w:marBottom w:val="0"/>
                  <w:divBdr>
                    <w:top w:val="none" w:sz="0" w:space="0" w:color="auto"/>
                    <w:left w:val="none" w:sz="0" w:space="0" w:color="auto"/>
                    <w:bottom w:val="none" w:sz="0" w:space="0" w:color="auto"/>
                    <w:right w:val="none" w:sz="0" w:space="0" w:color="auto"/>
                  </w:divBdr>
                  <w:divsChild>
                    <w:div w:id="88233921">
                      <w:marLeft w:val="0"/>
                      <w:marRight w:val="0"/>
                      <w:marTop w:val="0"/>
                      <w:marBottom w:val="0"/>
                      <w:divBdr>
                        <w:top w:val="none" w:sz="0" w:space="0" w:color="auto"/>
                        <w:left w:val="none" w:sz="0" w:space="0" w:color="auto"/>
                        <w:bottom w:val="none" w:sz="0" w:space="0" w:color="auto"/>
                        <w:right w:val="none" w:sz="0" w:space="0" w:color="auto"/>
                      </w:divBdr>
                      <w:divsChild>
                        <w:div w:id="437406025">
                          <w:marLeft w:val="0"/>
                          <w:marRight w:val="0"/>
                          <w:marTop w:val="0"/>
                          <w:marBottom w:val="0"/>
                          <w:divBdr>
                            <w:top w:val="none" w:sz="0" w:space="0" w:color="auto"/>
                            <w:left w:val="none" w:sz="0" w:space="0" w:color="auto"/>
                            <w:bottom w:val="none" w:sz="0" w:space="0" w:color="auto"/>
                            <w:right w:val="none" w:sz="0" w:space="0" w:color="auto"/>
                          </w:divBdr>
                          <w:divsChild>
                            <w:div w:id="1926332369">
                              <w:marLeft w:val="0"/>
                              <w:marRight w:val="0"/>
                              <w:marTop w:val="0"/>
                              <w:marBottom w:val="0"/>
                              <w:divBdr>
                                <w:top w:val="none" w:sz="0" w:space="0" w:color="auto"/>
                                <w:left w:val="none" w:sz="0" w:space="0" w:color="auto"/>
                                <w:bottom w:val="none" w:sz="0" w:space="0" w:color="auto"/>
                                <w:right w:val="none" w:sz="0" w:space="0" w:color="auto"/>
                              </w:divBdr>
                              <w:divsChild>
                                <w:div w:id="2144079639">
                                  <w:marLeft w:val="0"/>
                                  <w:marRight w:val="0"/>
                                  <w:marTop w:val="0"/>
                                  <w:marBottom w:val="0"/>
                                  <w:divBdr>
                                    <w:top w:val="none" w:sz="0" w:space="0" w:color="auto"/>
                                    <w:left w:val="none" w:sz="0" w:space="0" w:color="auto"/>
                                    <w:bottom w:val="none" w:sz="0" w:space="0" w:color="auto"/>
                                    <w:right w:val="none" w:sz="0" w:space="0" w:color="auto"/>
                                  </w:divBdr>
                                  <w:divsChild>
                                    <w:div w:id="197011465">
                                      <w:marLeft w:val="0"/>
                                      <w:marRight w:val="0"/>
                                      <w:marTop w:val="0"/>
                                      <w:marBottom w:val="0"/>
                                      <w:divBdr>
                                        <w:top w:val="none" w:sz="0" w:space="0" w:color="auto"/>
                                        <w:left w:val="none" w:sz="0" w:space="0" w:color="auto"/>
                                        <w:bottom w:val="none" w:sz="0" w:space="0" w:color="auto"/>
                                        <w:right w:val="none" w:sz="0" w:space="0" w:color="auto"/>
                                      </w:divBdr>
                                      <w:divsChild>
                                        <w:div w:id="514534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96738341">
      <w:bodyDiv w:val="1"/>
      <w:marLeft w:val="0"/>
      <w:marRight w:val="0"/>
      <w:marTop w:val="0"/>
      <w:marBottom w:val="0"/>
      <w:divBdr>
        <w:top w:val="none" w:sz="0" w:space="0" w:color="auto"/>
        <w:left w:val="none" w:sz="0" w:space="0" w:color="auto"/>
        <w:bottom w:val="none" w:sz="0" w:space="0" w:color="auto"/>
        <w:right w:val="none" w:sz="0" w:space="0" w:color="auto"/>
      </w:divBdr>
      <w:divsChild>
        <w:div w:id="1053506628">
          <w:marLeft w:val="0"/>
          <w:marRight w:val="0"/>
          <w:marTop w:val="100"/>
          <w:marBottom w:val="100"/>
          <w:divBdr>
            <w:top w:val="none" w:sz="0" w:space="0" w:color="auto"/>
            <w:left w:val="none" w:sz="0" w:space="0" w:color="auto"/>
            <w:bottom w:val="none" w:sz="0" w:space="0" w:color="auto"/>
            <w:right w:val="none" w:sz="0" w:space="0" w:color="auto"/>
          </w:divBdr>
          <w:divsChild>
            <w:div w:id="1043361047">
              <w:marLeft w:val="0"/>
              <w:marRight w:val="0"/>
              <w:marTop w:val="100"/>
              <w:marBottom w:val="100"/>
              <w:divBdr>
                <w:top w:val="single" w:sz="6" w:space="0" w:color="E0E0E0"/>
                <w:left w:val="single" w:sz="6" w:space="4" w:color="E0E0E0"/>
                <w:bottom w:val="single" w:sz="6" w:space="0" w:color="E0E0E0"/>
                <w:right w:val="single" w:sz="6" w:space="4" w:color="E0E0E0"/>
              </w:divBdr>
              <w:divsChild>
                <w:div w:id="341319917">
                  <w:marLeft w:val="0"/>
                  <w:marRight w:val="0"/>
                  <w:marTop w:val="0"/>
                  <w:marBottom w:val="0"/>
                  <w:divBdr>
                    <w:top w:val="none" w:sz="0" w:space="0" w:color="auto"/>
                    <w:left w:val="none" w:sz="0" w:space="0" w:color="auto"/>
                    <w:bottom w:val="none" w:sz="0" w:space="0" w:color="auto"/>
                    <w:right w:val="none" w:sz="0" w:space="0" w:color="auto"/>
                  </w:divBdr>
                  <w:divsChild>
                    <w:div w:id="1652754600">
                      <w:marLeft w:val="0"/>
                      <w:marRight w:val="0"/>
                      <w:marTop w:val="0"/>
                      <w:marBottom w:val="0"/>
                      <w:divBdr>
                        <w:top w:val="none" w:sz="0" w:space="0" w:color="auto"/>
                        <w:left w:val="none" w:sz="0" w:space="0" w:color="auto"/>
                        <w:bottom w:val="none" w:sz="0" w:space="0" w:color="auto"/>
                        <w:right w:val="none" w:sz="0" w:space="0" w:color="auto"/>
                      </w:divBdr>
                      <w:divsChild>
                        <w:div w:id="671494003">
                          <w:marLeft w:val="0"/>
                          <w:marRight w:val="0"/>
                          <w:marTop w:val="0"/>
                          <w:marBottom w:val="0"/>
                          <w:divBdr>
                            <w:top w:val="none" w:sz="0" w:space="0" w:color="auto"/>
                            <w:left w:val="none" w:sz="0" w:space="0" w:color="auto"/>
                            <w:bottom w:val="none" w:sz="0" w:space="0" w:color="auto"/>
                            <w:right w:val="none" w:sz="0" w:space="0" w:color="auto"/>
                          </w:divBdr>
                          <w:divsChild>
                            <w:div w:id="979072786">
                              <w:marLeft w:val="0"/>
                              <w:marRight w:val="0"/>
                              <w:marTop w:val="0"/>
                              <w:marBottom w:val="0"/>
                              <w:divBdr>
                                <w:top w:val="none" w:sz="0" w:space="0" w:color="auto"/>
                                <w:left w:val="none" w:sz="0" w:space="0" w:color="auto"/>
                                <w:bottom w:val="none" w:sz="0" w:space="0" w:color="auto"/>
                                <w:right w:val="none" w:sz="0" w:space="0" w:color="auto"/>
                              </w:divBdr>
                              <w:divsChild>
                                <w:div w:id="1747846032">
                                  <w:marLeft w:val="0"/>
                                  <w:marRight w:val="0"/>
                                  <w:marTop w:val="0"/>
                                  <w:marBottom w:val="0"/>
                                  <w:divBdr>
                                    <w:top w:val="none" w:sz="0" w:space="0" w:color="auto"/>
                                    <w:left w:val="none" w:sz="0" w:space="0" w:color="auto"/>
                                    <w:bottom w:val="none" w:sz="0" w:space="0" w:color="auto"/>
                                    <w:right w:val="none" w:sz="0" w:space="0" w:color="auto"/>
                                  </w:divBdr>
                                  <w:divsChild>
                                    <w:div w:id="2121028283">
                                      <w:marLeft w:val="0"/>
                                      <w:marRight w:val="0"/>
                                      <w:marTop w:val="0"/>
                                      <w:marBottom w:val="0"/>
                                      <w:divBdr>
                                        <w:top w:val="none" w:sz="0" w:space="0" w:color="auto"/>
                                        <w:left w:val="none" w:sz="0" w:space="0" w:color="auto"/>
                                        <w:bottom w:val="none" w:sz="0" w:space="0" w:color="auto"/>
                                        <w:right w:val="none" w:sz="0" w:space="0" w:color="auto"/>
                                      </w:divBdr>
                                      <w:divsChild>
                                        <w:div w:id="291982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10039768">
      <w:marLeft w:val="0"/>
      <w:marRight w:val="0"/>
      <w:marTop w:val="0"/>
      <w:marBottom w:val="0"/>
      <w:divBdr>
        <w:top w:val="none" w:sz="0" w:space="0" w:color="auto"/>
        <w:left w:val="none" w:sz="0" w:space="0" w:color="auto"/>
        <w:bottom w:val="none" w:sz="0" w:space="0" w:color="auto"/>
        <w:right w:val="none" w:sz="0" w:space="0" w:color="auto"/>
      </w:divBdr>
      <w:divsChild>
        <w:div w:id="710039776">
          <w:marLeft w:val="0"/>
          <w:marRight w:val="0"/>
          <w:marTop w:val="0"/>
          <w:marBottom w:val="0"/>
          <w:divBdr>
            <w:top w:val="none" w:sz="0" w:space="0" w:color="auto"/>
            <w:left w:val="none" w:sz="0" w:space="0" w:color="auto"/>
            <w:bottom w:val="none" w:sz="0" w:space="0" w:color="auto"/>
            <w:right w:val="none" w:sz="0" w:space="0" w:color="auto"/>
          </w:divBdr>
          <w:divsChild>
            <w:div w:id="710039770">
              <w:marLeft w:val="0"/>
              <w:marRight w:val="0"/>
              <w:marTop w:val="0"/>
              <w:marBottom w:val="0"/>
              <w:divBdr>
                <w:top w:val="none" w:sz="0" w:space="0" w:color="auto"/>
                <w:left w:val="none" w:sz="0" w:space="0" w:color="auto"/>
                <w:bottom w:val="none" w:sz="0" w:space="0" w:color="auto"/>
                <w:right w:val="none" w:sz="0" w:space="0" w:color="auto"/>
              </w:divBdr>
              <w:divsChild>
                <w:div w:id="710039773">
                  <w:marLeft w:val="0"/>
                  <w:marRight w:val="0"/>
                  <w:marTop w:val="0"/>
                  <w:marBottom w:val="0"/>
                  <w:divBdr>
                    <w:top w:val="none" w:sz="0" w:space="0" w:color="auto"/>
                    <w:left w:val="none" w:sz="0" w:space="0" w:color="auto"/>
                    <w:bottom w:val="none" w:sz="0" w:space="0" w:color="auto"/>
                    <w:right w:val="none" w:sz="0" w:space="0" w:color="auto"/>
                  </w:divBdr>
                  <w:divsChild>
                    <w:div w:id="710039771">
                      <w:marLeft w:val="0"/>
                      <w:marRight w:val="0"/>
                      <w:marTop w:val="0"/>
                      <w:marBottom w:val="0"/>
                      <w:divBdr>
                        <w:top w:val="none" w:sz="0" w:space="0" w:color="auto"/>
                        <w:left w:val="none" w:sz="0" w:space="0" w:color="auto"/>
                        <w:bottom w:val="none" w:sz="0" w:space="0" w:color="auto"/>
                        <w:right w:val="none" w:sz="0" w:space="0" w:color="auto"/>
                      </w:divBdr>
                      <w:divsChild>
                        <w:div w:id="710039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0039775">
      <w:marLeft w:val="0"/>
      <w:marRight w:val="0"/>
      <w:marTop w:val="0"/>
      <w:marBottom w:val="0"/>
      <w:divBdr>
        <w:top w:val="none" w:sz="0" w:space="0" w:color="auto"/>
        <w:left w:val="none" w:sz="0" w:space="0" w:color="auto"/>
        <w:bottom w:val="none" w:sz="0" w:space="0" w:color="auto"/>
        <w:right w:val="none" w:sz="0" w:space="0" w:color="auto"/>
      </w:divBdr>
      <w:divsChild>
        <w:div w:id="710039772">
          <w:marLeft w:val="0"/>
          <w:marRight w:val="0"/>
          <w:marTop w:val="0"/>
          <w:marBottom w:val="0"/>
          <w:divBdr>
            <w:top w:val="none" w:sz="0" w:space="0" w:color="auto"/>
            <w:left w:val="none" w:sz="0" w:space="0" w:color="auto"/>
            <w:bottom w:val="none" w:sz="0" w:space="0" w:color="auto"/>
            <w:right w:val="none" w:sz="0" w:space="0" w:color="auto"/>
          </w:divBdr>
          <w:divsChild>
            <w:div w:id="710039777">
              <w:marLeft w:val="0"/>
              <w:marRight w:val="0"/>
              <w:marTop w:val="0"/>
              <w:marBottom w:val="0"/>
              <w:divBdr>
                <w:top w:val="none" w:sz="0" w:space="0" w:color="auto"/>
                <w:left w:val="none" w:sz="0" w:space="0" w:color="auto"/>
                <w:bottom w:val="none" w:sz="0" w:space="0" w:color="auto"/>
                <w:right w:val="none" w:sz="0" w:space="0" w:color="auto"/>
              </w:divBdr>
              <w:divsChild>
                <w:div w:id="710039774">
                  <w:marLeft w:val="0"/>
                  <w:marRight w:val="0"/>
                  <w:marTop w:val="0"/>
                  <w:marBottom w:val="0"/>
                  <w:divBdr>
                    <w:top w:val="none" w:sz="0" w:space="0" w:color="auto"/>
                    <w:left w:val="none" w:sz="0" w:space="0" w:color="auto"/>
                    <w:bottom w:val="none" w:sz="0" w:space="0" w:color="auto"/>
                    <w:right w:val="none" w:sz="0" w:space="0" w:color="auto"/>
                  </w:divBdr>
                  <w:divsChild>
                    <w:div w:id="710039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3701292">
      <w:bodyDiv w:val="1"/>
      <w:marLeft w:val="0"/>
      <w:marRight w:val="0"/>
      <w:marTop w:val="0"/>
      <w:marBottom w:val="0"/>
      <w:divBdr>
        <w:top w:val="none" w:sz="0" w:space="0" w:color="auto"/>
        <w:left w:val="none" w:sz="0" w:space="0" w:color="auto"/>
        <w:bottom w:val="none" w:sz="0" w:space="0" w:color="auto"/>
        <w:right w:val="none" w:sz="0" w:space="0" w:color="auto"/>
      </w:divBdr>
    </w:div>
    <w:div w:id="1537768517">
      <w:bodyDiv w:val="1"/>
      <w:marLeft w:val="0"/>
      <w:marRight w:val="0"/>
      <w:marTop w:val="0"/>
      <w:marBottom w:val="0"/>
      <w:divBdr>
        <w:top w:val="none" w:sz="0" w:space="0" w:color="auto"/>
        <w:left w:val="none" w:sz="0" w:space="0" w:color="auto"/>
        <w:bottom w:val="none" w:sz="0" w:space="0" w:color="auto"/>
        <w:right w:val="none" w:sz="0" w:space="0" w:color="auto"/>
      </w:divBdr>
    </w:div>
    <w:div w:id="1621449764">
      <w:bodyDiv w:val="1"/>
      <w:marLeft w:val="0"/>
      <w:marRight w:val="0"/>
      <w:marTop w:val="0"/>
      <w:marBottom w:val="0"/>
      <w:divBdr>
        <w:top w:val="none" w:sz="0" w:space="0" w:color="auto"/>
        <w:left w:val="none" w:sz="0" w:space="0" w:color="auto"/>
        <w:bottom w:val="none" w:sz="0" w:space="0" w:color="auto"/>
        <w:right w:val="none" w:sz="0" w:space="0" w:color="auto"/>
      </w:divBdr>
    </w:div>
    <w:div w:id="1678115531">
      <w:bodyDiv w:val="1"/>
      <w:marLeft w:val="0"/>
      <w:marRight w:val="0"/>
      <w:marTop w:val="0"/>
      <w:marBottom w:val="0"/>
      <w:divBdr>
        <w:top w:val="none" w:sz="0" w:space="0" w:color="auto"/>
        <w:left w:val="none" w:sz="0" w:space="0" w:color="auto"/>
        <w:bottom w:val="none" w:sz="0" w:space="0" w:color="auto"/>
        <w:right w:val="none" w:sz="0" w:space="0" w:color="auto"/>
      </w:divBdr>
      <w:divsChild>
        <w:div w:id="847334615">
          <w:marLeft w:val="0"/>
          <w:marRight w:val="0"/>
          <w:marTop w:val="100"/>
          <w:marBottom w:val="100"/>
          <w:divBdr>
            <w:top w:val="none" w:sz="0" w:space="0" w:color="auto"/>
            <w:left w:val="none" w:sz="0" w:space="0" w:color="auto"/>
            <w:bottom w:val="none" w:sz="0" w:space="0" w:color="auto"/>
            <w:right w:val="none" w:sz="0" w:space="0" w:color="auto"/>
          </w:divBdr>
          <w:divsChild>
            <w:div w:id="721292477">
              <w:marLeft w:val="0"/>
              <w:marRight w:val="0"/>
              <w:marTop w:val="100"/>
              <w:marBottom w:val="100"/>
              <w:divBdr>
                <w:top w:val="single" w:sz="6" w:space="0" w:color="E0E0E0"/>
                <w:left w:val="single" w:sz="6" w:space="4" w:color="E0E0E0"/>
                <w:bottom w:val="single" w:sz="6" w:space="0" w:color="E0E0E0"/>
                <w:right w:val="single" w:sz="6" w:space="4" w:color="E0E0E0"/>
              </w:divBdr>
              <w:divsChild>
                <w:div w:id="63065421">
                  <w:marLeft w:val="0"/>
                  <w:marRight w:val="0"/>
                  <w:marTop w:val="0"/>
                  <w:marBottom w:val="0"/>
                  <w:divBdr>
                    <w:top w:val="none" w:sz="0" w:space="0" w:color="auto"/>
                    <w:left w:val="none" w:sz="0" w:space="0" w:color="auto"/>
                    <w:bottom w:val="none" w:sz="0" w:space="0" w:color="auto"/>
                    <w:right w:val="none" w:sz="0" w:space="0" w:color="auto"/>
                  </w:divBdr>
                  <w:divsChild>
                    <w:div w:id="700908701">
                      <w:marLeft w:val="0"/>
                      <w:marRight w:val="0"/>
                      <w:marTop w:val="0"/>
                      <w:marBottom w:val="0"/>
                      <w:divBdr>
                        <w:top w:val="none" w:sz="0" w:space="0" w:color="auto"/>
                        <w:left w:val="none" w:sz="0" w:space="0" w:color="auto"/>
                        <w:bottom w:val="none" w:sz="0" w:space="0" w:color="auto"/>
                        <w:right w:val="none" w:sz="0" w:space="0" w:color="auto"/>
                      </w:divBdr>
                      <w:divsChild>
                        <w:div w:id="2069573529">
                          <w:marLeft w:val="0"/>
                          <w:marRight w:val="0"/>
                          <w:marTop w:val="0"/>
                          <w:marBottom w:val="0"/>
                          <w:divBdr>
                            <w:top w:val="none" w:sz="0" w:space="0" w:color="auto"/>
                            <w:left w:val="none" w:sz="0" w:space="0" w:color="auto"/>
                            <w:bottom w:val="none" w:sz="0" w:space="0" w:color="auto"/>
                            <w:right w:val="none" w:sz="0" w:space="0" w:color="auto"/>
                          </w:divBdr>
                          <w:divsChild>
                            <w:div w:id="878399310">
                              <w:marLeft w:val="0"/>
                              <w:marRight w:val="0"/>
                              <w:marTop w:val="0"/>
                              <w:marBottom w:val="0"/>
                              <w:divBdr>
                                <w:top w:val="none" w:sz="0" w:space="0" w:color="auto"/>
                                <w:left w:val="none" w:sz="0" w:space="0" w:color="auto"/>
                                <w:bottom w:val="none" w:sz="0" w:space="0" w:color="auto"/>
                                <w:right w:val="none" w:sz="0" w:space="0" w:color="auto"/>
                              </w:divBdr>
                              <w:divsChild>
                                <w:div w:id="995574677">
                                  <w:marLeft w:val="0"/>
                                  <w:marRight w:val="0"/>
                                  <w:marTop w:val="0"/>
                                  <w:marBottom w:val="0"/>
                                  <w:divBdr>
                                    <w:top w:val="none" w:sz="0" w:space="0" w:color="auto"/>
                                    <w:left w:val="none" w:sz="0" w:space="0" w:color="auto"/>
                                    <w:bottom w:val="none" w:sz="0" w:space="0" w:color="auto"/>
                                    <w:right w:val="none" w:sz="0" w:space="0" w:color="auto"/>
                                  </w:divBdr>
                                  <w:divsChild>
                                    <w:div w:id="2057729878">
                                      <w:marLeft w:val="0"/>
                                      <w:marRight w:val="0"/>
                                      <w:marTop w:val="0"/>
                                      <w:marBottom w:val="0"/>
                                      <w:divBdr>
                                        <w:top w:val="none" w:sz="0" w:space="0" w:color="auto"/>
                                        <w:left w:val="none" w:sz="0" w:space="0" w:color="auto"/>
                                        <w:bottom w:val="none" w:sz="0" w:space="0" w:color="auto"/>
                                        <w:right w:val="none" w:sz="0" w:space="0" w:color="auto"/>
                                      </w:divBdr>
                                      <w:divsChild>
                                        <w:div w:id="2143188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42037722">
      <w:bodyDiv w:val="1"/>
      <w:marLeft w:val="0"/>
      <w:marRight w:val="0"/>
      <w:marTop w:val="0"/>
      <w:marBottom w:val="0"/>
      <w:divBdr>
        <w:top w:val="none" w:sz="0" w:space="0" w:color="auto"/>
        <w:left w:val="none" w:sz="0" w:space="0" w:color="auto"/>
        <w:bottom w:val="none" w:sz="0" w:space="0" w:color="auto"/>
        <w:right w:val="none" w:sz="0" w:space="0" w:color="auto"/>
      </w:divBdr>
      <w:divsChild>
        <w:div w:id="1019350860">
          <w:marLeft w:val="0"/>
          <w:marRight w:val="0"/>
          <w:marTop w:val="100"/>
          <w:marBottom w:val="100"/>
          <w:divBdr>
            <w:top w:val="none" w:sz="0" w:space="0" w:color="auto"/>
            <w:left w:val="none" w:sz="0" w:space="0" w:color="auto"/>
            <w:bottom w:val="none" w:sz="0" w:space="0" w:color="auto"/>
            <w:right w:val="none" w:sz="0" w:space="0" w:color="auto"/>
          </w:divBdr>
          <w:divsChild>
            <w:div w:id="1597979644">
              <w:marLeft w:val="0"/>
              <w:marRight w:val="0"/>
              <w:marTop w:val="100"/>
              <w:marBottom w:val="100"/>
              <w:divBdr>
                <w:top w:val="single" w:sz="6" w:space="0" w:color="E0E0E0"/>
                <w:left w:val="single" w:sz="6" w:space="4" w:color="E0E0E0"/>
                <w:bottom w:val="single" w:sz="6" w:space="0" w:color="E0E0E0"/>
                <w:right w:val="single" w:sz="6" w:space="4" w:color="E0E0E0"/>
              </w:divBdr>
              <w:divsChild>
                <w:div w:id="578176184">
                  <w:marLeft w:val="0"/>
                  <w:marRight w:val="0"/>
                  <w:marTop w:val="0"/>
                  <w:marBottom w:val="0"/>
                  <w:divBdr>
                    <w:top w:val="none" w:sz="0" w:space="0" w:color="auto"/>
                    <w:left w:val="none" w:sz="0" w:space="0" w:color="auto"/>
                    <w:bottom w:val="none" w:sz="0" w:space="0" w:color="auto"/>
                    <w:right w:val="none" w:sz="0" w:space="0" w:color="auto"/>
                  </w:divBdr>
                  <w:divsChild>
                    <w:div w:id="906766987">
                      <w:marLeft w:val="0"/>
                      <w:marRight w:val="0"/>
                      <w:marTop w:val="0"/>
                      <w:marBottom w:val="0"/>
                      <w:divBdr>
                        <w:top w:val="none" w:sz="0" w:space="0" w:color="auto"/>
                        <w:left w:val="none" w:sz="0" w:space="0" w:color="auto"/>
                        <w:bottom w:val="none" w:sz="0" w:space="0" w:color="auto"/>
                        <w:right w:val="none" w:sz="0" w:space="0" w:color="auto"/>
                      </w:divBdr>
                      <w:divsChild>
                        <w:div w:id="25182944">
                          <w:marLeft w:val="0"/>
                          <w:marRight w:val="0"/>
                          <w:marTop w:val="0"/>
                          <w:marBottom w:val="0"/>
                          <w:divBdr>
                            <w:top w:val="none" w:sz="0" w:space="0" w:color="auto"/>
                            <w:left w:val="none" w:sz="0" w:space="0" w:color="auto"/>
                            <w:bottom w:val="none" w:sz="0" w:space="0" w:color="auto"/>
                            <w:right w:val="none" w:sz="0" w:space="0" w:color="auto"/>
                          </w:divBdr>
                          <w:divsChild>
                            <w:div w:id="111245157">
                              <w:marLeft w:val="0"/>
                              <w:marRight w:val="0"/>
                              <w:marTop w:val="0"/>
                              <w:marBottom w:val="0"/>
                              <w:divBdr>
                                <w:top w:val="none" w:sz="0" w:space="0" w:color="auto"/>
                                <w:left w:val="none" w:sz="0" w:space="0" w:color="auto"/>
                                <w:bottom w:val="none" w:sz="0" w:space="0" w:color="auto"/>
                                <w:right w:val="none" w:sz="0" w:space="0" w:color="auto"/>
                              </w:divBdr>
                              <w:divsChild>
                                <w:div w:id="96100102">
                                  <w:marLeft w:val="0"/>
                                  <w:marRight w:val="0"/>
                                  <w:marTop w:val="0"/>
                                  <w:marBottom w:val="0"/>
                                  <w:divBdr>
                                    <w:top w:val="none" w:sz="0" w:space="0" w:color="auto"/>
                                    <w:left w:val="none" w:sz="0" w:space="0" w:color="auto"/>
                                    <w:bottom w:val="none" w:sz="0" w:space="0" w:color="auto"/>
                                    <w:right w:val="none" w:sz="0" w:space="0" w:color="auto"/>
                                  </w:divBdr>
                                  <w:divsChild>
                                    <w:div w:id="1654067685">
                                      <w:marLeft w:val="0"/>
                                      <w:marRight w:val="0"/>
                                      <w:marTop w:val="0"/>
                                      <w:marBottom w:val="0"/>
                                      <w:divBdr>
                                        <w:top w:val="none" w:sz="0" w:space="0" w:color="auto"/>
                                        <w:left w:val="none" w:sz="0" w:space="0" w:color="auto"/>
                                        <w:bottom w:val="none" w:sz="0" w:space="0" w:color="auto"/>
                                        <w:right w:val="none" w:sz="0" w:space="0" w:color="auto"/>
                                      </w:divBdr>
                                      <w:divsChild>
                                        <w:div w:id="1673798828">
                                          <w:marLeft w:val="0"/>
                                          <w:marRight w:val="0"/>
                                          <w:marTop w:val="0"/>
                                          <w:marBottom w:val="0"/>
                                          <w:divBdr>
                                            <w:top w:val="none" w:sz="0" w:space="0" w:color="auto"/>
                                            <w:left w:val="none" w:sz="0" w:space="0" w:color="auto"/>
                                            <w:bottom w:val="none" w:sz="0" w:space="0" w:color="auto"/>
                                            <w:right w:val="none" w:sz="0" w:space="0" w:color="auto"/>
                                          </w:divBdr>
                                          <w:divsChild>
                                            <w:div w:id="261454224">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ema.europa.eu/en/medicines/human/EPAR/ivabradine-zentiva" TargetMode="External"/><Relationship Id="rId3" Type="http://schemas.openxmlformats.org/officeDocument/2006/relationships/customXml" Target="../customXml/item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customXml" Target="../customXml/item6.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7044A7FB2EB2F4D8B1CA47F982F77DB" ma:contentTypeVersion="7" ma:contentTypeDescription="Create a new document." ma:contentTypeScope="" ma:versionID="f1ce4c1f591fb321d969808d94fb6d4e">
  <xsd:schema xmlns:xsd="http://www.w3.org/2001/XMLSchema" xmlns:xs="http://www.w3.org/2001/XMLSchema" xmlns:p="http://schemas.microsoft.com/office/2006/metadata/properties" xmlns:ns2="a034c160-bfb7-45f5-8632-2eb7e0508071" xmlns:ns3="62874b74-7561-4a92-a6e7-f8370cb4455a" targetNamespace="http://schemas.microsoft.com/office/2006/metadata/properties" ma:root="true" ma:fieldsID="444cf7a999204886a927b198466410c1" ns2:_="" ns3:_="">
    <xsd:import namespace="a034c160-bfb7-45f5-8632-2eb7e0508071"/>
    <xsd:import namespace="62874b74-7561-4a92-a6e7-f8370cb4455a"/>
    <xsd:element name="properties">
      <xsd:complexType>
        <xsd:sequence>
          <xsd:element name="documentManagement">
            <xsd:complexType>
              <xsd:all>
                <xsd:element ref="ns2:_dlc_DocId" minOccurs="0"/>
                <xsd:element ref="ns2:_dlc_DocIdUrl" minOccurs="0"/>
                <xsd:element ref="ns2:_dlc_DocIdPersistId" minOccurs="0"/>
                <xsd:element ref="ns3:_Flow_SignoffStatus" minOccurs="0"/>
                <xsd:element ref="ns3:_vti_ItemDeclaredRecord" minOccurs="0"/>
                <xsd:element ref="ns3:Application_x0020_Status" minOccurs="0"/>
                <xsd:element ref="ns3:Information" minOccurs="0"/>
                <xsd:element ref="ns3:lcf76f155ced4ddcb4097134ff3c332f" minOccurs="0"/>
                <xsd:element ref="ns2:TaxCatchAll" minOccurs="0"/>
                <xsd:element ref="ns3:Sign_x002d_of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6"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_Flow_SignoffStatus" ma:index="11" nillable="true" ma:displayName="Sign-off status" ma:internalName="Sign_x002d_off_x0020_status">
      <xsd:simpleType>
        <xsd:restriction base="dms:Text"/>
      </xsd:simpleType>
    </xsd:element>
    <xsd:element name="_vti_ItemDeclaredRecord" ma:index="12" nillable="true" ma:displayName="_vti_ItemDeclaredRecord" ma:format="DateOnly" ma:internalName="_vti_ItemDeclaredRecord">
      <xsd:simpleType>
        <xsd:restriction base="dms:DateTime"/>
      </xsd:simpleType>
    </xsd:element>
    <xsd:element name="Application_x0020_Status" ma:index="13" nillable="true" ma:displayName="Application Status" ma:internalName="Application_x0020_Status">
      <xsd:simpleType>
        <xsd:restriction base="dms:Text">
          <xsd:maxLength value="255"/>
        </xsd:restriction>
      </xsd:simpleType>
    </xsd:element>
    <xsd:element name="Information" ma:index="14" nillable="true" ma:displayName="Information" ma:indexed="true" ma:internalName="Information">
      <xsd:simpleType>
        <xsd:restriction base="dms:Text">
          <xsd:maxLength value="80"/>
        </xsd:restriction>
      </xsd:simpleType>
    </xsd:element>
    <xsd:element name="lcf76f155ced4ddcb4097134ff3c332f" ma:index="15" nillable="true" ma:displayName="Image Tags_0" ma:hidden="true" ma:internalName="lcf76f155ced4ddcb4097134ff3c332f">
      <xsd:simpleType>
        <xsd:restriction base="dms:Note"/>
      </xsd:simpleType>
    </xsd:element>
    <xsd:element name="Sign_x002d_off" ma:index="17" nillable="true" ma:displayName="Sign-off" ma:format="Dropdown" ma:internalName="Sign_x002d_off">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ign_x002d_off xmlns="62874b74-7561-4a92-a6e7-f8370cb4455a" xsi:nil="true"/>
    <TaxCatchAll xmlns="a034c160-bfb7-45f5-8632-2eb7e0508071" xsi:nil="true"/>
    <_Flow_SignoffStatus xmlns="62874b74-7561-4a92-a6e7-f8370cb4455a" xsi:nil="true"/>
    <Application_x0020_Status xmlns="62874b74-7561-4a92-a6e7-f8370cb4455a" xsi:nil="true"/>
    <_vti_ItemDeclaredRecord xmlns="62874b74-7561-4a92-a6e7-f8370cb4455a" xsi:nil="true"/>
    <Information xmlns="62874b74-7561-4a92-a6e7-f8370cb4455a" xsi:nil="true"/>
    <lcf76f155ced4ddcb4097134ff3c332f xmlns="62874b74-7561-4a92-a6e7-f8370cb4455a" xsi:nil="true"/>
    <_dlc_DocId xmlns="a034c160-bfb7-45f5-8632-2eb7e0508071">EMADOC-1700519818-2290839</_dlc_DocId>
    <_dlc_DocIdUrl xmlns="a034c160-bfb7-45f5-8632-2eb7e0508071">
      <Url>https://euema.sharepoint.com/sites/CRM/_layouts/15/DocIdRedir.aspx?ID=EMADOC-1700519818-2290839</Url>
      <Description>EMADOC-1700519818-2290839</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841F508-97EE-4C34-8BC6-BA5FA89EFD80}"/>
</file>

<file path=customXml/itemProps2.xml><?xml version="1.0" encoding="utf-8"?>
<ds:datastoreItem xmlns:ds="http://schemas.openxmlformats.org/officeDocument/2006/customXml" ds:itemID="{9E8102F6-03EB-4589-91A0-043AB7F77CE0}">
  <ds:schemaRefs>
    <ds:schemaRef ds:uri="http://purl.org/dc/elements/1.1/"/>
    <ds:schemaRef ds:uri="http://schemas.microsoft.com/office/2006/documentManagement/types"/>
    <ds:schemaRef ds:uri="http://purl.org/dc/dcmitype/"/>
    <ds:schemaRef ds:uri="5aa88840-652e-4a05-a57c-6e9900bd7eca"/>
    <ds:schemaRef ds:uri="http://schemas.microsoft.com/office/infopath/2007/PartnerControls"/>
    <ds:schemaRef ds:uri="http://purl.org/dc/terms/"/>
    <ds:schemaRef ds:uri="http://schemas.openxmlformats.org/package/2006/metadata/core-propertie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64AF8423-58AA-42BE-AB4C-B3A6D9BD8377}">
  <ds:schemaRefs>
    <ds:schemaRef ds:uri="http://schemas.microsoft.com/sharepoint/v3/contenttype/forms"/>
  </ds:schemaRefs>
</ds:datastoreItem>
</file>

<file path=customXml/itemProps4.xml><?xml version="1.0" encoding="utf-8"?>
<ds:datastoreItem xmlns:ds="http://schemas.openxmlformats.org/officeDocument/2006/customXml" ds:itemID="{C16FFB24-2E48-4E1E-99B5-F19A64124351}">
  <ds:schemaRefs>
    <ds:schemaRef ds:uri="http://schemas.openxmlformats.org/officeDocument/2006/bibliography"/>
  </ds:schemaRefs>
</ds:datastoreItem>
</file>

<file path=customXml/itemProps5.xml><?xml version="1.0" encoding="utf-8"?>
<ds:datastoreItem xmlns:ds="http://schemas.openxmlformats.org/officeDocument/2006/customXml" ds:itemID="{5A874DCC-E9D4-4365-999E-B36AAE8A029C}">
  <ds:schemaRefs>
    <ds:schemaRef ds:uri="http://schemas.openxmlformats.org/officeDocument/2006/bibliography"/>
  </ds:schemaRefs>
</ds:datastoreItem>
</file>

<file path=customXml/itemProps6.xml><?xml version="1.0" encoding="utf-8"?>
<ds:datastoreItem xmlns:ds="http://schemas.openxmlformats.org/officeDocument/2006/customXml" ds:itemID="{3E1DA39F-13AF-4E09-A795-EA23A5DF7C19}"/>
</file>

<file path=docProps/app.xml><?xml version="1.0" encoding="utf-8"?>
<Properties xmlns="http://schemas.openxmlformats.org/officeDocument/2006/extended-properties" xmlns:vt="http://schemas.openxmlformats.org/officeDocument/2006/docPropsVTypes">
  <Template>Normal.dotm</Template>
  <TotalTime>0</TotalTime>
  <Pages>40</Pages>
  <Words>11109</Words>
  <Characters>63324</Characters>
  <Application>Microsoft Office Word</Application>
  <DocSecurity>0</DocSecurity>
  <Lines>527</Lines>
  <Paragraphs>148</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Ivabradine Zentiva, INN-ivabradine</vt:lpstr>
      <vt:lpstr>Ivabradine Zentiva, INN-ivabradine </vt:lpstr>
    </vt:vector>
  </TitlesOfParts>
  <Company/>
  <LinksUpToDate>false</LinksUpToDate>
  <CharactersWithSpaces>74285</CharactersWithSpaces>
  <SharedDoc>false</SharedDoc>
  <HLinks>
    <vt:vector size="24" baseType="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Ivabradine Zentiva: EPAR – Product information – tracked changes</dc:title>
  <dc:subject>EPAR</dc:subject>
  <dc:creator/>
  <cp:keywords>Ivabradine Zentiva, INN-ivabradine</cp:keywords>
  <cp:lastModifiedBy/>
  <cp:revision>1</cp:revision>
  <dcterms:created xsi:type="dcterms:W3CDTF">2025-06-19T11:49:00Z</dcterms:created>
  <dcterms:modified xsi:type="dcterms:W3CDTF">2025-06-19T11:55:00Z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0x010100C7044A7FB2EB2F4D8B1CA47F982F77DB</vt:lpwstr>
  </property>
  <property fmtid="{D5CDD505-2E9C-101B-9397-08002B2CF9AE}" pid="3" name="MSIP_Label_c63a0701-319b-41bf-8431-58956e491e60_Enabled">
    <vt:lpwstr>true</vt:lpwstr>
  </property>
  <property fmtid="{D5CDD505-2E9C-101B-9397-08002B2CF9AE}" pid="4" name="MSIP_Label_c63a0701-319b-41bf-8431-58956e491e60_SetDate">
    <vt:lpwstr>2023-01-27T09:48:48Z</vt:lpwstr>
  </property>
  <property fmtid="{D5CDD505-2E9C-101B-9397-08002B2CF9AE}" pid="5" name="MSIP_Label_c63a0701-319b-41bf-8431-58956e491e60_Method">
    <vt:lpwstr>Privileged</vt:lpwstr>
  </property>
  <property fmtid="{D5CDD505-2E9C-101B-9397-08002B2CF9AE}" pid="6" name="MSIP_Label_c63a0701-319b-41bf-8431-58956e491e60_Name">
    <vt:lpwstr>L001</vt:lpwstr>
  </property>
  <property fmtid="{D5CDD505-2E9C-101B-9397-08002B2CF9AE}" pid="7" name="MSIP_Label_c63a0701-319b-41bf-8431-58956e491e60_SiteId">
    <vt:lpwstr>2c0d789f-2311-4d29-83c5-395a89052a25</vt:lpwstr>
  </property>
  <property fmtid="{D5CDD505-2E9C-101B-9397-08002B2CF9AE}" pid="8" name="MSIP_Label_c63a0701-319b-41bf-8431-58956e491e60_ActionId">
    <vt:lpwstr>04d92236-8c78-4ef8-b8bf-2e9f05e52f97</vt:lpwstr>
  </property>
  <property fmtid="{D5CDD505-2E9C-101B-9397-08002B2CF9AE}" pid="9" name="MSIP_Label_c63a0701-319b-41bf-8431-58956e491e60_ContentBits">
    <vt:lpwstr>0</vt:lpwstr>
  </property>
  <property fmtid="{D5CDD505-2E9C-101B-9397-08002B2CF9AE}" pid="10" name="_dlc_DocIdItemGuid">
    <vt:lpwstr>e398ae02-d3b2-4079-ae0c-9a550aeb9e4c</vt:lpwstr>
  </property>
</Properties>
</file>